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E22992" w:rsidRPr="002B6BEE" w14:paraId="51CD3C1B" w14:textId="77777777" w:rsidTr="003472AA">
        <w:tc>
          <w:tcPr>
            <w:tcW w:w="9280" w:type="dxa"/>
          </w:tcPr>
          <w:p w14:paraId="5A97CF37" w14:textId="47EE3443" w:rsidR="00E22992" w:rsidRPr="00A11321" w:rsidRDefault="00E22992" w:rsidP="003472AA">
            <w:pPr>
              <w:rPr>
                <w:szCs w:val="22"/>
                <w:lang w:val="fi-FI"/>
              </w:rPr>
            </w:pPr>
            <w:bookmarkStart w:id="0" w:name="BM_1_"/>
            <w:r w:rsidRPr="00A11321">
              <w:rPr>
                <w:szCs w:val="22"/>
                <w:lang w:val="fi-FI"/>
              </w:rPr>
              <w:t>T</w:t>
            </w:r>
            <w:r w:rsidR="00A11321">
              <w:rPr>
                <w:szCs w:val="22"/>
                <w:lang w:val="fi-FI"/>
              </w:rPr>
              <w:t xml:space="preserve">ämä asiakirja sisältää </w:t>
            </w:r>
            <w:proofErr w:type="spellStart"/>
            <w:r w:rsidR="00A11321">
              <w:rPr>
                <w:szCs w:val="22"/>
                <w:lang w:val="fi-FI"/>
              </w:rPr>
              <w:t>Temodal</w:t>
            </w:r>
            <w:proofErr w:type="spellEnd"/>
            <w:r w:rsidR="00A11321">
              <w:rPr>
                <w:szCs w:val="22"/>
                <w:lang w:val="fi-FI"/>
              </w:rPr>
              <w:t>-valmisteen valmistetietojen hyväksytyn tekstin, jossa on korostettu edellisen menettelyn</w:t>
            </w:r>
            <w:r w:rsidRPr="00A11321">
              <w:rPr>
                <w:szCs w:val="22"/>
                <w:lang w:val="fi-FI"/>
              </w:rPr>
              <w:t xml:space="preserve"> (</w:t>
            </w:r>
            <w:r w:rsidRPr="00A11321">
              <w:rPr>
                <w:rFonts w:cs="Aptos"/>
                <w:lang w:val="fi-FI"/>
              </w:rPr>
              <w:t>EMA/N/0000264275</w:t>
            </w:r>
            <w:r w:rsidRPr="00A11321">
              <w:rPr>
                <w:szCs w:val="22"/>
                <w:lang w:val="fi-FI"/>
              </w:rPr>
              <w:t xml:space="preserve">) </w:t>
            </w:r>
            <w:r w:rsidR="00A11321">
              <w:rPr>
                <w:szCs w:val="22"/>
                <w:lang w:val="fi-FI"/>
              </w:rPr>
              <w:t>jälkeen valmistetietoihin tehdyt muutokset</w:t>
            </w:r>
            <w:r w:rsidRPr="00A11321">
              <w:rPr>
                <w:szCs w:val="22"/>
                <w:lang w:val="fi-FI"/>
              </w:rPr>
              <w:t>.</w:t>
            </w:r>
          </w:p>
          <w:p w14:paraId="0CF559A9" w14:textId="77777777" w:rsidR="00E22992" w:rsidRPr="00A11321" w:rsidRDefault="00E22992" w:rsidP="003472AA">
            <w:pPr>
              <w:rPr>
                <w:szCs w:val="22"/>
                <w:lang w:val="fi-FI"/>
              </w:rPr>
            </w:pPr>
          </w:p>
          <w:p w14:paraId="3B7D525B" w14:textId="6A29D024" w:rsidR="00E22992" w:rsidRPr="00A11321" w:rsidRDefault="00A11321" w:rsidP="003472AA">
            <w:pPr>
              <w:rPr>
                <w:lang w:val="fi-FI"/>
              </w:rPr>
            </w:pPr>
            <w:r>
              <w:rPr>
                <w:szCs w:val="22"/>
                <w:lang w:val="fi-FI"/>
              </w:rPr>
              <w:t>Lisätietoja on Euroopan lääkeviraston verkkosivustolla osoitteessa</w:t>
            </w:r>
            <w:r w:rsidR="00E22992" w:rsidRPr="00A11321">
              <w:rPr>
                <w:szCs w:val="22"/>
                <w:lang w:val="fi-FI"/>
              </w:rPr>
              <w:t xml:space="preserve"> </w:t>
            </w:r>
            <w:r w:rsidR="00E32552">
              <w:rPr>
                <w:szCs w:val="22"/>
                <w:lang w:val="fi-FI"/>
              </w:rPr>
              <w:fldChar w:fldCharType="begin"/>
            </w:r>
            <w:r w:rsidR="00E32552">
              <w:rPr>
                <w:szCs w:val="22"/>
                <w:lang w:val="fi-FI"/>
              </w:rPr>
              <w:instrText>HYPERLINK "</w:instrText>
            </w:r>
            <w:r w:rsidR="00E32552" w:rsidRPr="00E32552">
              <w:rPr>
                <w:szCs w:val="22"/>
                <w:lang w:val="fi-FI"/>
              </w:rPr>
              <w:instrText>https://www.ema.europa.eu/en/medicines/human/EPAR/temodal</w:instrText>
            </w:r>
            <w:r w:rsidR="00E32552">
              <w:rPr>
                <w:szCs w:val="22"/>
                <w:lang w:val="fi-FI"/>
              </w:rPr>
              <w:instrText>"</w:instrText>
            </w:r>
            <w:r w:rsidR="00E32552">
              <w:rPr>
                <w:szCs w:val="22"/>
                <w:lang w:val="fi-FI"/>
              </w:rPr>
              <w:fldChar w:fldCharType="separate"/>
            </w:r>
            <w:r w:rsidR="00E32552" w:rsidRPr="00F8377B">
              <w:rPr>
                <w:rStyle w:val="Hyperlink"/>
                <w:szCs w:val="22"/>
                <w:lang w:val="fi-FI"/>
              </w:rPr>
              <w:t>https://www.ema.europa.eu/en/medicines/human/EPAR/temodal</w:t>
            </w:r>
            <w:r w:rsidR="00E32552">
              <w:rPr>
                <w:szCs w:val="22"/>
                <w:lang w:val="fi-FI"/>
              </w:rPr>
              <w:fldChar w:fldCharType="end"/>
            </w:r>
          </w:p>
        </w:tc>
      </w:tr>
    </w:tbl>
    <w:p w14:paraId="6AEDE319" w14:textId="77777777" w:rsidR="00F91156"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432E2DBE"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5D9DAF02" w14:textId="77777777" w:rsidR="00F91156" w:rsidRPr="009A20C1" w:rsidRDefault="00F91156" w:rsidP="00A209E0">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4395"/>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054FC987"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60F305CD"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6632676E"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36B6DE9F"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208756AD" w14:textId="77777777" w:rsidR="00F91156" w:rsidRPr="009A20C1" w:rsidRDefault="00F91156" w:rsidP="00F23FA1">
      <w:pPr>
        <w:pStyle w:val="EndnoteText"/>
        <w:tabs>
          <w:tab w:val="left" w:pos="-30690"/>
          <w:tab w:val="left" w:pos="-30544"/>
          <w:tab w:val="left" w:pos="-29394"/>
          <w:tab w:val="left" w:pos="-29248"/>
          <w:tab w:val="left" w:pos="-28098"/>
          <w:tab w:val="left" w:pos="-27952"/>
          <w:tab w:val="left" w:pos="-26656"/>
          <w:tab w:val="left" w:pos="1"/>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0314E752"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53FAD84E"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594905EC"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61751A8E"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6488A209"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68BD150C" w14:textId="77777777" w:rsidR="00F91156" w:rsidRPr="009A20C1" w:rsidRDefault="00F91156" w:rsidP="00AB3857">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38DD6F23"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21FD5C45"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0FC992A5"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430B73AC" w14:textId="77777777" w:rsidR="00F91156" w:rsidRPr="009A20C1" w:rsidRDefault="00F91156" w:rsidP="00F23FA1">
      <w:pPr>
        <w:tabs>
          <w:tab w:val="left" w:pos="-30690"/>
          <w:tab w:val="left" w:pos="-30544"/>
          <w:tab w:val="left" w:pos="-29394"/>
          <w:tab w:val="left" w:pos="-29248"/>
          <w:tab w:val="left" w:pos="-28098"/>
          <w:tab w:val="left" w:pos="-27952"/>
          <w:tab w:val="left" w:pos="-26656"/>
          <w:tab w:val="left" w:pos="1"/>
          <w:tab w:val="left" w:pos="567"/>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b/>
          <w:lang w:val="fi-FI"/>
        </w:rPr>
      </w:pPr>
    </w:p>
    <w:p w14:paraId="29615C03" w14:textId="77777777" w:rsidR="00F91156" w:rsidRPr="00AB3857" w:rsidRDefault="00F91156" w:rsidP="00F23FA1">
      <w:pPr>
        <w:pStyle w:val="Heading3"/>
        <w:numPr>
          <w:ilvl w:val="0"/>
          <w:numId w:val="0"/>
        </w:numPr>
        <w:spacing w:before="0" w:after="0"/>
        <w:jc w:val="center"/>
        <w:rPr>
          <w:lang w:val="fi-FI"/>
        </w:rPr>
      </w:pPr>
      <w:r w:rsidRPr="00AB3857">
        <w:rPr>
          <w:lang w:val="fi-FI"/>
        </w:rPr>
        <w:t>LIITE I</w:t>
      </w:r>
    </w:p>
    <w:p w14:paraId="1713A05B" w14:textId="77777777" w:rsidR="00F91156" w:rsidRPr="00AB3857" w:rsidRDefault="00F91156" w:rsidP="00F23FA1">
      <w:pPr>
        <w:jc w:val="center"/>
        <w:rPr>
          <w:lang w:val="fi-FI"/>
        </w:rPr>
      </w:pPr>
    </w:p>
    <w:p w14:paraId="66FB7E8D" w14:textId="77777777" w:rsidR="00F91156" w:rsidRPr="00AB3857" w:rsidRDefault="00F91156" w:rsidP="00F23FA1">
      <w:pPr>
        <w:pStyle w:val="TitleA"/>
      </w:pPr>
      <w:r w:rsidRPr="00AB3857">
        <w:t>VALMISTEYHTEENVETO</w:t>
      </w:r>
    </w:p>
    <w:p w14:paraId="5932C99A" w14:textId="77777777" w:rsidR="00F91156" w:rsidRPr="00AB3857" w:rsidRDefault="00F91156" w:rsidP="00F23FA1">
      <w:pPr>
        <w:jc w:val="center"/>
        <w:rPr>
          <w:lang w:val="fi-FI"/>
        </w:rPr>
      </w:pPr>
    </w:p>
    <w:p w14:paraId="0C6D05BF" w14:textId="77777777" w:rsidR="00F91156" w:rsidRPr="00AB3857" w:rsidRDefault="00F91156" w:rsidP="00B02F42">
      <w:pPr>
        <w:keepNext/>
        <w:tabs>
          <w:tab w:val="left" w:pos="567"/>
        </w:tabs>
        <w:rPr>
          <w:b/>
          <w:lang w:val="fi-FI"/>
        </w:rPr>
      </w:pPr>
      <w:r w:rsidRPr="00AB3857">
        <w:rPr>
          <w:b/>
          <w:lang w:val="fi-FI"/>
        </w:rPr>
        <w:br w:type="page"/>
      </w:r>
      <w:r w:rsidRPr="00AB3857">
        <w:rPr>
          <w:b/>
          <w:lang w:val="fi-FI"/>
        </w:rPr>
        <w:lastRenderedPageBreak/>
        <w:t>1.</w:t>
      </w:r>
      <w:r w:rsidRPr="00AB3857">
        <w:rPr>
          <w:b/>
          <w:lang w:val="fi-FI"/>
        </w:rPr>
        <w:tab/>
        <w:t xml:space="preserve">LÄÄKEVALMISTEEN NIMI </w:t>
      </w:r>
    </w:p>
    <w:p w14:paraId="4D8219F9" w14:textId="77777777" w:rsidR="00F91156" w:rsidRPr="00AB3857" w:rsidRDefault="00F91156" w:rsidP="00B02F42">
      <w:pPr>
        <w:keepNext/>
        <w:tabs>
          <w:tab w:val="left" w:pos="567"/>
        </w:tabs>
        <w:rPr>
          <w:lang w:val="fi-FI"/>
        </w:rPr>
      </w:pPr>
    </w:p>
    <w:p w14:paraId="132B3808" w14:textId="01091487" w:rsidR="00F91156" w:rsidRDefault="00F91156" w:rsidP="00F23FA1">
      <w:pPr>
        <w:pStyle w:val="Header"/>
        <w:tabs>
          <w:tab w:val="clear" w:pos="4153"/>
          <w:tab w:val="clear" w:pos="8306"/>
          <w:tab w:val="left" w:pos="567"/>
        </w:tabs>
        <w:rPr>
          <w:lang w:val="fi-FI"/>
        </w:rPr>
      </w:pPr>
      <w:proofErr w:type="spellStart"/>
      <w:r w:rsidRPr="00AB3857">
        <w:rPr>
          <w:lang w:val="fi-FI"/>
        </w:rPr>
        <w:t>Temodal</w:t>
      </w:r>
      <w:proofErr w:type="spellEnd"/>
      <w:r w:rsidRPr="00AB3857">
        <w:rPr>
          <w:lang w:val="fi-FI"/>
        </w:rPr>
        <w:t xml:space="preserve"> 5 mg kova</w:t>
      </w:r>
      <w:r w:rsidR="00B9746F" w:rsidRPr="00AB3857">
        <w:rPr>
          <w:lang w:val="fi-FI"/>
        </w:rPr>
        <w:t>t</w:t>
      </w:r>
      <w:r w:rsidRPr="00AB3857">
        <w:rPr>
          <w:lang w:val="fi-FI"/>
        </w:rPr>
        <w:t xml:space="preserve"> kapseli</w:t>
      </w:r>
      <w:r w:rsidR="00B9746F" w:rsidRPr="00AB3857">
        <w:rPr>
          <w:lang w:val="fi-FI"/>
        </w:rPr>
        <w:t>t</w:t>
      </w:r>
    </w:p>
    <w:p w14:paraId="1491A0BD" w14:textId="6C037348" w:rsidR="00880D23" w:rsidRDefault="00880D23" w:rsidP="00F23FA1">
      <w:pPr>
        <w:pStyle w:val="Header"/>
        <w:tabs>
          <w:tab w:val="clear" w:pos="4153"/>
          <w:tab w:val="clear" w:pos="8306"/>
          <w:tab w:val="left" w:pos="567"/>
        </w:tabs>
        <w:rPr>
          <w:lang w:val="fi-FI"/>
        </w:rPr>
      </w:pPr>
      <w:proofErr w:type="spellStart"/>
      <w:r w:rsidRPr="00AB3857">
        <w:rPr>
          <w:lang w:val="fi-FI"/>
        </w:rPr>
        <w:t>Temodal</w:t>
      </w:r>
      <w:proofErr w:type="spellEnd"/>
      <w:r w:rsidRPr="00AB3857">
        <w:rPr>
          <w:lang w:val="fi-FI"/>
        </w:rPr>
        <w:t xml:space="preserve"> </w:t>
      </w:r>
      <w:r>
        <w:rPr>
          <w:lang w:val="fi-FI"/>
        </w:rPr>
        <w:t>20</w:t>
      </w:r>
      <w:r w:rsidRPr="00AB3857">
        <w:rPr>
          <w:lang w:val="fi-FI"/>
        </w:rPr>
        <w:t> mg kovat kapselit</w:t>
      </w:r>
      <w:r w:rsidRPr="00880D23">
        <w:rPr>
          <w:lang w:val="fi-FI"/>
        </w:rPr>
        <w:t xml:space="preserve"> </w:t>
      </w:r>
    </w:p>
    <w:p w14:paraId="54651E10" w14:textId="4BB0CA72" w:rsidR="00880D23" w:rsidRDefault="00880D23" w:rsidP="00F23FA1">
      <w:pPr>
        <w:pStyle w:val="Header"/>
        <w:tabs>
          <w:tab w:val="clear" w:pos="4153"/>
          <w:tab w:val="clear" w:pos="8306"/>
          <w:tab w:val="left" w:pos="567"/>
        </w:tabs>
        <w:rPr>
          <w:lang w:val="fi-FI"/>
        </w:rPr>
      </w:pPr>
      <w:proofErr w:type="spellStart"/>
      <w:r w:rsidRPr="00AB3857">
        <w:rPr>
          <w:lang w:val="fi-FI"/>
        </w:rPr>
        <w:t>Temodal</w:t>
      </w:r>
      <w:proofErr w:type="spellEnd"/>
      <w:r w:rsidRPr="00AB3857">
        <w:rPr>
          <w:lang w:val="fi-FI"/>
        </w:rPr>
        <w:t xml:space="preserve"> </w:t>
      </w:r>
      <w:r>
        <w:rPr>
          <w:lang w:val="fi-FI"/>
        </w:rPr>
        <w:t>100</w:t>
      </w:r>
      <w:r w:rsidRPr="00AB3857">
        <w:rPr>
          <w:lang w:val="fi-FI"/>
        </w:rPr>
        <w:t> mg kovat kapselit</w:t>
      </w:r>
    </w:p>
    <w:p w14:paraId="1C7E79EB" w14:textId="543ACCE0" w:rsidR="00880D23" w:rsidRDefault="00880D23" w:rsidP="00F23FA1">
      <w:pPr>
        <w:pStyle w:val="Header"/>
        <w:tabs>
          <w:tab w:val="clear" w:pos="4153"/>
          <w:tab w:val="clear" w:pos="8306"/>
          <w:tab w:val="left" w:pos="567"/>
        </w:tabs>
        <w:rPr>
          <w:lang w:val="fi-FI"/>
        </w:rPr>
      </w:pPr>
      <w:proofErr w:type="spellStart"/>
      <w:r w:rsidRPr="00AB3857">
        <w:rPr>
          <w:lang w:val="fi-FI"/>
        </w:rPr>
        <w:t>Temodal</w:t>
      </w:r>
      <w:proofErr w:type="spellEnd"/>
      <w:r w:rsidRPr="00AB3857">
        <w:rPr>
          <w:lang w:val="fi-FI"/>
        </w:rPr>
        <w:t xml:space="preserve"> </w:t>
      </w:r>
      <w:r>
        <w:rPr>
          <w:lang w:val="fi-FI"/>
        </w:rPr>
        <w:t>140</w:t>
      </w:r>
      <w:r w:rsidRPr="00AB3857">
        <w:rPr>
          <w:lang w:val="fi-FI"/>
        </w:rPr>
        <w:t> mg kovat kapselit</w:t>
      </w:r>
    </w:p>
    <w:p w14:paraId="75A8C453" w14:textId="6DE39EEF" w:rsidR="00880D23" w:rsidRDefault="00880D23" w:rsidP="00F23FA1">
      <w:pPr>
        <w:pStyle w:val="Header"/>
        <w:tabs>
          <w:tab w:val="clear" w:pos="4153"/>
          <w:tab w:val="clear" w:pos="8306"/>
          <w:tab w:val="left" w:pos="567"/>
        </w:tabs>
        <w:rPr>
          <w:lang w:val="fi-FI"/>
        </w:rPr>
      </w:pPr>
      <w:proofErr w:type="spellStart"/>
      <w:r w:rsidRPr="00AB3857">
        <w:rPr>
          <w:lang w:val="fi-FI"/>
        </w:rPr>
        <w:t>Temodal</w:t>
      </w:r>
      <w:proofErr w:type="spellEnd"/>
      <w:r w:rsidRPr="00AB3857">
        <w:rPr>
          <w:lang w:val="fi-FI"/>
        </w:rPr>
        <w:t xml:space="preserve"> </w:t>
      </w:r>
      <w:r>
        <w:rPr>
          <w:lang w:val="fi-FI"/>
        </w:rPr>
        <w:t>180</w:t>
      </w:r>
      <w:r w:rsidRPr="00AB3857">
        <w:rPr>
          <w:lang w:val="fi-FI"/>
        </w:rPr>
        <w:t> mg kovat kapselit</w:t>
      </w:r>
    </w:p>
    <w:p w14:paraId="078C9799" w14:textId="6F35A469" w:rsidR="00880D23" w:rsidRPr="00AB3857" w:rsidRDefault="00880D23" w:rsidP="00F23FA1">
      <w:pPr>
        <w:pStyle w:val="Header"/>
        <w:tabs>
          <w:tab w:val="clear" w:pos="4153"/>
          <w:tab w:val="clear" w:pos="8306"/>
          <w:tab w:val="left" w:pos="567"/>
        </w:tabs>
        <w:rPr>
          <w:lang w:val="fi-FI"/>
        </w:rPr>
      </w:pPr>
      <w:proofErr w:type="spellStart"/>
      <w:r w:rsidRPr="00AB3857">
        <w:rPr>
          <w:lang w:val="fi-FI"/>
        </w:rPr>
        <w:t>Temodal</w:t>
      </w:r>
      <w:proofErr w:type="spellEnd"/>
      <w:r w:rsidRPr="00AB3857">
        <w:rPr>
          <w:lang w:val="fi-FI"/>
        </w:rPr>
        <w:t xml:space="preserve"> </w:t>
      </w:r>
      <w:r>
        <w:rPr>
          <w:lang w:val="fi-FI"/>
        </w:rPr>
        <w:t>2</w:t>
      </w:r>
      <w:r w:rsidRPr="00AB3857">
        <w:rPr>
          <w:lang w:val="fi-FI"/>
        </w:rPr>
        <w:t>5</w:t>
      </w:r>
      <w:r>
        <w:rPr>
          <w:lang w:val="fi-FI"/>
        </w:rPr>
        <w:t>0</w:t>
      </w:r>
      <w:r w:rsidRPr="00AB3857">
        <w:rPr>
          <w:lang w:val="fi-FI"/>
        </w:rPr>
        <w:t> mg kovat kapselit</w:t>
      </w:r>
    </w:p>
    <w:p w14:paraId="3D8A3C27" w14:textId="77777777" w:rsidR="00F91156" w:rsidRPr="00AB3857" w:rsidRDefault="00F91156" w:rsidP="00F23FA1">
      <w:pPr>
        <w:tabs>
          <w:tab w:val="left" w:pos="567"/>
        </w:tabs>
        <w:rPr>
          <w:lang w:val="fi-FI"/>
        </w:rPr>
      </w:pPr>
    </w:p>
    <w:p w14:paraId="7B32746A" w14:textId="77777777" w:rsidR="00F91156" w:rsidRPr="00AB3857" w:rsidRDefault="00F91156" w:rsidP="00B02F42">
      <w:pPr>
        <w:keepNext/>
        <w:tabs>
          <w:tab w:val="left" w:pos="567"/>
        </w:tabs>
        <w:rPr>
          <w:b/>
          <w:lang w:val="fi-FI"/>
        </w:rPr>
      </w:pPr>
      <w:r w:rsidRPr="00AB3857">
        <w:rPr>
          <w:b/>
          <w:lang w:val="fi-FI"/>
        </w:rPr>
        <w:t>2.</w:t>
      </w:r>
      <w:r w:rsidRPr="00AB3857">
        <w:rPr>
          <w:b/>
          <w:lang w:val="fi-FI"/>
        </w:rPr>
        <w:tab/>
        <w:t>VAIKUTTAVAT AINEET JA NIIDEN MÄÄRÄT</w:t>
      </w:r>
    </w:p>
    <w:p w14:paraId="59A8F4F3" w14:textId="77777777" w:rsidR="00F91156" w:rsidRPr="00AB3857" w:rsidRDefault="00F91156" w:rsidP="00B02F42">
      <w:pPr>
        <w:keepNext/>
        <w:tabs>
          <w:tab w:val="left" w:pos="567"/>
        </w:tabs>
        <w:rPr>
          <w:lang w:val="fi-FI"/>
        </w:rPr>
      </w:pPr>
    </w:p>
    <w:p w14:paraId="633AB108" w14:textId="6A2E7D41" w:rsidR="00880D23" w:rsidRPr="00CE5914" w:rsidRDefault="00880D23" w:rsidP="00880D23">
      <w:pPr>
        <w:suppressAutoHyphens/>
        <w:rPr>
          <w:u w:val="single"/>
          <w:lang w:val="fi-FI"/>
        </w:rPr>
      </w:pPr>
      <w:r w:rsidRPr="00CE5914">
        <w:rPr>
          <w:u w:val="single"/>
          <w:lang w:val="fi-FI"/>
        </w:rPr>
        <w:t xml:space="preserve">5 mg </w:t>
      </w:r>
      <w:r>
        <w:rPr>
          <w:u w:val="single"/>
          <w:lang w:val="fi-FI"/>
        </w:rPr>
        <w:t>kovat kapselit</w:t>
      </w:r>
    </w:p>
    <w:p w14:paraId="41CA0497" w14:textId="77777777" w:rsidR="00F91156" w:rsidRPr="00AB3857" w:rsidRDefault="00F91156" w:rsidP="00F23FA1">
      <w:pPr>
        <w:tabs>
          <w:tab w:val="left" w:pos="567"/>
        </w:tabs>
        <w:rPr>
          <w:lang w:val="fi-FI"/>
        </w:rPr>
      </w:pPr>
      <w:r w:rsidRPr="00AB3857">
        <w:rPr>
          <w:lang w:val="fi-FI"/>
        </w:rPr>
        <w:t xml:space="preserve">Yksi kova kapseli sisältää 5 mg </w:t>
      </w:r>
      <w:proofErr w:type="spellStart"/>
      <w:r w:rsidRPr="00AB3857">
        <w:rPr>
          <w:lang w:val="fi-FI"/>
        </w:rPr>
        <w:t>temotsolomidia</w:t>
      </w:r>
      <w:proofErr w:type="spellEnd"/>
      <w:r w:rsidRPr="00AB3857">
        <w:rPr>
          <w:lang w:val="fi-FI"/>
        </w:rPr>
        <w:t>.</w:t>
      </w:r>
    </w:p>
    <w:p w14:paraId="7E1EE76C" w14:textId="77777777" w:rsidR="00F91156" w:rsidRPr="00AB3857" w:rsidRDefault="00F91156" w:rsidP="00F23FA1">
      <w:pPr>
        <w:tabs>
          <w:tab w:val="left" w:pos="567"/>
        </w:tabs>
        <w:rPr>
          <w:lang w:val="fi-FI"/>
        </w:rPr>
      </w:pPr>
    </w:p>
    <w:p w14:paraId="02A120E2" w14:textId="77777777" w:rsidR="00B045A5" w:rsidRPr="00BA1990" w:rsidRDefault="00F91156" w:rsidP="00B02F42">
      <w:pPr>
        <w:keepNext/>
        <w:rPr>
          <w:szCs w:val="22"/>
          <w:u w:val="single"/>
          <w:lang w:val="fi-FI"/>
        </w:rPr>
      </w:pPr>
      <w:r w:rsidRPr="00BA1990">
        <w:rPr>
          <w:szCs w:val="22"/>
          <w:u w:val="single"/>
          <w:lang w:val="fi-FI"/>
        </w:rPr>
        <w:t>Apuaine</w:t>
      </w:r>
      <w:r w:rsidR="00A20F98">
        <w:rPr>
          <w:szCs w:val="22"/>
          <w:u w:val="single"/>
          <w:lang w:val="fi-FI"/>
        </w:rPr>
        <w:t>(</w:t>
      </w:r>
      <w:r w:rsidR="00B045A5" w:rsidRPr="00BA1990">
        <w:rPr>
          <w:szCs w:val="22"/>
          <w:u w:val="single"/>
          <w:lang w:val="fi-FI"/>
        </w:rPr>
        <w:t>et</w:t>
      </w:r>
      <w:r w:rsidR="00A20F98">
        <w:rPr>
          <w:szCs w:val="22"/>
          <w:u w:val="single"/>
          <w:lang w:val="fi-FI"/>
        </w:rPr>
        <w:t>)</w:t>
      </w:r>
      <w:r w:rsidR="00B045A5" w:rsidRPr="00BA1990">
        <w:rPr>
          <w:szCs w:val="22"/>
          <w:u w:val="single"/>
          <w:lang w:val="fi-FI"/>
        </w:rPr>
        <w:t>, joiden vaikutus tunnetaan</w:t>
      </w:r>
      <w:r w:rsidRPr="00BA1990">
        <w:rPr>
          <w:szCs w:val="22"/>
          <w:u w:val="single"/>
          <w:lang w:val="fi-FI"/>
        </w:rPr>
        <w:t xml:space="preserve">: </w:t>
      </w:r>
    </w:p>
    <w:p w14:paraId="7A77414F" w14:textId="77777777" w:rsidR="00F91156" w:rsidRPr="00AB3857" w:rsidRDefault="00F91156" w:rsidP="00F23FA1">
      <w:pPr>
        <w:rPr>
          <w:szCs w:val="22"/>
          <w:lang w:val="fi-FI"/>
        </w:rPr>
      </w:pPr>
      <w:r w:rsidRPr="00AB3857">
        <w:rPr>
          <w:szCs w:val="22"/>
          <w:lang w:val="fi-FI"/>
        </w:rPr>
        <w:t>Yksi kova kapseli sisältää 132,8 mg vedetöntä laktoosia.</w:t>
      </w:r>
    </w:p>
    <w:p w14:paraId="4C117148" w14:textId="77777777" w:rsidR="00F91156" w:rsidRPr="00AB3857" w:rsidRDefault="00F91156" w:rsidP="00F23FA1">
      <w:pPr>
        <w:tabs>
          <w:tab w:val="left" w:pos="567"/>
        </w:tabs>
        <w:rPr>
          <w:lang w:val="fi-FI"/>
        </w:rPr>
      </w:pPr>
    </w:p>
    <w:p w14:paraId="4576FAE9" w14:textId="2B2873DA" w:rsidR="00880D23" w:rsidRPr="009F79D3" w:rsidRDefault="00880D23" w:rsidP="00880D23">
      <w:pPr>
        <w:suppressAutoHyphens/>
        <w:rPr>
          <w:u w:val="single"/>
          <w:lang w:val="fi-FI"/>
        </w:rPr>
      </w:pPr>
      <w:r>
        <w:rPr>
          <w:u w:val="single"/>
          <w:lang w:val="fi-FI"/>
        </w:rPr>
        <w:t>20</w:t>
      </w:r>
      <w:r w:rsidRPr="009F79D3">
        <w:rPr>
          <w:u w:val="single"/>
          <w:lang w:val="fi-FI"/>
        </w:rPr>
        <w:t xml:space="preserve"> mg </w:t>
      </w:r>
      <w:r>
        <w:rPr>
          <w:u w:val="single"/>
          <w:lang w:val="fi-FI"/>
        </w:rPr>
        <w:t>kovat kapselit</w:t>
      </w:r>
    </w:p>
    <w:p w14:paraId="1608DF34" w14:textId="77777777" w:rsidR="00880D23" w:rsidRPr="00AB3857" w:rsidRDefault="00880D23" w:rsidP="00880D23">
      <w:pPr>
        <w:tabs>
          <w:tab w:val="left" w:pos="567"/>
        </w:tabs>
        <w:rPr>
          <w:lang w:val="fi-FI"/>
        </w:rPr>
      </w:pPr>
      <w:r w:rsidRPr="00AB3857">
        <w:rPr>
          <w:lang w:val="fi-FI"/>
        </w:rPr>
        <w:t xml:space="preserve">Yksi kova kapseli sisältää 20 mg </w:t>
      </w:r>
      <w:proofErr w:type="spellStart"/>
      <w:r w:rsidRPr="00AB3857">
        <w:rPr>
          <w:lang w:val="fi-FI"/>
        </w:rPr>
        <w:t>temotsolomidia</w:t>
      </w:r>
      <w:proofErr w:type="spellEnd"/>
      <w:r w:rsidRPr="00AB3857">
        <w:rPr>
          <w:lang w:val="fi-FI"/>
        </w:rPr>
        <w:t>.</w:t>
      </w:r>
    </w:p>
    <w:p w14:paraId="6D678BDB" w14:textId="77777777" w:rsidR="00880D23" w:rsidRPr="00AB3857" w:rsidRDefault="00880D23" w:rsidP="00880D23">
      <w:pPr>
        <w:tabs>
          <w:tab w:val="left" w:pos="567"/>
        </w:tabs>
        <w:rPr>
          <w:lang w:val="fi-FI"/>
        </w:rPr>
      </w:pPr>
    </w:p>
    <w:p w14:paraId="386D3E38" w14:textId="77777777" w:rsidR="00880D23" w:rsidRPr="00BA1990" w:rsidRDefault="00880D23" w:rsidP="00880D23">
      <w:pPr>
        <w:keepNext/>
        <w:rPr>
          <w:szCs w:val="22"/>
          <w:u w:val="single"/>
          <w:lang w:val="fi-FI"/>
        </w:rPr>
      </w:pPr>
      <w:r w:rsidRPr="00BA1990">
        <w:rPr>
          <w:szCs w:val="22"/>
          <w:u w:val="single"/>
          <w:lang w:val="fi-FI"/>
        </w:rPr>
        <w:t>Apuaine</w:t>
      </w:r>
      <w:r>
        <w:rPr>
          <w:szCs w:val="22"/>
          <w:u w:val="single"/>
          <w:lang w:val="fi-FI"/>
        </w:rPr>
        <w:t>(</w:t>
      </w:r>
      <w:r w:rsidRPr="00BA1990">
        <w:rPr>
          <w:szCs w:val="22"/>
          <w:u w:val="single"/>
          <w:lang w:val="fi-FI"/>
        </w:rPr>
        <w:t>et</w:t>
      </w:r>
      <w:r>
        <w:rPr>
          <w:szCs w:val="22"/>
          <w:u w:val="single"/>
          <w:lang w:val="fi-FI"/>
        </w:rPr>
        <w:t>)</w:t>
      </w:r>
      <w:r w:rsidRPr="00BA1990">
        <w:rPr>
          <w:szCs w:val="22"/>
          <w:u w:val="single"/>
          <w:lang w:val="fi-FI"/>
        </w:rPr>
        <w:t xml:space="preserve">, joiden vaikutus tunnetaan: </w:t>
      </w:r>
    </w:p>
    <w:p w14:paraId="51F8AA8E" w14:textId="77777777" w:rsidR="00880D23" w:rsidRPr="00AB3857" w:rsidRDefault="00880D23" w:rsidP="00880D23">
      <w:pPr>
        <w:rPr>
          <w:szCs w:val="22"/>
          <w:lang w:val="fi-FI"/>
        </w:rPr>
      </w:pPr>
      <w:r w:rsidRPr="00AB3857">
        <w:rPr>
          <w:szCs w:val="22"/>
          <w:lang w:val="fi-FI"/>
        </w:rPr>
        <w:t>Yksi kova kapseli sisältää 182,2 mg vedetöntä laktoosia.</w:t>
      </w:r>
    </w:p>
    <w:p w14:paraId="461B21CE" w14:textId="77777777" w:rsidR="00880D23" w:rsidRDefault="00880D23" w:rsidP="00880D23">
      <w:pPr>
        <w:suppressAutoHyphens/>
        <w:rPr>
          <w:u w:val="single"/>
          <w:lang w:val="fi-FI"/>
        </w:rPr>
      </w:pPr>
    </w:p>
    <w:p w14:paraId="00848BD9" w14:textId="400CCCD7" w:rsidR="00880D23" w:rsidRPr="009F79D3" w:rsidRDefault="00880D23" w:rsidP="00880D23">
      <w:pPr>
        <w:suppressAutoHyphens/>
        <w:rPr>
          <w:u w:val="single"/>
          <w:lang w:val="fi-FI"/>
        </w:rPr>
      </w:pPr>
      <w:r>
        <w:rPr>
          <w:u w:val="single"/>
          <w:lang w:val="fi-FI"/>
        </w:rPr>
        <w:t>100</w:t>
      </w:r>
      <w:r w:rsidRPr="009F79D3">
        <w:rPr>
          <w:u w:val="single"/>
          <w:lang w:val="fi-FI"/>
        </w:rPr>
        <w:t xml:space="preserve"> mg </w:t>
      </w:r>
      <w:r>
        <w:rPr>
          <w:u w:val="single"/>
          <w:lang w:val="fi-FI"/>
        </w:rPr>
        <w:t>kovat kapselit</w:t>
      </w:r>
    </w:p>
    <w:p w14:paraId="2F71C2A3" w14:textId="77777777" w:rsidR="00880D23" w:rsidRPr="00AB3857" w:rsidRDefault="00880D23" w:rsidP="00880D23">
      <w:pPr>
        <w:tabs>
          <w:tab w:val="left" w:pos="567"/>
        </w:tabs>
        <w:rPr>
          <w:lang w:val="fi-FI"/>
        </w:rPr>
      </w:pPr>
      <w:r w:rsidRPr="00AB3857">
        <w:rPr>
          <w:lang w:val="fi-FI"/>
        </w:rPr>
        <w:t xml:space="preserve">Yksi kova kapseli sisältää 100 mg </w:t>
      </w:r>
      <w:proofErr w:type="spellStart"/>
      <w:r w:rsidRPr="00AB3857">
        <w:rPr>
          <w:lang w:val="fi-FI"/>
        </w:rPr>
        <w:t>temotsolomidia</w:t>
      </w:r>
      <w:proofErr w:type="spellEnd"/>
      <w:r w:rsidRPr="00AB3857">
        <w:rPr>
          <w:lang w:val="fi-FI"/>
        </w:rPr>
        <w:t>.</w:t>
      </w:r>
    </w:p>
    <w:p w14:paraId="3A44AEFF" w14:textId="77777777" w:rsidR="00880D23" w:rsidRPr="00AB3857" w:rsidRDefault="00880D23" w:rsidP="00880D23">
      <w:pPr>
        <w:tabs>
          <w:tab w:val="left" w:pos="567"/>
        </w:tabs>
        <w:rPr>
          <w:lang w:val="fi-FI"/>
        </w:rPr>
      </w:pPr>
    </w:p>
    <w:p w14:paraId="77FA46EC" w14:textId="77777777" w:rsidR="00880D23" w:rsidRPr="00BA1990" w:rsidRDefault="00880D23" w:rsidP="00880D23">
      <w:pPr>
        <w:keepNext/>
        <w:rPr>
          <w:szCs w:val="22"/>
          <w:u w:val="single"/>
          <w:lang w:val="fi-FI"/>
        </w:rPr>
      </w:pPr>
      <w:r w:rsidRPr="00BA1990">
        <w:rPr>
          <w:szCs w:val="22"/>
          <w:u w:val="single"/>
          <w:lang w:val="fi-FI"/>
        </w:rPr>
        <w:t>Apuaine</w:t>
      </w:r>
      <w:r>
        <w:rPr>
          <w:szCs w:val="22"/>
          <w:u w:val="single"/>
          <w:lang w:val="fi-FI"/>
        </w:rPr>
        <w:t>(</w:t>
      </w:r>
      <w:r w:rsidRPr="00BA1990">
        <w:rPr>
          <w:szCs w:val="22"/>
          <w:u w:val="single"/>
          <w:lang w:val="fi-FI"/>
        </w:rPr>
        <w:t>et</w:t>
      </w:r>
      <w:r>
        <w:rPr>
          <w:szCs w:val="22"/>
          <w:u w:val="single"/>
          <w:lang w:val="fi-FI"/>
        </w:rPr>
        <w:t>)</w:t>
      </w:r>
      <w:r w:rsidRPr="00BA1990">
        <w:rPr>
          <w:szCs w:val="22"/>
          <w:u w:val="single"/>
          <w:lang w:val="fi-FI"/>
        </w:rPr>
        <w:t xml:space="preserve">, joiden vaikutus tunnetaan: </w:t>
      </w:r>
    </w:p>
    <w:p w14:paraId="577FC737" w14:textId="77777777" w:rsidR="00880D23" w:rsidRPr="00AB3857" w:rsidRDefault="00880D23" w:rsidP="00880D23">
      <w:pPr>
        <w:rPr>
          <w:szCs w:val="22"/>
          <w:lang w:val="fi-FI"/>
        </w:rPr>
      </w:pPr>
      <w:r w:rsidRPr="00AB3857">
        <w:rPr>
          <w:szCs w:val="22"/>
          <w:lang w:val="fi-FI"/>
        </w:rPr>
        <w:t>Yksi kova kapseli sisältää 175,7 mg vedetöntä laktoosia.</w:t>
      </w:r>
    </w:p>
    <w:p w14:paraId="3F36AC03" w14:textId="77777777" w:rsidR="00880D23" w:rsidRDefault="00880D23" w:rsidP="00880D23">
      <w:pPr>
        <w:suppressAutoHyphens/>
        <w:rPr>
          <w:u w:val="single"/>
          <w:lang w:val="fi-FI"/>
        </w:rPr>
      </w:pPr>
    </w:p>
    <w:p w14:paraId="77F5B714" w14:textId="74658B15" w:rsidR="00880D23" w:rsidRDefault="00880D23" w:rsidP="00880D23">
      <w:pPr>
        <w:suppressAutoHyphens/>
        <w:rPr>
          <w:u w:val="single"/>
          <w:lang w:val="fi-FI"/>
        </w:rPr>
      </w:pPr>
      <w:r>
        <w:rPr>
          <w:u w:val="single"/>
          <w:lang w:val="fi-FI"/>
        </w:rPr>
        <w:t>140</w:t>
      </w:r>
      <w:r w:rsidRPr="009F79D3">
        <w:rPr>
          <w:u w:val="single"/>
          <w:lang w:val="fi-FI"/>
        </w:rPr>
        <w:t xml:space="preserve"> mg </w:t>
      </w:r>
      <w:r>
        <w:rPr>
          <w:u w:val="single"/>
          <w:lang w:val="fi-FI"/>
        </w:rPr>
        <w:t>kovat kapselit</w:t>
      </w:r>
    </w:p>
    <w:p w14:paraId="473E5911" w14:textId="77777777" w:rsidR="00074F21" w:rsidRPr="00AB3857" w:rsidRDefault="00074F21" w:rsidP="00074F21">
      <w:pPr>
        <w:tabs>
          <w:tab w:val="left" w:pos="567"/>
        </w:tabs>
        <w:rPr>
          <w:lang w:val="fi-FI"/>
        </w:rPr>
      </w:pPr>
      <w:r w:rsidRPr="00AB3857">
        <w:rPr>
          <w:lang w:val="fi-FI"/>
        </w:rPr>
        <w:t xml:space="preserve">Yksi kova kapseli sisältää 140 mg </w:t>
      </w:r>
      <w:proofErr w:type="spellStart"/>
      <w:r w:rsidRPr="00AB3857">
        <w:rPr>
          <w:lang w:val="fi-FI"/>
        </w:rPr>
        <w:t>temotsolomidia</w:t>
      </w:r>
      <w:proofErr w:type="spellEnd"/>
      <w:r w:rsidRPr="00AB3857">
        <w:rPr>
          <w:lang w:val="fi-FI"/>
        </w:rPr>
        <w:t>.</w:t>
      </w:r>
    </w:p>
    <w:p w14:paraId="3DEBB698" w14:textId="77777777" w:rsidR="00074F21" w:rsidRPr="00AB3857" w:rsidRDefault="00074F21" w:rsidP="00074F21">
      <w:pPr>
        <w:tabs>
          <w:tab w:val="left" w:pos="567"/>
        </w:tabs>
        <w:rPr>
          <w:lang w:val="fi-FI"/>
        </w:rPr>
      </w:pPr>
    </w:p>
    <w:p w14:paraId="16C8C1C2" w14:textId="77777777" w:rsidR="00074F21" w:rsidRPr="00BA1990" w:rsidRDefault="00074F21" w:rsidP="00074F21">
      <w:pPr>
        <w:keepNext/>
        <w:rPr>
          <w:szCs w:val="22"/>
          <w:u w:val="single"/>
          <w:lang w:val="fi-FI"/>
        </w:rPr>
      </w:pPr>
      <w:r w:rsidRPr="00BA1990">
        <w:rPr>
          <w:szCs w:val="22"/>
          <w:u w:val="single"/>
          <w:lang w:val="fi-FI"/>
        </w:rPr>
        <w:t>Apuaine</w:t>
      </w:r>
      <w:r>
        <w:rPr>
          <w:szCs w:val="22"/>
          <w:u w:val="single"/>
          <w:lang w:val="fi-FI"/>
        </w:rPr>
        <w:t>(</w:t>
      </w:r>
      <w:r w:rsidRPr="00BA1990">
        <w:rPr>
          <w:szCs w:val="22"/>
          <w:u w:val="single"/>
          <w:lang w:val="fi-FI"/>
        </w:rPr>
        <w:t>et</w:t>
      </w:r>
      <w:r>
        <w:rPr>
          <w:szCs w:val="22"/>
          <w:u w:val="single"/>
          <w:lang w:val="fi-FI"/>
        </w:rPr>
        <w:t>)</w:t>
      </w:r>
      <w:r w:rsidRPr="00BA1990">
        <w:rPr>
          <w:szCs w:val="22"/>
          <w:u w:val="single"/>
          <w:lang w:val="fi-FI"/>
        </w:rPr>
        <w:t xml:space="preserve">, joiden vaikutus tunnetaan: </w:t>
      </w:r>
    </w:p>
    <w:p w14:paraId="2EBDEF77" w14:textId="77777777" w:rsidR="00074F21" w:rsidRPr="00AB3857" w:rsidRDefault="00074F21" w:rsidP="00074F21">
      <w:pPr>
        <w:rPr>
          <w:szCs w:val="22"/>
          <w:lang w:val="fi-FI"/>
        </w:rPr>
      </w:pPr>
      <w:r w:rsidRPr="00AB3857">
        <w:rPr>
          <w:szCs w:val="22"/>
          <w:lang w:val="fi-FI"/>
        </w:rPr>
        <w:t>Yksi kova kapseli sisältää 246 mg vedetöntä laktoosia.</w:t>
      </w:r>
    </w:p>
    <w:p w14:paraId="7695A8F3" w14:textId="77777777" w:rsidR="00074F21" w:rsidRPr="009F79D3" w:rsidRDefault="00074F21" w:rsidP="00880D23">
      <w:pPr>
        <w:suppressAutoHyphens/>
        <w:rPr>
          <w:u w:val="single"/>
          <w:lang w:val="fi-FI"/>
        </w:rPr>
      </w:pPr>
    </w:p>
    <w:p w14:paraId="287D83C3" w14:textId="479886B7" w:rsidR="00880D23" w:rsidRDefault="00880D23" w:rsidP="00880D23">
      <w:pPr>
        <w:suppressAutoHyphens/>
        <w:rPr>
          <w:u w:val="single"/>
          <w:lang w:val="fi-FI"/>
        </w:rPr>
      </w:pPr>
      <w:r>
        <w:rPr>
          <w:u w:val="single"/>
          <w:lang w:val="fi-FI"/>
        </w:rPr>
        <w:t>180</w:t>
      </w:r>
      <w:r w:rsidRPr="009F79D3">
        <w:rPr>
          <w:u w:val="single"/>
          <w:lang w:val="fi-FI"/>
        </w:rPr>
        <w:t xml:space="preserve"> mg </w:t>
      </w:r>
      <w:r>
        <w:rPr>
          <w:u w:val="single"/>
          <w:lang w:val="fi-FI"/>
        </w:rPr>
        <w:t>kovat kapselit</w:t>
      </w:r>
    </w:p>
    <w:p w14:paraId="4DC6E594" w14:textId="77777777" w:rsidR="00074F21" w:rsidRPr="00AB3857" w:rsidRDefault="00074F21" w:rsidP="00074F21">
      <w:pPr>
        <w:tabs>
          <w:tab w:val="left" w:pos="567"/>
        </w:tabs>
        <w:rPr>
          <w:lang w:val="fi-FI"/>
        </w:rPr>
      </w:pPr>
      <w:r w:rsidRPr="00AB3857">
        <w:rPr>
          <w:lang w:val="fi-FI"/>
        </w:rPr>
        <w:t xml:space="preserve">Yksi kova kapseli sisältää 180 mg </w:t>
      </w:r>
      <w:proofErr w:type="spellStart"/>
      <w:r w:rsidRPr="00AB3857">
        <w:rPr>
          <w:lang w:val="fi-FI"/>
        </w:rPr>
        <w:t>temotsolomidia</w:t>
      </w:r>
      <w:proofErr w:type="spellEnd"/>
      <w:r w:rsidRPr="00AB3857">
        <w:rPr>
          <w:lang w:val="fi-FI"/>
        </w:rPr>
        <w:t>.</w:t>
      </w:r>
    </w:p>
    <w:p w14:paraId="6262481D" w14:textId="77777777" w:rsidR="00074F21" w:rsidRPr="00AB3857" w:rsidRDefault="00074F21" w:rsidP="00074F21">
      <w:pPr>
        <w:tabs>
          <w:tab w:val="left" w:pos="567"/>
        </w:tabs>
        <w:rPr>
          <w:lang w:val="fi-FI"/>
        </w:rPr>
      </w:pPr>
    </w:p>
    <w:p w14:paraId="6F756935" w14:textId="77777777" w:rsidR="00074F21" w:rsidRPr="00BA1990" w:rsidRDefault="00074F21" w:rsidP="00074F21">
      <w:pPr>
        <w:keepNext/>
        <w:rPr>
          <w:szCs w:val="22"/>
          <w:u w:val="single"/>
          <w:lang w:val="fi-FI"/>
        </w:rPr>
      </w:pPr>
      <w:r w:rsidRPr="00BA1990">
        <w:rPr>
          <w:szCs w:val="22"/>
          <w:u w:val="single"/>
          <w:lang w:val="fi-FI"/>
        </w:rPr>
        <w:t>Apuaine</w:t>
      </w:r>
      <w:r>
        <w:rPr>
          <w:szCs w:val="22"/>
          <w:u w:val="single"/>
          <w:lang w:val="fi-FI"/>
        </w:rPr>
        <w:t>(</w:t>
      </w:r>
      <w:r w:rsidRPr="00BA1990">
        <w:rPr>
          <w:szCs w:val="22"/>
          <w:u w:val="single"/>
          <w:lang w:val="fi-FI"/>
        </w:rPr>
        <w:t>et</w:t>
      </w:r>
      <w:r>
        <w:rPr>
          <w:szCs w:val="22"/>
          <w:u w:val="single"/>
          <w:lang w:val="fi-FI"/>
        </w:rPr>
        <w:t>)</w:t>
      </w:r>
      <w:r w:rsidRPr="00BA1990">
        <w:rPr>
          <w:szCs w:val="22"/>
          <w:u w:val="single"/>
          <w:lang w:val="fi-FI"/>
        </w:rPr>
        <w:t xml:space="preserve">, joiden vaikutus tunnetaan: </w:t>
      </w:r>
    </w:p>
    <w:p w14:paraId="06520CF2" w14:textId="77777777" w:rsidR="00074F21" w:rsidRPr="00AB3857" w:rsidRDefault="00074F21" w:rsidP="00074F21">
      <w:pPr>
        <w:rPr>
          <w:szCs w:val="22"/>
          <w:lang w:val="fi-FI"/>
        </w:rPr>
      </w:pPr>
      <w:r w:rsidRPr="00AB3857">
        <w:rPr>
          <w:szCs w:val="22"/>
          <w:lang w:val="fi-FI"/>
        </w:rPr>
        <w:t>Yksi kova kapseli sisältää 316,3 mg vedetöntä laktoosia.</w:t>
      </w:r>
    </w:p>
    <w:p w14:paraId="4174F631" w14:textId="77777777" w:rsidR="00074F21" w:rsidRPr="009F79D3" w:rsidRDefault="00074F21" w:rsidP="00880D23">
      <w:pPr>
        <w:suppressAutoHyphens/>
        <w:rPr>
          <w:u w:val="single"/>
          <w:lang w:val="fi-FI"/>
        </w:rPr>
      </w:pPr>
    </w:p>
    <w:p w14:paraId="72349AD7" w14:textId="14C7489A" w:rsidR="00880D23" w:rsidRDefault="00880D23" w:rsidP="00880D23">
      <w:pPr>
        <w:suppressAutoHyphens/>
        <w:rPr>
          <w:u w:val="single"/>
          <w:lang w:val="fi-FI"/>
        </w:rPr>
      </w:pPr>
      <w:r>
        <w:rPr>
          <w:u w:val="single"/>
          <w:lang w:val="fi-FI"/>
        </w:rPr>
        <w:t>2</w:t>
      </w:r>
      <w:r w:rsidRPr="009F79D3">
        <w:rPr>
          <w:u w:val="single"/>
          <w:lang w:val="fi-FI"/>
        </w:rPr>
        <w:t>5</w:t>
      </w:r>
      <w:r>
        <w:rPr>
          <w:u w:val="single"/>
          <w:lang w:val="fi-FI"/>
        </w:rPr>
        <w:t>0</w:t>
      </w:r>
      <w:r w:rsidRPr="009F79D3">
        <w:rPr>
          <w:u w:val="single"/>
          <w:lang w:val="fi-FI"/>
        </w:rPr>
        <w:t xml:space="preserve"> mg </w:t>
      </w:r>
      <w:r>
        <w:rPr>
          <w:u w:val="single"/>
          <w:lang w:val="fi-FI"/>
        </w:rPr>
        <w:t>kovat kapselit</w:t>
      </w:r>
    </w:p>
    <w:p w14:paraId="6E5356C4" w14:textId="77777777" w:rsidR="00074F21" w:rsidRPr="00AB3857" w:rsidRDefault="00074F21" w:rsidP="00074F21">
      <w:pPr>
        <w:tabs>
          <w:tab w:val="left" w:pos="567"/>
        </w:tabs>
        <w:rPr>
          <w:lang w:val="fi-FI"/>
        </w:rPr>
      </w:pPr>
      <w:r w:rsidRPr="00AB3857">
        <w:rPr>
          <w:lang w:val="fi-FI"/>
        </w:rPr>
        <w:t xml:space="preserve">Yksi kova kapseli sisältää 250 mg </w:t>
      </w:r>
      <w:proofErr w:type="spellStart"/>
      <w:r w:rsidRPr="00AB3857">
        <w:rPr>
          <w:lang w:val="fi-FI"/>
        </w:rPr>
        <w:t>temotsolomidia</w:t>
      </w:r>
      <w:proofErr w:type="spellEnd"/>
      <w:r w:rsidRPr="00AB3857">
        <w:rPr>
          <w:lang w:val="fi-FI"/>
        </w:rPr>
        <w:t>.</w:t>
      </w:r>
    </w:p>
    <w:p w14:paraId="0E349BAF" w14:textId="77777777" w:rsidR="00074F21" w:rsidRPr="00AB3857" w:rsidRDefault="00074F21" w:rsidP="00074F21">
      <w:pPr>
        <w:tabs>
          <w:tab w:val="left" w:pos="567"/>
        </w:tabs>
        <w:rPr>
          <w:lang w:val="fi-FI"/>
        </w:rPr>
      </w:pPr>
    </w:p>
    <w:p w14:paraId="1345536E" w14:textId="77777777" w:rsidR="00074F21" w:rsidRPr="00BA1990" w:rsidRDefault="00074F21" w:rsidP="00074F21">
      <w:pPr>
        <w:keepNext/>
        <w:rPr>
          <w:szCs w:val="22"/>
          <w:u w:val="single"/>
          <w:lang w:val="fi-FI"/>
        </w:rPr>
      </w:pPr>
      <w:r w:rsidRPr="00BA1990">
        <w:rPr>
          <w:szCs w:val="22"/>
          <w:u w:val="single"/>
          <w:lang w:val="fi-FI"/>
        </w:rPr>
        <w:t>Apuaine</w:t>
      </w:r>
      <w:r>
        <w:rPr>
          <w:szCs w:val="22"/>
          <w:u w:val="single"/>
          <w:lang w:val="fi-FI"/>
        </w:rPr>
        <w:t>(</w:t>
      </w:r>
      <w:r w:rsidRPr="00BA1990">
        <w:rPr>
          <w:szCs w:val="22"/>
          <w:u w:val="single"/>
          <w:lang w:val="fi-FI"/>
        </w:rPr>
        <w:t>et</w:t>
      </w:r>
      <w:r>
        <w:rPr>
          <w:szCs w:val="22"/>
          <w:u w:val="single"/>
          <w:lang w:val="fi-FI"/>
        </w:rPr>
        <w:t>)</w:t>
      </w:r>
      <w:r w:rsidRPr="00BA1990">
        <w:rPr>
          <w:szCs w:val="22"/>
          <w:u w:val="single"/>
          <w:lang w:val="fi-FI"/>
        </w:rPr>
        <w:t xml:space="preserve">, joiden vaikutus tunnetaan: </w:t>
      </w:r>
    </w:p>
    <w:p w14:paraId="659E680B" w14:textId="77777777" w:rsidR="00074F21" w:rsidRPr="00AB3857" w:rsidRDefault="00074F21" w:rsidP="00074F21">
      <w:pPr>
        <w:rPr>
          <w:szCs w:val="22"/>
          <w:lang w:val="fi-FI"/>
        </w:rPr>
      </w:pPr>
      <w:r w:rsidRPr="00AB3857">
        <w:rPr>
          <w:szCs w:val="22"/>
          <w:lang w:val="fi-FI"/>
        </w:rPr>
        <w:t>Yksi kova kapseli sisältää 154,3 mg vedetöntä laktoosia.</w:t>
      </w:r>
    </w:p>
    <w:p w14:paraId="3C3907A0" w14:textId="77777777" w:rsidR="00074F21" w:rsidRPr="009F79D3" w:rsidRDefault="00074F21" w:rsidP="00880D23">
      <w:pPr>
        <w:suppressAutoHyphens/>
        <w:rPr>
          <w:u w:val="single"/>
          <w:lang w:val="fi-FI"/>
        </w:rPr>
      </w:pPr>
    </w:p>
    <w:p w14:paraId="5433B231" w14:textId="77777777" w:rsidR="00F91156" w:rsidRPr="00AB3857" w:rsidRDefault="00F91156" w:rsidP="00F23FA1">
      <w:pPr>
        <w:tabs>
          <w:tab w:val="left" w:pos="567"/>
        </w:tabs>
        <w:rPr>
          <w:lang w:val="fi-FI"/>
        </w:rPr>
      </w:pPr>
      <w:r w:rsidRPr="00AB3857">
        <w:rPr>
          <w:lang w:val="fi-FI"/>
        </w:rPr>
        <w:t>Täydellinen apuaineluettelo, ks. kohta 6.1.</w:t>
      </w:r>
    </w:p>
    <w:p w14:paraId="5E47F63D" w14:textId="77777777" w:rsidR="00F91156" w:rsidRPr="00AB3857" w:rsidRDefault="00F91156" w:rsidP="00F23FA1">
      <w:pPr>
        <w:tabs>
          <w:tab w:val="left" w:pos="567"/>
        </w:tabs>
        <w:rPr>
          <w:lang w:val="fi-FI"/>
        </w:rPr>
      </w:pPr>
    </w:p>
    <w:p w14:paraId="09BE6658" w14:textId="77777777" w:rsidR="00F91156" w:rsidRPr="00AB3857" w:rsidRDefault="00F91156" w:rsidP="00F23FA1">
      <w:pPr>
        <w:tabs>
          <w:tab w:val="left" w:pos="567"/>
        </w:tabs>
        <w:rPr>
          <w:lang w:val="fi-FI"/>
        </w:rPr>
      </w:pPr>
    </w:p>
    <w:p w14:paraId="6868EBD3" w14:textId="77777777" w:rsidR="00F91156" w:rsidRPr="00AB3857" w:rsidRDefault="00F91156" w:rsidP="00B02F42">
      <w:pPr>
        <w:keepNext/>
        <w:tabs>
          <w:tab w:val="left" w:pos="567"/>
        </w:tabs>
        <w:rPr>
          <w:b/>
          <w:lang w:val="fi-FI"/>
        </w:rPr>
      </w:pPr>
      <w:r w:rsidRPr="00AB3857">
        <w:rPr>
          <w:b/>
          <w:lang w:val="fi-FI"/>
        </w:rPr>
        <w:t>3.</w:t>
      </w:r>
      <w:r w:rsidRPr="00AB3857">
        <w:rPr>
          <w:b/>
          <w:lang w:val="fi-FI"/>
        </w:rPr>
        <w:tab/>
        <w:t>LÄÄKEMUOTO</w:t>
      </w:r>
    </w:p>
    <w:p w14:paraId="1C2BDDCA" w14:textId="77777777" w:rsidR="00F91156" w:rsidRPr="00AB3857" w:rsidRDefault="00F91156" w:rsidP="00B02F42">
      <w:pPr>
        <w:keepNext/>
        <w:tabs>
          <w:tab w:val="left" w:pos="567"/>
        </w:tabs>
        <w:rPr>
          <w:lang w:val="fi-FI"/>
        </w:rPr>
      </w:pPr>
    </w:p>
    <w:p w14:paraId="59E84395" w14:textId="3D6CFD24" w:rsidR="00F91156" w:rsidRPr="00CE5914" w:rsidRDefault="00074F21" w:rsidP="00F23FA1">
      <w:pPr>
        <w:pStyle w:val="EndnoteText"/>
        <w:rPr>
          <w:u w:val="single"/>
          <w:lang w:val="fi-FI"/>
        </w:rPr>
      </w:pPr>
      <w:r w:rsidRPr="00C963B8">
        <w:rPr>
          <w:u w:val="single"/>
          <w:lang w:val="fi-FI"/>
        </w:rPr>
        <w:t>5 mg k</w:t>
      </w:r>
      <w:r w:rsidR="00F91156" w:rsidRPr="00CE5914">
        <w:rPr>
          <w:u w:val="single"/>
          <w:lang w:val="fi-FI"/>
        </w:rPr>
        <w:t>apseli, kova</w:t>
      </w:r>
      <w:r w:rsidR="008F3963" w:rsidRPr="00CE5914">
        <w:rPr>
          <w:u w:val="single"/>
          <w:lang w:val="fi-FI"/>
        </w:rPr>
        <w:t xml:space="preserve"> (kapseli)</w:t>
      </w:r>
    </w:p>
    <w:p w14:paraId="3E75839F" w14:textId="77777777" w:rsidR="00F91156" w:rsidRPr="00AB3857" w:rsidRDefault="00F91156" w:rsidP="00F23FA1">
      <w:pPr>
        <w:pStyle w:val="EndnoteText"/>
        <w:rPr>
          <w:lang w:val="fi-FI"/>
        </w:rPr>
      </w:pPr>
    </w:p>
    <w:p w14:paraId="3D473218" w14:textId="13B069A3" w:rsidR="00F91156" w:rsidRPr="00AB3857" w:rsidRDefault="00F91156" w:rsidP="00F23FA1">
      <w:pPr>
        <w:pStyle w:val="EndnoteText"/>
        <w:rPr>
          <w:lang w:val="fi-FI"/>
        </w:rPr>
      </w:pPr>
      <w:r w:rsidRPr="00AB3857">
        <w:rPr>
          <w:lang w:val="fi-FI"/>
        </w:rPr>
        <w:t>Kovissa kapseleissa on läpinäkymätön valkoinen runko-osa sekä läpinäkymätön vihreä kansiosa ja ne on merkitty mustalla merkintämusteella. Kansiosaan on painettu merkintä ”</w:t>
      </w:r>
      <w:r w:rsidR="00FB14B4" w:rsidRPr="00357AC7">
        <w:rPr>
          <w:lang w:val="fi-FI"/>
        </w:rPr>
        <w:t>TEMODAL</w:t>
      </w:r>
      <w:r w:rsidRPr="00AB3857">
        <w:rPr>
          <w:lang w:val="fi-FI"/>
        </w:rPr>
        <w:t>”. Runko-osaan on painettu merkinnät ”5 mg”, Schering-</w:t>
      </w:r>
      <w:proofErr w:type="spellStart"/>
      <w:r w:rsidRPr="00AB3857">
        <w:rPr>
          <w:lang w:val="fi-FI"/>
        </w:rPr>
        <w:t>Plough’n</w:t>
      </w:r>
      <w:proofErr w:type="spellEnd"/>
      <w:r w:rsidRPr="00AB3857">
        <w:rPr>
          <w:lang w:val="fi-FI"/>
        </w:rPr>
        <w:t xml:space="preserve"> logo ja kaksi raitaa.</w:t>
      </w:r>
    </w:p>
    <w:p w14:paraId="6F59998F" w14:textId="77777777" w:rsidR="00F91156" w:rsidRPr="00AB3857" w:rsidRDefault="00F91156" w:rsidP="00F23FA1">
      <w:pPr>
        <w:pStyle w:val="EndnoteText"/>
        <w:rPr>
          <w:lang w:val="fi-FI"/>
        </w:rPr>
      </w:pPr>
    </w:p>
    <w:p w14:paraId="61FAAF82" w14:textId="01378F38" w:rsidR="00074F21" w:rsidRDefault="00074F21" w:rsidP="00074F21">
      <w:pPr>
        <w:pStyle w:val="EndnoteText"/>
        <w:rPr>
          <w:u w:val="single"/>
          <w:lang w:val="fi-FI"/>
        </w:rPr>
      </w:pPr>
      <w:r>
        <w:rPr>
          <w:u w:val="single"/>
          <w:lang w:val="fi-FI"/>
        </w:rPr>
        <w:t>20</w:t>
      </w:r>
      <w:r w:rsidRPr="009F79D3">
        <w:rPr>
          <w:u w:val="single"/>
          <w:lang w:val="fi-FI"/>
        </w:rPr>
        <w:t> mg kapseli, kova (kapseli)</w:t>
      </w:r>
    </w:p>
    <w:p w14:paraId="4B7DFDC8" w14:textId="77777777" w:rsidR="00074F21" w:rsidRPr="009F79D3" w:rsidRDefault="00074F21" w:rsidP="00074F21">
      <w:pPr>
        <w:pStyle w:val="EndnoteText"/>
        <w:rPr>
          <w:u w:val="single"/>
          <w:lang w:val="fi-FI"/>
        </w:rPr>
      </w:pPr>
    </w:p>
    <w:p w14:paraId="7DBBFFFD" w14:textId="71D15400" w:rsidR="00074F21" w:rsidRPr="00AB3857" w:rsidRDefault="00074F21" w:rsidP="00074F21">
      <w:pPr>
        <w:pStyle w:val="EndnoteText"/>
        <w:rPr>
          <w:lang w:val="fi-FI"/>
        </w:rPr>
      </w:pPr>
      <w:r w:rsidRPr="00AB3857">
        <w:rPr>
          <w:lang w:val="fi-FI"/>
        </w:rPr>
        <w:t>Kovissa kapseleissa on läpinäkymätön valkoinen runko-osa sekä läpinäkymätön keltainen kansiosa ja ne on merkitty mustalla merkintämusteella. Kansiosaan on painettu merkintä ”</w:t>
      </w:r>
      <w:r w:rsidR="00FB14B4" w:rsidRPr="00357AC7">
        <w:rPr>
          <w:lang w:val="fi-FI"/>
        </w:rPr>
        <w:t>TEMODAL</w:t>
      </w:r>
      <w:r w:rsidRPr="00AB3857">
        <w:rPr>
          <w:lang w:val="fi-FI"/>
        </w:rPr>
        <w:t>”. Runko-osaan on painettu merkinnät ”20 mg”, Schering-</w:t>
      </w:r>
      <w:proofErr w:type="spellStart"/>
      <w:r w:rsidRPr="00AB3857">
        <w:rPr>
          <w:lang w:val="fi-FI"/>
        </w:rPr>
        <w:t>Plough’n</w:t>
      </w:r>
      <w:proofErr w:type="spellEnd"/>
      <w:r w:rsidRPr="00AB3857">
        <w:rPr>
          <w:lang w:val="fi-FI"/>
        </w:rPr>
        <w:t xml:space="preserve"> logo ja kaksi raitaa.</w:t>
      </w:r>
    </w:p>
    <w:p w14:paraId="5B64F0CB" w14:textId="5E6E8593" w:rsidR="00F91156" w:rsidRDefault="00F91156" w:rsidP="00F23FA1">
      <w:pPr>
        <w:tabs>
          <w:tab w:val="left" w:pos="567"/>
        </w:tabs>
        <w:rPr>
          <w:lang w:val="fi-FI"/>
        </w:rPr>
      </w:pPr>
    </w:p>
    <w:p w14:paraId="629A283E" w14:textId="231D71CE" w:rsidR="00074F21" w:rsidRDefault="00074F21" w:rsidP="00074F21">
      <w:pPr>
        <w:pStyle w:val="EndnoteText"/>
        <w:rPr>
          <w:u w:val="single"/>
          <w:lang w:val="fi-FI"/>
        </w:rPr>
      </w:pPr>
      <w:r>
        <w:rPr>
          <w:u w:val="single"/>
          <w:lang w:val="fi-FI"/>
        </w:rPr>
        <w:t>100</w:t>
      </w:r>
      <w:r w:rsidRPr="009F79D3">
        <w:rPr>
          <w:u w:val="single"/>
          <w:lang w:val="fi-FI"/>
        </w:rPr>
        <w:t> mg kapseli, kova (kapseli)</w:t>
      </w:r>
    </w:p>
    <w:p w14:paraId="3BA3B484" w14:textId="77777777" w:rsidR="004B782F" w:rsidRDefault="004B782F" w:rsidP="00074F21">
      <w:pPr>
        <w:pStyle w:val="EndnoteText"/>
        <w:rPr>
          <w:u w:val="single"/>
          <w:lang w:val="fi-FI"/>
        </w:rPr>
      </w:pPr>
    </w:p>
    <w:p w14:paraId="72CDA2D7" w14:textId="06907046" w:rsidR="004B782F" w:rsidRDefault="004B782F" w:rsidP="00074F21">
      <w:pPr>
        <w:pStyle w:val="EndnoteText"/>
        <w:rPr>
          <w:lang w:val="fi-FI"/>
        </w:rPr>
      </w:pPr>
      <w:r w:rsidRPr="00AB3857">
        <w:rPr>
          <w:lang w:val="fi-FI"/>
        </w:rPr>
        <w:t>Kovissa kapseleissa on läpinäkymätön valkoinen runko-osa sekä läpinäkymätön vaaleanpunainen kansiosa ja ne on merkitty mustalla merkintämusteella. Kansiosaan on painettu merkintä ”</w:t>
      </w:r>
      <w:r w:rsidR="00FB14B4" w:rsidRPr="00357AC7">
        <w:rPr>
          <w:lang w:val="fi-FI"/>
        </w:rPr>
        <w:t>TEMODAL</w:t>
      </w:r>
      <w:r w:rsidRPr="00AB3857">
        <w:rPr>
          <w:lang w:val="fi-FI"/>
        </w:rPr>
        <w:t>”. Runko-osaan on painettu merkinnät ”100 mg”, Schering-</w:t>
      </w:r>
      <w:proofErr w:type="spellStart"/>
      <w:r w:rsidRPr="00AB3857">
        <w:rPr>
          <w:lang w:val="fi-FI"/>
        </w:rPr>
        <w:t>Plough’n</w:t>
      </w:r>
      <w:proofErr w:type="spellEnd"/>
      <w:r w:rsidRPr="00AB3857">
        <w:rPr>
          <w:lang w:val="fi-FI"/>
        </w:rPr>
        <w:t xml:space="preserve"> logo ja kaksi raitaa.</w:t>
      </w:r>
    </w:p>
    <w:p w14:paraId="347FBA5E" w14:textId="77777777" w:rsidR="004B782F" w:rsidRDefault="004B782F" w:rsidP="00074F21">
      <w:pPr>
        <w:pStyle w:val="EndnoteText"/>
        <w:rPr>
          <w:u w:val="single"/>
          <w:lang w:val="fi-FI"/>
        </w:rPr>
      </w:pPr>
    </w:p>
    <w:p w14:paraId="4F06CAA2" w14:textId="12510D23" w:rsidR="00074F21" w:rsidRDefault="004B782F" w:rsidP="00074F21">
      <w:pPr>
        <w:pStyle w:val="EndnoteText"/>
        <w:rPr>
          <w:u w:val="single"/>
          <w:lang w:val="fi-FI"/>
        </w:rPr>
      </w:pPr>
      <w:r>
        <w:rPr>
          <w:u w:val="single"/>
          <w:lang w:val="fi-FI"/>
        </w:rPr>
        <w:t>14</w:t>
      </w:r>
      <w:r w:rsidR="00074F21">
        <w:rPr>
          <w:u w:val="single"/>
          <w:lang w:val="fi-FI"/>
        </w:rPr>
        <w:t>0</w:t>
      </w:r>
      <w:r w:rsidR="00074F21" w:rsidRPr="009F79D3">
        <w:rPr>
          <w:u w:val="single"/>
          <w:lang w:val="fi-FI"/>
        </w:rPr>
        <w:t> mg kapseli, kova (kapseli)</w:t>
      </w:r>
    </w:p>
    <w:p w14:paraId="4A71C1BE" w14:textId="77777777" w:rsidR="004B782F" w:rsidRDefault="004B782F" w:rsidP="00074F21">
      <w:pPr>
        <w:pStyle w:val="EndnoteText"/>
        <w:rPr>
          <w:u w:val="single"/>
          <w:lang w:val="fi-FI"/>
        </w:rPr>
      </w:pPr>
    </w:p>
    <w:p w14:paraId="5E412897" w14:textId="6E2FF309" w:rsidR="004B782F" w:rsidRPr="00AB3857" w:rsidRDefault="004B782F" w:rsidP="004B782F">
      <w:pPr>
        <w:pStyle w:val="EndnoteText"/>
        <w:rPr>
          <w:lang w:val="fi-FI"/>
        </w:rPr>
      </w:pPr>
      <w:r w:rsidRPr="00AB3857">
        <w:rPr>
          <w:lang w:val="fi-FI"/>
        </w:rPr>
        <w:t>Kovissa kapseleissa on läpinäkymätön valkoinen runko-osa sekä sininen kansiosa ja ne on merkitty mustalla merkintämusteella. Kansiosaan on painettu merkintä ”</w:t>
      </w:r>
      <w:r w:rsidR="00FB14B4" w:rsidRPr="00357AC7">
        <w:rPr>
          <w:lang w:val="fi-FI"/>
        </w:rPr>
        <w:t>TEMODAL</w:t>
      </w:r>
      <w:r w:rsidRPr="00AB3857">
        <w:rPr>
          <w:lang w:val="fi-FI"/>
        </w:rPr>
        <w:t>”. Runko-osaan on painettu merkinnät ”140 mg”, Schering-</w:t>
      </w:r>
      <w:proofErr w:type="spellStart"/>
      <w:r w:rsidRPr="00AB3857">
        <w:rPr>
          <w:lang w:val="fi-FI"/>
        </w:rPr>
        <w:t>Plough’n</w:t>
      </w:r>
      <w:proofErr w:type="spellEnd"/>
      <w:r w:rsidRPr="00AB3857">
        <w:rPr>
          <w:lang w:val="fi-FI"/>
        </w:rPr>
        <w:t xml:space="preserve"> logo ja kaksi raitaa.</w:t>
      </w:r>
    </w:p>
    <w:p w14:paraId="0206DC7C" w14:textId="77777777" w:rsidR="004B782F" w:rsidRDefault="004B782F" w:rsidP="00074F21">
      <w:pPr>
        <w:pStyle w:val="EndnoteText"/>
        <w:rPr>
          <w:u w:val="single"/>
          <w:lang w:val="fi-FI"/>
        </w:rPr>
      </w:pPr>
    </w:p>
    <w:p w14:paraId="52988935" w14:textId="7FDF7E85" w:rsidR="00074F21" w:rsidRDefault="004B782F" w:rsidP="00074F21">
      <w:pPr>
        <w:pStyle w:val="EndnoteText"/>
        <w:rPr>
          <w:u w:val="single"/>
          <w:lang w:val="fi-FI"/>
        </w:rPr>
      </w:pPr>
      <w:r>
        <w:rPr>
          <w:u w:val="single"/>
          <w:lang w:val="fi-FI"/>
        </w:rPr>
        <w:t>18</w:t>
      </w:r>
      <w:r w:rsidR="00074F21">
        <w:rPr>
          <w:u w:val="single"/>
          <w:lang w:val="fi-FI"/>
        </w:rPr>
        <w:t>0</w:t>
      </w:r>
      <w:r w:rsidR="00074F21" w:rsidRPr="009F79D3">
        <w:rPr>
          <w:u w:val="single"/>
          <w:lang w:val="fi-FI"/>
        </w:rPr>
        <w:t> mg kapseli, kova (kapseli)</w:t>
      </w:r>
    </w:p>
    <w:p w14:paraId="3C05A948" w14:textId="77777777" w:rsidR="004B782F" w:rsidRDefault="004B782F" w:rsidP="00074F21">
      <w:pPr>
        <w:pStyle w:val="EndnoteText"/>
        <w:rPr>
          <w:u w:val="single"/>
          <w:lang w:val="fi-FI"/>
        </w:rPr>
      </w:pPr>
    </w:p>
    <w:p w14:paraId="2EDA1835" w14:textId="408B96A8" w:rsidR="004B782F" w:rsidRPr="00AB3857" w:rsidRDefault="004B782F" w:rsidP="004B782F">
      <w:pPr>
        <w:pStyle w:val="EndnoteText"/>
        <w:rPr>
          <w:lang w:val="fi-FI"/>
        </w:rPr>
      </w:pPr>
      <w:r w:rsidRPr="00AB3857">
        <w:rPr>
          <w:lang w:val="fi-FI"/>
        </w:rPr>
        <w:t xml:space="preserve">Kovissa kapseleissa on läpinäkymätön valkoinen runko-osa sekä läpinäkymätön </w:t>
      </w:r>
      <w:r w:rsidR="00932EC2">
        <w:rPr>
          <w:lang w:val="fi-FI"/>
        </w:rPr>
        <w:t>oranssi</w:t>
      </w:r>
      <w:r w:rsidRPr="00AB3857">
        <w:rPr>
          <w:lang w:val="fi-FI"/>
        </w:rPr>
        <w:t xml:space="preserve"> kansiosa ja ne on merkitty mustalla merkintämusteella. Kansiosaan on painettu merkintä ”</w:t>
      </w:r>
      <w:r w:rsidR="00FB14B4" w:rsidRPr="00357AC7">
        <w:rPr>
          <w:lang w:val="fi-FI"/>
        </w:rPr>
        <w:t>TEMODAL</w:t>
      </w:r>
      <w:r w:rsidRPr="00AB3857">
        <w:rPr>
          <w:lang w:val="fi-FI"/>
        </w:rPr>
        <w:t>”. Runko-osaan on painettu merkinnät ”180 mg”, Schering-</w:t>
      </w:r>
      <w:proofErr w:type="spellStart"/>
      <w:r w:rsidRPr="00AB3857">
        <w:rPr>
          <w:lang w:val="fi-FI"/>
        </w:rPr>
        <w:t>Plough’n</w:t>
      </w:r>
      <w:proofErr w:type="spellEnd"/>
      <w:r w:rsidRPr="00AB3857">
        <w:rPr>
          <w:lang w:val="fi-FI"/>
        </w:rPr>
        <w:t xml:space="preserve"> logo ja kaksi raitaa.</w:t>
      </w:r>
    </w:p>
    <w:p w14:paraId="63D20350" w14:textId="77777777" w:rsidR="004B782F" w:rsidRDefault="004B782F" w:rsidP="00074F21">
      <w:pPr>
        <w:pStyle w:val="EndnoteText"/>
        <w:rPr>
          <w:u w:val="single"/>
          <w:lang w:val="fi-FI"/>
        </w:rPr>
      </w:pPr>
    </w:p>
    <w:p w14:paraId="40D4A6B9" w14:textId="315163B0" w:rsidR="00074F21" w:rsidRDefault="00074F21" w:rsidP="00074F21">
      <w:pPr>
        <w:pStyle w:val="EndnoteText"/>
        <w:rPr>
          <w:u w:val="single"/>
          <w:lang w:val="fi-FI"/>
        </w:rPr>
      </w:pPr>
      <w:r>
        <w:rPr>
          <w:u w:val="single"/>
          <w:lang w:val="fi-FI"/>
        </w:rPr>
        <w:t>2</w:t>
      </w:r>
      <w:r w:rsidR="004B782F">
        <w:rPr>
          <w:u w:val="single"/>
          <w:lang w:val="fi-FI"/>
        </w:rPr>
        <w:t>5</w:t>
      </w:r>
      <w:r>
        <w:rPr>
          <w:u w:val="single"/>
          <w:lang w:val="fi-FI"/>
        </w:rPr>
        <w:t>0</w:t>
      </w:r>
      <w:r w:rsidRPr="009F79D3">
        <w:rPr>
          <w:u w:val="single"/>
          <w:lang w:val="fi-FI"/>
        </w:rPr>
        <w:t> mg kapseli, kova (kapseli)</w:t>
      </w:r>
    </w:p>
    <w:p w14:paraId="1A6A24B7" w14:textId="77777777" w:rsidR="004B782F" w:rsidRDefault="004B782F" w:rsidP="00074F21">
      <w:pPr>
        <w:pStyle w:val="EndnoteText"/>
        <w:rPr>
          <w:u w:val="single"/>
          <w:lang w:val="fi-FI"/>
        </w:rPr>
      </w:pPr>
    </w:p>
    <w:p w14:paraId="58CC5122" w14:textId="461F8492" w:rsidR="004B782F" w:rsidRPr="00AB3857" w:rsidRDefault="004B782F" w:rsidP="004B782F">
      <w:pPr>
        <w:pStyle w:val="EndnoteText"/>
        <w:rPr>
          <w:lang w:val="fi-FI"/>
        </w:rPr>
      </w:pPr>
      <w:r w:rsidRPr="00AB3857">
        <w:rPr>
          <w:lang w:val="fi-FI"/>
        </w:rPr>
        <w:t>Kovissa kapseleissa on läpinäkymätön valkoinen runko-osa sekä kansiosa ja ne on merkitty mustalla merkintämusteella. Kansiosaan on painettu merkintä ”</w:t>
      </w:r>
      <w:r w:rsidR="00FB14B4" w:rsidRPr="00357AC7">
        <w:rPr>
          <w:lang w:val="fi-FI"/>
        </w:rPr>
        <w:t>TEMODAL</w:t>
      </w:r>
      <w:r w:rsidRPr="00AB3857">
        <w:rPr>
          <w:lang w:val="fi-FI"/>
        </w:rPr>
        <w:t>”. Runko-osaan on painettu merkinnät ”250 mg”, Schering-</w:t>
      </w:r>
      <w:proofErr w:type="spellStart"/>
      <w:r w:rsidRPr="00AB3857">
        <w:rPr>
          <w:lang w:val="fi-FI"/>
        </w:rPr>
        <w:t>Plough’n</w:t>
      </w:r>
      <w:proofErr w:type="spellEnd"/>
      <w:r w:rsidRPr="00AB3857">
        <w:rPr>
          <w:lang w:val="fi-FI"/>
        </w:rPr>
        <w:t xml:space="preserve"> logo ja kaksi raitaa.</w:t>
      </w:r>
    </w:p>
    <w:p w14:paraId="57914E92" w14:textId="77777777" w:rsidR="004B782F" w:rsidRDefault="004B782F" w:rsidP="00074F21">
      <w:pPr>
        <w:pStyle w:val="EndnoteText"/>
        <w:rPr>
          <w:u w:val="single"/>
          <w:lang w:val="fi-FI"/>
        </w:rPr>
      </w:pPr>
    </w:p>
    <w:p w14:paraId="5107475F" w14:textId="77777777" w:rsidR="00074F21" w:rsidRPr="00AB3857" w:rsidRDefault="00074F21" w:rsidP="00F23FA1">
      <w:pPr>
        <w:tabs>
          <w:tab w:val="left" w:pos="567"/>
        </w:tabs>
        <w:rPr>
          <w:lang w:val="fi-FI"/>
        </w:rPr>
      </w:pPr>
    </w:p>
    <w:p w14:paraId="4A7680AD" w14:textId="77777777" w:rsidR="00F91156" w:rsidRPr="00AB3857" w:rsidRDefault="00F91156" w:rsidP="00B02F42">
      <w:pPr>
        <w:keepNext/>
        <w:tabs>
          <w:tab w:val="left" w:pos="567"/>
        </w:tabs>
        <w:rPr>
          <w:b/>
          <w:lang w:val="fi-FI"/>
        </w:rPr>
      </w:pPr>
      <w:r w:rsidRPr="00AB3857">
        <w:rPr>
          <w:b/>
          <w:lang w:val="fi-FI"/>
        </w:rPr>
        <w:t>4.</w:t>
      </w:r>
      <w:r w:rsidRPr="00AB3857">
        <w:rPr>
          <w:b/>
          <w:lang w:val="fi-FI"/>
        </w:rPr>
        <w:tab/>
        <w:t>KLIINISET TIEDOT</w:t>
      </w:r>
    </w:p>
    <w:p w14:paraId="3F333A06" w14:textId="77777777" w:rsidR="00F91156" w:rsidRPr="00AB3857" w:rsidRDefault="00F91156" w:rsidP="00B02F42">
      <w:pPr>
        <w:keepNext/>
        <w:tabs>
          <w:tab w:val="left" w:pos="567"/>
        </w:tabs>
        <w:rPr>
          <w:lang w:val="fi-FI"/>
        </w:rPr>
      </w:pPr>
    </w:p>
    <w:p w14:paraId="2B45D578" w14:textId="77777777" w:rsidR="00F91156" w:rsidRPr="00AB3857" w:rsidRDefault="00F91156" w:rsidP="00B02F42">
      <w:pPr>
        <w:keepNext/>
        <w:tabs>
          <w:tab w:val="left" w:pos="567"/>
        </w:tabs>
        <w:rPr>
          <w:b/>
          <w:lang w:val="fi-FI"/>
        </w:rPr>
      </w:pPr>
      <w:r w:rsidRPr="00AB3857">
        <w:rPr>
          <w:b/>
          <w:lang w:val="fi-FI"/>
        </w:rPr>
        <w:t>4.1</w:t>
      </w:r>
      <w:r w:rsidRPr="00AB3857">
        <w:rPr>
          <w:b/>
          <w:lang w:val="fi-FI"/>
        </w:rPr>
        <w:tab/>
        <w:t>Käyttöaiheet</w:t>
      </w:r>
    </w:p>
    <w:p w14:paraId="311B158A" w14:textId="77777777" w:rsidR="00F91156" w:rsidRPr="00AB3857" w:rsidRDefault="00F91156" w:rsidP="00B02F42">
      <w:pPr>
        <w:keepNext/>
        <w:tabs>
          <w:tab w:val="left" w:pos="567"/>
        </w:tabs>
        <w:rPr>
          <w:lang w:val="fi-FI"/>
        </w:rPr>
      </w:pPr>
    </w:p>
    <w:p w14:paraId="77162AC4" w14:textId="77777777" w:rsidR="00F91156" w:rsidRPr="00AB3857" w:rsidRDefault="00F91156" w:rsidP="00B02F42">
      <w:pPr>
        <w:keepNext/>
        <w:tabs>
          <w:tab w:val="left" w:pos="567"/>
        </w:tabs>
        <w:rPr>
          <w:lang w:val="fi-FI"/>
        </w:rPr>
      </w:pPr>
      <w:proofErr w:type="spellStart"/>
      <w:r w:rsidRPr="00AB3857">
        <w:rPr>
          <w:lang w:val="fi-FI"/>
        </w:rPr>
        <w:t>Temodal</w:t>
      </w:r>
      <w:proofErr w:type="spellEnd"/>
      <w:r w:rsidRPr="00AB3857">
        <w:rPr>
          <w:lang w:val="fi-FI"/>
        </w:rPr>
        <w:t xml:space="preserve"> on tarkoitettu:</w:t>
      </w:r>
    </w:p>
    <w:p w14:paraId="2873A707" w14:textId="77777777" w:rsidR="00F91156" w:rsidRPr="00AB3857" w:rsidRDefault="00F91156" w:rsidP="00F23FA1">
      <w:pPr>
        <w:tabs>
          <w:tab w:val="left" w:pos="567"/>
        </w:tabs>
        <w:ind w:left="567" w:hanging="507"/>
        <w:rPr>
          <w:lang w:val="fi-FI"/>
        </w:rPr>
      </w:pPr>
      <w:r w:rsidRPr="00AB3857">
        <w:rPr>
          <w:lang w:val="fi-FI"/>
        </w:rPr>
        <w:t>-</w:t>
      </w:r>
      <w:r w:rsidRPr="00AB3857">
        <w:rPr>
          <w:lang w:val="fi-FI"/>
        </w:rPr>
        <w:tab/>
        <w:t xml:space="preserve">aikuisille vastikään todetun </w:t>
      </w:r>
      <w:proofErr w:type="spellStart"/>
      <w:r w:rsidRPr="00AB3857">
        <w:rPr>
          <w:lang w:val="fi-FI"/>
        </w:rPr>
        <w:t>glioblastoma</w:t>
      </w:r>
      <w:proofErr w:type="spellEnd"/>
      <w:r w:rsidRPr="00AB3857">
        <w:rPr>
          <w:lang w:val="fi-FI"/>
        </w:rPr>
        <w:t xml:space="preserve"> </w:t>
      </w:r>
      <w:proofErr w:type="spellStart"/>
      <w:r w:rsidRPr="00AB3857">
        <w:rPr>
          <w:lang w:val="fi-FI"/>
        </w:rPr>
        <w:t>multiformen</w:t>
      </w:r>
      <w:proofErr w:type="spellEnd"/>
      <w:r w:rsidRPr="00AB3857">
        <w:rPr>
          <w:lang w:val="fi-FI"/>
        </w:rPr>
        <w:t xml:space="preserve"> hoitoon annettuna sädehoidon yhteydessä ja sen jälkeen yksinään.</w:t>
      </w:r>
    </w:p>
    <w:p w14:paraId="77DB7AE7" w14:textId="77777777" w:rsidR="00F91156" w:rsidRPr="00AB3857" w:rsidRDefault="00F91156" w:rsidP="00F23FA1">
      <w:pPr>
        <w:tabs>
          <w:tab w:val="left" w:pos="567"/>
        </w:tabs>
        <w:ind w:left="567" w:hanging="507"/>
        <w:rPr>
          <w:lang w:val="fi-FI"/>
        </w:rPr>
      </w:pPr>
      <w:r w:rsidRPr="00AB3857">
        <w:rPr>
          <w:lang w:val="fi-FI"/>
        </w:rPr>
        <w:t>-</w:t>
      </w:r>
      <w:r w:rsidRPr="00AB3857">
        <w:rPr>
          <w:lang w:val="fi-FI"/>
        </w:rPr>
        <w:tab/>
        <w:t xml:space="preserve">yli 3-vuotiaille lapsille, nuorille ja aikuisille malignin gliooman, kuten </w:t>
      </w:r>
      <w:proofErr w:type="spellStart"/>
      <w:r w:rsidRPr="00AB3857">
        <w:rPr>
          <w:lang w:val="fi-FI"/>
        </w:rPr>
        <w:t>glioblastoma</w:t>
      </w:r>
      <w:proofErr w:type="spellEnd"/>
      <w:r w:rsidRPr="00AB3857">
        <w:rPr>
          <w:lang w:val="fi-FI"/>
        </w:rPr>
        <w:t xml:space="preserve"> </w:t>
      </w:r>
      <w:proofErr w:type="spellStart"/>
      <w:r w:rsidRPr="00AB3857">
        <w:rPr>
          <w:lang w:val="fi-FI"/>
        </w:rPr>
        <w:t>multiformen</w:t>
      </w:r>
      <w:proofErr w:type="spellEnd"/>
      <w:r w:rsidRPr="00AB3857">
        <w:rPr>
          <w:lang w:val="fi-FI"/>
        </w:rPr>
        <w:t xml:space="preserve"> tai </w:t>
      </w:r>
      <w:proofErr w:type="spellStart"/>
      <w:r w:rsidRPr="00AB3857">
        <w:rPr>
          <w:lang w:val="fi-FI"/>
        </w:rPr>
        <w:t>anaplastisen</w:t>
      </w:r>
      <w:proofErr w:type="spellEnd"/>
      <w:r w:rsidRPr="00AB3857">
        <w:rPr>
          <w:lang w:val="fi-FI"/>
        </w:rPr>
        <w:t xml:space="preserve"> astrosytooman hoitoon, kun näiden todetaan uusiutuvan tai etenevän tavanomaisen hoidon jälkeen. </w:t>
      </w:r>
    </w:p>
    <w:p w14:paraId="3A06D512" w14:textId="77777777" w:rsidR="00F91156" w:rsidRPr="00AB3857" w:rsidRDefault="00F91156" w:rsidP="00F23FA1">
      <w:pPr>
        <w:tabs>
          <w:tab w:val="left" w:pos="567"/>
        </w:tabs>
        <w:rPr>
          <w:lang w:val="fi-FI"/>
        </w:rPr>
      </w:pPr>
    </w:p>
    <w:p w14:paraId="3328F5C5" w14:textId="77777777" w:rsidR="00F91156" w:rsidRPr="00AB3857" w:rsidRDefault="00F91156" w:rsidP="00B02F42">
      <w:pPr>
        <w:keepNext/>
        <w:tabs>
          <w:tab w:val="left" w:pos="567"/>
        </w:tabs>
        <w:rPr>
          <w:b/>
          <w:lang w:val="fi-FI"/>
        </w:rPr>
      </w:pPr>
      <w:r w:rsidRPr="00AB3857">
        <w:rPr>
          <w:b/>
          <w:lang w:val="fi-FI"/>
        </w:rPr>
        <w:t>4.2</w:t>
      </w:r>
      <w:r w:rsidRPr="00AB3857">
        <w:rPr>
          <w:b/>
          <w:lang w:val="fi-FI"/>
        </w:rPr>
        <w:tab/>
        <w:t>Annostus ja antotapa</w:t>
      </w:r>
    </w:p>
    <w:p w14:paraId="4569656D" w14:textId="77777777" w:rsidR="00F91156" w:rsidRPr="00AB3857" w:rsidRDefault="00F91156" w:rsidP="00B02F42">
      <w:pPr>
        <w:keepNext/>
        <w:tabs>
          <w:tab w:val="left" w:pos="567"/>
        </w:tabs>
        <w:rPr>
          <w:b/>
          <w:lang w:val="fi-FI"/>
        </w:rPr>
      </w:pPr>
    </w:p>
    <w:p w14:paraId="7764DEC9" w14:textId="77777777" w:rsidR="00F91156" w:rsidRPr="00AB3857" w:rsidRDefault="00F91156" w:rsidP="00F23FA1">
      <w:pPr>
        <w:pStyle w:val="BodyText"/>
        <w:tabs>
          <w:tab w:val="left" w:pos="567"/>
        </w:tabs>
        <w:jc w:val="left"/>
        <w:rPr>
          <w:b w:val="0"/>
          <w:lang w:val="fi-FI"/>
        </w:rPr>
      </w:pPr>
      <w:proofErr w:type="spellStart"/>
      <w:r w:rsidRPr="00AB3857">
        <w:rPr>
          <w:b w:val="0"/>
          <w:lang w:val="fi-FI"/>
        </w:rPr>
        <w:t>Temodal</w:t>
      </w:r>
      <w:proofErr w:type="spellEnd"/>
      <w:r w:rsidR="00B045A5" w:rsidRPr="00AB3857">
        <w:rPr>
          <w:b w:val="0"/>
          <w:lang w:val="fi-FI"/>
        </w:rPr>
        <w:t>-valmistetta</w:t>
      </w:r>
      <w:r w:rsidRPr="00AB3857">
        <w:rPr>
          <w:b w:val="0"/>
          <w:lang w:val="fi-FI"/>
        </w:rPr>
        <w:t xml:space="preserve"> määräävän lääkärin tulee olla perehtynyt aivokasvainten onkologiseen hoitoon.</w:t>
      </w:r>
    </w:p>
    <w:p w14:paraId="73C3BD34" w14:textId="77777777" w:rsidR="00F91156" w:rsidRPr="00AB3857" w:rsidRDefault="00F91156" w:rsidP="00F23FA1">
      <w:pPr>
        <w:pStyle w:val="BodyText"/>
        <w:tabs>
          <w:tab w:val="left" w:pos="567"/>
        </w:tabs>
        <w:jc w:val="left"/>
        <w:rPr>
          <w:b w:val="0"/>
          <w:lang w:val="fi-FI"/>
        </w:rPr>
      </w:pPr>
    </w:p>
    <w:p w14:paraId="373E5B38" w14:textId="77777777" w:rsidR="00F91156" w:rsidRPr="00AB3857" w:rsidRDefault="00F91156" w:rsidP="00F23FA1">
      <w:pPr>
        <w:pStyle w:val="BodyText"/>
        <w:tabs>
          <w:tab w:val="left" w:pos="567"/>
        </w:tabs>
        <w:jc w:val="left"/>
        <w:rPr>
          <w:b w:val="0"/>
          <w:caps/>
          <w:lang w:val="fi-FI"/>
        </w:rPr>
      </w:pPr>
      <w:proofErr w:type="spellStart"/>
      <w:r w:rsidRPr="00AB3857">
        <w:rPr>
          <w:b w:val="0"/>
          <w:lang w:val="fi-FI"/>
        </w:rPr>
        <w:t>Antiemeettistä</w:t>
      </w:r>
      <w:proofErr w:type="spellEnd"/>
      <w:r w:rsidRPr="00AB3857">
        <w:rPr>
          <w:b w:val="0"/>
          <w:lang w:val="fi-FI"/>
        </w:rPr>
        <w:t xml:space="preserve"> hoitoa voidaan antaa (</w:t>
      </w:r>
      <w:proofErr w:type="spellStart"/>
      <w:r w:rsidRPr="00AB3857">
        <w:rPr>
          <w:b w:val="0"/>
          <w:lang w:val="fi-FI"/>
        </w:rPr>
        <w:t>ks.kohta</w:t>
      </w:r>
      <w:proofErr w:type="spellEnd"/>
      <w:r w:rsidRPr="00AB3857">
        <w:rPr>
          <w:b w:val="0"/>
          <w:lang w:val="fi-FI"/>
        </w:rPr>
        <w:t> 4.4).</w:t>
      </w:r>
    </w:p>
    <w:p w14:paraId="6E3E3966" w14:textId="77777777" w:rsidR="00F91156" w:rsidRPr="00AB3857" w:rsidRDefault="00F91156" w:rsidP="00F23FA1">
      <w:pPr>
        <w:tabs>
          <w:tab w:val="left" w:pos="567"/>
        </w:tabs>
        <w:rPr>
          <w:lang w:val="fi-FI"/>
        </w:rPr>
      </w:pPr>
    </w:p>
    <w:p w14:paraId="642CF7E3" w14:textId="77777777" w:rsidR="00F91156" w:rsidRPr="00AB3857" w:rsidRDefault="00F91156" w:rsidP="00F23FA1">
      <w:pPr>
        <w:pStyle w:val="Heading5"/>
        <w:tabs>
          <w:tab w:val="left" w:pos="567"/>
        </w:tabs>
        <w:suppressAutoHyphens w:val="0"/>
        <w:rPr>
          <w:b w:val="0"/>
          <w:u w:val="single"/>
        </w:rPr>
      </w:pPr>
      <w:r w:rsidRPr="00AB3857">
        <w:rPr>
          <w:b w:val="0"/>
          <w:u w:val="single"/>
        </w:rPr>
        <w:t>Annostus</w:t>
      </w:r>
    </w:p>
    <w:p w14:paraId="2C2EA6CB" w14:textId="77777777" w:rsidR="00F91156" w:rsidRPr="00AB3857" w:rsidRDefault="00F91156" w:rsidP="00B02F42">
      <w:pPr>
        <w:keepNext/>
        <w:tabs>
          <w:tab w:val="left" w:pos="567"/>
        </w:tabs>
        <w:rPr>
          <w:b/>
          <w:lang w:val="fi-FI"/>
        </w:rPr>
      </w:pPr>
    </w:p>
    <w:p w14:paraId="14C17FBB" w14:textId="77777777" w:rsidR="00F91156" w:rsidRPr="00AB3857" w:rsidRDefault="00F91156" w:rsidP="00B02F42">
      <w:pPr>
        <w:keepNext/>
        <w:tabs>
          <w:tab w:val="left" w:pos="567"/>
        </w:tabs>
        <w:rPr>
          <w:i/>
          <w:u w:val="single"/>
          <w:lang w:val="fi-FI"/>
        </w:rPr>
      </w:pPr>
      <w:r w:rsidRPr="00AB3857">
        <w:rPr>
          <w:i/>
          <w:u w:val="single"/>
          <w:lang w:val="fi-FI"/>
        </w:rPr>
        <w:t>Aikuis</w:t>
      </w:r>
      <w:r w:rsidR="00F317B9" w:rsidRPr="00AB3857">
        <w:rPr>
          <w:i/>
          <w:u w:val="single"/>
          <w:lang w:val="fi-FI"/>
        </w:rPr>
        <w:t>et</w:t>
      </w:r>
      <w:r w:rsidRPr="00AB3857">
        <w:rPr>
          <w:i/>
          <w:u w:val="single"/>
          <w:lang w:val="fi-FI"/>
        </w:rPr>
        <w:t xml:space="preserve">, joilla on vastikään todettu </w:t>
      </w:r>
      <w:proofErr w:type="spellStart"/>
      <w:r w:rsidRPr="00AB3857">
        <w:rPr>
          <w:i/>
          <w:u w:val="single"/>
          <w:lang w:val="fi-FI"/>
        </w:rPr>
        <w:t>gliblastoma</w:t>
      </w:r>
      <w:proofErr w:type="spellEnd"/>
      <w:r w:rsidRPr="00AB3857">
        <w:rPr>
          <w:i/>
          <w:u w:val="single"/>
          <w:lang w:val="fi-FI"/>
        </w:rPr>
        <w:t xml:space="preserve"> </w:t>
      </w:r>
      <w:proofErr w:type="spellStart"/>
      <w:r w:rsidRPr="00AB3857">
        <w:rPr>
          <w:i/>
          <w:u w:val="single"/>
          <w:lang w:val="fi-FI"/>
        </w:rPr>
        <w:t>multiforme</w:t>
      </w:r>
      <w:proofErr w:type="spellEnd"/>
    </w:p>
    <w:p w14:paraId="5E4DF56F" w14:textId="77777777" w:rsidR="00F91156" w:rsidRPr="00AB3857" w:rsidRDefault="00F91156" w:rsidP="00B02F42">
      <w:pPr>
        <w:keepNext/>
        <w:tabs>
          <w:tab w:val="left" w:pos="567"/>
        </w:tabs>
        <w:rPr>
          <w:b/>
          <w:lang w:val="fi-FI"/>
        </w:rPr>
      </w:pPr>
    </w:p>
    <w:p w14:paraId="6FCD8E9E" w14:textId="77777777" w:rsidR="00F91156" w:rsidRPr="00AB3857" w:rsidRDefault="00F91156" w:rsidP="00F23FA1">
      <w:pPr>
        <w:tabs>
          <w:tab w:val="left" w:pos="567"/>
        </w:tabs>
        <w:rPr>
          <w:lang w:val="fi-FI"/>
        </w:rPr>
      </w:pPr>
      <w:proofErr w:type="spellStart"/>
      <w:r w:rsidRPr="00AB3857">
        <w:rPr>
          <w:lang w:val="fi-FI"/>
        </w:rPr>
        <w:t>Temodal</w:t>
      </w:r>
      <w:proofErr w:type="spellEnd"/>
      <w:r w:rsidR="00B045A5" w:rsidRPr="00AB3857">
        <w:rPr>
          <w:lang w:val="fi-FI"/>
        </w:rPr>
        <w:t>-valmiste</w:t>
      </w:r>
      <w:r w:rsidR="0019403A" w:rsidRPr="00AB3857">
        <w:rPr>
          <w:lang w:val="fi-FI"/>
        </w:rPr>
        <w:t>tta</w:t>
      </w:r>
      <w:r w:rsidRPr="00AB3857">
        <w:rPr>
          <w:lang w:val="fi-FI"/>
        </w:rPr>
        <w:t xml:space="preserve"> annetaan samanaikaisesti </w:t>
      </w:r>
      <w:proofErr w:type="spellStart"/>
      <w:r w:rsidRPr="00AB3857">
        <w:rPr>
          <w:lang w:val="fi-FI"/>
        </w:rPr>
        <w:t>fokaalisen</w:t>
      </w:r>
      <w:proofErr w:type="spellEnd"/>
      <w:r w:rsidRPr="00AB3857">
        <w:rPr>
          <w:lang w:val="fi-FI"/>
        </w:rPr>
        <w:t xml:space="preserve"> sädehoidon kanssa (samanaikainen vaihe) ja sen jälkeen enintään 6 syklin pituisena </w:t>
      </w:r>
      <w:proofErr w:type="spellStart"/>
      <w:r w:rsidRPr="00AB3857">
        <w:rPr>
          <w:lang w:val="fi-FI"/>
        </w:rPr>
        <w:t>temotsolomidimonoterapiana</w:t>
      </w:r>
      <w:proofErr w:type="spellEnd"/>
      <w:r w:rsidRPr="00AB3857">
        <w:rPr>
          <w:lang w:val="fi-FI"/>
        </w:rPr>
        <w:t xml:space="preserve"> (monoterapiavaihe).</w:t>
      </w:r>
    </w:p>
    <w:p w14:paraId="3BE547CC" w14:textId="77777777" w:rsidR="00F91156" w:rsidRPr="00AB3857" w:rsidRDefault="00F91156" w:rsidP="00F23FA1">
      <w:pPr>
        <w:tabs>
          <w:tab w:val="left" w:pos="567"/>
        </w:tabs>
        <w:rPr>
          <w:lang w:val="fi-FI"/>
        </w:rPr>
      </w:pPr>
    </w:p>
    <w:p w14:paraId="66003573" w14:textId="77777777" w:rsidR="00F91156" w:rsidRPr="00AB3857" w:rsidRDefault="00F91156" w:rsidP="00B02F42">
      <w:pPr>
        <w:pStyle w:val="Heading8"/>
        <w:rPr>
          <w:lang w:val="fi-FI"/>
        </w:rPr>
      </w:pPr>
      <w:r w:rsidRPr="00AB3857">
        <w:rPr>
          <w:lang w:val="fi-FI"/>
        </w:rPr>
        <w:lastRenderedPageBreak/>
        <w:t>Samanaikainen vaihe</w:t>
      </w:r>
    </w:p>
    <w:p w14:paraId="310F5C89" w14:textId="77777777" w:rsidR="00F91156" w:rsidRPr="00AB3857" w:rsidRDefault="00F91156" w:rsidP="00B02F42">
      <w:pPr>
        <w:keepNext/>
        <w:tabs>
          <w:tab w:val="left" w:pos="567"/>
        </w:tabs>
        <w:rPr>
          <w:b/>
          <w:lang w:val="fi-FI"/>
        </w:rPr>
      </w:pPr>
    </w:p>
    <w:p w14:paraId="355DD2DB" w14:textId="77777777" w:rsidR="00F91156" w:rsidRPr="00AB3857" w:rsidRDefault="00F91156" w:rsidP="00F23FA1">
      <w:pPr>
        <w:tabs>
          <w:tab w:val="left" w:pos="567"/>
        </w:tabs>
        <w:rPr>
          <w:lang w:val="fi-FI"/>
        </w:rPr>
      </w:pPr>
      <w:proofErr w:type="spellStart"/>
      <w:r w:rsidRPr="00AB3857">
        <w:rPr>
          <w:lang w:val="fi-FI"/>
        </w:rPr>
        <w:t>Temotsolomidi</w:t>
      </w:r>
      <w:proofErr w:type="spellEnd"/>
      <w:r w:rsidRPr="00AB3857">
        <w:rPr>
          <w:lang w:val="fi-FI"/>
        </w:rPr>
        <w:t xml:space="preserve"> annetaan suun kautta annoksena 75 mg/m² päivässä 42 päivän ajan samanaikaisesti </w:t>
      </w:r>
      <w:proofErr w:type="spellStart"/>
      <w:r w:rsidRPr="00AB3857">
        <w:rPr>
          <w:lang w:val="fi-FI"/>
        </w:rPr>
        <w:t>fokaalisen</w:t>
      </w:r>
      <w:proofErr w:type="spellEnd"/>
      <w:r w:rsidRPr="00AB3857">
        <w:rPr>
          <w:lang w:val="fi-FI"/>
        </w:rPr>
        <w:t xml:space="preserve"> sädehoidon kanssa (60 Gy annettuna 30 fraktiona). Annoksen pienentämistä ei suositella, mutta </w:t>
      </w:r>
      <w:proofErr w:type="spellStart"/>
      <w:r w:rsidRPr="00AB3857">
        <w:rPr>
          <w:lang w:val="fi-FI"/>
        </w:rPr>
        <w:t>temotsolomidin</w:t>
      </w:r>
      <w:proofErr w:type="spellEnd"/>
      <w:r w:rsidRPr="00AB3857">
        <w:rPr>
          <w:lang w:val="fi-FI"/>
        </w:rPr>
        <w:t xml:space="preserve"> annon </w:t>
      </w:r>
      <w:proofErr w:type="spellStart"/>
      <w:r w:rsidRPr="00AB3857">
        <w:rPr>
          <w:lang w:val="fi-FI"/>
        </w:rPr>
        <w:t>myöhäistämisestä</w:t>
      </w:r>
      <w:proofErr w:type="spellEnd"/>
      <w:r w:rsidRPr="00AB3857">
        <w:rPr>
          <w:lang w:val="fi-FI"/>
        </w:rPr>
        <w:t xml:space="preserve"> tai keskeyttämisestä päätetään viikoittain hematologisten ja ei-hematologisten toksisuuskriteerien mukaan. </w:t>
      </w:r>
      <w:proofErr w:type="spellStart"/>
      <w:r w:rsidRPr="00AB3857">
        <w:rPr>
          <w:lang w:val="fi-FI"/>
        </w:rPr>
        <w:t>Temotsolomidin</w:t>
      </w:r>
      <w:proofErr w:type="spellEnd"/>
      <w:r w:rsidRPr="00AB3857">
        <w:rPr>
          <w:lang w:val="fi-FI"/>
        </w:rPr>
        <w:t xml:space="preserve"> antamista voidaan jatkaa 42 päivän pituisen samanaikaisen vaiheen ajan, enintään 49 päivän ajan, jos kaikki seuraavat ehdot täyttyvät: </w:t>
      </w:r>
    </w:p>
    <w:p w14:paraId="6B6EE24A" w14:textId="77777777" w:rsidR="00B045A5" w:rsidRPr="00AB3857" w:rsidRDefault="00B045A5" w:rsidP="00B045A5">
      <w:pPr>
        <w:rPr>
          <w:lang w:val="fi-FI"/>
        </w:rPr>
      </w:pPr>
      <w:r w:rsidRPr="00AB3857">
        <w:rPr>
          <w:lang w:val="fi-FI"/>
        </w:rPr>
        <w:t>-</w:t>
      </w:r>
      <w:r w:rsidRPr="00AB3857">
        <w:rPr>
          <w:lang w:val="fi-FI"/>
        </w:rPr>
        <w:tab/>
      </w:r>
      <w:r w:rsidR="00F91156" w:rsidRPr="00AB3857">
        <w:rPr>
          <w:lang w:val="fi-FI"/>
        </w:rPr>
        <w:t>neutrofiilien absoluuttinen määrä (ANC) on ≥ 1,5 x 10</w:t>
      </w:r>
      <w:r w:rsidR="00F91156" w:rsidRPr="00AB3857">
        <w:rPr>
          <w:position w:val="7"/>
          <w:vertAlign w:val="superscript"/>
          <w:lang w:val="fi-FI"/>
        </w:rPr>
        <w:t>9</w:t>
      </w:r>
      <w:r w:rsidR="00F91156" w:rsidRPr="00AB3857">
        <w:rPr>
          <w:lang w:val="fi-FI"/>
        </w:rPr>
        <w:t xml:space="preserve">/l, </w:t>
      </w:r>
    </w:p>
    <w:p w14:paraId="17EC1CB5" w14:textId="77777777" w:rsidR="00B045A5" w:rsidRPr="00AB3857" w:rsidRDefault="00B045A5" w:rsidP="00B045A5">
      <w:pPr>
        <w:rPr>
          <w:lang w:val="fi-FI"/>
        </w:rPr>
      </w:pPr>
      <w:r w:rsidRPr="00AB3857">
        <w:rPr>
          <w:lang w:val="fi-FI"/>
        </w:rPr>
        <w:t>-</w:t>
      </w:r>
      <w:r w:rsidRPr="00AB3857">
        <w:rPr>
          <w:lang w:val="fi-FI"/>
        </w:rPr>
        <w:tab/>
      </w:r>
      <w:r w:rsidR="00F91156" w:rsidRPr="00AB3857">
        <w:rPr>
          <w:lang w:val="fi-FI"/>
        </w:rPr>
        <w:t xml:space="preserve">verihiutaleiden määrä </w:t>
      </w:r>
      <w:r w:rsidR="00F91156" w:rsidRPr="00AB3857">
        <w:rPr>
          <w:lang w:val="fi-FI"/>
        </w:rPr>
        <w:sym w:font="Symbol" w:char="F0B3"/>
      </w:r>
      <w:r w:rsidR="00F91156" w:rsidRPr="00AB3857">
        <w:rPr>
          <w:lang w:val="fi-FI"/>
        </w:rPr>
        <w:t> 100 x 10</w:t>
      </w:r>
      <w:r w:rsidR="00F91156" w:rsidRPr="00AB3857">
        <w:rPr>
          <w:position w:val="7"/>
          <w:vertAlign w:val="superscript"/>
          <w:lang w:val="fi-FI"/>
        </w:rPr>
        <w:t>9</w:t>
      </w:r>
      <w:r w:rsidR="00F91156" w:rsidRPr="00AB3857">
        <w:rPr>
          <w:lang w:val="fi-FI"/>
        </w:rPr>
        <w:t xml:space="preserve">/l, </w:t>
      </w:r>
    </w:p>
    <w:p w14:paraId="58160DEA" w14:textId="77777777" w:rsidR="00F91156" w:rsidRPr="00AB3857" w:rsidRDefault="00B045A5" w:rsidP="00B045A5">
      <w:pPr>
        <w:ind w:left="567" w:hanging="567"/>
        <w:rPr>
          <w:lang w:val="fi-FI"/>
        </w:rPr>
      </w:pPr>
      <w:r w:rsidRPr="00AB3857">
        <w:rPr>
          <w:lang w:val="fi-FI"/>
        </w:rPr>
        <w:t>-</w:t>
      </w:r>
      <w:r w:rsidRPr="00AB3857">
        <w:rPr>
          <w:lang w:val="fi-FI"/>
        </w:rPr>
        <w:tab/>
      </w:r>
      <w:r w:rsidR="00F91156" w:rsidRPr="00AB3857">
        <w:rPr>
          <w:lang w:val="fi-FI"/>
        </w:rPr>
        <w:t>yleisten toksisuuskriteerien (</w:t>
      </w:r>
      <w:proofErr w:type="spellStart"/>
      <w:r w:rsidR="00F91156" w:rsidRPr="00AB3857">
        <w:rPr>
          <w:lang w:val="fi-FI"/>
        </w:rPr>
        <w:t>Common</w:t>
      </w:r>
      <w:proofErr w:type="spellEnd"/>
      <w:r w:rsidR="00F91156" w:rsidRPr="00AB3857">
        <w:rPr>
          <w:lang w:val="fi-FI"/>
        </w:rPr>
        <w:t xml:space="preserve"> </w:t>
      </w:r>
      <w:proofErr w:type="spellStart"/>
      <w:r w:rsidR="00F91156" w:rsidRPr="00AB3857">
        <w:rPr>
          <w:lang w:val="fi-FI"/>
        </w:rPr>
        <w:t>Toxicity</w:t>
      </w:r>
      <w:proofErr w:type="spellEnd"/>
      <w:r w:rsidR="00F91156" w:rsidRPr="00AB3857">
        <w:rPr>
          <w:lang w:val="fi-FI"/>
        </w:rPr>
        <w:t xml:space="preserve"> </w:t>
      </w:r>
      <w:proofErr w:type="spellStart"/>
      <w:r w:rsidR="00F91156" w:rsidRPr="00AB3857">
        <w:rPr>
          <w:lang w:val="fi-FI"/>
        </w:rPr>
        <w:t>Criteria</w:t>
      </w:r>
      <w:proofErr w:type="spellEnd"/>
      <w:r w:rsidR="00F91156" w:rsidRPr="00AB3857">
        <w:rPr>
          <w:lang w:val="fi-FI"/>
        </w:rPr>
        <w:t xml:space="preserve">, CTC) ei-hematologisen toksisuuden luokka on ≤ 1 (lukuun ottamatta </w:t>
      </w:r>
      <w:proofErr w:type="spellStart"/>
      <w:r w:rsidR="00F91156" w:rsidRPr="00AB3857">
        <w:rPr>
          <w:lang w:val="fi-FI"/>
        </w:rPr>
        <w:t>alopesiaa</w:t>
      </w:r>
      <w:proofErr w:type="spellEnd"/>
      <w:r w:rsidR="00F91156" w:rsidRPr="00AB3857">
        <w:rPr>
          <w:lang w:val="fi-FI"/>
        </w:rPr>
        <w:t xml:space="preserve">, pahoinvointia ja oksentelua). </w:t>
      </w:r>
    </w:p>
    <w:p w14:paraId="6120B2C2" w14:textId="77777777" w:rsidR="00F91156" w:rsidRPr="00AB3857" w:rsidRDefault="00F91156" w:rsidP="00F23FA1">
      <w:pPr>
        <w:tabs>
          <w:tab w:val="left" w:pos="567"/>
        </w:tabs>
        <w:rPr>
          <w:lang w:val="fi-FI"/>
        </w:rPr>
      </w:pPr>
      <w:r w:rsidRPr="00AB3857">
        <w:rPr>
          <w:lang w:val="fi-FI"/>
        </w:rPr>
        <w:t xml:space="preserve">Hoidon aikana viikoittain määritetään täydellinen verenkuva. </w:t>
      </w:r>
      <w:proofErr w:type="spellStart"/>
      <w:r w:rsidRPr="00AB3857">
        <w:rPr>
          <w:lang w:val="fi-FI"/>
        </w:rPr>
        <w:t>Temotsolomidin</w:t>
      </w:r>
      <w:proofErr w:type="spellEnd"/>
      <w:r w:rsidRPr="00AB3857">
        <w:rPr>
          <w:lang w:val="fi-FI"/>
        </w:rPr>
        <w:t xml:space="preserve"> anto keskeytetään väliaikaisesti tai lopetetaan pysyvästi samanaikaisen vaiheen aikana hematologisten ja ei-hematologisten toksisuuskriteerien mukaan kuten on esitetty taulukossa 1.</w:t>
      </w:r>
    </w:p>
    <w:p w14:paraId="3E7693C5" w14:textId="77777777" w:rsidR="00F91156" w:rsidRPr="00AB3857" w:rsidRDefault="00F91156" w:rsidP="00F23FA1">
      <w:pPr>
        <w:pStyle w:val="headtable9"/>
        <w:spacing w:before="0"/>
        <w:ind w:left="1260" w:right="405" w:hanging="1260"/>
        <w:jc w:val="left"/>
        <w:rPr>
          <w:rFonts w:ascii="Times New Roman" w:hAnsi="Times New Roman"/>
          <w:sz w:val="22"/>
          <w:szCs w:val="22"/>
          <w:lang w:val="fi-F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7"/>
        <w:gridCol w:w="2635"/>
        <w:gridCol w:w="2635"/>
      </w:tblGrid>
      <w:tr w:rsidR="00F91156" w:rsidRPr="002B6BEE" w14:paraId="03FF4F31" w14:textId="77777777">
        <w:trPr>
          <w:cantSplit/>
          <w:trHeight w:val="107"/>
          <w:jc w:val="center"/>
        </w:trPr>
        <w:tc>
          <w:tcPr>
            <w:tcW w:w="5000" w:type="pct"/>
            <w:gridSpan w:val="3"/>
            <w:tcBorders>
              <w:top w:val="single" w:sz="2" w:space="0" w:color="auto"/>
              <w:left w:val="single" w:sz="2" w:space="0" w:color="auto"/>
              <w:bottom w:val="single" w:sz="4" w:space="0" w:color="auto"/>
              <w:right w:val="single" w:sz="2" w:space="0" w:color="auto"/>
            </w:tcBorders>
          </w:tcPr>
          <w:p w14:paraId="660FB77E" w14:textId="77777777" w:rsidR="00F91156" w:rsidRPr="00AB3857" w:rsidRDefault="00F91156" w:rsidP="00F23FA1">
            <w:pPr>
              <w:pStyle w:val="cellcent9"/>
              <w:keepNext/>
              <w:rPr>
                <w:rFonts w:ascii="Times New Roman" w:hAnsi="Times New Roman"/>
                <w:sz w:val="22"/>
                <w:lang w:val="fi-FI"/>
              </w:rPr>
            </w:pPr>
            <w:r w:rsidRPr="00AB3857">
              <w:rPr>
                <w:rFonts w:ascii="Times New Roman" w:hAnsi="Times New Roman"/>
                <w:i/>
                <w:sz w:val="22"/>
                <w:szCs w:val="22"/>
                <w:lang w:val="fi-FI"/>
              </w:rPr>
              <w:t xml:space="preserve">Taulukko 1. </w:t>
            </w:r>
            <w:proofErr w:type="spellStart"/>
            <w:r w:rsidRPr="00AB3857">
              <w:rPr>
                <w:rFonts w:ascii="Times New Roman" w:hAnsi="Times New Roman"/>
                <w:i/>
                <w:sz w:val="22"/>
                <w:szCs w:val="22"/>
                <w:lang w:val="fi-FI"/>
              </w:rPr>
              <w:t>Temotsolomidin</w:t>
            </w:r>
            <w:proofErr w:type="spellEnd"/>
            <w:r w:rsidRPr="00AB3857">
              <w:rPr>
                <w:rFonts w:ascii="Times New Roman" w:hAnsi="Times New Roman"/>
                <w:i/>
                <w:sz w:val="22"/>
                <w:szCs w:val="22"/>
                <w:lang w:val="fi-FI"/>
              </w:rPr>
              <w:t xml:space="preserve"> antamisen keskeyttäminen tai lopettaminen</w:t>
            </w:r>
            <w:r w:rsidRPr="00AB3857">
              <w:rPr>
                <w:rFonts w:ascii="Times New Roman" w:hAnsi="Times New Roman"/>
                <w:i/>
                <w:sz w:val="22"/>
                <w:szCs w:val="22"/>
                <w:lang w:val="fi-FI"/>
              </w:rPr>
              <w:br/>
              <w:t xml:space="preserve">samanaikaisen sädehoito- ja </w:t>
            </w:r>
            <w:proofErr w:type="spellStart"/>
            <w:r w:rsidRPr="00AB3857">
              <w:rPr>
                <w:rFonts w:ascii="Times New Roman" w:hAnsi="Times New Roman"/>
                <w:i/>
                <w:sz w:val="22"/>
                <w:szCs w:val="22"/>
                <w:lang w:val="fi-FI"/>
              </w:rPr>
              <w:t>temotsolomidivaiheen</w:t>
            </w:r>
            <w:proofErr w:type="spellEnd"/>
            <w:r w:rsidRPr="00AB3857">
              <w:rPr>
                <w:rFonts w:ascii="Times New Roman" w:hAnsi="Times New Roman"/>
                <w:i/>
                <w:sz w:val="22"/>
                <w:szCs w:val="22"/>
                <w:lang w:val="fi-FI"/>
              </w:rPr>
              <w:t xml:space="preserve"> aikana</w:t>
            </w:r>
          </w:p>
        </w:tc>
      </w:tr>
      <w:tr w:rsidR="00F91156" w:rsidRPr="00AB3857" w14:paraId="6ADFE0D9" w14:textId="77777777">
        <w:trPr>
          <w:cantSplit/>
          <w:trHeight w:val="107"/>
          <w:jc w:val="center"/>
        </w:trPr>
        <w:tc>
          <w:tcPr>
            <w:tcW w:w="2094" w:type="pct"/>
            <w:tcBorders>
              <w:top w:val="single" w:sz="2" w:space="0" w:color="auto"/>
              <w:left w:val="single" w:sz="2" w:space="0" w:color="auto"/>
              <w:bottom w:val="single" w:sz="4" w:space="0" w:color="auto"/>
              <w:right w:val="single" w:sz="4" w:space="0" w:color="auto"/>
            </w:tcBorders>
          </w:tcPr>
          <w:p w14:paraId="748DCC49" w14:textId="77777777" w:rsidR="00F91156" w:rsidRPr="00AB3857" w:rsidRDefault="00F91156" w:rsidP="00F23FA1">
            <w:pPr>
              <w:pStyle w:val="cellcent9"/>
              <w:rPr>
                <w:rFonts w:ascii="Times New Roman" w:hAnsi="Times New Roman"/>
                <w:sz w:val="22"/>
                <w:lang w:val="fi-FI"/>
              </w:rPr>
            </w:pPr>
            <w:r w:rsidRPr="00AB3857">
              <w:rPr>
                <w:rFonts w:ascii="Times New Roman" w:hAnsi="Times New Roman"/>
                <w:sz w:val="22"/>
                <w:lang w:val="fi-FI"/>
              </w:rPr>
              <w:t>Toksisuus</w:t>
            </w:r>
          </w:p>
        </w:tc>
        <w:tc>
          <w:tcPr>
            <w:tcW w:w="1453" w:type="pct"/>
            <w:tcBorders>
              <w:top w:val="single" w:sz="2" w:space="0" w:color="auto"/>
              <w:left w:val="single" w:sz="4" w:space="0" w:color="auto"/>
              <w:bottom w:val="single" w:sz="4" w:space="0" w:color="auto"/>
              <w:right w:val="single" w:sz="4" w:space="0" w:color="auto"/>
            </w:tcBorders>
          </w:tcPr>
          <w:p w14:paraId="7EE30347" w14:textId="77777777" w:rsidR="00F91156" w:rsidRPr="00AB3857" w:rsidRDefault="00F91156" w:rsidP="00F23FA1">
            <w:pPr>
              <w:pStyle w:val="cellcent9"/>
              <w:rPr>
                <w:rFonts w:ascii="Times New Roman" w:hAnsi="Times New Roman"/>
                <w:sz w:val="22"/>
                <w:lang w:val="fi-FI"/>
              </w:rPr>
            </w:pPr>
            <w:proofErr w:type="spellStart"/>
            <w:r w:rsidRPr="00AB3857">
              <w:rPr>
                <w:rFonts w:ascii="Times New Roman" w:hAnsi="Times New Roman"/>
                <w:sz w:val="22"/>
                <w:lang w:val="fi-FI"/>
              </w:rPr>
              <w:t>Temotsolomidin</w:t>
            </w:r>
            <w:proofErr w:type="spellEnd"/>
            <w:r w:rsidRPr="00AB3857">
              <w:rPr>
                <w:rFonts w:ascii="Times New Roman" w:hAnsi="Times New Roman"/>
                <w:sz w:val="22"/>
                <w:lang w:val="fi-FI"/>
              </w:rPr>
              <w:t xml:space="preserve"> </w:t>
            </w:r>
            <w:proofErr w:type="spellStart"/>
            <w:r w:rsidRPr="00AB3857">
              <w:rPr>
                <w:rFonts w:ascii="Times New Roman" w:hAnsi="Times New Roman"/>
                <w:sz w:val="22"/>
                <w:lang w:val="fi-FI"/>
              </w:rPr>
              <w:t>keskeyttäminen</w:t>
            </w:r>
            <w:r w:rsidRPr="00AB3857">
              <w:rPr>
                <w:rFonts w:ascii="Times New Roman" w:hAnsi="Times New Roman"/>
                <w:sz w:val="22"/>
                <w:vertAlign w:val="superscript"/>
                <w:lang w:val="fi-FI"/>
              </w:rPr>
              <w:t>a</w:t>
            </w:r>
            <w:proofErr w:type="spellEnd"/>
          </w:p>
        </w:tc>
        <w:tc>
          <w:tcPr>
            <w:tcW w:w="1453" w:type="pct"/>
            <w:tcBorders>
              <w:top w:val="single" w:sz="2" w:space="0" w:color="auto"/>
              <w:left w:val="single" w:sz="4" w:space="0" w:color="auto"/>
              <w:bottom w:val="single" w:sz="4" w:space="0" w:color="auto"/>
              <w:right w:val="single" w:sz="2" w:space="0" w:color="auto"/>
            </w:tcBorders>
          </w:tcPr>
          <w:p w14:paraId="6601B73F" w14:textId="77777777" w:rsidR="00F91156" w:rsidRPr="00AB3857" w:rsidRDefault="00F91156" w:rsidP="00F23FA1">
            <w:pPr>
              <w:pStyle w:val="cellcent9"/>
              <w:keepNext/>
              <w:rPr>
                <w:rFonts w:ascii="Times New Roman" w:hAnsi="Times New Roman"/>
                <w:sz w:val="22"/>
                <w:lang w:val="fi-FI"/>
              </w:rPr>
            </w:pPr>
            <w:proofErr w:type="spellStart"/>
            <w:r w:rsidRPr="00AB3857">
              <w:rPr>
                <w:rFonts w:ascii="Times New Roman" w:hAnsi="Times New Roman"/>
                <w:sz w:val="22"/>
                <w:lang w:val="fi-FI"/>
              </w:rPr>
              <w:t>Temotsolomidin</w:t>
            </w:r>
            <w:proofErr w:type="spellEnd"/>
            <w:r w:rsidRPr="00AB3857">
              <w:rPr>
                <w:rFonts w:ascii="Times New Roman" w:hAnsi="Times New Roman"/>
                <w:sz w:val="22"/>
                <w:lang w:val="fi-FI"/>
              </w:rPr>
              <w:t xml:space="preserve"> lopettaminen</w:t>
            </w:r>
          </w:p>
        </w:tc>
      </w:tr>
      <w:tr w:rsidR="00F91156" w:rsidRPr="00AB3857" w14:paraId="4D431D20" w14:textId="77777777">
        <w:trPr>
          <w:cantSplit/>
          <w:jc w:val="center"/>
        </w:trPr>
        <w:tc>
          <w:tcPr>
            <w:tcW w:w="2094" w:type="pct"/>
            <w:tcBorders>
              <w:top w:val="single" w:sz="4" w:space="0" w:color="auto"/>
              <w:left w:val="single" w:sz="2" w:space="0" w:color="auto"/>
              <w:bottom w:val="single" w:sz="4" w:space="0" w:color="auto"/>
              <w:right w:val="single" w:sz="4" w:space="0" w:color="auto"/>
            </w:tcBorders>
          </w:tcPr>
          <w:p w14:paraId="29C1D36E" w14:textId="77777777" w:rsidR="00F91156" w:rsidRPr="00AB3857" w:rsidRDefault="00F91156" w:rsidP="00F23FA1">
            <w:pPr>
              <w:rPr>
                <w:lang w:val="fi-FI"/>
              </w:rPr>
            </w:pPr>
            <w:r w:rsidRPr="00AB3857">
              <w:rPr>
                <w:lang w:val="fi-FI"/>
              </w:rPr>
              <w:t>Neutrofiilien absoluuttinen määrä</w:t>
            </w:r>
          </w:p>
        </w:tc>
        <w:tc>
          <w:tcPr>
            <w:tcW w:w="1453" w:type="pct"/>
            <w:tcBorders>
              <w:top w:val="single" w:sz="4" w:space="0" w:color="auto"/>
              <w:left w:val="single" w:sz="4" w:space="0" w:color="auto"/>
              <w:bottom w:val="single" w:sz="4" w:space="0" w:color="auto"/>
              <w:right w:val="single" w:sz="4" w:space="0" w:color="auto"/>
            </w:tcBorders>
          </w:tcPr>
          <w:p w14:paraId="0BD8DA56" w14:textId="77777777" w:rsidR="00F91156" w:rsidRPr="00AB3857" w:rsidRDefault="00F91156" w:rsidP="00F23FA1">
            <w:pPr>
              <w:pStyle w:val="cellcent9"/>
              <w:jc w:val="left"/>
              <w:rPr>
                <w:rFonts w:ascii="Times New Roman" w:hAnsi="Times New Roman"/>
                <w:sz w:val="22"/>
                <w:lang w:val="fi-FI"/>
              </w:rPr>
            </w:pPr>
            <w:r w:rsidRPr="00AB3857">
              <w:rPr>
                <w:rFonts w:ascii="Times New Roman" w:hAnsi="Times New Roman"/>
                <w:sz w:val="22"/>
                <w:lang w:val="fi-FI"/>
              </w:rPr>
              <w:sym w:font="Symbol" w:char="00B3"/>
            </w:r>
            <w:r w:rsidRPr="00AB3857">
              <w:rPr>
                <w:rFonts w:ascii="Times New Roman" w:hAnsi="Times New Roman"/>
                <w:sz w:val="22"/>
                <w:lang w:val="fi-FI"/>
              </w:rPr>
              <w:t> 0,5 ja &lt; 1,5 x 10</w:t>
            </w:r>
            <w:r w:rsidRPr="00AB3857">
              <w:rPr>
                <w:rFonts w:ascii="Times New Roman" w:hAnsi="Times New Roman"/>
                <w:sz w:val="22"/>
                <w:vertAlign w:val="superscript"/>
                <w:lang w:val="fi-FI"/>
              </w:rPr>
              <w:t>9</w:t>
            </w:r>
            <w:r w:rsidRPr="00AB3857">
              <w:rPr>
                <w:rFonts w:ascii="Times New Roman" w:hAnsi="Times New Roman"/>
                <w:sz w:val="22"/>
                <w:lang w:val="fi-FI"/>
              </w:rPr>
              <w:t>/l</w:t>
            </w:r>
          </w:p>
        </w:tc>
        <w:tc>
          <w:tcPr>
            <w:tcW w:w="1453" w:type="pct"/>
            <w:tcBorders>
              <w:top w:val="single" w:sz="4" w:space="0" w:color="auto"/>
              <w:left w:val="single" w:sz="4" w:space="0" w:color="auto"/>
              <w:bottom w:val="single" w:sz="4" w:space="0" w:color="auto"/>
              <w:right w:val="single" w:sz="2" w:space="0" w:color="auto"/>
            </w:tcBorders>
          </w:tcPr>
          <w:p w14:paraId="193CD1A3" w14:textId="77777777" w:rsidR="00F91156" w:rsidRPr="00AB3857" w:rsidRDefault="00F91156" w:rsidP="00F23FA1">
            <w:pPr>
              <w:pStyle w:val="cellcent9"/>
              <w:jc w:val="left"/>
              <w:rPr>
                <w:rFonts w:ascii="Times New Roman" w:hAnsi="Times New Roman"/>
                <w:sz w:val="22"/>
                <w:lang w:val="fi-FI"/>
              </w:rPr>
            </w:pPr>
            <w:r w:rsidRPr="00AB3857">
              <w:rPr>
                <w:rFonts w:ascii="Times New Roman" w:hAnsi="Times New Roman"/>
                <w:sz w:val="22"/>
                <w:lang w:val="fi-FI"/>
              </w:rPr>
              <w:t>&lt; 0,5 x 10</w:t>
            </w:r>
            <w:r w:rsidRPr="00AB3857">
              <w:rPr>
                <w:rFonts w:ascii="Times New Roman" w:hAnsi="Times New Roman"/>
                <w:sz w:val="22"/>
                <w:vertAlign w:val="superscript"/>
                <w:lang w:val="fi-FI"/>
              </w:rPr>
              <w:t>9</w:t>
            </w:r>
            <w:r w:rsidRPr="00AB3857">
              <w:rPr>
                <w:rFonts w:ascii="Times New Roman" w:hAnsi="Times New Roman"/>
                <w:sz w:val="22"/>
                <w:lang w:val="fi-FI"/>
              </w:rPr>
              <w:t>/l</w:t>
            </w:r>
          </w:p>
        </w:tc>
      </w:tr>
      <w:tr w:rsidR="00F91156" w:rsidRPr="00AB3857" w14:paraId="2AA20137" w14:textId="77777777">
        <w:trPr>
          <w:cantSplit/>
          <w:jc w:val="center"/>
        </w:trPr>
        <w:tc>
          <w:tcPr>
            <w:tcW w:w="2094" w:type="pct"/>
            <w:tcBorders>
              <w:top w:val="single" w:sz="4" w:space="0" w:color="auto"/>
              <w:left w:val="single" w:sz="2" w:space="0" w:color="auto"/>
              <w:bottom w:val="single" w:sz="4" w:space="0" w:color="auto"/>
              <w:right w:val="single" w:sz="4" w:space="0" w:color="auto"/>
            </w:tcBorders>
          </w:tcPr>
          <w:p w14:paraId="22C13655" w14:textId="77777777" w:rsidR="00F91156" w:rsidRPr="00AB3857" w:rsidRDefault="00F91156" w:rsidP="00F23FA1">
            <w:pPr>
              <w:rPr>
                <w:lang w:val="fi-FI"/>
              </w:rPr>
            </w:pPr>
            <w:r w:rsidRPr="00AB3857">
              <w:rPr>
                <w:lang w:val="fi-FI"/>
              </w:rPr>
              <w:t>Verihiutaleiden määrä</w:t>
            </w:r>
          </w:p>
        </w:tc>
        <w:tc>
          <w:tcPr>
            <w:tcW w:w="1453" w:type="pct"/>
            <w:tcBorders>
              <w:top w:val="single" w:sz="4" w:space="0" w:color="auto"/>
              <w:left w:val="single" w:sz="4" w:space="0" w:color="auto"/>
              <w:bottom w:val="single" w:sz="4" w:space="0" w:color="auto"/>
              <w:right w:val="single" w:sz="4" w:space="0" w:color="auto"/>
            </w:tcBorders>
          </w:tcPr>
          <w:p w14:paraId="694E2F52" w14:textId="77777777" w:rsidR="00F91156" w:rsidRPr="00AB3857" w:rsidRDefault="00F91156" w:rsidP="00F23FA1">
            <w:pPr>
              <w:pStyle w:val="cellcent9"/>
              <w:jc w:val="left"/>
              <w:rPr>
                <w:rFonts w:ascii="Times New Roman" w:hAnsi="Times New Roman"/>
                <w:sz w:val="22"/>
                <w:lang w:val="fi-FI"/>
              </w:rPr>
            </w:pPr>
            <w:r w:rsidRPr="00AB3857">
              <w:rPr>
                <w:rFonts w:ascii="Times New Roman" w:hAnsi="Times New Roman"/>
                <w:sz w:val="22"/>
                <w:lang w:val="fi-FI"/>
              </w:rPr>
              <w:sym w:font="Symbol" w:char="00B3"/>
            </w:r>
            <w:r w:rsidRPr="00AB3857">
              <w:rPr>
                <w:rFonts w:ascii="Times New Roman" w:hAnsi="Times New Roman"/>
                <w:sz w:val="22"/>
                <w:lang w:val="fi-FI"/>
              </w:rPr>
              <w:t> 10 ja &lt; 100 x 10</w:t>
            </w:r>
            <w:r w:rsidRPr="00AB3857">
              <w:rPr>
                <w:rFonts w:ascii="Times New Roman" w:hAnsi="Times New Roman"/>
                <w:sz w:val="22"/>
                <w:vertAlign w:val="superscript"/>
                <w:lang w:val="fi-FI"/>
              </w:rPr>
              <w:t>9</w:t>
            </w:r>
            <w:r w:rsidRPr="00AB3857">
              <w:rPr>
                <w:rFonts w:ascii="Times New Roman" w:hAnsi="Times New Roman"/>
                <w:sz w:val="22"/>
                <w:lang w:val="fi-FI"/>
              </w:rPr>
              <w:t>/l</w:t>
            </w:r>
          </w:p>
        </w:tc>
        <w:tc>
          <w:tcPr>
            <w:tcW w:w="1453" w:type="pct"/>
            <w:tcBorders>
              <w:top w:val="single" w:sz="4" w:space="0" w:color="auto"/>
              <w:left w:val="single" w:sz="4" w:space="0" w:color="auto"/>
              <w:bottom w:val="single" w:sz="4" w:space="0" w:color="auto"/>
              <w:right w:val="single" w:sz="2" w:space="0" w:color="auto"/>
            </w:tcBorders>
          </w:tcPr>
          <w:p w14:paraId="777A51D3" w14:textId="77777777" w:rsidR="00F91156" w:rsidRPr="00AB3857" w:rsidRDefault="00F91156" w:rsidP="00F23FA1">
            <w:pPr>
              <w:pStyle w:val="cellcent9"/>
              <w:jc w:val="left"/>
              <w:rPr>
                <w:rFonts w:ascii="Times New Roman" w:hAnsi="Times New Roman"/>
                <w:sz w:val="22"/>
                <w:lang w:val="fi-FI"/>
              </w:rPr>
            </w:pPr>
            <w:r w:rsidRPr="00AB3857">
              <w:rPr>
                <w:rFonts w:ascii="Times New Roman" w:hAnsi="Times New Roman"/>
                <w:sz w:val="22"/>
                <w:lang w:val="fi-FI"/>
              </w:rPr>
              <w:t>&lt; 10 x 10</w:t>
            </w:r>
            <w:r w:rsidRPr="00AB3857">
              <w:rPr>
                <w:rFonts w:ascii="Times New Roman" w:hAnsi="Times New Roman"/>
                <w:sz w:val="22"/>
                <w:vertAlign w:val="superscript"/>
                <w:lang w:val="fi-FI"/>
              </w:rPr>
              <w:t>9</w:t>
            </w:r>
            <w:r w:rsidRPr="00AB3857">
              <w:rPr>
                <w:rFonts w:ascii="Times New Roman" w:hAnsi="Times New Roman"/>
                <w:sz w:val="22"/>
                <w:lang w:val="fi-FI"/>
              </w:rPr>
              <w:t>/l</w:t>
            </w:r>
          </w:p>
        </w:tc>
      </w:tr>
      <w:tr w:rsidR="00F91156" w:rsidRPr="00AB3857" w14:paraId="6859F34B" w14:textId="77777777">
        <w:trPr>
          <w:cantSplit/>
          <w:jc w:val="center"/>
        </w:trPr>
        <w:tc>
          <w:tcPr>
            <w:tcW w:w="2094" w:type="pct"/>
            <w:tcBorders>
              <w:top w:val="single" w:sz="4" w:space="0" w:color="auto"/>
              <w:left w:val="single" w:sz="2" w:space="0" w:color="auto"/>
              <w:bottom w:val="single" w:sz="4" w:space="0" w:color="auto"/>
              <w:right w:val="single" w:sz="4" w:space="0" w:color="auto"/>
            </w:tcBorders>
          </w:tcPr>
          <w:p w14:paraId="241574AC" w14:textId="77777777" w:rsidR="00F91156" w:rsidRPr="00AB3857" w:rsidRDefault="00F91156" w:rsidP="00F23FA1">
            <w:pPr>
              <w:rPr>
                <w:lang w:val="fi-FI"/>
              </w:rPr>
            </w:pPr>
            <w:r w:rsidRPr="00AB3857">
              <w:rPr>
                <w:lang w:val="fi-FI"/>
              </w:rPr>
              <w:t>CTC ei-hematologinen toksisuus</w:t>
            </w:r>
            <w:r w:rsidRPr="00AB3857">
              <w:rPr>
                <w:lang w:val="fi-FI"/>
              </w:rPr>
              <w:br/>
              <w:t xml:space="preserve">(lukuun ottamatta </w:t>
            </w:r>
            <w:proofErr w:type="spellStart"/>
            <w:r w:rsidRPr="00AB3857">
              <w:rPr>
                <w:lang w:val="fi-FI"/>
              </w:rPr>
              <w:t>alopesiaa</w:t>
            </w:r>
            <w:proofErr w:type="spellEnd"/>
            <w:r w:rsidRPr="00AB3857">
              <w:rPr>
                <w:lang w:val="fi-FI"/>
              </w:rPr>
              <w:t>, pahoinvointia, oksentelua)</w:t>
            </w:r>
          </w:p>
        </w:tc>
        <w:tc>
          <w:tcPr>
            <w:tcW w:w="1453" w:type="pct"/>
            <w:tcBorders>
              <w:top w:val="single" w:sz="4" w:space="0" w:color="auto"/>
              <w:left w:val="single" w:sz="4" w:space="0" w:color="auto"/>
              <w:bottom w:val="single" w:sz="4" w:space="0" w:color="auto"/>
              <w:right w:val="single" w:sz="4" w:space="0" w:color="auto"/>
            </w:tcBorders>
            <w:vAlign w:val="bottom"/>
          </w:tcPr>
          <w:p w14:paraId="6629AE38" w14:textId="77777777" w:rsidR="00F91156" w:rsidRPr="00AB3857" w:rsidRDefault="00F91156" w:rsidP="00F23FA1">
            <w:pPr>
              <w:pStyle w:val="cellcent9"/>
              <w:jc w:val="left"/>
              <w:rPr>
                <w:rFonts w:ascii="Times New Roman" w:hAnsi="Times New Roman"/>
                <w:sz w:val="22"/>
                <w:lang w:val="fi-FI"/>
              </w:rPr>
            </w:pPr>
            <w:r w:rsidRPr="00AB3857">
              <w:rPr>
                <w:rFonts w:ascii="Times New Roman" w:hAnsi="Times New Roman"/>
                <w:sz w:val="22"/>
                <w:lang w:val="fi-FI"/>
              </w:rPr>
              <w:t>CTC luokka 2</w:t>
            </w:r>
          </w:p>
        </w:tc>
        <w:tc>
          <w:tcPr>
            <w:tcW w:w="1453" w:type="pct"/>
            <w:tcBorders>
              <w:top w:val="single" w:sz="4" w:space="0" w:color="auto"/>
              <w:left w:val="single" w:sz="4" w:space="0" w:color="auto"/>
              <w:bottom w:val="single" w:sz="4" w:space="0" w:color="auto"/>
              <w:right w:val="single" w:sz="2" w:space="0" w:color="auto"/>
            </w:tcBorders>
            <w:vAlign w:val="bottom"/>
          </w:tcPr>
          <w:p w14:paraId="680D7BF9" w14:textId="77777777" w:rsidR="00F91156" w:rsidRPr="00AB3857" w:rsidRDefault="00F91156" w:rsidP="00F23FA1">
            <w:pPr>
              <w:pStyle w:val="cellcent9"/>
              <w:jc w:val="left"/>
              <w:rPr>
                <w:rFonts w:ascii="Times New Roman" w:hAnsi="Times New Roman"/>
                <w:sz w:val="22"/>
                <w:lang w:val="fi-FI"/>
              </w:rPr>
            </w:pPr>
            <w:r w:rsidRPr="00AB3857">
              <w:rPr>
                <w:rFonts w:ascii="Times New Roman" w:hAnsi="Times New Roman"/>
                <w:sz w:val="22"/>
                <w:lang w:val="fi-FI"/>
              </w:rPr>
              <w:t>CTC luokka 3 tai 4</w:t>
            </w:r>
          </w:p>
        </w:tc>
      </w:tr>
      <w:tr w:rsidR="00F91156" w:rsidRPr="002B6BEE" w14:paraId="2EF2CD9B" w14:textId="77777777">
        <w:trPr>
          <w:cantSplit/>
          <w:jc w:val="center"/>
        </w:trPr>
        <w:tc>
          <w:tcPr>
            <w:tcW w:w="5000" w:type="pct"/>
            <w:gridSpan w:val="3"/>
            <w:tcBorders>
              <w:top w:val="single" w:sz="4" w:space="0" w:color="auto"/>
              <w:left w:val="nil"/>
              <w:bottom w:val="nil"/>
              <w:right w:val="nil"/>
            </w:tcBorders>
          </w:tcPr>
          <w:p w14:paraId="5DD77D67" w14:textId="77777777" w:rsidR="00F91156" w:rsidRPr="00AB3857" w:rsidRDefault="00F91156" w:rsidP="00F23FA1">
            <w:pPr>
              <w:pStyle w:val="cellftnote"/>
              <w:rPr>
                <w:rFonts w:ascii="Times New Roman" w:hAnsi="Times New Roman"/>
                <w:sz w:val="22"/>
                <w:lang w:val="fi-FI"/>
              </w:rPr>
            </w:pPr>
            <w:r w:rsidRPr="00AB3857">
              <w:rPr>
                <w:rFonts w:ascii="Times New Roman" w:hAnsi="Times New Roman"/>
                <w:lang w:val="fi-FI"/>
              </w:rPr>
              <w:t>a:</w:t>
            </w:r>
            <w:r w:rsidRPr="00AB3857">
              <w:rPr>
                <w:rFonts w:ascii="Times New Roman" w:hAnsi="Times New Roman"/>
                <w:lang w:val="fi-FI"/>
              </w:rPr>
              <w:tab/>
              <w:t xml:space="preserve">Samanaikaista hoitoa </w:t>
            </w:r>
            <w:proofErr w:type="spellStart"/>
            <w:r w:rsidRPr="00AB3857">
              <w:rPr>
                <w:rFonts w:ascii="Times New Roman" w:hAnsi="Times New Roman"/>
                <w:lang w:val="fi-FI"/>
              </w:rPr>
              <w:t>temotsolomidilla</w:t>
            </w:r>
            <w:proofErr w:type="spellEnd"/>
            <w:r w:rsidRPr="00AB3857">
              <w:rPr>
                <w:rFonts w:ascii="Times New Roman" w:hAnsi="Times New Roman"/>
                <w:lang w:val="fi-FI"/>
              </w:rPr>
              <w:t xml:space="preserve"> voidaan jatkaa, jos kaikki seuraavat ehdot täyttyvät: neutrofiilien absoluuttinen määrä </w:t>
            </w:r>
            <w:r w:rsidRPr="00AB3857">
              <w:rPr>
                <w:rFonts w:ascii="Times New Roman" w:hAnsi="Times New Roman"/>
                <w:lang w:val="fi-FI"/>
              </w:rPr>
              <w:sym w:font="Symbol" w:char="00B3"/>
            </w:r>
            <w:r w:rsidRPr="00AB3857">
              <w:rPr>
                <w:rFonts w:ascii="Times New Roman" w:hAnsi="Times New Roman"/>
                <w:lang w:val="fi-FI"/>
              </w:rPr>
              <w:t> 1,5 x 10</w:t>
            </w:r>
            <w:r w:rsidRPr="00AB3857">
              <w:rPr>
                <w:rFonts w:ascii="Times New Roman" w:hAnsi="Times New Roman"/>
                <w:vertAlign w:val="superscript"/>
                <w:lang w:val="fi-FI"/>
              </w:rPr>
              <w:t>9</w:t>
            </w:r>
            <w:r w:rsidRPr="00AB3857">
              <w:rPr>
                <w:rFonts w:ascii="Times New Roman" w:hAnsi="Times New Roman"/>
                <w:lang w:val="fi-FI"/>
              </w:rPr>
              <w:t xml:space="preserve">/l; verihiutaleiden määrä </w:t>
            </w:r>
            <w:r w:rsidRPr="00AB3857">
              <w:rPr>
                <w:rFonts w:ascii="Times New Roman" w:hAnsi="Times New Roman"/>
                <w:lang w:val="fi-FI"/>
              </w:rPr>
              <w:sym w:font="Symbol" w:char="00B3"/>
            </w:r>
            <w:r w:rsidRPr="00AB3857">
              <w:rPr>
                <w:rFonts w:ascii="Times New Roman" w:hAnsi="Times New Roman"/>
                <w:lang w:val="fi-FI"/>
              </w:rPr>
              <w:t> 100 x 10</w:t>
            </w:r>
            <w:r w:rsidRPr="00AB3857">
              <w:rPr>
                <w:rFonts w:ascii="Times New Roman" w:hAnsi="Times New Roman"/>
                <w:vertAlign w:val="superscript"/>
                <w:lang w:val="fi-FI"/>
              </w:rPr>
              <w:t>9</w:t>
            </w:r>
            <w:r w:rsidRPr="00AB3857">
              <w:rPr>
                <w:rFonts w:ascii="Times New Roman" w:hAnsi="Times New Roman"/>
                <w:lang w:val="fi-FI"/>
              </w:rPr>
              <w:t xml:space="preserve">/l; CTC ei-hematologinen toksisuus </w:t>
            </w:r>
            <w:r w:rsidRPr="00AB3857">
              <w:rPr>
                <w:rFonts w:ascii="Times New Roman" w:hAnsi="Times New Roman"/>
                <w:lang w:val="fi-FI"/>
              </w:rPr>
              <w:sym w:font="Symbol" w:char="00A3"/>
            </w:r>
            <w:r w:rsidRPr="00AB3857">
              <w:rPr>
                <w:rFonts w:ascii="Times New Roman" w:hAnsi="Times New Roman"/>
                <w:lang w:val="fi-FI"/>
              </w:rPr>
              <w:t xml:space="preserve"> luokka 1 (lukuun ottamatta </w:t>
            </w:r>
            <w:proofErr w:type="spellStart"/>
            <w:r w:rsidRPr="00AB3857">
              <w:rPr>
                <w:rFonts w:ascii="Times New Roman" w:hAnsi="Times New Roman"/>
                <w:lang w:val="fi-FI"/>
              </w:rPr>
              <w:t>alopesiaa</w:t>
            </w:r>
            <w:proofErr w:type="spellEnd"/>
            <w:r w:rsidRPr="00AB3857">
              <w:rPr>
                <w:rFonts w:ascii="Times New Roman" w:hAnsi="Times New Roman"/>
                <w:lang w:val="fi-FI"/>
              </w:rPr>
              <w:t>, pahoinvointia, oksentelua).</w:t>
            </w:r>
          </w:p>
        </w:tc>
      </w:tr>
    </w:tbl>
    <w:p w14:paraId="33C69072" w14:textId="77777777" w:rsidR="00F91156" w:rsidRPr="00AB3857" w:rsidRDefault="00F91156" w:rsidP="00F23FA1">
      <w:pPr>
        <w:tabs>
          <w:tab w:val="left" w:pos="567"/>
        </w:tabs>
        <w:rPr>
          <w:lang w:val="fi-FI"/>
        </w:rPr>
      </w:pPr>
    </w:p>
    <w:p w14:paraId="63A036C9" w14:textId="77777777" w:rsidR="00F91156" w:rsidRPr="00AB3857" w:rsidRDefault="00F91156" w:rsidP="00F23FA1">
      <w:pPr>
        <w:pStyle w:val="Heading8"/>
        <w:rPr>
          <w:lang w:val="fi-FI"/>
        </w:rPr>
      </w:pPr>
      <w:r w:rsidRPr="00AB3857">
        <w:rPr>
          <w:lang w:val="fi-FI"/>
        </w:rPr>
        <w:t>Monoterapiavaihe</w:t>
      </w:r>
    </w:p>
    <w:p w14:paraId="1462A0E7" w14:textId="77777777" w:rsidR="00F91156" w:rsidRPr="00AB3857" w:rsidRDefault="00F91156" w:rsidP="00B02F42">
      <w:pPr>
        <w:keepNext/>
        <w:tabs>
          <w:tab w:val="left" w:pos="567"/>
        </w:tabs>
        <w:rPr>
          <w:b/>
          <w:i/>
          <w:u w:val="single"/>
          <w:lang w:val="fi-FI"/>
        </w:rPr>
      </w:pPr>
    </w:p>
    <w:p w14:paraId="26C37644" w14:textId="77777777" w:rsidR="00F91156" w:rsidRPr="00AB3857" w:rsidRDefault="00F91156" w:rsidP="00F23FA1">
      <w:pPr>
        <w:tabs>
          <w:tab w:val="left" w:pos="567"/>
        </w:tabs>
        <w:rPr>
          <w:lang w:val="fi-FI"/>
        </w:rPr>
      </w:pPr>
      <w:r w:rsidRPr="00AB3857">
        <w:rPr>
          <w:lang w:val="fi-FI"/>
        </w:rPr>
        <w:t xml:space="preserve">Neljä viikkoa </w:t>
      </w:r>
      <w:proofErr w:type="spellStart"/>
      <w:r w:rsidRPr="00AB3857">
        <w:rPr>
          <w:lang w:val="fi-FI"/>
        </w:rPr>
        <w:t>temotsolomidi</w:t>
      </w:r>
      <w:proofErr w:type="spellEnd"/>
      <w:r w:rsidRPr="00AB3857">
        <w:rPr>
          <w:lang w:val="fi-FI"/>
        </w:rPr>
        <w:t xml:space="preserve"> + sädehoito</w:t>
      </w:r>
      <w:r w:rsidR="00013505">
        <w:rPr>
          <w:lang w:val="fi-FI"/>
        </w:rPr>
        <w:t xml:space="preserve"> -</w:t>
      </w:r>
      <w:r w:rsidRPr="00AB3857">
        <w:rPr>
          <w:lang w:val="fi-FI"/>
        </w:rPr>
        <w:t xml:space="preserve">vaiheen jälkeen </w:t>
      </w:r>
      <w:proofErr w:type="spellStart"/>
      <w:r w:rsidRPr="00AB3857">
        <w:rPr>
          <w:lang w:val="fi-FI"/>
        </w:rPr>
        <w:t>temotsolomidia</w:t>
      </w:r>
      <w:proofErr w:type="spellEnd"/>
      <w:r w:rsidRPr="00AB3857">
        <w:rPr>
          <w:lang w:val="fi-FI"/>
        </w:rPr>
        <w:t xml:space="preserve"> annetaan yksinään enintään 6 hoitosyklin ajan. Annos hoitosyklissä 1 (monoterapia) on 150 mg/m² kerran päivässä 5 päivän ajan, minkä jälkeen on 23 päivän tauko. Syklin 2 alussa annosta suurennetaan tasolle 200 mg/m², jos </w:t>
      </w:r>
      <w:proofErr w:type="spellStart"/>
      <w:r w:rsidRPr="00AB3857">
        <w:rPr>
          <w:lang w:val="fi-FI"/>
        </w:rPr>
        <w:t>CTC:n</w:t>
      </w:r>
      <w:proofErr w:type="spellEnd"/>
      <w:r w:rsidRPr="00AB3857">
        <w:rPr>
          <w:lang w:val="fi-FI"/>
        </w:rPr>
        <w:t xml:space="preserve"> kriteerien luokka ei-hematologiselle toksisuudelle syklissä 1 on ≤ 2 (lukuun ottamatta </w:t>
      </w:r>
      <w:proofErr w:type="spellStart"/>
      <w:r w:rsidRPr="00AB3857">
        <w:rPr>
          <w:lang w:val="fi-FI"/>
        </w:rPr>
        <w:t>alopesiaa</w:t>
      </w:r>
      <w:proofErr w:type="spellEnd"/>
      <w:r w:rsidRPr="00AB3857">
        <w:rPr>
          <w:lang w:val="fi-FI"/>
        </w:rPr>
        <w:t>, pahoinvointia ja oksentelua), neutrofiilien absoluuttinen määrä (ANC) on ≥ 1,5 x 10</w:t>
      </w:r>
      <w:r w:rsidRPr="00AB3857">
        <w:rPr>
          <w:position w:val="7"/>
          <w:vertAlign w:val="superscript"/>
          <w:lang w:val="fi-FI"/>
        </w:rPr>
        <w:t>9</w:t>
      </w:r>
      <w:r w:rsidRPr="00AB3857">
        <w:rPr>
          <w:lang w:val="fi-FI"/>
        </w:rPr>
        <w:t xml:space="preserve">/l ja verihiutaleiden määrä </w:t>
      </w:r>
      <w:r w:rsidRPr="00AB3857">
        <w:rPr>
          <w:lang w:val="fi-FI"/>
        </w:rPr>
        <w:sym w:font="Symbol" w:char="F0B3"/>
      </w:r>
      <w:r w:rsidRPr="00AB3857">
        <w:rPr>
          <w:lang w:val="fi-FI"/>
        </w:rPr>
        <w:t> 100 x 10</w:t>
      </w:r>
      <w:r w:rsidRPr="00AB3857">
        <w:rPr>
          <w:position w:val="7"/>
          <w:vertAlign w:val="superscript"/>
          <w:lang w:val="fi-FI"/>
        </w:rPr>
        <w:t>9</w:t>
      </w:r>
      <w:r w:rsidRPr="00AB3857">
        <w:rPr>
          <w:lang w:val="fi-FI"/>
        </w:rPr>
        <w:t>/l. Jos annosta ei suurennettu syklissä 2, suurentamista ei pidä tehdä myöhemmissäkään sykleissä. Jos annosta suurennettiin, se jätetään tasolle 200 mg/m² kerran päivässä ensimmäisten 5 päivän ajan jokaisessa seuraavassa syklissä, paitsi jos ilmenee toksisuutta. Annoksen pienentämiseen ja keskeyttämiseen monoterapiavaiheen aikana tulee soveltaa taulukoiden 2 ja 3 ohjeita.</w:t>
      </w:r>
    </w:p>
    <w:p w14:paraId="339CD8F5" w14:textId="77777777" w:rsidR="00F91156" w:rsidRPr="00AB3857" w:rsidRDefault="00F91156" w:rsidP="00F23FA1">
      <w:pPr>
        <w:tabs>
          <w:tab w:val="left" w:pos="567"/>
        </w:tabs>
        <w:rPr>
          <w:lang w:val="fi-FI"/>
        </w:rPr>
      </w:pPr>
    </w:p>
    <w:p w14:paraId="233C0912" w14:textId="77777777" w:rsidR="00F91156" w:rsidRPr="00AB3857" w:rsidRDefault="00F91156" w:rsidP="00F23FA1">
      <w:pPr>
        <w:tabs>
          <w:tab w:val="left" w:pos="567"/>
        </w:tabs>
        <w:rPr>
          <w:lang w:val="fi-FI"/>
        </w:rPr>
      </w:pPr>
      <w:r w:rsidRPr="00AB3857">
        <w:rPr>
          <w:lang w:val="fi-FI"/>
        </w:rPr>
        <w:t xml:space="preserve">Hoidon aikana määritetään täydellinen verenkuva 22. päivänä (21 päivää ensimmäisen </w:t>
      </w:r>
      <w:proofErr w:type="spellStart"/>
      <w:r w:rsidRPr="00AB3857">
        <w:rPr>
          <w:lang w:val="fi-FI"/>
        </w:rPr>
        <w:t>temotsolomidi</w:t>
      </w:r>
      <w:proofErr w:type="spellEnd"/>
      <w:r w:rsidRPr="00AB3857">
        <w:rPr>
          <w:lang w:val="fi-FI"/>
        </w:rPr>
        <w:t>-annoksen jälkeen). Annosta tulee pienentää tai hoito keskeyttää taulukon 3 mukaisesti.</w:t>
      </w:r>
    </w:p>
    <w:p w14:paraId="5134B7C0" w14:textId="77777777" w:rsidR="00F91156" w:rsidRPr="00AB3857" w:rsidRDefault="00F91156" w:rsidP="00F23FA1">
      <w:pPr>
        <w:pStyle w:val="EndnoteText"/>
        <w:tabs>
          <w:tab w:val="left" w:pos="851"/>
        </w:tabs>
        <w:ind w:right="513"/>
        <w:rPr>
          <w:i/>
          <w:lang w:val="fi-F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2044"/>
        <w:gridCol w:w="5330"/>
      </w:tblGrid>
      <w:tr w:rsidR="00F91156" w:rsidRPr="00AB3857" w14:paraId="612F186D" w14:textId="77777777">
        <w:trPr>
          <w:cantSplit/>
          <w:trHeight w:val="442"/>
          <w:jc w:val="center"/>
        </w:trPr>
        <w:tc>
          <w:tcPr>
            <w:tcW w:w="5000" w:type="pct"/>
            <w:gridSpan w:val="3"/>
            <w:tcBorders>
              <w:top w:val="single" w:sz="2" w:space="0" w:color="auto"/>
              <w:left w:val="single" w:sz="2" w:space="0" w:color="auto"/>
              <w:bottom w:val="single" w:sz="4" w:space="0" w:color="auto"/>
              <w:right w:val="single" w:sz="2" w:space="0" w:color="auto"/>
            </w:tcBorders>
            <w:vAlign w:val="center"/>
          </w:tcPr>
          <w:p w14:paraId="6E7A3423" w14:textId="77777777" w:rsidR="00F91156" w:rsidRPr="00AB3857" w:rsidRDefault="00F91156" w:rsidP="00F23FA1">
            <w:pPr>
              <w:pStyle w:val="EndnoteText"/>
              <w:keepNext/>
              <w:tabs>
                <w:tab w:val="left" w:pos="851"/>
              </w:tabs>
              <w:ind w:right="513"/>
              <w:jc w:val="center"/>
              <w:rPr>
                <w:i/>
                <w:iCs/>
                <w:lang w:val="fi-FI"/>
              </w:rPr>
            </w:pPr>
            <w:r w:rsidRPr="00AB3857">
              <w:rPr>
                <w:i/>
                <w:iCs/>
                <w:lang w:val="fi-FI"/>
              </w:rPr>
              <w:t>Taulukko 2</w:t>
            </w:r>
            <w:r w:rsidR="00DA09A4">
              <w:rPr>
                <w:i/>
                <w:iCs/>
                <w:lang w:val="fi-FI"/>
              </w:rPr>
              <w:t>.</w:t>
            </w:r>
            <w:r w:rsidRPr="00AB3857">
              <w:rPr>
                <w:i/>
                <w:iCs/>
                <w:lang w:val="fi-FI"/>
              </w:rPr>
              <w:t xml:space="preserve"> </w:t>
            </w:r>
            <w:proofErr w:type="spellStart"/>
            <w:r w:rsidRPr="00AB3857">
              <w:rPr>
                <w:i/>
                <w:iCs/>
                <w:lang w:val="fi-FI"/>
              </w:rPr>
              <w:t>Temotsolomidin</w:t>
            </w:r>
            <w:proofErr w:type="spellEnd"/>
            <w:r w:rsidRPr="00AB3857">
              <w:rPr>
                <w:i/>
                <w:iCs/>
                <w:lang w:val="fi-FI"/>
              </w:rPr>
              <w:t xml:space="preserve"> annostasot monoterapiahoidossa</w:t>
            </w:r>
          </w:p>
        </w:tc>
      </w:tr>
      <w:tr w:rsidR="00F91156" w:rsidRPr="00AB3857" w14:paraId="2D12E619" w14:textId="77777777">
        <w:trPr>
          <w:cantSplit/>
          <w:jc w:val="center"/>
        </w:trPr>
        <w:tc>
          <w:tcPr>
            <w:tcW w:w="934" w:type="pct"/>
            <w:tcBorders>
              <w:top w:val="single" w:sz="2" w:space="0" w:color="auto"/>
              <w:left w:val="single" w:sz="2" w:space="0" w:color="auto"/>
              <w:bottom w:val="single" w:sz="4" w:space="0" w:color="auto"/>
              <w:right w:val="single" w:sz="4" w:space="0" w:color="auto"/>
            </w:tcBorders>
          </w:tcPr>
          <w:p w14:paraId="66C8F539" w14:textId="77777777" w:rsidR="00F91156" w:rsidRPr="00AB3857" w:rsidRDefault="00F91156" w:rsidP="00F23FA1">
            <w:pPr>
              <w:pStyle w:val="cellcent9"/>
              <w:keepNext/>
              <w:rPr>
                <w:rFonts w:ascii="Times New Roman" w:hAnsi="Times New Roman"/>
                <w:sz w:val="22"/>
                <w:lang w:val="fi-FI"/>
              </w:rPr>
            </w:pPr>
            <w:r w:rsidRPr="00AB3857">
              <w:rPr>
                <w:rFonts w:ascii="Times New Roman" w:hAnsi="Times New Roman"/>
                <w:sz w:val="22"/>
                <w:lang w:val="fi-FI"/>
              </w:rPr>
              <w:t>Annostaso</w:t>
            </w:r>
          </w:p>
        </w:tc>
        <w:tc>
          <w:tcPr>
            <w:tcW w:w="1127" w:type="pct"/>
            <w:tcBorders>
              <w:top w:val="single" w:sz="2" w:space="0" w:color="auto"/>
              <w:left w:val="single" w:sz="4" w:space="0" w:color="auto"/>
              <w:bottom w:val="single" w:sz="4" w:space="0" w:color="auto"/>
              <w:right w:val="single" w:sz="4" w:space="0" w:color="auto"/>
            </w:tcBorders>
          </w:tcPr>
          <w:p w14:paraId="46746D90" w14:textId="77777777" w:rsidR="00F91156" w:rsidRPr="002B6BEE" w:rsidRDefault="00F91156" w:rsidP="00F23FA1">
            <w:pPr>
              <w:pStyle w:val="cellcent9"/>
              <w:keepNext/>
              <w:rPr>
                <w:rFonts w:ascii="Times New Roman" w:hAnsi="Times New Roman"/>
                <w:sz w:val="22"/>
                <w:lang w:val="it-IT"/>
              </w:rPr>
            </w:pPr>
            <w:proofErr w:type="spellStart"/>
            <w:r w:rsidRPr="002B6BEE">
              <w:rPr>
                <w:rFonts w:ascii="Times New Roman" w:hAnsi="Times New Roman"/>
                <w:sz w:val="22"/>
                <w:lang w:val="it-IT"/>
              </w:rPr>
              <w:t>Temotsolomidi-annos</w:t>
            </w:r>
            <w:proofErr w:type="spellEnd"/>
            <w:r w:rsidRPr="002B6BEE">
              <w:rPr>
                <w:rFonts w:ascii="Times New Roman" w:hAnsi="Times New Roman"/>
                <w:sz w:val="22"/>
                <w:lang w:val="it-IT"/>
              </w:rPr>
              <w:t xml:space="preserve"> (mg/m</w:t>
            </w:r>
            <w:r w:rsidRPr="002B6BEE">
              <w:rPr>
                <w:rFonts w:ascii="Times New Roman" w:hAnsi="Times New Roman"/>
                <w:sz w:val="22"/>
                <w:vertAlign w:val="superscript"/>
                <w:lang w:val="it-IT"/>
              </w:rPr>
              <w:t>2</w:t>
            </w:r>
            <w:r w:rsidRPr="002B6BEE">
              <w:rPr>
                <w:rFonts w:ascii="Times New Roman" w:hAnsi="Times New Roman"/>
                <w:sz w:val="22"/>
                <w:lang w:val="it-IT"/>
              </w:rPr>
              <w:t>/</w:t>
            </w:r>
            <w:proofErr w:type="spellStart"/>
            <w:r w:rsidRPr="002B6BEE">
              <w:rPr>
                <w:rFonts w:ascii="Times New Roman" w:hAnsi="Times New Roman"/>
                <w:sz w:val="22"/>
                <w:lang w:val="it-IT"/>
              </w:rPr>
              <w:t>vrk</w:t>
            </w:r>
            <w:proofErr w:type="spellEnd"/>
            <w:r w:rsidRPr="002B6BEE">
              <w:rPr>
                <w:rFonts w:ascii="Times New Roman" w:hAnsi="Times New Roman"/>
                <w:sz w:val="22"/>
                <w:lang w:val="it-IT"/>
              </w:rPr>
              <w:t>)</w:t>
            </w:r>
          </w:p>
        </w:tc>
        <w:tc>
          <w:tcPr>
            <w:tcW w:w="2938" w:type="pct"/>
            <w:tcBorders>
              <w:top w:val="single" w:sz="2" w:space="0" w:color="auto"/>
              <w:left w:val="single" w:sz="4" w:space="0" w:color="auto"/>
              <w:bottom w:val="single" w:sz="4" w:space="0" w:color="auto"/>
              <w:right w:val="single" w:sz="2" w:space="0" w:color="auto"/>
            </w:tcBorders>
          </w:tcPr>
          <w:p w14:paraId="7B9C0FB1" w14:textId="77777777" w:rsidR="00F91156" w:rsidRPr="00AB3857" w:rsidRDefault="00F91156" w:rsidP="00F23FA1">
            <w:pPr>
              <w:pStyle w:val="cellcent9"/>
              <w:keepNext/>
              <w:rPr>
                <w:rFonts w:ascii="Times New Roman" w:hAnsi="Times New Roman"/>
                <w:sz w:val="22"/>
                <w:lang w:val="fi-FI"/>
              </w:rPr>
            </w:pPr>
            <w:r w:rsidRPr="00AB3857">
              <w:rPr>
                <w:rFonts w:ascii="Times New Roman" w:hAnsi="Times New Roman"/>
                <w:sz w:val="22"/>
                <w:lang w:val="fi-FI"/>
              </w:rPr>
              <w:t>Huomioita</w:t>
            </w:r>
          </w:p>
        </w:tc>
      </w:tr>
      <w:tr w:rsidR="00F91156" w:rsidRPr="002B6BEE" w14:paraId="631B0371" w14:textId="77777777">
        <w:trPr>
          <w:cantSplit/>
          <w:jc w:val="center"/>
        </w:trPr>
        <w:tc>
          <w:tcPr>
            <w:tcW w:w="934" w:type="pct"/>
            <w:tcBorders>
              <w:top w:val="single" w:sz="4" w:space="0" w:color="auto"/>
              <w:left w:val="single" w:sz="2" w:space="0" w:color="auto"/>
              <w:bottom w:val="single" w:sz="4" w:space="0" w:color="auto"/>
              <w:right w:val="single" w:sz="4" w:space="0" w:color="auto"/>
            </w:tcBorders>
          </w:tcPr>
          <w:p w14:paraId="49121D08" w14:textId="77777777" w:rsidR="00F91156" w:rsidRPr="00AB3857" w:rsidRDefault="00F91156" w:rsidP="00F23FA1">
            <w:pPr>
              <w:pStyle w:val="cellcent9"/>
              <w:jc w:val="left"/>
              <w:rPr>
                <w:rFonts w:ascii="Times New Roman" w:hAnsi="Times New Roman"/>
                <w:sz w:val="22"/>
                <w:lang w:val="fi-FI"/>
              </w:rPr>
            </w:pPr>
            <w:r w:rsidRPr="00AB3857">
              <w:rPr>
                <w:rFonts w:ascii="Times New Roman" w:hAnsi="Times New Roman"/>
                <w:sz w:val="22"/>
                <w:lang w:val="fi-FI"/>
              </w:rPr>
              <w:t>–1</w:t>
            </w:r>
          </w:p>
        </w:tc>
        <w:tc>
          <w:tcPr>
            <w:tcW w:w="1127" w:type="pct"/>
            <w:tcBorders>
              <w:top w:val="single" w:sz="4" w:space="0" w:color="auto"/>
              <w:left w:val="single" w:sz="4" w:space="0" w:color="auto"/>
              <w:bottom w:val="single" w:sz="4" w:space="0" w:color="auto"/>
              <w:right w:val="single" w:sz="4" w:space="0" w:color="auto"/>
            </w:tcBorders>
          </w:tcPr>
          <w:p w14:paraId="56F08E7A" w14:textId="77777777" w:rsidR="00F91156" w:rsidRPr="00AB3857" w:rsidRDefault="00F91156" w:rsidP="00F23FA1">
            <w:pPr>
              <w:pStyle w:val="cellcent9"/>
              <w:jc w:val="left"/>
              <w:rPr>
                <w:rFonts w:ascii="Times New Roman" w:hAnsi="Times New Roman"/>
                <w:sz w:val="22"/>
                <w:lang w:val="fi-FI"/>
              </w:rPr>
            </w:pPr>
            <w:r w:rsidRPr="00AB3857">
              <w:rPr>
                <w:rFonts w:ascii="Times New Roman" w:hAnsi="Times New Roman"/>
                <w:sz w:val="22"/>
                <w:lang w:val="fi-FI"/>
              </w:rPr>
              <w:t>100</w:t>
            </w:r>
          </w:p>
        </w:tc>
        <w:tc>
          <w:tcPr>
            <w:tcW w:w="2938" w:type="pct"/>
            <w:tcBorders>
              <w:top w:val="single" w:sz="4" w:space="0" w:color="auto"/>
              <w:left w:val="single" w:sz="4" w:space="0" w:color="auto"/>
              <w:bottom w:val="single" w:sz="4" w:space="0" w:color="auto"/>
              <w:right w:val="single" w:sz="2" w:space="0" w:color="auto"/>
            </w:tcBorders>
          </w:tcPr>
          <w:p w14:paraId="6596BE9A" w14:textId="77777777" w:rsidR="00F91156" w:rsidRPr="00AB3857" w:rsidRDefault="00F91156" w:rsidP="00F23FA1">
            <w:pPr>
              <w:rPr>
                <w:lang w:val="fi-FI"/>
              </w:rPr>
            </w:pPr>
            <w:r w:rsidRPr="00AB3857">
              <w:rPr>
                <w:lang w:val="fi-FI"/>
              </w:rPr>
              <w:t>Annoksen pienentäminen aiemman toksisuuden vuoksi</w:t>
            </w:r>
          </w:p>
        </w:tc>
      </w:tr>
      <w:tr w:rsidR="00F91156" w:rsidRPr="00AB3857" w14:paraId="005B08EB" w14:textId="77777777">
        <w:trPr>
          <w:cantSplit/>
          <w:jc w:val="center"/>
        </w:trPr>
        <w:tc>
          <w:tcPr>
            <w:tcW w:w="934" w:type="pct"/>
            <w:tcBorders>
              <w:top w:val="single" w:sz="4" w:space="0" w:color="auto"/>
              <w:left w:val="single" w:sz="2" w:space="0" w:color="auto"/>
              <w:bottom w:val="single" w:sz="4" w:space="0" w:color="auto"/>
              <w:right w:val="single" w:sz="4" w:space="0" w:color="auto"/>
            </w:tcBorders>
          </w:tcPr>
          <w:p w14:paraId="1E5FFCAA" w14:textId="77777777" w:rsidR="00F91156" w:rsidRPr="00AB3857" w:rsidRDefault="00F91156" w:rsidP="00F23FA1">
            <w:pPr>
              <w:pStyle w:val="cellcent9"/>
              <w:jc w:val="left"/>
              <w:rPr>
                <w:rFonts w:ascii="Times New Roman" w:hAnsi="Times New Roman"/>
                <w:sz w:val="22"/>
                <w:lang w:val="fi-FI"/>
              </w:rPr>
            </w:pPr>
            <w:r w:rsidRPr="00AB3857">
              <w:rPr>
                <w:rFonts w:ascii="Times New Roman" w:hAnsi="Times New Roman"/>
                <w:sz w:val="22"/>
                <w:lang w:val="fi-FI"/>
              </w:rPr>
              <w:t>0</w:t>
            </w:r>
          </w:p>
        </w:tc>
        <w:tc>
          <w:tcPr>
            <w:tcW w:w="1127" w:type="pct"/>
            <w:tcBorders>
              <w:top w:val="single" w:sz="4" w:space="0" w:color="auto"/>
              <w:left w:val="single" w:sz="4" w:space="0" w:color="auto"/>
              <w:bottom w:val="single" w:sz="4" w:space="0" w:color="auto"/>
              <w:right w:val="single" w:sz="4" w:space="0" w:color="auto"/>
            </w:tcBorders>
          </w:tcPr>
          <w:p w14:paraId="636CCDD6" w14:textId="77777777" w:rsidR="00F91156" w:rsidRPr="00AB3857" w:rsidRDefault="00F91156" w:rsidP="00F23FA1">
            <w:pPr>
              <w:pStyle w:val="cellcent9"/>
              <w:jc w:val="left"/>
              <w:rPr>
                <w:rFonts w:ascii="Times New Roman" w:hAnsi="Times New Roman"/>
                <w:sz w:val="22"/>
                <w:lang w:val="fi-FI"/>
              </w:rPr>
            </w:pPr>
            <w:r w:rsidRPr="00AB3857">
              <w:rPr>
                <w:rFonts w:ascii="Times New Roman" w:hAnsi="Times New Roman"/>
                <w:sz w:val="22"/>
                <w:lang w:val="fi-FI"/>
              </w:rPr>
              <w:t>150</w:t>
            </w:r>
          </w:p>
        </w:tc>
        <w:tc>
          <w:tcPr>
            <w:tcW w:w="2938" w:type="pct"/>
            <w:tcBorders>
              <w:top w:val="single" w:sz="4" w:space="0" w:color="auto"/>
              <w:left w:val="single" w:sz="4" w:space="0" w:color="auto"/>
              <w:bottom w:val="single" w:sz="4" w:space="0" w:color="auto"/>
              <w:right w:val="single" w:sz="2" w:space="0" w:color="auto"/>
            </w:tcBorders>
          </w:tcPr>
          <w:p w14:paraId="602180E7" w14:textId="77777777" w:rsidR="00F91156" w:rsidRPr="00AB3857" w:rsidRDefault="00F91156" w:rsidP="00F23FA1">
            <w:pPr>
              <w:rPr>
                <w:lang w:val="fi-FI"/>
              </w:rPr>
            </w:pPr>
            <w:r w:rsidRPr="00AB3857">
              <w:rPr>
                <w:lang w:val="fi-FI"/>
              </w:rPr>
              <w:t>Annos syklin 1 aikana</w:t>
            </w:r>
          </w:p>
        </w:tc>
      </w:tr>
      <w:tr w:rsidR="00F91156" w:rsidRPr="002B6BEE" w14:paraId="7D9030BF" w14:textId="77777777">
        <w:trPr>
          <w:cantSplit/>
          <w:jc w:val="center"/>
        </w:trPr>
        <w:tc>
          <w:tcPr>
            <w:tcW w:w="934" w:type="pct"/>
            <w:tcBorders>
              <w:top w:val="single" w:sz="4" w:space="0" w:color="auto"/>
              <w:left w:val="single" w:sz="2" w:space="0" w:color="auto"/>
              <w:bottom w:val="single" w:sz="2" w:space="0" w:color="auto"/>
              <w:right w:val="single" w:sz="4" w:space="0" w:color="auto"/>
            </w:tcBorders>
          </w:tcPr>
          <w:p w14:paraId="3F71E188" w14:textId="77777777" w:rsidR="00F91156" w:rsidRPr="00AB3857" w:rsidRDefault="00F91156" w:rsidP="00F23FA1">
            <w:pPr>
              <w:pStyle w:val="cellcent9"/>
              <w:jc w:val="left"/>
              <w:rPr>
                <w:rFonts w:ascii="Times New Roman" w:hAnsi="Times New Roman"/>
                <w:sz w:val="22"/>
                <w:lang w:val="fi-FI"/>
              </w:rPr>
            </w:pPr>
            <w:r w:rsidRPr="00AB3857">
              <w:rPr>
                <w:rFonts w:ascii="Times New Roman" w:hAnsi="Times New Roman"/>
                <w:sz w:val="22"/>
                <w:lang w:val="fi-FI"/>
              </w:rPr>
              <w:t>1</w:t>
            </w:r>
          </w:p>
        </w:tc>
        <w:tc>
          <w:tcPr>
            <w:tcW w:w="1127" w:type="pct"/>
            <w:tcBorders>
              <w:top w:val="single" w:sz="4" w:space="0" w:color="auto"/>
              <w:left w:val="single" w:sz="4" w:space="0" w:color="auto"/>
              <w:bottom w:val="single" w:sz="2" w:space="0" w:color="auto"/>
              <w:right w:val="single" w:sz="4" w:space="0" w:color="auto"/>
            </w:tcBorders>
          </w:tcPr>
          <w:p w14:paraId="0EE60729" w14:textId="77777777" w:rsidR="00F91156" w:rsidRPr="00AB3857" w:rsidRDefault="00F91156" w:rsidP="00F23FA1">
            <w:pPr>
              <w:pStyle w:val="cellcent9"/>
              <w:jc w:val="left"/>
              <w:rPr>
                <w:rFonts w:ascii="Times New Roman" w:hAnsi="Times New Roman"/>
                <w:sz w:val="22"/>
                <w:lang w:val="fi-FI"/>
              </w:rPr>
            </w:pPr>
            <w:r w:rsidRPr="00AB3857">
              <w:rPr>
                <w:rFonts w:ascii="Times New Roman" w:hAnsi="Times New Roman"/>
                <w:sz w:val="22"/>
                <w:lang w:val="fi-FI"/>
              </w:rPr>
              <w:t>200</w:t>
            </w:r>
          </w:p>
        </w:tc>
        <w:tc>
          <w:tcPr>
            <w:tcW w:w="2938" w:type="pct"/>
            <w:tcBorders>
              <w:top w:val="single" w:sz="4" w:space="0" w:color="auto"/>
              <w:left w:val="single" w:sz="4" w:space="0" w:color="auto"/>
              <w:bottom w:val="single" w:sz="2" w:space="0" w:color="auto"/>
              <w:right w:val="single" w:sz="2" w:space="0" w:color="auto"/>
            </w:tcBorders>
          </w:tcPr>
          <w:p w14:paraId="29AD6F36" w14:textId="77777777" w:rsidR="00F91156" w:rsidRPr="00AB3857" w:rsidRDefault="00F91156" w:rsidP="00013505">
            <w:pPr>
              <w:rPr>
                <w:lang w:val="fi-FI"/>
              </w:rPr>
            </w:pPr>
            <w:r w:rsidRPr="00AB3857">
              <w:rPr>
                <w:lang w:val="fi-FI"/>
              </w:rPr>
              <w:t>Annos sykleissä 2</w:t>
            </w:r>
            <w:r w:rsidR="00013505">
              <w:rPr>
                <w:lang w:val="fi-FI"/>
              </w:rPr>
              <w:t>–</w:t>
            </w:r>
            <w:r w:rsidRPr="00AB3857">
              <w:rPr>
                <w:lang w:val="fi-FI"/>
              </w:rPr>
              <w:t>6, jos ei toksisuutta</w:t>
            </w:r>
          </w:p>
        </w:tc>
      </w:tr>
    </w:tbl>
    <w:p w14:paraId="1FAB1031" w14:textId="77777777" w:rsidR="00F91156" w:rsidRPr="00AB3857" w:rsidRDefault="00F91156" w:rsidP="00F23FA1">
      <w:pPr>
        <w:pStyle w:val="BodyText"/>
        <w:widowControl w:val="0"/>
        <w:ind w:right="403"/>
        <w:jc w:val="left"/>
        <w:rPr>
          <w:b w:val="0"/>
          <w:iCs/>
          <w:lang w:val="fi-F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2938"/>
        <w:gridCol w:w="2183"/>
      </w:tblGrid>
      <w:tr w:rsidR="00F91156" w:rsidRPr="002B6BEE" w14:paraId="0485746F" w14:textId="77777777">
        <w:trPr>
          <w:cantSplit/>
          <w:trHeight w:val="469"/>
          <w:jc w:val="center"/>
        </w:trPr>
        <w:tc>
          <w:tcPr>
            <w:tcW w:w="5000" w:type="pct"/>
            <w:gridSpan w:val="3"/>
            <w:tcBorders>
              <w:top w:val="single" w:sz="2" w:space="0" w:color="auto"/>
              <w:left w:val="single" w:sz="2" w:space="0" w:color="auto"/>
              <w:bottom w:val="single" w:sz="4" w:space="0" w:color="auto"/>
              <w:right w:val="single" w:sz="2" w:space="0" w:color="auto"/>
            </w:tcBorders>
            <w:vAlign w:val="center"/>
          </w:tcPr>
          <w:p w14:paraId="0098E492" w14:textId="77777777" w:rsidR="00F91156" w:rsidRPr="00AB3857" w:rsidRDefault="00F91156" w:rsidP="00F23FA1">
            <w:pPr>
              <w:pStyle w:val="BodyText"/>
              <w:keepNext/>
              <w:keepLines/>
              <w:widowControl w:val="0"/>
              <w:ind w:right="405"/>
              <w:jc w:val="center"/>
              <w:rPr>
                <w:b w:val="0"/>
                <w:bCs/>
                <w:i/>
                <w:iCs/>
                <w:lang w:val="fi-FI"/>
              </w:rPr>
            </w:pPr>
            <w:r w:rsidRPr="00AB3857">
              <w:rPr>
                <w:b w:val="0"/>
                <w:bCs/>
                <w:i/>
                <w:iCs/>
                <w:lang w:val="fi-FI"/>
              </w:rPr>
              <w:lastRenderedPageBreak/>
              <w:t xml:space="preserve">Taulukko 3. </w:t>
            </w:r>
            <w:proofErr w:type="spellStart"/>
            <w:r w:rsidRPr="00AB3857">
              <w:rPr>
                <w:b w:val="0"/>
                <w:bCs/>
                <w:i/>
                <w:iCs/>
                <w:lang w:val="fi-FI"/>
              </w:rPr>
              <w:t>Temotsolomidiannoksen</w:t>
            </w:r>
            <w:proofErr w:type="spellEnd"/>
            <w:r w:rsidRPr="00AB3857">
              <w:rPr>
                <w:b w:val="0"/>
                <w:bCs/>
                <w:i/>
                <w:iCs/>
                <w:lang w:val="fi-FI"/>
              </w:rPr>
              <w:t xml:space="preserve"> pienentäminen tai hoidon keskeyttäminen monoterapiahoidossa</w:t>
            </w:r>
          </w:p>
        </w:tc>
      </w:tr>
      <w:tr w:rsidR="00F91156" w:rsidRPr="00AB3857" w14:paraId="6705C7BE" w14:textId="77777777">
        <w:trPr>
          <w:cantSplit/>
          <w:jc w:val="center"/>
        </w:trPr>
        <w:tc>
          <w:tcPr>
            <w:tcW w:w="2176" w:type="pct"/>
            <w:tcBorders>
              <w:top w:val="single" w:sz="2" w:space="0" w:color="auto"/>
              <w:left w:val="single" w:sz="2" w:space="0" w:color="auto"/>
              <w:bottom w:val="single" w:sz="4" w:space="0" w:color="auto"/>
              <w:right w:val="single" w:sz="4" w:space="0" w:color="auto"/>
            </w:tcBorders>
          </w:tcPr>
          <w:p w14:paraId="0ED06D11" w14:textId="77777777" w:rsidR="00F91156" w:rsidRPr="00AB3857" w:rsidRDefault="00F91156" w:rsidP="00F23FA1">
            <w:pPr>
              <w:pStyle w:val="cellcent9"/>
              <w:keepNext/>
              <w:keepLines/>
              <w:widowControl w:val="0"/>
              <w:rPr>
                <w:rFonts w:ascii="Times New Roman" w:hAnsi="Times New Roman"/>
                <w:sz w:val="22"/>
                <w:lang w:val="fi-FI"/>
              </w:rPr>
            </w:pPr>
            <w:r w:rsidRPr="00AB3857">
              <w:rPr>
                <w:rFonts w:ascii="Times New Roman" w:hAnsi="Times New Roman"/>
                <w:sz w:val="22"/>
                <w:lang w:val="fi-FI"/>
              </w:rPr>
              <w:t>Toksisuus</w:t>
            </w:r>
          </w:p>
        </w:tc>
        <w:tc>
          <w:tcPr>
            <w:tcW w:w="1620" w:type="pct"/>
            <w:tcBorders>
              <w:top w:val="single" w:sz="2" w:space="0" w:color="auto"/>
              <w:left w:val="single" w:sz="4" w:space="0" w:color="auto"/>
              <w:bottom w:val="single" w:sz="4" w:space="0" w:color="auto"/>
              <w:right w:val="single" w:sz="4" w:space="0" w:color="auto"/>
            </w:tcBorders>
          </w:tcPr>
          <w:p w14:paraId="6CF4E0A0" w14:textId="77777777" w:rsidR="00F91156" w:rsidRPr="00AB3857" w:rsidRDefault="00F91156" w:rsidP="00F23FA1">
            <w:pPr>
              <w:pStyle w:val="cellcent9"/>
              <w:keepNext/>
              <w:keepLines/>
              <w:widowControl w:val="0"/>
              <w:rPr>
                <w:rFonts w:ascii="Times New Roman" w:hAnsi="Times New Roman"/>
                <w:sz w:val="22"/>
                <w:lang w:val="fi-FI"/>
              </w:rPr>
            </w:pPr>
            <w:r w:rsidRPr="00AB3857">
              <w:rPr>
                <w:rFonts w:ascii="Times New Roman" w:hAnsi="Times New Roman"/>
                <w:sz w:val="22"/>
                <w:lang w:val="fi-FI"/>
              </w:rPr>
              <w:t xml:space="preserve">Pienennä </w:t>
            </w:r>
            <w:proofErr w:type="spellStart"/>
            <w:r w:rsidRPr="00AB3857">
              <w:rPr>
                <w:rFonts w:ascii="Times New Roman" w:hAnsi="Times New Roman"/>
                <w:sz w:val="22"/>
                <w:lang w:val="fi-FI"/>
              </w:rPr>
              <w:t>temotsolomidi</w:t>
            </w:r>
            <w:proofErr w:type="spellEnd"/>
            <w:r w:rsidRPr="00AB3857">
              <w:rPr>
                <w:rFonts w:ascii="Times New Roman" w:hAnsi="Times New Roman"/>
                <w:sz w:val="22"/>
                <w:lang w:val="fi-FI"/>
              </w:rPr>
              <w:t xml:space="preserve">-annos yhdellä </w:t>
            </w:r>
            <w:proofErr w:type="spellStart"/>
            <w:r w:rsidRPr="00AB3857">
              <w:rPr>
                <w:rFonts w:ascii="Times New Roman" w:hAnsi="Times New Roman"/>
                <w:sz w:val="22"/>
                <w:lang w:val="fi-FI"/>
              </w:rPr>
              <w:t>annostasolla</w:t>
            </w:r>
            <w:r w:rsidRPr="00AB3857">
              <w:rPr>
                <w:rFonts w:ascii="Times New Roman" w:hAnsi="Times New Roman"/>
                <w:sz w:val="22"/>
                <w:vertAlign w:val="superscript"/>
                <w:lang w:val="fi-FI"/>
              </w:rPr>
              <w:t>a</w:t>
            </w:r>
            <w:proofErr w:type="spellEnd"/>
          </w:p>
        </w:tc>
        <w:tc>
          <w:tcPr>
            <w:tcW w:w="1204" w:type="pct"/>
            <w:tcBorders>
              <w:top w:val="single" w:sz="2" w:space="0" w:color="auto"/>
              <w:left w:val="single" w:sz="4" w:space="0" w:color="auto"/>
              <w:bottom w:val="single" w:sz="4" w:space="0" w:color="auto"/>
              <w:right w:val="single" w:sz="2" w:space="0" w:color="auto"/>
            </w:tcBorders>
          </w:tcPr>
          <w:p w14:paraId="095A4495" w14:textId="77777777" w:rsidR="00F91156" w:rsidRPr="00AB3857" w:rsidRDefault="00F91156" w:rsidP="00F23FA1">
            <w:pPr>
              <w:pStyle w:val="cellcent9"/>
              <w:keepNext/>
              <w:keepLines/>
              <w:widowControl w:val="0"/>
              <w:rPr>
                <w:rFonts w:ascii="Times New Roman" w:hAnsi="Times New Roman"/>
                <w:sz w:val="22"/>
                <w:lang w:val="fi-FI"/>
              </w:rPr>
            </w:pPr>
            <w:r w:rsidRPr="00AB3857">
              <w:rPr>
                <w:rFonts w:ascii="Times New Roman" w:hAnsi="Times New Roman"/>
                <w:sz w:val="22"/>
                <w:lang w:val="fi-FI"/>
              </w:rPr>
              <w:t xml:space="preserve">Keskeytä </w:t>
            </w:r>
            <w:proofErr w:type="spellStart"/>
            <w:r w:rsidRPr="00AB3857">
              <w:rPr>
                <w:rFonts w:ascii="Times New Roman" w:hAnsi="Times New Roman"/>
                <w:sz w:val="22"/>
                <w:lang w:val="fi-FI"/>
              </w:rPr>
              <w:t>temotsolomidi</w:t>
            </w:r>
            <w:proofErr w:type="spellEnd"/>
          </w:p>
        </w:tc>
      </w:tr>
      <w:tr w:rsidR="00F91156" w:rsidRPr="00AB3857" w14:paraId="05261F06" w14:textId="77777777">
        <w:trPr>
          <w:cantSplit/>
          <w:jc w:val="center"/>
        </w:trPr>
        <w:tc>
          <w:tcPr>
            <w:tcW w:w="2176" w:type="pct"/>
            <w:tcBorders>
              <w:top w:val="single" w:sz="4" w:space="0" w:color="auto"/>
              <w:left w:val="single" w:sz="2" w:space="0" w:color="auto"/>
              <w:bottom w:val="single" w:sz="4" w:space="0" w:color="auto"/>
              <w:right w:val="single" w:sz="4" w:space="0" w:color="auto"/>
            </w:tcBorders>
          </w:tcPr>
          <w:p w14:paraId="63CCA607" w14:textId="77777777" w:rsidR="00F91156" w:rsidRPr="00AB3857" w:rsidRDefault="00F91156" w:rsidP="00F23FA1">
            <w:pPr>
              <w:keepNext/>
              <w:keepLines/>
              <w:widowControl w:val="0"/>
              <w:rPr>
                <w:lang w:val="fi-FI"/>
              </w:rPr>
            </w:pPr>
            <w:r w:rsidRPr="00AB3857">
              <w:rPr>
                <w:lang w:val="fi-FI"/>
              </w:rPr>
              <w:t>Neutrofiilien absoluuttinen määrä</w:t>
            </w:r>
          </w:p>
        </w:tc>
        <w:tc>
          <w:tcPr>
            <w:tcW w:w="1620" w:type="pct"/>
            <w:tcBorders>
              <w:top w:val="single" w:sz="4" w:space="0" w:color="auto"/>
              <w:left w:val="single" w:sz="4" w:space="0" w:color="auto"/>
              <w:bottom w:val="single" w:sz="4" w:space="0" w:color="auto"/>
              <w:right w:val="single" w:sz="4" w:space="0" w:color="auto"/>
            </w:tcBorders>
          </w:tcPr>
          <w:p w14:paraId="3D0A4ADC"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&lt; 1,0 x 10</w:t>
            </w:r>
            <w:r w:rsidRPr="00AB3857">
              <w:rPr>
                <w:rFonts w:ascii="Times New Roman" w:hAnsi="Times New Roman"/>
                <w:sz w:val="22"/>
                <w:vertAlign w:val="superscript"/>
                <w:lang w:val="fi-FI"/>
              </w:rPr>
              <w:t>9</w:t>
            </w:r>
            <w:r w:rsidRPr="00AB3857">
              <w:rPr>
                <w:rFonts w:ascii="Times New Roman" w:hAnsi="Times New Roman"/>
                <w:sz w:val="22"/>
                <w:lang w:val="fi-FI"/>
              </w:rPr>
              <w:t>/l</w:t>
            </w:r>
          </w:p>
        </w:tc>
        <w:tc>
          <w:tcPr>
            <w:tcW w:w="1204" w:type="pct"/>
            <w:tcBorders>
              <w:top w:val="single" w:sz="4" w:space="0" w:color="auto"/>
              <w:left w:val="single" w:sz="4" w:space="0" w:color="auto"/>
              <w:bottom w:val="single" w:sz="4" w:space="0" w:color="auto"/>
              <w:right w:val="single" w:sz="2" w:space="0" w:color="auto"/>
            </w:tcBorders>
          </w:tcPr>
          <w:p w14:paraId="4EE6BE7A"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Katso alaviite b</w:t>
            </w:r>
          </w:p>
        </w:tc>
      </w:tr>
      <w:tr w:rsidR="00F91156" w:rsidRPr="00AB3857" w14:paraId="779CF426" w14:textId="77777777">
        <w:trPr>
          <w:cantSplit/>
          <w:jc w:val="center"/>
        </w:trPr>
        <w:tc>
          <w:tcPr>
            <w:tcW w:w="2176" w:type="pct"/>
            <w:tcBorders>
              <w:top w:val="single" w:sz="4" w:space="0" w:color="auto"/>
              <w:left w:val="single" w:sz="2" w:space="0" w:color="auto"/>
              <w:bottom w:val="single" w:sz="4" w:space="0" w:color="auto"/>
              <w:right w:val="single" w:sz="4" w:space="0" w:color="auto"/>
            </w:tcBorders>
          </w:tcPr>
          <w:p w14:paraId="2280CE59" w14:textId="77777777" w:rsidR="00F91156" w:rsidRPr="00AB3857" w:rsidRDefault="00F91156" w:rsidP="00F23FA1">
            <w:pPr>
              <w:keepNext/>
              <w:keepLines/>
              <w:widowControl w:val="0"/>
              <w:rPr>
                <w:lang w:val="fi-FI"/>
              </w:rPr>
            </w:pPr>
            <w:r w:rsidRPr="00AB3857">
              <w:rPr>
                <w:lang w:val="fi-FI"/>
              </w:rPr>
              <w:t>Verihiutaleiden määrä</w:t>
            </w:r>
          </w:p>
        </w:tc>
        <w:tc>
          <w:tcPr>
            <w:tcW w:w="1620" w:type="pct"/>
            <w:tcBorders>
              <w:top w:val="single" w:sz="4" w:space="0" w:color="auto"/>
              <w:left w:val="single" w:sz="4" w:space="0" w:color="auto"/>
              <w:bottom w:val="single" w:sz="4" w:space="0" w:color="auto"/>
              <w:right w:val="single" w:sz="4" w:space="0" w:color="auto"/>
            </w:tcBorders>
          </w:tcPr>
          <w:p w14:paraId="4278E368"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&lt; 50 x 10</w:t>
            </w:r>
            <w:r w:rsidRPr="00AB3857">
              <w:rPr>
                <w:rFonts w:ascii="Times New Roman" w:hAnsi="Times New Roman"/>
                <w:sz w:val="22"/>
                <w:vertAlign w:val="superscript"/>
                <w:lang w:val="fi-FI"/>
              </w:rPr>
              <w:t>9</w:t>
            </w:r>
            <w:r w:rsidRPr="00AB3857">
              <w:rPr>
                <w:rFonts w:ascii="Times New Roman" w:hAnsi="Times New Roman"/>
                <w:sz w:val="22"/>
                <w:lang w:val="fi-FI"/>
              </w:rPr>
              <w:t>/l</w:t>
            </w:r>
          </w:p>
        </w:tc>
        <w:tc>
          <w:tcPr>
            <w:tcW w:w="1204" w:type="pct"/>
            <w:tcBorders>
              <w:top w:val="single" w:sz="4" w:space="0" w:color="auto"/>
              <w:left w:val="single" w:sz="4" w:space="0" w:color="auto"/>
              <w:bottom w:val="single" w:sz="4" w:space="0" w:color="auto"/>
              <w:right w:val="single" w:sz="2" w:space="0" w:color="auto"/>
            </w:tcBorders>
          </w:tcPr>
          <w:p w14:paraId="32B8D3AA"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Katso alaviite b</w:t>
            </w:r>
          </w:p>
        </w:tc>
      </w:tr>
      <w:tr w:rsidR="00F91156" w:rsidRPr="00AB3857" w14:paraId="2DE81AE0" w14:textId="77777777">
        <w:trPr>
          <w:cantSplit/>
          <w:jc w:val="center"/>
        </w:trPr>
        <w:tc>
          <w:tcPr>
            <w:tcW w:w="2176" w:type="pct"/>
            <w:tcBorders>
              <w:top w:val="single" w:sz="4" w:space="0" w:color="auto"/>
              <w:left w:val="single" w:sz="2" w:space="0" w:color="auto"/>
              <w:bottom w:val="single" w:sz="4" w:space="0" w:color="auto"/>
              <w:right w:val="single" w:sz="4" w:space="0" w:color="auto"/>
            </w:tcBorders>
          </w:tcPr>
          <w:p w14:paraId="5B4F5C60" w14:textId="77777777" w:rsidR="00F91156" w:rsidRPr="00AB3857" w:rsidRDefault="00F91156" w:rsidP="00F23FA1">
            <w:pPr>
              <w:keepNext/>
              <w:keepLines/>
              <w:widowControl w:val="0"/>
              <w:rPr>
                <w:lang w:val="fi-FI"/>
              </w:rPr>
            </w:pPr>
            <w:r w:rsidRPr="00AB3857">
              <w:rPr>
                <w:lang w:val="fi-FI"/>
              </w:rPr>
              <w:t>CTC ei-hematologinen toksisuus</w:t>
            </w:r>
            <w:r w:rsidRPr="00AB3857">
              <w:rPr>
                <w:lang w:val="fi-FI"/>
              </w:rPr>
              <w:br/>
              <w:t xml:space="preserve">(lukuun ottamatta </w:t>
            </w:r>
            <w:proofErr w:type="spellStart"/>
            <w:r w:rsidRPr="00AB3857">
              <w:rPr>
                <w:lang w:val="fi-FI"/>
              </w:rPr>
              <w:t>alopesiaa</w:t>
            </w:r>
            <w:proofErr w:type="spellEnd"/>
            <w:r w:rsidRPr="00AB3857">
              <w:rPr>
                <w:lang w:val="fi-FI"/>
              </w:rPr>
              <w:t>, pahoinvointia, oksentelua)</w:t>
            </w:r>
          </w:p>
        </w:tc>
        <w:tc>
          <w:tcPr>
            <w:tcW w:w="1620" w:type="pct"/>
            <w:tcBorders>
              <w:top w:val="single" w:sz="4" w:space="0" w:color="auto"/>
              <w:left w:val="single" w:sz="4" w:space="0" w:color="auto"/>
              <w:bottom w:val="single" w:sz="4" w:space="0" w:color="auto"/>
              <w:right w:val="single" w:sz="4" w:space="0" w:color="auto"/>
            </w:tcBorders>
            <w:vAlign w:val="bottom"/>
          </w:tcPr>
          <w:p w14:paraId="0E97B169"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CTC luokka 3</w:t>
            </w:r>
          </w:p>
        </w:tc>
        <w:tc>
          <w:tcPr>
            <w:tcW w:w="1204" w:type="pct"/>
            <w:tcBorders>
              <w:top w:val="single" w:sz="4" w:space="0" w:color="auto"/>
              <w:left w:val="single" w:sz="4" w:space="0" w:color="auto"/>
              <w:bottom w:val="single" w:sz="4" w:space="0" w:color="auto"/>
              <w:right w:val="single" w:sz="2" w:space="0" w:color="auto"/>
            </w:tcBorders>
            <w:vAlign w:val="bottom"/>
          </w:tcPr>
          <w:p w14:paraId="6C7DB726"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CTC luokka 4</w:t>
            </w:r>
            <w:r w:rsidRPr="00AB3857">
              <w:rPr>
                <w:rFonts w:ascii="Times New Roman" w:hAnsi="Times New Roman"/>
                <w:sz w:val="22"/>
                <w:vertAlign w:val="superscript"/>
                <w:lang w:val="fi-FI"/>
              </w:rPr>
              <w:t>b</w:t>
            </w:r>
          </w:p>
        </w:tc>
      </w:tr>
      <w:tr w:rsidR="00F91156" w:rsidRPr="002B6BEE" w14:paraId="0DACAFDF" w14:textId="77777777">
        <w:trPr>
          <w:cantSplit/>
          <w:jc w:val="center"/>
        </w:trPr>
        <w:tc>
          <w:tcPr>
            <w:tcW w:w="5000" w:type="pct"/>
            <w:gridSpan w:val="3"/>
            <w:tcBorders>
              <w:top w:val="single" w:sz="4" w:space="0" w:color="auto"/>
              <w:left w:val="nil"/>
              <w:bottom w:val="nil"/>
              <w:right w:val="nil"/>
            </w:tcBorders>
          </w:tcPr>
          <w:p w14:paraId="3C5BD6C5" w14:textId="77777777" w:rsidR="00F91156" w:rsidRPr="00AB3857" w:rsidRDefault="00F91156" w:rsidP="00F23FA1">
            <w:pPr>
              <w:pStyle w:val="cellftnote"/>
              <w:keepNext/>
              <w:keepLines/>
              <w:widowControl w:val="0"/>
              <w:spacing w:before="0" w:after="0"/>
              <w:rPr>
                <w:rFonts w:ascii="Times New Roman" w:hAnsi="Times New Roman"/>
                <w:lang w:val="fi-FI"/>
              </w:rPr>
            </w:pPr>
            <w:r w:rsidRPr="00AB3857">
              <w:rPr>
                <w:rFonts w:ascii="Times New Roman" w:hAnsi="Times New Roman"/>
                <w:lang w:val="fi-FI"/>
              </w:rPr>
              <w:t>a:</w:t>
            </w:r>
            <w:r w:rsidRPr="00AB3857">
              <w:rPr>
                <w:rFonts w:ascii="Times New Roman" w:hAnsi="Times New Roman"/>
                <w:lang w:val="fi-FI"/>
              </w:rPr>
              <w:tab/>
            </w:r>
            <w:proofErr w:type="spellStart"/>
            <w:r w:rsidRPr="00AB3857">
              <w:rPr>
                <w:rFonts w:ascii="Times New Roman" w:hAnsi="Times New Roman"/>
                <w:lang w:val="fi-FI"/>
              </w:rPr>
              <w:t>temotsolomidin</w:t>
            </w:r>
            <w:proofErr w:type="spellEnd"/>
            <w:r w:rsidRPr="00AB3857">
              <w:rPr>
                <w:rFonts w:ascii="Times New Roman" w:hAnsi="Times New Roman"/>
                <w:lang w:val="fi-FI"/>
              </w:rPr>
              <w:t xml:space="preserve"> annostasot lueteltu taulukossa 2.</w:t>
            </w:r>
          </w:p>
          <w:p w14:paraId="2A4B23C7" w14:textId="77777777" w:rsidR="00F91156" w:rsidRPr="00AB3857" w:rsidRDefault="00F91156" w:rsidP="00F23FA1">
            <w:pPr>
              <w:pStyle w:val="cellftnote"/>
              <w:keepNext/>
              <w:keepLines/>
              <w:widowControl w:val="0"/>
              <w:spacing w:before="0" w:after="0"/>
              <w:rPr>
                <w:rFonts w:ascii="Times New Roman" w:hAnsi="Times New Roman"/>
                <w:lang w:val="fi-FI"/>
              </w:rPr>
            </w:pPr>
            <w:r w:rsidRPr="00AB3857">
              <w:rPr>
                <w:rFonts w:ascii="Times New Roman" w:hAnsi="Times New Roman"/>
                <w:lang w:val="fi-FI"/>
              </w:rPr>
              <w:t>b:</w:t>
            </w:r>
            <w:r w:rsidRPr="00AB3857">
              <w:rPr>
                <w:rFonts w:ascii="Times New Roman" w:hAnsi="Times New Roman"/>
                <w:lang w:val="fi-FI"/>
              </w:rPr>
              <w:tab/>
            </w:r>
            <w:proofErr w:type="spellStart"/>
            <w:r w:rsidRPr="00AB3857">
              <w:rPr>
                <w:rFonts w:ascii="Times New Roman" w:hAnsi="Times New Roman"/>
                <w:lang w:val="fi-FI"/>
              </w:rPr>
              <w:t>temotsolomidi</w:t>
            </w:r>
            <w:proofErr w:type="spellEnd"/>
            <w:r w:rsidRPr="00AB3857">
              <w:rPr>
                <w:rFonts w:ascii="Times New Roman" w:hAnsi="Times New Roman"/>
                <w:lang w:val="fi-FI"/>
              </w:rPr>
              <w:t xml:space="preserve"> tulee keskeyttää, jos:</w:t>
            </w:r>
          </w:p>
          <w:p w14:paraId="1FA84576" w14:textId="765CD65B" w:rsidR="00F91156" w:rsidRPr="00AB3857" w:rsidRDefault="00F91156" w:rsidP="00F23FA1">
            <w:pPr>
              <w:keepNext/>
              <w:keepLines/>
              <w:widowControl w:val="0"/>
              <w:numPr>
                <w:ilvl w:val="0"/>
                <w:numId w:val="5"/>
              </w:numPr>
              <w:tabs>
                <w:tab w:val="left" w:pos="0"/>
                <w:tab w:val="left" w:pos="720"/>
              </w:tabs>
              <w:autoSpaceDE w:val="0"/>
              <w:autoSpaceDN w:val="0"/>
              <w:adjustRightInd w:val="0"/>
              <w:rPr>
                <w:sz w:val="18"/>
                <w:lang w:val="fi-FI"/>
              </w:rPr>
            </w:pPr>
            <w:r w:rsidRPr="00AB3857">
              <w:rPr>
                <w:sz w:val="18"/>
                <w:lang w:val="fi-FI"/>
              </w:rPr>
              <w:t>annostasolla -1 (100</w:t>
            </w:r>
            <w:r w:rsidR="00A20F98">
              <w:rPr>
                <w:sz w:val="18"/>
                <w:lang w:val="fi-FI"/>
              </w:rPr>
              <w:t> </w:t>
            </w:r>
            <w:r w:rsidRPr="00AB3857">
              <w:rPr>
                <w:sz w:val="18"/>
                <w:lang w:val="fi-FI"/>
              </w:rPr>
              <w:t>mg/m</w:t>
            </w:r>
            <w:r w:rsidRPr="00AB3857">
              <w:rPr>
                <w:sz w:val="18"/>
                <w:vertAlign w:val="superscript"/>
                <w:lang w:val="fi-FI"/>
              </w:rPr>
              <w:t>2</w:t>
            </w:r>
            <w:r w:rsidRPr="00AB3857">
              <w:rPr>
                <w:sz w:val="18"/>
                <w:lang w:val="fi-FI"/>
              </w:rPr>
              <w:t>) toksisuus ei edelleenkään hyväksyttävää</w:t>
            </w:r>
          </w:p>
          <w:p w14:paraId="157D943D" w14:textId="77777777" w:rsidR="00F91156" w:rsidRPr="00AB3857" w:rsidRDefault="00F91156" w:rsidP="00B045A5">
            <w:pPr>
              <w:keepNext/>
              <w:keepLines/>
              <w:widowControl w:val="0"/>
              <w:numPr>
                <w:ilvl w:val="0"/>
                <w:numId w:val="5"/>
              </w:numPr>
              <w:tabs>
                <w:tab w:val="left" w:pos="0"/>
                <w:tab w:val="left" w:pos="720"/>
              </w:tabs>
              <w:autoSpaceDE w:val="0"/>
              <w:autoSpaceDN w:val="0"/>
              <w:adjustRightInd w:val="0"/>
              <w:rPr>
                <w:lang w:val="fi-FI"/>
              </w:rPr>
            </w:pPr>
            <w:r w:rsidRPr="00AB3857">
              <w:rPr>
                <w:sz w:val="18"/>
                <w:lang w:val="fi-FI"/>
              </w:rPr>
              <w:t xml:space="preserve">sama luokkaa 3 oleva ei-hematologinen toksisuus (lukuun ottamatta </w:t>
            </w:r>
            <w:proofErr w:type="spellStart"/>
            <w:r w:rsidRPr="00AB3857">
              <w:rPr>
                <w:sz w:val="18"/>
                <w:lang w:val="fi-FI"/>
              </w:rPr>
              <w:t>alopesiaa</w:t>
            </w:r>
            <w:proofErr w:type="spellEnd"/>
            <w:r w:rsidRPr="00AB3857">
              <w:rPr>
                <w:sz w:val="18"/>
                <w:lang w:val="fi-FI"/>
              </w:rPr>
              <w:t>, pahoinvointia, oksentelua) toistuu annoksen pienentämisen jälkeen.</w:t>
            </w:r>
          </w:p>
        </w:tc>
      </w:tr>
    </w:tbl>
    <w:p w14:paraId="34E3AAF8" w14:textId="77777777" w:rsidR="00F91156" w:rsidRPr="00AB3857" w:rsidRDefault="00F91156" w:rsidP="00F23FA1">
      <w:pPr>
        <w:suppressAutoHyphens/>
        <w:autoSpaceDE w:val="0"/>
        <w:autoSpaceDN w:val="0"/>
        <w:adjustRightInd w:val="0"/>
        <w:rPr>
          <w:b/>
          <w:u w:val="single"/>
          <w:lang w:val="fi-FI"/>
        </w:rPr>
      </w:pPr>
    </w:p>
    <w:p w14:paraId="1D22C556" w14:textId="77777777" w:rsidR="00F91156" w:rsidRPr="0062368E" w:rsidRDefault="00F91156" w:rsidP="00B02F42">
      <w:pPr>
        <w:keepNext/>
        <w:suppressAutoHyphens/>
        <w:rPr>
          <w:i/>
          <w:u w:val="single"/>
          <w:lang w:val="fi-FI"/>
        </w:rPr>
      </w:pPr>
      <w:r w:rsidRPr="00AB3857">
        <w:rPr>
          <w:i/>
          <w:u w:val="single"/>
          <w:lang w:val="fi-FI"/>
        </w:rPr>
        <w:t>Aikuiset ja yli</w:t>
      </w:r>
      <w:r w:rsidR="00351D7A" w:rsidRPr="00AB3857">
        <w:rPr>
          <w:i/>
          <w:u w:val="single"/>
          <w:lang w:val="fi-FI"/>
        </w:rPr>
        <w:t xml:space="preserve"> </w:t>
      </w:r>
      <w:r w:rsidRPr="00AB3857">
        <w:rPr>
          <w:i/>
          <w:u w:val="single"/>
          <w:lang w:val="fi-FI"/>
        </w:rPr>
        <w:t xml:space="preserve">3-vuotiaat </w:t>
      </w:r>
      <w:r w:rsidR="00325CC9" w:rsidRPr="0062368E">
        <w:rPr>
          <w:i/>
          <w:u w:val="single"/>
          <w:lang w:val="fi-FI"/>
        </w:rPr>
        <w:t xml:space="preserve">pediatriset </w:t>
      </w:r>
      <w:r w:rsidRPr="00AB3857">
        <w:rPr>
          <w:i/>
          <w:u w:val="single"/>
          <w:lang w:val="fi-FI"/>
        </w:rPr>
        <w:t>potilaat, joilla on uusiutuva tai etenevä maligni gliooma</w:t>
      </w:r>
      <w:r w:rsidRPr="0062368E">
        <w:rPr>
          <w:i/>
          <w:u w:val="single"/>
          <w:lang w:val="fi-FI"/>
        </w:rPr>
        <w:t>:</w:t>
      </w:r>
    </w:p>
    <w:p w14:paraId="59F93488" w14:textId="77777777" w:rsidR="00F91156" w:rsidRPr="00AB3857" w:rsidRDefault="00F91156" w:rsidP="00B02F42">
      <w:pPr>
        <w:keepNext/>
        <w:tabs>
          <w:tab w:val="left" w:pos="567"/>
        </w:tabs>
        <w:rPr>
          <w:lang w:val="fi-FI"/>
        </w:rPr>
      </w:pPr>
    </w:p>
    <w:p w14:paraId="48611967" w14:textId="77777777" w:rsidR="00F91156" w:rsidRPr="00AB3857" w:rsidRDefault="00F91156" w:rsidP="00F23FA1">
      <w:pPr>
        <w:rPr>
          <w:lang w:val="fi-FI"/>
        </w:rPr>
      </w:pPr>
      <w:r w:rsidRPr="00AB3857">
        <w:rPr>
          <w:lang w:val="fi-FI"/>
        </w:rPr>
        <w:t xml:space="preserve">Hoitosyklin pituus on 28 päivää. Potilaille, jotka eivät aiemmin ole saaneet kemoterapia-aineita, </w:t>
      </w:r>
      <w:proofErr w:type="spellStart"/>
      <w:r w:rsidRPr="00AB3857">
        <w:rPr>
          <w:lang w:val="fi-FI"/>
        </w:rPr>
        <w:t>temotsolomidia</w:t>
      </w:r>
      <w:proofErr w:type="spellEnd"/>
      <w:r w:rsidRPr="00AB3857">
        <w:rPr>
          <w:lang w:val="fi-FI"/>
        </w:rPr>
        <w:t xml:space="preserve"> annetaan suun kautta 200 mg/m² kerran päivässä ensimmäisten 5 päivän ajan, minkä jälkeen on 23 päivän tauko </w:t>
      </w:r>
      <w:r w:rsidRPr="00AB3857">
        <w:rPr>
          <w:snapToGrid w:val="0"/>
          <w:lang w:val="fi-FI"/>
        </w:rPr>
        <w:t>(yhteensä 28 päivää)</w:t>
      </w:r>
      <w:r w:rsidRPr="00AB3857">
        <w:rPr>
          <w:lang w:val="fi-FI"/>
        </w:rPr>
        <w:t>. Kemoterapia-aineita aiemmin saaneilla potilailla alkuannos on 150 mg/m² kerran päivässä, seuraavassa syklissä 200 mg/m² kerran päivässä 5 päivän ajan, jos hematologista toksisuutta ei havaita (ks. kohta 4.4).</w:t>
      </w:r>
    </w:p>
    <w:p w14:paraId="50184FA5" w14:textId="77777777" w:rsidR="00F91156" w:rsidRPr="00AB3857" w:rsidRDefault="00F91156" w:rsidP="00F23FA1">
      <w:pPr>
        <w:tabs>
          <w:tab w:val="left" w:pos="567"/>
        </w:tabs>
        <w:rPr>
          <w:lang w:val="fi-FI"/>
        </w:rPr>
      </w:pPr>
    </w:p>
    <w:p w14:paraId="4FB454DE" w14:textId="77777777" w:rsidR="00F91156" w:rsidRPr="00AB3857" w:rsidRDefault="00F91156" w:rsidP="00B02F42">
      <w:pPr>
        <w:keepNext/>
        <w:tabs>
          <w:tab w:val="left" w:pos="567"/>
        </w:tabs>
        <w:rPr>
          <w:i/>
          <w:u w:val="single"/>
          <w:lang w:val="fi-FI"/>
        </w:rPr>
      </w:pPr>
      <w:r w:rsidRPr="00AB3857">
        <w:rPr>
          <w:i/>
          <w:u w:val="single"/>
          <w:lang w:val="fi-FI"/>
        </w:rPr>
        <w:t>Erityiset potilasryhmät</w:t>
      </w:r>
    </w:p>
    <w:p w14:paraId="5428A004" w14:textId="77777777" w:rsidR="00F91156" w:rsidRPr="00AB3857" w:rsidRDefault="00F91156" w:rsidP="00B02F42">
      <w:pPr>
        <w:keepNext/>
        <w:tabs>
          <w:tab w:val="left" w:pos="567"/>
        </w:tabs>
        <w:rPr>
          <w:lang w:val="fi-FI"/>
        </w:rPr>
      </w:pPr>
    </w:p>
    <w:p w14:paraId="358F8B5A" w14:textId="77777777" w:rsidR="00F91156" w:rsidRPr="00AB3857" w:rsidRDefault="00F91156" w:rsidP="00B02F42">
      <w:pPr>
        <w:keepNext/>
        <w:tabs>
          <w:tab w:val="left" w:pos="567"/>
        </w:tabs>
        <w:rPr>
          <w:i/>
          <w:lang w:val="fi-FI"/>
        </w:rPr>
      </w:pPr>
      <w:r w:rsidRPr="00AB3857">
        <w:rPr>
          <w:i/>
          <w:lang w:val="fi-FI"/>
        </w:rPr>
        <w:t>Pediatriset potilaat</w:t>
      </w:r>
    </w:p>
    <w:p w14:paraId="5EE1C3A0" w14:textId="77777777" w:rsidR="00F91156" w:rsidRPr="00AB3857" w:rsidRDefault="00F91156" w:rsidP="00B02F42">
      <w:pPr>
        <w:keepNext/>
        <w:tabs>
          <w:tab w:val="left" w:pos="567"/>
        </w:tabs>
        <w:rPr>
          <w:lang w:val="fi-FI"/>
        </w:rPr>
      </w:pPr>
    </w:p>
    <w:p w14:paraId="161AB95A" w14:textId="77777777" w:rsidR="00F91156" w:rsidRPr="00AB3857" w:rsidRDefault="00F91156" w:rsidP="00F23FA1">
      <w:pPr>
        <w:tabs>
          <w:tab w:val="left" w:pos="567"/>
        </w:tabs>
        <w:rPr>
          <w:lang w:val="fi-FI"/>
        </w:rPr>
      </w:pPr>
      <w:r w:rsidRPr="00AB3857">
        <w:rPr>
          <w:lang w:val="fi-FI"/>
        </w:rPr>
        <w:t xml:space="preserve">3-vuotiaille </w:t>
      </w:r>
      <w:r w:rsidR="00312559" w:rsidRPr="00AB3857">
        <w:rPr>
          <w:lang w:val="fi-FI"/>
        </w:rPr>
        <w:t xml:space="preserve">ja sitä vanhemmille </w:t>
      </w:r>
      <w:r w:rsidRPr="00AB3857">
        <w:rPr>
          <w:lang w:val="fi-FI"/>
        </w:rPr>
        <w:t xml:space="preserve">potilaille </w:t>
      </w:r>
      <w:proofErr w:type="spellStart"/>
      <w:r w:rsidRPr="00AB3857">
        <w:rPr>
          <w:lang w:val="fi-FI"/>
        </w:rPr>
        <w:t>temotsolomidia</w:t>
      </w:r>
      <w:proofErr w:type="spellEnd"/>
      <w:r w:rsidRPr="00AB3857">
        <w:rPr>
          <w:lang w:val="fi-FI"/>
        </w:rPr>
        <w:t xml:space="preserve"> käytetään vain uusiutuvan tai etenevän malignin gliooman hoitoon. </w:t>
      </w:r>
      <w:r w:rsidRPr="00AB3857">
        <w:rPr>
          <w:szCs w:val="22"/>
          <w:lang w:val="fi-FI"/>
        </w:rPr>
        <w:t xml:space="preserve">Tietoja </w:t>
      </w:r>
      <w:r w:rsidR="001F1A6B" w:rsidRPr="00AB3857">
        <w:rPr>
          <w:szCs w:val="22"/>
          <w:lang w:val="fi-FI"/>
        </w:rPr>
        <w:t xml:space="preserve">lääkkeen </w:t>
      </w:r>
      <w:r w:rsidRPr="00AB3857">
        <w:rPr>
          <w:szCs w:val="22"/>
          <w:lang w:val="fi-FI"/>
        </w:rPr>
        <w:t xml:space="preserve">käytöstä </w:t>
      </w:r>
      <w:r w:rsidR="001F1A6B" w:rsidRPr="00AB3857">
        <w:rPr>
          <w:szCs w:val="22"/>
          <w:lang w:val="fi-FI"/>
        </w:rPr>
        <w:t>tässä ikäryhmässä</w:t>
      </w:r>
      <w:r w:rsidRPr="00AB3857">
        <w:rPr>
          <w:szCs w:val="22"/>
          <w:lang w:val="fi-FI"/>
        </w:rPr>
        <w:t xml:space="preserve"> on erittäin vähän (ks. kohdat 4.4 ja 5.1)</w:t>
      </w:r>
      <w:r w:rsidR="00BD6EE8" w:rsidRPr="00AB3857">
        <w:rPr>
          <w:szCs w:val="22"/>
          <w:lang w:val="fi-FI"/>
        </w:rPr>
        <w:t xml:space="preserve">. </w:t>
      </w:r>
      <w:proofErr w:type="spellStart"/>
      <w:r w:rsidR="003127AF" w:rsidRPr="00AB3857">
        <w:rPr>
          <w:szCs w:val="22"/>
          <w:lang w:val="fi-FI"/>
        </w:rPr>
        <w:t>Temotsolomidin</w:t>
      </w:r>
      <w:proofErr w:type="spellEnd"/>
      <w:r w:rsidR="003127AF" w:rsidRPr="00AB3857">
        <w:rPr>
          <w:szCs w:val="22"/>
          <w:lang w:val="fi-FI"/>
        </w:rPr>
        <w:t xml:space="preserve"> turvallisuutta ja tehoa alle 3</w:t>
      </w:r>
      <w:r w:rsidR="00E42EFA" w:rsidRPr="00AB3857">
        <w:rPr>
          <w:szCs w:val="22"/>
          <w:lang w:val="fi-FI"/>
        </w:rPr>
        <w:t> </w:t>
      </w:r>
      <w:r w:rsidR="003127AF" w:rsidRPr="00AB3857">
        <w:rPr>
          <w:szCs w:val="22"/>
          <w:lang w:val="fi-FI"/>
        </w:rPr>
        <w:t>vuoden ikäisten lasten hoidossa ei ole varmistettu. Tietoja ei ole saatavilla.</w:t>
      </w:r>
    </w:p>
    <w:p w14:paraId="1A457E93" w14:textId="77777777" w:rsidR="00F91156" w:rsidRPr="00AB3857" w:rsidRDefault="00F91156" w:rsidP="00F23FA1">
      <w:pPr>
        <w:tabs>
          <w:tab w:val="left" w:pos="567"/>
        </w:tabs>
        <w:rPr>
          <w:lang w:val="fi-FI"/>
        </w:rPr>
      </w:pPr>
    </w:p>
    <w:p w14:paraId="77158ED0" w14:textId="77777777" w:rsidR="00F91156" w:rsidRPr="00AB3857" w:rsidRDefault="00F91156" w:rsidP="00B02F42">
      <w:pPr>
        <w:keepNext/>
        <w:tabs>
          <w:tab w:val="left" w:pos="567"/>
        </w:tabs>
        <w:rPr>
          <w:i/>
          <w:lang w:val="fi-FI"/>
        </w:rPr>
      </w:pPr>
      <w:r w:rsidRPr="00AB3857">
        <w:rPr>
          <w:i/>
          <w:lang w:val="fi-FI"/>
        </w:rPr>
        <w:t>Potilaat, joilla on maksan tai munuaisten toimintahäiriö</w:t>
      </w:r>
    </w:p>
    <w:p w14:paraId="1114B15C" w14:textId="77777777" w:rsidR="00F91156" w:rsidRPr="00AB3857" w:rsidRDefault="00F91156" w:rsidP="00B02F42">
      <w:pPr>
        <w:pStyle w:val="BodyText"/>
        <w:keepNext/>
        <w:tabs>
          <w:tab w:val="left" w:pos="567"/>
        </w:tabs>
        <w:jc w:val="left"/>
        <w:rPr>
          <w:b w:val="0"/>
          <w:lang w:val="fi-FI"/>
        </w:rPr>
      </w:pPr>
    </w:p>
    <w:p w14:paraId="61E4CA32" w14:textId="77777777" w:rsidR="00F91156" w:rsidRPr="00AB3857" w:rsidRDefault="00F91156" w:rsidP="00F23FA1">
      <w:pPr>
        <w:pStyle w:val="BodyText"/>
        <w:tabs>
          <w:tab w:val="left" w:pos="567"/>
        </w:tabs>
        <w:jc w:val="left"/>
        <w:rPr>
          <w:b w:val="0"/>
          <w:caps/>
          <w:lang w:val="fi-FI"/>
        </w:rPr>
      </w:pPr>
      <w:proofErr w:type="spellStart"/>
      <w:r w:rsidRPr="00AB3857">
        <w:rPr>
          <w:b w:val="0"/>
          <w:lang w:val="fi-FI"/>
        </w:rPr>
        <w:t>Temotsolomidin</w:t>
      </w:r>
      <w:proofErr w:type="spellEnd"/>
      <w:r w:rsidRPr="00AB3857">
        <w:rPr>
          <w:b w:val="0"/>
          <w:lang w:val="fi-FI"/>
        </w:rPr>
        <w:t xml:space="preserve"> farmakokinetiikka oli samanlainen potilailla, joilla oli normaali maksan toiminta kuin niillä potilailla, joilla oli lievä tai kohtalainen maksan toimintahäiriö. Ei ole tietoa </w:t>
      </w:r>
      <w:proofErr w:type="spellStart"/>
      <w:r w:rsidRPr="00AB3857">
        <w:rPr>
          <w:b w:val="0"/>
          <w:lang w:val="fi-FI"/>
        </w:rPr>
        <w:t>temotsolomidin</w:t>
      </w:r>
      <w:proofErr w:type="spellEnd"/>
      <w:r w:rsidRPr="00AB3857">
        <w:rPr>
          <w:b w:val="0"/>
          <w:lang w:val="fi-FI"/>
        </w:rPr>
        <w:t xml:space="preserve"> antamisesta potilaille, joilla on vakava maksan toimintahäiriö (</w:t>
      </w:r>
      <w:proofErr w:type="spellStart"/>
      <w:r w:rsidRPr="00AB3857">
        <w:rPr>
          <w:b w:val="0"/>
          <w:lang w:val="fi-FI"/>
        </w:rPr>
        <w:t>Child’in</w:t>
      </w:r>
      <w:proofErr w:type="spellEnd"/>
      <w:r w:rsidRPr="00AB3857">
        <w:rPr>
          <w:b w:val="0"/>
          <w:lang w:val="fi-FI"/>
        </w:rPr>
        <w:t xml:space="preserve"> luokka C) tai munuaisten toimintahäiriö. </w:t>
      </w:r>
      <w:proofErr w:type="spellStart"/>
      <w:r w:rsidRPr="00AB3857">
        <w:rPr>
          <w:b w:val="0"/>
          <w:lang w:val="fi-FI"/>
        </w:rPr>
        <w:t>Temotsolomidin</w:t>
      </w:r>
      <w:proofErr w:type="spellEnd"/>
      <w:r w:rsidRPr="00AB3857">
        <w:rPr>
          <w:b w:val="0"/>
          <w:lang w:val="fi-FI"/>
        </w:rPr>
        <w:t xml:space="preserve"> </w:t>
      </w:r>
      <w:proofErr w:type="spellStart"/>
      <w:r w:rsidRPr="00AB3857">
        <w:rPr>
          <w:b w:val="0"/>
          <w:lang w:val="fi-FI"/>
        </w:rPr>
        <w:t>farmakokineettisien</w:t>
      </w:r>
      <w:proofErr w:type="spellEnd"/>
      <w:r w:rsidRPr="00AB3857">
        <w:rPr>
          <w:b w:val="0"/>
          <w:lang w:val="fi-FI"/>
        </w:rPr>
        <w:t xml:space="preserve"> ominaisuuksien perusteella on epätodennäköistä, että potilailla, joilla on vakava maksan toimintahäiriö tai minkä tahansa asteinen munuaisten </w:t>
      </w:r>
      <w:bookmarkStart w:id="1" w:name="OLE_LINK18"/>
      <w:bookmarkStart w:id="2" w:name="OLE_LINK19"/>
      <w:r w:rsidRPr="00AB3857">
        <w:rPr>
          <w:b w:val="0"/>
          <w:lang w:val="fi-FI"/>
        </w:rPr>
        <w:t>toimintahäiriö</w:t>
      </w:r>
      <w:bookmarkEnd w:id="1"/>
      <w:bookmarkEnd w:id="2"/>
      <w:r w:rsidRPr="00AB3857">
        <w:rPr>
          <w:b w:val="0"/>
          <w:lang w:val="fi-FI"/>
        </w:rPr>
        <w:t xml:space="preserve">, tarvittaisiin annoksen pienentämistä. On kuitenkin syytä noudattaa varovaisuutta, kun </w:t>
      </w:r>
      <w:proofErr w:type="spellStart"/>
      <w:r w:rsidRPr="00AB3857">
        <w:rPr>
          <w:b w:val="0"/>
          <w:lang w:val="fi-FI"/>
        </w:rPr>
        <w:t>temotsolomidia</w:t>
      </w:r>
      <w:proofErr w:type="spellEnd"/>
      <w:r w:rsidRPr="00AB3857">
        <w:rPr>
          <w:b w:val="0"/>
          <w:lang w:val="fi-FI"/>
        </w:rPr>
        <w:t xml:space="preserve"> annetaan näille potilaille.</w:t>
      </w:r>
    </w:p>
    <w:p w14:paraId="212DCDB6" w14:textId="77777777" w:rsidR="00F91156" w:rsidRPr="00AB3857" w:rsidRDefault="00F91156" w:rsidP="00F23FA1">
      <w:pPr>
        <w:tabs>
          <w:tab w:val="left" w:pos="567"/>
        </w:tabs>
        <w:rPr>
          <w:lang w:val="fi-FI"/>
        </w:rPr>
      </w:pPr>
    </w:p>
    <w:p w14:paraId="75398805" w14:textId="77777777" w:rsidR="00F91156" w:rsidRPr="00AB3857" w:rsidRDefault="00F91156" w:rsidP="00F23FA1">
      <w:pPr>
        <w:pStyle w:val="Heading5"/>
        <w:tabs>
          <w:tab w:val="left" w:pos="567"/>
        </w:tabs>
        <w:suppressAutoHyphens w:val="0"/>
        <w:rPr>
          <w:b w:val="0"/>
          <w:i/>
        </w:rPr>
      </w:pPr>
      <w:r w:rsidRPr="00AB3857">
        <w:rPr>
          <w:b w:val="0"/>
          <w:i/>
        </w:rPr>
        <w:t>Iäkkäät potilaat</w:t>
      </w:r>
    </w:p>
    <w:p w14:paraId="3B241DE7" w14:textId="77777777" w:rsidR="00F91156" w:rsidRPr="00AB3857" w:rsidRDefault="00F91156" w:rsidP="00B02F42">
      <w:pPr>
        <w:keepNext/>
        <w:tabs>
          <w:tab w:val="left" w:pos="567"/>
        </w:tabs>
        <w:rPr>
          <w:lang w:val="fi-FI"/>
        </w:rPr>
      </w:pPr>
    </w:p>
    <w:p w14:paraId="739C0AF2" w14:textId="77777777" w:rsidR="00F91156" w:rsidRPr="00AB3857" w:rsidRDefault="00F91156" w:rsidP="00F23FA1">
      <w:pPr>
        <w:tabs>
          <w:tab w:val="left" w:pos="567"/>
        </w:tabs>
        <w:rPr>
          <w:lang w:val="fi-FI"/>
        </w:rPr>
      </w:pPr>
      <w:r w:rsidRPr="00AB3857">
        <w:rPr>
          <w:lang w:val="fi-FI"/>
        </w:rPr>
        <w:t>Populaatiofarmakokineettisen analyysin perusteella 19</w:t>
      </w:r>
      <w:r w:rsidR="00013505">
        <w:rPr>
          <w:lang w:val="fi-FI"/>
        </w:rPr>
        <w:t>–</w:t>
      </w:r>
      <w:r w:rsidRPr="00AB3857">
        <w:rPr>
          <w:lang w:val="fi-FI"/>
        </w:rPr>
        <w:t>78-vuotiailla potilailla ikä e</w:t>
      </w:r>
      <w:r w:rsidR="00426020" w:rsidRPr="00AB3857">
        <w:rPr>
          <w:lang w:val="fi-FI"/>
        </w:rPr>
        <w:t xml:space="preserve">i vaikuta </w:t>
      </w:r>
      <w:proofErr w:type="spellStart"/>
      <w:r w:rsidR="00426020" w:rsidRPr="00AB3857">
        <w:rPr>
          <w:lang w:val="fi-FI"/>
        </w:rPr>
        <w:t>temotsolomidin</w:t>
      </w:r>
      <w:proofErr w:type="spellEnd"/>
      <w:r w:rsidR="00426020" w:rsidRPr="00AB3857">
        <w:rPr>
          <w:lang w:val="fi-FI"/>
        </w:rPr>
        <w:t xml:space="preserve"> </w:t>
      </w:r>
      <w:r w:rsidRPr="00AB3857">
        <w:rPr>
          <w:lang w:val="fi-FI"/>
        </w:rPr>
        <w:t>puhdistumaan. Iäkkäillä potilailla (yli 70-vuotiailla) neutropenian ja trombosytopenian riski on kuitenkin kohonnut (ks. kohta 4.4).</w:t>
      </w:r>
    </w:p>
    <w:p w14:paraId="445CD28F" w14:textId="77777777" w:rsidR="00F91156" w:rsidRPr="00AB3857" w:rsidRDefault="00F91156" w:rsidP="00F23FA1">
      <w:pPr>
        <w:tabs>
          <w:tab w:val="left" w:pos="567"/>
        </w:tabs>
        <w:rPr>
          <w:lang w:val="fi-FI"/>
        </w:rPr>
      </w:pPr>
    </w:p>
    <w:p w14:paraId="3806A07A" w14:textId="77777777" w:rsidR="00F91156" w:rsidRPr="00AB3857" w:rsidRDefault="00F91156" w:rsidP="00F23FA1">
      <w:pPr>
        <w:pStyle w:val="Heading5"/>
        <w:tabs>
          <w:tab w:val="left" w:pos="567"/>
        </w:tabs>
        <w:suppressAutoHyphens w:val="0"/>
        <w:rPr>
          <w:b w:val="0"/>
          <w:u w:val="single"/>
        </w:rPr>
      </w:pPr>
      <w:r w:rsidRPr="00AB3857">
        <w:rPr>
          <w:b w:val="0"/>
          <w:u w:val="single"/>
        </w:rPr>
        <w:t>Antotapa</w:t>
      </w:r>
    </w:p>
    <w:p w14:paraId="71472AB4" w14:textId="77777777" w:rsidR="00F91156" w:rsidRPr="00AB3857" w:rsidRDefault="00F91156" w:rsidP="00B02F42">
      <w:pPr>
        <w:pStyle w:val="EndnoteText"/>
        <w:keepNext/>
        <w:rPr>
          <w:lang w:val="fi-FI"/>
        </w:rPr>
      </w:pPr>
    </w:p>
    <w:p w14:paraId="523E390B" w14:textId="77777777" w:rsidR="00F91156" w:rsidRPr="00AB3857" w:rsidRDefault="00F91156" w:rsidP="00F23FA1">
      <w:pPr>
        <w:tabs>
          <w:tab w:val="left" w:pos="567"/>
        </w:tabs>
        <w:rPr>
          <w:lang w:val="fi-FI"/>
        </w:rPr>
      </w:pPr>
      <w:proofErr w:type="spellStart"/>
      <w:r w:rsidRPr="00AB3857">
        <w:rPr>
          <w:lang w:val="fi-FI"/>
        </w:rPr>
        <w:t>Temodal</w:t>
      </w:r>
      <w:proofErr w:type="spellEnd"/>
      <w:r w:rsidRPr="00AB3857">
        <w:rPr>
          <w:lang w:val="fi-FI"/>
        </w:rPr>
        <w:t xml:space="preserve"> kovat kapselit annetaan ravinnotta olleelle potilaalle. </w:t>
      </w:r>
    </w:p>
    <w:p w14:paraId="381F4C5D" w14:textId="77777777" w:rsidR="00F91156" w:rsidRPr="00AB3857" w:rsidRDefault="00F91156" w:rsidP="00F23FA1">
      <w:pPr>
        <w:tabs>
          <w:tab w:val="left" w:pos="567"/>
        </w:tabs>
        <w:rPr>
          <w:lang w:val="fi-FI"/>
        </w:rPr>
      </w:pPr>
    </w:p>
    <w:p w14:paraId="23C15ECF" w14:textId="77777777" w:rsidR="00F91156" w:rsidRPr="00AB3857" w:rsidRDefault="00F91156" w:rsidP="00F23FA1">
      <w:pPr>
        <w:tabs>
          <w:tab w:val="left" w:pos="567"/>
        </w:tabs>
        <w:rPr>
          <w:lang w:val="fi-FI"/>
        </w:rPr>
      </w:pPr>
      <w:r w:rsidRPr="00AB3857">
        <w:rPr>
          <w:lang w:val="fi-FI"/>
        </w:rPr>
        <w:t xml:space="preserve">Kapselit tulee niellä kokonaisina vesilasillisen kera eikä niitä saa avata tai pureskella. </w:t>
      </w:r>
    </w:p>
    <w:p w14:paraId="4C5EE891" w14:textId="77777777" w:rsidR="00F91156" w:rsidRPr="00AB3857" w:rsidRDefault="00F91156" w:rsidP="00F23FA1">
      <w:pPr>
        <w:tabs>
          <w:tab w:val="left" w:pos="567"/>
        </w:tabs>
        <w:rPr>
          <w:lang w:val="fi-FI"/>
        </w:rPr>
      </w:pPr>
    </w:p>
    <w:p w14:paraId="700CD372" w14:textId="77777777" w:rsidR="00F91156" w:rsidRPr="00AB3857" w:rsidRDefault="00F91156" w:rsidP="00F23FA1">
      <w:pPr>
        <w:tabs>
          <w:tab w:val="left" w:pos="567"/>
        </w:tabs>
        <w:rPr>
          <w:lang w:val="fi-FI"/>
        </w:rPr>
      </w:pPr>
      <w:r w:rsidRPr="00AB3857">
        <w:rPr>
          <w:lang w:val="fi-FI"/>
        </w:rPr>
        <w:t>Jos potilas oksentaa annoksen ottamisen jälkeen, toista annosta ei tule antaa samana päivänä.</w:t>
      </w:r>
    </w:p>
    <w:p w14:paraId="3718B546" w14:textId="77777777" w:rsidR="00F91156" w:rsidRPr="00AB3857" w:rsidRDefault="00F91156" w:rsidP="00F23FA1">
      <w:pPr>
        <w:tabs>
          <w:tab w:val="left" w:pos="567"/>
        </w:tabs>
        <w:rPr>
          <w:lang w:val="fi-FI"/>
        </w:rPr>
      </w:pPr>
    </w:p>
    <w:p w14:paraId="49EF17D2" w14:textId="77777777" w:rsidR="00F91156" w:rsidRPr="00AB3857" w:rsidRDefault="00F91156" w:rsidP="00CE5914">
      <w:pPr>
        <w:keepNext/>
        <w:keepLines/>
        <w:tabs>
          <w:tab w:val="left" w:pos="567"/>
        </w:tabs>
        <w:rPr>
          <w:b/>
          <w:lang w:val="fi-FI"/>
        </w:rPr>
      </w:pPr>
      <w:r w:rsidRPr="00AB3857">
        <w:rPr>
          <w:b/>
          <w:lang w:val="fi-FI"/>
        </w:rPr>
        <w:lastRenderedPageBreak/>
        <w:t>4.3</w:t>
      </w:r>
      <w:r w:rsidRPr="00AB3857">
        <w:rPr>
          <w:b/>
          <w:lang w:val="fi-FI"/>
        </w:rPr>
        <w:tab/>
        <w:t>Vasta-aiheet</w:t>
      </w:r>
    </w:p>
    <w:p w14:paraId="7471A183" w14:textId="77777777" w:rsidR="00F91156" w:rsidRPr="00AB3857" w:rsidRDefault="00F91156" w:rsidP="00F23FA1">
      <w:pPr>
        <w:keepLines/>
        <w:tabs>
          <w:tab w:val="left" w:pos="567"/>
        </w:tabs>
        <w:rPr>
          <w:lang w:val="fi-FI"/>
        </w:rPr>
      </w:pPr>
    </w:p>
    <w:p w14:paraId="464E10B5" w14:textId="77777777" w:rsidR="00F91156" w:rsidRPr="00AB3857" w:rsidRDefault="00F91156" w:rsidP="00F23FA1">
      <w:pPr>
        <w:rPr>
          <w:snapToGrid w:val="0"/>
          <w:lang w:val="fi-FI"/>
        </w:rPr>
      </w:pPr>
      <w:r w:rsidRPr="00AB3857">
        <w:rPr>
          <w:snapToGrid w:val="0"/>
          <w:lang w:val="fi-FI"/>
        </w:rPr>
        <w:t xml:space="preserve">Yliherkkyys vaikuttavalle aineelle tai </w:t>
      </w:r>
      <w:r w:rsidR="003127AF" w:rsidRPr="00AB3857">
        <w:rPr>
          <w:snapToGrid w:val="0"/>
          <w:lang w:val="fi-FI"/>
        </w:rPr>
        <w:t xml:space="preserve">kohdassa 6.1 mainituille </w:t>
      </w:r>
      <w:r w:rsidRPr="00AB3857">
        <w:rPr>
          <w:snapToGrid w:val="0"/>
          <w:lang w:val="fi-FI"/>
        </w:rPr>
        <w:t>apuaineille.</w:t>
      </w:r>
    </w:p>
    <w:p w14:paraId="3BE3BBCF" w14:textId="77777777" w:rsidR="00F91156" w:rsidRPr="00AB3857" w:rsidRDefault="00F91156" w:rsidP="00F23FA1">
      <w:pPr>
        <w:rPr>
          <w:snapToGrid w:val="0"/>
          <w:lang w:val="fi-FI"/>
        </w:rPr>
      </w:pPr>
    </w:p>
    <w:p w14:paraId="2AA8B5B0" w14:textId="77777777" w:rsidR="00F91156" w:rsidRPr="00AB3857" w:rsidRDefault="00F91156" w:rsidP="00F23FA1">
      <w:pPr>
        <w:rPr>
          <w:snapToGrid w:val="0"/>
          <w:lang w:val="fi-FI"/>
        </w:rPr>
      </w:pPr>
      <w:r w:rsidRPr="00AB3857">
        <w:rPr>
          <w:snapToGrid w:val="0"/>
          <w:lang w:val="fi-FI"/>
        </w:rPr>
        <w:t xml:space="preserve">Yliherkkyys </w:t>
      </w:r>
      <w:proofErr w:type="spellStart"/>
      <w:r w:rsidRPr="00AB3857">
        <w:rPr>
          <w:snapToGrid w:val="0"/>
          <w:lang w:val="fi-FI"/>
        </w:rPr>
        <w:t>dakarbatsiinille</w:t>
      </w:r>
      <w:proofErr w:type="spellEnd"/>
      <w:r w:rsidRPr="00AB3857">
        <w:rPr>
          <w:snapToGrid w:val="0"/>
          <w:lang w:val="fi-FI"/>
        </w:rPr>
        <w:t xml:space="preserve"> (DTIC).</w:t>
      </w:r>
    </w:p>
    <w:p w14:paraId="254EF156" w14:textId="77777777" w:rsidR="00F91156" w:rsidRPr="00AB3857" w:rsidRDefault="00F91156" w:rsidP="00F23FA1">
      <w:pPr>
        <w:pStyle w:val="Header"/>
        <w:tabs>
          <w:tab w:val="clear" w:pos="4153"/>
          <w:tab w:val="clear" w:pos="8306"/>
          <w:tab w:val="left" w:pos="567"/>
        </w:tabs>
        <w:rPr>
          <w:lang w:val="fi-FI"/>
        </w:rPr>
      </w:pPr>
    </w:p>
    <w:p w14:paraId="608D4642" w14:textId="77777777" w:rsidR="00F91156" w:rsidRPr="00AB3857" w:rsidRDefault="00F91156" w:rsidP="00F23FA1">
      <w:pPr>
        <w:tabs>
          <w:tab w:val="left" w:pos="567"/>
        </w:tabs>
        <w:rPr>
          <w:lang w:val="fi-FI"/>
        </w:rPr>
      </w:pPr>
      <w:r w:rsidRPr="00AB3857">
        <w:rPr>
          <w:lang w:val="fi-FI"/>
        </w:rPr>
        <w:t xml:space="preserve">Vakava </w:t>
      </w:r>
      <w:proofErr w:type="spellStart"/>
      <w:r w:rsidRPr="00AB3857">
        <w:rPr>
          <w:lang w:val="fi-FI"/>
        </w:rPr>
        <w:t>myelosuppressio</w:t>
      </w:r>
      <w:proofErr w:type="spellEnd"/>
      <w:r w:rsidRPr="00AB3857">
        <w:rPr>
          <w:lang w:val="fi-FI"/>
        </w:rPr>
        <w:t xml:space="preserve"> (ks. kohta 4.4).</w:t>
      </w:r>
    </w:p>
    <w:p w14:paraId="26CD3FE6" w14:textId="77777777" w:rsidR="00F91156" w:rsidRPr="00AB3857" w:rsidRDefault="00F91156" w:rsidP="00F23FA1">
      <w:pPr>
        <w:tabs>
          <w:tab w:val="left" w:pos="567"/>
        </w:tabs>
        <w:rPr>
          <w:lang w:val="fi-FI"/>
        </w:rPr>
      </w:pPr>
    </w:p>
    <w:p w14:paraId="2B191FF1" w14:textId="77777777" w:rsidR="00F91156" w:rsidRPr="00AB3857" w:rsidRDefault="00F91156" w:rsidP="00B02F42">
      <w:pPr>
        <w:keepNext/>
        <w:tabs>
          <w:tab w:val="left" w:pos="567"/>
        </w:tabs>
        <w:rPr>
          <w:b/>
          <w:lang w:val="fi-FI"/>
        </w:rPr>
      </w:pPr>
      <w:r w:rsidRPr="00AB3857">
        <w:rPr>
          <w:b/>
          <w:lang w:val="fi-FI"/>
        </w:rPr>
        <w:t>4.4</w:t>
      </w:r>
      <w:r w:rsidRPr="00AB3857">
        <w:rPr>
          <w:b/>
          <w:lang w:val="fi-FI"/>
        </w:rPr>
        <w:tab/>
        <w:t>Varoitukset ja käyttöön liittyvät varotoimet</w:t>
      </w:r>
    </w:p>
    <w:p w14:paraId="7DEB1BAA" w14:textId="77777777" w:rsidR="00F91156" w:rsidRDefault="00F91156" w:rsidP="00B02F42">
      <w:pPr>
        <w:keepNext/>
        <w:tabs>
          <w:tab w:val="left" w:pos="567"/>
        </w:tabs>
        <w:rPr>
          <w:lang w:val="fi-FI"/>
        </w:rPr>
      </w:pPr>
    </w:p>
    <w:p w14:paraId="3F915506" w14:textId="77777777" w:rsidR="000C2817" w:rsidRPr="00A209E0" w:rsidRDefault="000C2817" w:rsidP="00B02F42">
      <w:pPr>
        <w:keepNext/>
        <w:tabs>
          <w:tab w:val="left" w:pos="567"/>
        </w:tabs>
        <w:rPr>
          <w:i/>
          <w:u w:val="single"/>
          <w:lang w:val="fi-FI"/>
        </w:rPr>
      </w:pPr>
      <w:r w:rsidRPr="00A209E0">
        <w:rPr>
          <w:i/>
          <w:u w:val="single"/>
          <w:lang w:val="fi-FI"/>
        </w:rPr>
        <w:t xml:space="preserve">Opportunistiset infektiot ja infektioiden </w:t>
      </w:r>
      <w:proofErr w:type="spellStart"/>
      <w:r w:rsidRPr="00A209E0">
        <w:rPr>
          <w:i/>
          <w:u w:val="single"/>
          <w:lang w:val="fi-FI"/>
        </w:rPr>
        <w:t>reaktivaatio</w:t>
      </w:r>
      <w:proofErr w:type="spellEnd"/>
    </w:p>
    <w:p w14:paraId="4577A238" w14:textId="77777777" w:rsidR="000C2817" w:rsidRDefault="000C2817" w:rsidP="00B02F42">
      <w:pPr>
        <w:keepNext/>
        <w:tabs>
          <w:tab w:val="left" w:pos="567"/>
        </w:tabs>
        <w:rPr>
          <w:lang w:val="fi-FI"/>
        </w:rPr>
      </w:pPr>
    </w:p>
    <w:p w14:paraId="19970C6C" w14:textId="77777777" w:rsidR="000C2817" w:rsidRDefault="000C2817" w:rsidP="008722CF">
      <w:pPr>
        <w:tabs>
          <w:tab w:val="left" w:pos="567"/>
        </w:tabs>
        <w:rPr>
          <w:lang w:val="fi-FI"/>
        </w:rPr>
      </w:pPr>
      <w:r>
        <w:rPr>
          <w:lang w:val="fi-FI"/>
        </w:rPr>
        <w:t xml:space="preserve">Opportunistisia infektioita (kuten </w:t>
      </w:r>
      <w:proofErr w:type="spellStart"/>
      <w:r w:rsidRPr="00A209E0">
        <w:rPr>
          <w:i/>
          <w:lang w:val="fi-FI"/>
        </w:rPr>
        <w:t>Pneumocystis</w:t>
      </w:r>
      <w:proofErr w:type="spellEnd"/>
      <w:r w:rsidRPr="00A209E0">
        <w:rPr>
          <w:i/>
          <w:lang w:val="fi-FI"/>
        </w:rPr>
        <w:t xml:space="preserve"> </w:t>
      </w:r>
      <w:proofErr w:type="spellStart"/>
      <w:r w:rsidRPr="00A209E0">
        <w:rPr>
          <w:i/>
          <w:lang w:val="fi-FI"/>
        </w:rPr>
        <w:t>jirovecii</w:t>
      </w:r>
      <w:proofErr w:type="spellEnd"/>
      <w:r>
        <w:rPr>
          <w:lang w:val="fi-FI"/>
        </w:rPr>
        <w:t xml:space="preserve"> </w:t>
      </w:r>
      <w:r w:rsidR="00E22B89">
        <w:rPr>
          <w:lang w:val="fi-FI"/>
        </w:rPr>
        <w:t>-</w:t>
      </w:r>
      <w:r>
        <w:rPr>
          <w:lang w:val="fi-FI"/>
        </w:rPr>
        <w:t>keuhkokuume</w:t>
      </w:r>
      <w:r w:rsidR="008722CF">
        <w:rPr>
          <w:lang w:val="fi-FI"/>
        </w:rPr>
        <w:t>tta</w:t>
      </w:r>
      <w:r>
        <w:rPr>
          <w:lang w:val="fi-FI"/>
        </w:rPr>
        <w:t>) ja infektioiden (kuten hepatiitti B</w:t>
      </w:r>
      <w:r w:rsidR="00BE3DB8">
        <w:rPr>
          <w:lang w:val="fi-FI"/>
        </w:rPr>
        <w:t xml:space="preserve"> </w:t>
      </w:r>
      <w:r w:rsidR="00751CCF">
        <w:rPr>
          <w:lang w:val="fi-FI"/>
        </w:rPr>
        <w:t>-viru</w:t>
      </w:r>
      <w:r w:rsidR="000B660E">
        <w:rPr>
          <w:lang w:val="fi-FI"/>
        </w:rPr>
        <w:t>ksen</w:t>
      </w:r>
      <w:r w:rsidR="00BE3DB8">
        <w:rPr>
          <w:lang w:val="fi-FI"/>
        </w:rPr>
        <w:t xml:space="preserve"> ja</w:t>
      </w:r>
      <w:r>
        <w:rPr>
          <w:lang w:val="fi-FI"/>
        </w:rPr>
        <w:t xml:space="preserve"> </w:t>
      </w:r>
      <w:proofErr w:type="spellStart"/>
      <w:r w:rsidR="00BE3DB8">
        <w:rPr>
          <w:lang w:val="fi-FI"/>
        </w:rPr>
        <w:t>sytomegaloviru</w:t>
      </w:r>
      <w:r w:rsidR="000B660E">
        <w:rPr>
          <w:lang w:val="fi-FI"/>
        </w:rPr>
        <w:t>ksen</w:t>
      </w:r>
      <w:proofErr w:type="spellEnd"/>
      <w:r w:rsidR="00BE3DB8">
        <w:rPr>
          <w:lang w:val="fi-FI"/>
        </w:rPr>
        <w:t xml:space="preserve">) </w:t>
      </w:r>
      <w:proofErr w:type="spellStart"/>
      <w:r w:rsidR="000B660E">
        <w:rPr>
          <w:lang w:val="fi-FI"/>
        </w:rPr>
        <w:t>reaktivaatiota</w:t>
      </w:r>
      <w:proofErr w:type="spellEnd"/>
      <w:r w:rsidR="000B660E">
        <w:rPr>
          <w:lang w:val="fi-FI"/>
        </w:rPr>
        <w:t xml:space="preserve"> </w:t>
      </w:r>
      <w:r w:rsidR="00BE3DB8">
        <w:rPr>
          <w:lang w:val="fi-FI"/>
        </w:rPr>
        <w:t xml:space="preserve">on havaittu </w:t>
      </w:r>
      <w:proofErr w:type="spellStart"/>
      <w:r w:rsidR="00BE3DB8">
        <w:rPr>
          <w:lang w:val="fi-FI"/>
        </w:rPr>
        <w:t>temotsolomidihoidon</w:t>
      </w:r>
      <w:proofErr w:type="spellEnd"/>
      <w:r w:rsidR="00BE3DB8">
        <w:rPr>
          <w:lang w:val="fi-FI"/>
        </w:rPr>
        <w:t xml:space="preserve"> aikana (ks. kohta 4.8).</w:t>
      </w:r>
    </w:p>
    <w:p w14:paraId="52C4490D" w14:textId="77777777" w:rsidR="001D5893" w:rsidRDefault="001D5893" w:rsidP="008722CF">
      <w:pPr>
        <w:tabs>
          <w:tab w:val="left" w:pos="567"/>
        </w:tabs>
        <w:rPr>
          <w:i/>
          <w:u w:val="single"/>
          <w:lang w:val="fi-FI"/>
        </w:rPr>
      </w:pPr>
    </w:p>
    <w:p w14:paraId="4F334BF1" w14:textId="77777777" w:rsidR="001D5893" w:rsidRDefault="001D5893" w:rsidP="004021C7">
      <w:pPr>
        <w:keepNext/>
        <w:tabs>
          <w:tab w:val="left" w:pos="567"/>
        </w:tabs>
        <w:rPr>
          <w:i/>
          <w:u w:val="single"/>
          <w:lang w:val="fi-FI"/>
        </w:rPr>
      </w:pPr>
      <w:proofErr w:type="spellStart"/>
      <w:r>
        <w:rPr>
          <w:i/>
          <w:u w:val="single"/>
          <w:lang w:val="fi-FI"/>
        </w:rPr>
        <w:t>Herpeettinen</w:t>
      </w:r>
      <w:proofErr w:type="spellEnd"/>
      <w:r>
        <w:rPr>
          <w:i/>
          <w:u w:val="single"/>
          <w:lang w:val="fi-FI"/>
        </w:rPr>
        <w:t xml:space="preserve"> </w:t>
      </w:r>
      <w:proofErr w:type="spellStart"/>
      <w:r>
        <w:rPr>
          <w:i/>
          <w:u w:val="single"/>
          <w:lang w:val="fi-FI"/>
        </w:rPr>
        <w:t>meningoenkefaliitti</w:t>
      </w:r>
      <w:proofErr w:type="spellEnd"/>
    </w:p>
    <w:p w14:paraId="7DF53CAE" w14:textId="77777777" w:rsidR="001D5893" w:rsidRPr="001D5893" w:rsidRDefault="001D5893" w:rsidP="004021C7">
      <w:pPr>
        <w:keepNext/>
        <w:tabs>
          <w:tab w:val="left" w:pos="567"/>
        </w:tabs>
        <w:rPr>
          <w:lang w:val="fi-FI"/>
        </w:rPr>
      </w:pPr>
    </w:p>
    <w:p w14:paraId="4425E123" w14:textId="77777777" w:rsidR="001D5893" w:rsidRPr="001D5893" w:rsidRDefault="001D5893" w:rsidP="001D5893">
      <w:pPr>
        <w:tabs>
          <w:tab w:val="left" w:pos="567"/>
        </w:tabs>
        <w:rPr>
          <w:lang w:val="fi-FI"/>
        </w:rPr>
      </w:pPr>
      <w:r>
        <w:rPr>
          <w:lang w:val="fi-FI"/>
        </w:rPr>
        <w:t xml:space="preserve">Myyntiluvan myöntämisen jälkeisessä seurannassa on havaittu </w:t>
      </w:r>
      <w:proofErr w:type="spellStart"/>
      <w:r>
        <w:rPr>
          <w:lang w:val="fi-FI"/>
        </w:rPr>
        <w:t>herpeettistä</w:t>
      </w:r>
      <w:proofErr w:type="spellEnd"/>
      <w:r>
        <w:rPr>
          <w:lang w:val="fi-FI"/>
        </w:rPr>
        <w:t xml:space="preserve"> </w:t>
      </w:r>
      <w:proofErr w:type="spellStart"/>
      <w:r>
        <w:rPr>
          <w:lang w:val="fi-FI"/>
        </w:rPr>
        <w:t>meningoenkefaliittia</w:t>
      </w:r>
      <w:proofErr w:type="spellEnd"/>
      <w:r>
        <w:rPr>
          <w:lang w:val="fi-FI"/>
        </w:rPr>
        <w:t xml:space="preserve"> (myös kuolemaan johtaneita tapauksia) potilailla, jotka ovat saaneet </w:t>
      </w:r>
      <w:proofErr w:type="spellStart"/>
      <w:r>
        <w:rPr>
          <w:lang w:val="fi-FI"/>
        </w:rPr>
        <w:t>temotsolomidia</w:t>
      </w:r>
      <w:proofErr w:type="spellEnd"/>
      <w:r>
        <w:rPr>
          <w:lang w:val="fi-FI"/>
        </w:rPr>
        <w:t xml:space="preserve"> sädehoitoon yhdistettynä, mukaan lukien tapaukset, joissa on annettu samanaikaisesti steroideja.</w:t>
      </w:r>
    </w:p>
    <w:p w14:paraId="7C3AD45A" w14:textId="77777777" w:rsidR="001D5893" w:rsidRDefault="001D5893" w:rsidP="00B02F42">
      <w:pPr>
        <w:keepNext/>
        <w:tabs>
          <w:tab w:val="left" w:pos="567"/>
        </w:tabs>
        <w:rPr>
          <w:i/>
          <w:u w:val="single"/>
          <w:lang w:val="fi-FI"/>
        </w:rPr>
      </w:pPr>
    </w:p>
    <w:p w14:paraId="77F17C53" w14:textId="77777777" w:rsidR="00F91156" w:rsidRPr="00AB3857" w:rsidRDefault="00F91156" w:rsidP="00B02F42">
      <w:pPr>
        <w:keepNext/>
        <w:tabs>
          <w:tab w:val="left" w:pos="567"/>
        </w:tabs>
        <w:rPr>
          <w:u w:val="single"/>
          <w:lang w:val="fi-FI"/>
        </w:rPr>
      </w:pPr>
      <w:proofErr w:type="spellStart"/>
      <w:r w:rsidRPr="00AB3857">
        <w:rPr>
          <w:i/>
          <w:u w:val="single"/>
          <w:lang w:val="fi-FI"/>
        </w:rPr>
        <w:t>Pneumocystis</w:t>
      </w:r>
      <w:proofErr w:type="spellEnd"/>
      <w:r w:rsidRPr="00AB3857">
        <w:rPr>
          <w:i/>
          <w:u w:val="single"/>
          <w:lang w:val="fi-FI"/>
        </w:rPr>
        <w:t xml:space="preserve"> </w:t>
      </w:r>
      <w:proofErr w:type="spellStart"/>
      <w:r w:rsidR="006D1BDE" w:rsidRPr="00AB3857">
        <w:rPr>
          <w:i/>
          <w:u w:val="single"/>
          <w:lang w:val="fi-FI"/>
        </w:rPr>
        <w:t>jirovecii</w:t>
      </w:r>
      <w:proofErr w:type="spellEnd"/>
      <w:r w:rsidRPr="00AB3857">
        <w:rPr>
          <w:u w:val="single"/>
          <w:lang w:val="fi-FI"/>
        </w:rPr>
        <w:t xml:space="preserve"> –keuhkokuume</w:t>
      </w:r>
    </w:p>
    <w:p w14:paraId="063B7145" w14:textId="77777777" w:rsidR="00F91156" w:rsidRPr="00AB3857" w:rsidRDefault="00F91156" w:rsidP="00B02F42">
      <w:pPr>
        <w:keepNext/>
        <w:tabs>
          <w:tab w:val="left" w:pos="567"/>
        </w:tabs>
        <w:rPr>
          <w:lang w:val="fi-FI"/>
        </w:rPr>
      </w:pPr>
    </w:p>
    <w:p w14:paraId="317513F2" w14:textId="77777777" w:rsidR="00F91156" w:rsidRPr="00AB3857" w:rsidRDefault="00F91156" w:rsidP="00F23FA1">
      <w:pPr>
        <w:tabs>
          <w:tab w:val="left" w:pos="567"/>
        </w:tabs>
        <w:rPr>
          <w:lang w:val="fi-FI"/>
        </w:rPr>
      </w:pPr>
      <w:r w:rsidRPr="00AB3857">
        <w:rPr>
          <w:lang w:val="fi-FI"/>
        </w:rPr>
        <w:t xml:space="preserve">Potilailla, jotka saivat pilottitutkimuksessa </w:t>
      </w:r>
      <w:proofErr w:type="spellStart"/>
      <w:r w:rsidRPr="00AB3857">
        <w:rPr>
          <w:lang w:val="fi-FI"/>
        </w:rPr>
        <w:t>temotsolomidia</w:t>
      </w:r>
      <w:proofErr w:type="spellEnd"/>
      <w:r w:rsidRPr="00AB3857">
        <w:rPr>
          <w:lang w:val="fi-FI"/>
        </w:rPr>
        <w:t xml:space="preserve"> ja samanaikaisesti sädehoitoa 42 päivän pituisen tutkimusohjelman mukaisesti, näytti olevan erityinen riski saada </w:t>
      </w:r>
      <w:proofErr w:type="spellStart"/>
      <w:r w:rsidRPr="00AB3857">
        <w:rPr>
          <w:i/>
          <w:lang w:val="fi-FI"/>
        </w:rPr>
        <w:t>Pneumocystis</w:t>
      </w:r>
      <w:proofErr w:type="spellEnd"/>
      <w:r w:rsidRPr="00AB3857">
        <w:rPr>
          <w:i/>
          <w:lang w:val="fi-FI"/>
        </w:rPr>
        <w:t xml:space="preserve"> </w:t>
      </w:r>
      <w:proofErr w:type="spellStart"/>
      <w:r w:rsidR="008B78A6" w:rsidRPr="00AB3857">
        <w:rPr>
          <w:i/>
          <w:lang w:val="fi-FI"/>
        </w:rPr>
        <w:t>jirovecii</w:t>
      </w:r>
      <w:proofErr w:type="spellEnd"/>
      <w:r w:rsidR="008B78A6" w:rsidRPr="00AB3857">
        <w:rPr>
          <w:i/>
          <w:lang w:val="fi-FI"/>
        </w:rPr>
        <w:t xml:space="preserve"> </w:t>
      </w:r>
      <w:r w:rsidRPr="00AB3857">
        <w:rPr>
          <w:lang w:val="fi-FI"/>
        </w:rPr>
        <w:t xml:space="preserve">–keuhkokuume (PCP). Siksi on tarpeen antaa estolääkitys </w:t>
      </w:r>
      <w:proofErr w:type="spellStart"/>
      <w:r w:rsidRPr="00AB3857">
        <w:rPr>
          <w:lang w:val="fi-FI"/>
        </w:rPr>
        <w:t>PCP:tä</w:t>
      </w:r>
      <w:proofErr w:type="spellEnd"/>
      <w:r w:rsidRPr="00AB3857">
        <w:rPr>
          <w:lang w:val="fi-FI"/>
        </w:rPr>
        <w:t xml:space="preserve"> vastaan kaikille potilaille, jotka saavat samanaikaisesti </w:t>
      </w:r>
      <w:proofErr w:type="spellStart"/>
      <w:r w:rsidRPr="00AB3857">
        <w:rPr>
          <w:lang w:val="fi-FI"/>
        </w:rPr>
        <w:t>temotsolomidia</w:t>
      </w:r>
      <w:proofErr w:type="spellEnd"/>
      <w:r w:rsidRPr="00AB3857">
        <w:rPr>
          <w:lang w:val="fi-FI"/>
        </w:rPr>
        <w:t xml:space="preserve"> ja sädehoitoa 42 päivän hoitojakson ajan (enintään 49 päivää) huolimatta lymfosyyttien määrästä. Jos havaitaan </w:t>
      </w:r>
      <w:proofErr w:type="spellStart"/>
      <w:r w:rsidRPr="00AB3857">
        <w:rPr>
          <w:lang w:val="fi-FI"/>
        </w:rPr>
        <w:t>lymfopeniaa</w:t>
      </w:r>
      <w:proofErr w:type="spellEnd"/>
      <w:r w:rsidRPr="00AB3857">
        <w:rPr>
          <w:lang w:val="fi-FI"/>
        </w:rPr>
        <w:t xml:space="preserve">, estolääkitystä tulee jatkaa kunnes </w:t>
      </w:r>
      <w:proofErr w:type="spellStart"/>
      <w:r w:rsidRPr="00AB3857">
        <w:rPr>
          <w:lang w:val="fi-FI"/>
        </w:rPr>
        <w:t>lymfopenia</w:t>
      </w:r>
      <w:proofErr w:type="spellEnd"/>
      <w:r w:rsidRPr="00AB3857">
        <w:rPr>
          <w:lang w:val="fi-FI"/>
        </w:rPr>
        <w:t xml:space="preserve"> korjaantuu niin, että sen luokka on ≤ 1.</w:t>
      </w:r>
    </w:p>
    <w:p w14:paraId="738B075F" w14:textId="77777777" w:rsidR="00F91156" w:rsidRPr="00AB3857" w:rsidRDefault="00F91156" w:rsidP="00F23FA1">
      <w:pPr>
        <w:tabs>
          <w:tab w:val="left" w:pos="567"/>
        </w:tabs>
        <w:rPr>
          <w:lang w:val="fi-FI"/>
        </w:rPr>
      </w:pPr>
    </w:p>
    <w:p w14:paraId="37A6CD42" w14:textId="77777777" w:rsidR="00F91156" w:rsidRPr="00AB3857" w:rsidRDefault="00F91156" w:rsidP="00F23FA1">
      <w:pPr>
        <w:tabs>
          <w:tab w:val="left" w:pos="567"/>
        </w:tabs>
        <w:rPr>
          <w:lang w:val="fi-FI"/>
        </w:rPr>
      </w:pPr>
      <w:r w:rsidRPr="00AB3857">
        <w:rPr>
          <w:lang w:val="fi-FI"/>
        </w:rPr>
        <w:t xml:space="preserve">PCP-keuhkokuumetta saattaa esiintyä enemmän käytettäessä </w:t>
      </w:r>
      <w:proofErr w:type="spellStart"/>
      <w:r w:rsidRPr="00AB3857">
        <w:rPr>
          <w:lang w:val="fi-FI"/>
        </w:rPr>
        <w:t>temotsolomidia</w:t>
      </w:r>
      <w:proofErr w:type="spellEnd"/>
      <w:r w:rsidRPr="00AB3857">
        <w:rPr>
          <w:lang w:val="fi-FI"/>
        </w:rPr>
        <w:t xml:space="preserve"> pitkäaikaisesti. Kaikkia </w:t>
      </w:r>
      <w:proofErr w:type="spellStart"/>
      <w:r w:rsidRPr="00AB3857">
        <w:rPr>
          <w:lang w:val="fi-FI"/>
        </w:rPr>
        <w:t>temotsolomidia</w:t>
      </w:r>
      <w:proofErr w:type="spellEnd"/>
      <w:r w:rsidRPr="00AB3857">
        <w:rPr>
          <w:lang w:val="fi-FI"/>
        </w:rPr>
        <w:t xml:space="preserve"> saavia potilaita, erityisesti potilaita, jotka saavat myös steroideja, on kuitenkin tarkkailtava huolellisesti hoito-ohjelmasta riippumatta, jotta havaitaan </w:t>
      </w:r>
      <w:proofErr w:type="spellStart"/>
      <w:r w:rsidRPr="00AB3857">
        <w:rPr>
          <w:lang w:val="fi-FI"/>
        </w:rPr>
        <w:t>PCP:n</w:t>
      </w:r>
      <w:proofErr w:type="spellEnd"/>
      <w:r w:rsidRPr="00AB3857">
        <w:rPr>
          <w:lang w:val="fi-FI"/>
        </w:rPr>
        <w:t xml:space="preserve"> ilmaantuminen.</w:t>
      </w:r>
      <w:r w:rsidR="00D82685" w:rsidRPr="00AB3857">
        <w:rPr>
          <w:lang w:val="fi-FI"/>
        </w:rPr>
        <w:t xml:space="preserve"> </w:t>
      </w:r>
      <w:proofErr w:type="spellStart"/>
      <w:r w:rsidR="00D82685" w:rsidRPr="00AB3857">
        <w:rPr>
          <w:lang w:val="fi-FI"/>
        </w:rPr>
        <w:t>Temotsolomidia</w:t>
      </w:r>
      <w:proofErr w:type="spellEnd"/>
      <w:r w:rsidR="00D82685" w:rsidRPr="00AB3857">
        <w:rPr>
          <w:lang w:val="fi-FI"/>
        </w:rPr>
        <w:t xml:space="preserve"> saaneilla potilailla on raportoitu kuolemaan johtanutta hengityksen vajaatoimintaa, erityisesti käytettäessä samanaikaisesti </w:t>
      </w:r>
      <w:proofErr w:type="spellStart"/>
      <w:r w:rsidR="00D82685" w:rsidRPr="00AB3857">
        <w:rPr>
          <w:lang w:val="fi-FI"/>
        </w:rPr>
        <w:t>deksametasonia</w:t>
      </w:r>
      <w:proofErr w:type="spellEnd"/>
      <w:r w:rsidR="00D82685" w:rsidRPr="00AB3857">
        <w:rPr>
          <w:lang w:val="fi-FI"/>
        </w:rPr>
        <w:t xml:space="preserve"> tai muita steroideja.</w:t>
      </w:r>
    </w:p>
    <w:p w14:paraId="151D3FA9" w14:textId="77777777" w:rsidR="008E22E3" w:rsidRDefault="008E22E3" w:rsidP="008E22E3">
      <w:pPr>
        <w:tabs>
          <w:tab w:val="left" w:pos="567"/>
        </w:tabs>
        <w:rPr>
          <w:lang w:val="fi-FI"/>
        </w:rPr>
      </w:pPr>
    </w:p>
    <w:p w14:paraId="1E1FF257" w14:textId="77777777" w:rsidR="00751CCF" w:rsidRPr="00A209E0" w:rsidRDefault="00751CCF" w:rsidP="00DA09A4">
      <w:pPr>
        <w:keepNext/>
        <w:tabs>
          <w:tab w:val="left" w:pos="567"/>
        </w:tabs>
        <w:rPr>
          <w:u w:val="single"/>
          <w:lang w:val="fi-FI"/>
        </w:rPr>
      </w:pPr>
      <w:r w:rsidRPr="00A209E0">
        <w:rPr>
          <w:u w:val="single"/>
          <w:lang w:val="fi-FI"/>
        </w:rPr>
        <w:t xml:space="preserve">Hepatiitti B </w:t>
      </w:r>
      <w:r>
        <w:rPr>
          <w:u w:val="single"/>
          <w:lang w:val="fi-FI"/>
        </w:rPr>
        <w:t>-v</w:t>
      </w:r>
      <w:r w:rsidRPr="00A209E0">
        <w:rPr>
          <w:u w:val="single"/>
          <w:lang w:val="fi-FI"/>
        </w:rPr>
        <w:t>irus</w:t>
      </w:r>
    </w:p>
    <w:p w14:paraId="4AA0B312" w14:textId="77777777" w:rsidR="00751CCF" w:rsidRDefault="00751CCF" w:rsidP="00DA09A4">
      <w:pPr>
        <w:keepNext/>
        <w:tabs>
          <w:tab w:val="left" w:pos="567"/>
        </w:tabs>
        <w:rPr>
          <w:lang w:val="fi-FI"/>
        </w:rPr>
      </w:pPr>
    </w:p>
    <w:p w14:paraId="12028D9D" w14:textId="77777777" w:rsidR="00751CCF" w:rsidRDefault="00751CCF" w:rsidP="00751CCF">
      <w:pPr>
        <w:tabs>
          <w:tab w:val="left" w:pos="567"/>
        </w:tabs>
        <w:rPr>
          <w:lang w:val="fi-FI"/>
        </w:rPr>
      </w:pPr>
      <w:r>
        <w:rPr>
          <w:lang w:val="fi-FI"/>
        </w:rPr>
        <w:t>Hepatiitti B -viruksen aktivoitumisesta johtuvaa hepatiittia, joka joissain tapauksissa on johtanut kuolemaan, on raportoitu. Maksasairauksiin perehtynyttä asiantuntijaa on syytä konsultoida ennen hoidon aloitusta, jos potilaalla on positiivinen hepatiitti B -viruksen serologia</w:t>
      </w:r>
      <w:r w:rsidRPr="00013505">
        <w:rPr>
          <w:lang w:val="fi-FI"/>
        </w:rPr>
        <w:t xml:space="preserve"> </w:t>
      </w:r>
      <w:r>
        <w:rPr>
          <w:lang w:val="fi-FI"/>
        </w:rPr>
        <w:t>(myös jos potilaalla on aktiivinen tauti). Hoidon aikana potilaan tilaa pitää seurata ja hoitaa asianmukaisesti.</w:t>
      </w:r>
    </w:p>
    <w:p w14:paraId="06FF6BDF" w14:textId="77777777" w:rsidR="00751CCF" w:rsidRDefault="00751CCF" w:rsidP="008E22E3">
      <w:pPr>
        <w:tabs>
          <w:tab w:val="left" w:pos="567"/>
        </w:tabs>
        <w:rPr>
          <w:lang w:val="fi-FI"/>
        </w:rPr>
      </w:pPr>
    </w:p>
    <w:p w14:paraId="0FDA0775" w14:textId="77777777" w:rsidR="008E22E3" w:rsidRPr="00BA1990" w:rsidRDefault="008E22E3" w:rsidP="00B02F42">
      <w:pPr>
        <w:keepNext/>
        <w:tabs>
          <w:tab w:val="left" w:pos="567"/>
        </w:tabs>
        <w:rPr>
          <w:u w:val="single"/>
          <w:lang w:val="fi-FI"/>
        </w:rPr>
      </w:pPr>
      <w:r w:rsidRPr="00BA1990">
        <w:rPr>
          <w:u w:val="single"/>
          <w:lang w:val="fi-FI"/>
        </w:rPr>
        <w:t>Maksatoksisuus</w:t>
      </w:r>
    </w:p>
    <w:p w14:paraId="3A5CC4E2" w14:textId="77777777" w:rsidR="008E22E3" w:rsidRDefault="008E22E3" w:rsidP="00B02F42">
      <w:pPr>
        <w:keepNext/>
        <w:tabs>
          <w:tab w:val="left" w:pos="567"/>
        </w:tabs>
        <w:rPr>
          <w:lang w:val="fi-FI"/>
        </w:rPr>
      </w:pPr>
    </w:p>
    <w:p w14:paraId="13F9E07B" w14:textId="77777777" w:rsidR="008E22E3" w:rsidRDefault="008E22E3" w:rsidP="008E22E3">
      <w:pPr>
        <w:tabs>
          <w:tab w:val="left" w:pos="567"/>
        </w:tabs>
        <w:rPr>
          <w:lang w:val="fi-FI"/>
        </w:rPr>
      </w:pPr>
      <w:r>
        <w:rPr>
          <w:lang w:val="fi-FI"/>
        </w:rPr>
        <w:t xml:space="preserve">Maksavaurioita, myös kuolemaan johtanutta maksan vajaatoimintaa, on raportoitu </w:t>
      </w:r>
      <w:proofErr w:type="spellStart"/>
      <w:r>
        <w:rPr>
          <w:lang w:val="fi-FI"/>
        </w:rPr>
        <w:t>temotsolomidia</w:t>
      </w:r>
      <w:proofErr w:type="spellEnd"/>
      <w:r>
        <w:rPr>
          <w:lang w:val="fi-FI"/>
        </w:rPr>
        <w:t xml:space="preserve"> saaneilla potilailla (ks. kohta 4.8). Maksan toimintakokeet pitää tehdä lähtötilanteessa ennen hoidon aloitusta. Jos niissä ilmenee poikkeavuuksia, lääkärin pitää ennen hoidon aloitusta arvioida hyöty–haitta-suhde sekä fataalin maksan vajaatoiminnan mahdollisuus. Potilaille, jotka saavat lääkettä 42 päivän syklissä, maksan toimintakokeet pitää tehdä uudelleen syklin puolivälissä. Kaikille potilaille maksan toimintakokeet pitää tehdä jokaisen hoitosyklin jälkeen. Lääkärin pitää arvioida hoidon jatkamisen hyöty–haitta-suhde, jos potilaan maksan toiminta on merkittävästi heikentynyt. Maksatoksisuus voi ilmaantua useita viikkoja tai kauemminkin viimeisen </w:t>
      </w:r>
      <w:proofErr w:type="spellStart"/>
      <w:r>
        <w:rPr>
          <w:lang w:val="fi-FI"/>
        </w:rPr>
        <w:t>temotsolomidihoidon</w:t>
      </w:r>
      <w:proofErr w:type="spellEnd"/>
      <w:r>
        <w:rPr>
          <w:lang w:val="fi-FI"/>
        </w:rPr>
        <w:t xml:space="preserve"> jälkeen.</w:t>
      </w:r>
    </w:p>
    <w:p w14:paraId="74258202" w14:textId="77777777" w:rsidR="00013505" w:rsidRPr="00AB3857" w:rsidRDefault="00013505" w:rsidP="00F23FA1">
      <w:pPr>
        <w:tabs>
          <w:tab w:val="left" w:pos="567"/>
        </w:tabs>
        <w:rPr>
          <w:u w:val="single"/>
          <w:lang w:val="fi-FI"/>
        </w:rPr>
      </w:pPr>
    </w:p>
    <w:p w14:paraId="5DF970D3" w14:textId="77777777" w:rsidR="00F91156" w:rsidRPr="00AB3857" w:rsidRDefault="00F91156" w:rsidP="00B02F42">
      <w:pPr>
        <w:keepNext/>
        <w:tabs>
          <w:tab w:val="left" w:pos="567"/>
        </w:tabs>
        <w:rPr>
          <w:u w:val="single"/>
          <w:lang w:val="fi-FI"/>
        </w:rPr>
      </w:pPr>
      <w:r w:rsidRPr="00AB3857">
        <w:rPr>
          <w:u w:val="single"/>
          <w:lang w:val="fi-FI"/>
        </w:rPr>
        <w:lastRenderedPageBreak/>
        <w:t>Maligniteetit</w:t>
      </w:r>
    </w:p>
    <w:p w14:paraId="456A3049" w14:textId="77777777" w:rsidR="00F91156" w:rsidRPr="00AB3857" w:rsidRDefault="00F91156" w:rsidP="00B02F42">
      <w:pPr>
        <w:keepNext/>
        <w:tabs>
          <w:tab w:val="left" w:pos="567"/>
        </w:tabs>
        <w:rPr>
          <w:u w:val="single"/>
          <w:lang w:val="fi-FI"/>
        </w:rPr>
      </w:pPr>
    </w:p>
    <w:p w14:paraId="15CB2E00" w14:textId="77777777" w:rsidR="00F91156" w:rsidRPr="00AB3857" w:rsidRDefault="00F91156" w:rsidP="00F23FA1">
      <w:pPr>
        <w:rPr>
          <w:szCs w:val="22"/>
          <w:lang w:val="fi-FI"/>
        </w:rPr>
      </w:pPr>
      <w:r w:rsidRPr="00AB3857">
        <w:rPr>
          <w:szCs w:val="22"/>
          <w:lang w:val="fi-FI"/>
        </w:rPr>
        <w:t xml:space="preserve">Hyvin harvoin on havaittu </w:t>
      </w:r>
      <w:proofErr w:type="spellStart"/>
      <w:r w:rsidRPr="00AB3857">
        <w:rPr>
          <w:szCs w:val="22"/>
          <w:lang w:val="fi-FI"/>
        </w:rPr>
        <w:t>myelodysplastista</w:t>
      </w:r>
      <w:proofErr w:type="spellEnd"/>
      <w:r w:rsidRPr="00AB3857">
        <w:rPr>
          <w:szCs w:val="22"/>
          <w:lang w:val="fi-FI"/>
        </w:rPr>
        <w:t xml:space="preserve"> oireyhtymää ja sekundaarisia maligniteetteja, mukaan lukien myelooinen leukemia (ks. kohta 4.8).</w:t>
      </w:r>
    </w:p>
    <w:p w14:paraId="2EB0626F" w14:textId="77777777" w:rsidR="00F91156" w:rsidRPr="00AB3857" w:rsidRDefault="00F91156" w:rsidP="00F23FA1">
      <w:pPr>
        <w:rPr>
          <w:b/>
          <w:szCs w:val="22"/>
          <w:lang w:val="fi-FI"/>
        </w:rPr>
      </w:pPr>
    </w:p>
    <w:p w14:paraId="3FBD0B26" w14:textId="77777777" w:rsidR="00F91156" w:rsidRPr="00AB3857" w:rsidRDefault="00F91156" w:rsidP="00B02F42">
      <w:pPr>
        <w:keepNext/>
        <w:tabs>
          <w:tab w:val="left" w:pos="567"/>
        </w:tabs>
        <w:rPr>
          <w:u w:val="single"/>
          <w:lang w:val="fi-FI"/>
        </w:rPr>
      </w:pPr>
      <w:proofErr w:type="spellStart"/>
      <w:r w:rsidRPr="00AB3857">
        <w:rPr>
          <w:u w:val="single"/>
          <w:lang w:val="fi-FI"/>
        </w:rPr>
        <w:t>Antiemeettihoito</w:t>
      </w:r>
      <w:proofErr w:type="spellEnd"/>
    </w:p>
    <w:p w14:paraId="52618DF1" w14:textId="77777777" w:rsidR="00F91156" w:rsidRPr="00AB3857" w:rsidRDefault="00F91156" w:rsidP="00B02F42">
      <w:pPr>
        <w:keepNext/>
        <w:tabs>
          <w:tab w:val="left" w:pos="567"/>
        </w:tabs>
        <w:rPr>
          <w:lang w:val="fi-FI"/>
        </w:rPr>
      </w:pPr>
    </w:p>
    <w:p w14:paraId="038F27ED" w14:textId="77777777" w:rsidR="00F91156" w:rsidRPr="00AB3857" w:rsidRDefault="00F91156" w:rsidP="00F23FA1">
      <w:pPr>
        <w:tabs>
          <w:tab w:val="left" w:pos="567"/>
        </w:tabs>
        <w:rPr>
          <w:lang w:val="fi-FI"/>
        </w:rPr>
      </w:pPr>
      <w:r w:rsidRPr="00AB3857">
        <w:rPr>
          <w:lang w:val="fi-FI"/>
        </w:rPr>
        <w:t xml:space="preserve">Pahoinvointi ja oksentelu liittyvät hyvin yleisesti </w:t>
      </w:r>
      <w:proofErr w:type="spellStart"/>
      <w:r w:rsidRPr="00AB3857">
        <w:rPr>
          <w:lang w:val="fi-FI"/>
        </w:rPr>
        <w:t>temotsolomidihoitoon</w:t>
      </w:r>
      <w:proofErr w:type="spellEnd"/>
      <w:r w:rsidRPr="00AB3857">
        <w:rPr>
          <w:lang w:val="fi-FI"/>
        </w:rPr>
        <w:t>.</w:t>
      </w:r>
    </w:p>
    <w:p w14:paraId="25FB6C9E" w14:textId="77777777" w:rsidR="00F91156" w:rsidRPr="00AB3857" w:rsidRDefault="00F91156" w:rsidP="00F23FA1">
      <w:pPr>
        <w:tabs>
          <w:tab w:val="left" w:pos="567"/>
        </w:tabs>
        <w:rPr>
          <w:lang w:val="fi-FI"/>
        </w:rPr>
      </w:pPr>
      <w:proofErr w:type="spellStart"/>
      <w:r w:rsidRPr="00AB3857">
        <w:rPr>
          <w:lang w:val="fi-FI"/>
        </w:rPr>
        <w:t>Antiemeettihoitoa</w:t>
      </w:r>
      <w:proofErr w:type="spellEnd"/>
      <w:r w:rsidRPr="00AB3857">
        <w:rPr>
          <w:lang w:val="fi-FI"/>
        </w:rPr>
        <w:t xml:space="preserve"> voidaan antaa ennen </w:t>
      </w:r>
      <w:proofErr w:type="spellStart"/>
      <w:r w:rsidRPr="00AB3857">
        <w:rPr>
          <w:lang w:val="fi-FI"/>
        </w:rPr>
        <w:t>temotsolomidia</w:t>
      </w:r>
      <w:proofErr w:type="spellEnd"/>
      <w:r w:rsidRPr="00AB3857">
        <w:rPr>
          <w:lang w:val="fi-FI"/>
        </w:rPr>
        <w:t xml:space="preserve"> tai sen jälkeen.</w:t>
      </w:r>
    </w:p>
    <w:p w14:paraId="3982A1BF" w14:textId="77777777" w:rsidR="00F91156" w:rsidRPr="00AB3857" w:rsidRDefault="00F91156" w:rsidP="00F23FA1">
      <w:pPr>
        <w:tabs>
          <w:tab w:val="left" w:pos="567"/>
        </w:tabs>
        <w:rPr>
          <w:lang w:val="fi-FI"/>
        </w:rPr>
      </w:pPr>
    </w:p>
    <w:p w14:paraId="6383E6A4" w14:textId="77777777" w:rsidR="00F91156" w:rsidRPr="00AB3857" w:rsidRDefault="00F91156" w:rsidP="00B02F42">
      <w:pPr>
        <w:keepNext/>
        <w:tabs>
          <w:tab w:val="left" w:pos="567"/>
        </w:tabs>
        <w:rPr>
          <w:i/>
          <w:u w:val="single"/>
          <w:lang w:val="fi-FI"/>
        </w:rPr>
      </w:pPr>
      <w:r w:rsidRPr="00AB3857">
        <w:rPr>
          <w:i/>
          <w:u w:val="single"/>
          <w:lang w:val="fi-FI"/>
        </w:rPr>
        <w:t xml:space="preserve">Aikuiset potilaat, joilla on vastikään todettu </w:t>
      </w:r>
      <w:proofErr w:type="spellStart"/>
      <w:r w:rsidRPr="00AB3857">
        <w:rPr>
          <w:i/>
          <w:u w:val="single"/>
          <w:lang w:val="fi-FI"/>
        </w:rPr>
        <w:t>glioblastoma</w:t>
      </w:r>
      <w:proofErr w:type="spellEnd"/>
      <w:r w:rsidRPr="00AB3857">
        <w:rPr>
          <w:i/>
          <w:u w:val="single"/>
          <w:lang w:val="fi-FI"/>
        </w:rPr>
        <w:t xml:space="preserve"> </w:t>
      </w:r>
      <w:proofErr w:type="spellStart"/>
      <w:r w:rsidRPr="00AB3857">
        <w:rPr>
          <w:i/>
          <w:u w:val="single"/>
          <w:lang w:val="fi-FI"/>
        </w:rPr>
        <w:t>multiforme</w:t>
      </w:r>
      <w:proofErr w:type="spellEnd"/>
    </w:p>
    <w:p w14:paraId="5633FBA4" w14:textId="77777777" w:rsidR="00F91156" w:rsidRPr="00AB3857" w:rsidRDefault="00F91156" w:rsidP="00B02F42">
      <w:pPr>
        <w:keepNext/>
        <w:rPr>
          <w:lang w:val="fi-FI"/>
        </w:rPr>
      </w:pPr>
    </w:p>
    <w:p w14:paraId="2349A928" w14:textId="77777777" w:rsidR="00F91156" w:rsidRPr="00AB3857" w:rsidRDefault="00F91156" w:rsidP="00F23FA1">
      <w:pPr>
        <w:rPr>
          <w:lang w:val="fi-FI"/>
        </w:rPr>
      </w:pPr>
      <w:r w:rsidRPr="00AB3857">
        <w:rPr>
          <w:lang w:val="fi-FI"/>
        </w:rPr>
        <w:t xml:space="preserve">Pahoinvoinnin estolääkitystä suositellaan ennen ensimmäistä samanaikaista </w:t>
      </w:r>
      <w:proofErr w:type="spellStart"/>
      <w:r w:rsidRPr="00AB3857">
        <w:rPr>
          <w:lang w:val="fi-FI"/>
        </w:rPr>
        <w:t>temotsolomidiannosta</w:t>
      </w:r>
      <w:proofErr w:type="spellEnd"/>
      <w:r w:rsidRPr="00AB3857">
        <w:rPr>
          <w:lang w:val="fi-FI"/>
        </w:rPr>
        <w:t xml:space="preserve"> ja se on erittäin suositeltavaa monoterapiavaiheen aikana.</w:t>
      </w:r>
    </w:p>
    <w:p w14:paraId="5BEB308E" w14:textId="77777777" w:rsidR="00F91156" w:rsidRPr="00AB3857" w:rsidRDefault="00F91156" w:rsidP="00F23FA1">
      <w:pPr>
        <w:tabs>
          <w:tab w:val="left" w:pos="567"/>
        </w:tabs>
        <w:rPr>
          <w:lang w:val="fi-FI"/>
        </w:rPr>
      </w:pPr>
    </w:p>
    <w:p w14:paraId="68B2AD4C" w14:textId="629848E8" w:rsidR="00F91156" w:rsidRPr="00AB3857" w:rsidRDefault="00F91156" w:rsidP="000228F3">
      <w:pPr>
        <w:keepNext/>
        <w:keepLines/>
        <w:tabs>
          <w:tab w:val="left" w:pos="567"/>
        </w:tabs>
        <w:rPr>
          <w:i/>
          <w:u w:val="single"/>
          <w:lang w:val="fi-FI"/>
        </w:rPr>
      </w:pPr>
      <w:r w:rsidRPr="00AB3857">
        <w:rPr>
          <w:i/>
          <w:u w:val="single"/>
          <w:lang w:val="fi-FI"/>
        </w:rPr>
        <w:t>Potilaat, joilla on uusiutuva tai etenevä maligni gliooma</w:t>
      </w:r>
    </w:p>
    <w:p w14:paraId="29AF2429" w14:textId="77777777" w:rsidR="00F91156" w:rsidRPr="00AB3857" w:rsidRDefault="00F91156" w:rsidP="000228F3">
      <w:pPr>
        <w:keepNext/>
        <w:keepLines/>
        <w:tabs>
          <w:tab w:val="left" w:pos="567"/>
        </w:tabs>
        <w:rPr>
          <w:lang w:val="fi-FI"/>
        </w:rPr>
      </w:pPr>
    </w:p>
    <w:p w14:paraId="3F0B13C8" w14:textId="77777777" w:rsidR="00F91156" w:rsidRPr="00AB3857" w:rsidRDefault="00F91156" w:rsidP="00F23FA1">
      <w:pPr>
        <w:tabs>
          <w:tab w:val="left" w:pos="567"/>
        </w:tabs>
        <w:rPr>
          <w:lang w:val="fi-FI"/>
        </w:rPr>
      </w:pPr>
      <w:r w:rsidRPr="00AB3857">
        <w:rPr>
          <w:lang w:val="fi-FI"/>
        </w:rPr>
        <w:t xml:space="preserve">Potilaat, joilla on ollut voimakasta (luokkaa 3 tai 4) pahoinvointia aikaisempien hoitosyklien aikana, saattavat tarvita </w:t>
      </w:r>
      <w:proofErr w:type="spellStart"/>
      <w:r w:rsidRPr="00AB3857">
        <w:rPr>
          <w:lang w:val="fi-FI"/>
        </w:rPr>
        <w:t>antiemeettihoitoa</w:t>
      </w:r>
      <w:proofErr w:type="spellEnd"/>
      <w:r w:rsidRPr="00AB3857">
        <w:rPr>
          <w:lang w:val="fi-FI"/>
        </w:rPr>
        <w:t>.</w:t>
      </w:r>
    </w:p>
    <w:p w14:paraId="2702C629" w14:textId="77777777" w:rsidR="00F91156" w:rsidRPr="00AB3857" w:rsidRDefault="00F91156" w:rsidP="00F23FA1">
      <w:pPr>
        <w:tabs>
          <w:tab w:val="left" w:pos="567"/>
        </w:tabs>
        <w:rPr>
          <w:lang w:val="fi-FI"/>
        </w:rPr>
      </w:pPr>
    </w:p>
    <w:p w14:paraId="3078D8F4" w14:textId="77777777" w:rsidR="00F91156" w:rsidRPr="00AB3857" w:rsidRDefault="00F91156" w:rsidP="00F23FA1">
      <w:pPr>
        <w:pStyle w:val="Heading1"/>
        <w:tabs>
          <w:tab w:val="left" w:pos="567"/>
        </w:tabs>
        <w:rPr>
          <w:b w:val="0"/>
          <w:u w:val="single"/>
          <w:lang w:val="fi-FI"/>
        </w:rPr>
      </w:pPr>
      <w:r w:rsidRPr="00AB3857">
        <w:rPr>
          <w:b w:val="0"/>
          <w:u w:val="single"/>
          <w:lang w:val="fi-FI"/>
        </w:rPr>
        <w:t>Laboratorioarvot</w:t>
      </w:r>
    </w:p>
    <w:p w14:paraId="2727DC1D" w14:textId="77777777" w:rsidR="00F91156" w:rsidRPr="00AB3857" w:rsidRDefault="00F91156" w:rsidP="00B02F42">
      <w:pPr>
        <w:keepNext/>
        <w:tabs>
          <w:tab w:val="left" w:pos="567"/>
        </w:tabs>
        <w:rPr>
          <w:lang w:val="fi-FI"/>
        </w:rPr>
      </w:pPr>
    </w:p>
    <w:p w14:paraId="3F340559" w14:textId="77777777" w:rsidR="00F91156" w:rsidRPr="00AB3857" w:rsidRDefault="003127AF" w:rsidP="00F52372">
      <w:pPr>
        <w:tabs>
          <w:tab w:val="left" w:pos="567"/>
        </w:tabs>
        <w:rPr>
          <w:lang w:val="fi-FI"/>
        </w:rPr>
      </w:pPr>
      <w:proofErr w:type="spellStart"/>
      <w:r w:rsidRPr="00AB3857">
        <w:rPr>
          <w:lang w:val="fi-FI"/>
        </w:rPr>
        <w:t>Temotsolomidilla</w:t>
      </w:r>
      <w:proofErr w:type="spellEnd"/>
      <w:r w:rsidRPr="00AB3857">
        <w:rPr>
          <w:lang w:val="fi-FI"/>
        </w:rPr>
        <w:t xml:space="preserve"> hoidetuilla potilailla saattaa esiintyä </w:t>
      </w:r>
      <w:proofErr w:type="spellStart"/>
      <w:r w:rsidRPr="00AB3857">
        <w:rPr>
          <w:lang w:val="fi-FI"/>
        </w:rPr>
        <w:t>myelosuppressiota</w:t>
      </w:r>
      <w:proofErr w:type="spellEnd"/>
      <w:r w:rsidRPr="00AB3857">
        <w:rPr>
          <w:lang w:val="fi-FI"/>
        </w:rPr>
        <w:t xml:space="preserve">, mukaan lukien </w:t>
      </w:r>
      <w:r w:rsidR="008844BB" w:rsidRPr="00AB3857">
        <w:rPr>
          <w:lang w:val="fi-FI"/>
        </w:rPr>
        <w:t xml:space="preserve">pitkittynyttä </w:t>
      </w:r>
      <w:proofErr w:type="spellStart"/>
      <w:r w:rsidRPr="00AB3857">
        <w:rPr>
          <w:lang w:val="fi-FI"/>
        </w:rPr>
        <w:t>pansytopeniaa</w:t>
      </w:r>
      <w:proofErr w:type="spellEnd"/>
      <w:r w:rsidR="00BC72CA" w:rsidRPr="00AB3857">
        <w:rPr>
          <w:lang w:val="fi-FI"/>
        </w:rPr>
        <w:t xml:space="preserve">. </w:t>
      </w:r>
      <w:proofErr w:type="spellStart"/>
      <w:r w:rsidR="00EB1A73" w:rsidRPr="00AB3857">
        <w:rPr>
          <w:lang w:val="fi-FI"/>
        </w:rPr>
        <w:t>Myelosuppression</w:t>
      </w:r>
      <w:proofErr w:type="spellEnd"/>
      <w:r w:rsidR="00EB1A73" w:rsidRPr="00AB3857">
        <w:rPr>
          <w:lang w:val="fi-FI"/>
        </w:rPr>
        <w:t xml:space="preserve"> seurauksena saattaa kehittyä</w:t>
      </w:r>
      <w:r w:rsidR="00C415D7" w:rsidRPr="00AB3857">
        <w:rPr>
          <w:lang w:val="fi-FI"/>
        </w:rPr>
        <w:t xml:space="preserve"> </w:t>
      </w:r>
      <w:proofErr w:type="spellStart"/>
      <w:r w:rsidRPr="00AB3857">
        <w:rPr>
          <w:lang w:val="fi-FI"/>
        </w:rPr>
        <w:t>aplasti</w:t>
      </w:r>
      <w:r w:rsidR="00EB1A73" w:rsidRPr="00AB3857">
        <w:rPr>
          <w:lang w:val="fi-FI"/>
        </w:rPr>
        <w:t>n</w:t>
      </w:r>
      <w:r w:rsidRPr="00AB3857">
        <w:rPr>
          <w:lang w:val="fi-FI"/>
        </w:rPr>
        <w:t>e</w:t>
      </w:r>
      <w:r w:rsidR="00C415D7" w:rsidRPr="00AB3857">
        <w:rPr>
          <w:lang w:val="fi-FI"/>
        </w:rPr>
        <w:t>n</w:t>
      </w:r>
      <w:proofErr w:type="spellEnd"/>
      <w:r w:rsidR="00C415D7" w:rsidRPr="00AB3857">
        <w:rPr>
          <w:lang w:val="fi-FI"/>
        </w:rPr>
        <w:t xml:space="preserve"> anemia</w:t>
      </w:r>
      <w:r w:rsidR="00BC72CA" w:rsidRPr="00AB3857">
        <w:rPr>
          <w:lang w:val="fi-FI"/>
        </w:rPr>
        <w:t>, joka</w:t>
      </w:r>
      <w:r w:rsidRPr="00AB3857">
        <w:rPr>
          <w:lang w:val="fi-FI"/>
        </w:rPr>
        <w:t xml:space="preserve"> on joissain tilanteissa </w:t>
      </w:r>
      <w:r w:rsidR="00C415D7" w:rsidRPr="00AB3857">
        <w:rPr>
          <w:lang w:val="fi-FI"/>
        </w:rPr>
        <w:t xml:space="preserve">johtanut </w:t>
      </w:r>
      <w:r w:rsidRPr="00AB3857">
        <w:rPr>
          <w:lang w:val="fi-FI"/>
        </w:rPr>
        <w:t xml:space="preserve">kuolemaan. </w:t>
      </w:r>
      <w:r w:rsidR="00C415D7" w:rsidRPr="00AB3857">
        <w:rPr>
          <w:lang w:val="fi-FI"/>
        </w:rPr>
        <w:t xml:space="preserve">Joissain tapauksissa </w:t>
      </w:r>
      <w:r w:rsidR="00F52372" w:rsidRPr="00AB3857">
        <w:rPr>
          <w:lang w:val="fi-FI"/>
        </w:rPr>
        <w:t xml:space="preserve">samanaikainen altistus </w:t>
      </w:r>
      <w:proofErr w:type="spellStart"/>
      <w:r w:rsidR="00C415D7" w:rsidRPr="00AB3857">
        <w:rPr>
          <w:lang w:val="fi-FI"/>
        </w:rPr>
        <w:t>aplastisen</w:t>
      </w:r>
      <w:proofErr w:type="spellEnd"/>
      <w:r w:rsidR="00C415D7" w:rsidRPr="00AB3857">
        <w:rPr>
          <w:lang w:val="fi-FI"/>
        </w:rPr>
        <w:t xml:space="preserve"> anemian </w:t>
      </w:r>
      <w:r w:rsidR="00EB1A73" w:rsidRPr="00AB3857">
        <w:rPr>
          <w:lang w:val="fi-FI"/>
        </w:rPr>
        <w:t xml:space="preserve">ilmaantumiseen </w:t>
      </w:r>
      <w:r w:rsidR="00C415D7" w:rsidRPr="00AB3857">
        <w:rPr>
          <w:lang w:val="fi-FI"/>
        </w:rPr>
        <w:t>liit</w:t>
      </w:r>
      <w:r w:rsidR="00EB1A73" w:rsidRPr="00AB3857">
        <w:rPr>
          <w:lang w:val="fi-FI"/>
        </w:rPr>
        <w:t>e</w:t>
      </w:r>
      <w:r w:rsidR="00C415D7" w:rsidRPr="00AB3857">
        <w:rPr>
          <w:lang w:val="fi-FI"/>
        </w:rPr>
        <w:t>tyi</w:t>
      </w:r>
      <w:r w:rsidR="00F52372" w:rsidRPr="00AB3857">
        <w:rPr>
          <w:lang w:val="fi-FI"/>
        </w:rPr>
        <w:t>lle</w:t>
      </w:r>
      <w:r w:rsidR="00C415D7" w:rsidRPr="00AB3857">
        <w:rPr>
          <w:lang w:val="fi-FI"/>
        </w:rPr>
        <w:t xml:space="preserve"> lääkkei</w:t>
      </w:r>
      <w:r w:rsidR="00F52372" w:rsidRPr="00AB3857">
        <w:rPr>
          <w:lang w:val="fi-FI"/>
        </w:rPr>
        <w:t>lle</w:t>
      </w:r>
      <w:r w:rsidR="00C415D7" w:rsidRPr="00AB3857">
        <w:rPr>
          <w:lang w:val="fi-FI"/>
        </w:rPr>
        <w:t xml:space="preserve"> kuten </w:t>
      </w:r>
      <w:proofErr w:type="spellStart"/>
      <w:r w:rsidR="00C415D7" w:rsidRPr="00AB3857">
        <w:rPr>
          <w:lang w:val="fi-FI"/>
        </w:rPr>
        <w:t>karbamatsepiini</w:t>
      </w:r>
      <w:r w:rsidR="00F52372" w:rsidRPr="00AB3857">
        <w:rPr>
          <w:lang w:val="fi-FI"/>
        </w:rPr>
        <w:t>lle</w:t>
      </w:r>
      <w:proofErr w:type="spellEnd"/>
      <w:r w:rsidR="00C415D7" w:rsidRPr="00AB3857">
        <w:rPr>
          <w:lang w:val="fi-FI"/>
        </w:rPr>
        <w:t xml:space="preserve">, </w:t>
      </w:r>
      <w:proofErr w:type="spellStart"/>
      <w:r w:rsidR="00C415D7" w:rsidRPr="00AB3857">
        <w:rPr>
          <w:lang w:val="fi-FI"/>
        </w:rPr>
        <w:t>fenytoiini</w:t>
      </w:r>
      <w:r w:rsidR="00F52372" w:rsidRPr="00AB3857">
        <w:rPr>
          <w:lang w:val="fi-FI"/>
        </w:rPr>
        <w:t>lle</w:t>
      </w:r>
      <w:proofErr w:type="spellEnd"/>
      <w:r w:rsidR="00C415D7" w:rsidRPr="00AB3857">
        <w:rPr>
          <w:lang w:val="fi-FI"/>
        </w:rPr>
        <w:t xml:space="preserve"> ja </w:t>
      </w:r>
      <w:proofErr w:type="spellStart"/>
      <w:r w:rsidR="00C415D7" w:rsidRPr="00AB3857">
        <w:rPr>
          <w:lang w:val="fi-FI"/>
        </w:rPr>
        <w:t>sulfametoksatsoli</w:t>
      </w:r>
      <w:proofErr w:type="spellEnd"/>
      <w:r w:rsidR="00C415D7" w:rsidRPr="00AB3857">
        <w:rPr>
          <w:lang w:val="fi-FI"/>
        </w:rPr>
        <w:t>/</w:t>
      </w:r>
      <w:proofErr w:type="spellStart"/>
      <w:r w:rsidR="00C415D7" w:rsidRPr="00AB3857">
        <w:rPr>
          <w:lang w:val="fi-FI"/>
        </w:rPr>
        <w:t>trimetopriimi</w:t>
      </w:r>
      <w:r w:rsidR="00F52372" w:rsidRPr="00AB3857">
        <w:rPr>
          <w:lang w:val="fi-FI"/>
        </w:rPr>
        <w:t>lle</w:t>
      </w:r>
      <w:proofErr w:type="spellEnd"/>
      <w:r w:rsidR="00F52372" w:rsidRPr="00AB3857">
        <w:rPr>
          <w:lang w:val="fi-FI"/>
        </w:rPr>
        <w:t>,</w:t>
      </w:r>
      <w:r w:rsidR="00C415D7" w:rsidRPr="00AB3857">
        <w:rPr>
          <w:lang w:val="fi-FI"/>
        </w:rPr>
        <w:t xml:space="preserve"> vaikeuttaa arviointia. </w:t>
      </w:r>
      <w:r w:rsidR="00F91156" w:rsidRPr="00AB3857">
        <w:rPr>
          <w:lang w:val="fi-FI"/>
        </w:rPr>
        <w:t xml:space="preserve">Ennen annon aloittamista tulee saavuttaa seuraavat laboratorioarvot: neutrofiilien absoluuttinen määrä (ANC) </w:t>
      </w:r>
      <w:r w:rsidR="00F91156" w:rsidRPr="00AB3857">
        <w:rPr>
          <w:lang w:val="fi-FI"/>
        </w:rPr>
        <w:sym w:font="Symbol" w:char="F0B3"/>
      </w:r>
      <w:r w:rsidR="00F91156" w:rsidRPr="00AB3857">
        <w:rPr>
          <w:lang w:val="fi-FI"/>
        </w:rPr>
        <w:t> 1,5 x 10</w:t>
      </w:r>
      <w:r w:rsidR="00F91156" w:rsidRPr="00AB3857">
        <w:rPr>
          <w:position w:val="7"/>
          <w:vertAlign w:val="superscript"/>
          <w:lang w:val="fi-FI"/>
        </w:rPr>
        <w:t>9</w:t>
      </w:r>
      <w:r w:rsidR="00F91156" w:rsidRPr="00AB3857">
        <w:rPr>
          <w:lang w:val="fi-FI"/>
        </w:rPr>
        <w:t xml:space="preserve">/l ja verihiutaleiden määrä </w:t>
      </w:r>
      <w:r w:rsidR="00F91156" w:rsidRPr="00AB3857">
        <w:rPr>
          <w:lang w:val="fi-FI"/>
        </w:rPr>
        <w:sym w:font="Symbol" w:char="F0B3"/>
      </w:r>
      <w:r w:rsidR="00F91156" w:rsidRPr="00AB3857">
        <w:rPr>
          <w:lang w:val="fi-FI"/>
        </w:rPr>
        <w:t> 100 x 10</w:t>
      </w:r>
      <w:r w:rsidR="00F91156" w:rsidRPr="00AB3857">
        <w:rPr>
          <w:position w:val="7"/>
          <w:vertAlign w:val="superscript"/>
          <w:lang w:val="fi-FI"/>
        </w:rPr>
        <w:t>9</w:t>
      </w:r>
      <w:r w:rsidR="00F91156" w:rsidRPr="00AB3857">
        <w:rPr>
          <w:lang w:val="fi-FI"/>
        </w:rPr>
        <w:t>/l. Täydellinen verenkuva tulee määrittää 22. päivänä (21 päivän kuluttua ensimmäisestä annoksesta) tai 48 tunnin sisällä tuosta päivästä, ja sitten viikoittain, kunnes ANC on yli 1,5 x 10</w:t>
      </w:r>
      <w:r w:rsidR="00F91156" w:rsidRPr="00AB3857">
        <w:rPr>
          <w:position w:val="7"/>
          <w:vertAlign w:val="superscript"/>
          <w:lang w:val="fi-FI"/>
        </w:rPr>
        <w:t>9</w:t>
      </w:r>
      <w:r w:rsidR="00F91156" w:rsidRPr="00AB3857">
        <w:rPr>
          <w:lang w:val="fi-FI"/>
        </w:rPr>
        <w:t>/l ja verihiutaleiden määrä yli 100 x 10</w:t>
      </w:r>
      <w:r w:rsidR="00F91156" w:rsidRPr="00AB3857">
        <w:rPr>
          <w:position w:val="7"/>
          <w:vertAlign w:val="superscript"/>
          <w:lang w:val="fi-FI"/>
        </w:rPr>
        <w:t>9</w:t>
      </w:r>
      <w:r w:rsidR="00F91156" w:rsidRPr="00AB3857">
        <w:rPr>
          <w:lang w:val="fi-FI"/>
        </w:rPr>
        <w:t>/l. Mikäli jonkin syklin aikana ANC laskee arvoon &lt; 1,0 x 10</w:t>
      </w:r>
      <w:r w:rsidR="00F91156" w:rsidRPr="00AB3857">
        <w:rPr>
          <w:position w:val="7"/>
          <w:vertAlign w:val="superscript"/>
          <w:lang w:val="fi-FI"/>
        </w:rPr>
        <w:t>9</w:t>
      </w:r>
      <w:r w:rsidR="00F91156" w:rsidRPr="00AB3857">
        <w:rPr>
          <w:lang w:val="fi-FI"/>
        </w:rPr>
        <w:t>/l tai verihiutaleiden määrä on &lt; 50 x 10</w:t>
      </w:r>
      <w:r w:rsidR="00F91156" w:rsidRPr="00AB3857">
        <w:rPr>
          <w:position w:val="7"/>
          <w:vertAlign w:val="superscript"/>
          <w:lang w:val="fi-FI"/>
        </w:rPr>
        <w:t>9</w:t>
      </w:r>
      <w:r w:rsidR="00F91156" w:rsidRPr="00AB3857">
        <w:rPr>
          <w:lang w:val="fi-FI"/>
        </w:rPr>
        <w:t xml:space="preserve">/l, annosta pienennetään seuraavan syklin aikana yhtä alemmalle tasolle (ks. kohta 4.2). Annostasot ovat 100 mg/m², 150 mg/m² ja 200 mg/m². Pienin suositeltava annos on 100 mg/m². </w:t>
      </w:r>
    </w:p>
    <w:p w14:paraId="49BE05BE" w14:textId="77777777" w:rsidR="00F91156" w:rsidRPr="00AB3857" w:rsidRDefault="00F91156" w:rsidP="00F23FA1">
      <w:pPr>
        <w:tabs>
          <w:tab w:val="left" w:pos="567"/>
        </w:tabs>
        <w:rPr>
          <w:lang w:val="fi-FI"/>
        </w:rPr>
      </w:pPr>
    </w:p>
    <w:p w14:paraId="19EF1EC5" w14:textId="77777777" w:rsidR="00F91156" w:rsidRPr="00AB3857" w:rsidRDefault="00F91156" w:rsidP="00F23FA1">
      <w:pPr>
        <w:pStyle w:val="Heading1"/>
        <w:tabs>
          <w:tab w:val="left" w:pos="567"/>
        </w:tabs>
        <w:rPr>
          <w:b w:val="0"/>
          <w:u w:val="single"/>
          <w:lang w:val="fi-FI"/>
        </w:rPr>
      </w:pPr>
      <w:r w:rsidRPr="00AB3857">
        <w:rPr>
          <w:b w:val="0"/>
          <w:u w:val="single"/>
          <w:lang w:val="fi-FI"/>
        </w:rPr>
        <w:t>Pediatriset potilaat</w:t>
      </w:r>
    </w:p>
    <w:p w14:paraId="057C2FC1" w14:textId="77777777" w:rsidR="00F91156" w:rsidRPr="00AB3857" w:rsidRDefault="00F91156" w:rsidP="00B02F42">
      <w:pPr>
        <w:keepNext/>
        <w:tabs>
          <w:tab w:val="left" w:pos="567"/>
        </w:tabs>
        <w:rPr>
          <w:lang w:val="fi-FI"/>
        </w:rPr>
      </w:pPr>
    </w:p>
    <w:p w14:paraId="0840BDD5" w14:textId="77777777" w:rsidR="00F91156" w:rsidRPr="00AB3857" w:rsidRDefault="00F91156" w:rsidP="00F23FA1">
      <w:pPr>
        <w:tabs>
          <w:tab w:val="left" w:pos="567"/>
        </w:tabs>
        <w:rPr>
          <w:lang w:val="fi-FI"/>
        </w:rPr>
      </w:pPr>
      <w:r w:rsidRPr="00AB3857">
        <w:rPr>
          <w:lang w:val="fi-FI"/>
        </w:rPr>
        <w:t xml:space="preserve">Alle 3-vuotiaiden lasten hoidosta </w:t>
      </w:r>
      <w:proofErr w:type="spellStart"/>
      <w:r w:rsidRPr="00AB3857">
        <w:rPr>
          <w:lang w:val="fi-FI"/>
        </w:rPr>
        <w:t>temotsolomidilla</w:t>
      </w:r>
      <w:proofErr w:type="spellEnd"/>
      <w:r w:rsidRPr="00AB3857">
        <w:rPr>
          <w:lang w:val="fi-FI"/>
        </w:rPr>
        <w:t xml:space="preserve"> ei ole kliinistä kokemusta. Kokemukset tätä vanhempien lasten ja nuorten hoidosta ovat hyvin vähäisiä (ks. kohdat 4.2 ja 5.1).</w:t>
      </w:r>
    </w:p>
    <w:p w14:paraId="36BF4921" w14:textId="77777777" w:rsidR="00F91156" w:rsidRPr="00AB3857" w:rsidRDefault="00F91156" w:rsidP="00F23FA1">
      <w:pPr>
        <w:tabs>
          <w:tab w:val="left" w:pos="567"/>
        </w:tabs>
        <w:rPr>
          <w:lang w:val="fi-FI"/>
        </w:rPr>
      </w:pPr>
    </w:p>
    <w:p w14:paraId="63654C08" w14:textId="77777777" w:rsidR="00F91156" w:rsidRPr="00AB3857" w:rsidRDefault="00F91156" w:rsidP="00F23FA1">
      <w:pPr>
        <w:pStyle w:val="Heading1"/>
        <w:tabs>
          <w:tab w:val="left" w:pos="567"/>
        </w:tabs>
        <w:rPr>
          <w:b w:val="0"/>
          <w:u w:val="single"/>
          <w:lang w:val="fi-FI"/>
        </w:rPr>
      </w:pPr>
      <w:r w:rsidRPr="00AB3857">
        <w:rPr>
          <w:b w:val="0"/>
          <w:u w:val="single"/>
          <w:lang w:val="fi-FI"/>
        </w:rPr>
        <w:t>Iäkkäät potilaat (yli 70-vuotiaat)</w:t>
      </w:r>
    </w:p>
    <w:p w14:paraId="4022AEF7" w14:textId="77777777" w:rsidR="00F91156" w:rsidRPr="00AB3857" w:rsidRDefault="00F91156" w:rsidP="00B02F42">
      <w:pPr>
        <w:keepNext/>
        <w:tabs>
          <w:tab w:val="left" w:pos="567"/>
        </w:tabs>
        <w:rPr>
          <w:lang w:val="fi-FI"/>
        </w:rPr>
      </w:pPr>
    </w:p>
    <w:p w14:paraId="0D9F0E54" w14:textId="45B4DF28" w:rsidR="00F91156" w:rsidRDefault="00F91156" w:rsidP="00F23FA1">
      <w:pPr>
        <w:tabs>
          <w:tab w:val="left" w:pos="567"/>
        </w:tabs>
        <w:rPr>
          <w:lang w:val="fi-FI"/>
        </w:rPr>
      </w:pPr>
      <w:r w:rsidRPr="00AB3857">
        <w:rPr>
          <w:lang w:val="fi-FI"/>
        </w:rPr>
        <w:t xml:space="preserve">Iäkkäillä potilailla näyttää olevan suurempi neutropenian ja trombosytopenian riski nuorempiin potilaisiin verrattuna. Siksi tulee noudattaa </w:t>
      </w:r>
      <w:r w:rsidR="00075D9E" w:rsidRPr="00AB3857">
        <w:rPr>
          <w:lang w:val="fi-FI"/>
        </w:rPr>
        <w:t xml:space="preserve">erityistä </w:t>
      </w:r>
      <w:r w:rsidRPr="00AB3857">
        <w:rPr>
          <w:lang w:val="fi-FI"/>
        </w:rPr>
        <w:t xml:space="preserve">varovaisuutta annettaessa </w:t>
      </w:r>
      <w:proofErr w:type="spellStart"/>
      <w:r w:rsidRPr="00AB3857">
        <w:rPr>
          <w:lang w:val="fi-FI"/>
        </w:rPr>
        <w:t>temotsolomidia</w:t>
      </w:r>
      <w:proofErr w:type="spellEnd"/>
      <w:r w:rsidRPr="00AB3857">
        <w:rPr>
          <w:lang w:val="fi-FI"/>
        </w:rPr>
        <w:t xml:space="preserve"> iäkkäille potilaille.</w:t>
      </w:r>
    </w:p>
    <w:p w14:paraId="46E1D514" w14:textId="60B8280C" w:rsidR="00932EC2" w:rsidRDefault="00932EC2" w:rsidP="00F23FA1">
      <w:pPr>
        <w:tabs>
          <w:tab w:val="left" w:pos="567"/>
        </w:tabs>
        <w:rPr>
          <w:lang w:val="fi-FI"/>
        </w:rPr>
      </w:pPr>
    </w:p>
    <w:p w14:paraId="13E52EA7" w14:textId="5CD75290" w:rsidR="00932EC2" w:rsidRDefault="00932EC2" w:rsidP="00CE5914">
      <w:pPr>
        <w:keepNext/>
        <w:keepLines/>
        <w:tabs>
          <w:tab w:val="left" w:pos="567"/>
        </w:tabs>
        <w:rPr>
          <w:u w:val="single"/>
          <w:lang w:val="fi-FI"/>
        </w:rPr>
      </w:pPr>
      <w:r>
        <w:rPr>
          <w:u w:val="single"/>
          <w:lang w:val="fi-FI"/>
        </w:rPr>
        <w:t>Naispotilaat</w:t>
      </w:r>
    </w:p>
    <w:p w14:paraId="4B8739CD" w14:textId="1DC13EFF" w:rsidR="00932EC2" w:rsidRDefault="00932EC2" w:rsidP="00CE5914">
      <w:pPr>
        <w:keepNext/>
        <w:keepLines/>
        <w:tabs>
          <w:tab w:val="left" w:pos="567"/>
        </w:tabs>
        <w:rPr>
          <w:u w:val="single"/>
          <w:lang w:val="fi-FI"/>
        </w:rPr>
      </w:pPr>
    </w:p>
    <w:p w14:paraId="3506CEDB" w14:textId="44B3882A" w:rsidR="00F624E9" w:rsidRPr="00AB3857" w:rsidRDefault="00F624E9" w:rsidP="00CE5914">
      <w:pPr>
        <w:keepNext/>
        <w:keepLines/>
        <w:tabs>
          <w:tab w:val="left" w:pos="567"/>
        </w:tabs>
        <w:rPr>
          <w:lang w:val="fi-FI"/>
        </w:rPr>
      </w:pPr>
      <w:r w:rsidRPr="00AB3857">
        <w:rPr>
          <w:lang w:val="fi-FI"/>
        </w:rPr>
        <w:t>Hedelmällisessä iässä olevi</w:t>
      </w:r>
      <w:r>
        <w:rPr>
          <w:lang w:val="fi-FI"/>
        </w:rPr>
        <w:t>en naisten on käytettävä</w:t>
      </w:r>
      <w:r w:rsidRPr="00AB3857">
        <w:rPr>
          <w:lang w:val="fi-FI"/>
        </w:rPr>
        <w:t xml:space="preserve"> tehokasta ehkäisymenetelmää välttääkseen raskaaksi tulon </w:t>
      </w:r>
      <w:proofErr w:type="spellStart"/>
      <w:r w:rsidRPr="00AB3857">
        <w:rPr>
          <w:lang w:val="fi-FI"/>
        </w:rPr>
        <w:t>temotsolomidihoidon</w:t>
      </w:r>
      <w:proofErr w:type="spellEnd"/>
      <w:r w:rsidRPr="00AB3857">
        <w:rPr>
          <w:lang w:val="fi-FI"/>
        </w:rPr>
        <w:t xml:space="preserve"> aikana</w:t>
      </w:r>
      <w:r>
        <w:rPr>
          <w:lang w:val="fi-FI"/>
        </w:rPr>
        <w:t xml:space="preserve"> ja vähintään</w:t>
      </w:r>
      <w:r w:rsidRPr="00F624E9">
        <w:rPr>
          <w:lang w:val="fi-FI"/>
        </w:rPr>
        <w:t xml:space="preserve"> </w:t>
      </w:r>
      <w:r w:rsidRPr="00AB3857">
        <w:rPr>
          <w:lang w:val="fi-FI"/>
        </w:rPr>
        <w:t xml:space="preserve">6 kuukauden ajan </w:t>
      </w:r>
      <w:r>
        <w:rPr>
          <w:lang w:val="fi-FI"/>
        </w:rPr>
        <w:t>hoidon lopettamisen</w:t>
      </w:r>
      <w:r w:rsidRPr="00AB3857">
        <w:rPr>
          <w:lang w:val="fi-FI"/>
        </w:rPr>
        <w:t xml:space="preserve"> jälkeen</w:t>
      </w:r>
      <w:r>
        <w:rPr>
          <w:lang w:val="fi-FI"/>
        </w:rPr>
        <w:t>.</w:t>
      </w:r>
    </w:p>
    <w:p w14:paraId="29F562C4" w14:textId="77777777" w:rsidR="00F91156" w:rsidRPr="00AB3857" w:rsidRDefault="00F91156" w:rsidP="00F23FA1">
      <w:pPr>
        <w:tabs>
          <w:tab w:val="left" w:pos="567"/>
        </w:tabs>
        <w:rPr>
          <w:lang w:val="fi-FI"/>
        </w:rPr>
      </w:pPr>
    </w:p>
    <w:p w14:paraId="45DAC029" w14:textId="77777777" w:rsidR="00F91156" w:rsidRPr="00AB3857" w:rsidRDefault="00F91156" w:rsidP="00B02F42">
      <w:pPr>
        <w:keepNext/>
        <w:tabs>
          <w:tab w:val="left" w:pos="567"/>
        </w:tabs>
        <w:rPr>
          <w:u w:val="single"/>
          <w:lang w:val="fi-FI"/>
        </w:rPr>
      </w:pPr>
      <w:r w:rsidRPr="00AB3857">
        <w:rPr>
          <w:u w:val="single"/>
          <w:lang w:val="fi-FI"/>
        </w:rPr>
        <w:lastRenderedPageBreak/>
        <w:t>Miespotilaat</w:t>
      </w:r>
    </w:p>
    <w:p w14:paraId="740ABF41" w14:textId="77777777" w:rsidR="00F91156" w:rsidRPr="00AB3857" w:rsidRDefault="00F91156" w:rsidP="00B02F42">
      <w:pPr>
        <w:keepNext/>
        <w:tabs>
          <w:tab w:val="left" w:pos="567"/>
        </w:tabs>
        <w:rPr>
          <w:lang w:val="fi-FI"/>
        </w:rPr>
      </w:pPr>
    </w:p>
    <w:p w14:paraId="5B582310" w14:textId="1A88723C" w:rsidR="00F91156" w:rsidRPr="00AB3857" w:rsidRDefault="00F91156" w:rsidP="00F23FA1">
      <w:pPr>
        <w:tabs>
          <w:tab w:val="left" w:pos="567"/>
        </w:tabs>
        <w:rPr>
          <w:lang w:val="fi-FI"/>
        </w:rPr>
      </w:pPr>
      <w:proofErr w:type="spellStart"/>
      <w:r w:rsidRPr="00AB3857">
        <w:rPr>
          <w:lang w:val="fi-FI"/>
        </w:rPr>
        <w:t>Temotsolomidilla</w:t>
      </w:r>
      <w:proofErr w:type="spellEnd"/>
      <w:r w:rsidRPr="00AB3857">
        <w:rPr>
          <w:lang w:val="fi-FI"/>
        </w:rPr>
        <w:t xml:space="preserve"> hoidettavien miesten tulee välttää saattamasta kumppaniaan raskaaksi </w:t>
      </w:r>
      <w:r w:rsidR="00F624E9">
        <w:rPr>
          <w:lang w:val="fi-FI"/>
        </w:rPr>
        <w:t>vähintään</w:t>
      </w:r>
      <w:r w:rsidR="00F624E9" w:rsidRPr="00AB3857">
        <w:rPr>
          <w:lang w:val="fi-FI"/>
        </w:rPr>
        <w:t xml:space="preserve"> </w:t>
      </w:r>
      <w:r w:rsidR="00F624E9">
        <w:rPr>
          <w:lang w:val="fi-FI"/>
        </w:rPr>
        <w:t>3</w:t>
      </w:r>
      <w:r w:rsidRPr="00AB3857">
        <w:rPr>
          <w:lang w:val="fi-FI"/>
        </w:rPr>
        <w:t xml:space="preserve"> kuukauden ajan viimeisen annoksen saamisesta ja kysyä neuvoa sperman pakastamisesta ennen hoitoa (ks. kohta 4.6) </w:t>
      </w:r>
    </w:p>
    <w:p w14:paraId="5F45FFCB" w14:textId="77777777" w:rsidR="00F91156" w:rsidRPr="00AB3857" w:rsidRDefault="00F91156" w:rsidP="00F23FA1">
      <w:pPr>
        <w:tabs>
          <w:tab w:val="left" w:pos="567"/>
        </w:tabs>
        <w:rPr>
          <w:lang w:val="fi-FI"/>
        </w:rPr>
      </w:pPr>
    </w:p>
    <w:p w14:paraId="1B72E691" w14:textId="77777777" w:rsidR="00F91156" w:rsidRPr="00AB3857" w:rsidRDefault="00F91156" w:rsidP="00B02F42">
      <w:pPr>
        <w:keepNext/>
        <w:tabs>
          <w:tab w:val="left" w:pos="567"/>
        </w:tabs>
        <w:rPr>
          <w:u w:val="single"/>
          <w:lang w:val="fi-FI"/>
        </w:rPr>
      </w:pPr>
      <w:r w:rsidRPr="00AB3857">
        <w:rPr>
          <w:u w:val="single"/>
          <w:lang w:val="fi-FI"/>
        </w:rPr>
        <w:t>Laktoosi</w:t>
      </w:r>
    </w:p>
    <w:p w14:paraId="2203F7A8" w14:textId="77777777" w:rsidR="00F91156" w:rsidRPr="00AB3857" w:rsidRDefault="00F91156" w:rsidP="00B02F42">
      <w:pPr>
        <w:keepNext/>
        <w:tabs>
          <w:tab w:val="left" w:pos="567"/>
        </w:tabs>
        <w:rPr>
          <w:lang w:val="fi-FI"/>
        </w:rPr>
      </w:pPr>
    </w:p>
    <w:p w14:paraId="0D40BD9A" w14:textId="1C24E0E2" w:rsidR="00F91156" w:rsidRDefault="00F91156" w:rsidP="00F23FA1">
      <w:pPr>
        <w:tabs>
          <w:tab w:val="left" w:pos="567"/>
        </w:tabs>
        <w:rPr>
          <w:lang w:val="fi-FI"/>
        </w:rPr>
      </w:pPr>
      <w:r w:rsidRPr="00AB3857">
        <w:rPr>
          <w:lang w:val="fi-FI"/>
        </w:rPr>
        <w:t xml:space="preserve">Tämä </w:t>
      </w:r>
      <w:r w:rsidR="00FC1D6A" w:rsidRPr="00AB3857">
        <w:rPr>
          <w:lang w:val="fi-FI"/>
        </w:rPr>
        <w:t>lääke</w:t>
      </w:r>
      <w:r w:rsidRPr="00AB3857">
        <w:rPr>
          <w:lang w:val="fi-FI"/>
        </w:rPr>
        <w:t xml:space="preserve">valmiste sisältää laktoosia. Potilaiden, joilla on harvinainen perinnöllinen </w:t>
      </w:r>
      <w:proofErr w:type="spellStart"/>
      <w:r w:rsidRPr="00AB3857">
        <w:rPr>
          <w:lang w:val="fi-FI"/>
        </w:rPr>
        <w:t>galaktoosi</w:t>
      </w:r>
      <w:proofErr w:type="spellEnd"/>
      <w:r w:rsidRPr="00AB3857">
        <w:rPr>
          <w:lang w:val="fi-FI"/>
        </w:rPr>
        <w:t xml:space="preserve">-intoleranssi, </w:t>
      </w:r>
      <w:r w:rsidR="00A20F98">
        <w:rPr>
          <w:lang w:val="fi-FI"/>
        </w:rPr>
        <w:t xml:space="preserve">täydellinen </w:t>
      </w:r>
      <w:r w:rsidRPr="00AB3857">
        <w:rPr>
          <w:lang w:val="fi-FI"/>
        </w:rPr>
        <w:t>laktaasi</w:t>
      </w:r>
      <w:r w:rsidR="00A20F98">
        <w:rPr>
          <w:lang w:val="fi-FI"/>
        </w:rPr>
        <w:t>n</w:t>
      </w:r>
      <w:r w:rsidRPr="00AB3857">
        <w:rPr>
          <w:lang w:val="fi-FI"/>
        </w:rPr>
        <w:t>puutos tai glukoosi-</w:t>
      </w:r>
      <w:proofErr w:type="spellStart"/>
      <w:r w:rsidRPr="00AB3857">
        <w:rPr>
          <w:lang w:val="fi-FI"/>
        </w:rPr>
        <w:t>galaktoosi</w:t>
      </w:r>
      <w:proofErr w:type="spellEnd"/>
      <w:r w:rsidR="00A20F98">
        <w:rPr>
          <w:lang w:val="fi-FI"/>
        </w:rPr>
        <w:t>-</w:t>
      </w:r>
      <w:r w:rsidRPr="00AB3857">
        <w:rPr>
          <w:lang w:val="fi-FI"/>
        </w:rPr>
        <w:t xml:space="preserve">imeytymishäiriö, ei </w:t>
      </w:r>
      <w:r w:rsidR="00A20F98">
        <w:rPr>
          <w:lang w:val="fi-FI"/>
        </w:rPr>
        <w:t>pidä</w:t>
      </w:r>
      <w:r w:rsidR="00A20F98" w:rsidRPr="00AB3857">
        <w:rPr>
          <w:lang w:val="fi-FI"/>
        </w:rPr>
        <w:t xml:space="preserve"> </w:t>
      </w:r>
      <w:r w:rsidRPr="00AB3857">
        <w:rPr>
          <w:lang w:val="fi-FI"/>
        </w:rPr>
        <w:t xml:space="preserve">käyttää tätä </w:t>
      </w:r>
      <w:r w:rsidR="00A20F98">
        <w:rPr>
          <w:lang w:val="fi-FI"/>
        </w:rPr>
        <w:t>lääkettä</w:t>
      </w:r>
      <w:r w:rsidRPr="00AB3857">
        <w:rPr>
          <w:lang w:val="fi-FI"/>
        </w:rPr>
        <w:t>.</w:t>
      </w:r>
    </w:p>
    <w:p w14:paraId="07B6810F" w14:textId="77777777" w:rsidR="00A20F98" w:rsidRDefault="00A20F98" w:rsidP="00F23FA1">
      <w:pPr>
        <w:tabs>
          <w:tab w:val="left" w:pos="567"/>
        </w:tabs>
        <w:rPr>
          <w:lang w:val="fi-FI"/>
        </w:rPr>
      </w:pPr>
    </w:p>
    <w:p w14:paraId="7F81D431" w14:textId="77777777" w:rsidR="00A20F98" w:rsidRDefault="00A20F98" w:rsidP="00F23FA1">
      <w:pPr>
        <w:tabs>
          <w:tab w:val="left" w:pos="567"/>
        </w:tabs>
        <w:rPr>
          <w:u w:val="single"/>
          <w:lang w:val="fi-FI"/>
        </w:rPr>
      </w:pPr>
      <w:r w:rsidRPr="00A86354">
        <w:rPr>
          <w:u w:val="single"/>
          <w:lang w:val="fi-FI"/>
        </w:rPr>
        <w:t>Natrium</w:t>
      </w:r>
    </w:p>
    <w:p w14:paraId="32B66166" w14:textId="77777777" w:rsidR="00A20F98" w:rsidRPr="00A86354" w:rsidRDefault="00A20F98" w:rsidP="00F23FA1">
      <w:pPr>
        <w:tabs>
          <w:tab w:val="left" w:pos="567"/>
        </w:tabs>
        <w:rPr>
          <w:u w:val="single"/>
          <w:lang w:val="fi-FI"/>
        </w:rPr>
      </w:pPr>
    </w:p>
    <w:p w14:paraId="19C35ACD" w14:textId="77777777" w:rsidR="00A20F98" w:rsidRDefault="00A20F98" w:rsidP="00F23FA1">
      <w:pPr>
        <w:tabs>
          <w:tab w:val="left" w:pos="567"/>
        </w:tabs>
        <w:rPr>
          <w:lang w:val="fi-FI"/>
        </w:rPr>
      </w:pPr>
      <w:r w:rsidRPr="00A20F98">
        <w:rPr>
          <w:lang w:val="fi-FI"/>
        </w:rPr>
        <w:t>Tämä lääkevalmiste sisältää alle 1</w:t>
      </w:r>
      <w:r>
        <w:rPr>
          <w:lang w:val="fi-FI"/>
        </w:rPr>
        <w:t> </w:t>
      </w:r>
      <w:r w:rsidRPr="00A20F98">
        <w:rPr>
          <w:lang w:val="fi-FI"/>
        </w:rPr>
        <w:t>mmol natriumia (23</w:t>
      </w:r>
      <w:r>
        <w:rPr>
          <w:lang w:val="fi-FI"/>
        </w:rPr>
        <w:t> </w:t>
      </w:r>
      <w:r w:rsidRPr="00A20F98">
        <w:rPr>
          <w:lang w:val="fi-FI"/>
        </w:rPr>
        <w:t>mg) per</w:t>
      </w:r>
      <w:r>
        <w:rPr>
          <w:lang w:val="fi-FI"/>
        </w:rPr>
        <w:t xml:space="preserve"> kapseli</w:t>
      </w:r>
      <w:r w:rsidRPr="00A20F98">
        <w:rPr>
          <w:lang w:val="fi-FI"/>
        </w:rPr>
        <w:t xml:space="preserve"> eli sen voidaan sanoa olevan ”natriumiton”.</w:t>
      </w:r>
    </w:p>
    <w:p w14:paraId="767F2EA8" w14:textId="77777777" w:rsidR="00A20F98" w:rsidRDefault="00A20F98" w:rsidP="00F23FA1">
      <w:pPr>
        <w:tabs>
          <w:tab w:val="left" w:pos="567"/>
        </w:tabs>
        <w:rPr>
          <w:lang w:val="fi-FI"/>
        </w:rPr>
      </w:pPr>
    </w:p>
    <w:p w14:paraId="082DC81D" w14:textId="77777777" w:rsidR="00F91156" w:rsidRPr="00AB3857" w:rsidRDefault="00F91156" w:rsidP="00F23FA1">
      <w:pPr>
        <w:tabs>
          <w:tab w:val="left" w:pos="567"/>
        </w:tabs>
        <w:rPr>
          <w:lang w:val="fi-FI"/>
        </w:rPr>
      </w:pPr>
    </w:p>
    <w:p w14:paraId="5F62B55C" w14:textId="77777777" w:rsidR="00F91156" w:rsidRPr="00AB3857" w:rsidRDefault="00F91156" w:rsidP="00B02F42">
      <w:pPr>
        <w:keepNext/>
        <w:tabs>
          <w:tab w:val="left" w:pos="567"/>
        </w:tabs>
        <w:rPr>
          <w:b/>
          <w:lang w:val="fi-FI"/>
        </w:rPr>
      </w:pPr>
      <w:r w:rsidRPr="00AB3857">
        <w:rPr>
          <w:b/>
          <w:lang w:val="fi-FI"/>
        </w:rPr>
        <w:t>4.5</w:t>
      </w:r>
      <w:r w:rsidRPr="00AB3857">
        <w:rPr>
          <w:b/>
          <w:lang w:val="fi-FI"/>
        </w:rPr>
        <w:tab/>
        <w:t>Yhteisvaikutukset muiden lääkevalmisteiden kanssa sekä muut yhteisvaikutukset</w:t>
      </w:r>
    </w:p>
    <w:p w14:paraId="68D4666F" w14:textId="77777777" w:rsidR="00F91156" w:rsidRPr="00AB3857" w:rsidRDefault="00F91156" w:rsidP="00B02F42">
      <w:pPr>
        <w:keepNext/>
        <w:tabs>
          <w:tab w:val="left" w:pos="567"/>
        </w:tabs>
        <w:rPr>
          <w:lang w:val="fi-FI"/>
        </w:rPr>
      </w:pPr>
    </w:p>
    <w:p w14:paraId="376A8C43" w14:textId="77777777" w:rsidR="00F91156" w:rsidRPr="00AB3857" w:rsidRDefault="00F91156" w:rsidP="00F23FA1">
      <w:pPr>
        <w:tabs>
          <w:tab w:val="left" w:pos="567"/>
        </w:tabs>
        <w:rPr>
          <w:lang w:val="fi-FI"/>
        </w:rPr>
      </w:pPr>
      <w:r w:rsidRPr="00AB3857">
        <w:rPr>
          <w:lang w:val="fi-FI"/>
        </w:rPr>
        <w:t xml:space="preserve">Yksittäisessä faasi I:n tutkimuksessa </w:t>
      </w:r>
      <w:proofErr w:type="spellStart"/>
      <w:r w:rsidRPr="00AB3857">
        <w:rPr>
          <w:lang w:val="fi-FI"/>
        </w:rPr>
        <w:t>temotsolomidin</w:t>
      </w:r>
      <w:proofErr w:type="spellEnd"/>
      <w:r w:rsidRPr="00AB3857">
        <w:rPr>
          <w:lang w:val="fi-FI"/>
        </w:rPr>
        <w:t xml:space="preserve"> anto </w:t>
      </w:r>
      <w:proofErr w:type="spellStart"/>
      <w:r w:rsidRPr="00AB3857">
        <w:rPr>
          <w:lang w:val="fi-FI"/>
        </w:rPr>
        <w:t>ranitidiinin</w:t>
      </w:r>
      <w:proofErr w:type="spellEnd"/>
      <w:r w:rsidRPr="00AB3857">
        <w:rPr>
          <w:lang w:val="fi-FI"/>
        </w:rPr>
        <w:t xml:space="preserve"> kanssa ei muuttanut imeytyvän </w:t>
      </w:r>
      <w:proofErr w:type="spellStart"/>
      <w:r w:rsidRPr="00AB3857">
        <w:rPr>
          <w:lang w:val="fi-FI"/>
        </w:rPr>
        <w:t>temotsolomidin</w:t>
      </w:r>
      <w:proofErr w:type="spellEnd"/>
      <w:r w:rsidRPr="00AB3857">
        <w:rPr>
          <w:lang w:val="fi-FI"/>
        </w:rPr>
        <w:t xml:space="preserve"> määrää tai altistusta sen aktiiviselle </w:t>
      </w:r>
      <w:proofErr w:type="spellStart"/>
      <w:r w:rsidRPr="00AB3857">
        <w:rPr>
          <w:lang w:val="fi-FI"/>
        </w:rPr>
        <w:t>metaboliitille</w:t>
      </w:r>
      <w:proofErr w:type="spellEnd"/>
      <w:r w:rsidRPr="00AB3857">
        <w:rPr>
          <w:lang w:val="fi-FI"/>
        </w:rPr>
        <w:t xml:space="preserve"> </w:t>
      </w:r>
      <w:proofErr w:type="spellStart"/>
      <w:r w:rsidRPr="00AB3857">
        <w:rPr>
          <w:lang w:val="fi-FI"/>
        </w:rPr>
        <w:t>monometyylitriatsenoimidatsolikarboksamidille</w:t>
      </w:r>
      <w:proofErr w:type="spellEnd"/>
      <w:r w:rsidRPr="00AB3857">
        <w:rPr>
          <w:lang w:val="fi-FI"/>
        </w:rPr>
        <w:t xml:space="preserve"> (</w:t>
      </w:r>
      <w:proofErr w:type="spellStart"/>
      <w:r w:rsidRPr="00AB3857">
        <w:rPr>
          <w:lang w:val="fi-FI"/>
        </w:rPr>
        <w:t>MTIC:lle</w:t>
      </w:r>
      <w:proofErr w:type="spellEnd"/>
      <w:r w:rsidRPr="00AB3857">
        <w:rPr>
          <w:lang w:val="fi-FI"/>
        </w:rPr>
        <w:t xml:space="preserve">). </w:t>
      </w:r>
    </w:p>
    <w:p w14:paraId="0D93BB50" w14:textId="77777777" w:rsidR="00F91156" w:rsidRPr="00AB3857" w:rsidRDefault="00F91156" w:rsidP="00B02F42">
      <w:pPr>
        <w:pStyle w:val="Heading2"/>
        <w:keepNext w:val="0"/>
        <w:tabs>
          <w:tab w:val="left" w:pos="567"/>
        </w:tabs>
        <w:rPr>
          <w:u w:val="none"/>
          <w:lang w:val="fi-FI"/>
        </w:rPr>
      </w:pPr>
    </w:p>
    <w:p w14:paraId="77859EC9" w14:textId="77777777" w:rsidR="00F91156" w:rsidRPr="00AB3857" w:rsidRDefault="00F91156" w:rsidP="00B02F42">
      <w:pPr>
        <w:pStyle w:val="Heading2"/>
        <w:keepNext w:val="0"/>
        <w:tabs>
          <w:tab w:val="left" w:pos="567"/>
        </w:tabs>
        <w:rPr>
          <w:u w:val="none"/>
          <w:lang w:val="fi-FI"/>
        </w:rPr>
      </w:pPr>
      <w:r w:rsidRPr="00AB3857">
        <w:rPr>
          <w:u w:val="none"/>
          <w:lang w:val="fi-FI"/>
        </w:rPr>
        <w:t xml:space="preserve">Kun </w:t>
      </w:r>
      <w:proofErr w:type="spellStart"/>
      <w:r w:rsidRPr="00AB3857">
        <w:rPr>
          <w:u w:val="none"/>
          <w:lang w:val="fi-FI"/>
        </w:rPr>
        <w:t>temotsolomidia</w:t>
      </w:r>
      <w:proofErr w:type="spellEnd"/>
      <w:r w:rsidRPr="00AB3857">
        <w:rPr>
          <w:u w:val="none"/>
          <w:lang w:val="fi-FI"/>
        </w:rPr>
        <w:t xml:space="preserve"> annettiin samanaikaisesti ruuan kanssa C</w:t>
      </w:r>
      <w:r w:rsidRPr="00AB3857">
        <w:rPr>
          <w:u w:val="none"/>
          <w:vertAlign w:val="subscript"/>
          <w:lang w:val="fi-FI"/>
        </w:rPr>
        <w:t>max</w:t>
      </w:r>
      <w:r w:rsidRPr="00AB3857">
        <w:rPr>
          <w:u w:val="none"/>
          <w:lang w:val="fi-FI"/>
        </w:rPr>
        <w:t xml:space="preserve"> –arvo aleni 33 % ja AUC-arvo aleni 9 %. </w:t>
      </w:r>
    </w:p>
    <w:p w14:paraId="5C298419" w14:textId="77777777" w:rsidR="00F91156" w:rsidRPr="00AB3857" w:rsidRDefault="00F91156" w:rsidP="00B02F42">
      <w:pPr>
        <w:pStyle w:val="Heading2"/>
        <w:keepNext w:val="0"/>
        <w:tabs>
          <w:tab w:val="left" w:pos="567"/>
        </w:tabs>
        <w:rPr>
          <w:u w:val="none"/>
          <w:lang w:val="fi-FI"/>
        </w:rPr>
      </w:pPr>
      <w:r w:rsidRPr="00AB3857">
        <w:rPr>
          <w:u w:val="none"/>
          <w:lang w:val="fi-FI"/>
        </w:rPr>
        <w:t>Koska ei voida sulkea pois mahdollisuutta, että C</w:t>
      </w:r>
      <w:r w:rsidRPr="00AB3857">
        <w:rPr>
          <w:u w:val="none"/>
          <w:vertAlign w:val="subscript"/>
          <w:lang w:val="fi-FI"/>
        </w:rPr>
        <w:t>max</w:t>
      </w:r>
      <w:r w:rsidRPr="00AB3857">
        <w:rPr>
          <w:u w:val="none"/>
          <w:lang w:val="fi-FI"/>
        </w:rPr>
        <w:t xml:space="preserve"> –arvon muutokset olivat kliinisesti merkittäviä, </w:t>
      </w:r>
      <w:proofErr w:type="spellStart"/>
      <w:r w:rsidRPr="00AB3857">
        <w:rPr>
          <w:u w:val="none"/>
          <w:lang w:val="fi-FI"/>
        </w:rPr>
        <w:t>Temodalia</w:t>
      </w:r>
      <w:proofErr w:type="spellEnd"/>
      <w:r w:rsidRPr="00AB3857">
        <w:rPr>
          <w:u w:val="none"/>
          <w:lang w:val="fi-FI"/>
        </w:rPr>
        <w:t xml:space="preserve"> ei tule antaa samanaikaisesti ruuan kanssa.</w:t>
      </w:r>
    </w:p>
    <w:p w14:paraId="3FBD8F52" w14:textId="77777777" w:rsidR="00F91156" w:rsidRPr="00AB3857" w:rsidRDefault="00F91156" w:rsidP="00F23FA1">
      <w:pPr>
        <w:tabs>
          <w:tab w:val="left" w:pos="567"/>
        </w:tabs>
        <w:rPr>
          <w:lang w:val="fi-FI"/>
        </w:rPr>
      </w:pPr>
    </w:p>
    <w:p w14:paraId="66300744" w14:textId="77777777" w:rsidR="00F91156" w:rsidRPr="00AB3857" w:rsidRDefault="00F91156" w:rsidP="00F23FA1">
      <w:pPr>
        <w:tabs>
          <w:tab w:val="left" w:pos="567"/>
        </w:tabs>
        <w:rPr>
          <w:lang w:val="fi-FI"/>
        </w:rPr>
      </w:pPr>
      <w:r w:rsidRPr="00AB3857">
        <w:rPr>
          <w:lang w:val="fi-FI"/>
        </w:rPr>
        <w:t xml:space="preserve">Faasi II:n tutkimusten populaatiofarmakokineettisen analyysin perusteella samanaikaisesti annettu </w:t>
      </w:r>
      <w:proofErr w:type="spellStart"/>
      <w:r w:rsidRPr="00AB3857">
        <w:rPr>
          <w:lang w:val="fi-FI"/>
        </w:rPr>
        <w:t>deksametasoni</w:t>
      </w:r>
      <w:proofErr w:type="spellEnd"/>
      <w:r w:rsidRPr="00AB3857">
        <w:rPr>
          <w:lang w:val="fi-FI"/>
        </w:rPr>
        <w:t xml:space="preserve">, </w:t>
      </w:r>
      <w:proofErr w:type="spellStart"/>
      <w:r w:rsidRPr="00AB3857">
        <w:rPr>
          <w:lang w:val="fi-FI"/>
        </w:rPr>
        <w:t>proklooriperatsiini</w:t>
      </w:r>
      <w:proofErr w:type="spellEnd"/>
      <w:r w:rsidRPr="00AB3857">
        <w:rPr>
          <w:lang w:val="fi-FI"/>
        </w:rPr>
        <w:t xml:space="preserve">, </w:t>
      </w:r>
      <w:proofErr w:type="spellStart"/>
      <w:r w:rsidRPr="00AB3857">
        <w:rPr>
          <w:lang w:val="fi-FI"/>
        </w:rPr>
        <w:t>fenytoiini</w:t>
      </w:r>
      <w:proofErr w:type="spellEnd"/>
      <w:r w:rsidRPr="00AB3857">
        <w:rPr>
          <w:lang w:val="fi-FI"/>
        </w:rPr>
        <w:t xml:space="preserve">, </w:t>
      </w:r>
      <w:proofErr w:type="spellStart"/>
      <w:r w:rsidRPr="00AB3857">
        <w:rPr>
          <w:lang w:val="fi-FI"/>
        </w:rPr>
        <w:t>karbamatsepiini</w:t>
      </w:r>
      <w:proofErr w:type="spellEnd"/>
      <w:r w:rsidRPr="00AB3857">
        <w:rPr>
          <w:lang w:val="fi-FI"/>
        </w:rPr>
        <w:t xml:space="preserve">, </w:t>
      </w:r>
      <w:proofErr w:type="spellStart"/>
      <w:r w:rsidRPr="00AB3857">
        <w:rPr>
          <w:lang w:val="fi-FI"/>
        </w:rPr>
        <w:t>ondansetroni</w:t>
      </w:r>
      <w:proofErr w:type="spellEnd"/>
      <w:r w:rsidRPr="00AB3857">
        <w:rPr>
          <w:lang w:val="fi-FI"/>
        </w:rPr>
        <w:t>, H</w:t>
      </w:r>
      <w:r w:rsidRPr="00AB3857">
        <w:rPr>
          <w:vertAlign w:val="subscript"/>
          <w:lang w:val="fi-FI"/>
        </w:rPr>
        <w:t>2</w:t>
      </w:r>
      <w:r w:rsidRPr="00AB3857">
        <w:rPr>
          <w:lang w:val="fi-FI"/>
        </w:rPr>
        <w:t xml:space="preserve">-reseptoriantagonistit tai </w:t>
      </w:r>
      <w:proofErr w:type="spellStart"/>
      <w:r w:rsidRPr="00AB3857">
        <w:rPr>
          <w:lang w:val="fi-FI"/>
        </w:rPr>
        <w:t>fenobarbitaali</w:t>
      </w:r>
      <w:proofErr w:type="spellEnd"/>
      <w:r w:rsidRPr="00AB3857">
        <w:rPr>
          <w:lang w:val="fi-FI"/>
        </w:rPr>
        <w:t xml:space="preserve"> eivät muuttaneet </w:t>
      </w:r>
      <w:proofErr w:type="spellStart"/>
      <w:r w:rsidRPr="00AB3857">
        <w:rPr>
          <w:lang w:val="fi-FI"/>
        </w:rPr>
        <w:t>temotsolomidin</w:t>
      </w:r>
      <w:proofErr w:type="spellEnd"/>
      <w:r w:rsidRPr="00AB3857">
        <w:rPr>
          <w:lang w:val="fi-FI"/>
        </w:rPr>
        <w:t xml:space="preserve"> puhdistumaa. </w:t>
      </w:r>
      <w:proofErr w:type="spellStart"/>
      <w:r w:rsidRPr="00AB3857">
        <w:rPr>
          <w:lang w:val="fi-FI"/>
        </w:rPr>
        <w:t>Valproaattihapon</w:t>
      </w:r>
      <w:proofErr w:type="spellEnd"/>
      <w:r w:rsidRPr="00AB3857">
        <w:rPr>
          <w:lang w:val="fi-FI"/>
        </w:rPr>
        <w:t xml:space="preserve"> samanaikaiseen käyttöön liittyi pieni, mutta tilastollisesti merkitsevä väheneminen </w:t>
      </w:r>
      <w:proofErr w:type="spellStart"/>
      <w:r w:rsidRPr="00AB3857">
        <w:rPr>
          <w:lang w:val="fi-FI"/>
        </w:rPr>
        <w:t>temotsolomidin</w:t>
      </w:r>
      <w:proofErr w:type="spellEnd"/>
      <w:r w:rsidRPr="00AB3857">
        <w:rPr>
          <w:lang w:val="fi-FI"/>
        </w:rPr>
        <w:t xml:space="preserve"> puhdistumassa.</w:t>
      </w:r>
    </w:p>
    <w:p w14:paraId="5B93AAAC" w14:textId="77777777" w:rsidR="00F91156" w:rsidRPr="00AB3857" w:rsidRDefault="00F91156" w:rsidP="00F23FA1">
      <w:pPr>
        <w:tabs>
          <w:tab w:val="left" w:pos="567"/>
        </w:tabs>
        <w:rPr>
          <w:lang w:val="fi-FI"/>
        </w:rPr>
      </w:pPr>
    </w:p>
    <w:p w14:paraId="4B0762B3" w14:textId="77777777" w:rsidR="00F91156" w:rsidRPr="00AB3857" w:rsidRDefault="00F91156" w:rsidP="00F23FA1">
      <w:pPr>
        <w:tabs>
          <w:tab w:val="left" w:pos="567"/>
        </w:tabs>
        <w:rPr>
          <w:lang w:val="fi-FI"/>
        </w:rPr>
      </w:pPr>
      <w:r w:rsidRPr="00AB3857">
        <w:rPr>
          <w:lang w:val="fi-FI"/>
        </w:rPr>
        <w:t xml:space="preserve">Ei ole tehty tutkimuksia, joissa selvitettäisiin </w:t>
      </w:r>
      <w:proofErr w:type="spellStart"/>
      <w:r w:rsidRPr="00AB3857">
        <w:rPr>
          <w:lang w:val="fi-FI"/>
        </w:rPr>
        <w:t>temotsolomidin</w:t>
      </w:r>
      <w:proofErr w:type="spellEnd"/>
      <w:r w:rsidRPr="00AB3857">
        <w:rPr>
          <w:lang w:val="fi-FI"/>
        </w:rPr>
        <w:t xml:space="preserve"> vaikutusta muiden lääkeaineiden metaboliaan tai eliminaatioon. Koska </w:t>
      </w:r>
      <w:proofErr w:type="spellStart"/>
      <w:r w:rsidRPr="00AB3857">
        <w:rPr>
          <w:lang w:val="fi-FI"/>
        </w:rPr>
        <w:t>temotsolomidi</w:t>
      </w:r>
      <w:proofErr w:type="spellEnd"/>
      <w:r w:rsidRPr="00AB3857">
        <w:rPr>
          <w:lang w:val="fi-FI"/>
        </w:rPr>
        <w:t xml:space="preserve"> ei kuitenkaan käy läpi maksametaboliaa ja se sitoutuu vain vähän proteiineihin, on epätodennäköistä, että se vaikuttaisi muiden lääkevalmisteiden farmakokinetiikkaan (ks. kohta 5.2).</w:t>
      </w:r>
    </w:p>
    <w:p w14:paraId="75623B2D" w14:textId="77777777" w:rsidR="00F91156" w:rsidRPr="00AB3857" w:rsidRDefault="00F91156" w:rsidP="00F23FA1">
      <w:pPr>
        <w:tabs>
          <w:tab w:val="left" w:pos="567"/>
        </w:tabs>
        <w:rPr>
          <w:lang w:val="fi-FI"/>
        </w:rPr>
      </w:pPr>
    </w:p>
    <w:p w14:paraId="5485187F" w14:textId="77777777" w:rsidR="00F91156" w:rsidRPr="00AB3857" w:rsidRDefault="00F91156" w:rsidP="00F23FA1">
      <w:pPr>
        <w:tabs>
          <w:tab w:val="left" w:pos="567"/>
        </w:tabs>
        <w:rPr>
          <w:lang w:val="fi-FI"/>
        </w:rPr>
      </w:pPr>
      <w:r w:rsidRPr="00AB3857">
        <w:rPr>
          <w:lang w:val="fi-FI"/>
        </w:rPr>
        <w:t xml:space="preserve">Käytettäessä </w:t>
      </w:r>
      <w:proofErr w:type="spellStart"/>
      <w:r w:rsidRPr="00AB3857">
        <w:rPr>
          <w:lang w:val="fi-FI"/>
        </w:rPr>
        <w:t>temotsolomidia</w:t>
      </w:r>
      <w:proofErr w:type="spellEnd"/>
      <w:r w:rsidRPr="00AB3857">
        <w:rPr>
          <w:lang w:val="fi-FI"/>
        </w:rPr>
        <w:t xml:space="preserve"> muiden </w:t>
      </w:r>
      <w:proofErr w:type="spellStart"/>
      <w:r w:rsidRPr="00AB3857">
        <w:rPr>
          <w:lang w:val="fi-FI"/>
        </w:rPr>
        <w:t>myelosuppressiivisten</w:t>
      </w:r>
      <w:proofErr w:type="spellEnd"/>
      <w:r w:rsidRPr="00AB3857">
        <w:rPr>
          <w:lang w:val="fi-FI"/>
        </w:rPr>
        <w:t xml:space="preserve"> aineiden kanssa </w:t>
      </w:r>
      <w:proofErr w:type="spellStart"/>
      <w:r w:rsidRPr="00AB3857">
        <w:rPr>
          <w:lang w:val="fi-FI"/>
        </w:rPr>
        <w:t>myelosuppression</w:t>
      </w:r>
      <w:proofErr w:type="spellEnd"/>
      <w:r w:rsidRPr="00AB3857">
        <w:rPr>
          <w:lang w:val="fi-FI"/>
        </w:rPr>
        <w:t xml:space="preserve"> todennäköisyys </w:t>
      </w:r>
      <w:r w:rsidR="00EF6118" w:rsidRPr="00AB3857">
        <w:rPr>
          <w:lang w:val="fi-FI"/>
        </w:rPr>
        <w:t xml:space="preserve">voi </w:t>
      </w:r>
      <w:r w:rsidRPr="00AB3857">
        <w:rPr>
          <w:lang w:val="fi-FI"/>
        </w:rPr>
        <w:t>kasvaa.</w:t>
      </w:r>
    </w:p>
    <w:p w14:paraId="11099063" w14:textId="77777777" w:rsidR="00C415D7" w:rsidRPr="00AB3857" w:rsidRDefault="00C415D7" w:rsidP="00F23FA1">
      <w:pPr>
        <w:tabs>
          <w:tab w:val="left" w:pos="567"/>
        </w:tabs>
        <w:rPr>
          <w:lang w:val="fi-FI"/>
        </w:rPr>
      </w:pPr>
    </w:p>
    <w:p w14:paraId="36F4EE0C" w14:textId="77777777" w:rsidR="00C415D7" w:rsidRPr="00AB3857" w:rsidRDefault="00C415D7" w:rsidP="00B02F42">
      <w:pPr>
        <w:keepNext/>
        <w:tabs>
          <w:tab w:val="left" w:pos="567"/>
        </w:tabs>
        <w:rPr>
          <w:u w:val="single"/>
          <w:lang w:val="fi-FI"/>
        </w:rPr>
      </w:pPr>
      <w:r w:rsidRPr="00AB3857">
        <w:rPr>
          <w:u w:val="single"/>
          <w:lang w:val="fi-FI"/>
        </w:rPr>
        <w:t>Pediatriset potilaat</w:t>
      </w:r>
    </w:p>
    <w:p w14:paraId="6D5D1228" w14:textId="77777777" w:rsidR="00C415D7" w:rsidRPr="00AB3857" w:rsidRDefault="00C415D7" w:rsidP="00B02F42">
      <w:pPr>
        <w:keepNext/>
        <w:tabs>
          <w:tab w:val="left" w:pos="567"/>
        </w:tabs>
        <w:rPr>
          <w:lang w:val="fi-FI"/>
        </w:rPr>
      </w:pPr>
    </w:p>
    <w:p w14:paraId="268E7388" w14:textId="77777777" w:rsidR="00C415D7" w:rsidRPr="00AB3857" w:rsidRDefault="00C415D7" w:rsidP="00C415D7">
      <w:pPr>
        <w:tabs>
          <w:tab w:val="left" w:pos="567"/>
        </w:tabs>
        <w:rPr>
          <w:lang w:val="fi-FI"/>
        </w:rPr>
      </w:pPr>
      <w:r w:rsidRPr="00AB3857">
        <w:rPr>
          <w:lang w:val="fi-FI"/>
        </w:rPr>
        <w:t xml:space="preserve">Yhteisvaikutuksia on tutkittu vain aikuisille tehdyissä tutkimuksissa. </w:t>
      </w:r>
    </w:p>
    <w:p w14:paraId="41F2EA91" w14:textId="77777777" w:rsidR="00F91156" w:rsidRPr="00AB3857" w:rsidRDefault="00F91156" w:rsidP="00F23FA1">
      <w:pPr>
        <w:tabs>
          <w:tab w:val="left" w:pos="567"/>
        </w:tabs>
        <w:rPr>
          <w:lang w:val="fi-FI"/>
        </w:rPr>
      </w:pPr>
    </w:p>
    <w:p w14:paraId="1F1DA56E" w14:textId="77777777" w:rsidR="00F91156" w:rsidRPr="00AB3857" w:rsidRDefault="00F91156" w:rsidP="00F23FA1">
      <w:pPr>
        <w:keepLines/>
        <w:tabs>
          <w:tab w:val="left" w:pos="567"/>
        </w:tabs>
        <w:rPr>
          <w:b/>
          <w:lang w:val="fi-FI"/>
        </w:rPr>
      </w:pPr>
      <w:r w:rsidRPr="00AB3857">
        <w:rPr>
          <w:b/>
          <w:lang w:val="fi-FI"/>
        </w:rPr>
        <w:t>4.6</w:t>
      </w:r>
      <w:r w:rsidRPr="00AB3857">
        <w:rPr>
          <w:b/>
          <w:lang w:val="fi-FI"/>
        </w:rPr>
        <w:tab/>
      </w:r>
      <w:r w:rsidR="00884B88">
        <w:rPr>
          <w:b/>
          <w:lang w:val="fi-FI"/>
        </w:rPr>
        <w:t>Hedelmällisyys</w:t>
      </w:r>
      <w:r w:rsidRPr="00AB3857">
        <w:rPr>
          <w:b/>
          <w:lang w:val="fi-FI"/>
        </w:rPr>
        <w:t>, raskaus ja imetys</w:t>
      </w:r>
    </w:p>
    <w:p w14:paraId="4F601DE3" w14:textId="77777777" w:rsidR="00F91156" w:rsidRPr="00AB3857" w:rsidRDefault="00F91156" w:rsidP="00F23FA1">
      <w:pPr>
        <w:keepLines/>
        <w:tabs>
          <w:tab w:val="left" w:pos="567"/>
        </w:tabs>
        <w:rPr>
          <w:lang w:val="fi-FI"/>
        </w:rPr>
      </w:pPr>
    </w:p>
    <w:p w14:paraId="35677EC2" w14:textId="77777777" w:rsidR="00F91156" w:rsidRPr="00AB3857" w:rsidRDefault="00F91156" w:rsidP="00F23FA1">
      <w:pPr>
        <w:keepLines/>
        <w:tabs>
          <w:tab w:val="left" w:pos="567"/>
        </w:tabs>
        <w:rPr>
          <w:u w:val="single"/>
          <w:lang w:val="fi-FI"/>
        </w:rPr>
      </w:pPr>
      <w:r w:rsidRPr="00AB3857">
        <w:rPr>
          <w:u w:val="single"/>
          <w:lang w:val="fi-FI"/>
        </w:rPr>
        <w:t>Raskaus</w:t>
      </w:r>
    </w:p>
    <w:p w14:paraId="5E76A487" w14:textId="77777777" w:rsidR="00F91156" w:rsidRPr="00AB3857" w:rsidRDefault="00F91156" w:rsidP="00F23FA1">
      <w:pPr>
        <w:keepLines/>
        <w:tabs>
          <w:tab w:val="left" w:pos="567"/>
        </w:tabs>
        <w:rPr>
          <w:lang w:val="fi-FI"/>
        </w:rPr>
      </w:pPr>
    </w:p>
    <w:p w14:paraId="0892B6E6" w14:textId="77777777" w:rsidR="00F91156" w:rsidRPr="00AB3857" w:rsidRDefault="00F91156" w:rsidP="00F23FA1">
      <w:pPr>
        <w:tabs>
          <w:tab w:val="left" w:pos="567"/>
        </w:tabs>
        <w:rPr>
          <w:lang w:val="fi-FI"/>
        </w:rPr>
      </w:pPr>
      <w:r w:rsidRPr="00AB3857">
        <w:rPr>
          <w:lang w:val="fi-FI"/>
        </w:rPr>
        <w:t xml:space="preserve">Ei ole olemassa tietoja </w:t>
      </w:r>
      <w:proofErr w:type="spellStart"/>
      <w:r w:rsidR="00B83CB0" w:rsidRPr="00AB3857">
        <w:rPr>
          <w:lang w:val="fi-FI"/>
        </w:rPr>
        <w:t>temotsolomidin</w:t>
      </w:r>
      <w:proofErr w:type="spellEnd"/>
      <w:r w:rsidR="00B83CB0" w:rsidRPr="00AB3857">
        <w:rPr>
          <w:lang w:val="fi-FI"/>
        </w:rPr>
        <w:t xml:space="preserve"> </w:t>
      </w:r>
      <w:r w:rsidRPr="00AB3857">
        <w:rPr>
          <w:lang w:val="fi-FI"/>
        </w:rPr>
        <w:t>käytöstä raskaana olevill</w:t>
      </w:r>
      <w:r w:rsidR="00EB1A73" w:rsidRPr="00AB3857">
        <w:rPr>
          <w:lang w:val="fi-FI"/>
        </w:rPr>
        <w:t>e</w:t>
      </w:r>
      <w:r w:rsidRPr="00AB3857">
        <w:rPr>
          <w:lang w:val="fi-FI"/>
        </w:rPr>
        <w:t xml:space="preserve"> naisill</w:t>
      </w:r>
      <w:r w:rsidR="00EB1A73" w:rsidRPr="00AB3857">
        <w:rPr>
          <w:lang w:val="fi-FI"/>
        </w:rPr>
        <w:t>e</w:t>
      </w:r>
      <w:r w:rsidRPr="00AB3857">
        <w:rPr>
          <w:lang w:val="fi-FI"/>
        </w:rPr>
        <w:t xml:space="preserve">. Prekliinisissä kokeissa rotilla ja kaniineilla </w:t>
      </w:r>
      <w:proofErr w:type="spellStart"/>
      <w:r w:rsidRPr="00AB3857">
        <w:rPr>
          <w:lang w:val="fi-FI"/>
        </w:rPr>
        <w:t>temotsolomidiannoksella</w:t>
      </w:r>
      <w:proofErr w:type="spellEnd"/>
      <w:r w:rsidRPr="00AB3857">
        <w:rPr>
          <w:lang w:val="fi-FI"/>
        </w:rPr>
        <w:t xml:space="preserve"> 150 mg/m² ilmeni teratogeenisuutta ja/tai </w:t>
      </w:r>
      <w:proofErr w:type="spellStart"/>
      <w:r w:rsidRPr="00AB3857">
        <w:rPr>
          <w:lang w:val="fi-FI"/>
        </w:rPr>
        <w:t>fetaali</w:t>
      </w:r>
      <w:r w:rsidR="00B83CB0" w:rsidRPr="00AB3857">
        <w:rPr>
          <w:lang w:val="fi-FI"/>
        </w:rPr>
        <w:t>sta</w:t>
      </w:r>
      <w:proofErr w:type="spellEnd"/>
      <w:r w:rsidR="00B83CB0" w:rsidRPr="00AB3857">
        <w:rPr>
          <w:lang w:val="fi-FI"/>
        </w:rPr>
        <w:t xml:space="preserve"> </w:t>
      </w:r>
      <w:r w:rsidRPr="00AB3857">
        <w:rPr>
          <w:lang w:val="fi-FI"/>
        </w:rPr>
        <w:t xml:space="preserve">toksisuutta (ks. kohta 5.3). </w:t>
      </w:r>
      <w:proofErr w:type="spellStart"/>
      <w:r w:rsidRPr="00AB3857">
        <w:rPr>
          <w:lang w:val="fi-FI"/>
        </w:rPr>
        <w:t>Temodal</w:t>
      </w:r>
      <w:proofErr w:type="spellEnd"/>
      <w:r w:rsidR="00E368C8" w:rsidRPr="00AB3857">
        <w:rPr>
          <w:lang w:val="fi-FI"/>
        </w:rPr>
        <w:t>-valmistetta</w:t>
      </w:r>
      <w:r w:rsidRPr="00AB3857">
        <w:rPr>
          <w:lang w:val="fi-FI"/>
        </w:rPr>
        <w:t xml:space="preserve"> ei tule antaa raskaana oleville naisille. Jos käyttöä raskauden aikana kuitenkin harkitaan, sikiölle mahdollisesti aiheutuva riski tulee selvittää potilaalle. </w:t>
      </w:r>
    </w:p>
    <w:p w14:paraId="7F7F3F96" w14:textId="77777777" w:rsidR="00F91156" w:rsidRPr="00AB3857" w:rsidRDefault="00F91156" w:rsidP="00F23FA1">
      <w:pPr>
        <w:tabs>
          <w:tab w:val="left" w:pos="567"/>
        </w:tabs>
        <w:rPr>
          <w:lang w:val="fi-FI"/>
        </w:rPr>
      </w:pPr>
    </w:p>
    <w:p w14:paraId="4FB759DF" w14:textId="77777777" w:rsidR="00F91156" w:rsidRPr="00AB3857" w:rsidRDefault="00F91156" w:rsidP="00B02F42">
      <w:pPr>
        <w:keepNext/>
        <w:tabs>
          <w:tab w:val="left" w:pos="567"/>
        </w:tabs>
        <w:rPr>
          <w:u w:val="single"/>
          <w:lang w:val="fi-FI"/>
        </w:rPr>
      </w:pPr>
      <w:r w:rsidRPr="00AB3857">
        <w:rPr>
          <w:u w:val="single"/>
          <w:lang w:val="fi-FI"/>
        </w:rPr>
        <w:lastRenderedPageBreak/>
        <w:t>Imetys</w:t>
      </w:r>
    </w:p>
    <w:p w14:paraId="47FFADEE" w14:textId="77777777" w:rsidR="00F91156" w:rsidRPr="00AB3857" w:rsidRDefault="00F91156" w:rsidP="00B02F42">
      <w:pPr>
        <w:keepNext/>
        <w:tabs>
          <w:tab w:val="left" w:pos="567"/>
        </w:tabs>
        <w:rPr>
          <w:lang w:val="fi-FI"/>
        </w:rPr>
      </w:pPr>
    </w:p>
    <w:p w14:paraId="36C06F35" w14:textId="77777777" w:rsidR="00F91156" w:rsidRPr="00AB3857" w:rsidRDefault="00F91156" w:rsidP="00F23FA1">
      <w:pPr>
        <w:tabs>
          <w:tab w:val="left" w:pos="567"/>
        </w:tabs>
        <w:rPr>
          <w:lang w:val="fi-FI"/>
        </w:rPr>
      </w:pPr>
      <w:r w:rsidRPr="00AB3857">
        <w:rPr>
          <w:lang w:val="fi-FI"/>
        </w:rPr>
        <w:t xml:space="preserve">Ei tiedetä, erittyykö </w:t>
      </w:r>
      <w:proofErr w:type="spellStart"/>
      <w:r w:rsidRPr="00AB3857">
        <w:rPr>
          <w:lang w:val="fi-FI"/>
        </w:rPr>
        <w:t>temotsolomidi</w:t>
      </w:r>
      <w:proofErr w:type="spellEnd"/>
      <w:r w:rsidRPr="00AB3857">
        <w:rPr>
          <w:lang w:val="fi-FI"/>
        </w:rPr>
        <w:t xml:space="preserve"> </w:t>
      </w:r>
      <w:r w:rsidR="00F65182" w:rsidRPr="00AB3857">
        <w:rPr>
          <w:lang w:val="fi-FI"/>
        </w:rPr>
        <w:t>ihmisen rinta</w:t>
      </w:r>
      <w:r w:rsidRPr="00AB3857">
        <w:rPr>
          <w:lang w:val="fi-FI"/>
        </w:rPr>
        <w:t xml:space="preserve">maitoon. Siten imettäminen </w:t>
      </w:r>
      <w:r w:rsidR="00E368C8" w:rsidRPr="00AB3857">
        <w:rPr>
          <w:lang w:val="fi-FI"/>
        </w:rPr>
        <w:t>pitää</w:t>
      </w:r>
      <w:r w:rsidRPr="00AB3857">
        <w:rPr>
          <w:lang w:val="fi-FI"/>
        </w:rPr>
        <w:t xml:space="preserve"> lopettaa </w:t>
      </w:r>
      <w:proofErr w:type="spellStart"/>
      <w:r w:rsidRPr="00AB3857">
        <w:rPr>
          <w:lang w:val="fi-FI"/>
        </w:rPr>
        <w:t>temotsolomidihoidon</w:t>
      </w:r>
      <w:proofErr w:type="spellEnd"/>
      <w:r w:rsidRPr="00AB3857">
        <w:rPr>
          <w:lang w:val="fi-FI"/>
        </w:rPr>
        <w:t xml:space="preserve"> ajaksi.</w:t>
      </w:r>
    </w:p>
    <w:p w14:paraId="0F7725BD" w14:textId="77777777" w:rsidR="00E368C8" w:rsidRPr="00AB3857" w:rsidRDefault="00E368C8" w:rsidP="00F23FA1">
      <w:pPr>
        <w:tabs>
          <w:tab w:val="left" w:pos="567"/>
        </w:tabs>
        <w:rPr>
          <w:lang w:val="fi-FI"/>
        </w:rPr>
      </w:pPr>
    </w:p>
    <w:p w14:paraId="68EF8332" w14:textId="77777777" w:rsidR="00E368C8" w:rsidRPr="00AB3857" w:rsidRDefault="00E368C8" w:rsidP="00B02F42">
      <w:pPr>
        <w:keepNext/>
        <w:tabs>
          <w:tab w:val="left" w:pos="567"/>
        </w:tabs>
        <w:rPr>
          <w:u w:val="single"/>
          <w:lang w:val="fi-FI"/>
        </w:rPr>
      </w:pPr>
      <w:r w:rsidRPr="00AB3857">
        <w:rPr>
          <w:u w:val="single"/>
          <w:lang w:val="fi-FI"/>
        </w:rPr>
        <w:t>Hedelmällisyys</w:t>
      </w:r>
    </w:p>
    <w:p w14:paraId="47891691" w14:textId="77777777" w:rsidR="00E368C8" w:rsidRPr="00AB3857" w:rsidRDefault="00E368C8" w:rsidP="00B02F42">
      <w:pPr>
        <w:keepNext/>
        <w:tabs>
          <w:tab w:val="left" w:pos="567"/>
        </w:tabs>
        <w:rPr>
          <w:lang w:val="fi-FI"/>
        </w:rPr>
      </w:pPr>
    </w:p>
    <w:p w14:paraId="1B1FF3B3" w14:textId="26E839DF" w:rsidR="00F624E9" w:rsidRPr="00AB3857" w:rsidRDefault="00E368C8" w:rsidP="00F624E9">
      <w:pPr>
        <w:tabs>
          <w:tab w:val="left" w:pos="567"/>
        </w:tabs>
        <w:rPr>
          <w:lang w:val="fi-FI"/>
        </w:rPr>
      </w:pPr>
      <w:r w:rsidRPr="00AB3857">
        <w:rPr>
          <w:lang w:val="fi-FI"/>
        </w:rPr>
        <w:t>Hedelmällisessä iässä olevi</w:t>
      </w:r>
      <w:r w:rsidR="00F624E9">
        <w:rPr>
          <w:lang w:val="fi-FI"/>
        </w:rPr>
        <w:t>en</w:t>
      </w:r>
      <w:r w:rsidRPr="00AB3857">
        <w:rPr>
          <w:lang w:val="fi-FI"/>
        </w:rPr>
        <w:t xml:space="preserve"> nais</w:t>
      </w:r>
      <w:r w:rsidR="00F624E9">
        <w:rPr>
          <w:lang w:val="fi-FI"/>
        </w:rPr>
        <w:t>ten on käytettävä</w:t>
      </w:r>
      <w:r w:rsidRPr="00AB3857">
        <w:rPr>
          <w:lang w:val="fi-FI"/>
        </w:rPr>
        <w:t xml:space="preserve"> tehokasta ehkäisymenetelmää välttääkseen raskaaksi tulon </w:t>
      </w:r>
      <w:proofErr w:type="spellStart"/>
      <w:r w:rsidRPr="00AB3857">
        <w:rPr>
          <w:lang w:val="fi-FI"/>
        </w:rPr>
        <w:t>temotsolomidihoidon</w:t>
      </w:r>
      <w:proofErr w:type="spellEnd"/>
      <w:r w:rsidRPr="00AB3857">
        <w:rPr>
          <w:lang w:val="fi-FI"/>
        </w:rPr>
        <w:t xml:space="preserve"> aikana</w:t>
      </w:r>
      <w:r w:rsidR="00F624E9">
        <w:rPr>
          <w:lang w:val="fi-FI"/>
        </w:rPr>
        <w:t xml:space="preserve"> ja vähintään</w:t>
      </w:r>
      <w:r w:rsidR="00F624E9" w:rsidRPr="00F624E9">
        <w:rPr>
          <w:lang w:val="fi-FI"/>
        </w:rPr>
        <w:t xml:space="preserve"> </w:t>
      </w:r>
      <w:r w:rsidR="00F624E9" w:rsidRPr="00AB3857">
        <w:rPr>
          <w:lang w:val="fi-FI"/>
        </w:rPr>
        <w:t xml:space="preserve">6 kuukauden ajan </w:t>
      </w:r>
      <w:r w:rsidR="00F624E9">
        <w:rPr>
          <w:lang w:val="fi-FI"/>
        </w:rPr>
        <w:t>hoidon lopettamisen</w:t>
      </w:r>
      <w:r w:rsidR="00F624E9" w:rsidRPr="00AB3857">
        <w:rPr>
          <w:lang w:val="fi-FI"/>
        </w:rPr>
        <w:t xml:space="preserve"> jälkeen</w:t>
      </w:r>
      <w:r w:rsidR="00F624E9">
        <w:rPr>
          <w:lang w:val="fi-FI"/>
        </w:rPr>
        <w:t>.</w:t>
      </w:r>
    </w:p>
    <w:p w14:paraId="60C557ED" w14:textId="77777777" w:rsidR="00E368C8" w:rsidRPr="00AB3857" w:rsidRDefault="00E368C8" w:rsidP="00F23FA1">
      <w:pPr>
        <w:tabs>
          <w:tab w:val="left" w:pos="567"/>
        </w:tabs>
        <w:rPr>
          <w:u w:val="single"/>
          <w:lang w:val="fi-FI"/>
        </w:rPr>
      </w:pPr>
    </w:p>
    <w:p w14:paraId="0DCB19C2" w14:textId="77777777" w:rsidR="00F91156" w:rsidRPr="00AB3857" w:rsidRDefault="00F91156" w:rsidP="00B02F42">
      <w:pPr>
        <w:keepNext/>
        <w:tabs>
          <w:tab w:val="left" w:pos="567"/>
        </w:tabs>
        <w:rPr>
          <w:u w:val="single"/>
          <w:lang w:val="fi-FI"/>
        </w:rPr>
      </w:pPr>
      <w:r w:rsidRPr="00AB3857">
        <w:rPr>
          <w:u w:val="single"/>
          <w:lang w:val="fi-FI"/>
        </w:rPr>
        <w:t>Miesten hedelmällisyys</w:t>
      </w:r>
    </w:p>
    <w:p w14:paraId="43A7E837" w14:textId="77777777" w:rsidR="00F91156" w:rsidRPr="00AB3857" w:rsidRDefault="00F91156" w:rsidP="00B02F42">
      <w:pPr>
        <w:keepNext/>
        <w:tabs>
          <w:tab w:val="left" w:pos="567"/>
        </w:tabs>
        <w:rPr>
          <w:lang w:val="fi-FI"/>
        </w:rPr>
      </w:pPr>
    </w:p>
    <w:p w14:paraId="1B845D6D" w14:textId="79D10E02" w:rsidR="00F91156" w:rsidRPr="00AB3857" w:rsidRDefault="00F91156" w:rsidP="00F23FA1">
      <w:pPr>
        <w:tabs>
          <w:tab w:val="left" w:pos="567"/>
        </w:tabs>
        <w:rPr>
          <w:lang w:val="fi-FI"/>
        </w:rPr>
      </w:pPr>
      <w:proofErr w:type="spellStart"/>
      <w:r w:rsidRPr="00AB3857">
        <w:rPr>
          <w:lang w:val="fi-FI"/>
        </w:rPr>
        <w:t>Temotsolomidilla</w:t>
      </w:r>
      <w:proofErr w:type="spellEnd"/>
      <w:r w:rsidRPr="00AB3857">
        <w:rPr>
          <w:lang w:val="fi-FI"/>
        </w:rPr>
        <w:t xml:space="preserve"> saattaa olla </w:t>
      </w:r>
      <w:proofErr w:type="spellStart"/>
      <w:r w:rsidRPr="00AB3857">
        <w:rPr>
          <w:lang w:val="fi-FI"/>
        </w:rPr>
        <w:t>genotoksisia</w:t>
      </w:r>
      <w:proofErr w:type="spellEnd"/>
      <w:r w:rsidRPr="00AB3857">
        <w:rPr>
          <w:lang w:val="fi-FI"/>
        </w:rPr>
        <w:t xml:space="preserve"> vaikutuksia. Tästä johtuen </w:t>
      </w:r>
      <w:proofErr w:type="spellStart"/>
      <w:r w:rsidRPr="00AB3857">
        <w:rPr>
          <w:lang w:val="fi-FI"/>
        </w:rPr>
        <w:t>temotsolomidilla</w:t>
      </w:r>
      <w:proofErr w:type="spellEnd"/>
      <w:r w:rsidRPr="00AB3857">
        <w:rPr>
          <w:lang w:val="fi-FI"/>
        </w:rPr>
        <w:t xml:space="preserve"> hoidettujen miesten tulee </w:t>
      </w:r>
      <w:r w:rsidR="00F624E9">
        <w:rPr>
          <w:lang w:val="fi-FI"/>
        </w:rPr>
        <w:t xml:space="preserve">käyttää tehokasta ehkäisymenetelmää ja </w:t>
      </w:r>
      <w:r w:rsidRPr="00AB3857">
        <w:rPr>
          <w:lang w:val="fi-FI"/>
        </w:rPr>
        <w:t xml:space="preserve">välttää saattamasta kumppaniaan raskaaksi </w:t>
      </w:r>
      <w:r w:rsidR="00F624E9">
        <w:rPr>
          <w:lang w:val="fi-FI"/>
        </w:rPr>
        <w:t>vähintään</w:t>
      </w:r>
      <w:r w:rsidR="00F624E9" w:rsidRPr="00AB3857">
        <w:rPr>
          <w:lang w:val="fi-FI"/>
        </w:rPr>
        <w:t xml:space="preserve"> </w:t>
      </w:r>
      <w:r w:rsidR="00F624E9">
        <w:rPr>
          <w:lang w:val="fi-FI"/>
        </w:rPr>
        <w:t>3</w:t>
      </w:r>
      <w:r w:rsidRPr="00AB3857">
        <w:rPr>
          <w:lang w:val="fi-FI"/>
        </w:rPr>
        <w:t xml:space="preserve"> kuukauden ajan viimeisen annoksen saamisen jälkeen ja kysyä neuvoa sperman pakastamisesta ennen hoitoa, sillä </w:t>
      </w:r>
      <w:proofErr w:type="spellStart"/>
      <w:r w:rsidRPr="00AB3857">
        <w:rPr>
          <w:lang w:val="fi-FI"/>
        </w:rPr>
        <w:t>temotsolomidihoito</w:t>
      </w:r>
      <w:proofErr w:type="spellEnd"/>
      <w:r w:rsidRPr="00AB3857">
        <w:rPr>
          <w:lang w:val="fi-FI"/>
        </w:rPr>
        <w:t xml:space="preserve"> saattaa aiheuttaa pysyvän hedelmättömyyden.</w:t>
      </w:r>
    </w:p>
    <w:p w14:paraId="4000D11A" w14:textId="77777777" w:rsidR="00F91156" w:rsidRPr="00AB3857" w:rsidRDefault="00F91156" w:rsidP="00F23FA1">
      <w:pPr>
        <w:tabs>
          <w:tab w:val="left" w:pos="567"/>
        </w:tabs>
        <w:rPr>
          <w:b/>
          <w:lang w:val="fi-FI"/>
        </w:rPr>
      </w:pPr>
    </w:p>
    <w:p w14:paraId="7A629641" w14:textId="77777777" w:rsidR="00F91156" w:rsidRPr="00AB3857" w:rsidRDefault="00F91156" w:rsidP="00B02F42">
      <w:pPr>
        <w:keepNext/>
        <w:tabs>
          <w:tab w:val="left" w:pos="567"/>
        </w:tabs>
        <w:rPr>
          <w:b/>
          <w:lang w:val="fi-FI"/>
        </w:rPr>
      </w:pPr>
      <w:r w:rsidRPr="00AB3857">
        <w:rPr>
          <w:b/>
          <w:lang w:val="fi-FI"/>
        </w:rPr>
        <w:t>4.7</w:t>
      </w:r>
      <w:r w:rsidRPr="00AB3857">
        <w:rPr>
          <w:b/>
          <w:lang w:val="fi-FI"/>
        </w:rPr>
        <w:tab/>
        <w:t xml:space="preserve">Vaikutus ajokykyyn ja koneiden käyttökykyyn </w:t>
      </w:r>
    </w:p>
    <w:p w14:paraId="332B2437" w14:textId="77777777" w:rsidR="00F91156" w:rsidRPr="00AB3857" w:rsidRDefault="00F91156" w:rsidP="00B02F42">
      <w:pPr>
        <w:keepNext/>
        <w:tabs>
          <w:tab w:val="left" w:pos="567"/>
        </w:tabs>
        <w:rPr>
          <w:lang w:val="fi-FI"/>
        </w:rPr>
      </w:pPr>
    </w:p>
    <w:p w14:paraId="19191B57" w14:textId="77777777" w:rsidR="00F91156" w:rsidRPr="00AB3857" w:rsidRDefault="00E368C8" w:rsidP="00F23FA1">
      <w:pPr>
        <w:tabs>
          <w:tab w:val="left" w:pos="567"/>
        </w:tabs>
        <w:rPr>
          <w:lang w:val="fi-FI"/>
        </w:rPr>
      </w:pPr>
      <w:proofErr w:type="spellStart"/>
      <w:r w:rsidRPr="00AB3857">
        <w:rPr>
          <w:lang w:val="fi-FI"/>
        </w:rPr>
        <w:t>Temotsolomidilla</w:t>
      </w:r>
      <w:proofErr w:type="spellEnd"/>
      <w:r w:rsidRPr="00AB3857">
        <w:rPr>
          <w:lang w:val="fi-FI"/>
        </w:rPr>
        <w:t xml:space="preserve"> on vähäinen vaikutus ajokykyyn ja koneiden käyttökykyyn </w:t>
      </w:r>
      <w:r w:rsidR="00F91156" w:rsidRPr="00AB3857">
        <w:rPr>
          <w:lang w:val="fi-FI"/>
        </w:rPr>
        <w:t>väsymyksestä ja uneliaisuudesta johtuen</w:t>
      </w:r>
      <w:r w:rsidRPr="00AB3857">
        <w:rPr>
          <w:lang w:val="fi-FI"/>
        </w:rPr>
        <w:t xml:space="preserve"> (ks. kohta 4.8)</w:t>
      </w:r>
      <w:r w:rsidR="00F91156" w:rsidRPr="00AB3857">
        <w:rPr>
          <w:lang w:val="fi-FI"/>
        </w:rPr>
        <w:t xml:space="preserve">. </w:t>
      </w:r>
    </w:p>
    <w:p w14:paraId="733A8569" w14:textId="77777777" w:rsidR="00F91156" w:rsidRPr="00AB3857" w:rsidRDefault="00F91156" w:rsidP="00F23FA1">
      <w:pPr>
        <w:tabs>
          <w:tab w:val="left" w:pos="567"/>
        </w:tabs>
        <w:rPr>
          <w:lang w:val="fi-FI"/>
        </w:rPr>
      </w:pPr>
    </w:p>
    <w:p w14:paraId="271CFED0" w14:textId="77777777" w:rsidR="00F91156" w:rsidRPr="00AB3857" w:rsidRDefault="00F91156" w:rsidP="00B02F42">
      <w:pPr>
        <w:keepNext/>
        <w:tabs>
          <w:tab w:val="left" w:pos="567"/>
        </w:tabs>
        <w:rPr>
          <w:b/>
          <w:lang w:val="fi-FI"/>
        </w:rPr>
      </w:pPr>
      <w:r w:rsidRPr="00AB3857">
        <w:rPr>
          <w:b/>
          <w:lang w:val="fi-FI"/>
        </w:rPr>
        <w:t>4.8</w:t>
      </w:r>
      <w:r w:rsidRPr="00AB3857">
        <w:rPr>
          <w:b/>
          <w:lang w:val="fi-FI"/>
        </w:rPr>
        <w:tab/>
        <w:t>Haittavaikutukset</w:t>
      </w:r>
    </w:p>
    <w:p w14:paraId="1E683A2C" w14:textId="77777777" w:rsidR="00F91156" w:rsidRPr="00AB3857" w:rsidRDefault="00F91156" w:rsidP="00B02F42">
      <w:pPr>
        <w:keepNext/>
        <w:tabs>
          <w:tab w:val="left" w:pos="567"/>
        </w:tabs>
        <w:rPr>
          <w:lang w:val="fi-FI"/>
        </w:rPr>
      </w:pPr>
    </w:p>
    <w:p w14:paraId="1F8C5DD6" w14:textId="77777777" w:rsidR="00DE1859" w:rsidRDefault="00DE1859" w:rsidP="00B02F42">
      <w:pPr>
        <w:keepNext/>
        <w:tabs>
          <w:tab w:val="left" w:pos="567"/>
        </w:tabs>
        <w:rPr>
          <w:u w:val="single"/>
          <w:lang w:val="fi-FI"/>
        </w:rPr>
      </w:pPr>
      <w:r>
        <w:rPr>
          <w:u w:val="single"/>
          <w:lang w:val="fi-FI"/>
        </w:rPr>
        <w:t>Turvallisuusprofiilin yhteenveto</w:t>
      </w:r>
    </w:p>
    <w:p w14:paraId="66F8A8E4" w14:textId="77777777" w:rsidR="00DE1859" w:rsidRDefault="00DE1859" w:rsidP="00B02F42">
      <w:pPr>
        <w:keepNext/>
        <w:tabs>
          <w:tab w:val="left" w:pos="567"/>
        </w:tabs>
        <w:rPr>
          <w:u w:val="single"/>
          <w:lang w:val="fi-FI"/>
        </w:rPr>
      </w:pPr>
    </w:p>
    <w:p w14:paraId="6C741DF9" w14:textId="77777777" w:rsidR="00F91156" w:rsidRPr="00AB3857" w:rsidRDefault="00F91156" w:rsidP="00B02F42">
      <w:pPr>
        <w:keepNext/>
        <w:tabs>
          <w:tab w:val="left" w:pos="567"/>
        </w:tabs>
        <w:rPr>
          <w:u w:val="single"/>
          <w:lang w:val="fi-FI"/>
        </w:rPr>
      </w:pPr>
      <w:r w:rsidRPr="00AB3857">
        <w:rPr>
          <w:u w:val="single"/>
          <w:lang w:val="fi-FI"/>
        </w:rPr>
        <w:t>Kokemukset kliinisistä tutkimuksista</w:t>
      </w:r>
    </w:p>
    <w:p w14:paraId="3DAECFEB" w14:textId="77777777" w:rsidR="00F91156" w:rsidRPr="00AB3857" w:rsidRDefault="00F91156" w:rsidP="00B02F42">
      <w:pPr>
        <w:keepNext/>
        <w:tabs>
          <w:tab w:val="left" w:pos="567"/>
        </w:tabs>
        <w:rPr>
          <w:lang w:val="fi-FI"/>
        </w:rPr>
      </w:pPr>
    </w:p>
    <w:p w14:paraId="766B4AF3" w14:textId="77777777" w:rsidR="00CA6B2A" w:rsidRDefault="00CA6B2A" w:rsidP="00CA6B2A">
      <w:pPr>
        <w:tabs>
          <w:tab w:val="left" w:pos="567"/>
        </w:tabs>
        <w:rPr>
          <w:lang w:val="fi-FI"/>
        </w:rPr>
      </w:pPr>
      <w:r>
        <w:rPr>
          <w:lang w:val="fi-FI"/>
        </w:rPr>
        <w:t xml:space="preserve">Kliinisissä tutkimuksissa </w:t>
      </w:r>
      <w:proofErr w:type="spellStart"/>
      <w:r>
        <w:rPr>
          <w:lang w:val="fi-FI"/>
        </w:rPr>
        <w:t>t</w:t>
      </w:r>
      <w:r w:rsidRPr="00AB3857">
        <w:rPr>
          <w:lang w:val="fi-FI"/>
        </w:rPr>
        <w:t>emotsolomidia</w:t>
      </w:r>
      <w:proofErr w:type="spellEnd"/>
      <w:r w:rsidRPr="00AB3857">
        <w:rPr>
          <w:lang w:val="fi-FI"/>
        </w:rPr>
        <w:t xml:space="preserve"> saa</w:t>
      </w:r>
      <w:r w:rsidR="00822994">
        <w:rPr>
          <w:lang w:val="fi-FI"/>
        </w:rPr>
        <w:t>ne</w:t>
      </w:r>
      <w:r w:rsidRPr="00AB3857">
        <w:rPr>
          <w:lang w:val="fi-FI"/>
        </w:rPr>
        <w:t>illa potilailla</w:t>
      </w:r>
      <w:r>
        <w:rPr>
          <w:lang w:val="fi-FI"/>
        </w:rPr>
        <w:t xml:space="preserve"> </w:t>
      </w:r>
      <w:r w:rsidRPr="00AB3857">
        <w:rPr>
          <w:lang w:val="fi-FI"/>
        </w:rPr>
        <w:t>yleis</w:t>
      </w:r>
      <w:r>
        <w:rPr>
          <w:lang w:val="fi-FI"/>
        </w:rPr>
        <w:t>impiä</w:t>
      </w:r>
      <w:r w:rsidRPr="00AB3857">
        <w:rPr>
          <w:lang w:val="fi-FI"/>
        </w:rPr>
        <w:t xml:space="preserve"> haittavaikutuks</w:t>
      </w:r>
      <w:r>
        <w:rPr>
          <w:lang w:val="fi-FI"/>
        </w:rPr>
        <w:t>ia</w:t>
      </w:r>
      <w:r w:rsidRPr="00AB3857">
        <w:rPr>
          <w:lang w:val="fi-FI"/>
        </w:rPr>
        <w:t xml:space="preserve"> olivat pahoinvointi, oksentelu, ummetus, ruokahaluttomuus, päänsärky</w:t>
      </w:r>
      <w:r>
        <w:rPr>
          <w:lang w:val="fi-FI"/>
        </w:rPr>
        <w:t xml:space="preserve">, </w:t>
      </w:r>
      <w:r w:rsidRPr="00AB3857">
        <w:rPr>
          <w:lang w:val="fi-FI"/>
        </w:rPr>
        <w:t>väsymys</w:t>
      </w:r>
      <w:r>
        <w:rPr>
          <w:lang w:val="fi-FI"/>
        </w:rPr>
        <w:t>, kouristukset ja i</w:t>
      </w:r>
      <w:r w:rsidRPr="00AB3857">
        <w:rPr>
          <w:lang w:val="fi-FI"/>
        </w:rPr>
        <w:t>hottuma</w:t>
      </w:r>
      <w:r>
        <w:rPr>
          <w:lang w:val="fi-FI"/>
        </w:rPr>
        <w:t>.</w:t>
      </w:r>
      <w:r w:rsidRPr="00AB3857">
        <w:rPr>
          <w:lang w:val="fi-FI"/>
        </w:rPr>
        <w:t xml:space="preserve"> Useimpia hematologisia haittavaikutuksia raportoitiin yleisesti. Luokan 3-4 laboratoriolöydösten esiintymistiheydet esitetään tauluko</w:t>
      </w:r>
      <w:r w:rsidR="00F549BD">
        <w:rPr>
          <w:lang w:val="fi-FI"/>
        </w:rPr>
        <w:t>n 4</w:t>
      </w:r>
      <w:r w:rsidRPr="00AB3857">
        <w:rPr>
          <w:lang w:val="fi-FI"/>
        </w:rPr>
        <w:t xml:space="preserve"> alla.</w:t>
      </w:r>
    </w:p>
    <w:p w14:paraId="0D2751A7" w14:textId="77777777" w:rsidR="00F549BD" w:rsidRDefault="00F549BD" w:rsidP="00CA6B2A">
      <w:pPr>
        <w:tabs>
          <w:tab w:val="left" w:pos="567"/>
        </w:tabs>
        <w:rPr>
          <w:lang w:val="fi-FI"/>
        </w:rPr>
      </w:pPr>
    </w:p>
    <w:p w14:paraId="3874336F" w14:textId="77777777" w:rsidR="00F549BD" w:rsidRPr="00AB3857" w:rsidRDefault="00F549BD" w:rsidP="00F549BD">
      <w:pPr>
        <w:tabs>
          <w:tab w:val="left" w:pos="567"/>
        </w:tabs>
        <w:rPr>
          <w:lang w:val="fi-FI"/>
        </w:rPr>
      </w:pPr>
      <w:r>
        <w:rPr>
          <w:lang w:val="fi-FI"/>
        </w:rPr>
        <w:t xml:space="preserve">Potilailla, joilla oli uusiutuva tai etenevä gliooma, </w:t>
      </w:r>
      <w:r w:rsidRPr="00AB3857">
        <w:rPr>
          <w:lang w:val="fi-FI"/>
        </w:rPr>
        <w:t>pahoinvointi (43 %) ja oksentelu (36 %)</w:t>
      </w:r>
      <w:r>
        <w:rPr>
          <w:lang w:val="fi-FI"/>
        </w:rPr>
        <w:t xml:space="preserve"> </w:t>
      </w:r>
      <w:r w:rsidRPr="00AB3857">
        <w:rPr>
          <w:lang w:val="fi-FI"/>
        </w:rPr>
        <w:t>oli</w:t>
      </w:r>
      <w:r>
        <w:rPr>
          <w:lang w:val="fi-FI"/>
        </w:rPr>
        <w:t>vat</w:t>
      </w:r>
      <w:r w:rsidRPr="00AB3857">
        <w:rPr>
          <w:lang w:val="fi-FI"/>
        </w:rPr>
        <w:t xml:space="preserve"> tavallisesti </w:t>
      </w:r>
      <w:r>
        <w:rPr>
          <w:lang w:val="fi-FI"/>
        </w:rPr>
        <w:t xml:space="preserve">luokkaa </w:t>
      </w:r>
      <w:r w:rsidRPr="00AB3857">
        <w:rPr>
          <w:lang w:val="fi-FI"/>
        </w:rPr>
        <w:t>1 tai 2 (0</w:t>
      </w:r>
      <w:r>
        <w:rPr>
          <w:lang w:val="fi-FI"/>
        </w:rPr>
        <w:t>–</w:t>
      </w:r>
      <w:r w:rsidRPr="00AB3857">
        <w:rPr>
          <w:lang w:val="fi-FI"/>
        </w:rPr>
        <w:t xml:space="preserve">5 oksennuskohtausta 24 tunnin aikana), ja ne joko lievittyivät itsestään tai saatiin hyvin hallintaan </w:t>
      </w:r>
      <w:proofErr w:type="spellStart"/>
      <w:r w:rsidRPr="00AB3857">
        <w:rPr>
          <w:lang w:val="fi-FI"/>
        </w:rPr>
        <w:t>antiemeettihoidolla</w:t>
      </w:r>
      <w:proofErr w:type="spellEnd"/>
      <w:r w:rsidRPr="00AB3857">
        <w:rPr>
          <w:lang w:val="fi-FI"/>
        </w:rPr>
        <w:t>. Vaikea-asteista pahoinvointia ja oksentelua havaittiin 4 %:lla potilaista.</w:t>
      </w:r>
    </w:p>
    <w:p w14:paraId="5CE5F2E7" w14:textId="77777777" w:rsidR="00F91156" w:rsidRPr="00AB3857" w:rsidRDefault="00F91156" w:rsidP="00F23FA1">
      <w:pPr>
        <w:tabs>
          <w:tab w:val="left" w:pos="567"/>
        </w:tabs>
        <w:rPr>
          <w:lang w:val="fi-FI"/>
        </w:rPr>
      </w:pPr>
    </w:p>
    <w:p w14:paraId="7CA46FFD" w14:textId="77777777" w:rsidR="00F549BD" w:rsidRPr="001A0B62" w:rsidRDefault="00F549BD" w:rsidP="00F23FA1">
      <w:pPr>
        <w:tabs>
          <w:tab w:val="left" w:pos="567"/>
        </w:tabs>
        <w:rPr>
          <w:u w:val="single"/>
          <w:lang w:val="fi-FI"/>
        </w:rPr>
      </w:pPr>
      <w:r w:rsidRPr="001A0B62">
        <w:rPr>
          <w:u w:val="single"/>
          <w:lang w:val="fi-FI"/>
        </w:rPr>
        <w:t>Haittavaikutustaulukko</w:t>
      </w:r>
    </w:p>
    <w:p w14:paraId="4B694893" w14:textId="77777777" w:rsidR="00F91156" w:rsidRPr="00AB3857" w:rsidRDefault="008C41C6" w:rsidP="001A0B62">
      <w:pPr>
        <w:pStyle w:val="EndnoteText"/>
        <w:tabs>
          <w:tab w:val="clear" w:pos="567"/>
        </w:tabs>
        <w:rPr>
          <w:lang w:val="fi-FI"/>
        </w:rPr>
      </w:pPr>
      <w:r>
        <w:rPr>
          <w:lang w:val="fi-FI"/>
        </w:rPr>
        <w:t xml:space="preserve">Kliinisissä tutkimuksissa havaitut sekä </w:t>
      </w:r>
      <w:proofErr w:type="spellStart"/>
      <w:r>
        <w:rPr>
          <w:lang w:val="fi-FI"/>
        </w:rPr>
        <w:t>temotsolomidin</w:t>
      </w:r>
      <w:proofErr w:type="spellEnd"/>
      <w:r>
        <w:rPr>
          <w:lang w:val="fi-FI"/>
        </w:rPr>
        <w:t xml:space="preserve"> </w:t>
      </w:r>
      <w:proofErr w:type="spellStart"/>
      <w:r>
        <w:rPr>
          <w:lang w:val="fi-FI"/>
        </w:rPr>
        <w:t>markkinoillaolon</w:t>
      </w:r>
      <w:proofErr w:type="spellEnd"/>
      <w:r>
        <w:rPr>
          <w:lang w:val="fi-FI"/>
        </w:rPr>
        <w:t xml:space="preserve"> aikana raportoidut haittavaikutukset on esitetty taulukossa 4. Nämä h</w:t>
      </w:r>
      <w:r w:rsidR="00F91156" w:rsidRPr="00AB3857">
        <w:rPr>
          <w:lang w:val="fi-FI"/>
        </w:rPr>
        <w:t>aittavaikutukset on lueteltu elinjärjestelmäluokkien ja esiintymistiheyksien mukaan. Esiintymistiheyksien luokat on määritelty seuraavasti: Hyvin yleinen (≥ 1/10); yleinen (≥ 1/100, &lt; 1/10); melko harvinainen (≥ 1/1000, &lt; 1/100)</w:t>
      </w:r>
      <w:r w:rsidR="00776EF9">
        <w:rPr>
          <w:lang w:val="fi-FI"/>
        </w:rPr>
        <w:t xml:space="preserve">; </w:t>
      </w:r>
      <w:r w:rsidR="00776EF9">
        <w:rPr>
          <w:bCs/>
          <w:lang w:val="fi-FI"/>
        </w:rPr>
        <w:t>harvinainen</w:t>
      </w:r>
      <w:r w:rsidR="00776EF9" w:rsidRPr="00BA1990">
        <w:rPr>
          <w:bCs/>
          <w:lang w:val="fi-FI"/>
        </w:rPr>
        <w:t xml:space="preserve"> (≥</w:t>
      </w:r>
      <w:r w:rsidR="00776EF9">
        <w:rPr>
          <w:bCs/>
          <w:lang w:val="fi-FI"/>
        </w:rPr>
        <w:t> </w:t>
      </w:r>
      <w:r w:rsidR="00776EF9" w:rsidRPr="00BA1990">
        <w:rPr>
          <w:bCs/>
          <w:lang w:val="fi-FI"/>
        </w:rPr>
        <w:t>1/10</w:t>
      </w:r>
      <w:r w:rsidR="00776EF9">
        <w:rPr>
          <w:bCs/>
          <w:lang w:val="fi-FI"/>
        </w:rPr>
        <w:t> </w:t>
      </w:r>
      <w:r w:rsidR="00776EF9" w:rsidRPr="00BA1990">
        <w:rPr>
          <w:bCs/>
          <w:lang w:val="fi-FI"/>
        </w:rPr>
        <w:t>000</w:t>
      </w:r>
      <w:r w:rsidR="00776EF9">
        <w:rPr>
          <w:bCs/>
          <w:lang w:val="fi-FI"/>
        </w:rPr>
        <w:t xml:space="preserve">, </w:t>
      </w:r>
      <w:r w:rsidR="00776EF9" w:rsidRPr="00BA1990">
        <w:rPr>
          <w:bCs/>
          <w:lang w:val="fi-FI"/>
        </w:rPr>
        <w:t>&lt;</w:t>
      </w:r>
      <w:r w:rsidR="00776EF9">
        <w:rPr>
          <w:bCs/>
          <w:lang w:val="fi-FI"/>
        </w:rPr>
        <w:t> </w:t>
      </w:r>
      <w:r w:rsidR="00776EF9" w:rsidRPr="00BA1990">
        <w:rPr>
          <w:bCs/>
          <w:lang w:val="fi-FI"/>
        </w:rPr>
        <w:t xml:space="preserve">1/1000); </w:t>
      </w:r>
      <w:r w:rsidR="00776EF9">
        <w:rPr>
          <w:bCs/>
          <w:lang w:val="fi-FI"/>
        </w:rPr>
        <w:t>hyvin harvinainen</w:t>
      </w:r>
      <w:r w:rsidR="00776EF9" w:rsidRPr="00BA1990">
        <w:rPr>
          <w:bCs/>
          <w:lang w:val="fi-FI"/>
        </w:rPr>
        <w:t xml:space="preserve"> (&lt;</w:t>
      </w:r>
      <w:r w:rsidR="00776EF9">
        <w:rPr>
          <w:bCs/>
          <w:lang w:val="fi-FI"/>
        </w:rPr>
        <w:t> </w:t>
      </w:r>
      <w:r w:rsidR="00776EF9" w:rsidRPr="00BA1990">
        <w:rPr>
          <w:bCs/>
          <w:lang w:val="fi-FI"/>
        </w:rPr>
        <w:t>1/10</w:t>
      </w:r>
      <w:r w:rsidR="00776EF9">
        <w:rPr>
          <w:bCs/>
          <w:lang w:val="fi-FI"/>
        </w:rPr>
        <w:t> </w:t>
      </w:r>
      <w:r w:rsidR="00776EF9" w:rsidRPr="00BA1990">
        <w:rPr>
          <w:bCs/>
          <w:lang w:val="fi-FI"/>
        </w:rPr>
        <w:t>000)</w:t>
      </w:r>
      <w:r w:rsidR="001F3A51">
        <w:rPr>
          <w:bCs/>
          <w:lang w:val="fi-FI"/>
        </w:rPr>
        <w:t xml:space="preserve">; </w:t>
      </w:r>
      <w:r w:rsidR="001F3A51">
        <w:rPr>
          <w:noProof/>
          <w:lang w:val="fi-FI"/>
        </w:rPr>
        <w:t>tuntematon (koska saatavissa oleva tieto ei riitä esiintyvyyden arviointiin)</w:t>
      </w:r>
      <w:r w:rsidR="00F91156" w:rsidRPr="00776EF9">
        <w:rPr>
          <w:lang w:val="fi-FI"/>
        </w:rPr>
        <w:t>. Ha</w:t>
      </w:r>
      <w:r w:rsidR="00F91156" w:rsidRPr="00AB3857">
        <w:rPr>
          <w:lang w:val="fi-FI"/>
        </w:rPr>
        <w:t>ittavaikutukset on esitetty kussakin yleisyysluokassa haittavaikutuksen vakavuuden mukaan alenevassa järjestyksessä.</w:t>
      </w:r>
    </w:p>
    <w:p w14:paraId="21121F6C" w14:textId="77777777" w:rsidR="00F91156" w:rsidRDefault="00F91156" w:rsidP="00F23FA1">
      <w:pPr>
        <w:tabs>
          <w:tab w:val="left" w:pos="567"/>
        </w:tabs>
        <w:rPr>
          <w:lang w:val="fi-FI"/>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1"/>
        <w:gridCol w:w="4960"/>
      </w:tblGrid>
      <w:tr w:rsidR="008C41C6" w:rsidRPr="002B6BEE" w14:paraId="3A7D0431" w14:textId="77777777" w:rsidTr="00060F72">
        <w:trPr>
          <w:cantSplit/>
          <w:trHeight w:val="323"/>
          <w:tblHeader/>
        </w:trPr>
        <w:tc>
          <w:tcPr>
            <w:tcW w:w="5000" w:type="pct"/>
            <w:gridSpan w:val="2"/>
            <w:vAlign w:val="center"/>
          </w:tcPr>
          <w:p w14:paraId="4F4C3AEA" w14:textId="77777777" w:rsidR="008C41C6" w:rsidRPr="00BA1990" w:rsidRDefault="008C41C6" w:rsidP="00060F72">
            <w:pPr>
              <w:keepNext/>
              <w:ind w:left="34" w:hanging="34"/>
              <w:jc w:val="center"/>
              <w:rPr>
                <w:b/>
                <w:szCs w:val="22"/>
                <w:u w:val="single"/>
                <w:lang w:val="fi-FI"/>
              </w:rPr>
            </w:pPr>
            <w:r w:rsidRPr="00BA1990">
              <w:rPr>
                <w:i/>
                <w:szCs w:val="22"/>
                <w:lang w:val="fi-FI"/>
              </w:rPr>
              <w:t xml:space="preserve">Taulukko </w:t>
            </w:r>
            <w:r>
              <w:rPr>
                <w:i/>
                <w:szCs w:val="22"/>
                <w:lang w:val="fi-FI"/>
              </w:rPr>
              <w:t>4</w:t>
            </w:r>
            <w:r w:rsidRPr="00BA1990">
              <w:rPr>
                <w:i/>
                <w:szCs w:val="22"/>
                <w:lang w:val="fi-FI"/>
              </w:rPr>
              <w:t xml:space="preserve">. </w:t>
            </w:r>
            <w:r>
              <w:rPr>
                <w:i/>
                <w:szCs w:val="22"/>
                <w:lang w:val="fi-FI"/>
              </w:rPr>
              <w:t xml:space="preserve">Haittavaikutukset </w:t>
            </w:r>
            <w:proofErr w:type="spellStart"/>
            <w:r>
              <w:rPr>
                <w:i/>
                <w:szCs w:val="22"/>
                <w:lang w:val="fi-FI"/>
              </w:rPr>
              <w:t>temotsolomidia</w:t>
            </w:r>
            <w:proofErr w:type="spellEnd"/>
            <w:r>
              <w:rPr>
                <w:i/>
                <w:szCs w:val="22"/>
                <w:lang w:val="fi-FI"/>
              </w:rPr>
              <w:t xml:space="preserve"> saavilla potilailla</w:t>
            </w:r>
          </w:p>
        </w:tc>
      </w:tr>
      <w:tr w:rsidR="008C41C6" w:rsidRPr="00BA1990" w14:paraId="227ED18A" w14:textId="77777777" w:rsidTr="00060F72">
        <w:trPr>
          <w:cantSplit/>
          <w:trHeight w:val="337"/>
        </w:trPr>
        <w:tc>
          <w:tcPr>
            <w:tcW w:w="5000" w:type="pct"/>
            <w:gridSpan w:val="2"/>
            <w:vAlign w:val="center"/>
          </w:tcPr>
          <w:p w14:paraId="691695D4" w14:textId="77777777" w:rsidR="008C41C6" w:rsidRPr="00D11421" w:rsidRDefault="008C41C6" w:rsidP="00060F72">
            <w:pPr>
              <w:keepNext/>
              <w:rPr>
                <w:b/>
                <w:szCs w:val="22"/>
                <w:lang w:val="fi-FI"/>
              </w:rPr>
            </w:pPr>
            <w:r>
              <w:rPr>
                <w:b/>
                <w:szCs w:val="22"/>
                <w:lang w:val="fi-FI"/>
              </w:rPr>
              <w:t>Infektiot</w:t>
            </w:r>
          </w:p>
        </w:tc>
      </w:tr>
      <w:tr w:rsidR="000E2F4E" w:rsidRPr="002B6BEE" w14:paraId="786502CD" w14:textId="77777777" w:rsidTr="00060F72">
        <w:trPr>
          <w:cantSplit/>
          <w:trHeight w:val="359"/>
        </w:trPr>
        <w:tc>
          <w:tcPr>
            <w:tcW w:w="2179" w:type="pct"/>
          </w:tcPr>
          <w:p w14:paraId="763967B5" w14:textId="77777777" w:rsidR="000E2F4E" w:rsidRDefault="000E2F4E" w:rsidP="00060F72">
            <w:pPr>
              <w:rPr>
                <w:szCs w:val="22"/>
              </w:rPr>
            </w:pPr>
            <w:proofErr w:type="spellStart"/>
            <w:r>
              <w:rPr>
                <w:szCs w:val="22"/>
              </w:rPr>
              <w:t>Yleinen</w:t>
            </w:r>
            <w:proofErr w:type="spellEnd"/>
            <w:r>
              <w:rPr>
                <w:szCs w:val="22"/>
              </w:rPr>
              <w:t>:</w:t>
            </w:r>
          </w:p>
        </w:tc>
        <w:tc>
          <w:tcPr>
            <w:tcW w:w="2821" w:type="pct"/>
          </w:tcPr>
          <w:p w14:paraId="134C7D06" w14:textId="77777777" w:rsidR="000E2F4E" w:rsidRPr="00E22B89" w:rsidRDefault="000E2F4E" w:rsidP="00060F72">
            <w:pPr>
              <w:rPr>
                <w:szCs w:val="22"/>
                <w:lang w:val="fi-FI"/>
              </w:rPr>
            </w:pPr>
            <w:r>
              <w:rPr>
                <w:szCs w:val="22"/>
                <w:lang w:val="fi-FI"/>
              </w:rPr>
              <w:t xml:space="preserve">Infektiot, herpes </w:t>
            </w:r>
            <w:proofErr w:type="spellStart"/>
            <w:r>
              <w:rPr>
                <w:szCs w:val="22"/>
                <w:lang w:val="fi-FI"/>
              </w:rPr>
              <w:t>zoster</w:t>
            </w:r>
            <w:proofErr w:type="spellEnd"/>
            <w:r>
              <w:rPr>
                <w:szCs w:val="22"/>
                <w:lang w:val="fi-FI"/>
              </w:rPr>
              <w:t xml:space="preserve">, </w:t>
            </w:r>
            <w:proofErr w:type="spellStart"/>
            <w:r w:rsidRPr="00AB3857">
              <w:rPr>
                <w:lang w:val="fi-FI"/>
              </w:rPr>
              <w:t>nielutulehdus</w:t>
            </w:r>
            <w:r w:rsidRPr="001A0B62">
              <w:rPr>
                <w:vertAlign w:val="superscript"/>
                <w:lang w:val="fi-FI"/>
              </w:rPr>
              <w:t>a</w:t>
            </w:r>
            <w:proofErr w:type="spellEnd"/>
            <w:r w:rsidRPr="00AB3857">
              <w:rPr>
                <w:lang w:val="fi-FI"/>
              </w:rPr>
              <w:t>, suun kandidiaasi</w:t>
            </w:r>
          </w:p>
        </w:tc>
      </w:tr>
      <w:tr w:rsidR="008C41C6" w:rsidRPr="001A0B62" w14:paraId="314A294A" w14:textId="77777777" w:rsidTr="00060F72">
        <w:trPr>
          <w:cantSplit/>
          <w:trHeight w:val="359"/>
        </w:trPr>
        <w:tc>
          <w:tcPr>
            <w:tcW w:w="2179" w:type="pct"/>
          </w:tcPr>
          <w:p w14:paraId="56297872" w14:textId="77777777" w:rsidR="008C41C6" w:rsidRPr="00E22B89" w:rsidRDefault="008C41C6" w:rsidP="00060F72">
            <w:pPr>
              <w:rPr>
                <w:szCs w:val="22"/>
              </w:rPr>
            </w:pPr>
            <w:r>
              <w:rPr>
                <w:szCs w:val="22"/>
              </w:rPr>
              <w:lastRenderedPageBreak/>
              <w:t xml:space="preserve">Melko </w:t>
            </w:r>
            <w:proofErr w:type="spellStart"/>
            <w:r>
              <w:rPr>
                <w:szCs w:val="22"/>
              </w:rPr>
              <w:t>harvinainen</w:t>
            </w:r>
            <w:proofErr w:type="spellEnd"/>
            <w:r>
              <w:rPr>
                <w:szCs w:val="22"/>
              </w:rPr>
              <w:t>:</w:t>
            </w:r>
          </w:p>
        </w:tc>
        <w:tc>
          <w:tcPr>
            <w:tcW w:w="2821" w:type="pct"/>
          </w:tcPr>
          <w:p w14:paraId="0FFE7E91" w14:textId="77777777" w:rsidR="008C41C6" w:rsidRPr="001A0B62" w:rsidRDefault="000E2F4E" w:rsidP="00060F72">
            <w:pPr>
              <w:rPr>
                <w:b/>
                <w:szCs w:val="22"/>
              </w:rPr>
            </w:pPr>
            <w:proofErr w:type="spellStart"/>
            <w:r w:rsidRPr="001A0B62">
              <w:t>Opportunisti-infektiot</w:t>
            </w:r>
            <w:proofErr w:type="spellEnd"/>
            <w:r w:rsidRPr="001A0B62">
              <w:t xml:space="preserve"> (</w:t>
            </w:r>
            <w:proofErr w:type="spellStart"/>
            <w:r w:rsidRPr="001A0B62">
              <w:t>mukaan</w:t>
            </w:r>
            <w:proofErr w:type="spellEnd"/>
            <w:r w:rsidRPr="001A0B62">
              <w:t xml:space="preserve"> </w:t>
            </w:r>
            <w:proofErr w:type="spellStart"/>
            <w:r w:rsidRPr="001A0B62">
              <w:t>lukien</w:t>
            </w:r>
            <w:proofErr w:type="spellEnd"/>
            <w:r w:rsidRPr="001A0B62">
              <w:t xml:space="preserve"> PCP),</w:t>
            </w:r>
            <w:r w:rsidRPr="001A0B62">
              <w:rPr>
                <w:szCs w:val="22"/>
              </w:rPr>
              <w:t xml:space="preserve"> </w:t>
            </w:r>
            <w:r w:rsidRPr="001A0B62">
              <w:rPr>
                <w:bCs/>
                <w:szCs w:val="22"/>
              </w:rPr>
              <w:t>sepsis</w:t>
            </w:r>
            <w:r w:rsidRPr="001A0B62">
              <w:rPr>
                <w:bCs/>
                <w:szCs w:val="22"/>
                <w:vertAlign w:val="superscript"/>
              </w:rPr>
              <w:t>†</w:t>
            </w:r>
            <w:r w:rsidRPr="001A0B62">
              <w:rPr>
                <w:bCs/>
                <w:szCs w:val="22"/>
              </w:rPr>
              <w:t>,</w:t>
            </w:r>
            <w:r w:rsidRPr="001A0B62">
              <w:rPr>
                <w:bCs/>
                <w:szCs w:val="22"/>
                <w:vertAlign w:val="superscript"/>
              </w:rPr>
              <w:t xml:space="preserve"> </w:t>
            </w:r>
            <w:proofErr w:type="spellStart"/>
            <w:r w:rsidRPr="001A0B62">
              <w:rPr>
                <w:szCs w:val="22"/>
              </w:rPr>
              <w:t>herpeettinen</w:t>
            </w:r>
            <w:proofErr w:type="spellEnd"/>
            <w:r w:rsidRPr="001A0B62">
              <w:rPr>
                <w:szCs w:val="22"/>
              </w:rPr>
              <w:t xml:space="preserve"> </w:t>
            </w:r>
            <w:proofErr w:type="spellStart"/>
            <w:r w:rsidRPr="001A0B62">
              <w:rPr>
                <w:szCs w:val="22"/>
              </w:rPr>
              <w:t>meningoenkefaliitti</w:t>
            </w:r>
            <w:proofErr w:type="spellEnd"/>
            <w:r w:rsidRPr="001A0B62">
              <w:rPr>
                <w:bCs/>
                <w:szCs w:val="22"/>
                <w:vertAlign w:val="superscript"/>
              </w:rPr>
              <w:t>†</w:t>
            </w:r>
            <w:r w:rsidRPr="001A0B62">
              <w:rPr>
                <w:bCs/>
                <w:szCs w:val="22"/>
              </w:rPr>
              <w:t xml:space="preserve">, </w:t>
            </w:r>
            <w:proofErr w:type="spellStart"/>
            <w:r w:rsidR="008C41C6" w:rsidRPr="001A0B62">
              <w:rPr>
                <w:szCs w:val="22"/>
              </w:rPr>
              <w:t>sytomegalovirusinfektio</w:t>
            </w:r>
            <w:proofErr w:type="spellEnd"/>
            <w:r w:rsidR="008C41C6" w:rsidRPr="001A0B62">
              <w:rPr>
                <w:szCs w:val="22"/>
              </w:rPr>
              <w:t xml:space="preserve">, </w:t>
            </w:r>
            <w:proofErr w:type="spellStart"/>
            <w:r w:rsidRPr="001A0B62">
              <w:rPr>
                <w:szCs w:val="22"/>
              </w:rPr>
              <w:t>sytomegaloviruksen</w:t>
            </w:r>
            <w:proofErr w:type="spellEnd"/>
            <w:r w:rsidRPr="001A0B62">
              <w:rPr>
                <w:szCs w:val="22"/>
              </w:rPr>
              <w:t xml:space="preserve"> </w:t>
            </w:r>
            <w:proofErr w:type="spellStart"/>
            <w:r w:rsidRPr="001A0B62">
              <w:rPr>
                <w:szCs w:val="22"/>
              </w:rPr>
              <w:t>reaktivaatio</w:t>
            </w:r>
            <w:proofErr w:type="spellEnd"/>
            <w:r w:rsidRPr="001A0B62">
              <w:rPr>
                <w:szCs w:val="22"/>
              </w:rPr>
              <w:t xml:space="preserve">, </w:t>
            </w:r>
            <w:proofErr w:type="spellStart"/>
            <w:r w:rsidR="008C41C6" w:rsidRPr="001A0B62">
              <w:rPr>
                <w:szCs w:val="22"/>
              </w:rPr>
              <w:t>hepatiitti</w:t>
            </w:r>
            <w:proofErr w:type="spellEnd"/>
            <w:r w:rsidR="008C41C6" w:rsidRPr="001A0B62">
              <w:rPr>
                <w:szCs w:val="22"/>
              </w:rPr>
              <w:t xml:space="preserve"> B -virus</w:t>
            </w:r>
            <w:r w:rsidR="008C41C6" w:rsidRPr="001A0B62">
              <w:rPr>
                <w:bCs/>
                <w:szCs w:val="22"/>
                <w:vertAlign w:val="superscript"/>
              </w:rPr>
              <w:t>†</w:t>
            </w:r>
            <w:r w:rsidR="008C41C6" w:rsidRPr="001A0B62">
              <w:rPr>
                <w:szCs w:val="22"/>
              </w:rPr>
              <w:t xml:space="preserve">, </w:t>
            </w:r>
            <w:r w:rsidR="007C7525" w:rsidRPr="001A0B62">
              <w:rPr>
                <w:szCs w:val="22"/>
              </w:rPr>
              <w:t xml:space="preserve">herpes simplex, </w:t>
            </w:r>
            <w:proofErr w:type="spellStart"/>
            <w:r w:rsidR="007C7525" w:rsidRPr="007C7525">
              <w:rPr>
                <w:szCs w:val="22"/>
              </w:rPr>
              <w:t>infe</w:t>
            </w:r>
            <w:r w:rsidR="007C7525">
              <w:rPr>
                <w:szCs w:val="22"/>
              </w:rPr>
              <w:t>k</w:t>
            </w:r>
            <w:r w:rsidR="007C7525" w:rsidRPr="007C7525">
              <w:rPr>
                <w:szCs w:val="22"/>
              </w:rPr>
              <w:t>tion</w:t>
            </w:r>
            <w:proofErr w:type="spellEnd"/>
            <w:r w:rsidR="007C7525" w:rsidRPr="007C7525">
              <w:rPr>
                <w:szCs w:val="22"/>
              </w:rPr>
              <w:t xml:space="preserve"> </w:t>
            </w:r>
            <w:proofErr w:type="spellStart"/>
            <w:r w:rsidR="007C7525" w:rsidRPr="007C7525">
              <w:rPr>
                <w:szCs w:val="22"/>
              </w:rPr>
              <w:t>reaktivaatio</w:t>
            </w:r>
            <w:proofErr w:type="spellEnd"/>
            <w:r w:rsidR="007C7525" w:rsidRPr="007C7525">
              <w:rPr>
                <w:szCs w:val="22"/>
              </w:rPr>
              <w:t xml:space="preserve">, </w:t>
            </w:r>
            <w:proofErr w:type="spellStart"/>
            <w:r w:rsidR="007C7525" w:rsidRPr="007C7525">
              <w:rPr>
                <w:szCs w:val="22"/>
              </w:rPr>
              <w:t>haava</w:t>
            </w:r>
            <w:r w:rsidR="007C7525" w:rsidRPr="001A0B62">
              <w:rPr>
                <w:szCs w:val="22"/>
              </w:rPr>
              <w:t>inf</w:t>
            </w:r>
            <w:r w:rsidR="007C7525">
              <w:rPr>
                <w:szCs w:val="22"/>
              </w:rPr>
              <w:t>ektio</w:t>
            </w:r>
            <w:proofErr w:type="spellEnd"/>
            <w:r w:rsidR="007C7525">
              <w:rPr>
                <w:szCs w:val="22"/>
              </w:rPr>
              <w:t xml:space="preserve">, </w:t>
            </w:r>
            <w:r w:rsidR="007C7525" w:rsidRPr="001A0B62">
              <w:t>maha-</w:t>
            </w:r>
            <w:proofErr w:type="spellStart"/>
            <w:r w:rsidR="007C7525" w:rsidRPr="001A0B62">
              <w:t>suolitulehdus</w:t>
            </w:r>
            <w:r w:rsidR="007C7525" w:rsidRPr="009D3F41">
              <w:rPr>
                <w:vertAlign w:val="superscript"/>
              </w:rPr>
              <w:t>b</w:t>
            </w:r>
            <w:proofErr w:type="spellEnd"/>
          </w:p>
        </w:tc>
      </w:tr>
      <w:tr w:rsidR="008C41C6" w:rsidRPr="00425B51" w14:paraId="07CF505A" w14:textId="77777777" w:rsidTr="00060F72">
        <w:trPr>
          <w:cantSplit/>
          <w:trHeight w:val="337"/>
        </w:trPr>
        <w:tc>
          <w:tcPr>
            <w:tcW w:w="5000" w:type="pct"/>
            <w:gridSpan w:val="2"/>
            <w:vAlign w:val="center"/>
          </w:tcPr>
          <w:p w14:paraId="051EC099" w14:textId="77777777" w:rsidR="008C41C6" w:rsidRPr="00425B51" w:rsidRDefault="008C41C6" w:rsidP="00060F72">
            <w:pPr>
              <w:keepNext/>
              <w:rPr>
                <w:b/>
                <w:szCs w:val="22"/>
              </w:rPr>
            </w:pPr>
            <w:proofErr w:type="spellStart"/>
            <w:r>
              <w:rPr>
                <w:b/>
                <w:szCs w:val="22"/>
              </w:rPr>
              <w:t>Hyvän</w:t>
            </w:r>
            <w:proofErr w:type="spellEnd"/>
            <w:r>
              <w:rPr>
                <w:b/>
                <w:szCs w:val="22"/>
              </w:rPr>
              <w:t xml:space="preserve">- </w:t>
            </w:r>
            <w:proofErr w:type="spellStart"/>
            <w:r>
              <w:rPr>
                <w:b/>
                <w:szCs w:val="22"/>
              </w:rPr>
              <w:t>ja</w:t>
            </w:r>
            <w:proofErr w:type="spellEnd"/>
            <w:r>
              <w:rPr>
                <w:b/>
                <w:szCs w:val="22"/>
              </w:rPr>
              <w:t xml:space="preserve"> </w:t>
            </w:r>
            <w:proofErr w:type="spellStart"/>
            <w:r>
              <w:rPr>
                <w:b/>
                <w:szCs w:val="22"/>
              </w:rPr>
              <w:t>pahanlaatuiset</w:t>
            </w:r>
            <w:proofErr w:type="spellEnd"/>
            <w:r>
              <w:rPr>
                <w:b/>
                <w:szCs w:val="22"/>
              </w:rPr>
              <w:t xml:space="preserve"> </w:t>
            </w:r>
            <w:proofErr w:type="spellStart"/>
            <w:r>
              <w:rPr>
                <w:b/>
                <w:szCs w:val="22"/>
              </w:rPr>
              <w:t>kasvaimet</w:t>
            </w:r>
            <w:proofErr w:type="spellEnd"/>
          </w:p>
        </w:tc>
      </w:tr>
      <w:tr w:rsidR="008C41C6" w:rsidRPr="002B6BEE" w14:paraId="54F0FBAD" w14:textId="77777777" w:rsidTr="00060F72">
        <w:trPr>
          <w:cantSplit/>
          <w:trHeight w:val="510"/>
        </w:trPr>
        <w:tc>
          <w:tcPr>
            <w:tcW w:w="2179" w:type="pct"/>
          </w:tcPr>
          <w:p w14:paraId="374A4AF6" w14:textId="77777777" w:rsidR="008C41C6" w:rsidRPr="00425B51" w:rsidRDefault="007C7525" w:rsidP="00060F72">
            <w:pPr>
              <w:rPr>
                <w:szCs w:val="22"/>
              </w:rPr>
            </w:pPr>
            <w:r>
              <w:rPr>
                <w:szCs w:val="22"/>
              </w:rPr>
              <w:t>Melko</w:t>
            </w:r>
            <w:r w:rsidR="008C41C6">
              <w:rPr>
                <w:szCs w:val="22"/>
              </w:rPr>
              <w:t xml:space="preserve"> </w:t>
            </w:r>
            <w:proofErr w:type="spellStart"/>
            <w:r w:rsidR="008C41C6">
              <w:rPr>
                <w:szCs w:val="22"/>
              </w:rPr>
              <w:t>harvinainen</w:t>
            </w:r>
            <w:proofErr w:type="spellEnd"/>
            <w:r w:rsidR="008C41C6" w:rsidRPr="00425B51">
              <w:rPr>
                <w:szCs w:val="22"/>
              </w:rPr>
              <w:t>:</w:t>
            </w:r>
          </w:p>
        </w:tc>
        <w:tc>
          <w:tcPr>
            <w:tcW w:w="2821" w:type="pct"/>
          </w:tcPr>
          <w:p w14:paraId="382A9709" w14:textId="77777777" w:rsidR="008C41C6" w:rsidRPr="00BA1990" w:rsidRDefault="004368E7" w:rsidP="00060F72">
            <w:pPr>
              <w:rPr>
                <w:szCs w:val="22"/>
                <w:lang w:val="fi-FI"/>
              </w:rPr>
            </w:pPr>
            <w:r>
              <w:rPr>
                <w:szCs w:val="22"/>
                <w:lang w:val="fi-FI"/>
              </w:rPr>
              <w:t>M</w:t>
            </w:r>
            <w:r w:rsidR="008C41C6" w:rsidRPr="00BA1990">
              <w:rPr>
                <w:szCs w:val="22"/>
                <w:lang w:val="fi-FI"/>
              </w:rPr>
              <w:t>yelodysplastinen oireyhtymä (MDS), sekundaariset maligniteetit</w:t>
            </w:r>
            <w:r w:rsidR="008C41C6">
              <w:rPr>
                <w:szCs w:val="22"/>
                <w:lang w:val="fi-FI"/>
              </w:rPr>
              <w:t xml:space="preserve"> mukaan lukien </w:t>
            </w:r>
            <w:r w:rsidR="008C41C6" w:rsidRPr="00BA1990">
              <w:rPr>
                <w:szCs w:val="22"/>
                <w:lang w:val="fi-FI"/>
              </w:rPr>
              <w:t>myelo</w:t>
            </w:r>
            <w:r w:rsidR="008C41C6">
              <w:rPr>
                <w:szCs w:val="22"/>
                <w:lang w:val="fi-FI"/>
              </w:rPr>
              <w:t>o</w:t>
            </w:r>
            <w:r w:rsidR="008C41C6" w:rsidRPr="00BA1990">
              <w:rPr>
                <w:szCs w:val="22"/>
                <w:lang w:val="fi-FI"/>
              </w:rPr>
              <w:t>i</w:t>
            </w:r>
            <w:r w:rsidR="008C41C6">
              <w:rPr>
                <w:szCs w:val="22"/>
                <w:lang w:val="fi-FI"/>
              </w:rPr>
              <w:t>nen</w:t>
            </w:r>
            <w:r w:rsidR="008C41C6" w:rsidRPr="00BA1990">
              <w:rPr>
                <w:szCs w:val="22"/>
                <w:lang w:val="fi-FI"/>
              </w:rPr>
              <w:t xml:space="preserve"> leukemia</w:t>
            </w:r>
          </w:p>
        </w:tc>
      </w:tr>
      <w:tr w:rsidR="004368E7" w:rsidRPr="00425B51" w14:paraId="19BD8BC2" w14:textId="77777777" w:rsidTr="004368E7">
        <w:trPr>
          <w:cantSplit/>
          <w:trHeight w:val="359"/>
        </w:trPr>
        <w:tc>
          <w:tcPr>
            <w:tcW w:w="5000" w:type="pct"/>
            <w:gridSpan w:val="2"/>
          </w:tcPr>
          <w:p w14:paraId="3BF3F9A9" w14:textId="77777777" w:rsidR="004368E7" w:rsidRPr="00425B51" w:rsidRDefault="004368E7" w:rsidP="00060F72">
            <w:pPr>
              <w:keepNext/>
              <w:rPr>
                <w:szCs w:val="22"/>
              </w:rPr>
            </w:pPr>
            <w:r w:rsidRPr="00BA1990">
              <w:rPr>
                <w:b/>
                <w:szCs w:val="22"/>
              </w:rPr>
              <w:t xml:space="preserve">Veri </w:t>
            </w:r>
            <w:proofErr w:type="spellStart"/>
            <w:r w:rsidRPr="00BA1990">
              <w:rPr>
                <w:b/>
                <w:szCs w:val="22"/>
              </w:rPr>
              <w:t>ja</w:t>
            </w:r>
            <w:proofErr w:type="spellEnd"/>
            <w:r w:rsidRPr="00BA1990">
              <w:rPr>
                <w:b/>
                <w:szCs w:val="22"/>
              </w:rPr>
              <w:t xml:space="preserve"> </w:t>
            </w:r>
            <w:proofErr w:type="spellStart"/>
            <w:r w:rsidRPr="00BA1990">
              <w:rPr>
                <w:b/>
                <w:szCs w:val="22"/>
              </w:rPr>
              <w:t>i</w:t>
            </w:r>
            <w:r>
              <w:rPr>
                <w:b/>
                <w:szCs w:val="22"/>
              </w:rPr>
              <w:t>m</w:t>
            </w:r>
            <w:r w:rsidRPr="00BA1990">
              <w:rPr>
                <w:b/>
                <w:szCs w:val="22"/>
              </w:rPr>
              <w:t>ukudos</w:t>
            </w:r>
            <w:proofErr w:type="spellEnd"/>
          </w:p>
        </w:tc>
      </w:tr>
      <w:tr w:rsidR="004368E7" w:rsidRPr="00AC788C" w14:paraId="27A649F2" w14:textId="77777777" w:rsidTr="00060F72">
        <w:trPr>
          <w:cantSplit/>
          <w:trHeight w:val="287"/>
        </w:trPr>
        <w:tc>
          <w:tcPr>
            <w:tcW w:w="2179" w:type="pct"/>
          </w:tcPr>
          <w:p w14:paraId="17A75045" w14:textId="77777777" w:rsidR="004368E7" w:rsidRDefault="004368E7" w:rsidP="00060F72">
            <w:pPr>
              <w:rPr>
                <w:szCs w:val="22"/>
              </w:rPr>
            </w:pPr>
            <w:proofErr w:type="spellStart"/>
            <w:r>
              <w:rPr>
                <w:szCs w:val="22"/>
              </w:rPr>
              <w:t>Yleinen</w:t>
            </w:r>
            <w:proofErr w:type="spellEnd"/>
            <w:r>
              <w:rPr>
                <w:szCs w:val="22"/>
              </w:rPr>
              <w:t>:</w:t>
            </w:r>
          </w:p>
        </w:tc>
        <w:tc>
          <w:tcPr>
            <w:tcW w:w="2821" w:type="pct"/>
          </w:tcPr>
          <w:p w14:paraId="08BF22CA" w14:textId="77777777" w:rsidR="004368E7" w:rsidRPr="002B6BEE" w:rsidRDefault="004368E7" w:rsidP="00060F72">
            <w:pPr>
              <w:rPr>
                <w:snapToGrid w:val="0"/>
              </w:rPr>
            </w:pPr>
            <w:proofErr w:type="spellStart"/>
            <w:r w:rsidRPr="002B6BEE">
              <w:t>Kuumeinen</w:t>
            </w:r>
            <w:proofErr w:type="spellEnd"/>
            <w:r w:rsidRPr="002B6BEE">
              <w:t xml:space="preserve"> neutropenia, neutropenia, </w:t>
            </w:r>
            <w:proofErr w:type="spellStart"/>
            <w:r w:rsidRPr="002B6BEE">
              <w:t>trombosytopenia</w:t>
            </w:r>
            <w:proofErr w:type="spellEnd"/>
            <w:r w:rsidRPr="002B6BEE">
              <w:t xml:space="preserve">, </w:t>
            </w:r>
            <w:proofErr w:type="spellStart"/>
            <w:r w:rsidRPr="002B6BEE">
              <w:t>lymfopenia</w:t>
            </w:r>
            <w:proofErr w:type="spellEnd"/>
            <w:r w:rsidRPr="002B6BEE">
              <w:t xml:space="preserve">, leukopenia, </w:t>
            </w:r>
            <w:proofErr w:type="spellStart"/>
            <w:r w:rsidRPr="002B6BEE">
              <w:t>anemia</w:t>
            </w:r>
            <w:proofErr w:type="spellEnd"/>
            <w:r w:rsidRPr="002B6BEE">
              <w:t xml:space="preserve"> </w:t>
            </w:r>
          </w:p>
        </w:tc>
      </w:tr>
      <w:tr w:rsidR="007C7525" w:rsidRPr="002B6BEE" w14:paraId="200371C5" w14:textId="77777777" w:rsidTr="00060F72">
        <w:trPr>
          <w:cantSplit/>
          <w:trHeight w:val="287"/>
        </w:trPr>
        <w:tc>
          <w:tcPr>
            <w:tcW w:w="2179" w:type="pct"/>
          </w:tcPr>
          <w:p w14:paraId="316F82FC" w14:textId="77777777" w:rsidR="007C7525" w:rsidRPr="00425B51" w:rsidRDefault="004368E7" w:rsidP="00060F72">
            <w:pPr>
              <w:rPr>
                <w:szCs w:val="22"/>
              </w:rPr>
            </w:pPr>
            <w:r>
              <w:rPr>
                <w:szCs w:val="22"/>
              </w:rPr>
              <w:t>Melko</w:t>
            </w:r>
            <w:r w:rsidR="007C7525">
              <w:rPr>
                <w:szCs w:val="22"/>
              </w:rPr>
              <w:t xml:space="preserve"> </w:t>
            </w:r>
            <w:proofErr w:type="spellStart"/>
            <w:r w:rsidR="007C7525">
              <w:rPr>
                <w:szCs w:val="22"/>
              </w:rPr>
              <w:t>harvinainen</w:t>
            </w:r>
            <w:proofErr w:type="spellEnd"/>
            <w:r w:rsidR="007C7525" w:rsidRPr="00425B51">
              <w:rPr>
                <w:szCs w:val="22"/>
              </w:rPr>
              <w:t>:</w:t>
            </w:r>
          </w:p>
        </w:tc>
        <w:tc>
          <w:tcPr>
            <w:tcW w:w="2821" w:type="pct"/>
          </w:tcPr>
          <w:p w14:paraId="1E00CE9F" w14:textId="77777777" w:rsidR="007C7525" w:rsidRPr="001A0B62" w:rsidRDefault="004368E7" w:rsidP="00060F72">
            <w:pPr>
              <w:rPr>
                <w:szCs w:val="22"/>
                <w:lang w:val="fi-FI"/>
              </w:rPr>
            </w:pPr>
            <w:r>
              <w:rPr>
                <w:snapToGrid w:val="0"/>
                <w:lang w:val="fi-FI"/>
              </w:rPr>
              <w:t>P</w:t>
            </w:r>
            <w:r w:rsidR="007C7525" w:rsidRPr="00BA1990">
              <w:rPr>
                <w:snapToGrid w:val="0"/>
                <w:lang w:val="fi-FI"/>
              </w:rPr>
              <w:t xml:space="preserve">itkittynyt </w:t>
            </w:r>
            <w:proofErr w:type="spellStart"/>
            <w:r w:rsidR="007C7525" w:rsidRPr="00BA1990">
              <w:rPr>
                <w:snapToGrid w:val="0"/>
                <w:lang w:val="fi-FI"/>
              </w:rPr>
              <w:t>pansytopenia</w:t>
            </w:r>
            <w:proofErr w:type="spellEnd"/>
            <w:r w:rsidR="007C7525" w:rsidRPr="001A0B62">
              <w:rPr>
                <w:szCs w:val="22"/>
                <w:lang w:val="fi-FI"/>
              </w:rPr>
              <w:t xml:space="preserve">, </w:t>
            </w:r>
            <w:proofErr w:type="spellStart"/>
            <w:r w:rsidR="007C7525" w:rsidRPr="001A0B62">
              <w:rPr>
                <w:szCs w:val="22"/>
                <w:lang w:val="fi-FI"/>
              </w:rPr>
              <w:t>aplastinen</w:t>
            </w:r>
            <w:proofErr w:type="spellEnd"/>
            <w:r w:rsidR="007C7525" w:rsidRPr="001A0B62">
              <w:rPr>
                <w:szCs w:val="22"/>
                <w:lang w:val="fi-FI"/>
              </w:rPr>
              <w:t xml:space="preserve"> anemia</w:t>
            </w:r>
            <w:r w:rsidR="007C7525" w:rsidRPr="001A0B62">
              <w:rPr>
                <w:bCs/>
                <w:szCs w:val="22"/>
                <w:vertAlign w:val="superscript"/>
                <w:lang w:val="fi-FI"/>
              </w:rPr>
              <w:t>†</w:t>
            </w:r>
            <w:r>
              <w:rPr>
                <w:bCs/>
                <w:szCs w:val="22"/>
                <w:lang w:val="fi-FI"/>
              </w:rPr>
              <w:t xml:space="preserve">, </w:t>
            </w:r>
            <w:proofErr w:type="spellStart"/>
            <w:r>
              <w:rPr>
                <w:bCs/>
                <w:szCs w:val="22"/>
                <w:lang w:val="fi-FI"/>
              </w:rPr>
              <w:t>pansytopenia</w:t>
            </w:r>
            <w:proofErr w:type="spellEnd"/>
            <w:r>
              <w:rPr>
                <w:bCs/>
                <w:szCs w:val="22"/>
                <w:lang w:val="fi-FI"/>
              </w:rPr>
              <w:t xml:space="preserve">, </w:t>
            </w:r>
            <w:proofErr w:type="spellStart"/>
            <w:r>
              <w:rPr>
                <w:bCs/>
                <w:szCs w:val="22"/>
                <w:lang w:val="fi-FI"/>
              </w:rPr>
              <w:t>petekia</w:t>
            </w:r>
            <w:proofErr w:type="spellEnd"/>
          </w:p>
        </w:tc>
      </w:tr>
      <w:tr w:rsidR="007C7525" w:rsidRPr="001A0B62" w14:paraId="3D2F20D0" w14:textId="77777777" w:rsidTr="00060F72">
        <w:trPr>
          <w:cantSplit/>
          <w:trHeight w:val="337"/>
        </w:trPr>
        <w:tc>
          <w:tcPr>
            <w:tcW w:w="5000" w:type="pct"/>
            <w:gridSpan w:val="2"/>
            <w:vAlign w:val="center"/>
          </w:tcPr>
          <w:p w14:paraId="3F305B66" w14:textId="77777777" w:rsidR="007C7525" w:rsidRPr="001A0B62" w:rsidRDefault="004368E7" w:rsidP="00060F72">
            <w:pPr>
              <w:keepNext/>
              <w:rPr>
                <w:b/>
                <w:szCs w:val="22"/>
                <w:lang w:val="fi-FI"/>
              </w:rPr>
            </w:pPr>
            <w:r>
              <w:rPr>
                <w:b/>
                <w:szCs w:val="22"/>
                <w:lang w:val="fi-FI"/>
              </w:rPr>
              <w:t>Immuunijärjestelmä</w:t>
            </w:r>
          </w:p>
        </w:tc>
      </w:tr>
      <w:tr w:rsidR="004368E7" w:rsidRPr="00425B51" w14:paraId="52DBAED7" w14:textId="77777777" w:rsidTr="00060F72">
        <w:trPr>
          <w:cantSplit/>
          <w:trHeight w:val="337"/>
        </w:trPr>
        <w:tc>
          <w:tcPr>
            <w:tcW w:w="2179" w:type="pct"/>
            <w:vAlign w:val="center"/>
          </w:tcPr>
          <w:p w14:paraId="540A8D59" w14:textId="77777777" w:rsidR="004368E7" w:rsidRPr="00E22B89" w:rsidRDefault="004368E7" w:rsidP="00060F72">
            <w:pPr>
              <w:rPr>
                <w:szCs w:val="22"/>
              </w:rPr>
            </w:pPr>
            <w:proofErr w:type="spellStart"/>
            <w:r>
              <w:rPr>
                <w:szCs w:val="22"/>
              </w:rPr>
              <w:t>Yleinen</w:t>
            </w:r>
            <w:proofErr w:type="spellEnd"/>
            <w:r>
              <w:rPr>
                <w:szCs w:val="22"/>
              </w:rPr>
              <w:t>:</w:t>
            </w:r>
          </w:p>
        </w:tc>
        <w:tc>
          <w:tcPr>
            <w:tcW w:w="2821" w:type="pct"/>
            <w:vAlign w:val="center"/>
          </w:tcPr>
          <w:p w14:paraId="33DD7B9B" w14:textId="77777777" w:rsidR="004368E7" w:rsidRPr="00E22B89" w:rsidRDefault="004368E7" w:rsidP="00060F72">
            <w:pPr>
              <w:rPr>
                <w:szCs w:val="22"/>
              </w:rPr>
            </w:pPr>
            <w:proofErr w:type="spellStart"/>
            <w:r>
              <w:rPr>
                <w:szCs w:val="22"/>
              </w:rPr>
              <w:t>Allerginen</w:t>
            </w:r>
            <w:proofErr w:type="spellEnd"/>
            <w:r>
              <w:rPr>
                <w:szCs w:val="22"/>
              </w:rPr>
              <w:t xml:space="preserve"> </w:t>
            </w:r>
            <w:proofErr w:type="spellStart"/>
            <w:r>
              <w:rPr>
                <w:szCs w:val="22"/>
              </w:rPr>
              <w:t>reaktio</w:t>
            </w:r>
            <w:proofErr w:type="spellEnd"/>
          </w:p>
        </w:tc>
      </w:tr>
      <w:tr w:rsidR="004368E7" w:rsidRPr="00425B51" w14:paraId="4776D464" w14:textId="77777777" w:rsidTr="00060F72">
        <w:trPr>
          <w:cantSplit/>
          <w:trHeight w:val="337"/>
        </w:trPr>
        <w:tc>
          <w:tcPr>
            <w:tcW w:w="2179" w:type="pct"/>
            <w:vAlign w:val="center"/>
          </w:tcPr>
          <w:p w14:paraId="50CF5D86" w14:textId="77777777" w:rsidR="004368E7" w:rsidRPr="00E22B89" w:rsidRDefault="004368E7" w:rsidP="00060F72">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3E43BB57" w14:textId="77777777" w:rsidR="004368E7" w:rsidRPr="00E22B89" w:rsidRDefault="004368E7" w:rsidP="00060F72">
            <w:pPr>
              <w:rPr>
                <w:szCs w:val="22"/>
              </w:rPr>
            </w:pPr>
            <w:r>
              <w:rPr>
                <w:szCs w:val="22"/>
              </w:rPr>
              <w:t>Anafylaksi</w:t>
            </w:r>
          </w:p>
        </w:tc>
      </w:tr>
      <w:tr w:rsidR="008C41C6" w:rsidRPr="00425B51" w14:paraId="1BB2B38B" w14:textId="77777777" w:rsidTr="00060F72">
        <w:trPr>
          <w:cantSplit/>
          <w:trHeight w:val="337"/>
        </w:trPr>
        <w:tc>
          <w:tcPr>
            <w:tcW w:w="5000" w:type="pct"/>
            <w:gridSpan w:val="2"/>
            <w:vAlign w:val="center"/>
          </w:tcPr>
          <w:p w14:paraId="34BEEDB9" w14:textId="77777777" w:rsidR="008C41C6" w:rsidRDefault="008C41C6" w:rsidP="00060F72">
            <w:pPr>
              <w:keepNext/>
              <w:rPr>
                <w:b/>
                <w:szCs w:val="22"/>
              </w:rPr>
            </w:pPr>
            <w:proofErr w:type="spellStart"/>
            <w:r>
              <w:rPr>
                <w:b/>
                <w:szCs w:val="22"/>
              </w:rPr>
              <w:t>Umpieritys</w:t>
            </w:r>
            <w:proofErr w:type="spellEnd"/>
          </w:p>
        </w:tc>
      </w:tr>
      <w:tr w:rsidR="00AC7131" w:rsidRPr="00425B51" w14:paraId="1EC74C1D" w14:textId="77777777" w:rsidTr="00060F72">
        <w:trPr>
          <w:cantSplit/>
          <w:trHeight w:val="337"/>
        </w:trPr>
        <w:tc>
          <w:tcPr>
            <w:tcW w:w="2179" w:type="pct"/>
            <w:vAlign w:val="center"/>
          </w:tcPr>
          <w:p w14:paraId="319E8D1A" w14:textId="77777777" w:rsidR="00AC7131" w:rsidRDefault="00AC7131" w:rsidP="00060F72">
            <w:pPr>
              <w:rPr>
                <w:szCs w:val="22"/>
              </w:rPr>
            </w:pPr>
            <w:proofErr w:type="spellStart"/>
            <w:r>
              <w:rPr>
                <w:szCs w:val="22"/>
              </w:rPr>
              <w:t>Yleinen</w:t>
            </w:r>
            <w:proofErr w:type="spellEnd"/>
            <w:r>
              <w:rPr>
                <w:szCs w:val="22"/>
              </w:rPr>
              <w:t>:</w:t>
            </w:r>
          </w:p>
        </w:tc>
        <w:tc>
          <w:tcPr>
            <w:tcW w:w="2821" w:type="pct"/>
            <w:vAlign w:val="center"/>
          </w:tcPr>
          <w:p w14:paraId="2A97DB5D" w14:textId="77777777" w:rsidR="00AC7131" w:rsidRDefault="00AC7131" w:rsidP="00060F72">
            <w:pPr>
              <w:rPr>
                <w:szCs w:val="22"/>
              </w:rPr>
            </w:pPr>
            <w:proofErr w:type="spellStart"/>
            <w:r w:rsidRPr="003F4C05">
              <w:rPr>
                <w:lang w:val="fi-FI"/>
              </w:rPr>
              <w:t>Cushingoid</w:t>
            </w:r>
            <w:r w:rsidR="00727243" w:rsidRPr="001A0B62">
              <w:rPr>
                <w:lang w:val="fi-FI"/>
              </w:rPr>
              <w:t>i</w:t>
            </w:r>
            <w:proofErr w:type="spellEnd"/>
            <w:r w:rsidRPr="009D3F41">
              <w:rPr>
                <w:vertAlign w:val="superscript"/>
              </w:rPr>
              <w:t>c</w:t>
            </w:r>
          </w:p>
        </w:tc>
      </w:tr>
      <w:tr w:rsidR="008C41C6" w:rsidRPr="00425B51" w14:paraId="1266A4DE" w14:textId="77777777" w:rsidTr="00060F72">
        <w:trPr>
          <w:cantSplit/>
          <w:trHeight w:val="337"/>
        </w:trPr>
        <w:tc>
          <w:tcPr>
            <w:tcW w:w="2179" w:type="pct"/>
            <w:vAlign w:val="center"/>
          </w:tcPr>
          <w:p w14:paraId="5EBFB965" w14:textId="77777777" w:rsidR="008C41C6" w:rsidRPr="00E22B89" w:rsidRDefault="008C41C6" w:rsidP="00060F72">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7C382EC1" w14:textId="77777777" w:rsidR="008C41C6" w:rsidRPr="00E22B89" w:rsidRDefault="00AC7131" w:rsidP="00060F72">
            <w:pPr>
              <w:rPr>
                <w:szCs w:val="22"/>
              </w:rPr>
            </w:pPr>
            <w:r>
              <w:rPr>
                <w:szCs w:val="22"/>
              </w:rPr>
              <w:t>D</w:t>
            </w:r>
            <w:r w:rsidR="008C41C6">
              <w:rPr>
                <w:szCs w:val="22"/>
              </w:rPr>
              <w:t>iabetes insipidus</w:t>
            </w:r>
          </w:p>
        </w:tc>
      </w:tr>
      <w:tr w:rsidR="00AC7131" w:rsidRPr="00425B51" w14:paraId="630BBB9F" w14:textId="77777777" w:rsidTr="00060F72">
        <w:trPr>
          <w:cantSplit/>
          <w:trHeight w:val="337"/>
        </w:trPr>
        <w:tc>
          <w:tcPr>
            <w:tcW w:w="5000" w:type="pct"/>
            <w:gridSpan w:val="2"/>
            <w:vAlign w:val="center"/>
          </w:tcPr>
          <w:p w14:paraId="06CF8AC7" w14:textId="77777777" w:rsidR="00AC7131" w:rsidRPr="006C43F8" w:rsidRDefault="006C43F8" w:rsidP="00060F72">
            <w:pPr>
              <w:keepNext/>
              <w:rPr>
                <w:b/>
                <w:szCs w:val="22"/>
              </w:rPr>
            </w:pPr>
            <w:r w:rsidRPr="001A0B62">
              <w:rPr>
                <w:b/>
                <w:lang w:val="fi-FI"/>
              </w:rPr>
              <w:t>Aineenvaihdunta ja ravitsemus</w:t>
            </w:r>
          </w:p>
        </w:tc>
      </w:tr>
      <w:tr w:rsidR="006C43F8" w:rsidRPr="00BA1990" w14:paraId="4DD7702E" w14:textId="77777777" w:rsidTr="00060F72">
        <w:trPr>
          <w:cantSplit/>
          <w:trHeight w:val="345"/>
        </w:trPr>
        <w:tc>
          <w:tcPr>
            <w:tcW w:w="2179" w:type="pct"/>
          </w:tcPr>
          <w:p w14:paraId="5429BFF7" w14:textId="77777777" w:rsidR="006C43F8" w:rsidRPr="00425B51" w:rsidRDefault="006C43F8" w:rsidP="00060F72">
            <w:pPr>
              <w:rPr>
                <w:szCs w:val="22"/>
              </w:rPr>
            </w:pPr>
            <w:r>
              <w:rPr>
                <w:szCs w:val="22"/>
              </w:rPr>
              <w:t xml:space="preserve">Hyvin </w:t>
            </w:r>
            <w:proofErr w:type="spellStart"/>
            <w:r>
              <w:rPr>
                <w:szCs w:val="22"/>
              </w:rPr>
              <w:t>yleinen</w:t>
            </w:r>
            <w:proofErr w:type="spellEnd"/>
            <w:r w:rsidRPr="00425B51">
              <w:rPr>
                <w:szCs w:val="22"/>
              </w:rPr>
              <w:t>:</w:t>
            </w:r>
          </w:p>
        </w:tc>
        <w:tc>
          <w:tcPr>
            <w:tcW w:w="2821" w:type="pct"/>
          </w:tcPr>
          <w:p w14:paraId="60B65493" w14:textId="77777777" w:rsidR="006C43F8" w:rsidRPr="00BA1990" w:rsidRDefault="006C43F8" w:rsidP="00060F72">
            <w:pPr>
              <w:rPr>
                <w:szCs w:val="22"/>
                <w:lang w:val="fi-FI"/>
              </w:rPr>
            </w:pPr>
            <w:r>
              <w:rPr>
                <w:szCs w:val="22"/>
                <w:lang w:val="fi-FI"/>
              </w:rPr>
              <w:t>Ruokahaluttomuus</w:t>
            </w:r>
          </w:p>
        </w:tc>
      </w:tr>
      <w:tr w:rsidR="006C43F8" w:rsidRPr="00BA1990" w14:paraId="5E1A636A" w14:textId="77777777" w:rsidTr="00060F72">
        <w:trPr>
          <w:cantSplit/>
          <w:trHeight w:val="345"/>
        </w:trPr>
        <w:tc>
          <w:tcPr>
            <w:tcW w:w="2179" w:type="pct"/>
          </w:tcPr>
          <w:p w14:paraId="5CF77A50" w14:textId="77777777" w:rsidR="006C43F8" w:rsidRPr="00425B51" w:rsidRDefault="006C43F8" w:rsidP="00060F72">
            <w:pPr>
              <w:rPr>
                <w:szCs w:val="22"/>
              </w:rPr>
            </w:pPr>
            <w:proofErr w:type="spellStart"/>
            <w:r>
              <w:rPr>
                <w:szCs w:val="22"/>
              </w:rPr>
              <w:t>Yleinen</w:t>
            </w:r>
            <w:proofErr w:type="spellEnd"/>
            <w:r w:rsidRPr="00425B51">
              <w:rPr>
                <w:szCs w:val="22"/>
              </w:rPr>
              <w:t>:</w:t>
            </w:r>
          </w:p>
        </w:tc>
        <w:tc>
          <w:tcPr>
            <w:tcW w:w="2821" w:type="pct"/>
          </w:tcPr>
          <w:p w14:paraId="1D1C3498" w14:textId="77777777" w:rsidR="006C43F8" w:rsidRPr="00BA1990" w:rsidRDefault="006C43F8" w:rsidP="00060F72">
            <w:pPr>
              <w:rPr>
                <w:szCs w:val="22"/>
                <w:lang w:val="fi-FI"/>
              </w:rPr>
            </w:pPr>
            <w:r w:rsidRPr="00AB3857">
              <w:rPr>
                <w:lang w:val="fi-FI"/>
              </w:rPr>
              <w:t>Hyperglykemia</w:t>
            </w:r>
          </w:p>
        </w:tc>
      </w:tr>
      <w:tr w:rsidR="006C43F8" w:rsidRPr="00BA1990" w14:paraId="7B29E1D9" w14:textId="77777777" w:rsidTr="00060F72">
        <w:trPr>
          <w:cantSplit/>
          <w:trHeight w:val="345"/>
        </w:trPr>
        <w:tc>
          <w:tcPr>
            <w:tcW w:w="2179" w:type="pct"/>
          </w:tcPr>
          <w:p w14:paraId="3564BC30" w14:textId="77777777" w:rsidR="006C43F8" w:rsidRPr="00425B51" w:rsidRDefault="006C43F8" w:rsidP="00060F72">
            <w:pPr>
              <w:rPr>
                <w:szCs w:val="22"/>
              </w:rPr>
            </w:pPr>
            <w:r>
              <w:rPr>
                <w:szCs w:val="22"/>
              </w:rPr>
              <w:t xml:space="preserve">Melko </w:t>
            </w:r>
            <w:proofErr w:type="spellStart"/>
            <w:r>
              <w:rPr>
                <w:szCs w:val="22"/>
              </w:rPr>
              <w:t>harvinainen</w:t>
            </w:r>
            <w:proofErr w:type="spellEnd"/>
            <w:r w:rsidRPr="00425B51">
              <w:rPr>
                <w:szCs w:val="22"/>
              </w:rPr>
              <w:t>:</w:t>
            </w:r>
          </w:p>
        </w:tc>
        <w:tc>
          <w:tcPr>
            <w:tcW w:w="2821" w:type="pct"/>
          </w:tcPr>
          <w:p w14:paraId="74945FBE" w14:textId="77777777" w:rsidR="006C43F8" w:rsidRPr="00BA1990" w:rsidRDefault="006C43F8" w:rsidP="00060F72">
            <w:pPr>
              <w:rPr>
                <w:szCs w:val="22"/>
                <w:lang w:val="fi-FI"/>
              </w:rPr>
            </w:pPr>
            <w:r w:rsidRPr="00AB3857">
              <w:rPr>
                <w:lang w:val="fi-FI"/>
              </w:rPr>
              <w:t>Hypokalemia, alkalisen fosfataasin lisääntyminen</w:t>
            </w:r>
          </w:p>
        </w:tc>
      </w:tr>
      <w:tr w:rsidR="006C43F8" w:rsidRPr="00425B51" w14:paraId="3979AED9" w14:textId="77777777" w:rsidTr="00060F72">
        <w:trPr>
          <w:cantSplit/>
          <w:trHeight w:val="337"/>
        </w:trPr>
        <w:tc>
          <w:tcPr>
            <w:tcW w:w="5000" w:type="pct"/>
            <w:gridSpan w:val="2"/>
            <w:vAlign w:val="center"/>
          </w:tcPr>
          <w:p w14:paraId="10CA3C58" w14:textId="77777777" w:rsidR="006C43F8" w:rsidRDefault="006C43F8" w:rsidP="00060F72">
            <w:pPr>
              <w:keepNext/>
              <w:rPr>
                <w:b/>
                <w:szCs w:val="22"/>
              </w:rPr>
            </w:pPr>
            <w:proofErr w:type="spellStart"/>
            <w:r>
              <w:rPr>
                <w:b/>
                <w:szCs w:val="22"/>
              </w:rPr>
              <w:t>Psyykkiset</w:t>
            </w:r>
            <w:proofErr w:type="spellEnd"/>
            <w:r>
              <w:rPr>
                <w:b/>
                <w:szCs w:val="22"/>
              </w:rPr>
              <w:t xml:space="preserve"> </w:t>
            </w:r>
            <w:proofErr w:type="spellStart"/>
            <w:r>
              <w:rPr>
                <w:b/>
                <w:szCs w:val="22"/>
              </w:rPr>
              <w:t>häiriöt</w:t>
            </w:r>
            <w:proofErr w:type="spellEnd"/>
          </w:p>
        </w:tc>
      </w:tr>
      <w:tr w:rsidR="006C43F8" w:rsidRPr="002B6BEE" w14:paraId="5F323734" w14:textId="77777777" w:rsidTr="00060F72">
        <w:trPr>
          <w:cantSplit/>
          <w:trHeight w:val="337"/>
        </w:trPr>
        <w:tc>
          <w:tcPr>
            <w:tcW w:w="2179" w:type="pct"/>
            <w:vAlign w:val="center"/>
          </w:tcPr>
          <w:p w14:paraId="0C357B20" w14:textId="77777777" w:rsidR="006C43F8" w:rsidRDefault="006C43F8" w:rsidP="00060F72">
            <w:pPr>
              <w:rPr>
                <w:szCs w:val="22"/>
              </w:rPr>
            </w:pPr>
            <w:proofErr w:type="spellStart"/>
            <w:r>
              <w:rPr>
                <w:szCs w:val="22"/>
              </w:rPr>
              <w:t>Yleinen</w:t>
            </w:r>
            <w:proofErr w:type="spellEnd"/>
            <w:r>
              <w:rPr>
                <w:szCs w:val="22"/>
              </w:rPr>
              <w:t>:</w:t>
            </w:r>
          </w:p>
        </w:tc>
        <w:tc>
          <w:tcPr>
            <w:tcW w:w="2821" w:type="pct"/>
            <w:vAlign w:val="center"/>
          </w:tcPr>
          <w:p w14:paraId="7AC12841" w14:textId="77777777" w:rsidR="006C43F8" w:rsidRPr="001A0B62" w:rsidRDefault="000C6A5E" w:rsidP="00060F72">
            <w:pPr>
              <w:rPr>
                <w:szCs w:val="22"/>
                <w:lang w:val="fi-FI"/>
              </w:rPr>
            </w:pPr>
            <w:r>
              <w:rPr>
                <w:lang w:val="fi-FI"/>
              </w:rPr>
              <w:t>Kiihtyneisyys</w:t>
            </w:r>
            <w:r w:rsidR="006C43F8">
              <w:rPr>
                <w:lang w:val="fi-FI"/>
              </w:rPr>
              <w:t xml:space="preserve">, muistinmenetys, masentuneisuus, </w:t>
            </w:r>
            <w:r>
              <w:rPr>
                <w:lang w:val="fi-FI"/>
              </w:rPr>
              <w:t>ahdistuneisuus</w:t>
            </w:r>
            <w:r w:rsidR="006C43F8" w:rsidRPr="00AB3857">
              <w:rPr>
                <w:lang w:val="fi-FI"/>
              </w:rPr>
              <w:t xml:space="preserve">, </w:t>
            </w:r>
            <w:r w:rsidR="006C43F8">
              <w:rPr>
                <w:lang w:val="fi-FI"/>
              </w:rPr>
              <w:t xml:space="preserve">sekavuus, </w:t>
            </w:r>
            <w:r w:rsidR="006C43F8" w:rsidRPr="00AB3857">
              <w:rPr>
                <w:lang w:val="fi-FI"/>
              </w:rPr>
              <w:t>unettomuus</w:t>
            </w:r>
          </w:p>
        </w:tc>
      </w:tr>
      <w:tr w:rsidR="006C43F8" w:rsidRPr="002B6BEE" w14:paraId="4CD5C924" w14:textId="77777777" w:rsidTr="00060F72">
        <w:trPr>
          <w:cantSplit/>
          <w:trHeight w:val="337"/>
        </w:trPr>
        <w:tc>
          <w:tcPr>
            <w:tcW w:w="2179" w:type="pct"/>
            <w:vAlign w:val="center"/>
          </w:tcPr>
          <w:p w14:paraId="247CADD1" w14:textId="77777777" w:rsidR="006C43F8" w:rsidRPr="00E22B89" w:rsidRDefault="006C43F8" w:rsidP="00060F72">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5E25024A" w14:textId="77777777" w:rsidR="006C43F8" w:rsidRPr="001A0B62" w:rsidRDefault="006C43F8" w:rsidP="00060F72">
            <w:pPr>
              <w:rPr>
                <w:szCs w:val="22"/>
                <w:lang w:val="fi-FI"/>
              </w:rPr>
            </w:pPr>
            <w:r>
              <w:rPr>
                <w:lang w:val="fi-FI"/>
              </w:rPr>
              <w:t>K</w:t>
            </w:r>
            <w:r w:rsidRPr="00AB3857">
              <w:rPr>
                <w:lang w:val="fi-FI"/>
              </w:rPr>
              <w:t>äytöshäiriö,</w:t>
            </w:r>
            <w:r>
              <w:rPr>
                <w:lang w:val="fi-FI"/>
              </w:rPr>
              <w:t xml:space="preserve"> </w:t>
            </w:r>
            <w:r w:rsidRPr="00AB3857">
              <w:rPr>
                <w:lang w:val="fi-FI"/>
              </w:rPr>
              <w:t>mielialan horjuvuus, aistiharhat</w:t>
            </w:r>
            <w:r>
              <w:rPr>
                <w:lang w:val="fi-FI"/>
              </w:rPr>
              <w:t>, välinpitämättömyys</w:t>
            </w:r>
          </w:p>
        </w:tc>
      </w:tr>
      <w:tr w:rsidR="006C43F8" w:rsidRPr="00425B51" w14:paraId="49551CBD" w14:textId="77777777" w:rsidTr="00060F72">
        <w:trPr>
          <w:cantSplit/>
          <w:trHeight w:val="337"/>
        </w:trPr>
        <w:tc>
          <w:tcPr>
            <w:tcW w:w="5000" w:type="pct"/>
            <w:gridSpan w:val="2"/>
            <w:vAlign w:val="center"/>
          </w:tcPr>
          <w:p w14:paraId="4092585F" w14:textId="77777777" w:rsidR="006C43F8" w:rsidRDefault="0060402F" w:rsidP="00060F72">
            <w:pPr>
              <w:keepNext/>
              <w:rPr>
                <w:b/>
                <w:szCs w:val="22"/>
              </w:rPr>
            </w:pPr>
            <w:proofErr w:type="spellStart"/>
            <w:r>
              <w:rPr>
                <w:b/>
                <w:szCs w:val="22"/>
              </w:rPr>
              <w:t>Hermosto</w:t>
            </w:r>
            <w:proofErr w:type="spellEnd"/>
          </w:p>
        </w:tc>
      </w:tr>
      <w:tr w:rsidR="006C43F8" w:rsidRPr="002B6BEE" w14:paraId="3D76FA4A" w14:textId="77777777" w:rsidTr="001A0B62">
        <w:trPr>
          <w:cantSplit/>
          <w:trHeight w:val="337"/>
        </w:trPr>
        <w:tc>
          <w:tcPr>
            <w:tcW w:w="2179" w:type="pct"/>
          </w:tcPr>
          <w:p w14:paraId="613C4B89" w14:textId="77777777" w:rsidR="006C43F8" w:rsidRDefault="0060402F" w:rsidP="0060402F">
            <w:pPr>
              <w:rPr>
                <w:szCs w:val="22"/>
              </w:rPr>
            </w:pPr>
            <w:r>
              <w:rPr>
                <w:szCs w:val="22"/>
              </w:rPr>
              <w:t xml:space="preserve">Hyvin </w:t>
            </w:r>
            <w:proofErr w:type="spellStart"/>
            <w:r>
              <w:rPr>
                <w:szCs w:val="22"/>
              </w:rPr>
              <w:t>y</w:t>
            </w:r>
            <w:r w:rsidR="006C43F8">
              <w:rPr>
                <w:szCs w:val="22"/>
              </w:rPr>
              <w:t>leinen</w:t>
            </w:r>
            <w:proofErr w:type="spellEnd"/>
            <w:r w:rsidR="006C43F8">
              <w:rPr>
                <w:szCs w:val="22"/>
              </w:rPr>
              <w:t>:</w:t>
            </w:r>
          </w:p>
        </w:tc>
        <w:tc>
          <w:tcPr>
            <w:tcW w:w="2821" w:type="pct"/>
            <w:vAlign w:val="center"/>
          </w:tcPr>
          <w:p w14:paraId="612AAE8B" w14:textId="77777777" w:rsidR="006C43F8" w:rsidRPr="001A0B62" w:rsidRDefault="0060402F" w:rsidP="00060F72">
            <w:pPr>
              <w:rPr>
                <w:szCs w:val="22"/>
                <w:lang w:val="fi-FI"/>
              </w:rPr>
            </w:pPr>
            <w:r w:rsidRPr="00AB3857">
              <w:rPr>
                <w:lang w:val="fi-FI"/>
              </w:rPr>
              <w:t xml:space="preserve">Kouristukset, </w:t>
            </w:r>
            <w:proofErr w:type="spellStart"/>
            <w:r>
              <w:rPr>
                <w:lang w:val="fi-FI"/>
              </w:rPr>
              <w:t>hemipareesi</w:t>
            </w:r>
            <w:proofErr w:type="spellEnd"/>
            <w:r>
              <w:rPr>
                <w:lang w:val="fi-FI"/>
              </w:rPr>
              <w:t xml:space="preserve">, afasia/dysfasia, päänsärky </w:t>
            </w:r>
          </w:p>
        </w:tc>
      </w:tr>
      <w:tr w:rsidR="006C43F8" w:rsidRPr="002B6BEE" w14:paraId="6D1CACB0" w14:textId="77777777" w:rsidTr="00060F72">
        <w:trPr>
          <w:cantSplit/>
          <w:trHeight w:val="337"/>
        </w:trPr>
        <w:tc>
          <w:tcPr>
            <w:tcW w:w="2179" w:type="pct"/>
            <w:vAlign w:val="center"/>
          </w:tcPr>
          <w:p w14:paraId="186CC306" w14:textId="77777777" w:rsidR="006C43F8" w:rsidRPr="00E22B89" w:rsidRDefault="0060402F" w:rsidP="00060F72">
            <w:pPr>
              <w:rPr>
                <w:szCs w:val="22"/>
              </w:rPr>
            </w:pPr>
            <w:proofErr w:type="spellStart"/>
            <w:r>
              <w:rPr>
                <w:szCs w:val="22"/>
              </w:rPr>
              <w:t>Yleinen</w:t>
            </w:r>
            <w:proofErr w:type="spellEnd"/>
            <w:r w:rsidR="006C43F8">
              <w:rPr>
                <w:szCs w:val="22"/>
              </w:rPr>
              <w:t>:</w:t>
            </w:r>
          </w:p>
        </w:tc>
        <w:tc>
          <w:tcPr>
            <w:tcW w:w="2821" w:type="pct"/>
            <w:vAlign w:val="center"/>
          </w:tcPr>
          <w:p w14:paraId="1F82845D" w14:textId="77777777" w:rsidR="006C43F8" w:rsidRPr="001A0B62" w:rsidRDefault="0060402F" w:rsidP="00060F72">
            <w:pPr>
              <w:rPr>
                <w:szCs w:val="22"/>
                <w:lang w:val="fi-FI"/>
              </w:rPr>
            </w:pPr>
            <w:r>
              <w:rPr>
                <w:lang w:val="fi-FI"/>
              </w:rPr>
              <w:t xml:space="preserve">Ataksia, </w:t>
            </w:r>
            <w:r w:rsidRPr="00AB3857">
              <w:rPr>
                <w:lang w:val="fi-FI"/>
              </w:rPr>
              <w:t xml:space="preserve">heikentynyt tasapaino, </w:t>
            </w:r>
            <w:r>
              <w:rPr>
                <w:lang w:val="fi-FI"/>
              </w:rPr>
              <w:t>heikentynyt ko</w:t>
            </w:r>
            <w:r w:rsidR="00B402BB">
              <w:rPr>
                <w:lang w:val="fi-FI"/>
              </w:rPr>
              <w:t xml:space="preserve">gnitio, </w:t>
            </w:r>
            <w:r w:rsidR="00B402BB" w:rsidRPr="00AB3857">
              <w:rPr>
                <w:lang w:val="fi-FI"/>
              </w:rPr>
              <w:t>keskittymisvaikeudet</w:t>
            </w:r>
            <w:r w:rsidR="00B402BB">
              <w:rPr>
                <w:lang w:val="fi-FI"/>
              </w:rPr>
              <w:t>, a</w:t>
            </w:r>
            <w:r w:rsidRPr="00AB3857">
              <w:rPr>
                <w:lang w:val="fi-FI"/>
              </w:rPr>
              <w:t xml:space="preserve">lentunut tajunnantaso, </w:t>
            </w:r>
            <w:r w:rsidR="00B402BB">
              <w:rPr>
                <w:lang w:val="fi-FI"/>
              </w:rPr>
              <w:t xml:space="preserve">heitehuimaus, </w:t>
            </w:r>
            <w:r w:rsidR="00B402BB" w:rsidRPr="00AB3857">
              <w:rPr>
                <w:lang w:val="fi-FI"/>
              </w:rPr>
              <w:t>alentunut tuntoherkkyys</w:t>
            </w:r>
            <w:r w:rsidR="00B402BB">
              <w:rPr>
                <w:lang w:val="fi-FI"/>
              </w:rPr>
              <w:t xml:space="preserve">, </w:t>
            </w:r>
            <w:r w:rsidRPr="00AB3857">
              <w:rPr>
                <w:lang w:val="fi-FI"/>
              </w:rPr>
              <w:t xml:space="preserve">muistin heikkeneminen, </w:t>
            </w:r>
            <w:r w:rsidR="00B402BB">
              <w:rPr>
                <w:lang w:val="fi-FI"/>
              </w:rPr>
              <w:t xml:space="preserve">neurologinen häiriö, </w:t>
            </w:r>
            <w:proofErr w:type="spellStart"/>
            <w:r w:rsidRPr="00AB3857">
              <w:rPr>
                <w:lang w:val="fi-FI"/>
              </w:rPr>
              <w:t>neuropatia</w:t>
            </w:r>
            <w:r w:rsidR="00B402BB" w:rsidRPr="001A0B62">
              <w:rPr>
                <w:vertAlign w:val="superscript"/>
                <w:lang w:val="fi-FI"/>
              </w:rPr>
              <w:t>d</w:t>
            </w:r>
            <w:proofErr w:type="spellEnd"/>
            <w:r w:rsidRPr="00AB3857">
              <w:rPr>
                <w:lang w:val="fi-FI"/>
              </w:rPr>
              <w:t xml:space="preserve">, tuntohäiriö, </w:t>
            </w:r>
            <w:r w:rsidR="00B402BB">
              <w:rPr>
                <w:lang w:val="fi-FI"/>
              </w:rPr>
              <w:t xml:space="preserve">uneliaisuus, </w:t>
            </w:r>
            <w:r w:rsidRPr="00AB3857">
              <w:rPr>
                <w:lang w:val="fi-FI"/>
              </w:rPr>
              <w:t xml:space="preserve">puhehäiriö, </w:t>
            </w:r>
            <w:r w:rsidR="00B402BB">
              <w:rPr>
                <w:lang w:val="fi-FI"/>
              </w:rPr>
              <w:t xml:space="preserve">makuaistin muutokset, </w:t>
            </w:r>
            <w:r w:rsidRPr="00AB3857">
              <w:rPr>
                <w:lang w:val="fi-FI"/>
              </w:rPr>
              <w:t>vapina</w:t>
            </w:r>
          </w:p>
        </w:tc>
      </w:tr>
      <w:tr w:rsidR="0060402F" w:rsidRPr="002B6BEE" w14:paraId="4D6321E7" w14:textId="77777777" w:rsidTr="00060F72">
        <w:trPr>
          <w:cantSplit/>
          <w:trHeight w:val="337"/>
        </w:trPr>
        <w:tc>
          <w:tcPr>
            <w:tcW w:w="2179" w:type="pct"/>
          </w:tcPr>
          <w:p w14:paraId="0019D207" w14:textId="77777777" w:rsidR="0060402F" w:rsidRDefault="0060402F" w:rsidP="00060F72">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799B1435" w14:textId="77777777" w:rsidR="0060402F" w:rsidRPr="007C0B89" w:rsidRDefault="00F95CAE" w:rsidP="00060F72">
            <w:pPr>
              <w:rPr>
                <w:szCs w:val="22"/>
                <w:lang w:val="fi-FI"/>
              </w:rPr>
            </w:pPr>
            <w:r w:rsidRPr="00AB3857">
              <w:rPr>
                <w:lang w:val="fi-FI"/>
              </w:rPr>
              <w:t xml:space="preserve">Status </w:t>
            </w:r>
            <w:proofErr w:type="spellStart"/>
            <w:r w:rsidRPr="00AB3857">
              <w:rPr>
                <w:lang w:val="fi-FI"/>
              </w:rPr>
              <w:t>epilepticus</w:t>
            </w:r>
            <w:proofErr w:type="spellEnd"/>
            <w:r>
              <w:rPr>
                <w:lang w:val="fi-FI"/>
              </w:rPr>
              <w:t xml:space="preserve">, toispuolihalvaus, </w:t>
            </w:r>
            <w:r w:rsidRPr="00AB3857">
              <w:rPr>
                <w:lang w:val="fi-FI"/>
              </w:rPr>
              <w:t>ekstrapyramidaalinen häiriö</w:t>
            </w:r>
            <w:r>
              <w:rPr>
                <w:lang w:val="fi-FI"/>
              </w:rPr>
              <w:t xml:space="preserve">, </w:t>
            </w:r>
            <w:r w:rsidR="00A326A6">
              <w:rPr>
                <w:lang w:val="fi-FI"/>
              </w:rPr>
              <w:t>hajuharha</w:t>
            </w:r>
            <w:r>
              <w:rPr>
                <w:lang w:val="fi-FI"/>
              </w:rPr>
              <w:t xml:space="preserve">, </w:t>
            </w:r>
            <w:r w:rsidRPr="00AB3857">
              <w:rPr>
                <w:lang w:val="fi-FI"/>
              </w:rPr>
              <w:t>epänormaali käynti</w:t>
            </w:r>
            <w:r>
              <w:rPr>
                <w:lang w:val="fi-FI"/>
              </w:rPr>
              <w:t xml:space="preserve">, </w:t>
            </w:r>
            <w:r w:rsidRPr="00AB3857">
              <w:rPr>
                <w:lang w:val="fi-FI"/>
              </w:rPr>
              <w:t>lisääntynyt tuntoherkkyys</w:t>
            </w:r>
            <w:r>
              <w:rPr>
                <w:lang w:val="fi-FI"/>
              </w:rPr>
              <w:t>, aistihäiriö, poikkeava koordinaatio</w:t>
            </w:r>
            <w:r w:rsidR="0060402F">
              <w:rPr>
                <w:lang w:val="fi-FI"/>
              </w:rPr>
              <w:t xml:space="preserve"> </w:t>
            </w:r>
          </w:p>
        </w:tc>
      </w:tr>
      <w:tr w:rsidR="006C43F8" w:rsidRPr="00425B51" w14:paraId="16C2D97B" w14:textId="77777777" w:rsidTr="00060F72">
        <w:trPr>
          <w:cantSplit/>
          <w:trHeight w:val="337"/>
        </w:trPr>
        <w:tc>
          <w:tcPr>
            <w:tcW w:w="5000" w:type="pct"/>
            <w:gridSpan w:val="2"/>
            <w:vAlign w:val="center"/>
          </w:tcPr>
          <w:p w14:paraId="6F186AB7" w14:textId="77777777" w:rsidR="006C43F8" w:rsidRDefault="005F0106" w:rsidP="00060F72">
            <w:pPr>
              <w:keepNext/>
              <w:rPr>
                <w:b/>
                <w:szCs w:val="22"/>
              </w:rPr>
            </w:pPr>
            <w:proofErr w:type="spellStart"/>
            <w:r>
              <w:rPr>
                <w:b/>
                <w:szCs w:val="22"/>
              </w:rPr>
              <w:t>Silmät</w:t>
            </w:r>
            <w:proofErr w:type="spellEnd"/>
          </w:p>
        </w:tc>
      </w:tr>
      <w:tr w:rsidR="006C43F8" w:rsidRPr="002B6BEE" w14:paraId="5B54F3A2" w14:textId="77777777" w:rsidTr="001A0B62">
        <w:trPr>
          <w:cantSplit/>
          <w:trHeight w:val="337"/>
        </w:trPr>
        <w:tc>
          <w:tcPr>
            <w:tcW w:w="2179" w:type="pct"/>
          </w:tcPr>
          <w:p w14:paraId="4C1E05D8" w14:textId="77777777" w:rsidR="006C43F8" w:rsidRDefault="006C43F8" w:rsidP="00A326A6">
            <w:pPr>
              <w:rPr>
                <w:szCs w:val="22"/>
              </w:rPr>
            </w:pPr>
            <w:proofErr w:type="spellStart"/>
            <w:r>
              <w:rPr>
                <w:szCs w:val="22"/>
              </w:rPr>
              <w:t>Yleinen</w:t>
            </w:r>
            <w:proofErr w:type="spellEnd"/>
            <w:r>
              <w:rPr>
                <w:szCs w:val="22"/>
              </w:rPr>
              <w:t>:</w:t>
            </w:r>
          </w:p>
        </w:tc>
        <w:tc>
          <w:tcPr>
            <w:tcW w:w="2821" w:type="pct"/>
            <w:vAlign w:val="center"/>
          </w:tcPr>
          <w:p w14:paraId="36D31838" w14:textId="77777777" w:rsidR="006C43F8" w:rsidRPr="001A0B62" w:rsidRDefault="005F0106" w:rsidP="00060F72">
            <w:pPr>
              <w:rPr>
                <w:szCs w:val="22"/>
                <w:lang w:val="fi-FI"/>
              </w:rPr>
            </w:pPr>
            <w:r w:rsidRPr="00AB3857">
              <w:rPr>
                <w:lang w:val="fi-FI"/>
              </w:rPr>
              <w:t xml:space="preserve">Toispuoleinen näkökenttäpuutos, </w:t>
            </w:r>
            <w:r>
              <w:rPr>
                <w:lang w:val="fi-FI"/>
              </w:rPr>
              <w:t xml:space="preserve">näön sumentuminen, </w:t>
            </w:r>
            <w:proofErr w:type="spellStart"/>
            <w:r w:rsidRPr="00AB3857">
              <w:rPr>
                <w:lang w:val="fi-FI"/>
              </w:rPr>
              <w:t>näköhäiriö</w:t>
            </w:r>
            <w:r w:rsidRPr="001A0B62">
              <w:rPr>
                <w:vertAlign w:val="superscript"/>
                <w:lang w:val="fi-FI"/>
              </w:rPr>
              <w:t>e</w:t>
            </w:r>
            <w:proofErr w:type="spellEnd"/>
            <w:r w:rsidRPr="00AB3857">
              <w:rPr>
                <w:lang w:val="fi-FI"/>
              </w:rPr>
              <w:t xml:space="preserve">, näkökentän häiriö, </w:t>
            </w:r>
            <w:r>
              <w:rPr>
                <w:lang w:val="fi-FI"/>
              </w:rPr>
              <w:t xml:space="preserve">kahtena näkeminen, </w:t>
            </w:r>
            <w:r w:rsidRPr="00AB3857">
              <w:rPr>
                <w:lang w:val="fi-FI"/>
              </w:rPr>
              <w:t>kipu silmässä</w:t>
            </w:r>
          </w:p>
        </w:tc>
      </w:tr>
      <w:tr w:rsidR="006C43F8" w:rsidRPr="00425B51" w14:paraId="2BC51BA0" w14:textId="77777777" w:rsidTr="00060F72">
        <w:trPr>
          <w:cantSplit/>
          <w:trHeight w:val="337"/>
        </w:trPr>
        <w:tc>
          <w:tcPr>
            <w:tcW w:w="2179" w:type="pct"/>
            <w:vAlign w:val="center"/>
          </w:tcPr>
          <w:p w14:paraId="65137F24" w14:textId="77777777" w:rsidR="006C43F8" w:rsidRPr="00E22B89" w:rsidRDefault="006C43F8" w:rsidP="00060F72">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38017A7F" w14:textId="77777777" w:rsidR="006C43F8" w:rsidRPr="00E22B89" w:rsidRDefault="005F0106" w:rsidP="00060F72">
            <w:pPr>
              <w:rPr>
                <w:szCs w:val="22"/>
              </w:rPr>
            </w:pPr>
            <w:r>
              <w:rPr>
                <w:lang w:val="fi-FI"/>
              </w:rPr>
              <w:t>N</w:t>
            </w:r>
            <w:r w:rsidRPr="00AB3857">
              <w:rPr>
                <w:lang w:val="fi-FI"/>
              </w:rPr>
              <w:t>äöntarkkuuden heikkeneminen,</w:t>
            </w:r>
            <w:r>
              <w:rPr>
                <w:lang w:val="fi-FI"/>
              </w:rPr>
              <w:t xml:space="preserve"> silmien kuivuminen</w:t>
            </w:r>
          </w:p>
        </w:tc>
      </w:tr>
      <w:tr w:rsidR="006C43F8" w:rsidRPr="00425B51" w14:paraId="752B7FB2" w14:textId="77777777" w:rsidTr="00060F72">
        <w:trPr>
          <w:cantSplit/>
          <w:trHeight w:val="337"/>
        </w:trPr>
        <w:tc>
          <w:tcPr>
            <w:tcW w:w="5000" w:type="pct"/>
            <w:gridSpan w:val="2"/>
            <w:vAlign w:val="center"/>
          </w:tcPr>
          <w:p w14:paraId="43C19986" w14:textId="77777777" w:rsidR="006C43F8" w:rsidRDefault="005F0106" w:rsidP="00060F72">
            <w:pPr>
              <w:keepNext/>
              <w:rPr>
                <w:b/>
                <w:szCs w:val="22"/>
              </w:rPr>
            </w:pPr>
            <w:proofErr w:type="spellStart"/>
            <w:r>
              <w:rPr>
                <w:b/>
                <w:szCs w:val="22"/>
              </w:rPr>
              <w:t>Kuulo</w:t>
            </w:r>
            <w:proofErr w:type="spellEnd"/>
            <w:r>
              <w:rPr>
                <w:b/>
                <w:szCs w:val="22"/>
              </w:rPr>
              <w:t xml:space="preserve"> </w:t>
            </w:r>
            <w:proofErr w:type="spellStart"/>
            <w:r>
              <w:rPr>
                <w:b/>
                <w:szCs w:val="22"/>
              </w:rPr>
              <w:t>ja</w:t>
            </w:r>
            <w:proofErr w:type="spellEnd"/>
            <w:r>
              <w:rPr>
                <w:b/>
                <w:szCs w:val="22"/>
              </w:rPr>
              <w:t xml:space="preserve"> </w:t>
            </w:r>
            <w:proofErr w:type="spellStart"/>
            <w:r>
              <w:rPr>
                <w:b/>
                <w:szCs w:val="22"/>
              </w:rPr>
              <w:t>tasapainoelin</w:t>
            </w:r>
            <w:proofErr w:type="spellEnd"/>
          </w:p>
        </w:tc>
      </w:tr>
      <w:tr w:rsidR="006C43F8" w:rsidRPr="002B6BEE" w14:paraId="19349ABB" w14:textId="77777777" w:rsidTr="00060F72">
        <w:trPr>
          <w:cantSplit/>
          <w:trHeight w:val="337"/>
        </w:trPr>
        <w:tc>
          <w:tcPr>
            <w:tcW w:w="2179" w:type="pct"/>
            <w:vAlign w:val="center"/>
          </w:tcPr>
          <w:p w14:paraId="20CEBD96" w14:textId="77777777" w:rsidR="006C43F8" w:rsidRDefault="006C43F8" w:rsidP="00060F72">
            <w:pPr>
              <w:rPr>
                <w:szCs w:val="22"/>
              </w:rPr>
            </w:pPr>
            <w:proofErr w:type="spellStart"/>
            <w:r>
              <w:rPr>
                <w:szCs w:val="22"/>
              </w:rPr>
              <w:t>Yleinen</w:t>
            </w:r>
            <w:proofErr w:type="spellEnd"/>
            <w:r>
              <w:rPr>
                <w:szCs w:val="22"/>
              </w:rPr>
              <w:t>:</w:t>
            </w:r>
          </w:p>
        </w:tc>
        <w:tc>
          <w:tcPr>
            <w:tcW w:w="2821" w:type="pct"/>
            <w:vAlign w:val="center"/>
          </w:tcPr>
          <w:p w14:paraId="364BE8F4" w14:textId="77777777" w:rsidR="006C43F8" w:rsidRPr="001A0B62" w:rsidRDefault="00A326A6" w:rsidP="00060F72">
            <w:pPr>
              <w:rPr>
                <w:szCs w:val="22"/>
                <w:lang w:val="fi-FI"/>
              </w:rPr>
            </w:pPr>
            <w:proofErr w:type="spellStart"/>
            <w:r w:rsidRPr="001A0B62">
              <w:rPr>
                <w:szCs w:val="22"/>
                <w:lang w:val="fi-FI"/>
              </w:rPr>
              <w:t>Kuurous</w:t>
            </w:r>
            <w:r w:rsidRPr="001A0B62">
              <w:rPr>
                <w:vertAlign w:val="superscript"/>
                <w:lang w:val="fi-FI"/>
              </w:rPr>
              <w:t>f</w:t>
            </w:r>
            <w:proofErr w:type="spellEnd"/>
            <w:r w:rsidRPr="001A0B62">
              <w:rPr>
                <w:lang w:val="fi-FI"/>
              </w:rPr>
              <w:t xml:space="preserve">, kiertohuimaus, tinnitus, kipu </w:t>
            </w:r>
            <w:proofErr w:type="spellStart"/>
            <w:r w:rsidRPr="001A0B62">
              <w:rPr>
                <w:lang w:val="fi-FI"/>
              </w:rPr>
              <w:t>k</w:t>
            </w:r>
            <w:r>
              <w:rPr>
                <w:lang w:val="fi-FI"/>
              </w:rPr>
              <w:t>orvassa</w:t>
            </w:r>
            <w:r w:rsidRPr="001A0B62">
              <w:rPr>
                <w:vertAlign w:val="superscript"/>
                <w:lang w:val="fi-FI"/>
              </w:rPr>
              <w:t>g</w:t>
            </w:r>
            <w:proofErr w:type="spellEnd"/>
          </w:p>
        </w:tc>
      </w:tr>
      <w:tr w:rsidR="006C43F8" w:rsidRPr="00425B51" w14:paraId="49867FBA" w14:textId="77777777" w:rsidTr="00060F72">
        <w:trPr>
          <w:cantSplit/>
          <w:trHeight w:val="337"/>
        </w:trPr>
        <w:tc>
          <w:tcPr>
            <w:tcW w:w="2179" w:type="pct"/>
            <w:vAlign w:val="center"/>
          </w:tcPr>
          <w:p w14:paraId="1220B35B" w14:textId="77777777" w:rsidR="006C43F8" w:rsidRPr="00E22B89" w:rsidRDefault="006C43F8" w:rsidP="00060F72">
            <w:pPr>
              <w:rPr>
                <w:szCs w:val="22"/>
              </w:rPr>
            </w:pPr>
            <w:r>
              <w:rPr>
                <w:szCs w:val="22"/>
              </w:rPr>
              <w:lastRenderedPageBreak/>
              <w:t xml:space="preserve">Melko </w:t>
            </w:r>
            <w:proofErr w:type="spellStart"/>
            <w:r>
              <w:rPr>
                <w:szCs w:val="22"/>
              </w:rPr>
              <w:t>harvinainen</w:t>
            </w:r>
            <w:proofErr w:type="spellEnd"/>
            <w:r>
              <w:rPr>
                <w:szCs w:val="22"/>
              </w:rPr>
              <w:t>:</w:t>
            </w:r>
          </w:p>
        </w:tc>
        <w:tc>
          <w:tcPr>
            <w:tcW w:w="2821" w:type="pct"/>
            <w:vAlign w:val="center"/>
          </w:tcPr>
          <w:p w14:paraId="0B8D5F1D" w14:textId="77777777" w:rsidR="006C43F8" w:rsidRPr="00E22B89" w:rsidRDefault="00A326A6" w:rsidP="00060F72">
            <w:pPr>
              <w:rPr>
                <w:szCs w:val="22"/>
              </w:rPr>
            </w:pPr>
            <w:r w:rsidRPr="00AB3857">
              <w:rPr>
                <w:lang w:val="fi-FI"/>
              </w:rPr>
              <w:t>Kuulon heikkeneminen</w:t>
            </w:r>
            <w:r>
              <w:rPr>
                <w:lang w:val="fi-FI"/>
              </w:rPr>
              <w:t xml:space="preserve">, </w:t>
            </w:r>
            <w:proofErr w:type="spellStart"/>
            <w:r w:rsidRPr="00AB3857">
              <w:rPr>
                <w:lang w:val="fi-FI"/>
              </w:rPr>
              <w:t>hyperakusia</w:t>
            </w:r>
            <w:proofErr w:type="spellEnd"/>
            <w:r>
              <w:rPr>
                <w:lang w:val="fi-FI"/>
              </w:rPr>
              <w:t>, välikorvatulehdus</w:t>
            </w:r>
          </w:p>
        </w:tc>
      </w:tr>
      <w:tr w:rsidR="005F0106" w:rsidRPr="00425B51" w14:paraId="4A30AB89" w14:textId="77777777" w:rsidTr="00060F72">
        <w:trPr>
          <w:cantSplit/>
          <w:trHeight w:val="337"/>
        </w:trPr>
        <w:tc>
          <w:tcPr>
            <w:tcW w:w="5000" w:type="pct"/>
            <w:gridSpan w:val="2"/>
            <w:vAlign w:val="center"/>
          </w:tcPr>
          <w:p w14:paraId="47DED225" w14:textId="77777777" w:rsidR="005F0106" w:rsidRDefault="005F0106" w:rsidP="00060F72">
            <w:pPr>
              <w:keepNext/>
              <w:rPr>
                <w:b/>
                <w:szCs w:val="22"/>
              </w:rPr>
            </w:pPr>
            <w:proofErr w:type="spellStart"/>
            <w:r>
              <w:rPr>
                <w:b/>
                <w:szCs w:val="22"/>
              </w:rPr>
              <w:t>Sydän</w:t>
            </w:r>
            <w:proofErr w:type="spellEnd"/>
          </w:p>
        </w:tc>
      </w:tr>
      <w:tr w:rsidR="005F0106" w:rsidRPr="00425B51" w14:paraId="05813DDF" w14:textId="77777777" w:rsidTr="00060F72">
        <w:trPr>
          <w:cantSplit/>
          <w:trHeight w:val="337"/>
        </w:trPr>
        <w:tc>
          <w:tcPr>
            <w:tcW w:w="2179" w:type="pct"/>
            <w:vAlign w:val="center"/>
          </w:tcPr>
          <w:p w14:paraId="4831754B" w14:textId="77777777" w:rsidR="005F0106" w:rsidRPr="00E22B89" w:rsidRDefault="005F0106" w:rsidP="00060F72">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2C6DA5E0" w14:textId="77777777" w:rsidR="005F0106" w:rsidRPr="00E22B89" w:rsidRDefault="00A326A6" w:rsidP="00060F72">
            <w:pPr>
              <w:rPr>
                <w:szCs w:val="22"/>
              </w:rPr>
            </w:pPr>
            <w:r>
              <w:rPr>
                <w:szCs w:val="22"/>
              </w:rPr>
              <w:t>Palpitaatio</w:t>
            </w:r>
          </w:p>
        </w:tc>
      </w:tr>
      <w:tr w:rsidR="005F0106" w:rsidRPr="00425B51" w14:paraId="141E0958" w14:textId="77777777" w:rsidTr="00060F72">
        <w:trPr>
          <w:cantSplit/>
          <w:trHeight w:val="337"/>
        </w:trPr>
        <w:tc>
          <w:tcPr>
            <w:tcW w:w="5000" w:type="pct"/>
            <w:gridSpan w:val="2"/>
            <w:vAlign w:val="center"/>
          </w:tcPr>
          <w:p w14:paraId="4A2F5007" w14:textId="77777777" w:rsidR="005F0106" w:rsidRDefault="005F0106" w:rsidP="00060F72">
            <w:pPr>
              <w:keepNext/>
              <w:rPr>
                <w:b/>
                <w:szCs w:val="22"/>
              </w:rPr>
            </w:pPr>
            <w:proofErr w:type="spellStart"/>
            <w:r>
              <w:rPr>
                <w:b/>
                <w:szCs w:val="22"/>
              </w:rPr>
              <w:t>Verisuonisto</w:t>
            </w:r>
            <w:proofErr w:type="spellEnd"/>
          </w:p>
        </w:tc>
      </w:tr>
      <w:tr w:rsidR="005F0106" w:rsidRPr="002B6BEE" w14:paraId="1070DED1" w14:textId="77777777" w:rsidTr="00060F72">
        <w:trPr>
          <w:cantSplit/>
          <w:trHeight w:val="337"/>
        </w:trPr>
        <w:tc>
          <w:tcPr>
            <w:tcW w:w="2179" w:type="pct"/>
            <w:vAlign w:val="center"/>
          </w:tcPr>
          <w:p w14:paraId="5F591E8D" w14:textId="77777777" w:rsidR="005F0106" w:rsidRDefault="005F0106" w:rsidP="00060F72">
            <w:pPr>
              <w:rPr>
                <w:szCs w:val="22"/>
              </w:rPr>
            </w:pPr>
            <w:proofErr w:type="spellStart"/>
            <w:r>
              <w:rPr>
                <w:szCs w:val="22"/>
              </w:rPr>
              <w:t>Yleinen</w:t>
            </w:r>
            <w:proofErr w:type="spellEnd"/>
            <w:r>
              <w:rPr>
                <w:szCs w:val="22"/>
              </w:rPr>
              <w:t>:</w:t>
            </w:r>
          </w:p>
        </w:tc>
        <w:tc>
          <w:tcPr>
            <w:tcW w:w="2821" w:type="pct"/>
            <w:vAlign w:val="center"/>
          </w:tcPr>
          <w:p w14:paraId="78F60027" w14:textId="77777777" w:rsidR="005F0106" w:rsidRPr="001A0B62" w:rsidRDefault="00A326A6" w:rsidP="00060F72">
            <w:pPr>
              <w:rPr>
                <w:szCs w:val="22"/>
                <w:lang w:val="fi-FI"/>
              </w:rPr>
            </w:pPr>
            <w:r w:rsidRPr="00AB3857">
              <w:rPr>
                <w:lang w:val="fi-FI"/>
              </w:rPr>
              <w:t>Verenvuoto</w:t>
            </w:r>
            <w:r>
              <w:rPr>
                <w:lang w:val="fi-FI"/>
              </w:rPr>
              <w:t>, k</w:t>
            </w:r>
            <w:r w:rsidRPr="00AB3857">
              <w:rPr>
                <w:lang w:val="fi-FI"/>
              </w:rPr>
              <w:t>euhkoveritulppa</w:t>
            </w:r>
            <w:r>
              <w:rPr>
                <w:lang w:val="fi-FI"/>
              </w:rPr>
              <w:t>, syvä laskimotukos, hypertensio</w:t>
            </w:r>
          </w:p>
        </w:tc>
      </w:tr>
      <w:tr w:rsidR="005F0106" w:rsidRPr="00425B51" w14:paraId="25A208C9" w14:textId="77777777" w:rsidTr="00060F72">
        <w:trPr>
          <w:cantSplit/>
          <w:trHeight w:val="337"/>
        </w:trPr>
        <w:tc>
          <w:tcPr>
            <w:tcW w:w="2179" w:type="pct"/>
            <w:vAlign w:val="center"/>
          </w:tcPr>
          <w:p w14:paraId="5520BB23" w14:textId="77777777" w:rsidR="005F0106" w:rsidRPr="00E22B89" w:rsidRDefault="005F0106" w:rsidP="00060F72">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63B804EE" w14:textId="77777777" w:rsidR="005F0106" w:rsidRPr="00E22B89" w:rsidRDefault="00A326A6" w:rsidP="00060F72">
            <w:pPr>
              <w:rPr>
                <w:szCs w:val="22"/>
              </w:rPr>
            </w:pPr>
            <w:r w:rsidRPr="00AB3857">
              <w:rPr>
                <w:lang w:val="fi-FI"/>
              </w:rPr>
              <w:t>Aivoverenvuoto</w:t>
            </w:r>
            <w:r>
              <w:rPr>
                <w:lang w:val="fi-FI"/>
              </w:rPr>
              <w:t xml:space="preserve">, </w:t>
            </w:r>
            <w:r w:rsidRPr="00AB3857">
              <w:rPr>
                <w:lang w:val="fi-FI"/>
              </w:rPr>
              <w:t>punastuminen, kuumat aallot</w:t>
            </w:r>
          </w:p>
        </w:tc>
      </w:tr>
      <w:tr w:rsidR="008C41C6" w:rsidRPr="00425B51" w14:paraId="7D475A46" w14:textId="77777777" w:rsidTr="00060F72">
        <w:trPr>
          <w:cantSplit/>
          <w:trHeight w:val="337"/>
        </w:trPr>
        <w:tc>
          <w:tcPr>
            <w:tcW w:w="5000" w:type="pct"/>
            <w:gridSpan w:val="2"/>
            <w:vAlign w:val="center"/>
          </w:tcPr>
          <w:p w14:paraId="5437D731" w14:textId="77777777" w:rsidR="008C41C6" w:rsidRPr="00425B51" w:rsidRDefault="008C41C6" w:rsidP="00060F72">
            <w:pPr>
              <w:keepNext/>
              <w:rPr>
                <w:b/>
                <w:szCs w:val="22"/>
              </w:rPr>
            </w:pPr>
            <w:proofErr w:type="spellStart"/>
            <w:r>
              <w:rPr>
                <w:b/>
                <w:szCs w:val="22"/>
              </w:rPr>
              <w:t>Hengityselimet</w:t>
            </w:r>
            <w:proofErr w:type="spellEnd"/>
            <w:r>
              <w:rPr>
                <w:b/>
                <w:szCs w:val="22"/>
              </w:rPr>
              <w:t xml:space="preserve">, </w:t>
            </w:r>
            <w:proofErr w:type="spellStart"/>
            <w:r>
              <w:rPr>
                <w:b/>
                <w:szCs w:val="22"/>
              </w:rPr>
              <w:t>rintakehä</w:t>
            </w:r>
            <w:proofErr w:type="spellEnd"/>
            <w:r>
              <w:rPr>
                <w:b/>
                <w:szCs w:val="22"/>
              </w:rPr>
              <w:t xml:space="preserve"> </w:t>
            </w:r>
            <w:proofErr w:type="spellStart"/>
            <w:r>
              <w:rPr>
                <w:b/>
                <w:szCs w:val="22"/>
              </w:rPr>
              <w:t>ja</w:t>
            </w:r>
            <w:proofErr w:type="spellEnd"/>
            <w:r>
              <w:rPr>
                <w:b/>
                <w:szCs w:val="22"/>
              </w:rPr>
              <w:t xml:space="preserve"> </w:t>
            </w:r>
            <w:proofErr w:type="spellStart"/>
            <w:r>
              <w:rPr>
                <w:b/>
                <w:szCs w:val="22"/>
              </w:rPr>
              <w:t>välikarsina</w:t>
            </w:r>
            <w:proofErr w:type="spellEnd"/>
          </w:p>
        </w:tc>
      </w:tr>
      <w:tr w:rsidR="005F0106" w:rsidRPr="002B6BEE" w14:paraId="2FDEDFB5" w14:textId="77777777" w:rsidTr="00060F72">
        <w:trPr>
          <w:cantSplit/>
          <w:trHeight w:val="345"/>
        </w:trPr>
        <w:tc>
          <w:tcPr>
            <w:tcW w:w="2179" w:type="pct"/>
          </w:tcPr>
          <w:p w14:paraId="355F29B7" w14:textId="77777777" w:rsidR="005F0106" w:rsidRDefault="005F0106" w:rsidP="00060F72">
            <w:pPr>
              <w:rPr>
                <w:szCs w:val="22"/>
              </w:rPr>
            </w:pPr>
            <w:proofErr w:type="spellStart"/>
            <w:r>
              <w:rPr>
                <w:szCs w:val="22"/>
              </w:rPr>
              <w:t>Yleinen</w:t>
            </w:r>
            <w:proofErr w:type="spellEnd"/>
            <w:r>
              <w:rPr>
                <w:szCs w:val="22"/>
              </w:rPr>
              <w:t>:</w:t>
            </w:r>
          </w:p>
        </w:tc>
        <w:tc>
          <w:tcPr>
            <w:tcW w:w="2821" w:type="pct"/>
          </w:tcPr>
          <w:p w14:paraId="1ED015BE" w14:textId="77777777" w:rsidR="005F0106" w:rsidRPr="00BA1990" w:rsidRDefault="00A326A6" w:rsidP="00060F72">
            <w:pPr>
              <w:rPr>
                <w:szCs w:val="22"/>
                <w:lang w:val="fi-FI"/>
              </w:rPr>
            </w:pPr>
            <w:r w:rsidRPr="00AB3857">
              <w:rPr>
                <w:lang w:val="fi-FI"/>
              </w:rPr>
              <w:t>Keuhkokuume</w:t>
            </w:r>
            <w:r w:rsidR="00002D7F">
              <w:rPr>
                <w:lang w:val="fi-FI"/>
              </w:rPr>
              <w:t xml:space="preserve">, hengenahdistus, sinuiitti, </w:t>
            </w:r>
            <w:r w:rsidR="00002D7F" w:rsidRPr="00AB3857">
              <w:rPr>
                <w:lang w:val="fi-FI"/>
              </w:rPr>
              <w:t>keuhkoputkitulehdus</w:t>
            </w:r>
            <w:r w:rsidR="00002D7F">
              <w:rPr>
                <w:lang w:val="fi-FI"/>
              </w:rPr>
              <w:t xml:space="preserve">, yskä, </w:t>
            </w:r>
            <w:r w:rsidR="00002D7F" w:rsidRPr="00AB3857">
              <w:rPr>
                <w:lang w:val="fi-FI"/>
              </w:rPr>
              <w:t>ylähengitystieinfektio</w:t>
            </w:r>
          </w:p>
        </w:tc>
      </w:tr>
      <w:tr w:rsidR="008C41C6" w:rsidRPr="002B6BEE" w14:paraId="5803605F" w14:textId="77777777" w:rsidTr="00060F72">
        <w:trPr>
          <w:cantSplit/>
          <w:trHeight w:val="345"/>
        </w:trPr>
        <w:tc>
          <w:tcPr>
            <w:tcW w:w="2179" w:type="pct"/>
          </w:tcPr>
          <w:p w14:paraId="1438F9C0" w14:textId="77777777" w:rsidR="008C41C6" w:rsidRPr="00425B51" w:rsidRDefault="005F0106" w:rsidP="00060F72">
            <w:pPr>
              <w:rPr>
                <w:szCs w:val="22"/>
              </w:rPr>
            </w:pPr>
            <w:r>
              <w:rPr>
                <w:szCs w:val="22"/>
              </w:rPr>
              <w:t>Melko</w:t>
            </w:r>
            <w:r w:rsidR="008C41C6">
              <w:rPr>
                <w:szCs w:val="22"/>
              </w:rPr>
              <w:t xml:space="preserve"> </w:t>
            </w:r>
            <w:proofErr w:type="spellStart"/>
            <w:r w:rsidR="008C41C6">
              <w:rPr>
                <w:szCs w:val="22"/>
              </w:rPr>
              <w:t>harvinainen</w:t>
            </w:r>
            <w:proofErr w:type="spellEnd"/>
            <w:r w:rsidR="008C41C6" w:rsidRPr="00425B51">
              <w:rPr>
                <w:szCs w:val="22"/>
              </w:rPr>
              <w:t>:</w:t>
            </w:r>
          </w:p>
        </w:tc>
        <w:tc>
          <w:tcPr>
            <w:tcW w:w="2821" w:type="pct"/>
          </w:tcPr>
          <w:p w14:paraId="68D1E9CE" w14:textId="77777777" w:rsidR="008C41C6" w:rsidRPr="00BA1990" w:rsidRDefault="00002D7F" w:rsidP="00060F72">
            <w:pPr>
              <w:rPr>
                <w:szCs w:val="22"/>
                <w:lang w:val="fi-FI"/>
              </w:rPr>
            </w:pPr>
            <w:r w:rsidRPr="001A0B62">
              <w:rPr>
                <w:szCs w:val="22"/>
                <w:lang w:val="fi-FI"/>
              </w:rPr>
              <w:t>H</w:t>
            </w:r>
            <w:r w:rsidRPr="00BA1990">
              <w:rPr>
                <w:szCs w:val="22"/>
                <w:lang w:val="fi-FI"/>
              </w:rPr>
              <w:t>engityksen vajaatoiminta</w:t>
            </w:r>
            <w:r w:rsidRPr="00BA1990">
              <w:rPr>
                <w:bCs/>
                <w:szCs w:val="22"/>
                <w:vertAlign w:val="superscript"/>
                <w:lang w:val="fi-FI"/>
              </w:rPr>
              <w:t>†</w:t>
            </w:r>
            <w:r>
              <w:rPr>
                <w:bCs/>
                <w:szCs w:val="22"/>
                <w:lang w:val="fi-FI"/>
              </w:rPr>
              <w:t xml:space="preserve">, </w:t>
            </w:r>
            <w:r w:rsidR="008C41C6" w:rsidRPr="00BA1990">
              <w:rPr>
                <w:szCs w:val="22"/>
                <w:lang w:val="fi-FI"/>
              </w:rPr>
              <w:t xml:space="preserve">interstitiaalinen keuhkokuume/keuhkokuume, keuhkofibroosi, </w:t>
            </w:r>
            <w:r>
              <w:rPr>
                <w:szCs w:val="22"/>
                <w:lang w:val="fi-FI"/>
              </w:rPr>
              <w:t>nenän tukkoisuus</w:t>
            </w:r>
          </w:p>
        </w:tc>
      </w:tr>
      <w:tr w:rsidR="005F0106" w:rsidRPr="00425B51" w14:paraId="339BB6C5" w14:textId="77777777" w:rsidTr="001A0B62">
        <w:trPr>
          <w:cantSplit/>
          <w:trHeight w:val="352"/>
        </w:trPr>
        <w:tc>
          <w:tcPr>
            <w:tcW w:w="5000" w:type="pct"/>
            <w:gridSpan w:val="2"/>
          </w:tcPr>
          <w:p w14:paraId="149502DE" w14:textId="77777777" w:rsidR="005F0106" w:rsidRPr="005F0106" w:rsidRDefault="005F0106" w:rsidP="005F0106">
            <w:pPr>
              <w:keepNext/>
              <w:rPr>
                <w:b/>
                <w:iCs/>
                <w:szCs w:val="22"/>
                <w:lang w:val="de-DE"/>
              </w:rPr>
            </w:pPr>
            <w:r w:rsidRPr="001A0B62">
              <w:rPr>
                <w:b/>
                <w:bCs/>
                <w:lang w:val="fi-FI"/>
              </w:rPr>
              <w:t>Ruoansulatuselimistö</w:t>
            </w:r>
          </w:p>
        </w:tc>
      </w:tr>
      <w:tr w:rsidR="005F0106" w:rsidRPr="00BA1990" w14:paraId="183C22E0" w14:textId="77777777" w:rsidTr="00060F72">
        <w:trPr>
          <w:cantSplit/>
          <w:trHeight w:val="345"/>
        </w:trPr>
        <w:tc>
          <w:tcPr>
            <w:tcW w:w="2179" w:type="pct"/>
          </w:tcPr>
          <w:p w14:paraId="77BF7F47" w14:textId="77777777" w:rsidR="005F0106" w:rsidRDefault="005F0106" w:rsidP="00060F72">
            <w:pPr>
              <w:rPr>
                <w:szCs w:val="22"/>
              </w:rPr>
            </w:pPr>
            <w:r>
              <w:rPr>
                <w:szCs w:val="22"/>
              </w:rPr>
              <w:t xml:space="preserve">Hyvin </w:t>
            </w:r>
            <w:proofErr w:type="spellStart"/>
            <w:r>
              <w:rPr>
                <w:szCs w:val="22"/>
              </w:rPr>
              <w:t>yleinen</w:t>
            </w:r>
            <w:proofErr w:type="spellEnd"/>
            <w:r>
              <w:rPr>
                <w:szCs w:val="22"/>
              </w:rPr>
              <w:t>:</w:t>
            </w:r>
          </w:p>
        </w:tc>
        <w:tc>
          <w:tcPr>
            <w:tcW w:w="2821" w:type="pct"/>
          </w:tcPr>
          <w:p w14:paraId="0882AD39" w14:textId="77777777" w:rsidR="005F0106" w:rsidRPr="00BA1990" w:rsidRDefault="00002D7F" w:rsidP="00060F72">
            <w:pPr>
              <w:rPr>
                <w:szCs w:val="22"/>
                <w:lang w:val="fi-FI"/>
              </w:rPr>
            </w:pPr>
            <w:r>
              <w:rPr>
                <w:szCs w:val="22"/>
                <w:lang w:val="fi-FI"/>
              </w:rPr>
              <w:t>Ripuli, ummetus, pahoinvointi, oksentelu</w:t>
            </w:r>
          </w:p>
        </w:tc>
      </w:tr>
      <w:tr w:rsidR="005F0106" w:rsidRPr="00BA1990" w14:paraId="13B44727" w14:textId="77777777" w:rsidTr="00060F72">
        <w:trPr>
          <w:cantSplit/>
          <w:trHeight w:val="345"/>
        </w:trPr>
        <w:tc>
          <w:tcPr>
            <w:tcW w:w="2179" w:type="pct"/>
          </w:tcPr>
          <w:p w14:paraId="5612A392" w14:textId="77777777" w:rsidR="005F0106" w:rsidRDefault="005F0106" w:rsidP="00060F72">
            <w:pPr>
              <w:rPr>
                <w:szCs w:val="22"/>
              </w:rPr>
            </w:pPr>
            <w:proofErr w:type="spellStart"/>
            <w:r>
              <w:rPr>
                <w:szCs w:val="22"/>
              </w:rPr>
              <w:t>Yleinen</w:t>
            </w:r>
            <w:proofErr w:type="spellEnd"/>
            <w:r>
              <w:rPr>
                <w:szCs w:val="22"/>
              </w:rPr>
              <w:t>:</w:t>
            </w:r>
          </w:p>
        </w:tc>
        <w:tc>
          <w:tcPr>
            <w:tcW w:w="2821" w:type="pct"/>
          </w:tcPr>
          <w:p w14:paraId="2419FAB9" w14:textId="77777777" w:rsidR="005F0106" w:rsidRPr="00BA1990" w:rsidRDefault="00002D7F" w:rsidP="00060F72">
            <w:pPr>
              <w:rPr>
                <w:szCs w:val="22"/>
                <w:lang w:val="fi-FI"/>
              </w:rPr>
            </w:pPr>
            <w:r>
              <w:rPr>
                <w:szCs w:val="22"/>
                <w:lang w:val="fi-FI"/>
              </w:rPr>
              <w:t>Suutulehdus, vatsakipu</w:t>
            </w:r>
            <w:r w:rsidRPr="009D3F41">
              <w:rPr>
                <w:vertAlign w:val="superscript"/>
              </w:rPr>
              <w:t>h</w:t>
            </w:r>
            <w:r w:rsidRPr="001A0B62">
              <w:t xml:space="preserve">, </w:t>
            </w:r>
            <w:r>
              <w:t xml:space="preserve">dyspepsia, </w:t>
            </w:r>
            <w:proofErr w:type="spellStart"/>
            <w:r>
              <w:t>nielemishäiriöt</w:t>
            </w:r>
            <w:proofErr w:type="spellEnd"/>
          </w:p>
        </w:tc>
      </w:tr>
      <w:tr w:rsidR="005F0106" w:rsidRPr="002B6BEE" w14:paraId="5C9793EE" w14:textId="77777777" w:rsidTr="00060F72">
        <w:trPr>
          <w:cantSplit/>
          <w:trHeight w:val="345"/>
        </w:trPr>
        <w:tc>
          <w:tcPr>
            <w:tcW w:w="2179" w:type="pct"/>
          </w:tcPr>
          <w:p w14:paraId="061A62A3" w14:textId="77777777" w:rsidR="005F0106" w:rsidRDefault="005F0106" w:rsidP="00060F72">
            <w:pPr>
              <w:rPr>
                <w:szCs w:val="22"/>
              </w:rPr>
            </w:pPr>
            <w:r>
              <w:rPr>
                <w:szCs w:val="22"/>
              </w:rPr>
              <w:t xml:space="preserve">Melko </w:t>
            </w:r>
            <w:proofErr w:type="spellStart"/>
            <w:r>
              <w:rPr>
                <w:szCs w:val="22"/>
              </w:rPr>
              <w:t>harvinainen</w:t>
            </w:r>
            <w:proofErr w:type="spellEnd"/>
            <w:r>
              <w:rPr>
                <w:szCs w:val="22"/>
              </w:rPr>
              <w:t>:</w:t>
            </w:r>
          </w:p>
        </w:tc>
        <w:tc>
          <w:tcPr>
            <w:tcW w:w="2821" w:type="pct"/>
          </w:tcPr>
          <w:p w14:paraId="3D46B4EC" w14:textId="77777777" w:rsidR="005F0106" w:rsidRPr="00BA1990" w:rsidRDefault="00002D7F" w:rsidP="00060F72">
            <w:pPr>
              <w:rPr>
                <w:szCs w:val="22"/>
                <w:lang w:val="fi-FI"/>
              </w:rPr>
            </w:pPr>
            <w:r w:rsidRPr="00AB3857">
              <w:rPr>
                <w:lang w:val="fi-FI"/>
              </w:rPr>
              <w:t>Vatsan pullistuminen, ulosteenpidätyskyvyttömyys, ruoansulatuskanavan häiriö</w:t>
            </w:r>
            <w:r>
              <w:rPr>
                <w:lang w:val="fi-FI"/>
              </w:rPr>
              <w:t>,</w:t>
            </w:r>
            <w:r w:rsidRPr="00AB3857">
              <w:rPr>
                <w:lang w:val="fi-FI"/>
              </w:rPr>
              <w:t xml:space="preserve"> peräpukamat</w:t>
            </w:r>
            <w:r>
              <w:rPr>
                <w:lang w:val="fi-FI"/>
              </w:rPr>
              <w:t>, suun kuivuminen</w:t>
            </w:r>
          </w:p>
        </w:tc>
      </w:tr>
      <w:tr w:rsidR="008C41C6" w:rsidRPr="00425B51" w14:paraId="78580971" w14:textId="77777777" w:rsidTr="00060F72">
        <w:trPr>
          <w:cantSplit/>
          <w:trHeight w:val="352"/>
        </w:trPr>
        <w:tc>
          <w:tcPr>
            <w:tcW w:w="5000" w:type="pct"/>
            <w:gridSpan w:val="2"/>
            <w:vAlign w:val="center"/>
          </w:tcPr>
          <w:p w14:paraId="3E12F544" w14:textId="77777777" w:rsidR="008C41C6" w:rsidRPr="00425B51" w:rsidRDefault="008C41C6" w:rsidP="00060F72">
            <w:pPr>
              <w:keepNext/>
              <w:rPr>
                <w:szCs w:val="22"/>
              </w:rPr>
            </w:pPr>
            <w:proofErr w:type="spellStart"/>
            <w:r>
              <w:rPr>
                <w:b/>
                <w:iCs/>
                <w:szCs w:val="22"/>
                <w:lang w:val="de-DE"/>
              </w:rPr>
              <w:t>Maksa</w:t>
            </w:r>
            <w:proofErr w:type="spellEnd"/>
            <w:r>
              <w:rPr>
                <w:b/>
                <w:iCs/>
                <w:szCs w:val="22"/>
                <w:lang w:val="de-DE"/>
              </w:rPr>
              <w:t xml:space="preserve"> ja </w:t>
            </w:r>
            <w:proofErr w:type="spellStart"/>
            <w:r>
              <w:rPr>
                <w:b/>
                <w:iCs/>
                <w:szCs w:val="22"/>
                <w:lang w:val="de-DE"/>
              </w:rPr>
              <w:t>sappi</w:t>
            </w:r>
            <w:proofErr w:type="spellEnd"/>
          </w:p>
        </w:tc>
      </w:tr>
      <w:tr w:rsidR="008C41C6" w:rsidRPr="002B6BEE" w14:paraId="24280762" w14:textId="77777777" w:rsidTr="00060F72">
        <w:trPr>
          <w:cantSplit/>
          <w:trHeight w:val="345"/>
        </w:trPr>
        <w:tc>
          <w:tcPr>
            <w:tcW w:w="2179" w:type="pct"/>
          </w:tcPr>
          <w:p w14:paraId="646F28CA" w14:textId="77777777" w:rsidR="008C41C6" w:rsidRPr="00425B51" w:rsidRDefault="008C41C6" w:rsidP="00060F72">
            <w:pPr>
              <w:rPr>
                <w:szCs w:val="22"/>
              </w:rPr>
            </w:pPr>
            <w:r>
              <w:rPr>
                <w:bCs/>
                <w:iCs/>
                <w:szCs w:val="22"/>
                <w:lang w:val="de-DE"/>
              </w:rPr>
              <w:t>Melko harvinainen:</w:t>
            </w:r>
          </w:p>
        </w:tc>
        <w:tc>
          <w:tcPr>
            <w:tcW w:w="2821" w:type="pct"/>
          </w:tcPr>
          <w:p w14:paraId="177CA73A" w14:textId="77777777" w:rsidR="008C41C6" w:rsidRPr="00BA1990" w:rsidRDefault="00002D7F" w:rsidP="00060F72">
            <w:pPr>
              <w:rPr>
                <w:szCs w:val="22"/>
                <w:lang w:val="fi-FI"/>
              </w:rPr>
            </w:pPr>
            <w:r>
              <w:rPr>
                <w:szCs w:val="22"/>
                <w:lang w:val="fi-FI"/>
              </w:rPr>
              <w:t>M</w:t>
            </w:r>
            <w:r w:rsidR="008C41C6">
              <w:rPr>
                <w:szCs w:val="22"/>
                <w:lang w:val="fi-FI"/>
              </w:rPr>
              <w:t>aksa</w:t>
            </w:r>
            <w:r w:rsidR="00C53147">
              <w:rPr>
                <w:szCs w:val="22"/>
                <w:lang w:val="fi-FI"/>
              </w:rPr>
              <w:t>n vajaatoiminta</w:t>
            </w:r>
            <w:r w:rsidR="00C53147" w:rsidRPr="001A0B62">
              <w:rPr>
                <w:bCs/>
                <w:vertAlign w:val="superscript"/>
                <w:lang w:val="fi-FI"/>
              </w:rPr>
              <w:t>†</w:t>
            </w:r>
            <w:r w:rsidR="00C53147" w:rsidRPr="001A0B62">
              <w:rPr>
                <w:bCs/>
                <w:lang w:val="fi-FI"/>
              </w:rPr>
              <w:t xml:space="preserve">, </w:t>
            </w:r>
            <w:r w:rsidR="008C41C6" w:rsidRPr="00BA1990">
              <w:rPr>
                <w:szCs w:val="22"/>
                <w:lang w:val="fi-FI"/>
              </w:rPr>
              <w:t xml:space="preserve">maksavaurio, </w:t>
            </w:r>
            <w:r w:rsidR="00B0650A">
              <w:rPr>
                <w:szCs w:val="22"/>
                <w:lang w:val="fi-FI"/>
              </w:rPr>
              <w:t xml:space="preserve">maksatulehdus, </w:t>
            </w:r>
            <w:proofErr w:type="spellStart"/>
            <w:r w:rsidR="00B0650A">
              <w:rPr>
                <w:szCs w:val="22"/>
                <w:lang w:val="fi-FI"/>
              </w:rPr>
              <w:t>kolestaasi</w:t>
            </w:r>
            <w:proofErr w:type="spellEnd"/>
            <w:r w:rsidR="00B0650A">
              <w:rPr>
                <w:szCs w:val="22"/>
                <w:lang w:val="fi-FI"/>
              </w:rPr>
              <w:t xml:space="preserve">, </w:t>
            </w:r>
            <w:proofErr w:type="spellStart"/>
            <w:r w:rsidR="00B0650A">
              <w:rPr>
                <w:szCs w:val="22"/>
                <w:lang w:val="fi-FI"/>
              </w:rPr>
              <w:t>hyperbilirubinemia</w:t>
            </w:r>
            <w:proofErr w:type="spellEnd"/>
          </w:p>
        </w:tc>
      </w:tr>
      <w:tr w:rsidR="008C41C6" w:rsidRPr="00425B51" w14:paraId="2E3C07B7" w14:textId="77777777" w:rsidTr="00060F72">
        <w:trPr>
          <w:cantSplit/>
          <w:trHeight w:val="351"/>
        </w:trPr>
        <w:tc>
          <w:tcPr>
            <w:tcW w:w="5000" w:type="pct"/>
            <w:gridSpan w:val="2"/>
            <w:vAlign w:val="center"/>
          </w:tcPr>
          <w:p w14:paraId="2EAFEDA1" w14:textId="77777777" w:rsidR="008C41C6" w:rsidRPr="00425B51" w:rsidRDefault="008C41C6" w:rsidP="00060F72">
            <w:pPr>
              <w:keepNext/>
              <w:rPr>
                <w:b/>
                <w:szCs w:val="22"/>
              </w:rPr>
            </w:pPr>
            <w:proofErr w:type="spellStart"/>
            <w:r>
              <w:rPr>
                <w:b/>
                <w:iCs/>
                <w:szCs w:val="22"/>
              </w:rPr>
              <w:t>Iho</w:t>
            </w:r>
            <w:proofErr w:type="spellEnd"/>
            <w:r>
              <w:rPr>
                <w:b/>
                <w:iCs/>
                <w:szCs w:val="22"/>
              </w:rPr>
              <w:t xml:space="preserve"> </w:t>
            </w:r>
            <w:proofErr w:type="spellStart"/>
            <w:r>
              <w:rPr>
                <w:b/>
                <w:iCs/>
                <w:szCs w:val="22"/>
              </w:rPr>
              <w:t>ja</w:t>
            </w:r>
            <w:proofErr w:type="spellEnd"/>
            <w:r>
              <w:rPr>
                <w:b/>
                <w:iCs/>
                <w:szCs w:val="22"/>
              </w:rPr>
              <w:t xml:space="preserve"> </w:t>
            </w:r>
            <w:proofErr w:type="spellStart"/>
            <w:r>
              <w:rPr>
                <w:b/>
                <w:iCs/>
                <w:szCs w:val="22"/>
              </w:rPr>
              <w:t>ihonalainen</w:t>
            </w:r>
            <w:proofErr w:type="spellEnd"/>
            <w:r>
              <w:rPr>
                <w:b/>
                <w:iCs/>
                <w:szCs w:val="22"/>
              </w:rPr>
              <w:t xml:space="preserve"> kudos</w:t>
            </w:r>
          </w:p>
        </w:tc>
      </w:tr>
      <w:tr w:rsidR="008C41C6" w:rsidRPr="00BA1990" w14:paraId="0B7AACD1" w14:textId="77777777" w:rsidTr="00060F72">
        <w:trPr>
          <w:cantSplit/>
          <w:trHeight w:val="287"/>
        </w:trPr>
        <w:tc>
          <w:tcPr>
            <w:tcW w:w="2179" w:type="pct"/>
          </w:tcPr>
          <w:p w14:paraId="5000C33B" w14:textId="77777777" w:rsidR="008C41C6" w:rsidRPr="00425B51" w:rsidRDefault="004E3681" w:rsidP="00060F72">
            <w:pPr>
              <w:rPr>
                <w:szCs w:val="22"/>
              </w:rPr>
            </w:pPr>
            <w:r>
              <w:rPr>
                <w:szCs w:val="22"/>
              </w:rPr>
              <w:t xml:space="preserve">Hyvin </w:t>
            </w:r>
            <w:proofErr w:type="spellStart"/>
            <w:r>
              <w:rPr>
                <w:szCs w:val="22"/>
              </w:rPr>
              <w:t>yleinen</w:t>
            </w:r>
            <w:proofErr w:type="spellEnd"/>
            <w:r w:rsidR="008C41C6" w:rsidRPr="00425B51">
              <w:rPr>
                <w:szCs w:val="22"/>
              </w:rPr>
              <w:t>:</w:t>
            </w:r>
          </w:p>
        </w:tc>
        <w:tc>
          <w:tcPr>
            <w:tcW w:w="2821" w:type="pct"/>
          </w:tcPr>
          <w:p w14:paraId="484EA0C6" w14:textId="77777777" w:rsidR="008C41C6" w:rsidRPr="00BA1990" w:rsidRDefault="00B0650A" w:rsidP="00060F72">
            <w:pPr>
              <w:rPr>
                <w:szCs w:val="22"/>
                <w:lang w:val="fi-FI"/>
              </w:rPr>
            </w:pPr>
            <w:r>
              <w:rPr>
                <w:szCs w:val="22"/>
                <w:lang w:val="fi-FI"/>
              </w:rPr>
              <w:t xml:space="preserve">Ihottuma, </w:t>
            </w:r>
            <w:proofErr w:type="spellStart"/>
            <w:r>
              <w:rPr>
                <w:szCs w:val="22"/>
                <w:lang w:val="fi-FI"/>
              </w:rPr>
              <w:t>alopesia</w:t>
            </w:r>
            <w:proofErr w:type="spellEnd"/>
          </w:p>
        </w:tc>
      </w:tr>
      <w:tr w:rsidR="004E3681" w:rsidRPr="00BA1990" w14:paraId="7478D394" w14:textId="77777777" w:rsidTr="00060F72">
        <w:trPr>
          <w:cantSplit/>
          <w:trHeight w:val="287"/>
        </w:trPr>
        <w:tc>
          <w:tcPr>
            <w:tcW w:w="2179" w:type="pct"/>
          </w:tcPr>
          <w:p w14:paraId="7C447C14" w14:textId="77777777" w:rsidR="004E3681" w:rsidRDefault="004E3681" w:rsidP="00060F72">
            <w:pPr>
              <w:rPr>
                <w:szCs w:val="22"/>
              </w:rPr>
            </w:pPr>
            <w:proofErr w:type="spellStart"/>
            <w:r>
              <w:rPr>
                <w:szCs w:val="22"/>
              </w:rPr>
              <w:t>Yleinen</w:t>
            </w:r>
            <w:proofErr w:type="spellEnd"/>
            <w:r>
              <w:rPr>
                <w:szCs w:val="22"/>
              </w:rPr>
              <w:t>:</w:t>
            </w:r>
          </w:p>
        </w:tc>
        <w:tc>
          <w:tcPr>
            <w:tcW w:w="2821" w:type="pct"/>
          </w:tcPr>
          <w:p w14:paraId="6A590745" w14:textId="77777777" w:rsidR="004E3681" w:rsidRPr="00BA1990" w:rsidRDefault="00B0650A" w:rsidP="00060F72">
            <w:pPr>
              <w:rPr>
                <w:szCs w:val="22"/>
                <w:lang w:val="fi-FI"/>
              </w:rPr>
            </w:pPr>
            <w:r>
              <w:rPr>
                <w:szCs w:val="22"/>
                <w:lang w:val="fi-FI"/>
              </w:rPr>
              <w:t>Eryteema, ihon kuivuminen, kutina</w:t>
            </w:r>
          </w:p>
        </w:tc>
      </w:tr>
      <w:tr w:rsidR="00B0650A" w:rsidRPr="00AC788C" w14:paraId="41C6E6F2" w14:textId="77777777" w:rsidTr="00060F72">
        <w:trPr>
          <w:cantSplit/>
          <w:trHeight w:val="287"/>
        </w:trPr>
        <w:tc>
          <w:tcPr>
            <w:tcW w:w="2179" w:type="pct"/>
          </w:tcPr>
          <w:p w14:paraId="5A59DC16" w14:textId="77777777" w:rsidR="00B0650A" w:rsidRDefault="00B0650A" w:rsidP="00B0650A">
            <w:pPr>
              <w:rPr>
                <w:szCs w:val="22"/>
              </w:rPr>
            </w:pPr>
            <w:r>
              <w:rPr>
                <w:szCs w:val="22"/>
              </w:rPr>
              <w:t xml:space="preserve">Melko </w:t>
            </w:r>
            <w:proofErr w:type="spellStart"/>
            <w:r>
              <w:rPr>
                <w:szCs w:val="22"/>
              </w:rPr>
              <w:t>harvinainen</w:t>
            </w:r>
            <w:proofErr w:type="spellEnd"/>
            <w:r>
              <w:rPr>
                <w:szCs w:val="22"/>
              </w:rPr>
              <w:t>:</w:t>
            </w:r>
          </w:p>
        </w:tc>
        <w:tc>
          <w:tcPr>
            <w:tcW w:w="2821" w:type="pct"/>
          </w:tcPr>
          <w:p w14:paraId="445D13A1" w14:textId="77777777" w:rsidR="00B0650A" w:rsidRPr="002B6BEE" w:rsidRDefault="00B0650A" w:rsidP="00B0650A">
            <w:pPr>
              <w:rPr>
                <w:szCs w:val="22"/>
              </w:rPr>
            </w:pPr>
            <w:proofErr w:type="spellStart"/>
            <w:r w:rsidRPr="002B6BEE">
              <w:rPr>
                <w:szCs w:val="22"/>
              </w:rPr>
              <w:t>Toksinen</w:t>
            </w:r>
            <w:proofErr w:type="spellEnd"/>
            <w:r w:rsidRPr="002B6BEE">
              <w:rPr>
                <w:szCs w:val="22"/>
              </w:rPr>
              <w:t xml:space="preserve"> </w:t>
            </w:r>
            <w:proofErr w:type="spellStart"/>
            <w:r w:rsidRPr="002B6BEE">
              <w:rPr>
                <w:szCs w:val="22"/>
              </w:rPr>
              <w:t>epidermaalinen</w:t>
            </w:r>
            <w:proofErr w:type="spellEnd"/>
            <w:r w:rsidRPr="002B6BEE">
              <w:rPr>
                <w:szCs w:val="22"/>
              </w:rPr>
              <w:t xml:space="preserve"> </w:t>
            </w:r>
            <w:proofErr w:type="spellStart"/>
            <w:r w:rsidRPr="002B6BEE">
              <w:rPr>
                <w:szCs w:val="22"/>
              </w:rPr>
              <w:t>nekrolyysi</w:t>
            </w:r>
            <w:proofErr w:type="spellEnd"/>
            <w:r w:rsidRPr="002B6BEE">
              <w:rPr>
                <w:szCs w:val="22"/>
              </w:rPr>
              <w:t>, Stevens-</w:t>
            </w:r>
            <w:proofErr w:type="spellStart"/>
            <w:r w:rsidRPr="002B6BEE">
              <w:rPr>
                <w:szCs w:val="22"/>
              </w:rPr>
              <w:t>Johnsonin</w:t>
            </w:r>
            <w:proofErr w:type="spellEnd"/>
            <w:r w:rsidRPr="002B6BEE">
              <w:rPr>
                <w:szCs w:val="22"/>
              </w:rPr>
              <w:t xml:space="preserve"> </w:t>
            </w:r>
            <w:proofErr w:type="spellStart"/>
            <w:r w:rsidRPr="002B6BEE">
              <w:rPr>
                <w:szCs w:val="22"/>
              </w:rPr>
              <w:t>oireyhtymä</w:t>
            </w:r>
            <w:proofErr w:type="spellEnd"/>
            <w:r w:rsidRPr="002B6BEE">
              <w:rPr>
                <w:szCs w:val="22"/>
              </w:rPr>
              <w:t xml:space="preserve">, </w:t>
            </w:r>
            <w:proofErr w:type="spellStart"/>
            <w:r w:rsidRPr="002B6BEE">
              <w:rPr>
                <w:szCs w:val="22"/>
              </w:rPr>
              <w:t>angioedeema</w:t>
            </w:r>
            <w:proofErr w:type="spellEnd"/>
            <w:r w:rsidRPr="002B6BEE">
              <w:rPr>
                <w:szCs w:val="22"/>
              </w:rPr>
              <w:t>, e</w:t>
            </w:r>
            <w:r w:rsidRPr="002B6BEE">
              <w:t xml:space="preserve">rythema multiforme, </w:t>
            </w:r>
            <w:proofErr w:type="spellStart"/>
            <w:r w:rsidRPr="002B6BEE">
              <w:t>erytrodermia</w:t>
            </w:r>
            <w:proofErr w:type="spellEnd"/>
            <w:r w:rsidRPr="002B6BEE">
              <w:t xml:space="preserve">, </w:t>
            </w:r>
            <w:proofErr w:type="spellStart"/>
            <w:r w:rsidRPr="002B6BEE">
              <w:t>ihon</w:t>
            </w:r>
            <w:proofErr w:type="spellEnd"/>
            <w:r w:rsidR="00042BE8" w:rsidRPr="002B6BEE">
              <w:t xml:space="preserve"> </w:t>
            </w:r>
            <w:proofErr w:type="spellStart"/>
            <w:r w:rsidR="00042BE8" w:rsidRPr="002B6BEE">
              <w:t>hilseily</w:t>
            </w:r>
            <w:proofErr w:type="spellEnd"/>
            <w:r w:rsidR="00042BE8" w:rsidRPr="002B6BEE">
              <w:t xml:space="preserve">, </w:t>
            </w:r>
            <w:proofErr w:type="spellStart"/>
            <w:r w:rsidR="00042BE8" w:rsidRPr="002B6BEE">
              <w:t>valoherkkyysreaktio</w:t>
            </w:r>
            <w:proofErr w:type="spellEnd"/>
            <w:r w:rsidR="00042BE8" w:rsidRPr="002B6BEE">
              <w:t>,</w:t>
            </w:r>
            <w:r w:rsidRPr="002B6BEE">
              <w:t xml:space="preserve"> </w:t>
            </w:r>
            <w:proofErr w:type="spellStart"/>
            <w:r w:rsidRPr="002B6BEE">
              <w:t>urtikaria</w:t>
            </w:r>
            <w:proofErr w:type="spellEnd"/>
            <w:r w:rsidRPr="002B6BEE">
              <w:t xml:space="preserve">, </w:t>
            </w:r>
            <w:proofErr w:type="spellStart"/>
            <w:r w:rsidRPr="002B6BEE">
              <w:t>eksanteema</w:t>
            </w:r>
            <w:proofErr w:type="spellEnd"/>
            <w:r w:rsidRPr="002B6BEE">
              <w:t xml:space="preserve">, </w:t>
            </w:r>
            <w:proofErr w:type="spellStart"/>
            <w:r w:rsidRPr="002B6BEE">
              <w:t>ihotulehdus</w:t>
            </w:r>
            <w:proofErr w:type="spellEnd"/>
            <w:r w:rsidRPr="002B6BEE">
              <w:t xml:space="preserve">, </w:t>
            </w:r>
            <w:proofErr w:type="spellStart"/>
            <w:r w:rsidRPr="002B6BEE">
              <w:t>lisääntynyt</w:t>
            </w:r>
            <w:proofErr w:type="spellEnd"/>
            <w:r w:rsidRPr="002B6BEE">
              <w:t xml:space="preserve"> </w:t>
            </w:r>
            <w:proofErr w:type="spellStart"/>
            <w:r w:rsidRPr="002B6BEE">
              <w:t>hikoilu</w:t>
            </w:r>
            <w:proofErr w:type="spellEnd"/>
            <w:r w:rsidRPr="002B6BEE">
              <w:t xml:space="preserve">, </w:t>
            </w:r>
            <w:proofErr w:type="spellStart"/>
            <w:r w:rsidRPr="002B6BEE">
              <w:t>epänormaali</w:t>
            </w:r>
            <w:proofErr w:type="spellEnd"/>
            <w:r w:rsidRPr="002B6BEE">
              <w:t xml:space="preserve"> </w:t>
            </w:r>
            <w:proofErr w:type="spellStart"/>
            <w:r w:rsidRPr="002B6BEE">
              <w:t>pigmentaatio</w:t>
            </w:r>
            <w:proofErr w:type="spellEnd"/>
          </w:p>
        </w:tc>
      </w:tr>
      <w:tr w:rsidR="00B0650A" w:rsidRPr="002B6BEE" w14:paraId="1EB0C173" w14:textId="77777777" w:rsidTr="00060F72">
        <w:trPr>
          <w:cantSplit/>
          <w:trHeight w:val="287"/>
        </w:trPr>
        <w:tc>
          <w:tcPr>
            <w:tcW w:w="2179" w:type="pct"/>
          </w:tcPr>
          <w:p w14:paraId="0696BB7E" w14:textId="77777777" w:rsidR="00B0650A" w:rsidRDefault="00B0650A" w:rsidP="00B0650A">
            <w:pPr>
              <w:rPr>
                <w:szCs w:val="22"/>
              </w:rPr>
            </w:pPr>
            <w:proofErr w:type="spellStart"/>
            <w:r>
              <w:rPr>
                <w:szCs w:val="22"/>
              </w:rPr>
              <w:t>Tuntematon</w:t>
            </w:r>
            <w:proofErr w:type="spellEnd"/>
            <w:r>
              <w:rPr>
                <w:szCs w:val="22"/>
              </w:rPr>
              <w:t>:</w:t>
            </w:r>
          </w:p>
        </w:tc>
        <w:tc>
          <w:tcPr>
            <w:tcW w:w="2821" w:type="pct"/>
          </w:tcPr>
          <w:p w14:paraId="5FA381A0" w14:textId="77777777" w:rsidR="00B0650A" w:rsidRPr="00BA1990" w:rsidRDefault="00CF7928" w:rsidP="00B0650A">
            <w:pPr>
              <w:rPr>
                <w:szCs w:val="22"/>
                <w:lang w:val="fi-FI"/>
              </w:rPr>
            </w:pPr>
            <w:r w:rsidRPr="00CF7928">
              <w:rPr>
                <w:szCs w:val="22"/>
                <w:lang w:val="fi-FI"/>
              </w:rPr>
              <w:t>Lääkeaine</w:t>
            </w:r>
            <w:r>
              <w:rPr>
                <w:szCs w:val="22"/>
                <w:lang w:val="fi-FI"/>
              </w:rPr>
              <w:t>reaktio</w:t>
            </w:r>
            <w:r w:rsidRPr="00CF7928">
              <w:rPr>
                <w:szCs w:val="22"/>
                <w:lang w:val="fi-FI"/>
              </w:rPr>
              <w:t xml:space="preserve">, johon liittyy </w:t>
            </w:r>
            <w:proofErr w:type="spellStart"/>
            <w:r w:rsidRPr="00CF7928">
              <w:rPr>
                <w:szCs w:val="22"/>
                <w:lang w:val="fi-FI"/>
              </w:rPr>
              <w:t>eosinofiliaa</w:t>
            </w:r>
            <w:proofErr w:type="spellEnd"/>
            <w:r w:rsidRPr="00CF7928">
              <w:rPr>
                <w:szCs w:val="22"/>
                <w:lang w:val="fi-FI"/>
              </w:rPr>
              <w:t xml:space="preserve"> ja systeemisiä oireita (DRESS)</w:t>
            </w:r>
          </w:p>
        </w:tc>
      </w:tr>
      <w:tr w:rsidR="00B0650A" w:rsidRPr="00425B51" w14:paraId="0101D9C2" w14:textId="77777777" w:rsidTr="00060F72">
        <w:trPr>
          <w:cantSplit/>
          <w:trHeight w:val="351"/>
        </w:trPr>
        <w:tc>
          <w:tcPr>
            <w:tcW w:w="5000" w:type="pct"/>
            <w:gridSpan w:val="2"/>
            <w:vAlign w:val="center"/>
          </w:tcPr>
          <w:p w14:paraId="7DFA28F2" w14:textId="77777777" w:rsidR="00B0650A" w:rsidRPr="004E3681" w:rsidRDefault="00B0650A" w:rsidP="00B0650A">
            <w:pPr>
              <w:keepNext/>
              <w:rPr>
                <w:b/>
                <w:szCs w:val="22"/>
              </w:rPr>
            </w:pPr>
            <w:r w:rsidRPr="001A0B62">
              <w:rPr>
                <w:b/>
                <w:bCs/>
                <w:lang w:val="fi-FI"/>
              </w:rPr>
              <w:t>Luusto, lihakset ja sidekudos</w:t>
            </w:r>
          </w:p>
        </w:tc>
      </w:tr>
      <w:tr w:rsidR="00B0650A" w:rsidRPr="002B6BEE" w14:paraId="2DEF2272" w14:textId="77777777" w:rsidTr="00060F72">
        <w:trPr>
          <w:cantSplit/>
          <w:trHeight w:val="287"/>
        </w:trPr>
        <w:tc>
          <w:tcPr>
            <w:tcW w:w="2179" w:type="pct"/>
          </w:tcPr>
          <w:p w14:paraId="3F0B951C" w14:textId="77777777" w:rsidR="00B0650A" w:rsidRDefault="00B0650A" w:rsidP="00B0650A">
            <w:pPr>
              <w:rPr>
                <w:szCs w:val="22"/>
              </w:rPr>
            </w:pPr>
            <w:proofErr w:type="spellStart"/>
            <w:r>
              <w:rPr>
                <w:szCs w:val="22"/>
              </w:rPr>
              <w:t>Yleinen</w:t>
            </w:r>
            <w:proofErr w:type="spellEnd"/>
            <w:r>
              <w:rPr>
                <w:szCs w:val="22"/>
              </w:rPr>
              <w:t>:</w:t>
            </w:r>
          </w:p>
        </w:tc>
        <w:tc>
          <w:tcPr>
            <w:tcW w:w="2821" w:type="pct"/>
          </w:tcPr>
          <w:p w14:paraId="3A641E67" w14:textId="77777777" w:rsidR="00B0650A" w:rsidRPr="00BA1990" w:rsidRDefault="00CF7928" w:rsidP="00B0650A">
            <w:pPr>
              <w:rPr>
                <w:szCs w:val="22"/>
                <w:lang w:val="fi-FI"/>
              </w:rPr>
            </w:pPr>
            <w:proofErr w:type="spellStart"/>
            <w:r>
              <w:rPr>
                <w:szCs w:val="22"/>
                <w:lang w:val="fi-FI"/>
              </w:rPr>
              <w:t>Myopatia</w:t>
            </w:r>
            <w:proofErr w:type="spellEnd"/>
            <w:r>
              <w:rPr>
                <w:szCs w:val="22"/>
                <w:lang w:val="fi-FI"/>
              </w:rPr>
              <w:t>, lihasten heikkous, nivelkipu, selkäkipu, luu- ja lihaskipu</w:t>
            </w:r>
            <w:r w:rsidR="002865C4">
              <w:rPr>
                <w:szCs w:val="22"/>
                <w:lang w:val="fi-FI"/>
              </w:rPr>
              <w:t>, lihassärky</w:t>
            </w:r>
          </w:p>
        </w:tc>
      </w:tr>
      <w:tr w:rsidR="00B0650A" w:rsidRPr="00425B51" w14:paraId="5FB9A664" w14:textId="77777777" w:rsidTr="00060F72">
        <w:trPr>
          <w:cantSplit/>
          <w:trHeight w:val="351"/>
        </w:trPr>
        <w:tc>
          <w:tcPr>
            <w:tcW w:w="5000" w:type="pct"/>
            <w:gridSpan w:val="2"/>
            <w:vAlign w:val="center"/>
          </w:tcPr>
          <w:p w14:paraId="4A093EC3" w14:textId="77777777" w:rsidR="00B0650A" w:rsidRPr="004E3681" w:rsidRDefault="00B0650A" w:rsidP="00B0650A">
            <w:pPr>
              <w:keepNext/>
              <w:rPr>
                <w:b/>
                <w:szCs w:val="22"/>
              </w:rPr>
            </w:pPr>
            <w:r w:rsidRPr="001A0B62">
              <w:rPr>
                <w:b/>
                <w:bCs/>
                <w:lang w:val="fi-FI"/>
              </w:rPr>
              <w:t>Munuaiset ja virtsatiet</w:t>
            </w:r>
          </w:p>
        </w:tc>
      </w:tr>
      <w:tr w:rsidR="00B0650A" w:rsidRPr="00BA1990" w14:paraId="0F0C7C1C" w14:textId="77777777" w:rsidTr="00060F72">
        <w:trPr>
          <w:cantSplit/>
          <w:trHeight w:val="287"/>
        </w:trPr>
        <w:tc>
          <w:tcPr>
            <w:tcW w:w="2179" w:type="pct"/>
          </w:tcPr>
          <w:p w14:paraId="70312537" w14:textId="77777777" w:rsidR="00B0650A" w:rsidRDefault="00B0650A" w:rsidP="00B0650A">
            <w:pPr>
              <w:rPr>
                <w:szCs w:val="22"/>
              </w:rPr>
            </w:pPr>
            <w:proofErr w:type="spellStart"/>
            <w:r>
              <w:rPr>
                <w:szCs w:val="22"/>
              </w:rPr>
              <w:t>Yleinen</w:t>
            </w:r>
            <w:proofErr w:type="spellEnd"/>
            <w:r>
              <w:rPr>
                <w:szCs w:val="22"/>
              </w:rPr>
              <w:t>:</w:t>
            </w:r>
          </w:p>
        </w:tc>
        <w:tc>
          <w:tcPr>
            <w:tcW w:w="2821" w:type="pct"/>
          </w:tcPr>
          <w:p w14:paraId="286D957C" w14:textId="77777777" w:rsidR="00B0650A" w:rsidRPr="00BA1990" w:rsidRDefault="002865C4" w:rsidP="00B0650A">
            <w:pPr>
              <w:rPr>
                <w:szCs w:val="22"/>
                <w:lang w:val="fi-FI"/>
              </w:rPr>
            </w:pPr>
            <w:r>
              <w:rPr>
                <w:szCs w:val="22"/>
                <w:lang w:val="fi-FI"/>
              </w:rPr>
              <w:t>Runsas virtsaaminen, virtsainkontinenssi</w:t>
            </w:r>
          </w:p>
        </w:tc>
      </w:tr>
      <w:tr w:rsidR="00B0650A" w:rsidRPr="00BA1990" w14:paraId="473BAD94" w14:textId="77777777" w:rsidTr="00060F72">
        <w:trPr>
          <w:cantSplit/>
          <w:trHeight w:val="287"/>
        </w:trPr>
        <w:tc>
          <w:tcPr>
            <w:tcW w:w="2179" w:type="pct"/>
          </w:tcPr>
          <w:p w14:paraId="6D01EB47" w14:textId="77777777" w:rsidR="00B0650A" w:rsidRDefault="00B0650A" w:rsidP="00B0650A">
            <w:pPr>
              <w:rPr>
                <w:szCs w:val="22"/>
              </w:rPr>
            </w:pPr>
            <w:r>
              <w:rPr>
                <w:szCs w:val="22"/>
              </w:rPr>
              <w:t xml:space="preserve">Melko </w:t>
            </w:r>
            <w:proofErr w:type="spellStart"/>
            <w:r>
              <w:rPr>
                <w:szCs w:val="22"/>
              </w:rPr>
              <w:t>harvinainen</w:t>
            </w:r>
            <w:proofErr w:type="spellEnd"/>
            <w:r>
              <w:rPr>
                <w:szCs w:val="22"/>
              </w:rPr>
              <w:t>:</w:t>
            </w:r>
          </w:p>
        </w:tc>
        <w:tc>
          <w:tcPr>
            <w:tcW w:w="2821" w:type="pct"/>
          </w:tcPr>
          <w:p w14:paraId="7DABE9F7" w14:textId="77777777" w:rsidR="00B0650A" w:rsidRPr="00BA1990" w:rsidRDefault="002865C4" w:rsidP="00B0650A">
            <w:pPr>
              <w:rPr>
                <w:szCs w:val="22"/>
                <w:lang w:val="fi-FI"/>
              </w:rPr>
            </w:pPr>
            <w:proofErr w:type="spellStart"/>
            <w:r>
              <w:rPr>
                <w:szCs w:val="22"/>
                <w:lang w:val="fi-FI"/>
              </w:rPr>
              <w:t>Dysuria</w:t>
            </w:r>
            <w:proofErr w:type="spellEnd"/>
          </w:p>
        </w:tc>
      </w:tr>
      <w:tr w:rsidR="00B0650A" w:rsidRPr="001A0B62" w14:paraId="39C6289E" w14:textId="77777777" w:rsidTr="00060F72">
        <w:trPr>
          <w:cantSplit/>
          <w:trHeight w:val="351"/>
        </w:trPr>
        <w:tc>
          <w:tcPr>
            <w:tcW w:w="5000" w:type="pct"/>
            <w:gridSpan w:val="2"/>
            <w:vAlign w:val="center"/>
          </w:tcPr>
          <w:p w14:paraId="577EE28D" w14:textId="77777777" w:rsidR="00B0650A" w:rsidRPr="001A0B62" w:rsidRDefault="00B0650A" w:rsidP="00B0650A">
            <w:pPr>
              <w:keepNext/>
              <w:rPr>
                <w:b/>
                <w:szCs w:val="22"/>
                <w:lang w:val="fi-FI"/>
              </w:rPr>
            </w:pPr>
            <w:r w:rsidRPr="001A0B62">
              <w:rPr>
                <w:b/>
                <w:bCs/>
                <w:lang w:val="fi-FI"/>
              </w:rPr>
              <w:t>Sukupuolielimet ja rinnat</w:t>
            </w:r>
          </w:p>
        </w:tc>
      </w:tr>
      <w:tr w:rsidR="00B0650A" w:rsidRPr="002B6BEE" w14:paraId="307DE9D7" w14:textId="77777777" w:rsidTr="00060F72">
        <w:trPr>
          <w:cantSplit/>
          <w:trHeight w:val="287"/>
        </w:trPr>
        <w:tc>
          <w:tcPr>
            <w:tcW w:w="2179" w:type="pct"/>
          </w:tcPr>
          <w:p w14:paraId="021116BC" w14:textId="77777777" w:rsidR="00B0650A" w:rsidRDefault="00B0650A" w:rsidP="00B0650A">
            <w:pPr>
              <w:rPr>
                <w:szCs w:val="22"/>
              </w:rPr>
            </w:pPr>
            <w:r>
              <w:rPr>
                <w:szCs w:val="22"/>
              </w:rPr>
              <w:t xml:space="preserve">Melko </w:t>
            </w:r>
            <w:proofErr w:type="spellStart"/>
            <w:r>
              <w:rPr>
                <w:szCs w:val="22"/>
              </w:rPr>
              <w:t>harvinainen</w:t>
            </w:r>
            <w:proofErr w:type="spellEnd"/>
            <w:r>
              <w:rPr>
                <w:szCs w:val="22"/>
              </w:rPr>
              <w:t>:</w:t>
            </w:r>
          </w:p>
        </w:tc>
        <w:tc>
          <w:tcPr>
            <w:tcW w:w="2821" w:type="pct"/>
          </w:tcPr>
          <w:p w14:paraId="64A1DBE6" w14:textId="77777777" w:rsidR="00B0650A" w:rsidRPr="00BA1990" w:rsidRDefault="002865C4" w:rsidP="00B0650A">
            <w:pPr>
              <w:rPr>
                <w:szCs w:val="22"/>
                <w:lang w:val="fi-FI"/>
              </w:rPr>
            </w:pPr>
            <w:r w:rsidRPr="002865C4">
              <w:rPr>
                <w:szCs w:val="22"/>
                <w:lang w:val="fi-FI"/>
              </w:rPr>
              <w:t xml:space="preserve">Verenvuoto emättimessä, </w:t>
            </w:r>
            <w:proofErr w:type="spellStart"/>
            <w:r w:rsidRPr="002865C4">
              <w:rPr>
                <w:szCs w:val="22"/>
                <w:lang w:val="fi-FI"/>
              </w:rPr>
              <w:t>menorragia</w:t>
            </w:r>
            <w:proofErr w:type="spellEnd"/>
            <w:r w:rsidRPr="002865C4">
              <w:rPr>
                <w:szCs w:val="22"/>
                <w:lang w:val="fi-FI"/>
              </w:rPr>
              <w:t>, amenorrea, emätintulehdus, kipu rinnoissa</w:t>
            </w:r>
            <w:r>
              <w:rPr>
                <w:szCs w:val="22"/>
                <w:lang w:val="fi-FI"/>
              </w:rPr>
              <w:t>, impotenssi</w:t>
            </w:r>
          </w:p>
        </w:tc>
      </w:tr>
      <w:tr w:rsidR="00B0650A" w:rsidRPr="002B6BEE" w14:paraId="05C9E3B3" w14:textId="77777777" w:rsidTr="00060F72">
        <w:trPr>
          <w:cantSplit/>
          <w:trHeight w:val="351"/>
        </w:trPr>
        <w:tc>
          <w:tcPr>
            <w:tcW w:w="5000" w:type="pct"/>
            <w:gridSpan w:val="2"/>
            <w:vAlign w:val="center"/>
          </w:tcPr>
          <w:p w14:paraId="69809B12" w14:textId="77777777" w:rsidR="00B0650A" w:rsidRPr="001A0B62" w:rsidRDefault="00B0650A" w:rsidP="00B0650A">
            <w:pPr>
              <w:keepNext/>
              <w:rPr>
                <w:b/>
                <w:szCs w:val="22"/>
                <w:lang w:val="fi-FI"/>
              </w:rPr>
            </w:pPr>
            <w:r w:rsidRPr="001A0B62">
              <w:rPr>
                <w:b/>
                <w:bCs/>
                <w:lang w:val="fi-FI"/>
              </w:rPr>
              <w:t>Yleisoireet ja antopaikassa todettavat haitat</w:t>
            </w:r>
          </w:p>
        </w:tc>
      </w:tr>
      <w:tr w:rsidR="00B0650A" w:rsidRPr="00BA1990" w14:paraId="718C1300" w14:textId="77777777" w:rsidTr="00060F72">
        <w:trPr>
          <w:cantSplit/>
          <w:trHeight w:val="287"/>
        </w:trPr>
        <w:tc>
          <w:tcPr>
            <w:tcW w:w="2179" w:type="pct"/>
          </w:tcPr>
          <w:p w14:paraId="2D30FB8E" w14:textId="77777777" w:rsidR="00B0650A" w:rsidRPr="00425B51" w:rsidRDefault="00B0650A" w:rsidP="00B0650A">
            <w:pPr>
              <w:rPr>
                <w:szCs w:val="22"/>
              </w:rPr>
            </w:pPr>
            <w:r>
              <w:rPr>
                <w:szCs w:val="22"/>
              </w:rPr>
              <w:t xml:space="preserve">Hyvin </w:t>
            </w:r>
            <w:proofErr w:type="spellStart"/>
            <w:r>
              <w:rPr>
                <w:szCs w:val="22"/>
              </w:rPr>
              <w:t>yleinen</w:t>
            </w:r>
            <w:proofErr w:type="spellEnd"/>
            <w:r w:rsidRPr="00425B51">
              <w:rPr>
                <w:szCs w:val="22"/>
              </w:rPr>
              <w:t>:</w:t>
            </w:r>
          </w:p>
        </w:tc>
        <w:tc>
          <w:tcPr>
            <w:tcW w:w="2821" w:type="pct"/>
          </w:tcPr>
          <w:p w14:paraId="4B2F52E6" w14:textId="77777777" w:rsidR="00B0650A" w:rsidRPr="00BA1990" w:rsidRDefault="002865C4" w:rsidP="00B0650A">
            <w:pPr>
              <w:rPr>
                <w:szCs w:val="22"/>
                <w:lang w:val="fi-FI"/>
              </w:rPr>
            </w:pPr>
            <w:r>
              <w:rPr>
                <w:szCs w:val="22"/>
                <w:lang w:val="fi-FI"/>
              </w:rPr>
              <w:t>Väsymys</w:t>
            </w:r>
          </w:p>
        </w:tc>
      </w:tr>
      <w:tr w:rsidR="00B0650A" w:rsidRPr="002B6BEE" w14:paraId="6232559A" w14:textId="77777777" w:rsidTr="00060F72">
        <w:trPr>
          <w:cantSplit/>
          <w:trHeight w:val="287"/>
        </w:trPr>
        <w:tc>
          <w:tcPr>
            <w:tcW w:w="2179" w:type="pct"/>
          </w:tcPr>
          <w:p w14:paraId="25C1D1DA" w14:textId="77777777" w:rsidR="00B0650A" w:rsidRDefault="00B0650A" w:rsidP="00B0650A">
            <w:pPr>
              <w:rPr>
                <w:szCs w:val="22"/>
              </w:rPr>
            </w:pPr>
            <w:proofErr w:type="spellStart"/>
            <w:r>
              <w:rPr>
                <w:szCs w:val="22"/>
              </w:rPr>
              <w:t>Yleinen</w:t>
            </w:r>
            <w:proofErr w:type="spellEnd"/>
            <w:r>
              <w:rPr>
                <w:szCs w:val="22"/>
              </w:rPr>
              <w:t>:</w:t>
            </w:r>
          </w:p>
        </w:tc>
        <w:tc>
          <w:tcPr>
            <w:tcW w:w="2821" w:type="pct"/>
          </w:tcPr>
          <w:p w14:paraId="179C4C93" w14:textId="77777777" w:rsidR="00B0650A" w:rsidRPr="00BA1990" w:rsidRDefault="002865C4" w:rsidP="00B0650A">
            <w:pPr>
              <w:rPr>
                <w:szCs w:val="22"/>
                <w:lang w:val="fi-FI"/>
              </w:rPr>
            </w:pPr>
            <w:r>
              <w:rPr>
                <w:lang w:val="fi-FI"/>
              </w:rPr>
              <w:t>K</w:t>
            </w:r>
            <w:r w:rsidRPr="00AB3857">
              <w:rPr>
                <w:lang w:val="fi-FI"/>
              </w:rPr>
              <w:t>uume, influenssan kaltaiset oireet</w:t>
            </w:r>
            <w:r>
              <w:rPr>
                <w:lang w:val="fi-FI"/>
              </w:rPr>
              <w:t xml:space="preserve">, astenia, huonovointisuus, kipu, </w:t>
            </w:r>
            <w:r w:rsidR="002F2030">
              <w:rPr>
                <w:lang w:val="fi-FI"/>
              </w:rPr>
              <w:t>turvotus</w:t>
            </w:r>
            <w:r>
              <w:rPr>
                <w:lang w:val="fi-FI"/>
              </w:rPr>
              <w:t xml:space="preserve">, </w:t>
            </w:r>
            <w:r w:rsidR="002F2030" w:rsidRPr="00AB3857">
              <w:rPr>
                <w:lang w:val="fi-FI"/>
              </w:rPr>
              <w:t xml:space="preserve">perifeerinen </w:t>
            </w:r>
            <w:proofErr w:type="spellStart"/>
            <w:r w:rsidR="002F2030" w:rsidRPr="00AB3857">
              <w:rPr>
                <w:lang w:val="fi-FI"/>
              </w:rPr>
              <w:t>turvotus</w:t>
            </w:r>
            <w:r w:rsidR="002F2030" w:rsidRPr="001A0B62">
              <w:rPr>
                <w:vertAlign w:val="superscript"/>
                <w:lang w:val="fi-FI"/>
              </w:rPr>
              <w:t>i</w:t>
            </w:r>
            <w:proofErr w:type="spellEnd"/>
            <w:r w:rsidR="002F2030" w:rsidRPr="00AB3857">
              <w:rPr>
                <w:lang w:val="fi-FI"/>
              </w:rPr>
              <w:t xml:space="preserve"> </w:t>
            </w:r>
          </w:p>
        </w:tc>
      </w:tr>
      <w:tr w:rsidR="00B0650A" w:rsidRPr="002B6BEE" w14:paraId="046A628D" w14:textId="77777777" w:rsidTr="00060F72">
        <w:trPr>
          <w:cantSplit/>
          <w:trHeight w:val="287"/>
        </w:trPr>
        <w:tc>
          <w:tcPr>
            <w:tcW w:w="2179" w:type="pct"/>
          </w:tcPr>
          <w:p w14:paraId="400AE99C" w14:textId="77777777" w:rsidR="00B0650A" w:rsidRDefault="00B0650A" w:rsidP="00B0650A">
            <w:pPr>
              <w:rPr>
                <w:szCs w:val="22"/>
              </w:rPr>
            </w:pPr>
            <w:r>
              <w:rPr>
                <w:szCs w:val="22"/>
              </w:rPr>
              <w:lastRenderedPageBreak/>
              <w:t xml:space="preserve">Melko </w:t>
            </w:r>
            <w:proofErr w:type="spellStart"/>
            <w:r>
              <w:rPr>
                <w:szCs w:val="22"/>
              </w:rPr>
              <w:t>harvinainen</w:t>
            </w:r>
            <w:proofErr w:type="spellEnd"/>
            <w:r>
              <w:rPr>
                <w:szCs w:val="22"/>
              </w:rPr>
              <w:t>:</w:t>
            </w:r>
          </w:p>
        </w:tc>
        <w:tc>
          <w:tcPr>
            <w:tcW w:w="2821" w:type="pct"/>
          </w:tcPr>
          <w:p w14:paraId="7DB0D864" w14:textId="77777777" w:rsidR="00B0650A" w:rsidRPr="00BA1990" w:rsidRDefault="002F2030" w:rsidP="00B0650A">
            <w:pPr>
              <w:rPr>
                <w:szCs w:val="22"/>
                <w:lang w:val="fi-FI"/>
              </w:rPr>
            </w:pPr>
            <w:r>
              <w:rPr>
                <w:lang w:val="fi-FI"/>
              </w:rPr>
              <w:t>V</w:t>
            </w:r>
            <w:r w:rsidR="002865C4" w:rsidRPr="00AB3857">
              <w:rPr>
                <w:lang w:val="fi-FI"/>
              </w:rPr>
              <w:t xml:space="preserve">oinnin huononeminen, vilunväreet, </w:t>
            </w:r>
            <w:r>
              <w:rPr>
                <w:lang w:val="fi-FI"/>
              </w:rPr>
              <w:t xml:space="preserve">kasvojen turvotus, </w:t>
            </w:r>
            <w:r w:rsidR="002865C4" w:rsidRPr="00AB3857">
              <w:rPr>
                <w:lang w:val="fi-FI"/>
              </w:rPr>
              <w:t>kielen värjäytyminen, janon tunne</w:t>
            </w:r>
            <w:r>
              <w:rPr>
                <w:lang w:val="fi-FI"/>
              </w:rPr>
              <w:t>, hampaan häiriö</w:t>
            </w:r>
          </w:p>
        </w:tc>
      </w:tr>
      <w:tr w:rsidR="00B0650A" w:rsidRPr="007C0B89" w14:paraId="1CEA0DC5" w14:textId="77777777" w:rsidTr="00060F72">
        <w:trPr>
          <w:cantSplit/>
          <w:trHeight w:val="351"/>
        </w:trPr>
        <w:tc>
          <w:tcPr>
            <w:tcW w:w="5000" w:type="pct"/>
            <w:gridSpan w:val="2"/>
            <w:vAlign w:val="center"/>
          </w:tcPr>
          <w:p w14:paraId="00537632" w14:textId="77777777" w:rsidR="00B0650A" w:rsidRPr="007C0B89" w:rsidRDefault="00B0650A" w:rsidP="00B0650A">
            <w:pPr>
              <w:keepNext/>
              <w:rPr>
                <w:b/>
                <w:szCs w:val="22"/>
                <w:lang w:val="fi-FI"/>
              </w:rPr>
            </w:pPr>
            <w:r>
              <w:rPr>
                <w:b/>
                <w:bCs/>
                <w:lang w:val="fi-FI"/>
              </w:rPr>
              <w:t>Tutkimukset</w:t>
            </w:r>
          </w:p>
        </w:tc>
      </w:tr>
      <w:tr w:rsidR="00B0650A" w:rsidRPr="002B6BEE" w14:paraId="06D7BBE8" w14:textId="77777777" w:rsidTr="00060F72">
        <w:trPr>
          <w:cantSplit/>
          <w:trHeight w:val="287"/>
        </w:trPr>
        <w:tc>
          <w:tcPr>
            <w:tcW w:w="2179" w:type="pct"/>
          </w:tcPr>
          <w:p w14:paraId="5A1EFB7C" w14:textId="77777777" w:rsidR="00B0650A" w:rsidRDefault="00B0650A" w:rsidP="00B0650A">
            <w:pPr>
              <w:rPr>
                <w:szCs w:val="22"/>
              </w:rPr>
            </w:pPr>
            <w:proofErr w:type="spellStart"/>
            <w:r>
              <w:rPr>
                <w:szCs w:val="22"/>
              </w:rPr>
              <w:t>Yleinen</w:t>
            </w:r>
            <w:proofErr w:type="spellEnd"/>
            <w:r>
              <w:rPr>
                <w:szCs w:val="22"/>
              </w:rPr>
              <w:t>:</w:t>
            </w:r>
          </w:p>
        </w:tc>
        <w:tc>
          <w:tcPr>
            <w:tcW w:w="2821" w:type="pct"/>
          </w:tcPr>
          <w:p w14:paraId="71A29FC2" w14:textId="77777777" w:rsidR="00B0650A" w:rsidRPr="002F2030" w:rsidRDefault="002F2030" w:rsidP="00B0650A">
            <w:pPr>
              <w:rPr>
                <w:szCs w:val="22"/>
                <w:lang w:val="fi-FI"/>
              </w:rPr>
            </w:pPr>
            <w:r>
              <w:rPr>
                <w:szCs w:val="22"/>
                <w:lang w:val="fi-FI"/>
              </w:rPr>
              <w:t xml:space="preserve">Maksaentsyymien </w:t>
            </w:r>
            <w:proofErr w:type="spellStart"/>
            <w:r>
              <w:rPr>
                <w:szCs w:val="22"/>
                <w:lang w:val="fi-FI"/>
              </w:rPr>
              <w:t>kohoaminen</w:t>
            </w:r>
            <w:r w:rsidRPr="001A0B62">
              <w:rPr>
                <w:vertAlign w:val="superscript"/>
                <w:lang w:val="fi-FI"/>
              </w:rPr>
              <w:t>j</w:t>
            </w:r>
            <w:proofErr w:type="spellEnd"/>
            <w:r w:rsidRPr="001A0B62">
              <w:rPr>
                <w:lang w:val="fi-FI"/>
              </w:rPr>
              <w:t>, painon aleneminen, p</w:t>
            </w:r>
            <w:r>
              <w:rPr>
                <w:lang w:val="fi-FI"/>
              </w:rPr>
              <w:t>ainon lisääntyminen</w:t>
            </w:r>
          </w:p>
        </w:tc>
      </w:tr>
      <w:tr w:rsidR="00B0650A" w:rsidRPr="00BA1990" w14:paraId="5D78FC23" w14:textId="77777777" w:rsidTr="00060F72">
        <w:trPr>
          <w:cantSplit/>
          <w:trHeight w:val="287"/>
        </w:trPr>
        <w:tc>
          <w:tcPr>
            <w:tcW w:w="2179" w:type="pct"/>
          </w:tcPr>
          <w:p w14:paraId="1D507273" w14:textId="77777777" w:rsidR="00B0650A" w:rsidRDefault="00B0650A" w:rsidP="00B0650A">
            <w:pPr>
              <w:rPr>
                <w:szCs w:val="22"/>
              </w:rPr>
            </w:pPr>
            <w:r>
              <w:rPr>
                <w:szCs w:val="22"/>
              </w:rPr>
              <w:t xml:space="preserve">Melko </w:t>
            </w:r>
            <w:proofErr w:type="spellStart"/>
            <w:r>
              <w:rPr>
                <w:szCs w:val="22"/>
              </w:rPr>
              <w:t>harvinainen</w:t>
            </w:r>
            <w:proofErr w:type="spellEnd"/>
            <w:r>
              <w:rPr>
                <w:szCs w:val="22"/>
              </w:rPr>
              <w:t>:</w:t>
            </w:r>
          </w:p>
        </w:tc>
        <w:tc>
          <w:tcPr>
            <w:tcW w:w="2821" w:type="pct"/>
          </w:tcPr>
          <w:p w14:paraId="32435DFA" w14:textId="77777777" w:rsidR="00B0650A" w:rsidRPr="00BA1990" w:rsidRDefault="002F2030" w:rsidP="00B0650A">
            <w:pPr>
              <w:rPr>
                <w:szCs w:val="22"/>
                <w:lang w:val="fi-FI"/>
              </w:rPr>
            </w:pPr>
            <w:r w:rsidRPr="00AB3857">
              <w:rPr>
                <w:lang w:val="fi-FI"/>
              </w:rPr>
              <w:t>Gamma GT-arvon kohoaminen</w:t>
            </w:r>
          </w:p>
        </w:tc>
      </w:tr>
      <w:tr w:rsidR="00B0650A" w:rsidRPr="007C0B89" w14:paraId="5B937EA5" w14:textId="77777777" w:rsidTr="001A0B62">
        <w:trPr>
          <w:cantSplit/>
          <w:trHeight w:val="351"/>
        </w:trPr>
        <w:tc>
          <w:tcPr>
            <w:tcW w:w="5000" w:type="pct"/>
            <w:gridSpan w:val="2"/>
          </w:tcPr>
          <w:p w14:paraId="056DAD06" w14:textId="77777777" w:rsidR="00B0650A" w:rsidRPr="007C0B89" w:rsidRDefault="00B0650A" w:rsidP="00B0650A">
            <w:pPr>
              <w:keepNext/>
              <w:rPr>
                <w:b/>
                <w:szCs w:val="22"/>
                <w:lang w:val="fi-FI"/>
              </w:rPr>
            </w:pPr>
            <w:r>
              <w:rPr>
                <w:b/>
                <w:noProof/>
                <w:lang w:val="fi-FI"/>
              </w:rPr>
              <w:t xml:space="preserve">Vammat, myrkytykset ja hoitokomplikaatiot </w:t>
            </w:r>
          </w:p>
        </w:tc>
      </w:tr>
      <w:tr w:rsidR="00B0650A" w:rsidRPr="00BA1990" w14:paraId="41CBD953" w14:textId="77777777" w:rsidTr="00060F72">
        <w:trPr>
          <w:cantSplit/>
          <w:trHeight w:val="287"/>
        </w:trPr>
        <w:tc>
          <w:tcPr>
            <w:tcW w:w="2179" w:type="pct"/>
          </w:tcPr>
          <w:p w14:paraId="446E5403" w14:textId="77777777" w:rsidR="00B0650A" w:rsidRPr="00425B51" w:rsidRDefault="00B0650A" w:rsidP="00B0650A">
            <w:pPr>
              <w:rPr>
                <w:szCs w:val="22"/>
              </w:rPr>
            </w:pPr>
            <w:proofErr w:type="spellStart"/>
            <w:r>
              <w:rPr>
                <w:szCs w:val="22"/>
              </w:rPr>
              <w:t>Yleinen</w:t>
            </w:r>
            <w:proofErr w:type="spellEnd"/>
            <w:r>
              <w:rPr>
                <w:szCs w:val="22"/>
              </w:rPr>
              <w:t>:</w:t>
            </w:r>
          </w:p>
        </w:tc>
        <w:tc>
          <w:tcPr>
            <w:tcW w:w="2821" w:type="pct"/>
          </w:tcPr>
          <w:p w14:paraId="5799C949" w14:textId="77777777" w:rsidR="00B0650A" w:rsidRPr="00BA1990" w:rsidRDefault="002F2030" w:rsidP="00B0650A">
            <w:pPr>
              <w:rPr>
                <w:szCs w:val="22"/>
                <w:lang w:val="fi-FI"/>
              </w:rPr>
            </w:pPr>
            <w:r>
              <w:rPr>
                <w:lang w:val="fi-FI"/>
              </w:rPr>
              <w:t>S</w:t>
            </w:r>
            <w:r w:rsidRPr="00AB3857">
              <w:rPr>
                <w:lang w:val="fi-FI"/>
              </w:rPr>
              <w:t>ädetysvaurio</w:t>
            </w:r>
            <w:r w:rsidR="00384BD7" w:rsidRPr="009D3F41">
              <w:rPr>
                <w:vertAlign w:val="superscript"/>
              </w:rPr>
              <w:t>k</w:t>
            </w:r>
          </w:p>
        </w:tc>
      </w:tr>
    </w:tbl>
    <w:p w14:paraId="445D1CE5" w14:textId="77777777" w:rsidR="00384BD7" w:rsidRPr="00357AC7" w:rsidRDefault="00384BD7" w:rsidP="00384BD7">
      <w:pPr>
        <w:pStyle w:val="EndnoteText"/>
        <w:rPr>
          <w:sz w:val="18"/>
          <w:szCs w:val="18"/>
          <w:lang w:val="fi-FI"/>
        </w:rPr>
      </w:pPr>
      <w:r w:rsidRPr="00357AC7">
        <w:rPr>
          <w:rStyle w:val="EndnoteReference"/>
          <w:sz w:val="18"/>
          <w:szCs w:val="18"/>
          <w:lang w:val="fi-FI"/>
        </w:rPr>
        <w:t>a</w:t>
      </w:r>
      <w:r w:rsidRPr="00357AC7">
        <w:rPr>
          <w:sz w:val="18"/>
          <w:szCs w:val="18"/>
          <w:lang w:val="fi-FI"/>
        </w:rPr>
        <w:t xml:space="preserve"> </w:t>
      </w:r>
      <w:r w:rsidR="00E106AA" w:rsidRPr="00357AC7">
        <w:rPr>
          <w:sz w:val="18"/>
          <w:szCs w:val="18"/>
          <w:lang w:val="fi-FI"/>
        </w:rPr>
        <w:t xml:space="preserve">Sisältää: </w:t>
      </w:r>
      <w:r w:rsidR="00BC5DCB" w:rsidRPr="00357AC7">
        <w:rPr>
          <w:sz w:val="18"/>
          <w:szCs w:val="18"/>
          <w:lang w:val="fi-FI"/>
        </w:rPr>
        <w:t>n</w:t>
      </w:r>
      <w:r w:rsidR="00E106AA" w:rsidRPr="00357AC7">
        <w:rPr>
          <w:sz w:val="18"/>
          <w:szCs w:val="18"/>
          <w:lang w:val="fi-FI"/>
        </w:rPr>
        <w:t>ielutulehdus</w:t>
      </w:r>
      <w:r w:rsidRPr="00357AC7">
        <w:rPr>
          <w:sz w:val="18"/>
          <w:szCs w:val="18"/>
          <w:lang w:val="fi-FI"/>
        </w:rPr>
        <w:t xml:space="preserve">, </w:t>
      </w:r>
      <w:proofErr w:type="spellStart"/>
      <w:r w:rsidRPr="00357AC7">
        <w:rPr>
          <w:sz w:val="18"/>
          <w:szCs w:val="18"/>
          <w:lang w:val="fi-FI"/>
        </w:rPr>
        <w:t>naso</w:t>
      </w:r>
      <w:r w:rsidR="00BC5DCB" w:rsidRPr="00357AC7">
        <w:rPr>
          <w:sz w:val="18"/>
          <w:szCs w:val="18"/>
          <w:lang w:val="fi-FI"/>
        </w:rPr>
        <w:t>f</w:t>
      </w:r>
      <w:r w:rsidRPr="00357AC7">
        <w:rPr>
          <w:sz w:val="18"/>
          <w:szCs w:val="18"/>
          <w:lang w:val="fi-FI"/>
        </w:rPr>
        <w:t>aryngea</w:t>
      </w:r>
      <w:r w:rsidR="00BC5DCB" w:rsidRPr="00357AC7">
        <w:rPr>
          <w:sz w:val="18"/>
          <w:szCs w:val="18"/>
          <w:lang w:val="fi-FI"/>
        </w:rPr>
        <w:t>a</w:t>
      </w:r>
      <w:r w:rsidRPr="00357AC7">
        <w:rPr>
          <w:sz w:val="18"/>
          <w:szCs w:val="18"/>
          <w:lang w:val="fi-FI"/>
        </w:rPr>
        <w:t>l</w:t>
      </w:r>
      <w:r w:rsidR="00BC5DCB" w:rsidRPr="00357AC7">
        <w:rPr>
          <w:sz w:val="18"/>
          <w:szCs w:val="18"/>
          <w:lang w:val="fi-FI"/>
        </w:rPr>
        <w:t>inen</w:t>
      </w:r>
      <w:proofErr w:type="spellEnd"/>
      <w:r w:rsidR="00BC5DCB" w:rsidRPr="00357AC7">
        <w:rPr>
          <w:sz w:val="18"/>
          <w:szCs w:val="18"/>
          <w:lang w:val="fi-FI"/>
        </w:rPr>
        <w:t xml:space="preserve"> nielutulehdus</w:t>
      </w:r>
      <w:r w:rsidRPr="00357AC7">
        <w:rPr>
          <w:sz w:val="18"/>
          <w:szCs w:val="18"/>
          <w:lang w:val="fi-FI"/>
        </w:rPr>
        <w:t xml:space="preserve">, </w:t>
      </w:r>
      <w:r w:rsidR="00E106AA" w:rsidRPr="00357AC7">
        <w:rPr>
          <w:sz w:val="18"/>
          <w:szCs w:val="18"/>
          <w:lang w:val="fi-FI"/>
        </w:rPr>
        <w:t xml:space="preserve">streptokokin aiheuttama </w:t>
      </w:r>
      <w:r w:rsidR="00BC5DCB" w:rsidRPr="00357AC7">
        <w:rPr>
          <w:sz w:val="18"/>
          <w:szCs w:val="18"/>
          <w:lang w:val="fi-FI"/>
        </w:rPr>
        <w:t>nielutulehdus</w:t>
      </w:r>
      <w:r w:rsidRPr="00357AC7">
        <w:rPr>
          <w:sz w:val="18"/>
          <w:szCs w:val="18"/>
          <w:lang w:val="fi-FI"/>
        </w:rPr>
        <w:t xml:space="preserve"> </w:t>
      </w:r>
    </w:p>
    <w:p w14:paraId="432A4B91" w14:textId="77777777" w:rsidR="00384BD7" w:rsidRPr="00357AC7" w:rsidRDefault="00384BD7" w:rsidP="00384BD7">
      <w:pPr>
        <w:pStyle w:val="EndnoteText"/>
        <w:rPr>
          <w:sz w:val="18"/>
          <w:szCs w:val="18"/>
          <w:lang w:val="fi-FI"/>
        </w:rPr>
      </w:pPr>
      <w:r w:rsidRPr="00357AC7">
        <w:rPr>
          <w:rStyle w:val="EndnoteReference"/>
          <w:sz w:val="18"/>
          <w:szCs w:val="18"/>
          <w:lang w:val="fi-FI"/>
        </w:rPr>
        <w:t>b</w:t>
      </w:r>
      <w:r w:rsidRPr="00357AC7">
        <w:rPr>
          <w:sz w:val="18"/>
          <w:szCs w:val="18"/>
          <w:lang w:val="fi-FI"/>
        </w:rPr>
        <w:t xml:space="preserve"> </w:t>
      </w:r>
      <w:r w:rsidR="00BC5DCB" w:rsidRPr="00357AC7">
        <w:rPr>
          <w:sz w:val="18"/>
          <w:szCs w:val="18"/>
          <w:lang w:val="fi-FI"/>
        </w:rPr>
        <w:t>Sisältää:</w:t>
      </w:r>
      <w:r w:rsidRPr="00357AC7">
        <w:rPr>
          <w:sz w:val="18"/>
          <w:szCs w:val="18"/>
          <w:lang w:val="fi-FI"/>
        </w:rPr>
        <w:t xml:space="preserve"> maha-suolitulehdus, viruksen aiheuttama maha-suolitulehdus </w:t>
      </w:r>
    </w:p>
    <w:p w14:paraId="48A1D35D" w14:textId="77777777" w:rsidR="00384BD7" w:rsidRPr="00357AC7" w:rsidRDefault="00384BD7" w:rsidP="00384BD7">
      <w:pPr>
        <w:pStyle w:val="EndnoteText"/>
        <w:rPr>
          <w:sz w:val="18"/>
          <w:szCs w:val="18"/>
          <w:lang w:val="fi-FI"/>
        </w:rPr>
      </w:pPr>
      <w:r w:rsidRPr="00357AC7">
        <w:rPr>
          <w:rStyle w:val="EndnoteReference"/>
          <w:sz w:val="18"/>
          <w:szCs w:val="18"/>
          <w:lang w:val="fi-FI"/>
        </w:rPr>
        <w:t>c</w:t>
      </w:r>
      <w:r w:rsidRPr="00357AC7">
        <w:rPr>
          <w:sz w:val="18"/>
          <w:szCs w:val="18"/>
          <w:lang w:val="fi-FI"/>
        </w:rPr>
        <w:t xml:space="preserve"> </w:t>
      </w:r>
      <w:r w:rsidR="00BC5DCB" w:rsidRPr="00357AC7">
        <w:rPr>
          <w:sz w:val="18"/>
          <w:szCs w:val="18"/>
          <w:lang w:val="fi-FI"/>
        </w:rPr>
        <w:t>Sisältää:</w:t>
      </w:r>
      <w:r w:rsidRPr="00357AC7">
        <w:rPr>
          <w:sz w:val="18"/>
          <w:szCs w:val="18"/>
          <w:lang w:val="fi-FI"/>
        </w:rPr>
        <w:t xml:space="preserve"> </w:t>
      </w:r>
      <w:proofErr w:type="spellStart"/>
      <w:r w:rsidR="00BC5DCB" w:rsidRPr="00357AC7">
        <w:rPr>
          <w:sz w:val="18"/>
          <w:szCs w:val="18"/>
          <w:lang w:val="fi-FI"/>
        </w:rPr>
        <w:t>c</w:t>
      </w:r>
      <w:r w:rsidRPr="00357AC7">
        <w:rPr>
          <w:sz w:val="18"/>
          <w:szCs w:val="18"/>
          <w:lang w:val="fi-FI"/>
        </w:rPr>
        <w:t>ushingoid</w:t>
      </w:r>
      <w:r w:rsidR="00C12CF5" w:rsidRPr="00357AC7">
        <w:rPr>
          <w:sz w:val="18"/>
          <w:szCs w:val="18"/>
          <w:lang w:val="fi-FI"/>
        </w:rPr>
        <w:t>i</w:t>
      </w:r>
      <w:proofErr w:type="spellEnd"/>
      <w:r w:rsidRPr="00357AC7">
        <w:rPr>
          <w:sz w:val="18"/>
          <w:szCs w:val="18"/>
          <w:lang w:val="fi-FI"/>
        </w:rPr>
        <w:t xml:space="preserve">, </w:t>
      </w:r>
      <w:proofErr w:type="spellStart"/>
      <w:r w:rsidRPr="00357AC7">
        <w:rPr>
          <w:sz w:val="18"/>
          <w:szCs w:val="18"/>
          <w:lang w:val="fi-FI"/>
        </w:rPr>
        <w:t>Cushingin</w:t>
      </w:r>
      <w:proofErr w:type="spellEnd"/>
      <w:r w:rsidRPr="00357AC7">
        <w:rPr>
          <w:sz w:val="18"/>
          <w:szCs w:val="18"/>
          <w:lang w:val="fi-FI"/>
        </w:rPr>
        <w:t xml:space="preserve"> </w:t>
      </w:r>
      <w:r w:rsidR="00BC5DCB" w:rsidRPr="00357AC7">
        <w:rPr>
          <w:sz w:val="18"/>
          <w:szCs w:val="18"/>
          <w:lang w:val="fi-FI"/>
        </w:rPr>
        <w:t>oireyhtymä</w:t>
      </w:r>
    </w:p>
    <w:p w14:paraId="033680E3" w14:textId="77777777" w:rsidR="00384BD7" w:rsidRPr="00357AC7" w:rsidRDefault="00384BD7" w:rsidP="00384BD7">
      <w:pPr>
        <w:pStyle w:val="EndnoteText"/>
        <w:rPr>
          <w:sz w:val="18"/>
          <w:szCs w:val="18"/>
          <w:lang w:val="fi-FI"/>
        </w:rPr>
      </w:pPr>
      <w:r w:rsidRPr="00357AC7">
        <w:rPr>
          <w:rStyle w:val="EndnoteReference"/>
          <w:sz w:val="18"/>
          <w:szCs w:val="18"/>
          <w:lang w:val="fi-FI"/>
        </w:rPr>
        <w:t>d</w:t>
      </w:r>
      <w:r w:rsidRPr="00357AC7">
        <w:rPr>
          <w:sz w:val="18"/>
          <w:szCs w:val="18"/>
          <w:lang w:val="fi-FI"/>
        </w:rPr>
        <w:t xml:space="preserve"> </w:t>
      </w:r>
      <w:r w:rsidR="00BC5DCB" w:rsidRPr="00357AC7">
        <w:rPr>
          <w:sz w:val="18"/>
          <w:szCs w:val="18"/>
          <w:lang w:val="fi-FI"/>
        </w:rPr>
        <w:t>Sisältää:</w:t>
      </w:r>
      <w:r w:rsidRPr="00357AC7">
        <w:rPr>
          <w:sz w:val="18"/>
          <w:szCs w:val="18"/>
          <w:lang w:val="fi-FI"/>
        </w:rPr>
        <w:t xml:space="preserve"> neuropatia, perifeerinen neuropatia, </w:t>
      </w:r>
      <w:proofErr w:type="spellStart"/>
      <w:r w:rsidRPr="00357AC7">
        <w:rPr>
          <w:sz w:val="18"/>
          <w:szCs w:val="18"/>
          <w:lang w:val="fi-FI"/>
        </w:rPr>
        <w:t>polyneuropat</w:t>
      </w:r>
      <w:r w:rsidR="00832ADC" w:rsidRPr="00357AC7">
        <w:rPr>
          <w:sz w:val="18"/>
          <w:szCs w:val="18"/>
          <w:lang w:val="fi-FI"/>
        </w:rPr>
        <w:t>ia</w:t>
      </w:r>
      <w:proofErr w:type="spellEnd"/>
      <w:r w:rsidRPr="00357AC7">
        <w:rPr>
          <w:sz w:val="18"/>
          <w:szCs w:val="18"/>
          <w:lang w:val="fi-FI"/>
        </w:rPr>
        <w:t>, peri</w:t>
      </w:r>
      <w:r w:rsidR="00832ADC" w:rsidRPr="00357AC7">
        <w:rPr>
          <w:sz w:val="18"/>
          <w:szCs w:val="18"/>
          <w:lang w:val="fi-FI"/>
        </w:rPr>
        <w:t>feerinen s</w:t>
      </w:r>
      <w:r w:rsidRPr="00357AC7">
        <w:rPr>
          <w:sz w:val="18"/>
          <w:szCs w:val="18"/>
          <w:lang w:val="fi-FI"/>
        </w:rPr>
        <w:t>ensor</w:t>
      </w:r>
      <w:r w:rsidR="00BC5DCB" w:rsidRPr="00357AC7">
        <w:rPr>
          <w:sz w:val="18"/>
          <w:szCs w:val="18"/>
          <w:lang w:val="fi-FI"/>
        </w:rPr>
        <w:t>inen</w:t>
      </w:r>
      <w:r w:rsidRPr="00357AC7">
        <w:rPr>
          <w:sz w:val="18"/>
          <w:szCs w:val="18"/>
          <w:lang w:val="fi-FI"/>
        </w:rPr>
        <w:t xml:space="preserve"> neuropat</w:t>
      </w:r>
      <w:r w:rsidR="00BC5DCB" w:rsidRPr="00357AC7">
        <w:rPr>
          <w:sz w:val="18"/>
          <w:szCs w:val="18"/>
          <w:lang w:val="fi-FI"/>
        </w:rPr>
        <w:t>ia</w:t>
      </w:r>
      <w:r w:rsidRPr="00357AC7">
        <w:rPr>
          <w:sz w:val="18"/>
          <w:szCs w:val="18"/>
          <w:lang w:val="fi-FI"/>
        </w:rPr>
        <w:t>, peri</w:t>
      </w:r>
      <w:r w:rsidR="00074550" w:rsidRPr="00357AC7">
        <w:rPr>
          <w:sz w:val="18"/>
          <w:szCs w:val="18"/>
          <w:lang w:val="fi-FI"/>
        </w:rPr>
        <w:t>feerinen</w:t>
      </w:r>
      <w:r w:rsidRPr="00357AC7">
        <w:rPr>
          <w:sz w:val="18"/>
          <w:szCs w:val="18"/>
          <w:lang w:val="fi-FI"/>
        </w:rPr>
        <w:t xml:space="preserve"> motor</w:t>
      </w:r>
      <w:r w:rsidR="00074550" w:rsidRPr="00357AC7">
        <w:rPr>
          <w:sz w:val="18"/>
          <w:szCs w:val="18"/>
          <w:lang w:val="fi-FI"/>
        </w:rPr>
        <w:t>inen</w:t>
      </w:r>
      <w:r w:rsidRPr="00357AC7">
        <w:rPr>
          <w:sz w:val="18"/>
          <w:szCs w:val="18"/>
          <w:lang w:val="fi-FI"/>
        </w:rPr>
        <w:t xml:space="preserve"> neuropa</w:t>
      </w:r>
      <w:r w:rsidR="00074550" w:rsidRPr="00357AC7">
        <w:rPr>
          <w:sz w:val="18"/>
          <w:szCs w:val="18"/>
          <w:lang w:val="fi-FI"/>
        </w:rPr>
        <w:t>tia</w:t>
      </w:r>
    </w:p>
    <w:p w14:paraId="5CFB3FBB" w14:textId="77777777" w:rsidR="00384BD7" w:rsidRPr="00357AC7" w:rsidRDefault="00384BD7" w:rsidP="00384BD7">
      <w:pPr>
        <w:pStyle w:val="EndnoteText"/>
        <w:rPr>
          <w:sz w:val="18"/>
          <w:szCs w:val="18"/>
          <w:lang w:val="fi-FI"/>
        </w:rPr>
      </w:pPr>
      <w:r w:rsidRPr="00357AC7">
        <w:rPr>
          <w:rStyle w:val="EndnoteReference"/>
          <w:sz w:val="18"/>
          <w:szCs w:val="18"/>
          <w:lang w:val="fi-FI"/>
        </w:rPr>
        <w:t>e</w:t>
      </w:r>
      <w:r w:rsidRPr="00357AC7">
        <w:rPr>
          <w:sz w:val="18"/>
          <w:szCs w:val="18"/>
          <w:lang w:val="fi-FI"/>
        </w:rPr>
        <w:t xml:space="preserve"> </w:t>
      </w:r>
      <w:r w:rsidR="00BC5DCB" w:rsidRPr="00357AC7">
        <w:rPr>
          <w:sz w:val="18"/>
          <w:szCs w:val="18"/>
          <w:lang w:val="fi-FI"/>
        </w:rPr>
        <w:t>Sisältää:</w:t>
      </w:r>
      <w:r w:rsidRPr="00357AC7">
        <w:rPr>
          <w:sz w:val="18"/>
          <w:szCs w:val="18"/>
          <w:lang w:val="fi-FI"/>
        </w:rPr>
        <w:t xml:space="preserve"> </w:t>
      </w:r>
      <w:r w:rsidR="00832ADC" w:rsidRPr="00357AC7">
        <w:rPr>
          <w:sz w:val="18"/>
          <w:szCs w:val="18"/>
          <w:lang w:val="fi-FI"/>
        </w:rPr>
        <w:t>näön heikkeneminen, silmä</w:t>
      </w:r>
      <w:r w:rsidR="00074550" w:rsidRPr="00357AC7">
        <w:rPr>
          <w:sz w:val="18"/>
          <w:szCs w:val="18"/>
          <w:lang w:val="fi-FI"/>
        </w:rPr>
        <w:t>n toiminta</w:t>
      </w:r>
      <w:r w:rsidR="00832ADC" w:rsidRPr="00357AC7">
        <w:rPr>
          <w:sz w:val="18"/>
          <w:szCs w:val="18"/>
          <w:lang w:val="fi-FI"/>
        </w:rPr>
        <w:t>häiriö</w:t>
      </w:r>
    </w:p>
    <w:p w14:paraId="2DC8DCC7" w14:textId="77777777" w:rsidR="00384BD7" w:rsidRPr="00357AC7" w:rsidRDefault="00384BD7" w:rsidP="00384BD7">
      <w:pPr>
        <w:pStyle w:val="EndnoteText"/>
        <w:rPr>
          <w:sz w:val="18"/>
          <w:szCs w:val="18"/>
          <w:lang w:val="fi-FI"/>
        </w:rPr>
      </w:pPr>
      <w:r w:rsidRPr="00357AC7">
        <w:rPr>
          <w:rStyle w:val="EndnoteReference"/>
          <w:sz w:val="18"/>
          <w:szCs w:val="18"/>
          <w:lang w:val="fi-FI"/>
        </w:rPr>
        <w:t>f</w:t>
      </w:r>
      <w:r w:rsidRPr="00357AC7">
        <w:rPr>
          <w:sz w:val="18"/>
          <w:szCs w:val="18"/>
          <w:lang w:val="fi-FI"/>
        </w:rPr>
        <w:t xml:space="preserve"> </w:t>
      </w:r>
      <w:r w:rsidR="00BC5DCB" w:rsidRPr="00357AC7">
        <w:rPr>
          <w:sz w:val="18"/>
          <w:szCs w:val="18"/>
          <w:lang w:val="fi-FI"/>
        </w:rPr>
        <w:t>Sisältää:</w:t>
      </w:r>
      <w:r w:rsidRPr="00357AC7">
        <w:rPr>
          <w:sz w:val="18"/>
          <w:szCs w:val="18"/>
          <w:lang w:val="fi-FI"/>
        </w:rPr>
        <w:t xml:space="preserve"> </w:t>
      </w:r>
      <w:r w:rsidR="00832ADC" w:rsidRPr="00357AC7">
        <w:rPr>
          <w:sz w:val="18"/>
          <w:szCs w:val="18"/>
          <w:lang w:val="fi-FI"/>
        </w:rPr>
        <w:t xml:space="preserve">kuurous, molemminpuolinen kuurous, </w:t>
      </w:r>
      <w:r w:rsidR="00074550" w:rsidRPr="00357AC7">
        <w:rPr>
          <w:sz w:val="18"/>
          <w:szCs w:val="18"/>
          <w:lang w:val="fi-FI"/>
        </w:rPr>
        <w:t>neurosensorinen kuurous</w:t>
      </w:r>
      <w:r w:rsidRPr="00357AC7">
        <w:rPr>
          <w:sz w:val="18"/>
          <w:szCs w:val="18"/>
          <w:lang w:val="fi-FI"/>
        </w:rPr>
        <w:t xml:space="preserve">, </w:t>
      </w:r>
      <w:r w:rsidR="00074550" w:rsidRPr="00357AC7">
        <w:rPr>
          <w:sz w:val="18"/>
          <w:szCs w:val="18"/>
          <w:lang w:val="fi-FI"/>
        </w:rPr>
        <w:t>toispuoleinen kuurous</w:t>
      </w:r>
    </w:p>
    <w:p w14:paraId="0DCA81BB" w14:textId="77777777" w:rsidR="00384BD7" w:rsidRPr="00357AC7" w:rsidRDefault="00384BD7" w:rsidP="00384BD7">
      <w:pPr>
        <w:pStyle w:val="EndnoteText"/>
        <w:rPr>
          <w:sz w:val="18"/>
          <w:szCs w:val="18"/>
          <w:lang w:val="fi-FI"/>
        </w:rPr>
      </w:pPr>
      <w:r w:rsidRPr="00357AC7">
        <w:rPr>
          <w:rStyle w:val="EndnoteReference"/>
          <w:sz w:val="18"/>
          <w:szCs w:val="18"/>
          <w:lang w:val="fi-FI"/>
        </w:rPr>
        <w:t>g</w:t>
      </w:r>
      <w:r w:rsidRPr="00357AC7">
        <w:rPr>
          <w:sz w:val="18"/>
          <w:szCs w:val="18"/>
          <w:lang w:val="fi-FI"/>
        </w:rPr>
        <w:t xml:space="preserve"> </w:t>
      </w:r>
      <w:r w:rsidR="00BC5DCB" w:rsidRPr="00357AC7">
        <w:rPr>
          <w:sz w:val="18"/>
          <w:szCs w:val="18"/>
          <w:lang w:val="fi-FI"/>
        </w:rPr>
        <w:t>Sisältää:</w:t>
      </w:r>
      <w:r w:rsidRPr="00357AC7">
        <w:rPr>
          <w:sz w:val="18"/>
          <w:szCs w:val="18"/>
          <w:lang w:val="fi-FI"/>
        </w:rPr>
        <w:t xml:space="preserve"> korvakipu, epäm</w:t>
      </w:r>
      <w:r w:rsidR="00031A81" w:rsidRPr="00357AC7">
        <w:rPr>
          <w:sz w:val="18"/>
          <w:szCs w:val="18"/>
          <w:lang w:val="fi-FI"/>
        </w:rPr>
        <w:t>iellyttävä tuntemus</w:t>
      </w:r>
      <w:r w:rsidRPr="00357AC7">
        <w:rPr>
          <w:sz w:val="18"/>
          <w:szCs w:val="18"/>
          <w:lang w:val="fi-FI"/>
        </w:rPr>
        <w:t xml:space="preserve"> korvassa</w:t>
      </w:r>
    </w:p>
    <w:p w14:paraId="2CDFA8B1" w14:textId="77777777" w:rsidR="00384BD7" w:rsidRPr="00357AC7" w:rsidRDefault="00384BD7" w:rsidP="00384BD7">
      <w:pPr>
        <w:pStyle w:val="EndnoteText"/>
        <w:rPr>
          <w:sz w:val="18"/>
          <w:szCs w:val="18"/>
          <w:lang w:val="fi-FI"/>
        </w:rPr>
      </w:pPr>
      <w:r w:rsidRPr="00357AC7">
        <w:rPr>
          <w:rStyle w:val="EndnoteReference"/>
          <w:sz w:val="18"/>
          <w:szCs w:val="18"/>
          <w:lang w:val="fi-FI"/>
        </w:rPr>
        <w:t>h</w:t>
      </w:r>
      <w:r w:rsidRPr="00357AC7">
        <w:rPr>
          <w:sz w:val="18"/>
          <w:szCs w:val="18"/>
          <w:lang w:val="fi-FI"/>
        </w:rPr>
        <w:t xml:space="preserve"> </w:t>
      </w:r>
      <w:r w:rsidR="00BC5DCB" w:rsidRPr="00357AC7">
        <w:rPr>
          <w:sz w:val="18"/>
          <w:szCs w:val="18"/>
          <w:lang w:val="fi-FI"/>
        </w:rPr>
        <w:t>Sisältää:</w:t>
      </w:r>
      <w:r w:rsidRPr="00357AC7">
        <w:rPr>
          <w:sz w:val="18"/>
          <w:szCs w:val="18"/>
          <w:lang w:val="fi-FI"/>
        </w:rPr>
        <w:t xml:space="preserve"> vatsakipu, alavatsakipu, ylävatsakipu, epäm</w:t>
      </w:r>
      <w:r w:rsidR="00031A81" w:rsidRPr="00357AC7">
        <w:rPr>
          <w:sz w:val="18"/>
          <w:szCs w:val="18"/>
          <w:lang w:val="fi-FI"/>
        </w:rPr>
        <w:t xml:space="preserve">iellyttävä tuntemus </w:t>
      </w:r>
      <w:r w:rsidRPr="00357AC7">
        <w:rPr>
          <w:sz w:val="18"/>
          <w:szCs w:val="18"/>
          <w:lang w:val="fi-FI"/>
        </w:rPr>
        <w:t>vatsassa</w:t>
      </w:r>
    </w:p>
    <w:p w14:paraId="1B576C43" w14:textId="77777777" w:rsidR="00384BD7" w:rsidRPr="00357AC7" w:rsidRDefault="00384BD7" w:rsidP="00384BD7">
      <w:pPr>
        <w:pStyle w:val="EndnoteText"/>
        <w:rPr>
          <w:sz w:val="18"/>
          <w:szCs w:val="18"/>
          <w:lang w:val="fi-FI"/>
        </w:rPr>
      </w:pPr>
      <w:r w:rsidRPr="00357AC7">
        <w:rPr>
          <w:rStyle w:val="EndnoteReference"/>
          <w:sz w:val="18"/>
          <w:szCs w:val="18"/>
          <w:lang w:val="fi-FI"/>
        </w:rPr>
        <w:t>i</w:t>
      </w:r>
      <w:r w:rsidRPr="00357AC7">
        <w:rPr>
          <w:sz w:val="18"/>
          <w:szCs w:val="18"/>
          <w:lang w:val="fi-FI"/>
        </w:rPr>
        <w:t xml:space="preserve"> </w:t>
      </w:r>
      <w:r w:rsidR="00BC5DCB" w:rsidRPr="00357AC7">
        <w:rPr>
          <w:sz w:val="18"/>
          <w:szCs w:val="18"/>
          <w:lang w:val="fi-FI"/>
        </w:rPr>
        <w:t>Sisältää:</w:t>
      </w:r>
      <w:r w:rsidRPr="00357AC7">
        <w:rPr>
          <w:sz w:val="18"/>
          <w:szCs w:val="18"/>
          <w:lang w:val="fi-FI"/>
        </w:rPr>
        <w:t xml:space="preserve"> </w:t>
      </w:r>
      <w:r w:rsidR="00832ADC" w:rsidRPr="00357AC7">
        <w:rPr>
          <w:sz w:val="18"/>
          <w:szCs w:val="18"/>
          <w:lang w:val="fi-FI"/>
        </w:rPr>
        <w:t xml:space="preserve">perifeerinen </w:t>
      </w:r>
      <w:r w:rsidR="00815A0D" w:rsidRPr="00357AC7">
        <w:rPr>
          <w:sz w:val="18"/>
          <w:szCs w:val="18"/>
          <w:lang w:val="fi-FI"/>
        </w:rPr>
        <w:t>edeema, perifeerinen turvotus</w:t>
      </w:r>
    </w:p>
    <w:p w14:paraId="03E117A4" w14:textId="77777777" w:rsidR="00384BD7" w:rsidRPr="00357AC7" w:rsidRDefault="00384BD7" w:rsidP="00384BD7">
      <w:pPr>
        <w:pStyle w:val="EndnoteText"/>
        <w:rPr>
          <w:sz w:val="18"/>
          <w:szCs w:val="18"/>
          <w:lang w:val="fi-FI"/>
        </w:rPr>
      </w:pPr>
      <w:r w:rsidRPr="00357AC7">
        <w:rPr>
          <w:rStyle w:val="EndnoteReference"/>
          <w:sz w:val="18"/>
          <w:szCs w:val="18"/>
          <w:lang w:val="fi-FI"/>
        </w:rPr>
        <w:t>j</w:t>
      </w:r>
      <w:r w:rsidRPr="00357AC7">
        <w:rPr>
          <w:sz w:val="18"/>
          <w:szCs w:val="18"/>
          <w:lang w:val="fi-FI"/>
        </w:rPr>
        <w:t xml:space="preserve"> </w:t>
      </w:r>
      <w:r w:rsidR="00BC5DCB" w:rsidRPr="00357AC7">
        <w:rPr>
          <w:sz w:val="18"/>
          <w:szCs w:val="18"/>
          <w:lang w:val="fi-FI"/>
        </w:rPr>
        <w:t>Sisältää:</w:t>
      </w:r>
      <w:r w:rsidRPr="00357AC7">
        <w:rPr>
          <w:sz w:val="18"/>
          <w:szCs w:val="18"/>
          <w:lang w:val="fi-FI"/>
        </w:rPr>
        <w:t xml:space="preserve"> </w:t>
      </w:r>
      <w:r w:rsidR="00832ADC" w:rsidRPr="00357AC7">
        <w:rPr>
          <w:sz w:val="18"/>
          <w:szCs w:val="18"/>
          <w:lang w:val="fi-FI"/>
        </w:rPr>
        <w:t xml:space="preserve">maksan toimintakokeiden </w:t>
      </w:r>
      <w:r w:rsidR="00815A0D" w:rsidRPr="00357AC7">
        <w:rPr>
          <w:sz w:val="18"/>
          <w:szCs w:val="18"/>
          <w:lang w:val="fi-FI"/>
        </w:rPr>
        <w:t xml:space="preserve">arvojen </w:t>
      </w:r>
      <w:r w:rsidR="00832ADC" w:rsidRPr="00357AC7">
        <w:rPr>
          <w:sz w:val="18"/>
          <w:szCs w:val="18"/>
          <w:lang w:val="fi-FI"/>
        </w:rPr>
        <w:t>kohoaminen, ALAT-arvon kohoaminen</w:t>
      </w:r>
      <w:r w:rsidRPr="00357AC7">
        <w:rPr>
          <w:sz w:val="18"/>
          <w:szCs w:val="18"/>
          <w:lang w:val="fi-FI"/>
        </w:rPr>
        <w:t xml:space="preserve">, </w:t>
      </w:r>
      <w:r w:rsidR="00832ADC" w:rsidRPr="00357AC7">
        <w:rPr>
          <w:sz w:val="18"/>
          <w:szCs w:val="18"/>
          <w:lang w:val="fi-FI"/>
        </w:rPr>
        <w:t>ASAT-arvon kohoaminen, maksaentsyymien kohoaminen</w:t>
      </w:r>
    </w:p>
    <w:p w14:paraId="6D54A520" w14:textId="77777777" w:rsidR="00384BD7" w:rsidRPr="00357AC7" w:rsidRDefault="00384BD7" w:rsidP="00384BD7">
      <w:pPr>
        <w:rPr>
          <w:sz w:val="18"/>
          <w:szCs w:val="18"/>
          <w:lang w:val="fi-FI"/>
        </w:rPr>
      </w:pPr>
      <w:r w:rsidRPr="00357AC7">
        <w:rPr>
          <w:rStyle w:val="EndnoteReference"/>
          <w:sz w:val="18"/>
          <w:szCs w:val="18"/>
          <w:lang w:val="fi-FI"/>
        </w:rPr>
        <w:t>k</w:t>
      </w:r>
      <w:r w:rsidRPr="00357AC7">
        <w:rPr>
          <w:sz w:val="18"/>
          <w:szCs w:val="18"/>
          <w:lang w:val="fi-FI"/>
        </w:rPr>
        <w:t xml:space="preserve"> </w:t>
      </w:r>
      <w:r w:rsidR="00BC5DCB" w:rsidRPr="00357AC7">
        <w:rPr>
          <w:sz w:val="18"/>
          <w:szCs w:val="18"/>
          <w:lang w:val="fi-FI"/>
        </w:rPr>
        <w:t>Sisältää:</w:t>
      </w:r>
      <w:r w:rsidRPr="00357AC7">
        <w:rPr>
          <w:sz w:val="18"/>
          <w:szCs w:val="18"/>
          <w:lang w:val="fi-FI"/>
        </w:rPr>
        <w:t xml:space="preserve"> sädetysvaurio, ihon sädetysvaurio</w:t>
      </w:r>
    </w:p>
    <w:p w14:paraId="634F9F74" w14:textId="77777777" w:rsidR="008C41C6" w:rsidRPr="00357AC7" w:rsidRDefault="00384BD7" w:rsidP="00384BD7">
      <w:pPr>
        <w:tabs>
          <w:tab w:val="left" w:pos="567"/>
        </w:tabs>
        <w:rPr>
          <w:sz w:val="18"/>
          <w:szCs w:val="18"/>
          <w:lang w:val="fi-FI"/>
        </w:rPr>
      </w:pPr>
      <w:r w:rsidRPr="00357AC7">
        <w:rPr>
          <w:sz w:val="18"/>
          <w:szCs w:val="18"/>
          <w:vertAlign w:val="superscript"/>
          <w:lang w:val="fi-FI"/>
        </w:rPr>
        <w:t>†</w:t>
      </w:r>
      <w:r w:rsidRPr="00357AC7">
        <w:rPr>
          <w:sz w:val="18"/>
          <w:szCs w:val="18"/>
          <w:lang w:val="fi-FI"/>
        </w:rPr>
        <w:t xml:space="preserve"> </w:t>
      </w:r>
      <w:r w:rsidR="00BC5DCB" w:rsidRPr="00357AC7">
        <w:rPr>
          <w:sz w:val="18"/>
          <w:szCs w:val="18"/>
          <w:lang w:val="fi-FI"/>
        </w:rPr>
        <w:t>Sisältää:</w:t>
      </w:r>
      <w:r w:rsidRPr="00357AC7">
        <w:rPr>
          <w:sz w:val="18"/>
          <w:szCs w:val="18"/>
          <w:lang w:val="fi-FI"/>
        </w:rPr>
        <w:t xml:space="preserve"> kuolemaan johtaneet tapaukset</w:t>
      </w:r>
    </w:p>
    <w:p w14:paraId="00A51576" w14:textId="77777777" w:rsidR="00384BD7" w:rsidRPr="00384BD7" w:rsidRDefault="00384BD7" w:rsidP="00384BD7">
      <w:pPr>
        <w:tabs>
          <w:tab w:val="left" w:pos="567"/>
        </w:tabs>
        <w:rPr>
          <w:lang w:val="fi-FI"/>
        </w:rPr>
      </w:pPr>
    </w:p>
    <w:p w14:paraId="58350E0E" w14:textId="77777777" w:rsidR="00F91156" w:rsidRPr="001A0B62" w:rsidRDefault="00F91156" w:rsidP="00F23FA1">
      <w:pPr>
        <w:pStyle w:val="Heading8"/>
        <w:rPr>
          <w:u w:val="single"/>
          <w:lang w:val="fi-FI"/>
        </w:rPr>
      </w:pPr>
      <w:r w:rsidRPr="001A0B62">
        <w:rPr>
          <w:u w:val="single"/>
          <w:lang w:val="fi-FI"/>
        </w:rPr>
        <w:t xml:space="preserve">Vastikään todettu </w:t>
      </w:r>
      <w:proofErr w:type="spellStart"/>
      <w:r w:rsidRPr="001A0B62">
        <w:rPr>
          <w:u w:val="single"/>
          <w:lang w:val="fi-FI"/>
        </w:rPr>
        <w:t>glioblastoma</w:t>
      </w:r>
      <w:proofErr w:type="spellEnd"/>
      <w:r w:rsidRPr="001A0B62">
        <w:rPr>
          <w:u w:val="single"/>
          <w:lang w:val="fi-FI"/>
        </w:rPr>
        <w:t xml:space="preserve"> </w:t>
      </w:r>
      <w:proofErr w:type="spellStart"/>
      <w:r w:rsidRPr="001A0B62">
        <w:rPr>
          <w:u w:val="single"/>
          <w:lang w:val="fi-FI"/>
        </w:rPr>
        <w:t>multiforme</w:t>
      </w:r>
      <w:proofErr w:type="spellEnd"/>
    </w:p>
    <w:p w14:paraId="06692627" w14:textId="77777777" w:rsidR="00F91156" w:rsidRPr="001A0B62" w:rsidRDefault="00F91156" w:rsidP="00B02F42">
      <w:pPr>
        <w:keepNext/>
        <w:tabs>
          <w:tab w:val="left" w:pos="567"/>
        </w:tabs>
        <w:rPr>
          <w:lang w:val="fi-FI"/>
        </w:rPr>
      </w:pPr>
    </w:p>
    <w:p w14:paraId="0AE956CD" w14:textId="77777777" w:rsidR="00F91156" w:rsidRPr="00AB3857" w:rsidRDefault="00F91156" w:rsidP="00B02F42">
      <w:pPr>
        <w:keepNext/>
        <w:tabs>
          <w:tab w:val="left" w:pos="567"/>
        </w:tabs>
        <w:rPr>
          <w:i/>
          <w:lang w:val="fi-FI"/>
        </w:rPr>
      </w:pPr>
      <w:r w:rsidRPr="00AB3857">
        <w:rPr>
          <w:i/>
          <w:lang w:val="fi-FI"/>
        </w:rPr>
        <w:t>Laboratoriotulokset</w:t>
      </w:r>
    </w:p>
    <w:p w14:paraId="34B3A587" w14:textId="77777777" w:rsidR="00F91156" w:rsidRPr="00AB3857" w:rsidRDefault="00F91156" w:rsidP="00B02F42">
      <w:pPr>
        <w:keepNext/>
        <w:tabs>
          <w:tab w:val="left" w:pos="567"/>
        </w:tabs>
        <w:rPr>
          <w:lang w:val="fi-FI"/>
        </w:rPr>
      </w:pPr>
    </w:p>
    <w:p w14:paraId="6AE20894" w14:textId="77777777" w:rsidR="00F91156" w:rsidRPr="00AB3857" w:rsidRDefault="00F91156" w:rsidP="00F23FA1">
      <w:pPr>
        <w:tabs>
          <w:tab w:val="left" w:pos="567"/>
        </w:tabs>
        <w:rPr>
          <w:lang w:val="fi-FI"/>
        </w:rPr>
      </w:pPr>
      <w:r w:rsidRPr="00AB3857">
        <w:rPr>
          <w:lang w:val="fi-FI"/>
        </w:rPr>
        <w:t xml:space="preserve">Hoidon aikana havaittiin </w:t>
      </w:r>
      <w:proofErr w:type="spellStart"/>
      <w:r w:rsidRPr="00AB3857">
        <w:rPr>
          <w:lang w:val="fi-FI"/>
        </w:rPr>
        <w:t>luuydinsuppressiota</w:t>
      </w:r>
      <w:proofErr w:type="spellEnd"/>
      <w:r w:rsidRPr="00AB3857">
        <w:rPr>
          <w:lang w:val="fi-FI"/>
        </w:rPr>
        <w:t xml:space="preserve"> (</w:t>
      </w:r>
      <w:proofErr w:type="spellStart"/>
      <w:r w:rsidRPr="00AB3857">
        <w:rPr>
          <w:lang w:val="fi-FI"/>
        </w:rPr>
        <w:t>neutropeniaa</w:t>
      </w:r>
      <w:proofErr w:type="spellEnd"/>
      <w:r w:rsidRPr="00AB3857">
        <w:rPr>
          <w:lang w:val="fi-FI"/>
        </w:rPr>
        <w:t xml:space="preserve"> ja </w:t>
      </w:r>
      <w:proofErr w:type="spellStart"/>
      <w:r w:rsidRPr="00AB3857">
        <w:rPr>
          <w:lang w:val="fi-FI"/>
        </w:rPr>
        <w:t>trombosytopeniaa</w:t>
      </w:r>
      <w:proofErr w:type="spellEnd"/>
      <w:r w:rsidRPr="00AB3857">
        <w:rPr>
          <w:lang w:val="fi-FI"/>
        </w:rPr>
        <w:t xml:space="preserve">), jonka tiedetään olevan useimpien sytotoksisten aineiden, mukaan lukien </w:t>
      </w:r>
      <w:proofErr w:type="spellStart"/>
      <w:r w:rsidRPr="00AB3857">
        <w:rPr>
          <w:lang w:val="fi-FI"/>
        </w:rPr>
        <w:t>temotsolomidin</w:t>
      </w:r>
      <w:proofErr w:type="spellEnd"/>
      <w:r w:rsidRPr="00AB3857">
        <w:rPr>
          <w:lang w:val="fi-FI"/>
        </w:rPr>
        <w:t xml:space="preserve">, annosta rajoittava haittavaikutus. Kun samanaikaisen vaiheen ja monoterapiavaiheen laboratorioarvojen poikkeamat ja haittavaikutukset yhdistettiin, havaittiin luokan 3 </w:t>
      </w:r>
      <w:r w:rsidR="00B60C70" w:rsidRPr="00AB3857">
        <w:rPr>
          <w:lang w:val="fi-FI"/>
        </w:rPr>
        <w:t xml:space="preserve">tai </w:t>
      </w:r>
      <w:r w:rsidRPr="00AB3857">
        <w:rPr>
          <w:lang w:val="fi-FI"/>
        </w:rPr>
        <w:t xml:space="preserve">4 </w:t>
      </w:r>
      <w:proofErr w:type="spellStart"/>
      <w:r w:rsidRPr="00AB3857">
        <w:rPr>
          <w:lang w:val="fi-FI"/>
        </w:rPr>
        <w:t>neutrofiilisia</w:t>
      </w:r>
      <w:proofErr w:type="spellEnd"/>
      <w:r w:rsidRPr="00AB3857">
        <w:rPr>
          <w:lang w:val="fi-FI"/>
        </w:rPr>
        <w:t xml:space="preserve"> poikkeamia mukaan lukien </w:t>
      </w:r>
      <w:proofErr w:type="spellStart"/>
      <w:r w:rsidRPr="00AB3857">
        <w:rPr>
          <w:lang w:val="fi-FI"/>
        </w:rPr>
        <w:t>neutropeniaa</w:t>
      </w:r>
      <w:proofErr w:type="spellEnd"/>
      <w:r w:rsidRPr="00AB3857">
        <w:rPr>
          <w:lang w:val="fi-FI"/>
        </w:rPr>
        <w:t xml:space="preserve"> 8 %:lla potilaista. Luokan 3 tai 4 trombosyyttisiä poikkeamia, mukaan lukien </w:t>
      </w:r>
      <w:proofErr w:type="spellStart"/>
      <w:r w:rsidRPr="00AB3857">
        <w:rPr>
          <w:lang w:val="fi-FI"/>
        </w:rPr>
        <w:t>trombosytopeeniset</w:t>
      </w:r>
      <w:proofErr w:type="spellEnd"/>
      <w:r w:rsidRPr="00AB3857">
        <w:rPr>
          <w:lang w:val="fi-FI"/>
        </w:rPr>
        <w:t xml:space="preserve"> tapahtumat, havaittiin 14 %:lla </w:t>
      </w:r>
      <w:proofErr w:type="spellStart"/>
      <w:r w:rsidRPr="00AB3857">
        <w:rPr>
          <w:lang w:val="fi-FI"/>
        </w:rPr>
        <w:t>temotsolomidia</w:t>
      </w:r>
      <w:proofErr w:type="spellEnd"/>
      <w:r w:rsidRPr="00AB3857">
        <w:rPr>
          <w:lang w:val="fi-FI"/>
        </w:rPr>
        <w:t xml:space="preserve"> saaneista potilaista.</w:t>
      </w:r>
    </w:p>
    <w:p w14:paraId="7C6FFC1D" w14:textId="77777777" w:rsidR="00F91156" w:rsidRPr="00AB3857" w:rsidRDefault="00F91156" w:rsidP="00F23FA1">
      <w:pPr>
        <w:tabs>
          <w:tab w:val="left" w:pos="567"/>
        </w:tabs>
        <w:rPr>
          <w:lang w:val="fi-FI"/>
        </w:rPr>
      </w:pPr>
    </w:p>
    <w:p w14:paraId="6F27E988" w14:textId="77777777" w:rsidR="00F91156" w:rsidRPr="00AB3857" w:rsidRDefault="00F91156" w:rsidP="00457B2D">
      <w:pPr>
        <w:pStyle w:val="Heading8"/>
        <w:rPr>
          <w:u w:val="single"/>
          <w:lang w:val="fi-FI"/>
        </w:rPr>
      </w:pPr>
      <w:r w:rsidRPr="00AB3857">
        <w:rPr>
          <w:u w:val="single"/>
          <w:lang w:val="fi-FI"/>
        </w:rPr>
        <w:t>Uusiutuva tai etenevä maligni gliooma</w:t>
      </w:r>
    </w:p>
    <w:p w14:paraId="6936F021" w14:textId="77777777" w:rsidR="00F91156" w:rsidRPr="00AB3857" w:rsidRDefault="00F91156" w:rsidP="00457B2D">
      <w:pPr>
        <w:keepNext/>
        <w:tabs>
          <w:tab w:val="left" w:pos="567"/>
        </w:tabs>
        <w:rPr>
          <w:lang w:val="fi-FI"/>
        </w:rPr>
      </w:pPr>
    </w:p>
    <w:p w14:paraId="7BA70737" w14:textId="77777777" w:rsidR="00F91156" w:rsidRPr="00AB3857" w:rsidRDefault="00F91156" w:rsidP="00B02F42">
      <w:pPr>
        <w:pStyle w:val="BodyTextIndent"/>
        <w:keepNext/>
        <w:tabs>
          <w:tab w:val="clear" w:pos="567"/>
        </w:tabs>
        <w:ind w:left="0" w:firstLine="0"/>
        <w:jc w:val="left"/>
        <w:rPr>
          <w:b w:val="0"/>
          <w:i/>
          <w:lang w:val="fi-FI"/>
        </w:rPr>
      </w:pPr>
      <w:r w:rsidRPr="00AB3857">
        <w:rPr>
          <w:b w:val="0"/>
          <w:i/>
          <w:lang w:val="fi-FI"/>
        </w:rPr>
        <w:t>Laboratoriotulokset</w:t>
      </w:r>
    </w:p>
    <w:p w14:paraId="51CCB207" w14:textId="77777777" w:rsidR="00F91156" w:rsidRPr="00AB3857" w:rsidRDefault="00F91156" w:rsidP="00B02F42">
      <w:pPr>
        <w:pStyle w:val="BodyTextIndent"/>
        <w:keepNext/>
        <w:tabs>
          <w:tab w:val="clear" w:pos="567"/>
        </w:tabs>
        <w:ind w:left="0" w:firstLine="0"/>
        <w:jc w:val="left"/>
        <w:rPr>
          <w:b w:val="0"/>
          <w:lang w:val="fi-FI"/>
        </w:rPr>
      </w:pPr>
    </w:p>
    <w:p w14:paraId="34D6A9DC" w14:textId="77777777" w:rsidR="00F91156" w:rsidRPr="00AB3857" w:rsidRDefault="00F91156" w:rsidP="00F23FA1">
      <w:pPr>
        <w:pStyle w:val="BodyTextIndent"/>
        <w:tabs>
          <w:tab w:val="clear" w:pos="567"/>
        </w:tabs>
        <w:ind w:left="0" w:firstLine="0"/>
        <w:jc w:val="left"/>
        <w:rPr>
          <w:b w:val="0"/>
          <w:snapToGrid w:val="0"/>
          <w:lang w:val="fi-FI"/>
        </w:rPr>
      </w:pPr>
      <w:r w:rsidRPr="00AB3857">
        <w:rPr>
          <w:b w:val="0"/>
          <w:lang w:val="fi-FI"/>
        </w:rPr>
        <w:t xml:space="preserve">Luokan 3 </w:t>
      </w:r>
      <w:r w:rsidR="00B60C70" w:rsidRPr="00AB3857">
        <w:rPr>
          <w:b w:val="0"/>
          <w:lang w:val="fi-FI"/>
        </w:rPr>
        <w:t>tai</w:t>
      </w:r>
      <w:r w:rsidRPr="00AB3857">
        <w:rPr>
          <w:b w:val="0"/>
          <w:lang w:val="fi-FI"/>
        </w:rPr>
        <w:t xml:space="preserve"> 4 </w:t>
      </w:r>
      <w:proofErr w:type="spellStart"/>
      <w:r w:rsidRPr="00AB3857">
        <w:rPr>
          <w:b w:val="0"/>
          <w:lang w:val="fi-FI"/>
        </w:rPr>
        <w:t>trombosytopeniaa</w:t>
      </w:r>
      <w:proofErr w:type="spellEnd"/>
      <w:r w:rsidRPr="00AB3857">
        <w:rPr>
          <w:b w:val="0"/>
          <w:lang w:val="fi-FI"/>
        </w:rPr>
        <w:t xml:space="preserve"> </w:t>
      </w:r>
      <w:r w:rsidR="00B60C70" w:rsidRPr="00AB3857">
        <w:rPr>
          <w:b w:val="0"/>
          <w:lang w:val="fi-FI"/>
        </w:rPr>
        <w:t xml:space="preserve">ilmeni 19 %:lla </w:t>
      </w:r>
      <w:r w:rsidRPr="00AB3857">
        <w:rPr>
          <w:b w:val="0"/>
          <w:lang w:val="fi-FI"/>
        </w:rPr>
        <w:t xml:space="preserve">ja </w:t>
      </w:r>
      <w:proofErr w:type="spellStart"/>
      <w:r w:rsidRPr="00AB3857">
        <w:rPr>
          <w:b w:val="0"/>
          <w:lang w:val="fi-FI"/>
        </w:rPr>
        <w:t>neutropeniaa</w:t>
      </w:r>
      <w:proofErr w:type="spellEnd"/>
      <w:r w:rsidRPr="00AB3857">
        <w:rPr>
          <w:b w:val="0"/>
          <w:lang w:val="fi-FI"/>
        </w:rPr>
        <w:t xml:space="preserve"> 17 %</w:t>
      </w:r>
      <w:r w:rsidR="00B60C70" w:rsidRPr="00AB3857">
        <w:rPr>
          <w:b w:val="0"/>
          <w:lang w:val="fi-FI"/>
        </w:rPr>
        <w:t>:lla</w:t>
      </w:r>
      <w:r w:rsidRPr="00AB3857">
        <w:rPr>
          <w:b w:val="0"/>
          <w:lang w:val="fi-FI"/>
        </w:rPr>
        <w:t xml:space="preserve"> malignia glioomaa sairastavista potilaista. Tämä johti potilaan ottamiseen sairaalaan ja/tai </w:t>
      </w:r>
      <w:proofErr w:type="spellStart"/>
      <w:r w:rsidRPr="00AB3857">
        <w:rPr>
          <w:b w:val="0"/>
          <w:lang w:val="fi-FI"/>
        </w:rPr>
        <w:t>temotsolomidihoidon</w:t>
      </w:r>
      <w:proofErr w:type="spellEnd"/>
      <w:r w:rsidRPr="00AB3857">
        <w:rPr>
          <w:b w:val="0"/>
          <w:lang w:val="fi-FI"/>
        </w:rPr>
        <w:t xml:space="preserve"> keskeyttämiseen 8 %:lla </w:t>
      </w:r>
      <w:r w:rsidR="00120AAB" w:rsidRPr="00AB3857">
        <w:rPr>
          <w:b w:val="0"/>
          <w:lang w:val="fi-FI"/>
        </w:rPr>
        <w:t>(</w:t>
      </w:r>
      <w:proofErr w:type="spellStart"/>
      <w:r w:rsidR="00120AAB" w:rsidRPr="00AB3857">
        <w:rPr>
          <w:b w:val="0"/>
          <w:lang w:val="fi-FI"/>
        </w:rPr>
        <w:t>trombosytopenia</w:t>
      </w:r>
      <w:proofErr w:type="spellEnd"/>
      <w:r w:rsidR="00120AAB" w:rsidRPr="00AB3857">
        <w:rPr>
          <w:b w:val="0"/>
          <w:lang w:val="fi-FI"/>
        </w:rPr>
        <w:t xml:space="preserve">) </w:t>
      </w:r>
      <w:r w:rsidRPr="00AB3857">
        <w:rPr>
          <w:b w:val="0"/>
          <w:lang w:val="fi-FI"/>
        </w:rPr>
        <w:t xml:space="preserve">ja 4 %:lla </w:t>
      </w:r>
      <w:r w:rsidR="00120AAB" w:rsidRPr="00AB3857">
        <w:rPr>
          <w:b w:val="0"/>
          <w:lang w:val="fi-FI"/>
        </w:rPr>
        <w:t xml:space="preserve">(neutropenia) </w:t>
      </w:r>
      <w:r w:rsidRPr="00AB3857">
        <w:rPr>
          <w:b w:val="0"/>
          <w:lang w:val="fi-FI"/>
        </w:rPr>
        <w:t xml:space="preserve">glioomapotilaista. </w:t>
      </w:r>
      <w:proofErr w:type="spellStart"/>
      <w:r w:rsidRPr="00AB3857">
        <w:rPr>
          <w:b w:val="0"/>
          <w:lang w:val="fi-FI"/>
        </w:rPr>
        <w:t>Myelosuppressio</w:t>
      </w:r>
      <w:proofErr w:type="spellEnd"/>
      <w:r w:rsidRPr="00AB3857">
        <w:rPr>
          <w:b w:val="0"/>
          <w:lang w:val="fi-FI"/>
        </w:rPr>
        <w:t xml:space="preserve"> oli ennustettavissa (yleensä ensimmäisten hoitosyklien aikana, nadiiriarvon ollessa päivien 21 ja 28 välillä) ja toipuminen siitä tapahtui nopeasti, tavallisesti 1</w:t>
      </w:r>
      <w:r w:rsidR="00013505">
        <w:rPr>
          <w:b w:val="0"/>
          <w:lang w:val="fi-FI"/>
        </w:rPr>
        <w:t>–</w:t>
      </w:r>
      <w:r w:rsidRPr="00AB3857">
        <w:rPr>
          <w:b w:val="0"/>
          <w:lang w:val="fi-FI"/>
        </w:rPr>
        <w:t xml:space="preserve">2 viikossa. Kumulatiivista </w:t>
      </w:r>
      <w:proofErr w:type="spellStart"/>
      <w:r w:rsidRPr="00AB3857">
        <w:rPr>
          <w:b w:val="0"/>
          <w:lang w:val="fi-FI"/>
        </w:rPr>
        <w:t>myelosuppressiota</w:t>
      </w:r>
      <w:proofErr w:type="spellEnd"/>
      <w:r w:rsidRPr="00AB3857">
        <w:rPr>
          <w:b w:val="0"/>
          <w:lang w:val="fi-FI"/>
        </w:rPr>
        <w:t xml:space="preserve"> ei ollut havaittavissa.</w:t>
      </w:r>
      <w:r w:rsidRPr="00AB3857">
        <w:rPr>
          <w:b w:val="0"/>
          <w:snapToGrid w:val="0"/>
          <w:lang w:val="fi-FI"/>
        </w:rPr>
        <w:t xml:space="preserve"> Trombosytopenia saattaa lisätä verenvuodon mahdollisuutta ja neutropenia tai leukopenia saattavat suurentaa infektioriskiä.</w:t>
      </w:r>
    </w:p>
    <w:p w14:paraId="2A3F254E" w14:textId="77777777" w:rsidR="00F91156" w:rsidRPr="00AB3857" w:rsidRDefault="00F91156" w:rsidP="00F23FA1">
      <w:pPr>
        <w:pStyle w:val="BodyTextIndent"/>
        <w:tabs>
          <w:tab w:val="clear" w:pos="567"/>
        </w:tabs>
        <w:ind w:left="0" w:firstLine="0"/>
        <w:jc w:val="left"/>
        <w:rPr>
          <w:b w:val="0"/>
          <w:snapToGrid w:val="0"/>
          <w:lang w:val="fi-FI"/>
        </w:rPr>
      </w:pPr>
    </w:p>
    <w:p w14:paraId="5386E6A5" w14:textId="77777777" w:rsidR="00F91156" w:rsidRPr="00AB3857" w:rsidRDefault="00F91156" w:rsidP="008A1BD3">
      <w:pPr>
        <w:pStyle w:val="BodyTextIndent"/>
        <w:keepNext/>
        <w:tabs>
          <w:tab w:val="clear" w:pos="567"/>
        </w:tabs>
        <w:ind w:left="0" w:firstLine="0"/>
        <w:jc w:val="left"/>
        <w:rPr>
          <w:b w:val="0"/>
          <w:i/>
          <w:snapToGrid w:val="0"/>
          <w:lang w:val="fi-FI"/>
        </w:rPr>
      </w:pPr>
      <w:r w:rsidRPr="00AB3857">
        <w:rPr>
          <w:b w:val="0"/>
          <w:i/>
          <w:snapToGrid w:val="0"/>
          <w:lang w:val="fi-FI"/>
        </w:rPr>
        <w:t>Sukupuoli</w:t>
      </w:r>
    </w:p>
    <w:p w14:paraId="794B2274" w14:textId="77777777" w:rsidR="00F91156" w:rsidRPr="00AB3857" w:rsidRDefault="00F91156" w:rsidP="008A1BD3">
      <w:pPr>
        <w:pStyle w:val="BodyTextIndent"/>
        <w:keepNext/>
        <w:tabs>
          <w:tab w:val="clear" w:pos="567"/>
        </w:tabs>
        <w:ind w:left="0" w:firstLine="0"/>
        <w:jc w:val="left"/>
        <w:rPr>
          <w:b w:val="0"/>
          <w:snapToGrid w:val="0"/>
          <w:lang w:val="fi-FI"/>
        </w:rPr>
      </w:pPr>
    </w:p>
    <w:p w14:paraId="5275A62A" w14:textId="4DD3F22D" w:rsidR="00F91156" w:rsidRPr="00AB3857" w:rsidRDefault="00F91156" w:rsidP="00B02F42">
      <w:pPr>
        <w:rPr>
          <w:snapToGrid w:val="0"/>
          <w:lang w:val="fi-FI"/>
        </w:rPr>
      </w:pPr>
      <w:r w:rsidRPr="00AB3857">
        <w:rPr>
          <w:lang w:val="fi-FI"/>
        </w:rPr>
        <w:t xml:space="preserve">Kliinisten tutkimusten </w:t>
      </w:r>
      <w:proofErr w:type="spellStart"/>
      <w:r w:rsidRPr="00AB3857">
        <w:rPr>
          <w:lang w:val="fi-FI"/>
        </w:rPr>
        <w:t>populaatiofarmakokineettisessä</w:t>
      </w:r>
      <w:proofErr w:type="spellEnd"/>
      <w:r w:rsidRPr="00AB3857">
        <w:rPr>
          <w:lang w:val="fi-FI"/>
        </w:rPr>
        <w:t xml:space="preserve"> analyysissä oli mukana 101 naispuolista ja 169 miespuolista koehenkilöä, joilta </w:t>
      </w:r>
      <w:proofErr w:type="spellStart"/>
      <w:r w:rsidRPr="00AB3857">
        <w:rPr>
          <w:lang w:val="fi-FI"/>
        </w:rPr>
        <w:t>neutrofiilimäärien</w:t>
      </w:r>
      <w:proofErr w:type="spellEnd"/>
      <w:r w:rsidRPr="00AB3857">
        <w:rPr>
          <w:lang w:val="fi-FI"/>
        </w:rPr>
        <w:t xml:space="preserve"> nadiiriarvot olivat saatavilla ja 110 naista ja 174 miestä, joilta oli saatavilla trombosyyttien nadiiriarvot. Naisilla oli luokan 4 </w:t>
      </w:r>
      <w:proofErr w:type="spellStart"/>
      <w:r w:rsidRPr="00AB3857">
        <w:rPr>
          <w:lang w:val="fi-FI"/>
        </w:rPr>
        <w:t>neutropeniaa</w:t>
      </w:r>
      <w:proofErr w:type="spellEnd"/>
      <w:r w:rsidRPr="00AB3857">
        <w:rPr>
          <w:lang w:val="fi-FI"/>
        </w:rPr>
        <w:t xml:space="preserve"> (ANC &lt; 0,5</w:t>
      </w:r>
      <w:r w:rsidRPr="00AB3857">
        <w:rPr>
          <w:snapToGrid w:val="0"/>
          <w:lang w:val="fi-FI"/>
        </w:rPr>
        <w:t> x 10</w:t>
      </w:r>
      <w:r w:rsidRPr="00AB3857">
        <w:rPr>
          <w:snapToGrid w:val="0"/>
          <w:vertAlign w:val="superscript"/>
          <w:lang w:val="fi-FI"/>
        </w:rPr>
        <w:t>9</w:t>
      </w:r>
      <w:r w:rsidRPr="00AB3857">
        <w:rPr>
          <w:snapToGrid w:val="0"/>
          <w:lang w:val="fi-FI"/>
        </w:rPr>
        <w:t xml:space="preserve">/l) enemmän kuin miehillä, 12 % </w:t>
      </w:r>
      <w:proofErr w:type="spellStart"/>
      <w:r w:rsidRPr="00AB3857">
        <w:rPr>
          <w:i/>
          <w:snapToGrid w:val="0"/>
          <w:lang w:val="fi-FI"/>
        </w:rPr>
        <w:t>vs</w:t>
      </w:r>
      <w:proofErr w:type="spellEnd"/>
      <w:r w:rsidRPr="00AB3857">
        <w:rPr>
          <w:snapToGrid w:val="0"/>
          <w:lang w:val="fi-FI"/>
        </w:rPr>
        <w:t xml:space="preserve"> 5 %, ja naisilla oli enemmän </w:t>
      </w:r>
      <w:proofErr w:type="spellStart"/>
      <w:r w:rsidRPr="00AB3857">
        <w:rPr>
          <w:snapToGrid w:val="0"/>
          <w:lang w:val="fi-FI"/>
        </w:rPr>
        <w:t>trombosytopeniaa</w:t>
      </w:r>
      <w:proofErr w:type="spellEnd"/>
      <w:r w:rsidRPr="00AB3857">
        <w:rPr>
          <w:snapToGrid w:val="0"/>
          <w:lang w:val="fi-FI"/>
        </w:rPr>
        <w:t xml:space="preserve"> (&lt; 20 x 10</w:t>
      </w:r>
      <w:r w:rsidRPr="00AB3857">
        <w:rPr>
          <w:snapToGrid w:val="0"/>
          <w:vertAlign w:val="superscript"/>
          <w:lang w:val="fi-FI"/>
        </w:rPr>
        <w:t>9</w:t>
      </w:r>
      <w:r w:rsidRPr="00AB3857">
        <w:rPr>
          <w:snapToGrid w:val="0"/>
          <w:lang w:val="fi-FI"/>
        </w:rPr>
        <w:t xml:space="preserve">/l) kuin miehillä, 9 % </w:t>
      </w:r>
      <w:proofErr w:type="spellStart"/>
      <w:r w:rsidRPr="00AB3857">
        <w:rPr>
          <w:i/>
          <w:snapToGrid w:val="0"/>
          <w:lang w:val="fi-FI"/>
        </w:rPr>
        <w:t>vs</w:t>
      </w:r>
      <w:proofErr w:type="spellEnd"/>
      <w:r w:rsidRPr="00AB3857">
        <w:rPr>
          <w:snapToGrid w:val="0"/>
          <w:lang w:val="fi-FI"/>
        </w:rPr>
        <w:t xml:space="preserve"> 3 % ensimmäisen hoitosyklin aikana. 400:n uusiutuvaa glioomaa sairastavan koehenkilön tiedostossa luokan 4 </w:t>
      </w:r>
      <w:proofErr w:type="spellStart"/>
      <w:r w:rsidRPr="00AB3857">
        <w:rPr>
          <w:snapToGrid w:val="0"/>
          <w:lang w:val="fi-FI"/>
        </w:rPr>
        <w:t>neutropeniaa</w:t>
      </w:r>
      <w:proofErr w:type="spellEnd"/>
      <w:r w:rsidRPr="00AB3857">
        <w:rPr>
          <w:snapToGrid w:val="0"/>
          <w:lang w:val="fi-FI"/>
        </w:rPr>
        <w:t xml:space="preserve"> todettiin 8 %:lla naispotilaista </w:t>
      </w:r>
      <w:r w:rsidR="007C5CAE" w:rsidRPr="00AB3857">
        <w:rPr>
          <w:snapToGrid w:val="0"/>
          <w:lang w:val="fi-FI"/>
        </w:rPr>
        <w:t xml:space="preserve">ja </w:t>
      </w:r>
      <w:r w:rsidRPr="00AB3857">
        <w:rPr>
          <w:snapToGrid w:val="0"/>
          <w:lang w:val="fi-FI"/>
        </w:rPr>
        <w:t xml:space="preserve">4 %:lla miespotilaista ensimmäisen hoitosyklin aikana ja luokan 4 </w:t>
      </w:r>
      <w:proofErr w:type="spellStart"/>
      <w:r w:rsidRPr="00AB3857">
        <w:rPr>
          <w:snapToGrid w:val="0"/>
          <w:lang w:val="fi-FI"/>
        </w:rPr>
        <w:t>trombosytopeniaa</w:t>
      </w:r>
      <w:proofErr w:type="spellEnd"/>
      <w:r w:rsidRPr="00AB3857">
        <w:rPr>
          <w:snapToGrid w:val="0"/>
          <w:lang w:val="fi-FI"/>
        </w:rPr>
        <w:t xml:space="preserve"> 8 %:lla naisista </w:t>
      </w:r>
      <w:r w:rsidR="007C5CAE" w:rsidRPr="00AB3857">
        <w:rPr>
          <w:snapToGrid w:val="0"/>
          <w:lang w:val="fi-FI"/>
        </w:rPr>
        <w:t xml:space="preserve">ja </w:t>
      </w:r>
      <w:r w:rsidRPr="00AB3857">
        <w:rPr>
          <w:snapToGrid w:val="0"/>
          <w:lang w:val="fi-FI"/>
        </w:rPr>
        <w:t xml:space="preserve">3 %:lla miehistä ensimmäisen hoitosyklin aikana. Tutkimuksessa, jossa oli mukana 288 vastikään todettua </w:t>
      </w:r>
      <w:proofErr w:type="spellStart"/>
      <w:r w:rsidRPr="00AB3857">
        <w:rPr>
          <w:snapToGrid w:val="0"/>
          <w:lang w:val="fi-FI"/>
        </w:rPr>
        <w:lastRenderedPageBreak/>
        <w:t>glioblastoma</w:t>
      </w:r>
      <w:proofErr w:type="spellEnd"/>
      <w:r w:rsidRPr="00AB3857">
        <w:rPr>
          <w:snapToGrid w:val="0"/>
          <w:lang w:val="fi-FI"/>
        </w:rPr>
        <w:t xml:space="preserve"> </w:t>
      </w:r>
      <w:proofErr w:type="spellStart"/>
      <w:r w:rsidRPr="00AB3857">
        <w:rPr>
          <w:snapToGrid w:val="0"/>
          <w:lang w:val="fi-FI"/>
        </w:rPr>
        <w:t>multiformea</w:t>
      </w:r>
      <w:proofErr w:type="spellEnd"/>
      <w:r w:rsidRPr="00AB3857">
        <w:rPr>
          <w:snapToGrid w:val="0"/>
          <w:lang w:val="fi-FI"/>
        </w:rPr>
        <w:t xml:space="preserve"> sairastavaa henkilöä, luokan 4 </w:t>
      </w:r>
      <w:proofErr w:type="spellStart"/>
      <w:r w:rsidRPr="00AB3857">
        <w:rPr>
          <w:snapToGrid w:val="0"/>
          <w:lang w:val="fi-FI"/>
        </w:rPr>
        <w:t>neutropeniaa</w:t>
      </w:r>
      <w:proofErr w:type="spellEnd"/>
      <w:r w:rsidRPr="00AB3857">
        <w:rPr>
          <w:snapToGrid w:val="0"/>
          <w:lang w:val="fi-FI"/>
        </w:rPr>
        <w:t xml:space="preserve"> havaittiin 3 %:lla naisista </w:t>
      </w:r>
      <w:r w:rsidR="007C5CAE" w:rsidRPr="00AB3857">
        <w:rPr>
          <w:snapToGrid w:val="0"/>
          <w:lang w:val="fi-FI"/>
        </w:rPr>
        <w:t xml:space="preserve">ja </w:t>
      </w:r>
      <w:r w:rsidRPr="00AB3857">
        <w:rPr>
          <w:snapToGrid w:val="0"/>
          <w:lang w:val="fi-FI"/>
        </w:rPr>
        <w:t xml:space="preserve">0 %:lla miehistä ja luokan 4 </w:t>
      </w:r>
      <w:proofErr w:type="spellStart"/>
      <w:r w:rsidRPr="00AB3857">
        <w:rPr>
          <w:snapToGrid w:val="0"/>
          <w:lang w:val="fi-FI"/>
        </w:rPr>
        <w:t>trombosytopeniaa</w:t>
      </w:r>
      <w:proofErr w:type="spellEnd"/>
      <w:r w:rsidRPr="00AB3857">
        <w:rPr>
          <w:snapToGrid w:val="0"/>
          <w:lang w:val="fi-FI"/>
        </w:rPr>
        <w:t xml:space="preserve"> 1 %:lla naisista </w:t>
      </w:r>
      <w:r w:rsidR="007C5CAE" w:rsidRPr="00AB3857">
        <w:rPr>
          <w:snapToGrid w:val="0"/>
          <w:lang w:val="fi-FI"/>
        </w:rPr>
        <w:t xml:space="preserve">ja </w:t>
      </w:r>
      <w:r w:rsidRPr="00AB3857">
        <w:rPr>
          <w:snapToGrid w:val="0"/>
          <w:lang w:val="fi-FI"/>
        </w:rPr>
        <w:t>0 %:lla miehistä ensimmäisen hoitosyklin aikana.</w:t>
      </w:r>
    </w:p>
    <w:p w14:paraId="06747400" w14:textId="77777777" w:rsidR="0016768A" w:rsidRPr="00AB3857" w:rsidRDefault="0016768A" w:rsidP="00F23FA1">
      <w:pPr>
        <w:rPr>
          <w:snapToGrid w:val="0"/>
          <w:lang w:val="fi-FI"/>
        </w:rPr>
      </w:pPr>
    </w:p>
    <w:p w14:paraId="3C92D634" w14:textId="77777777" w:rsidR="0016768A" w:rsidRPr="00AB3857" w:rsidRDefault="0016768A" w:rsidP="005B3A6D">
      <w:pPr>
        <w:keepNext/>
        <w:rPr>
          <w:snapToGrid w:val="0"/>
          <w:u w:val="single"/>
          <w:lang w:val="fi-FI"/>
        </w:rPr>
      </w:pPr>
      <w:r w:rsidRPr="00AB3857">
        <w:rPr>
          <w:snapToGrid w:val="0"/>
          <w:u w:val="single"/>
          <w:lang w:val="fi-FI"/>
        </w:rPr>
        <w:t>Pediatriset potilaat</w:t>
      </w:r>
    </w:p>
    <w:p w14:paraId="68305730" w14:textId="77777777" w:rsidR="0016768A" w:rsidRPr="00AB3857" w:rsidRDefault="0016768A" w:rsidP="005B3A6D">
      <w:pPr>
        <w:keepNext/>
        <w:rPr>
          <w:snapToGrid w:val="0"/>
          <w:lang w:val="fi-FI"/>
        </w:rPr>
      </w:pPr>
    </w:p>
    <w:p w14:paraId="218DC586" w14:textId="77777777" w:rsidR="0016768A" w:rsidRPr="00AB3857" w:rsidRDefault="002A637F" w:rsidP="00F23FA1">
      <w:pPr>
        <w:rPr>
          <w:lang w:val="fi-FI"/>
        </w:rPr>
      </w:pPr>
      <w:r w:rsidRPr="00AB3857">
        <w:rPr>
          <w:lang w:val="fi-FI"/>
        </w:rPr>
        <w:t xml:space="preserve">Suun kautta otettavaa </w:t>
      </w:r>
      <w:proofErr w:type="spellStart"/>
      <w:r w:rsidRPr="00AB3857">
        <w:rPr>
          <w:lang w:val="fi-FI"/>
        </w:rPr>
        <w:t>temotsolomidia</w:t>
      </w:r>
      <w:proofErr w:type="spellEnd"/>
      <w:r w:rsidRPr="00AB3857">
        <w:rPr>
          <w:lang w:val="fi-FI"/>
        </w:rPr>
        <w:t xml:space="preserve"> tutkittiin lapsipotilailla (ikä 3</w:t>
      </w:r>
      <w:r w:rsidR="00013505">
        <w:rPr>
          <w:lang w:val="fi-FI"/>
        </w:rPr>
        <w:t>–</w:t>
      </w:r>
      <w:r w:rsidRPr="00AB3857">
        <w:rPr>
          <w:lang w:val="fi-FI"/>
        </w:rPr>
        <w:t xml:space="preserve">18 vuotta), joilla oli uusiutuva aivorungon gliooma tai uusiutuva korkea-asteinen astrosytooma. Potilaat saivat päivittäisen annoksen 5 päivän ajan 28 päivän välein. Vaikka saatavilla olevat tiedot ovat vähäiset, toleranssin oletetaan olevan lapsilla sama kuin aikuisilla. </w:t>
      </w:r>
      <w:proofErr w:type="spellStart"/>
      <w:r w:rsidRPr="00AB3857">
        <w:rPr>
          <w:lang w:val="fi-FI"/>
        </w:rPr>
        <w:t>Temotsolomidin</w:t>
      </w:r>
      <w:proofErr w:type="spellEnd"/>
      <w:r w:rsidRPr="00AB3857">
        <w:rPr>
          <w:lang w:val="fi-FI"/>
        </w:rPr>
        <w:t xml:space="preserve"> turvallisuutta alle 3 vuoden ikäisten lasten hoidossa ei ole varmistettu.</w:t>
      </w:r>
      <w:r w:rsidR="005B3A6D" w:rsidRPr="00AB3857">
        <w:rPr>
          <w:lang w:val="fi-FI"/>
        </w:rPr>
        <w:t xml:space="preserve"> </w:t>
      </w:r>
    </w:p>
    <w:p w14:paraId="56DF6D89" w14:textId="77777777" w:rsidR="00884B88" w:rsidRDefault="00884B88" w:rsidP="00F23FA1">
      <w:pPr>
        <w:pStyle w:val="BodyTextIndent"/>
        <w:tabs>
          <w:tab w:val="clear" w:pos="567"/>
        </w:tabs>
        <w:ind w:left="0" w:firstLine="0"/>
        <w:jc w:val="left"/>
        <w:rPr>
          <w:b w:val="0"/>
          <w:snapToGrid w:val="0"/>
          <w:lang w:val="fi-FI"/>
        </w:rPr>
      </w:pPr>
    </w:p>
    <w:p w14:paraId="547A0207" w14:textId="77777777" w:rsidR="00676DE2" w:rsidRPr="00D442AB" w:rsidRDefault="00676DE2" w:rsidP="00676DE2">
      <w:pPr>
        <w:suppressLineNumbers/>
        <w:autoSpaceDE w:val="0"/>
        <w:autoSpaceDN w:val="0"/>
        <w:adjustRightInd w:val="0"/>
        <w:jc w:val="both"/>
        <w:rPr>
          <w:szCs w:val="22"/>
          <w:u w:val="single"/>
          <w:lang w:val="fi-FI"/>
        </w:rPr>
      </w:pPr>
      <w:r w:rsidRPr="00D442AB">
        <w:rPr>
          <w:szCs w:val="22"/>
          <w:u w:val="single"/>
          <w:lang w:val="fi-FI"/>
        </w:rPr>
        <w:t>Epäillyistä haittavaikutuksista ilmoittaminen</w:t>
      </w:r>
    </w:p>
    <w:p w14:paraId="67AC978A" w14:textId="77777777" w:rsidR="00676DE2" w:rsidRPr="00676DE2" w:rsidRDefault="00676DE2" w:rsidP="00676DE2">
      <w:pPr>
        <w:pStyle w:val="BodyTextIndent"/>
        <w:tabs>
          <w:tab w:val="clear" w:pos="567"/>
        </w:tabs>
        <w:ind w:left="0" w:firstLine="0"/>
        <w:jc w:val="left"/>
        <w:rPr>
          <w:b w:val="0"/>
          <w:snapToGrid w:val="0"/>
          <w:lang w:val="fi-FI"/>
        </w:rPr>
      </w:pPr>
      <w:r w:rsidRPr="00BA1990">
        <w:rPr>
          <w:b w:val="0"/>
          <w:szCs w:val="22"/>
          <w:lang w:val="fi-FI"/>
        </w:rPr>
        <w:t>On tärkeää ilmoittaa myyntiluvan myöntämisen jälkeisistä lääkevalmisteen epäillyistä haittavaikutuksista. Se mahdollistaa lääkevalmisteen hyöty</w:t>
      </w:r>
      <w:r w:rsidR="00C233F2">
        <w:rPr>
          <w:b w:val="0"/>
          <w:szCs w:val="22"/>
          <w:lang w:val="fi-FI"/>
        </w:rPr>
        <w:t>–</w:t>
      </w:r>
      <w:r w:rsidRPr="00BA1990">
        <w:rPr>
          <w:b w:val="0"/>
          <w:szCs w:val="22"/>
          <w:lang w:val="fi-FI"/>
        </w:rPr>
        <w:t>haitta</w:t>
      </w:r>
      <w:r w:rsidR="00C233F2">
        <w:rPr>
          <w:b w:val="0"/>
          <w:szCs w:val="22"/>
          <w:lang w:val="fi-FI"/>
        </w:rPr>
        <w:t>-</w:t>
      </w:r>
      <w:r w:rsidRPr="00BA1990">
        <w:rPr>
          <w:b w:val="0"/>
          <w:szCs w:val="22"/>
          <w:lang w:val="fi-FI"/>
        </w:rPr>
        <w:t xml:space="preserve">tasapainon jatkuvan arvioinnin. Terveydenhuollon ammattilaisia pyydetään ilmoittamaan kaikista epäillyistä haittavaikutuksista </w:t>
      </w:r>
      <w:r>
        <w:fldChar w:fldCharType="begin"/>
      </w:r>
      <w:r w:rsidRPr="002B6BEE">
        <w:rPr>
          <w:lang w:val="fi-FI"/>
        </w:rPr>
        <w:instrText>HYPERLINK "http://www.ema.europa.eu/docs/en_GB/document_library/Template_or_form/2013/03/WC500139752.doc"</w:instrText>
      </w:r>
      <w:r>
        <w:fldChar w:fldCharType="separate"/>
      </w:r>
      <w:r w:rsidRPr="00F4189D">
        <w:rPr>
          <w:rStyle w:val="Hyperlink"/>
          <w:b w:val="0"/>
          <w:szCs w:val="22"/>
          <w:shd w:val="clear" w:color="auto" w:fill="BFBFBF"/>
          <w:lang w:val="fi-FI"/>
        </w:rPr>
        <w:t>liitteessä V</w:t>
      </w:r>
      <w:r>
        <w:fldChar w:fldCharType="end"/>
      </w:r>
      <w:r w:rsidRPr="00F4189D">
        <w:rPr>
          <w:rStyle w:val="Hyperlink"/>
          <w:b w:val="0"/>
          <w:szCs w:val="22"/>
          <w:shd w:val="clear" w:color="auto" w:fill="BFBFBF"/>
          <w:lang w:val="fi-FI"/>
        </w:rPr>
        <w:t xml:space="preserve"> </w:t>
      </w:r>
      <w:r w:rsidRPr="00F4189D">
        <w:rPr>
          <w:b w:val="0"/>
          <w:szCs w:val="22"/>
          <w:shd w:val="clear" w:color="auto" w:fill="BFBFBF"/>
          <w:lang w:val="fi-FI"/>
        </w:rPr>
        <w:t>luetellun kansallisen ilmoitusjärjestelmän kautta</w:t>
      </w:r>
      <w:r w:rsidRPr="00FC33A5">
        <w:rPr>
          <w:b w:val="0"/>
          <w:szCs w:val="22"/>
          <w:lang w:val="fi-FI"/>
        </w:rPr>
        <w:t>.</w:t>
      </w:r>
    </w:p>
    <w:p w14:paraId="633E7088" w14:textId="77777777" w:rsidR="00F91156" w:rsidRPr="00AB3857" w:rsidRDefault="00F91156" w:rsidP="00F23FA1">
      <w:pPr>
        <w:tabs>
          <w:tab w:val="left" w:pos="567"/>
        </w:tabs>
        <w:rPr>
          <w:lang w:val="fi-FI"/>
        </w:rPr>
      </w:pPr>
    </w:p>
    <w:p w14:paraId="6D7004B8" w14:textId="77777777" w:rsidR="00F91156" w:rsidRPr="00AB3857" w:rsidRDefault="00F91156" w:rsidP="00FC33A5">
      <w:pPr>
        <w:keepNext/>
        <w:tabs>
          <w:tab w:val="left" w:pos="567"/>
        </w:tabs>
        <w:rPr>
          <w:b/>
          <w:lang w:val="fi-FI"/>
        </w:rPr>
      </w:pPr>
      <w:r w:rsidRPr="00AB3857">
        <w:rPr>
          <w:b/>
          <w:lang w:val="fi-FI"/>
        </w:rPr>
        <w:t>4.9</w:t>
      </w:r>
      <w:r w:rsidRPr="00AB3857">
        <w:rPr>
          <w:b/>
          <w:lang w:val="fi-FI"/>
        </w:rPr>
        <w:tab/>
        <w:t>Yliannostus</w:t>
      </w:r>
    </w:p>
    <w:p w14:paraId="7D71F596" w14:textId="77777777" w:rsidR="00F91156" w:rsidRPr="00AB3857" w:rsidRDefault="00F91156" w:rsidP="00FC33A5">
      <w:pPr>
        <w:keepNext/>
        <w:tabs>
          <w:tab w:val="left" w:pos="567"/>
        </w:tabs>
        <w:rPr>
          <w:lang w:val="fi-FI"/>
        </w:rPr>
      </w:pPr>
    </w:p>
    <w:p w14:paraId="17E76751" w14:textId="77777777" w:rsidR="00F91156" w:rsidRPr="00AB3857" w:rsidRDefault="00F91156" w:rsidP="00F23FA1">
      <w:pPr>
        <w:tabs>
          <w:tab w:val="left" w:pos="567"/>
        </w:tabs>
        <w:rPr>
          <w:lang w:val="fi-FI"/>
        </w:rPr>
      </w:pPr>
      <w:r w:rsidRPr="00AB3857">
        <w:rPr>
          <w:lang w:val="fi-FI"/>
        </w:rPr>
        <w:t>Potilailla on kliinisesti arvioitu 500, 750, 1 000 ja 1 250 mg/m</w:t>
      </w:r>
      <w:r w:rsidRPr="00AB3857">
        <w:rPr>
          <w:vertAlign w:val="superscript"/>
          <w:lang w:val="fi-FI"/>
        </w:rPr>
        <w:t>2</w:t>
      </w:r>
      <w:r w:rsidRPr="00AB3857">
        <w:rPr>
          <w:lang w:val="fi-FI"/>
        </w:rPr>
        <w:t xml:space="preserve">:n annoksia (5 päivän pituisen hoitosyklin kokonaisannos). Annosta rajoittava toksisuus oli hematologista ja sitä raportoitiin kaikilla annoksilla, mutta sen odotetaan olevan vaikeampaa suuremmilla annoksilla. Yksi potilas otti 10 000 mg yliannoksen (yhden hoitosyklin kokonaisannos 5 päivän aikana). Todetut haittavaikutukset olivat </w:t>
      </w:r>
      <w:proofErr w:type="spellStart"/>
      <w:r w:rsidRPr="00AB3857">
        <w:rPr>
          <w:lang w:val="fi-FI"/>
        </w:rPr>
        <w:t>pansytopenia</w:t>
      </w:r>
      <w:proofErr w:type="spellEnd"/>
      <w:r w:rsidRPr="00AB3857">
        <w:rPr>
          <w:lang w:val="fi-FI"/>
        </w:rPr>
        <w:t xml:space="preserve">, </w:t>
      </w:r>
      <w:proofErr w:type="spellStart"/>
      <w:r w:rsidRPr="00AB3857">
        <w:rPr>
          <w:lang w:val="fi-FI"/>
        </w:rPr>
        <w:t>pyreksia</w:t>
      </w:r>
      <w:proofErr w:type="spellEnd"/>
      <w:r w:rsidRPr="00AB3857">
        <w:rPr>
          <w:lang w:val="fi-FI"/>
        </w:rPr>
        <w:t xml:space="preserve">, monielinhäiriö ja kuolema. On olemassa tietoja potilaista, jotka ovat ottaneet suositeltuja annoksia yli 5 vuorokauden ajan (jopa 64 vuorokautta). Raportoituihin haittavaikutuksiin kuului </w:t>
      </w:r>
      <w:proofErr w:type="spellStart"/>
      <w:r w:rsidRPr="00AB3857">
        <w:rPr>
          <w:lang w:val="fi-FI"/>
        </w:rPr>
        <w:t>luuydinsuppressio</w:t>
      </w:r>
      <w:proofErr w:type="spellEnd"/>
      <w:r w:rsidRPr="00AB3857">
        <w:rPr>
          <w:lang w:val="fi-FI"/>
        </w:rPr>
        <w:t>, johon toisinaan liittyi infektio ja joka joissain tapauksissa oli vaikea ja pitkittynyt johtaen kuolemaan. Yliannostustapauksessa on tarpeen tutkia veriarvot. Korjaavat toimenpiteet tulee suorittaa tarvittaessa.</w:t>
      </w:r>
    </w:p>
    <w:p w14:paraId="23735097" w14:textId="77777777" w:rsidR="00F91156" w:rsidRPr="00AB3857" w:rsidRDefault="00F91156" w:rsidP="00F23FA1">
      <w:pPr>
        <w:tabs>
          <w:tab w:val="left" w:pos="567"/>
        </w:tabs>
        <w:rPr>
          <w:lang w:val="fi-FI"/>
        </w:rPr>
      </w:pPr>
    </w:p>
    <w:p w14:paraId="19E7733F" w14:textId="77777777" w:rsidR="00F91156" w:rsidRPr="00AB3857" w:rsidRDefault="00F91156" w:rsidP="00F23FA1">
      <w:pPr>
        <w:tabs>
          <w:tab w:val="left" w:pos="567"/>
        </w:tabs>
        <w:rPr>
          <w:lang w:val="fi-FI"/>
        </w:rPr>
      </w:pPr>
    </w:p>
    <w:p w14:paraId="5F3CE8D0" w14:textId="77777777" w:rsidR="00F91156" w:rsidRPr="00AB3857" w:rsidRDefault="00F91156" w:rsidP="00FC33A5">
      <w:pPr>
        <w:keepNext/>
        <w:tabs>
          <w:tab w:val="left" w:pos="567"/>
        </w:tabs>
        <w:rPr>
          <w:b/>
          <w:lang w:val="fi-FI"/>
        </w:rPr>
      </w:pPr>
      <w:r w:rsidRPr="00AB3857">
        <w:rPr>
          <w:b/>
          <w:lang w:val="fi-FI"/>
        </w:rPr>
        <w:t>5.</w:t>
      </w:r>
      <w:r w:rsidRPr="00AB3857">
        <w:rPr>
          <w:b/>
          <w:lang w:val="fi-FI"/>
        </w:rPr>
        <w:tab/>
        <w:t>FARMAKOLOGISET OMINAISUUDET</w:t>
      </w:r>
    </w:p>
    <w:p w14:paraId="3EBC64DB" w14:textId="77777777" w:rsidR="00F91156" w:rsidRPr="00AB3857" w:rsidRDefault="00F91156" w:rsidP="00FC33A5">
      <w:pPr>
        <w:keepNext/>
        <w:tabs>
          <w:tab w:val="left" w:pos="567"/>
        </w:tabs>
        <w:rPr>
          <w:lang w:val="fi-FI"/>
        </w:rPr>
      </w:pPr>
    </w:p>
    <w:p w14:paraId="5C75F19C" w14:textId="77777777" w:rsidR="00F91156" w:rsidRPr="00AB3857" w:rsidRDefault="00F91156" w:rsidP="00FC33A5">
      <w:pPr>
        <w:keepNext/>
        <w:tabs>
          <w:tab w:val="left" w:pos="567"/>
        </w:tabs>
        <w:ind w:left="570" w:hanging="570"/>
        <w:rPr>
          <w:b/>
          <w:lang w:val="fi-FI"/>
        </w:rPr>
      </w:pPr>
      <w:r w:rsidRPr="00AB3857">
        <w:rPr>
          <w:b/>
          <w:lang w:val="fi-FI"/>
        </w:rPr>
        <w:t>5.1</w:t>
      </w:r>
      <w:r w:rsidRPr="00AB3857">
        <w:rPr>
          <w:b/>
          <w:lang w:val="fi-FI"/>
        </w:rPr>
        <w:tab/>
        <w:t xml:space="preserve">Farmakodynamiikka </w:t>
      </w:r>
    </w:p>
    <w:p w14:paraId="33C2D586" w14:textId="77777777" w:rsidR="00F91156" w:rsidRPr="00AB3857" w:rsidRDefault="00F91156" w:rsidP="00FC33A5">
      <w:pPr>
        <w:keepNext/>
        <w:tabs>
          <w:tab w:val="left" w:pos="567"/>
        </w:tabs>
        <w:rPr>
          <w:lang w:val="fi-FI"/>
        </w:rPr>
      </w:pPr>
    </w:p>
    <w:p w14:paraId="54864614" w14:textId="77777777" w:rsidR="00F91156" w:rsidRPr="00AB3857" w:rsidRDefault="00F91156" w:rsidP="00F23FA1">
      <w:pPr>
        <w:tabs>
          <w:tab w:val="left" w:pos="567"/>
        </w:tabs>
        <w:rPr>
          <w:lang w:val="fi-FI"/>
        </w:rPr>
      </w:pPr>
      <w:proofErr w:type="spellStart"/>
      <w:r w:rsidRPr="00AB3857">
        <w:rPr>
          <w:lang w:val="fi-FI"/>
        </w:rPr>
        <w:t>Farmakoterapeuttinen</w:t>
      </w:r>
      <w:proofErr w:type="spellEnd"/>
      <w:r w:rsidRPr="00AB3857">
        <w:rPr>
          <w:lang w:val="fi-FI"/>
        </w:rPr>
        <w:t xml:space="preserve"> ryhmä: </w:t>
      </w:r>
      <w:proofErr w:type="spellStart"/>
      <w:r w:rsidRPr="00AB3857">
        <w:rPr>
          <w:lang w:val="fi-FI"/>
        </w:rPr>
        <w:t>Alkyloivat</w:t>
      </w:r>
      <w:proofErr w:type="spellEnd"/>
      <w:r w:rsidRPr="00AB3857">
        <w:rPr>
          <w:lang w:val="fi-FI"/>
        </w:rPr>
        <w:t xml:space="preserve"> lääkeaineet, Muut </w:t>
      </w:r>
      <w:proofErr w:type="spellStart"/>
      <w:r w:rsidRPr="00AB3857">
        <w:rPr>
          <w:lang w:val="fi-FI"/>
        </w:rPr>
        <w:t>alkyloivat</w:t>
      </w:r>
      <w:proofErr w:type="spellEnd"/>
      <w:r w:rsidRPr="00AB3857">
        <w:rPr>
          <w:lang w:val="fi-FI"/>
        </w:rPr>
        <w:t xml:space="preserve"> aineet, ATC-koodi: L01A X03</w:t>
      </w:r>
    </w:p>
    <w:p w14:paraId="3E3B4349" w14:textId="77777777" w:rsidR="00F91156" w:rsidRPr="00AB3857" w:rsidRDefault="00F91156" w:rsidP="00F23FA1">
      <w:pPr>
        <w:tabs>
          <w:tab w:val="left" w:pos="567"/>
        </w:tabs>
        <w:rPr>
          <w:lang w:val="fi-FI"/>
        </w:rPr>
      </w:pPr>
    </w:p>
    <w:p w14:paraId="02910F15" w14:textId="77777777" w:rsidR="00F35E00" w:rsidRPr="00AB3857" w:rsidRDefault="00F35E00" w:rsidP="00F35E00">
      <w:pPr>
        <w:keepNext/>
        <w:tabs>
          <w:tab w:val="left" w:pos="567"/>
        </w:tabs>
        <w:rPr>
          <w:u w:val="single"/>
          <w:lang w:val="fi-FI"/>
        </w:rPr>
      </w:pPr>
      <w:r w:rsidRPr="00AB3857">
        <w:rPr>
          <w:u w:val="single"/>
          <w:lang w:val="fi-FI"/>
        </w:rPr>
        <w:t>Vaikutusmekanismi</w:t>
      </w:r>
    </w:p>
    <w:p w14:paraId="11FC37A7" w14:textId="77777777" w:rsidR="00F35E00" w:rsidRPr="00AB3857" w:rsidRDefault="00F35E00" w:rsidP="00F35E00">
      <w:pPr>
        <w:keepNext/>
        <w:tabs>
          <w:tab w:val="left" w:pos="567"/>
        </w:tabs>
        <w:rPr>
          <w:lang w:val="fi-FI"/>
        </w:rPr>
      </w:pPr>
    </w:p>
    <w:p w14:paraId="13EFBCCB" w14:textId="77777777" w:rsidR="00F91156" w:rsidRPr="00AB3857" w:rsidRDefault="00F91156" w:rsidP="00F23FA1">
      <w:pPr>
        <w:tabs>
          <w:tab w:val="left" w:pos="567"/>
        </w:tabs>
        <w:rPr>
          <w:lang w:val="fi-FI"/>
        </w:rPr>
      </w:pPr>
      <w:proofErr w:type="spellStart"/>
      <w:r w:rsidRPr="00AB3857">
        <w:rPr>
          <w:lang w:val="fi-FI"/>
        </w:rPr>
        <w:t>Temotsolomidi</w:t>
      </w:r>
      <w:proofErr w:type="spellEnd"/>
      <w:r w:rsidRPr="00AB3857">
        <w:rPr>
          <w:lang w:val="fi-FI"/>
        </w:rPr>
        <w:t xml:space="preserve"> on </w:t>
      </w:r>
      <w:proofErr w:type="spellStart"/>
      <w:r w:rsidRPr="00AB3857">
        <w:rPr>
          <w:lang w:val="fi-FI"/>
        </w:rPr>
        <w:t>triatseenityyppinen</w:t>
      </w:r>
      <w:proofErr w:type="spellEnd"/>
      <w:r w:rsidRPr="00AB3857">
        <w:rPr>
          <w:lang w:val="fi-FI"/>
        </w:rPr>
        <w:t xml:space="preserve"> aine, joka muuttuu fysiologisessa pH:ssa nopeasti kemiallisesti aktiiviseksi yhdisteeksi </w:t>
      </w:r>
      <w:proofErr w:type="spellStart"/>
      <w:r w:rsidRPr="00AB3857">
        <w:rPr>
          <w:lang w:val="fi-FI"/>
        </w:rPr>
        <w:t>monometyylitriatsenoimidatsolikarboksamidiksi</w:t>
      </w:r>
      <w:proofErr w:type="spellEnd"/>
      <w:r w:rsidRPr="00AB3857">
        <w:rPr>
          <w:lang w:val="fi-FI"/>
        </w:rPr>
        <w:t xml:space="preserve"> (MTIC). </w:t>
      </w:r>
      <w:proofErr w:type="spellStart"/>
      <w:r w:rsidRPr="00AB3857">
        <w:rPr>
          <w:lang w:val="fi-FI"/>
        </w:rPr>
        <w:t>MTIC:n</w:t>
      </w:r>
      <w:proofErr w:type="spellEnd"/>
      <w:r w:rsidRPr="00AB3857">
        <w:rPr>
          <w:lang w:val="fi-FI"/>
        </w:rPr>
        <w:t xml:space="preserve"> sytotoksisuuden oletetaan johtuvan lähinnä </w:t>
      </w:r>
      <w:proofErr w:type="spellStart"/>
      <w:r w:rsidRPr="00AB3857">
        <w:rPr>
          <w:lang w:val="fi-FI"/>
        </w:rPr>
        <w:t>guaniinin</w:t>
      </w:r>
      <w:proofErr w:type="spellEnd"/>
      <w:r w:rsidRPr="00AB3857">
        <w:rPr>
          <w:lang w:val="fi-FI"/>
        </w:rPr>
        <w:t xml:space="preserve"> </w:t>
      </w:r>
      <w:proofErr w:type="spellStart"/>
      <w:r w:rsidRPr="00AB3857">
        <w:rPr>
          <w:lang w:val="fi-FI"/>
        </w:rPr>
        <w:t>alkyloitumisesta</w:t>
      </w:r>
      <w:proofErr w:type="spellEnd"/>
      <w:r w:rsidRPr="00AB3857">
        <w:rPr>
          <w:lang w:val="fi-FI"/>
        </w:rPr>
        <w:t xml:space="preserve"> asemassa O</w:t>
      </w:r>
      <w:r w:rsidRPr="00AB3857">
        <w:rPr>
          <w:position w:val="7"/>
          <w:vertAlign w:val="superscript"/>
          <w:lang w:val="fi-FI"/>
        </w:rPr>
        <w:t>6</w:t>
      </w:r>
      <w:r w:rsidRPr="00AB3857">
        <w:rPr>
          <w:lang w:val="fi-FI"/>
        </w:rPr>
        <w:t xml:space="preserve"> </w:t>
      </w:r>
      <w:proofErr w:type="spellStart"/>
      <w:r w:rsidRPr="00AB3857">
        <w:rPr>
          <w:lang w:val="fi-FI"/>
        </w:rPr>
        <w:t>lisäalkyloinnin</w:t>
      </w:r>
      <w:proofErr w:type="spellEnd"/>
      <w:r w:rsidRPr="00AB3857">
        <w:rPr>
          <w:lang w:val="fi-FI"/>
        </w:rPr>
        <w:t xml:space="preserve"> tapahtuessa myös asemassa N</w:t>
      </w:r>
      <w:r w:rsidRPr="00AB3857">
        <w:rPr>
          <w:position w:val="7"/>
          <w:vertAlign w:val="superscript"/>
          <w:lang w:val="fi-FI"/>
        </w:rPr>
        <w:t>7</w:t>
      </w:r>
      <w:r w:rsidRPr="00AB3857">
        <w:rPr>
          <w:lang w:val="fi-FI"/>
        </w:rPr>
        <w:t xml:space="preserve">. Kehittyviin sytotoksisiin </w:t>
      </w:r>
      <w:proofErr w:type="spellStart"/>
      <w:r w:rsidRPr="00AB3857">
        <w:rPr>
          <w:lang w:val="fi-FI"/>
        </w:rPr>
        <w:t>leesioihin</w:t>
      </w:r>
      <w:proofErr w:type="spellEnd"/>
      <w:r w:rsidRPr="00AB3857">
        <w:rPr>
          <w:lang w:val="fi-FI"/>
        </w:rPr>
        <w:t xml:space="preserve"> </w:t>
      </w:r>
      <w:r w:rsidR="006C0231" w:rsidRPr="00AB3857">
        <w:rPr>
          <w:lang w:val="fi-FI"/>
        </w:rPr>
        <w:t xml:space="preserve">liittyy </w:t>
      </w:r>
      <w:r w:rsidRPr="00AB3857">
        <w:rPr>
          <w:lang w:val="fi-FI"/>
        </w:rPr>
        <w:t xml:space="preserve">oletettavasti </w:t>
      </w:r>
      <w:proofErr w:type="spellStart"/>
      <w:r w:rsidRPr="00AB3857">
        <w:rPr>
          <w:lang w:val="fi-FI"/>
        </w:rPr>
        <w:t>metyyliadduktin</w:t>
      </w:r>
      <w:proofErr w:type="spellEnd"/>
      <w:r w:rsidRPr="00AB3857">
        <w:rPr>
          <w:lang w:val="fi-FI"/>
        </w:rPr>
        <w:t xml:space="preserve"> poikkeava</w:t>
      </w:r>
      <w:r w:rsidR="00EB1A73" w:rsidRPr="00AB3857">
        <w:rPr>
          <w:lang w:val="fi-FI"/>
        </w:rPr>
        <w:t>a</w:t>
      </w:r>
      <w:r w:rsidRPr="00AB3857">
        <w:rPr>
          <w:lang w:val="fi-FI"/>
        </w:rPr>
        <w:t xml:space="preserve"> korjaantumi</w:t>
      </w:r>
      <w:r w:rsidR="006C0231" w:rsidRPr="00AB3857">
        <w:rPr>
          <w:lang w:val="fi-FI"/>
        </w:rPr>
        <w:t>sta</w:t>
      </w:r>
      <w:r w:rsidRPr="00AB3857">
        <w:rPr>
          <w:lang w:val="fi-FI"/>
        </w:rPr>
        <w:t>.</w:t>
      </w:r>
    </w:p>
    <w:p w14:paraId="6F2A67EC" w14:textId="77777777" w:rsidR="00F91156" w:rsidRPr="00AB3857" w:rsidRDefault="00F91156" w:rsidP="00F23FA1">
      <w:pPr>
        <w:tabs>
          <w:tab w:val="left" w:pos="567"/>
        </w:tabs>
        <w:rPr>
          <w:lang w:val="fi-FI"/>
        </w:rPr>
      </w:pPr>
    </w:p>
    <w:p w14:paraId="48E1C112" w14:textId="77777777" w:rsidR="00F35E00" w:rsidRPr="00AB3857" w:rsidRDefault="00F35E00" w:rsidP="00F35E00">
      <w:pPr>
        <w:keepNext/>
        <w:tabs>
          <w:tab w:val="left" w:pos="567"/>
        </w:tabs>
        <w:rPr>
          <w:u w:val="single"/>
          <w:lang w:val="fi-FI"/>
        </w:rPr>
      </w:pPr>
      <w:r w:rsidRPr="00AB3857">
        <w:rPr>
          <w:u w:val="single"/>
          <w:lang w:val="fi-FI"/>
        </w:rPr>
        <w:t>Kliininen teho ja turvallisuus</w:t>
      </w:r>
    </w:p>
    <w:p w14:paraId="17B89E97" w14:textId="77777777" w:rsidR="00F35E00" w:rsidRPr="00AB3857" w:rsidRDefault="00F35E00" w:rsidP="00F35E00">
      <w:pPr>
        <w:keepNext/>
        <w:tabs>
          <w:tab w:val="left" w:pos="567"/>
        </w:tabs>
        <w:rPr>
          <w:lang w:val="fi-FI"/>
        </w:rPr>
      </w:pPr>
    </w:p>
    <w:p w14:paraId="20A8D289" w14:textId="77777777" w:rsidR="00F91156" w:rsidRPr="00AB3857" w:rsidRDefault="00F91156" w:rsidP="00F35E00">
      <w:pPr>
        <w:pStyle w:val="Heading2"/>
        <w:tabs>
          <w:tab w:val="left" w:pos="567"/>
        </w:tabs>
        <w:suppressAutoHyphens w:val="0"/>
        <w:rPr>
          <w:i/>
          <w:lang w:val="fi-FI"/>
        </w:rPr>
      </w:pPr>
      <w:r w:rsidRPr="00AB3857">
        <w:rPr>
          <w:i/>
          <w:lang w:val="fi-FI"/>
        </w:rPr>
        <w:t xml:space="preserve">Vastikään todettu </w:t>
      </w:r>
      <w:proofErr w:type="spellStart"/>
      <w:r w:rsidRPr="00AB3857">
        <w:rPr>
          <w:i/>
          <w:lang w:val="fi-FI"/>
        </w:rPr>
        <w:t>glioblastoma</w:t>
      </w:r>
      <w:proofErr w:type="spellEnd"/>
      <w:r w:rsidRPr="00AB3857">
        <w:rPr>
          <w:i/>
          <w:lang w:val="fi-FI"/>
        </w:rPr>
        <w:t xml:space="preserve"> </w:t>
      </w:r>
      <w:proofErr w:type="spellStart"/>
      <w:r w:rsidRPr="00AB3857">
        <w:rPr>
          <w:i/>
          <w:lang w:val="fi-FI"/>
        </w:rPr>
        <w:t>multiforme</w:t>
      </w:r>
      <w:proofErr w:type="spellEnd"/>
    </w:p>
    <w:p w14:paraId="07A196C8" w14:textId="77777777" w:rsidR="00F91156" w:rsidRPr="00AB3857" w:rsidRDefault="00F91156" w:rsidP="00F35E00">
      <w:pPr>
        <w:keepNext/>
        <w:tabs>
          <w:tab w:val="left" w:pos="567"/>
        </w:tabs>
        <w:rPr>
          <w:lang w:val="fi-FI"/>
        </w:rPr>
      </w:pPr>
    </w:p>
    <w:p w14:paraId="5D22354B" w14:textId="77777777" w:rsidR="00F91156" w:rsidRPr="00AB3857" w:rsidRDefault="00F91156" w:rsidP="00F23FA1">
      <w:pPr>
        <w:tabs>
          <w:tab w:val="left" w:pos="567"/>
        </w:tabs>
        <w:rPr>
          <w:lang w:val="fi-FI"/>
        </w:rPr>
      </w:pPr>
      <w:r w:rsidRPr="00AB3857">
        <w:rPr>
          <w:lang w:val="fi-FI"/>
        </w:rPr>
        <w:t xml:space="preserve">Yhteensä 573 potilasta satunnaistettiin saamaan joko </w:t>
      </w:r>
      <w:proofErr w:type="spellStart"/>
      <w:r w:rsidRPr="00AB3857">
        <w:rPr>
          <w:lang w:val="fi-FI"/>
        </w:rPr>
        <w:t>temotsolomidia</w:t>
      </w:r>
      <w:proofErr w:type="spellEnd"/>
      <w:r w:rsidRPr="00AB3857">
        <w:rPr>
          <w:lang w:val="fi-FI"/>
        </w:rPr>
        <w:t xml:space="preserve"> + sädehoitoa (n = 287) tai pelkkää sädehoitoa (n = 286). Potilaat </w:t>
      </w:r>
      <w:proofErr w:type="spellStart"/>
      <w:r w:rsidRPr="00AB3857">
        <w:rPr>
          <w:lang w:val="fi-FI"/>
        </w:rPr>
        <w:t>temotsolomidi</w:t>
      </w:r>
      <w:proofErr w:type="spellEnd"/>
      <w:r w:rsidRPr="00AB3857">
        <w:rPr>
          <w:lang w:val="fi-FI"/>
        </w:rPr>
        <w:t xml:space="preserve"> + sädehoito -tutkimushaarassa saivat samanaikaisesti </w:t>
      </w:r>
      <w:proofErr w:type="spellStart"/>
      <w:r w:rsidRPr="00AB3857">
        <w:rPr>
          <w:lang w:val="fi-FI"/>
        </w:rPr>
        <w:t>temotsolomidia</w:t>
      </w:r>
      <w:proofErr w:type="spellEnd"/>
      <w:r w:rsidRPr="00AB3857">
        <w:rPr>
          <w:lang w:val="fi-FI"/>
        </w:rPr>
        <w:t xml:space="preserve"> (75 mg/m²) kerran päivässä, alkaen ensimmäisenä sädehoitopäivänä ja jatkuen koko sädehoidon ajan eli 42 päivää (enintään 49 päivää). Tämän jälkeen seurasi hoito pelkällä </w:t>
      </w:r>
      <w:proofErr w:type="spellStart"/>
      <w:r w:rsidRPr="00AB3857">
        <w:rPr>
          <w:lang w:val="fi-FI"/>
        </w:rPr>
        <w:t>temotsolomidilla</w:t>
      </w:r>
      <w:proofErr w:type="spellEnd"/>
      <w:r w:rsidRPr="00AB3857">
        <w:rPr>
          <w:lang w:val="fi-FI"/>
        </w:rPr>
        <w:t xml:space="preserve"> (150</w:t>
      </w:r>
      <w:r w:rsidR="00013505">
        <w:rPr>
          <w:lang w:val="fi-FI"/>
        </w:rPr>
        <w:t>–</w:t>
      </w:r>
      <w:r w:rsidRPr="00AB3857">
        <w:rPr>
          <w:lang w:val="fi-FI"/>
        </w:rPr>
        <w:t>200 mg/m²) jokaisen 28 päivän pituisen hoitosyklin päivinä 1</w:t>
      </w:r>
      <w:r w:rsidR="00013505">
        <w:rPr>
          <w:lang w:val="fi-FI"/>
        </w:rPr>
        <w:t>–</w:t>
      </w:r>
      <w:r w:rsidRPr="00AB3857">
        <w:rPr>
          <w:lang w:val="fi-FI"/>
        </w:rPr>
        <w:t xml:space="preserve">5, enintään 6 hoitosyklin ajan, alkaen 4 viikkoa sädehoidon päättymisen jälkeen. Verrokkiryhmän potilaat saivat ainoastaan sädehoidon. </w:t>
      </w:r>
      <w:proofErr w:type="spellStart"/>
      <w:r w:rsidRPr="00AB3857">
        <w:rPr>
          <w:i/>
          <w:lang w:val="fi-FI"/>
        </w:rPr>
        <w:t>Pneumocystis</w:t>
      </w:r>
      <w:proofErr w:type="spellEnd"/>
      <w:r w:rsidRPr="00AB3857">
        <w:rPr>
          <w:i/>
          <w:lang w:val="fi-FI"/>
        </w:rPr>
        <w:t xml:space="preserve"> </w:t>
      </w:r>
      <w:proofErr w:type="spellStart"/>
      <w:r w:rsidR="006D1BDE" w:rsidRPr="00AB3857">
        <w:rPr>
          <w:i/>
          <w:lang w:val="fi-FI"/>
        </w:rPr>
        <w:t>jirovecii</w:t>
      </w:r>
      <w:proofErr w:type="spellEnd"/>
      <w:r w:rsidRPr="00AB3857">
        <w:rPr>
          <w:lang w:val="fi-FI"/>
        </w:rPr>
        <w:t xml:space="preserve"> </w:t>
      </w:r>
      <w:r w:rsidR="00B15485" w:rsidRPr="00AB3857">
        <w:rPr>
          <w:lang w:val="fi-FI"/>
        </w:rPr>
        <w:t>–</w:t>
      </w:r>
      <w:r w:rsidRPr="00AB3857">
        <w:rPr>
          <w:lang w:val="fi-FI"/>
        </w:rPr>
        <w:t xml:space="preserve">keuhkokuumeen (PCP) estolääkitystä tuli antaa sädehoidon ja siihen yhdistetyn </w:t>
      </w:r>
      <w:proofErr w:type="spellStart"/>
      <w:r w:rsidRPr="00AB3857">
        <w:rPr>
          <w:lang w:val="fi-FI"/>
        </w:rPr>
        <w:t>temotsolomidihoidon</w:t>
      </w:r>
      <w:proofErr w:type="spellEnd"/>
      <w:r w:rsidRPr="00AB3857">
        <w:rPr>
          <w:lang w:val="fi-FI"/>
        </w:rPr>
        <w:t xml:space="preserve"> aikana.</w:t>
      </w:r>
    </w:p>
    <w:p w14:paraId="046378C2" w14:textId="77777777" w:rsidR="00F91156" w:rsidRPr="00AB3857" w:rsidRDefault="00F91156" w:rsidP="00F23FA1">
      <w:pPr>
        <w:tabs>
          <w:tab w:val="left" w:pos="567"/>
        </w:tabs>
        <w:rPr>
          <w:lang w:val="fi-FI"/>
        </w:rPr>
      </w:pPr>
    </w:p>
    <w:p w14:paraId="771C5D46" w14:textId="77777777" w:rsidR="00F91156" w:rsidRPr="00AB3857" w:rsidRDefault="00F91156" w:rsidP="00F23FA1">
      <w:pPr>
        <w:tabs>
          <w:tab w:val="left" w:pos="567"/>
        </w:tabs>
        <w:rPr>
          <w:lang w:val="fi-FI"/>
        </w:rPr>
      </w:pPr>
      <w:proofErr w:type="spellStart"/>
      <w:r w:rsidRPr="00AB3857">
        <w:rPr>
          <w:lang w:val="fi-FI"/>
        </w:rPr>
        <w:t>Temotsolomidia</w:t>
      </w:r>
      <w:proofErr w:type="spellEnd"/>
      <w:r w:rsidRPr="00AB3857">
        <w:rPr>
          <w:lang w:val="fi-FI"/>
        </w:rPr>
        <w:t xml:space="preserve"> annettiin </w:t>
      </w:r>
      <w:r w:rsidR="00E31F1D" w:rsidRPr="00AB3857">
        <w:rPr>
          <w:lang w:val="fi-FI"/>
        </w:rPr>
        <w:t>toisen linjan</w:t>
      </w:r>
      <w:r w:rsidR="009F6EB5" w:rsidRPr="00AB3857">
        <w:rPr>
          <w:lang w:val="fi-FI"/>
        </w:rPr>
        <w:t xml:space="preserve"> </w:t>
      </w:r>
      <w:r w:rsidRPr="00AB3857">
        <w:rPr>
          <w:lang w:val="fi-FI"/>
        </w:rPr>
        <w:t xml:space="preserve">hoitona </w:t>
      </w:r>
      <w:r w:rsidR="009F6EB5" w:rsidRPr="00AB3857">
        <w:rPr>
          <w:lang w:val="fi-FI"/>
        </w:rPr>
        <w:t>(</w:t>
      </w:r>
      <w:proofErr w:type="spellStart"/>
      <w:r w:rsidR="009F6EB5" w:rsidRPr="00AB3857">
        <w:rPr>
          <w:lang w:val="fi-FI"/>
        </w:rPr>
        <w:t>salvage</w:t>
      </w:r>
      <w:proofErr w:type="spellEnd"/>
      <w:r w:rsidR="009F6EB5" w:rsidRPr="00AB3857">
        <w:rPr>
          <w:lang w:val="fi-FI"/>
        </w:rPr>
        <w:t xml:space="preserve">-hoitona) </w:t>
      </w:r>
      <w:r w:rsidRPr="00AB3857">
        <w:rPr>
          <w:lang w:val="fi-FI"/>
        </w:rPr>
        <w:t xml:space="preserve">seurantavaiheessa 161 potilaalle 282:sta (57 %) pelkkää sädehoitoa saaneiden tutkimushaarassa ja 62 potilaalle 277:stä (22 %) </w:t>
      </w:r>
      <w:proofErr w:type="spellStart"/>
      <w:r w:rsidRPr="00AB3857">
        <w:rPr>
          <w:lang w:val="fi-FI"/>
        </w:rPr>
        <w:t>temotsolomidia</w:t>
      </w:r>
      <w:proofErr w:type="spellEnd"/>
      <w:r w:rsidRPr="00AB3857">
        <w:rPr>
          <w:lang w:val="fi-FI"/>
        </w:rPr>
        <w:t xml:space="preserve"> yhdessä sädehoidon kanssa saaneista.</w:t>
      </w:r>
    </w:p>
    <w:p w14:paraId="16334C7B" w14:textId="77777777" w:rsidR="00F91156" w:rsidRPr="00AB3857" w:rsidRDefault="00F91156" w:rsidP="00F23FA1">
      <w:pPr>
        <w:tabs>
          <w:tab w:val="left" w:pos="567"/>
        </w:tabs>
        <w:rPr>
          <w:lang w:val="fi-FI"/>
        </w:rPr>
      </w:pPr>
    </w:p>
    <w:p w14:paraId="4909BC83" w14:textId="77777777" w:rsidR="00F91156" w:rsidRPr="00AB3857" w:rsidRDefault="00F91156" w:rsidP="00F23FA1">
      <w:pPr>
        <w:tabs>
          <w:tab w:val="left" w:pos="567"/>
        </w:tabs>
        <w:rPr>
          <w:lang w:val="fi-FI"/>
        </w:rPr>
      </w:pPr>
      <w:r w:rsidRPr="00AB3857">
        <w:rPr>
          <w:lang w:val="fi-FI"/>
        </w:rPr>
        <w:t>Kokonaiseloonjäämisen riskisuhde (</w:t>
      </w:r>
      <w:proofErr w:type="spellStart"/>
      <w:r w:rsidRPr="00AB3857">
        <w:rPr>
          <w:lang w:val="fi-FI"/>
        </w:rPr>
        <w:t>hazard</w:t>
      </w:r>
      <w:proofErr w:type="spellEnd"/>
      <w:r w:rsidRPr="00AB3857">
        <w:rPr>
          <w:lang w:val="fi-FI"/>
        </w:rPr>
        <w:t xml:space="preserve"> </w:t>
      </w:r>
      <w:proofErr w:type="spellStart"/>
      <w:r w:rsidRPr="00AB3857">
        <w:rPr>
          <w:lang w:val="fi-FI"/>
        </w:rPr>
        <w:t>ratio</w:t>
      </w:r>
      <w:proofErr w:type="spellEnd"/>
      <w:r w:rsidRPr="00AB3857">
        <w:rPr>
          <w:lang w:val="fi-FI"/>
        </w:rPr>
        <w:t>, HR) oli 1,59 (95 % CI, HR = 1,33</w:t>
      </w:r>
      <w:r w:rsidR="00903759">
        <w:rPr>
          <w:lang w:val="fi-FI"/>
        </w:rPr>
        <w:t>–</w:t>
      </w:r>
      <w:r w:rsidRPr="00AB3857">
        <w:rPr>
          <w:lang w:val="fi-FI"/>
        </w:rPr>
        <w:t>1,91) ja log-</w:t>
      </w:r>
      <w:proofErr w:type="spellStart"/>
      <w:r w:rsidRPr="00AB3857">
        <w:rPr>
          <w:lang w:val="fi-FI"/>
        </w:rPr>
        <w:t>rank</w:t>
      </w:r>
      <w:proofErr w:type="spellEnd"/>
      <w:r w:rsidRPr="00AB3857">
        <w:rPr>
          <w:lang w:val="fi-FI"/>
        </w:rPr>
        <w:t xml:space="preserve">-testillä p &lt; 0,0001 </w:t>
      </w:r>
      <w:proofErr w:type="spellStart"/>
      <w:r w:rsidRPr="00AB3857">
        <w:rPr>
          <w:lang w:val="fi-FI"/>
        </w:rPr>
        <w:t>temotsolomidiryhmän</w:t>
      </w:r>
      <w:proofErr w:type="spellEnd"/>
      <w:r w:rsidRPr="00AB3857">
        <w:rPr>
          <w:lang w:val="fi-FI"/>
        </w:rPr>
        <w:t xml:space="preserve"> eduksi. Arvioitu todennäköisyys vähintään kahden vuoden eloonjäämiselle oli korkeampi sädehoitoa + </w:t>
      </w:r>
      <w:proofErr w:type="spellStart"/>
      <w:r w:rsidRPr="00AB3857">
        <w:rPr>
          <w:lang w:val="fi-FI"/>
        </w:rPr>
        <w:t>temotsolomidia</w:t>
      </w:r>
      <w:proofErr w:type="spellEnd"/>
      <w:r w:rsidRPr="00AB3857">
        <w:rPr>
          <w:lang w:val="fi-FI"/>
        </w:rPr>
        <w:t xml:space="preserve"> saaneiden ryhmässä (26 % </w:t>
      </w:r>
      <w:proofErr w:type="spellStart"/>
      <w:r w:rsidRPr="00AB3857">
        <w:rPr>
          <w:i/>
          <w:lang w:val="fi-FI"/>
        </w:rPr>
        <w:t>vs</w:t>
      </w:r>
      <w:proofErr w:type="spellEnd"/>
      <w:r w:rsidRPr="00AB3857">
        <w:rPr>
          <w:lang w:val="fi-FI"/>
        </w:rPr>
        <w:t xml:space="preserve"> 10 %). </w:t>
      </w:r>
      <w:proofErr w:type="spellStart"/>
      <w:r w:rsidRPr="00AB3857">
        <w:rPr>
          <w:lang w:val="fi-FI"/>
        </w:rPr>
        <w:t>Temotsolomidin</w:t>
      </w:r>
      <w:proofErr w:type="spellEnd"/>
      <w:r w:rsidRPr="00AB3857">
        <w:rPr>
          <w:lang w:val="fi-FI"/>
        </w:rPr>
        <w:t xml:space="preserve"> lisäämisellä sädehoidon yhteyteen ja sen jälkeen pelkän </w:t>
      </w:r>
      <w:proofErr w:type="spellStart"/>
      <w:r w:rsidRPr="00AB3857">
        <w:rPr>
          <w:lang w:val="fi-FI"/>
        </w:rPr>
        <w:t>temotsolomidin</w:t>
      </w:r>
      <w:proofErr w:type="spellEnd"/>
      <w:r w:rsidRPr="00AB3857">
        <w:rPr>
          <w:lang w:val="fi-FI"/>
        </w:rPr>
        <w:t xml:space="preserve"> antamisella potilaille, joilla oli vastikään todettu </w:t>
      </w:r>
      <w:proofErr w:type="spellStart"/>
      <w:r w:rsidRPr="00AB3857">
        <w:rPr>
          <w:lang w:val="fi-FI"/>
        </w:rPr>
        <w:t>glioblastoma</w:t>
      </w:r>
      <w:proofErr w:type="spellEnd"/>
      <w:r w:rsidRPr="00AB3857">
        <w:rPr>
          <w:lang w:val="fi-FI"/>
        </w:rPr>
        <w:t xml:space="preserve"> </w:t>
      </w:r>
      <w:proofErr w:type="spellStart"/>
      <w:r w:rsidRPr="00AB3857">
        <w:rPr>
          <w:lang w:val="fi-FI"/>
        </w:rPr>
        <w:t>multiforme</w:t>
      </w:r>
      <w:proofErr w:type="spellEnd"/>
      <w:r w:rsidRPr="00AB3857">
        <w:rPr>
          <w:lang w:val="fi-FI"/>
        </w:rPr>
        <w:t>, osoitettiin saavutettavan tilastollisesti merkitsevästi parempi kokonaiseloonjääminen verrattuna pelkkään sädehoitoon (kuva 1).</w:t>
      </w:r>
    </w:p>
    <w:p w14:paraId="1591BF6A" w14:textId="2276C619" w:rsidR="00F91156" w:rsidRPr="00AB3857" w:rsidRDefault="00F55722" w:rsidP="00F23FA1">
      <w:pPr>
        <w:suppressAutoHyphens/>
        <w:rPr>
          <w:i/>
          <w:lang w:val="fi-FI"/>
        </w:rPr>
      </w:pPr>
      <w:r>
        <w:rPr>
          <w:noProof/>
          <w:lang w:val="fi-FI"/>
        </w:rPr>
        <w:drawing>
          <wp:inline distT="0" distB="0" distL="0" distR="0" wp14:anchorId="65C96975" wp14:editId="72723561">
            <wp:extent cx="5756910" cy="3450590"/>
            <wp:effectExtent l="0" t="0" r="0" b="0"/>
            <wp:docPr id="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3450590"/>
                    </a:xfrm>
                    <a:prstGeom prst="rect">
                      <a:avLst/>
                    </a:prstGeom>
                    <a:noFill/>
                    <a:ln>
                      <a:noFill/>
                    </a:ln>
                  </pic:spPr>
                </pic:pic>
              </a:graphicData>
            </a:graphic>
          </wp:inline>
        </w:drawing>
      </w:r>
      <w:r w:rsidR="00F91156" w:rsidRPr="00AB3857">
        <w:rPr>
          <w:i/>
          <w:lang w:val="fi-FI"/>
        </w:rPr>
        <w:t>Kuva 1</w:t>
      </w:r>
      <w:r w:rsidR="00F91156" w:rsidRPr="00AB3857">
        <w:rPr>
          <w:i/>
          <w:lang w:val="fi-FI"/>
        </w:rPr>
        <w:tab/>
        <w:t>Kaplan-Meier -käyrät kokonaiseloonjäämiselle (</w:t>
      </w:r>
      <w:proofErr w:type="spellStart"/>
      <w:r w:rsidR="00F91156" w:rsidRPr="00AB3857">
        <w:rPr>
          <w:i/>
          <w:lang w:val="fi-FI"/>
        </w:rPr>
        <w:t>Intent</w:t>
      </w:r>
      <w:proofErr w:type="spellEnd"/>
      <w:r w:rsidR="00F91156" w:rsidRPr="00AB3857">
        <w:rPr>
          <w:i/>
          <w:lang w:val="fi-FI"/>
        </w:rPr>
        <w:t>-to-</w:t>
      </w:r>
      <w:proofErr w:type="spellStart"/>
      <w:r w:rsidR="00F91156" w:rsidRPr="00AB3857">
        <w:rPr>
          <w:i/>
          <w:lang w:val="fi-FI"/>
        </w:rPr>
        <w:t>Treat</w:t>
      </w:r>
      <w:proofErr w:type="spellEnd"/>
      <w:r w:rsidR="00F91156" w:rsidRPr="00AB3857">
        <w:rPr>
          <w:i/>
          <w:lang w:val="fi-FI"/>
        </w:rPr>
        <w:t xml:space="preserve"> [ITT]-populaatio)</w:t>
      </w:r>
    </w:p>
    <w:p w14:paraId="13690679" w14:textId="77777777" w:rsidR="00F91156" w:rsidRPr="00AB3857" w:rsidRDefault="00F91156" w:rsidP="00F23FA1">
      <w:pPr>
        <w:tabs>
          <w:tab w:val="left" w:pos="567"/>
        </w:tabs>
        <w:rPr>
          <w:lang w:val="fi-FI"/>
        </w:rPr>
      </w:pPr>
    </w:p>
    <w:p w14:paraId="3F2A15F1" w14:textId="77777777" w:rsidR="00F91156" w:rsidRPr="00AB3857" w:rsidRDefault="00F91156" w:rsidP="00F23FA1">
      <w:pPr>
        <w:tabs>
          <w:tab w:val="left" w:pos="567"/>
        </w:tabs>
        <w:rPr>
          <w:lang w:val="fi-FI"/>
        </w:rPr>
      </w:pPr>
      <w:r w:rsidRPr="00AB3857">
        <w:rPr>
          <w:lang w:val="fi-FI"/>
        </w:rPr>
        <w:t>Tutkimuksen tulokset eivät olleet yhdenmukaisia niiden potilaiden alaryhmässä, joilla toimintakyky oli heikko (WHO</w:t>
      </w:r>
      <w:r w:rsidR="00A07BF6" w:rsidRPr="00AB3857">
        <w:rPr>
          <w:lang w:val="fi-FI"/>
        </w:rPr>
        <w:t>:n</w:t>
      </w:r>
      <w:r w:rsidRPr="00AB3857">
        <w:rPr>
          <w:lang w:val="fi-FI"/>
        </w:rPr>
        <w:t xml:space="preserve"> </w:t>
      </w:r>
      <w:r w:rsidR="00E31F1D" w:rsidRPr="00AB3857">
        <w:rPr>
          <w:lang w:val="fi-FI"/>
        </w:rPr>
        <w:t>pistemäärä</w:t>
      </w:r>
      <w:r w:rsidR="003D3326" w:rsidRPr="00AB3857">
        <w:rPr>
          <w:lang w:val="fi-FI"/>
        </w:rPr>
        <w:t xml:space="preserve"> </w:t>
      </w:r>
      <w:r w:rsidRPr="00AB3857">
        <w:rPr>
          <w:lang w:val="fi-FI"/>
        </w:rPr>
        <w:t>= 2, n</w:t>
      </w:r>
      <w:r w:rsidR="00903759">
        <w:rPr>
          <w:lang w:val="fi-FI"/>
        </w:rPr>
        <w:t>=</w:t>
      </w:r>
      <w:r w:rsidRPr="00AB3857">
        <w:rPr>
          <w:lang w:val="fi-FI"/>
        </w:rPr>
        <w:t xml:space="preserve">70). Näillä kokonaiseloonjääminen ja progressioon kuluva aika olivat samat molemmissa hoitoryhmissä. Tässä potilasjoukossa ei kuitenkaan havaittu </w:t>
      </w:r>
      <w:r w:rsidR="0046668C" w:rsidRPr="00AB3857">
        <w:rPr>
          <w:lang w:val="fi-FI"/>
        </w:rPr>
        <w:t xml:space="preserve">kohtuuttomia </w:t>
      </w:r>
      <w:r w:rsidRPr="00AB3857">
        <w:rPr>
          <w:lang w:val="fi-FI"/>
        </w:rPr>
        <w:t>riskejä.</w:t>
      </w:r>
    </w:p>
    <w:p w14:paraId="4C988B0D" w14:textId="77777777" w:rsidR="00F91156" w:rsidRPr="00AB3857" w:rsidRDefault="00F91156" w:rsidP="00F23FA1">
      <w:pPr>
        <w:tabs>
          <w:tab w:val="left" w:pos="567"/>
        </w:tabs>
        <w:rPr>
          <w:lang w:val="fi-FI"/>
        </w:rPr>
      </w:pPr>
    </w:p>
    <w:p w14:paraId="131B5D06" w14:textId="77777777" w:rsidR="00F91156" w:rsidRPr="00AB3857" w:rsidRDefault="00F91156" w:rsidP="00F23FA1">
      <w:pPr>
        <w:pStyle w:val="Heading5"/>
        <w:tabs>
          <w:tab w:val="left" w:pos="567"/>
        </w:tabs>
        <w:suppressAutoHyphens w:val="0"/>
        <w:rPr>
          <w:b w:val="0"/>
          <w:i/>
          <w:u w:val="single"/>
        </w:rPr>
      </w:pPr>
      <w:r w:rsidRPr="00AB3857">
        <w:rPr>
          <w:b w:val="0"/>
          <w:i/>
          <w:u w:val="single"/>
        </w:rPr>
        <w:t>Uusiutuva tai etenevä maligni gliooma</w:t>
      </w:r>
    </w:p>
    <w:p w14:paraId="1BCC66DB" w14:textId="77777777" w:rsidR="00F91156" w:rsidRPr="00AB3857" w:rsidRDefault="00F91156" w:rsidP="00FC33A5">
      <w:pPr>
        <w:keepNext/>
        <w:tabs>
          <w:tab w:val="left" w:pos="567"/>
        </w:tabs>
        <w:rPr>
          <w:lang w:val="fi-FI"/>
        </w:rPr>
      </w:pPr>
    </w:p>
    <w:p w14:paraId="0B929177" w14:textId="77777777" w:rsidR="00F91156" w:rsidRPr="00AB3857" w:rsidRDefault="00F91156" w:rsidP="00F23FA1">
      <w:pPr>
        <w:tabs>
          <w:tab w:val="left" w:pos="567"/>
        </w:tabs>
        <w:rPr>
          <w:lang w:val="fi-FI"/>
        </w:rPr>
      </w:pPr>
      <w:r w:rsidRPr="00AB3857">
        <w:rPr>
          <w:lang w:val="fi-FI"/>
        </w:rPr>
        <w:t xml:space="preserve">Tiedot kliinisestä tehosta potilailla, joilla on leikkauksen ja sädehoidon jälkeen etenevä tai uusiutuva </w:t>
      </w:r>
      <w:proofErr w:type="spellStart"/>
      <w:r w:rsidRPr="00AB3857">
        <w:rPr>
          <w:lang w:val="fi-FI"/>
        </w:rPr>
        <w:t>glioblastoma</w:t>
      </w:r>
      <w:proofErr w:type="spellEnd"/>
      <w:r w:rsidRPr="00AB3857">
        <w:rPr>
          <w:lang w:val="fi-FI"/>
        </w:rPr>
        <w:t xml:space="preserve"> </w:t>
      </w:r>
      <w:proofErr w:type="spellStart"/>
      <w:r w:rsidRPr="00AB3857">
        <w:rPr>
          <w:lang w:val="fi-FI"/>
        </w:rPr>
        <w:t>multiforme</w:t>
      </w:r>
      <w:proofErr w:type="spellEnd"/>
      <w:r w:rsidRPr="00AB3857">
        <w:rPr>
          <w:lang w:val="fi-FI"/>
        </w:rPr>
        <w:t xml:space="preserve"> (</w:t>
      </w:r>
      <w:proofErr w:type="spellStart"/>
      <w:r w:rsidR="00F0616D" w:rsidRPr="00AB3857">
        <w:rPr>
          <w:lang w:val="fi-FI"/>
        </w:rPr>
        <w:t>Karnofskyn</w:t>
      </w:r>
      <w:proofErr w:type="spellEnd"/>
      <w:r w:rsidR="00F0616D" w:rsidRPr="00AB3857">
        <w:rPr>
          <w:lang w:val="fi-FI"/>
        </w:rPr>
        <w:t xml:space="preserve"> toimintakykypisteytys, </w:t>
      </w:r>
      <w:proofErr w:type="spellStart"/>
      <w:r w:rsidRPr="00AB3857">
        <w:rPr>
          <w:lang w:val="fi-FI"/>
        </w:rPr>
        <w:t>Karnofsky</w:t>
      </w:r>
      <w:proofErr w:type="spellEnd"/>
      <w:r w:rsidRPr="00AB3857">
        <w:rPr>
          <w:lang w:val="fi-FI"/>
        </w:rPr>
        <w:t xml:space="preserve"> </w:t>
      </w:r>
      <w:proofErr w:type="spellStart"/>
      <w:r w:rsidRPr="00AB3857">
        <w:rPr>
          <w:lang w:val="fi-FI"/>
        </w:rPr>
        <w:t>performance</w:t>
      </w:r>
      <w:proofErr w:type="spellEnd"/>
      <w:r w:rsidRPr="00AB3857">
        <w:rPr>
          <w:lang w:val="fi-FI"/>
        </w:rPr>
        <w:t xml:space="preserve"> status [KPS] </w:t>
      </w:r>
      <w:r w:rsidRPr="00AB3857">
        <w:rPr>
          <w:lang w:val="fi-FI"/>
        </w:rPr>
        <w:sym w:font="Symbol" w:char="F0B3"/>
      </w:r>
      <w:r w:rsidRPr="00AB3857">
        <w:rPr>
          <w:lang w:val="fi-FI"/>
        </w:rPr>
        <w:t> 70), perustuvat kahteen kliiniseen tutkimukseen</w:t>
      </w:r>
      <w:r w:rsidR="00F0616D" w:rsidRPr="00AB3857">
        <w:rPr>
          <w:lang w:val="fi-FI"/>
        </w:rPr>
        <w:t>, joissa käytettiin</w:t>
      </w:r>
      <w:r w:rsidRPr="00AB3857">
        <w:rPr>
          <w:lang w:val="fi-FI"/>
        </w:rPr>
        <w:t xml:space="preserve"> suun kautta otettavaa </w:t>
      </w:r>
      <w:proofErr w:type="spellStart"/>
      <w:r w:rsidRPr="00AB3857">
        <w:rPr>
          <w:lang w:val="fi-FI"/>
        </w:rPr>
        <w:t>temotsolomidia</w:t>
      </w:r>
      <w:proofErr w:type="spellEnd"/>
      <w:r w:rsidRPr="00AB3857">
        <w:rPr>
          <w:lang w:val="fi-FI"/>
        </w:rPr>
        <w:t xml:space="preserve">. Toinen oli ei-vertaileva tutkimus, jossa oli 138 potilasta (29 % sai edeltävänä hoitona kemoterapiaa) ja toinen satunnaistettu, aktiivikontrolloitu tutkimus </w:t>
      </w:r>
      <w:proofErr w:type="spellStart"/>
      <w:r w:rsidRPr="00AB3857">
        <w:rPr>
          <w:lang w:val="fi-FI"/>
        </w:rPr>
        <w:t>temotsolomidin</w:t>
      </w:r>
      <w:proofErr w:type="spellEnd"/>
      <w:r w:rsidRPr="00AB3857">
        <w:rPr>
          <w:lang w:val="fi-FI"/>
        </w:rPr>
        <w:t xml:space="preserve"> ja </w:t>
      </w:r>
      <w:proofErr w:type="spellStart"/>
      <w:r w:rsidRPr="00AB3857">
        <w:rPr>
          <w:lang w:val="fi-FI"/>
        </w:rPr>
        <w:t>prokarbatsiinin</w:t>
      </w:r>
      <w:proofErr w:type="spellEnd"/>
      <w:r w:rsidRPr="00AB3857">
        <w:rPr>
          <w:lang w:val="fi-FI"/>
        </w:rPr>
        <w:t xml:space="preserve"> välillä, yhteensä 225 potilasta (67 % sai edeltävänä hoitona </w:t>
      </w:r>
      <w:proofErr w:type="spellStart"/>
      <w:r w:rsidRPr="00AB3857">
        <w:rPr>
          <w:lang w:val="fi-FI"/>
        </w:rPr>
        <w:t>nitrosoureaan</w:t>
      </w:r>
      <w:proofErr w:type="spellEnd"/>
      <w:r w:rsidRPr="00AB3857">
        <w:rPr>
          <w:lang w:val="fi-FI"/>
        </w:rPr>
        <w:t xml:space="preserve"> perustunutta kemoterapiaa). Molemmissa tutkimuksissa ensisijainen </w:t>
      </w:r>
      <w:r w:rsidR="003D3326" w:rsidRPr="00AB3857">
        <w:rPr>
          <w:lang w:val="fi-FI"/>
        </w:rPr>
        <w:t>pääte</w:t>
      </w:r>
      <w:r w:rsidR="00E010FF" w:rsidRPr="00AB3857">
        <w:rPr>
          <w:lang w:val="fi-FI"/>
        </w:rPr>
        <w:t>tapahtuma</w:t>
      </w:r>
      <w:r w:rsidRPr="00AB3857">
        <w:rPr>
          <w:lang w:val="fi-FI"/>
        </w:rPr>
        <w:t xml:space="preserve"> oli progressioton elinaika (progression-</w:t>
      </w:r>
      <w:proofErr w:type="spellStart"/>
      <w:r w:rsidRPr="00AB3857">
        <w:rPr>
          <w:lang w:val="fi-FI"/>
        </w:rPr>
        <w:t>free</w:t>
      </w:r>
      <w:proofErr w:type="spellEnd"/>
      <w:r w:rsidRPr="00AB3857">
        <w:rPr>
          <w:lang w:val="fi-FI"/>
        </w:rPr>
        <w:t xml:space="preserve"> </w:t>
      </w:r>
      <w:proofErr w:type="spellStart"/>
      <w:r w:rsidRPr="00AB3857">
        <w:rPr>
          <w:lang w:val="fi-FI"/>
        </w:rPr>
        <w:t>survival</w:t>
      </w:r>
      <w:proofErr w:type="spellEnd"/>
      <w:r w:rsidRPr="00AB3857">
        <w:rPr>
          <w:lang w:val="fi-FI"/>
        </w:rPr>
        <w:t>, PFS) määritettynä magneettikuvauksella tai neurologisen tilan huononemisena. Ei-vertailevassa tutkimuksessa PFS oli 6 kuukauden kuluttua 19 %, progressiot</w:t>
      </w:r>
      <w:r w:rsidR="00E010FF" w:rsidRPr="00AB3857">
        <w:rPr>
          <w:lang w:val="fi-FI"/>
        </w:rPr>
        <w:t>t</w:t>
      </w:r>
      <w:r w:rsidRPr="00AB3857">
        <w:rPr>
          <w:lang w:val="fi-FI"/>
        </w:rPr>
        <w:t>o</w:t>
      </w:r>
      <w:r w:rsidR="00E010FF" w:rsidRPr="00AB3857">
        <w:rPr>
          <w:lang w:val="fi-FI"/>
        </w:rPr>
        <w:t>man</w:t>
      </w:r>
      <w:r w:rsidRPr="00AB3857">
        <w:rPr>
          <w:lang w:val="fi-FI"/>
        </w:rPr>
        <w:t xml:space="preserve"> elina</w:t>
      </w:r>
      <w:r w:rsidR="00E010FF" w:rsidRPr="00AB3857">
        <w:rPr>
          <w:lang w:val="fi-FI"/>
        </w:rPr>
        <w:t>j</w:t>
      </w:r>
      <w:r w:rsidRPr="00AB3857">
        <w:rPr>
          <w:lang w:val="fi-FI"/>
        </w:rPr>
        <w:t>a</w:t>
      </w:r>
      <w:r w:rsidR="00E010FF" w:rsidRPr="00AB3857">
        <w:rPr>
          <w:lang w:val="fi-FI"/>
        </w:rPr>
        <w:t>n</w:t>
      </w:r>
      <w:r w:rsidRPr="00AB3857">
        <w:rPr>
          <w:lang w:val="fi-FI"/>
        </w:rPr>
        <w:t xml:space="preserve"> </w:t>
      </w:r>
      <w:r w:rsidR="00E010FF" w:rsidRPr="00AB3857">
        <w:rPr>
          <w:lang w:val="fi-FI"/>
        </w:rPr>
        <w:t xml:space="preserve">mediaani </w:t>
      </w:r>
      <w:r w:rsidRPr="00AB3857">
        <w:rPr>
          <w:lang w:val="fi-FI"/>
        </w:rPr>
        <w:t>2,1 kuukautta ja kokonaiselina</w:t>
      </w:r>
      <w:r w:rsidR="00E010FF" w:rsidRPr="00AB3857">
        <w:rPr>
          <w:lang w:val="fi-FI"/>
        </w:rPr>
        <w:t>jan</w:t>
      </w:r>
      <w:r w:rsidRPr="00AB3857">
        <w:rPr>
          <w:lang w:val="fi-FI"/>
        </w:rPr>
        <w:t xml:space="preserve"> </w:t>
      </w:r>
      <w:r w:rsidR="00E010FF" w:rsidRPr="00AB3857">
        <w:rPr>
          <w:lang w:val="fi-FI"/>
        </w:rPr>
        <w:t xml:space="preserve">mediaani </w:t>
      </w:r>
      <w:r w:rsidRPr="00AB3857">
        <w:rPr>
          <w:lang w:val="fi-FI"/>
        </w:rPr>
        <w:t xml:space="preserve">5,4 kuukautta. Objektiivinen vaste </w:t>
      </w:r>
      <w:r w:rsidR="00E010FF" w:rsidRPr="00AB3857">
        <w:rPr>
          <w:lang w:val="fi-FI"/>
        </w:rPr>
        <w:t>magneetti</w:t>
      </w:r>
      <w:r w:rsidRPr="00AB3857">
        <w:rPr>
          <w:lang w:val="fi-FI"/>
        </w:rPr>
        <w:t>kuvausten perusteella oli 8 %.</w:t>
      </w:r>
    </w:p>
    <w:p w14:paraId="10E334A9" w14:textId="77777777" w:rsidR="00F91156" w:rsidRPr="00AB3857" w:rsidRDefault="00F91156" w:rsidP="00F23FA1">
      <w:pPr>
        <w:tabs>
          <w:tab w:val="left" w:pos="567"/>
        </w:tabs>
        <w:rPr>
          <w:lang w:val="fi-FI"/>
        </w:rPr>
      </w:pPr>
    </w:p>
    <w:p w14:paraId="7767F43C" w14:textId="77777777" w:rsidR="00F91156" w:rsidRPr="00AB3857" w:rsidRDefault="00F91156" w:rsidP="00F23FA1">
      <w:pPr>
        <w:tabs>
          <w:tab w:val="left" w:pos="567"/>
        </w:tabs>
        <w:rPr>
          <w:lang w:val="fi-FI"/>
        </w:rPr>
      </w:pPr>
      <w:r w:rsidRPr="00AB3857">
        <w:rPr>
          <w:lang w:val="fi-FI"/>
        </w:rPr>
        <w:t xml:space="preserve">Satunnaistetussa aktiivikontrolloidussa tutkimuksessa 6 kuukauden PFS oli merkittävästi suurempi </w:t>
      </w:r>
      <w:proofErr w:type="spellStart"/>
      <w:r w:rsidRPr="00AB3857">
        <w:rPr>
          <w:lang w:val="fi-FI"/>
        </w:rPr>
        <w:t>temotsolomidilla</w:t>
      </w:r>
      <w:proofErr w:type="spellEnd"/>
      <w:r w:rsidRPr="00AB3857">
        <w:rPr>
          <w:lang w:val="fi-FI"/>
        </w:rPr>
        <w:t xml:space="preserve"> </w:t>
      </w:r>
      <w:r w:rsidR="00147D19" w:rsidRPr="00AB3857">
        <w:rPr>
          <w:lang w:val="fi-FI"/>
        </w:rPr>
        <w:t>(21</w:t>
      </w:r>
      <w:r w:rsidR="00DB48FF" w:rsidRPr="00AB3857">
        <w:rPr>
          <w:lang w:val="fi-FI"/>
        </w:rPr>
        <w:t> </w:t>
      </w:r>
      <w:r w:rsidR="00147D19" w:rsidRPr="00AB3857">
        <w:rPr>
          <w:lang w:val="fi-FI"/>
        </w:rPr>
        <w:t xml:space="preserve">%) </w:t>
      </w:r>
      <w:r w:rsidRPr="00AB3857">
        <w:rPr>
          <w:lang w:val="fi-FI"/>
        </w:rPr>
        <w:t xml:space="preserve">kuin </w:t>
      </w:r>
      <w:proofErr w:type="spellStart"/>
      <w:r w:rsidRPr="00AB3857">
        <w:rPr>
          <w:lang w:val="fi-FI"/>
        </w:rPr>
        <w:t>prokarbatsiinilla</w:t>
      </w:r>
      <w:proofErr w:type="spellEnd"/>
      <w:r w:rsidRPr="00AB3857">
        <w:rPr>
          <w:lang w:val="fi-FI"/>
        </w:rPr>
        <w:t xml:space="preserve"> (8 %, khi</w:t>
      </w:r>
      <w:r w:rsidR="00147D19" w:rsidRPr="00AB3857">
        <w:rPr>
          <w:lang w:val="fi-FI"/>
        </w:rPr>
        <w:t>i</w:t>
      </w:r>
      <w:r w:rsidRPr="00AB3857">
        <w:rPr>
          <w:lang w:val="fi-FI"/>
        </w:rPr>
        <w:t>n</w:t>
      </w:r>
      <w:r w:rsidR="00147D19" w:rsidRPr="00AB3857">
        <w:rPr>
          <w:lang w:val="fi-FI"/>
        </w:rPr>
        <w:t xml:space="preserve"> </w:t>
      </w:r>
      <w:r w:rsidRPr="00AB3857">
        <w:rPr>
          <w:lang w:val="fi-FI"/>
        </w:rPr>
        <w:t>neliö</w:t>
      </w:r>
      <w:r w:rsidR="00147D19" w:rsidRPr="00AB3857">
        <w:rPr>
          <w:lang w:val="fi-FI"/>
        </w:rPr>
        <w:t xml:space="preserve"> -</w:t>
      </w:r>
      <w:r w:rsidRPr="00AB3857">
        <w:rPr>
          <w:lang w:val="fi-FI"/>
        </w:rPr>
        <w:t>testi</w:t>
      </w:r>
      <w:r w:rsidR="00FD491F" w:rsidRPr="00AB3857">
        <w:rPr>
          <w:lang w:val="fi-FI"/>
        </w:rPr>
        <w:t>n</w:t>
      </w:r>
      <w:r w:rsidRPr="00AB3857">
        <w:rPr>
          <w:lang w:val="fi-FI"/>
        </w:rPr>
        <w:t xml:space="preserve"> p = 0,008) </w:t>
      </w:r>
      <w:proofErr w:type="spellStart"/>
      <w:r w:rsidRPr="00AB3857">
        <w:rPr>
          <w:lang w:val="fi-FI"/>
        </w:rPr>
        <w:t>PFS:n</w:t>
      </w:r>
      <w:proofErr w:type="spellEnd"/>
      <w:r w:rsidRPr="00AB3857">
        <w:rPr>
          <w:lang w:val="fi-FI"/>
        </w:rPr>
        <w:t xml:space="preserve"> mediaanin ollessa </w:t>
      </w:r>
      <w:proofErr w:type="spellStart"/>
      <w:r w:rsidR="00A365E4" w:rsidRPr="00AB3857">
        <w:rPr>
          <w:lang w:val="fi-FI"/>
        </w:rPr>
        <w:t>temotsolomidilla</w:t>
      </w:r>
      <w:proofErr w:type="spellEnd"/>
      <w:r w:rsidR="00A365E4" w:rsidRPr="00AB3857">
        <w:rPr>
          <w:lang w:val="fi-FI"/>
        </w:rPr>
        <w:t xml:space="preserve"> </w:t>
      </w:r>
      <w:r w:rsidRPr="00AB3857">
        <w:rPr>
          <w:lang w:val="fi-FI"/>
        </w:rPr>
        <w:t xml:space="preserve">2,89 ja </w:t>
      </w:r>
      <w:proofErr w:type="spellStart"/>
      <w:r w:rsidR="00A365E4" w:rsidRPr="00AB3857">
        <w:rPr>
          <w:lang w:val="fi-FI"/>
        </w:rPr>
        <w:t>prokarbatsiinilla</w:t>
      </w:r>
      <w:proofErr w:type="spellEnd"/>
      <w:r w:rsidR="00A365E4" w:rsidRPr="00AB3857">
        <w:rPr>
          <w:lang w:val="fi-FI"/>
        </w:rPr>
        <w:t xml:space="preserve"> </w:t>
      </w:r>
      <w:r w:rsidRPr="00AB3857">
        <w:rPr>
          <w:lang w:val="fi-FI"/>
        </w:rPr>
        <w:t xml:space="preserve">1,88 kuukautta (log </w:t>
      </w:r>
      <w:proofErr w:type="spellStart"/>
      <w:r w:rsidRPr="00AB3857">
        <w:rPr>
          <w:lang w:val="fi-FI"/>
        </w:rPr>
        <w:t>rank</w:t>
      </w:r>
      <w:proofErr w:type="spellEnd"/>
      <w:r w:rsidRPr="00AB3857">
        <w:rPr>
          <w:lang w:val="fi-FI"/>
        </w:rPr>
        <w:t xml:space="preserve"> </w:t>
      </w:r>
      <w:r w:rsidR="00FD491F" w:rsidRPr="00AB3857">
        <w:rPr>
          <w:lang w:val="fi-FI"/>
        </w:rPr>
        <w:t xml:space="preserve">–testin </w:t>
      </w:r>
      <w:r w:rsidRPr="00AB3857">
        <w:rPr>
          <w:lang w:val="fi-FI"/>
        </w:rPr>
        <w:t xml:space="preserve">p = 0,0063). Elinajan mediaani oli 7,34 kuukautta </w:t>
      </w:r>
      <w:proofErr w:type="spellStart"/>
      <w:r w:rsidRPr="00AB3857">
        <w:rPr>
          <w:lang w:val="fi-FI"/>
        </w:rPr>
        <w:t>temotsolomidilla</w:t>
      </w:r>
      <w:proofErr w:type="spellEnd"/>
      <w:r w:rsidRPr="00AB3857">
        <w:rPr>
          <w:lang w:val="fi-FI"/>
        </w:rPr>
        <w:t xml:space="preserve"> ja vastaavasti 5,66 kuukautta </w:t>
      </w:r>
      <w:proofErr w:type="spellStart"/>
      <w:r w:rsidRPr="00AB3857">
        <w:rPr>
          <w:lang w:val="fi-FI"/>
        </w:rPr>
        <w:t>prokarbatsiinilla</w:t>
      </w:r>
      <w:proofErr w:type="spellEnd"/>
      <w:r w:rsidRPr="00AB3857">
        <w:rPr>
          <w:lang w:val="fi-FI"/>
        </w:rPr>
        <w:t xml:space="preserve"> </w:t>
      </w:r>
      <w:r w:rsidRPr="00AB3857">
        <w:rPr>
          <w:lang w:val="fi-FI"/>
        </w:rPr>
        <w:lastRenderedPageBreak/>
        <w:t xml:space="preserve">(log </w:t>
      </w:r>
      <w:proofErr w:type="spellStart"/>
      <w:r w:rsidRPr="00AB3857">
        <w:rPr>
          <w:lang w:val="fi-FI"/>
        </w:rPr>
        <w:t>rank</w:t>
      </w:r>
      <w:proofErr w:type="spellEnd"/>
      <w:r w:rsidR="00FD491F" w:rsidRPr="00AB3857">
        <w:rPr>
          <w:lang w:val="fi-FI"/>
        </w:rPr>
        <w:t xml:space="preserve"> -testin</w:t>
      </w:r>
      <w:r w:rsidRPr="00AB3857">
        <w:rPr>
          <w:lang w:val="fi-FI"/>
        </w:rPr>
        <w:t xml:space="preserve"> p = 0,33). 6 kuukauden kuluttua elossa olevien potilaiden määrä oli merkitsevästi suurempi </w:t>
      </w:r>
      <w:proofErr w:type="spellStart"/>
      <w:r w:rsidRPr="00AB3857">
        <w:rPr>
          <w:lang w:val="fi-FI"/>
        </w:rPr>
        <w:t>temotsolomidiryhmässä</w:t>
      </w:r>
      <w:proofErr w:type="spellEnd"/>
      <w:r w:rsidRPr="00AB3857">
        <w:rPr>
          <w:lang w:val="fi-FI"/>
        </w:rPr>
        <w:t xml:space="preserve"> (60 %) kuin </w:t>
      </w:r>
      <w:proofErr w:type="spellStart"/>
      <w:r w:rsidRPr="00AB3857">
        <w:rPr>
          <w:lang w:val="fi-FI"/>
        </w:rPr>
        <w:t>prokarbatsiiniryhmässä</w:t>
      </w:r>
      <w:proofErr w:type="spellEnd"/>
      <w:r w:rsidRPr="00AB3857">
        <w:rPr>
          <w:lang w:val="fi-FI"/>
        </w:rPr>
        <w:t xml:space="preserve"> (44 %) (khi</w:t>
      </w:r>
      <w:r w:rsidR="00FD491F" w:rsidRPr="00AB3857">
        <w:rPr>
          <w:lang w:val="fi-FI"/>
        </w:rPr>
        <w:t>i</w:t>
      </w:r>
      <w:r w:rsidRPr="00AB3857">
        <w:rPr>
          <w:lang w:val="fi-FI"/>
        </w:rPr>
        <w:t>n</w:t>
      </w:r>
      <w:r w:rsidR="00FD491F" w:rsidRPr="00AB3857">
        <w:rPr>
          <w:lang w:val="fi-FI"/>
        </w:rPr>
        <w:t xml:space="preserve"> </w:t>
      </w:r>
      <w:r w:rsidRPr="00AB3857">
        <w:rPr>
          <w:lang w:val="fi-FI"/>
        </w:rPr>
        <w:t>neliö</w:t>
      </w:r>
      <w:r w:rsidR="00FD491F" w:rsidRPr="00AB3857">
        <w:rPr>
          <w:lang w:val="fi-FI"/>
        </w:rPr>
        <w:t xml:space="preserve"> -</w:t>
      </w:r>
      <w:r w:rsidRPr="00AB3857">
        <w:rPr>
          <w:lang w:val="fi-FI"/>
        </w:rPr>
        <w:t>testi</w:t>
      </w:r>
      <w:r w:rsidR="00FD491F" w:rsidRPr="00AB3857">
        <w:rPr>
          <w:lang w:val="fi-FI"/>
        </w:rPr>
        <w:t>n</w:t>
      </w:r>
      <w:r w:rsidRPr="00AB3857">
        <w:rPr>
          <w:lang w:val="fi-FI"/>
        </w:rPr>
        <w:t xml:space="preserve"> p = 0,019). Aiemmin kemoterapiaa saaneista potilaista hyötyivät ne, joilla KPS</w:t>
      </w:r>
      <w:r w:rsidR="00172678" w:rsidRPr="00AB3857">
        <w:rPr>
          <w:lang w:val="fi-FI"/>
        </w:rPr>
        <w:t>-pistemäärä</w:t>
      </w:r>
      <w:r w:rsidRPr="00AB3857">
        <w:rPr>
          <w:lang w:val="fi-FI"/>
        </w:rPr>
        <w:t xml:space="preserve"> oli vähintään 80.</w:t>
      </w:r>
    </w:p>
    <w:p w14:paraId="6A118E84" w14:textId="77777777" w:rsidR="00F91156" w:rsidRPr="00AB3857" w:rsidRDefault="00F91156" w:rsidP="00F23FA1">
      <w:pPr>
        <w:tabs>
          <w:tab w:val="left" w:pos="567"/>
        </w:tabs>
        <w:rPr>
          <w:lang w:val="fi-FI"/>
        </w:rPr>
      </w:pPr>
    </w:p>
    <w:p w14:paraId="3E954D5F" w14:textId="77777777" w:rsidR="00F91156" w:rsidRPr="00AB3857" w:rsidRDefault="00F91156" w:rsidP="00F23FA1">
      <w:pPr>
        <w:tabs>
          <w:tab w:val="left" w:pos="567"/>
        </w:tabs>
        <w:rPr>
          <w:lang w:val="fi-FI"/>
        </w:rPr>
      </w:pPr>
      <w:r w:rsidRPr="00AB3857">
        <w:rPr>
          <w:lang w:val="fi-FI"/>
        </w:rPr>
        <w:t>Tulokset neurologisen statuksen h</w:t>
      </w:r>
      <w:r w:rsidR="00E0750C" w:rsidRPr="00AB3857">
        <w:rPr>
          <w:lang w:val="fi-FI"/>
        </w:rPr>
        <w:t>eikentymise</w:t>
      </w:r>
      <w:r w:rsidR="00E77E29" w:rsidRPr="00AB3857">
        <w:rPr>
          <w:lang w:val="fi-FI"/>
        </w:rPr>
        <w:t xml:space="preserve">n alkamiseen </w:t>
      </w:r>
      <w:r w:rsidR="00DD6E29" w:rsidRPr="00AB3857">
        <w:rPr>
          <w:lang w:val="fi-FI"/>
        </w:rPr>
        <w:t xml:space="preserve">saakka </w:t>
      </w:r>
      <w:r w:rsidR="00E77E29" w:rsidRPr="00AB3857">
        <w:rPr>
          <w:lang w:val="fi-FI"/>
        </w:rPr>
        <w:t xml:space="preserve">kuluneesta ajasta </w:t>
      </w:r>
      <w:r w:rsidRPr="00AB3857">
        <w:rPr>
          <w:lang w:val="fi-FI"/>
        </w:rPr>
        <w:t xml:space="preserve">olivat parempia </w:t>
      </w:r>
      <w:proofErr w:type="spellStart"/>
      <w:r w:rsidRPr="00AB3857">
        <w:rPr>
          <w:lang w:val="fi-FI"/>
        </w:rPr>
        <w:t>temotsolomidilla</w:t>
      </w:r>
      <w:proofErr w:type="spellEnd"/>
      <w:r w:rsidRPr="00AB3857">
        <w:rPr>
          <w:lang w:val="fi-FI"/>
        </w:rPr>
        <w:t xml:space="preserve"> kuin </w:t>
      </w:r>
      <w:proofErr w:type="spellStart"/>
      <w:r w:rsidRPr="00AB3857">
        <w:rPr>
          <w:lang w:val="fi-FI"/>
        </w:rPr>
        <w:t>prokarbatsiinilla</w:t>
      </w:r>
      <w:proofErr w:type="spellEnd"/>
      <w:r w:rsidRPr="00AB3857">
        <w:rPr>
          <w:lang w:val="fi-FI"/>
        </w:rPr>
        <w:t xml:space="preserve"> kuten myös tulokset </w:t>
      </w:r>
      <w:r w:rsidR="00E62A1F" w:rsidRPr="00AB3857">
        <w:rPr>
          <w:lang w:val="fi-FI"/>
        </w:rPr>
        <w:t xml:space="preserve">kuluneesta ajasta </w:t>
      </w:r>
      <w:r w:rsidRPr="00AB3857">
        <w:rPr>
          <w:lang w:val="fi-FI"/>
        </w:rPr>
        <w:t>toimintakyvyn h</w:t>
      </w:r>
      <w:r w:rsidR="00E0750C" w:rsidRPr="00AB3857">
        <w:rPr>
          <w:lang w:val="fi-FI"/>
        </w:rPr>
        <w:t>eikentymise</w:t>
      </w:r>
      <w:r w:rsidR="00E62A1F" w:rsidRPr="00AB3857">
        <w:rPr>
          <w:lang w:val="fi-FI"/>
        </w:rPr>
        <w:t>e</w:t>
      </w:r>
      <w:r w:rsidR="00E0750C" w:rsidRPr="00AB3857">
        <w:rPr>
          <w:lang w:val="fi-FI"/>
        </w:rPr>
        <w:t>n</w:t>
      </w:r>
      <w:r w:rsidRPr="00AB3857">
        <w:rPr>
          <w:lang w:val="fi-FI"/>
        </w:rPr>
        <w:t xml:space="preserve"> (KPS laski alle 70 pisteen tai aleni vähintään 30 pistettä)</w:t>
      </w:r>
      <w:r w:rsidR="00E0750C" w:rsidRPr="00AB3857">
        <w:rPr>
          <w:lang w:val="fi-FI"/>
        </w:rPr>
        <w:t xml:space="preserve"> </w:t>
      </w:r>
      <w:r w:rsidR="00E62A1F" w:rsidRPr="00AB3857">
        <w:rPr>
          <w:lang w:val="fi-FI"/>
        </w:rPr>
        <w:t>saakk</w:t>
      </w:r>
      <w:r w:rsidR="00E77E29" w:rsidRPr="00AB3857">
        <w:rPr>
          <w:lang w:val="fi-FI"/>
        </w:rPr>
        <w:t>a</w:t>
      </w:r>
      <w:r w:rsidRPr="00AB3857">
        <w:rPr>
          <w:lang w:val="fi-FI"/>
        </w:rPr>
        <w:t xml:space="preserve">. </w:t>
      </w:r>
      <w:r w:rsidR="00E0750C" w:rsidRPr="00AB3857">
        <w:rPr>
          <w:lang w:val="fi-FI"/>
        </w:rPr>
        <w:t xml:space="preserve">Näissä päätetapahtumissa </w:t>
      </w:r>
      <w:r w:rsidRPr="00AB3857">
        <w:rPr>
          <w:lang w:val="fi-FI"/>
        </w:rPr>
        <w:t>progressio</w:t>
      </w:r>
      <w:r w:rsidR="00E0750C" w:rsidRPr="00AB3857">
        <w:rPr>
          <w:lang w:val="fi-FI"/>
        </w:rPr>
        <w:t>n</w:t>
      </w:r>
      <w:r w:rsidRPr="00AB3857">
        <w:rPr>
          <w:lang w:val="fi-FI"/>
        </w:rPr>
        <w:t xml:space="preserve"> havait</w:t>
      </w:r>
      <w:r w:rsidR="00E0750C" w:rsidRPr="00AB3857">
        <w:rPr>
          <w:lang w:val="fi-FI"/>
        </w:rPr>
        <w:t>semise</w:t>
      </w:r>
      <w:r w:rsidR="00DB1170" w:rsidRPr="00AB3857">
        <w:rPr>
          <w:lang w:val="fi-FI"/>
        </w:rPr>
        <w:t>e</w:t>
      </w:r>
      <w:r w:rsidR="00E0750C" w:rsidRPr="00AB3857">
        <w:rPr>
          <w:lang w:val="fi-FI"/>
        </w:rPr>
        <w:t xml:space="preserve">n </w:t>
      </w:r>
      <w:r w:rsidR="00DD6E29" w:rsidRPr="00AB3857">
        <w:rPr>
          <w:lang w:val="fi-FI"/>
        </w:rPr>
        <w:t xml:space="preserve">saakka </w:t>
      </w:r>
      <w:r w:rsidR="00DB1170" w:rsidRPr="00AB3857">
        <w:rPr>
          <w:lang w:val="fi-FI"/>
        </w:rPr>
        <w:t xml:space="preserve">kuluneen </w:t>
      </w:r>
      <w:r w:rsidR="00E0750C" w:rsidRPr="00AB3857">
        <w:rPr>
          <w:lang w:val="fi-FI"/>
        </w:rPr>
        <w:t>ajan mediaani</w:t>
      </w:r>
      <w:r w:rsidRPr="00AB3857">
        <w:rPr>
          <w:lang w:val="fi-FI"/>
        </w:rPr>
        <w:t xml:space="preserve"> oli 0,7</w:t>
      </w:r>
      <w:r w:rsidR="00903759">
        <w:rPr>
          <w:lang w:val="fi-FI"/>
        </w:rPr>
        <w:t>–</w:t>
      </w:r>
      <w:r w:rsidRPr="00AB3857">
        <w:rPr>
          <w:lang w:val="fi-FI"/>
        </w:rPr>
        <w:t xml:space="preserve">2,1 kuukautta pidempi </w:t>
      </w:r>
      <w:proofErr w:type="spellStart"/>
      <w:r w:rsidRPr="00AB3857">
        <w:rPr>
          <w:lang w:val="fi-FI"/>
        </w:rPr>
        <w:t>temotsolomidilla</w:t>
      </w:r>
      <w:proofErr w:type="spellEnd"/>
      <w:r w:rsidRPr="00AB3857">
        <w:rPr>
          <w:lang w:val="fi-FI"/>
        </w:rPr>
        <w:t xml:space="preserve"> kuin </w:t>
      </w:r>
      <w:proofErr w:type="spellStart"/>
      <w:r w:rsidRPr="00AB3857">
        <w:rPr>
          <w:lang w:val="fi-FI"/>
        </w:rPr>
        <w:t>prokarbatsiinilla</w:t>
      </w:r>
      <w:proofErr w:type="spellEnd"/>
      <w:r w:rsidRPr="00AB3857">
        <w:rPr>
          <w:lang w:val="fi-FI"/>
        </w:rPr>
        <w:t xml:space="preserve"> (log </w:t>
      </w:r>
      <w:proofErr w:type="spellStart"/>
      <w:r w:rsidRPr="00AB3857">
        <w:rPr>
          <w:lang w:val="fi-FI"/>
        </w:rPr>
        <w:t>rank</w:t>
      </w:r>
      <w:proofErr w:type="spellEnd"/>
      <w:r w:rsidRPr="00AB3857">
        <w:rPr>
          <w:lang w:val="fi-FI"/>
        </w:rPr>
        <w:t xml:space="preserve"> </w:t>
      </w:r>
      <w:r w:rsidR="00E0750C" w:rsidRPr="00AB3857">
        <w:rPr>
          <w:lang w:val="fi-FI"/>
        </w:rPr>
        <w:t xml:space="preserve">–testin </w:t>
      </w:r>
      <w:r w:rsidRPr="00AB3857">
        <w:rPr>
          <w:lang w:val="fi-FI"/>
        </w:rPr>
        <w:t>p &lt;</w:t>
      </w:r>
      <w:r w:rsidR="00903759">
        <w:rPr>
          <w:lang w:val="fi-FI"/>
        </w:rPr>
        <w:t> </w:t>
      </w:r>
      <w:r w:rsidRPr="00AB3857">
        <w:rPr>
          <w:lang w:val="fi-FI"/>
        </w:rPr>
        <w:t>0,01</w:t>
      </w:r>
      <w:r w:rsidR="00903759">
        <w:rPr>
          <w:lang w:val="fi-FI"/>
        </w:rPr>
        <w:t>–</w:t>
      </w:r>
      <w:r w:rsidRPr="00AB3857">
        <w:rPr>
          <w:lang w:val="fi-FI"/>
        </w:rPr>
        <w:t>0,03).</w:t>
      </w:r>
    </w:p>
    <w:p w14:paraId="00C6132D" w14:textId="77777777" w:rsidR="00F91156" w:rsidRPr="00AB3857" w:rsidRDefault="00F91156" w:rsidP="00F23FA1">
      <w:pPr>
        <w:tabs>
          <w:tab w:val="left" w:pos="567"/>
        </w:tabs>
        <w:rPr>
          <w:lang w:val="fi-FI"/>
        </w:rPr>
      </w:pPr>
    </w:p>
    <w:p w14:paraId="49DA5AC5" w14:textId="77777777" w:rsidR="00F91156" w:rsidRPr="00AB3857" w:rsidRDefault="00F91156" w:rsidP="00F23FA1">
      <w:pPr>
        <w:pStyle w:val="Heading5"/>
        <w:tabs>
          <w:tab w:val="left" w:pos="567"/>
        </w:tabs>
        <w:suppressAutoHyphens w:val="0"/>
        <w:rPr>
          <w:b w:val="0"/>
          <w:i/>
        </w:rPr>
      </w:pPr>
      <w:r w:rsidRPr="00AB3857">
        <w:rPr>
          <w:b w:val="0"/>
          <w:i/>
        </w:rPr>
        <w:t xml:space="preserve">Uusiutuva </w:t>
      </w:r>
      <w:proofErr w:type="spellStart"/>
      <w:r w:rsidRPr="00AB3857">
        <w:rPr>
          <w:b w:val="0"/>
          <w:i/>
        </w:rPr>
        <w:t>anaplastinen</w:t>
      </w:r>
      <w:proofErr w:type="spellEnd"/>
      <w:r w:rsidRPr="00AB3857">
        <w:rPr>
          <w:b w:val="0"/>
          <w:i/>
        </w:rPr>
        <w:t xml:space="preserve"> </w:t>
      </w:r>
      <w:proofErr w:type="spellStart"/>
      <w:r w:rsidRPr="00AB3857">
        <w:rPr>
          <w:b w:val="0"/>
          <w:i/>
        </w:rPr>
        <w:t>astrosytooma</w:t>
      </w:r>
      <w:proofErr w:type="spellEnd"/>
    </w:p>
    <w:p w14:paraId="58D924F6" w14:textId="77777777" w:rsidR="00F91156" w:rsidRPr="00AB3857" w:rsidRDefault="00F91156" w:rsidP="00FC33A5">
      <w:pPr>
        <w:pStyle w:val="BodyText3"/>
        <w:keepNext/>
        <w:jc w:val="left"/>
        <w:rPr>
          <w:lang w:val="fi-FI"/>
        </w:rPr>
      </w:pPr>
    </w:p>
    <w:p w14:paraId="1D6BDE2A" w14:textId="77777777" w:rsidR="00F91156" w:rsidRPr="00AB3857" w:rsidRDefault="00F91156" w:rsidP="00F23FA1">
      <w:pPr>
        <w:pStyle w:val="BodyText3"/>
        <w:jc w:val="left"/>
        <w:rPr>
          <w:lang w:val="fi-FI"/>
        </w:rPr>
      </w:pPr>
      <w:r w:rsidRPr="00AB3857">
        <w:rPr>
          <w:lang w:val="fi-FI"/>
        </w:rPr>
        <w:t xml:space="preserve">Prospektiivisessa faasi II:n monikeskustutkimuksessa, jossa arvioitiin suun kautta annetun </w:t>
      </w:r>
      <w:proofErr w:type="spellStart"/>
      <w:r w:rsidRPr="00AB3857">
        <w:rPr>
          <w:lang w:val="fi-FI"/>
        </w:rPr>
        <w:t>temotsolomidin</w:t>
      </w:r>
      <w:proofErr w:type="spellEnd"/>
      <w:r w:rsidRPr="00AB3857">
        <w:rPr>
          <w:lang w:val="fi-FI"/>
        </w:rPr>
        <w:t xml:space="preserve"> tehoa ja turvallisuutta hoidettaessa potilaita, joilla oli </w:t>
      </w:r>
      <w:proofErr w:type="spellStart"/>
      <w:r w:rsidRPr="00AB3857">
        <w:rPr>
          <w:lang w:val="fi-FI"/>
        </w:rPr>
        <w:t>anaplastisen</w:t>
      </w:r>
      <w:proofErr w:type="spellEnd"/>
      <w:r w:rsidRPr="00AB3857">
        <w:rPr>
          <w:lang w:val="fi-FI"/>
        </w:rPr>
        <w:t xml:space="preserve"> </w:t>
      </w:r>
      <w:proofErr w:type="spellStart"/>
      <w:r w:rsidRPr="00AB3857">
        <w:rPr>
          <w:lang w:val="fi-FI"/>
        </w:rPr>
        <w:t>astrosytooman</w:t>
      </w:r>
      <w:proofErr w:type="spellEnd"/>
      <w:r w:rsidRPr="00AB3857">
        <w:rPr>
          <w:lang w:val="fi-FI"/>
        </w:rPr>
        <w:t xml:space="preserve"> ensimmäinen relapsivaihe, 46 %:lla tauti ei ollut progre</w:t>
      </w:r>
      <w:r w:rsidR="00172678" w:rsidRPr="00AB3857">
        <w:rPr>
          <w:lang w:val="fi-FI"/>
        </w:rPr>
        <w:t>di</w:t>
      </w:r>
      <w:r w:rsidRPr="00AB3857">
        <w:rPr>
          <w:lang w:val="fi-FI"/>
        </w:rPr>
        <w:t xml:space="preserve">oinut 6 kuukauden kuluttua. Progressiottoman elinajan mediaani oli 5,4 kuukautta. Kokonaiselinajan mediaani oli 14,6 kuukautta. </w:t>
      </w:r>
      <w:r w:rsidR="00DD7255" w:rsidRPr="00AB3857">
        <w:rPr>
          <w:lang w:val="fi-FI"/>
        </w:rPr>
        <w:t>Kesk</w:t>
      </w:r>
      <w:r w:rsidR="007E75B9" w:rsidRPr="00AB3857">
        <w:rPr>
          <w:lang w:val="fi-FI"/>
        </w:rPr>
        <w:t>eisee</w:t>
      </w:r>
      <w:r w:rsidR="00DD7255" w:rsidRPr="00AB3857">
        <w:rPr>
          <w:lang w:val="fi-FI"/>
        </w:rPr>
        <w:t>n arvioin</w:t>
      </w:r>
      <w:r w:rsidR="007E75B9" w:rsidRPr="00AB3857">
        <w:rPr>
          <w:lang w:val="fi-FI"/>
        </w:rPr>
        <w:t>tiin perustuen</w:t>
      </w:r>
      <w:r w:rsidR="00DD7255" w:rsidRPr="00AB3857">
        <w:rPr>
          <w:lang w:val="fi-FI"/>
        </w:rPr>
        <w:t xml:space="preserve"> </w:t>
      </w:r>
      <w:r w:rsidRPr="00AB3857">
        <w:rPr>
          <w:lang w:val="fi-FI"/>
        </w:rPr>
        <w:t xml:space="preserve">vaste todettiin 35 %:lla (13 täydellinen vaste ja 43 osittainen vaste) </w:t>
      </w:r>
      <w:proofErr w:type="spellStart"/>
      <w:r w:rsidRPr="00AB3857">
        <w:rPr>
          <w:lang w:val="fi-FI"/>
        </w:rPr>
        <w:t>intent</w:t>
      </w:r>
      <w:proofErr w:type="spellEnd"/>
      <w:r w:rsidRPr="00AB3857">
        <w:rPr>
          <w:lang w:val="fi-FI"/>
        </w:rPr>
        <w:t>-to-</w:t>
      </w:r>
      <w:proofErr w:type="spellStart"/>
      <w:r w:rsidRPr="00AB3857">
        <w:rPr>
          <w:lang w:val="fi-FI"/>
        </w:rPr>
        <w:t>treat</w:t>
      </w:r>
      <w:proofErr w:type="spellEnd"/>
      <w:r w:rsidRPr="00AB3857">
        <w:rPr>
          <w:lang w:val="fi-FI"/>
        </w:rPr>
        <w:t xml:space="preserve"> </w:t>
      </w:r>
      <w:r w:rsidR="00DD7255" w:rsidRPr="00AB3857">
        <w:rPr>
          <w:lang w:val="fi-FI"/>
        </w:rPr>
        <w:t xml:space="preserve">(ITT) </w:t>
      </w:r>
      <w:r w:rsidRPr="00AB3857">
        <w:rPr>
          <w:lang w:val="fi-FI"/>
        </w:rPr>
        <w:t>–populaatiosta, n = 162. Taudin todettiin stabiloituneen 43 potilaalla. Kuuden kuukauden jälkeen oli ITT-populaatiosta elossa 44 % ilman mitään tapahtumia. Elossaoloajan mediaani ilman tapahtumia oli 4,6 kuukautta. Tulos oli sama</w:t>
      </w:r>
      <w:r w:rsidR="00DD7255" w:rsidRPr="00AB3857">
        <w:rPr>
          <w:lang w:val="fi-FI"/>
        </w:rPr>
        <w:t>nlainen</w:t>
      </w:r>
      <w:r w:rsidRPr="00AB3857">
        <w:rPr>
          <w:lang w:val="fi-FI"/>
        </w:rPr>
        <w:t xml:space="preserve"> kuin progressiottoman elinajan kyseessä ollessa. Sopivaa histologista populaatiota arvioitaessa tulokset tehon suhteen olivat samanlaiset. Radiologisen objektiivisen vasteen saavuttaminen tai progressiottoman tilan ylläpitäminen oli voimakkaasti yhteydessä elämänlaadun ylläpitämiseen tai paranemiseen.</w:t>
      </w:r>
    </w:p>
    <w:p w14:paraId="4E36C135" w14:textId="77777777" w:rsidR="00F91156" w:rsidRPr="00AB3857" w:rsidRDefault="00F91156" w:rsidP="00F23FA1">
      <w:pPr>
        <w:tabs>
          <w:tab w:val="left" w:pos="567"/>
        </w:tabs>
        <w:rPr>
          <w:lang w:val="fi-FI"/>
        </w:rPr>
      </w:pPr>
    </w:p>
    <w:p w14:paraId="259EE0D4" w14:textId="77777777" w:rsidR="00F91156" w:rsidRPr="00AB3857" w:rsidRDefault="00F91156" w:rsidP="00FC33A5">
      <w:pPr>
        <w:keepNext/>
        <w:tabs>
          <w:tab w:val="left" w:pos="567"/>
        </w:tabs>
        <w:rPr>
          <w:u w:val="single"/>
          <w:lang w:val="fi-FI"/>
        </w:rPr>
      </w:pPr>
      <w:r w:rsidRPr="00AB3857">
        <w:rPr>
          <w:u w:val="single"/>
          <w:lang w:val="fi-FI"/>
        </w:rPr>
        <w:t>Pediatriset potilaat</w:t>
      </w:r>
    </w:p>
    <w:p w14:paraId="5B23DEEF" w14:textId="77777777" w:rsidR="00F91156" w:rsidRPr="00AB3857" w:rsidRDefault="00F91156" w:rsidP="00FC33A5">
      <w:pPr>
        <w:keepNext/>
        <w:tabs>
          <w:tab w:val="left" w:pos="567"/>
        </w:tabs>
        <w:rPr>
          <w:lang w:val="fi-FI"/>
        </w:rPr>
      </w:pPr>
    </w:p>
    <w:p w14:paraId="0A2C6054" w14:textId="77777777" w:rsidR="00F91156" w:rsidRPr="00AB3857" w:rsidRDefault="00F91156" w:rsidP="00F23FA1">
      <w:pPr>
        <w:tabs>
          <w:tab w:val="left" w:pos="567"/>
        </w:tabs>
        <w:rPr>
          <w:lang w:val="fi-FI"/>
        </w:rPr>
      </w:pPr>
      <w:r w:rsidRPr="00AB3857">
        <w:rPr>
          <w:lang w:val="fi-FI"/>
        </w:rPr>
        <w:t xml:space="preserve">Suun kautta otettavaa </w:t>
      </w:r>
      <w:proofErr w:type="spellStart"/>
      <w:r w:rsidRPr="00AB3857">
        <w:rPr>
          <w:lang w:val="fi-FI"/>
        </w:rPr>
        <w:t>temotsolomidia</w:t>
      </w:r>
      <w:proofErr w:type="spellEnd"/>
      <w:r w:rsidRPr="00AB3857">
        <w:rPr>
          <w:lang w:val="fi-FI"/>
        </w:rPr>
        <w:t xml:space="preserve"> tutkittiin lapsipotilailla (ikä 3</w:t>
      </w:r>
      <w:r w:rsidR="00903759">
        <w:rPr>
          <w:lang w:val="fi-FI"/>
        </w:rPr>
        <w:t>–</w:t>
      </w:r>
      <w:r w:rsidRPr="00AB3857">
        <w:rPr>
          <w:lang w:val="fi-FI"/>
        </w:rPr>
        <w:t xml:space="preserve">18 vuotta), joilla oli uusiutuva aivorungon gliooma tai uusiutuva korkea-asteinen astrosytooma. Potilaat saivat päivittäisen annoksen 5 päivän ajan 28 päivän välein. Lapsipotilaat sietivät </w:t>
      </w:r>
      <w:proofErr w:type="spellStart"/>
      <w:r w:rsidRPr="00AB3857">
        <w:rPr>
          <w:lang w:val="fi-FI"/>
        </w:rPr>
        <w:t>temotsolomidin</w:t>
      </w:r>
      <w:proofErr w:type="spellEnd"/>
      <w:r w:rsidRPr="00AB3857">
        <w:rPr>
          <w:lang w:val="fi-FI"/>
        </w:rPr>
        <w:t xml:space="preserve"> samalla lailla kuin aikuiset.</w:t>
      </w:r>
    </w:p>
    <w:p w14:paraId="63782066" w14:textId="77777777" w:rsidR="00F91156" w:rsidRPr="00AB3857" w:rsidRDefault="00F91156" w:rsidP="00F23FA1">
      <w:pPr>
        <w:tabs>
          <w:tab w:val="left" w:pos="567"/>
        </w:tabs>
        <w:rPr>
          <w:lang w:val="fi-FI"/>
        </w:rPr>
      </w:pPr>
    </w:p>
    <w:p w14:paraId="127FD781" w14:textId="77777777" w:rsidR="00F91156" w:rsidRPr="00AB3857" w:rsidRDefault="00F91156" w:rsidP="00FC33A5">
      <w:pPr>
        <w:keepNext/>
        <w:tabs>
          <w:tab w:val="left" w:pos="567"/>
        </w:tabs>
        <w:rPr>
          <w:b/>
          <w:lang w:val="fi-FI"/>
        </w:rPr>
      </w:pPr>
      <w:r w:rsidRPr="00AB3857">
        <w:rPr>
          <w:b/>
          <w:lang w:val="fi-FI"/>
        </w:rPr>
        <w:t>5.2</w:t>
      </w:r>
      <w:r w:rsidRPr="00AB3857">
        <w:rPr>
          <w:b/>
          <w:lang w:val="fi-FI"/>
        </w:rPr>
        <w:tab/>
        <w:t>Farmakokinetiikka</w:t>
      </w:r>
    </w:p>
    <w:p w14:paraId="4D7B194C" w14:textId="77777777" w:rsidR="00F91156" w:rsidRPr="00AB3857" w:rsidRDefault="00F91156" w:rsidP="00FC33A5">
      <w:pPr>
        <w:keepNext/>
        <w:tabs>
          <w:tab w:val="left" w:pos="567"/>
        </w:tabs>
        <w:rPr>
          <w:lang w:val="fi-FI"/>
        </w:rPr>
      </w:pPr>
    </w:p>
    <w:p w14:paraId="0686639C" w14:textId="77777777" w:rsidR="00F91156" w:rsidRPr="00AB3857" w:rsidRDefault="00F91156" w:rsidP="00F23FA1">
      <w:pPr>
        <w:tabs>
          <w:tab w:val="left" w:pos="567"/>
        </w:tabs>
        <w:rPr>
          <w:lang w:val="fi-FI"/>
        </w:rPr>
      </w:pPr>
      <w:proofErr w:type="spellStart"/>
      <w:r w:rsidRPr="00AB3857">
        <w:rPr>
          <w:lang w:val="fi-FI"/>
        </w:rPr>
        <w:t>Temotsolomidi</w:t>
      </w:r>
      <w:proofErr w:type="spellEnd"/>
      <w:r w:rsidRPr="00AB3857">
        <w:rPr>
          <w:lang w:val="fi-FI"/>
        </w:rPr>
        <w:t xml:space="preserve"> hydrolysoituu spontaanisti fysiologisessa pH:ssa pääasiassa aktiiviseksi muodoksi, 3-met</w:t>
      </w:r>
      <w:r w:rsidR="00F64C2E" w:rsidRPr="00AB3857">
        <w:rPr>
          <w:lang w:val="fi-FI"/>
        </w:rPr>
        <w:t>y</w:t>
      </w:r>
      <w:r w:rsidRPr="00AB3857">
        <w:rPr>
          <w:lang w:val="fi-FI"/>
        </w:rPr>
        <w:t>yl</w:t>
      </w:r>
      <w:r w:rsidR="00F64C2E" w:rsidRPr="00AB3857">
        <w:rPr>
          <w:lang w:val="fi-FI"/>
        </w:rPr>
        <w:t>i</w:t>
      </w:r>
      <w:r w:rsidRPr="00AB3857">
        <w:rPr>
          <w:lang w:val="fi-FI"/>
        </w:rPr>
        <w:t>-(triatse</w:t>
      </w:r>
      <w:r w:rsidR="009C7B08" w:rsidRPr="00AB3857">
        <w:rPr>
          <w:lang w:val="fi-FI"/>
        </w:rPr>
        <w:t>e</w:t>
      </w:r>
      <w:r w:rsidRPr="00AB3857">
        <w:rPr>
          <w:lang w:val="fi-FI"/>
        </w:rPr>
        <w:t>n</w:t>
      </w:r>
      <w:r w:rsidR="00F64C2E" w:rsidRPr="00AB3857">
        <w:rPr>
          <w:lang w:val="fi-FI"/>
        </w:rPr>
        <w:t>i</w:t>
      </w:r>
      <w:r w:rsidRPr="00AB3857">
        <w:rPr>
          <w:lang w:val="fi-FI"/>
        </w:rPr>
        <w:t>-1-y</w:t>
      </w:r>
      <w:r w:rsidR="00F64C2E" w:rsidRPr="00AB3857">
        <w:rPr>
          <w:lang w:val="fi-FI"/>
        </w:rPr>
        <w:t>y</w:t>
      </w:r>
      <w:r w:rsidRPr="00AB3857">
        <w:rPr>
          <w:lang w:val="fi-FI"/>
        </w:rPr>
        <w:t>l</w:t>
      </w:r>
      <w:r w:rsidR="00F64C2E" w:rsidRPr="00AB3857">
        <w:rPr>
          <w:lang w:val="fi-FI"/>
        </w:rPr>
        <w:t>i</w:t>
      </w:r>
      <w:r w:rsidRPr="00AB3857">
        <w:rPr>
          <w:lang w:val="fi-FI"/>
        </w:rPr>
        <w:t xml:space="preserve">)imidatsoli-4-karboksamidiksi (MTIC). MTIC hydrolysoituu spontaanisti 5-amino-imidatsoli-4-karboksamidiksi (AIC), joka on tunnettu välituote </w:t>
      </w:r>
      <w:proofErr w:type="spellStart"/>
      <w:r w:rsidRPr="00AB3857">
        <w:rPr>
          <w:lang w:val="fi-FI"/>
        </w:rPr>
        <w:t>puriinin</w:t>
      </w:r>
      <w:proofErr w:type="spellEnd"/>
      <w:r w:rsidRPr="00AB3857">
        <w:rPr>
          <w:lang w:val="fi-FI"/>
        </w:rPr>
        <w:t xml:space="preserve"> ja nukleiinihapon biosynteesissä, sekä </w:t>
      </w:r>
      <w:proofErr w:type="spellStart"/>
      <w:r w:rsidRPr="00AB3857">
        <w:rPr>
          <w:lang w:val="fi-FI"/>
        </w:rPr>
        <w:t>metyylihydratsiiniksi</w:t>
      </w:r>
      <w:proofErr w:type="spellEnd"/>
      <w:r w:rsidRPr="00AB3857">
        <w:rPr>
          <w:lang w:val="fi-FI"/>
        </w:rPr>
        <w:t xml:space="preserve">, jonka uskotaan olevan aktiivinen </w:t>
      </w:r>
      <w:proofErr w:type="spellStart"/>
      <w:r w:rsidRPr="00AB3857">
        <w:rPr>
          <w:lang w:val="fi-FI"/>
        </w:rPr>
        <w:t>alkyloiva</w:t>
      </w:r>
      <w:proofErr w:type="spellEnd"/>
      <w:r w:rsidRPr="00AB3857">
        <w:rPr>
          <w:lang w:val="fi-FI"/>
        </w:rPr>
        <w:t xml:space="preserve"> muoto. </w:t>
      </w:r>
      <w:proofErr w:type="spellStart"/>
      <w:r w:rsidRPr="00AB3857">
        <w:rPr>
          <w:lang w:val="fi-FI"/>
        </w:rPr>
        <w:t>MTIC:n</w:t>
      </w:r>
      <w:proofErr w:type="spellEnd"/>
      <w:r w:rsidRPr="00AB3857">
        <w:rPr>
          <w:lang w:val="fi-FI"/>
        </w:rPr>
        <w:t xml:space="preserve"> sytotoksisuuden uskotaan johtuvan ensisijaisesti DNA:n </w:t>
      </w:r>
      <w:proofErr w:type="spellStart"/>
      <w:r w:rsidRPr="00AB3857">
        <w:rPr>
          <w:lang w:val="fi-FI"/>
        </w:rPr>
        <w:t>alkylaatiosta</w:t>
      </w:r>
      <w:proofErr w:type="spellEnd"/>
      <w:r w:rsidRPr="00AB3857">
        <w:rPr>
          <w:lang w:val="fi-FI"/>
        </w:rPr>
        <w:t xml:space="preserve"> pääasiassa </w:t>
      </w:r>
      <w:proofErr w:type="spellStart"/>
      <w:r w:rsidRPr="00AB3857">
        <w:rPr>
          <w:lang w:val="fi-FI"/>
        </w:rPr>
        <w:t>guaniinin</w:t>
      </w:r>
      <w:proofErr w:type="spellEnd"/>
      <w:r w:rsidRPr="00AB3857">
        <w:rPr>
          <w:lang w:val="fi-FI"/>
        </w:rPr>
        <w:t xml:space="preserve"> O</w:t>
      </w:r>
      <w:r w:rsidRPr="00AB3857">
        <w:rPr>
          <w:position w:val="7"/>
          <w:vertAlign w:val="superscript"/>
          <w:lang w:val="fi-FI"/>
        </w:rPr>
        <w:t xml:space="preserve">6 </w:t>
      </w:r>
      <w:r w:rsidRPr="00AB3857">
        <w:rPr>
          <w:lang w:val="fi-FI"/>
        </w:rPr>
        <w:t>- ja N</w:t>
      </w:r>
      <w:r w:rsidRPr="00AB3857">
        <w:rPr>
          <w:position w:val="7"/>
          <w:vertAlign w:val="superscript"/>
          <w:lang w:val="fi-FI"/>
        </w:rPr>
        <w:t>7</w:t>
      </w:r>
      <w:r w:rsidRPr="00AB3857">
        <w:rPr>
          <w:lang w:val="fi-FI"/>
        </w:rPr>
        <w:t xml:space="preserve">-asemissa. Suhteessa </w:t>
      </w:r>
      <w:proofErr w:type="spellStart"/>
      <w:r w:rsidRPr="00AB3857">
        <w:rPr>
          <w:lang w:val="fi-FI"/>
        </w:rPr>
        <w:t>temotsolomidin</w:t>
      </w:r>
      <w:proofErr w:type="spellEnd"/>
      <w:r w:rsidRPr="00AB3857">
        <w:rPr>
          <w:lang w:val="fi-FI"/>
        </w:rPr>
        <w:t xml:space="preserve"> AUC-arvoon altistumiset </w:t>
      </w:r>
      <w:proofErr w:type="spellStart"/>
      <w:r w:rsidRPr="00AB3857">
        <w:rPr>
          <w:lang w:val="fi-FI"/>
        </w:rPr>
        <w:t>MTIC:lle</w:t>
      </w:r>
      <w:proofErr w:type="spellEnd"/>
      <w:r w:rsidRPr="00AB3857">
        <w:rPr>
          <w:lang w:val="fi-FI"/>
        </w:rPr>
        <w:t xml:space="preserve"> ja </w:t>
      </w:r>
      <w:proofErr w:type="spellStart"/>
      <w:r w:rsidRPr="00AB3857">
        <w:rPr>
          <w:lang w:val="fi-FI"/>
        </w:rPr>
        <w:t>AIC:lle</w:t>
      </w:r>
      <w:proofErr w:type="spellEnd"/>
      <w:r w:rsidRPr="00AB3857">
        <w:rPr>
          <w:lang w:val="fi-FI"/>
        </w:rPr>
        <w:t xml:space="preserve"> ovat likimain 2,4 % ja 23 %. </w:t>
      </w:r>
      <w:proofErr w:type="spellStart"/>
      <w:r w:rsidRPr="00AB3857">
        <w:rPr>
          <w:lang w:val="fi-FI"/>
        </w:rPr>
        <w:t>MTIC:n</w:t>
      </w:r>
      <w:proofErr w:type="spellEnd"/>
      <w:r w:rsidRPr="00AB3857">
        <w:rPr>
          <w:lang w:val="fi-FI"/>
        </w:rPr>
        <w:t xml:space="preserve"> puoliintumisaika </w:t>
      </w:r>
      <w:r w:rsidRPr="00AB3857">
        <w:rPr>
          <w:i/>
          <w:sz w:val="24"/>
          <w:lang w:val="fi-FI"/>
        </w:rPr>
        <w:t>i</w:t>
      </w:r>
      <w:r w:rsidRPr="00AB3857">
        <w:rPr>
          <w:i/>
          <w:lang w:val="fi-FI"/>
        </w:rPr>
        <w:t xml:space="preserve">n </w:t>
      </w:r>
      <w:proofErr w:type="spellStart"/>
      <w:r w:rsidRPr="00AB3857">
        <w:rPr>
          <w:i/>
          <w:lang w:val="fi-FI"/>
        </w:rPr>
        <w:t>vivo</w:t>
      </w:r>
      <w:proofErr w:type="spellEnd"/>
      <w:r w:rsidRPr="00AB3857">
        <w:rPr>
          <w:lang w:val="fi-FI"/>
        </w:rPr>
        <w:t xml:space="preserve"> oli sama kuin </w:t>
      </w:r>
      <w:proofErr w:type="spellStart"/>
      <w:r w:rsidRPr="00AB3857">
        <w:rPr>
          <w:lang w:val="fi-FI"/>
        </w:rPr>
        <w:t>temotsolomidin</w:t>
      </w:r>
      <w:proofErr w:type="spellEnd"/>
      <w:r w:rsidRPr="00AB3857">
        <w:rPr>
          <w:lang w:val="fi-FI"/>
        </w:rPr>
        <w:t xml:space="preserve">, 1,8 tuntia. </w:t>
      </w:r>
    </w:p>
    <w:p w14:paraId="6CA819D5" w14:textId="77777777" w:rsidR="00F91156" w:rsidRPr="00AB3857" w:rsidRDefault="00F91156" w:rsidP="00F23FA1">
      <w:pPr>
        <w:tabs>
          <w:tab w:val="left" w:pos="567"/>
        </w:tabs>
        <w:rPr>
          <w:lang w:val="fi-FI"/>
        </w:rPr>
      </w:pPr>
    </w:p>
    <w:p w14:paraId="07F3E922" w14:textId="77777777" w:rsidR="00F91156" w:rsidRPr="00AB3857" w:rsidRDefault="00F91156" w:rsidP="00FC33A5">
      <w:pPr>
        <w:keepNext/>
        <w:tabs>
          <w:tab w:val="left" w:pos="567"/>
        </w:tabs>
        <w:rPr>
          <w:u w:val="single"/>
          <w:lang w:val="fi-FI"/>
        </w:rPr>
      </w:pPr>
      <w:r w:rsidRPr="00AB3857">
        <w:rPr>
          <w:u w:val="single"/>
          <w:lang w:val="fi-FI"/>
        </w:rPr>
        <w:t>Imeytyminen</w:t>
      </w:r>
    </w:p>
    <w:p w14:paraId="33436E6E" w14:textId="77777777" w:rsidR="00F91156" w:rsidRPr="00AB3857" w:rsidRDefault="00F91156" w:rsidP="00FC33A5">
      <w:pPr>
        <w:keepNext/>
        <w:tabs>
          <w:tab w:val="left" w:pos="567"/>
        </w:tabs>
        <w:rPr>
          <w:lang w:val="fi-FI"/>
        </w:rPr>
      </w:pPr>
    </w:p>
    <w:p w14:paraId="3CF04AD4" w14:textId="77777777" w:rsidR="00F91156" w:rsidRPr="00AB3857" w:rsidRDefault="00F91156" w:rsidP="00F23FA1">
      <w:pPr>
        <w:tabs>
          <w:tab w:val="left" w:pos="567"/>
        </w:tabs>
        <w:rPr>
          <w:lang w:val="fi-FI"/>
        </w:rPr>
      </w:pPr>
      <w:r w:rsidRPr="00AB3857">
        <w:rPr>
          <w:lang w:val="fi-FI"/>
        </w:rPr>
        <w:t xml:space="preserve">Aikuispotilailla oraalisesti annettu </w:t>
      </w:r>
      <w:proofErr w:type="spellStart"/>
      <w:r w:rsidRPr="00AB3857">
        <w:rPr>
          <w:lang w:val="fi-FI"/>
        </w:rPr>
        <w:t>temotsolomidi</w:t>
      </w:r>
      <w:proofErr w:type="spellEnd"/>
      <w:r w:rsidRPr="00AB3857">
        <w:rPr>
          <w:lang w:val="fi-FI"/>
        </w:rPr>
        <w:t xml:space="preserve"> imeytyy nopeasti, huippupitoisuus saavutetaan jopa 20 minuutin kuluttua annosta (keskimääräinen aika 0,5 h</w:t>
      </w:r>
      <w:r w:rsidR="00903759">
        <w:rPr>
          <w:lang w:val="fi-FI"/>
        </w:rPr>
        <w:t>–</w:t>
      </w:r>
      <w:r w:rsidRPr="00AB3857">
        <w:rPr>
          <w:lang w:val="fi-FI"/>
        </w:rPr>
        <w:t>1,5 h). Oraalisesti annetulla </w:t>
      </w:r>
      <w:r w:rsidRPr="00AB3857">
        <w:rPr>
          <w:position w:val="7"/>
          <w:vertAlign w:val="superscript"/>
          <w:lang w:val="fi-FI"/>
        </w:rPr>
        <w:t>14</w:t>
      </w:r>
      <w:r w:rsidRPr="00AB3857">
        <w:rPr>
          <w:lang w:val="fi-FI"/>
        </w:rPr>
        <w:t xml:space="preserve">C-leimatulla </w:t>
      </w:r>
      <w:proofErr w:type="spellStart"/>
      <w:r w:rsidRPr="00AB3857">
        <w:rPr>
          <w:lang w:val="fi-FI"/>
        </w:rPr>
        <w:t>temotsolomidilla</w:t>
      </w:r>
      <w:proofErr w:type="spellEnd"/>
      <w:r w:rsidRPr="00AB3857">
        <w:rPr>
          <w:lang w:val="fi-FI"/>
        </w:rPr>
        <w:t xml:space="preserve"> keskimääräinen </w:t>
      </w:r>
      <w:r w:rsidRPr="00AB3857">
        <w:rPr>
          <w:position w:val="7"/>
          <w:vertAlign w:val="superscript"/>
          <w:lang w:val="fi-FI"/>
        </w:rPr>
        <w:t>14</w:t>
      </w:r>
      <w:r w:rsidRPr="00AB3857">
        <w:rPr>
          <w:lang w:val="fi-FI"/>
        </w:rPr>
        <w:t xml:space="preserve">C:n erittyminen ulosteisiin oli 7 päivää annon jälkeen 0,8 %, mikä osoittaa täydellistä absorboitumista. </w:t>
      </w:r>
    </w:p>
    <w:p w14:paraId="69736AD3" w14:textId="77777777" w:rsidR="00F91156" w:rsidRPr="00AB3857" w:rsidRDefault="00F91156" w:rsidP="00F23FA1">
      <w:pPr>
        <w:tabs>
          <w:tab w:val="left" w:pos="567"/>
        </w:tabs>
        <w:rPr>
          <w:lang w:val="fi-FI"/>
        </w:rPr>
      </w:pPr>
    </w:p>
    <w:p w14:paraId="0BD60941" w14:textId="77777777" w:rsidR="00F91156" w:rsidRPr="00AB3857" w:rsidRDefault="00F91156" w:rsidP="00FC33A5">
      <w:pPr>
        <w:keepNext/>
        <w:tabs>
          <w:tab w:val="left" w:pos="567"/>
        </w:tabs>
        <w:rPr>
          <w:u w:val="single"/>
          <w:lang w:val="fi-FI"/>
        </w:rPr>
      </w:pPr>
      <w:r w:rsidRPr="00AB3857">
        <w:rPr>
          <w:u w:val="single"/>
          <w:lang w:val="fi-FI"/>
        </w:rPr>
        <w:t>Jakautuminen</w:t>
      </w:r>
    </w:p>
    <w:p w14:paraId="2D2DCBF8" w14:textId="77777777" w:rsidR="00F91156" w:rsidRPr="00AB3857" w:rsidRDefault="00F91156" w:rsidP="00FC33A5">
      <w:pPr>
        <w:keepNext/>
        <w:tabs>
          <w:tab w:val="left" w:pos="567"/>
        </w:tabs>
        <w:rPr>
          <w:lang w:val="fi-FI"/>
        </w:rPr>
      </w:pPr>
    </w:p>
    <w:p w14:paraId="50F6BC43" w14:textId="77777777" w:rsidR="00F91156" w:rsidRPr="00AB3857" w:rsidRDefault="00F91156" w:rsidP="00F23FA1">
      <w:pPr>
        <w:tabs>
          <w:tab w:val="left" w:pos="567"/>
        </w:tabs>
        <w:rPr>
          <w:lang w:val="fi-FI"/>
        </w:rPr>
      </w:pPr>
      <w:proofErr w:type="spellStart"/>
      <w:r w:rsidRPr="00AB3857">
        <w:rPr>
          <w:lang w:val="fi-FI"/>
        </w:rPr>
        <w:t>Temotsolomidi</w:t>
      </w:r>
      <w:proofErr w:type="spellEnd"/>
      <w:r w:rsidRPr="00AB3857">
        <w:rPr>
          <w:lang w:val="fi-FI"/>
        </w:rPr>
        <w:t xml:space="preserve"> sitoutuu niukasti proteiineihin (10</w:t>
      </w:r>
      <w:r w:rsidR="00903759">
        <w:rPr>
          <w:lang w:val="fi-FI"/>
        </w:rPr>
        <w:t>–</w:t>
      </w:r>
      <w:r w:rsidRPr="00AB3857">
        <w:rPr>
          <w:lang w:val="fi-FI"/>
        </w:rPr>
        <w:t>20 %), eikä siten ole odotettavissa, että sillä olisi yhteisvaikutusta voimakkaasti proteiineihin sitoutuvien aineiden kanssa.</w:t>
      </w:r>
    </w:p>
    <w:p w14:paraId="24A14802" w14:textId="77777777" w:rsidR="00F91156" w:rsidRPr="00AB3857" w:rsidRDefault="00F91156" w:rsidP="00F23FA1">
      <w:pPr>
        <w:tabs>
          <w:tab w:val="left" w:pos="567"/>
        </w:tabs>
        <w:rPr>
          <w:lang w:val="fi-FI"/>
        </w:rPr>
      </w:pPr>
    </w:p>
    <w:p w14:paraId="5A543D42" w14:textId="77777777" w:rsidR="00F91156" w:rsidRPr="00AB3857" w:rsidRDefault="00F91156" w:rsidP="00F23FA1">
      <w:pPr>
        <w:tabs>
          <w:tab w:val="left" w:pos="567"/>
        </w:tabs>
        <w:rPr>
          <w:lang w:val="fi-FI"/>
        </w:rPr>
      </w:pPr>
      <w:r w:rsidRPr="00AB3857">
        <w:rPr>
          <w:lang w:val="fi-FI"/>
        </w:rPr>
        <w:t xml:space="preserve">Ihmisillä tehtyjen PET-tutkimusten ja prekliinisten tutkimusten perusteella on ilmeistä, että </w:t>
      </w:r>
      <w:proofErr w:type="spellStart"/>
      <w:r w:rsidRPr="00AB3857">
        <w:rPr>
          <w:lang w:val="fi-FI"/>
        </w:rPr>
        <w:t>temotsolomidi</w:t>
      </w:r>
      <w:proofErr w:type="spellEnd"/>
      <w:r w:rsidRPr="00AB3857">
        <w:rPr>
          <w:lang w:val="fi-FI"/>
        </w:rPr>
        <w:t xml:space="preserve"> läpäisee veri-aivoesteen nopeasti ja sitä siirtyy aivo-selkäydinnesteeseen. Tämä siirtyminen on varmistettu yhdellä potilaalla, jolla </w:t>
      </w:r>
      <w:proofErr w:type="spellStart"/>
      <w:r w:rsidRPr="00AB3857">
        <w:rPr>
          <w:lang w:val="fi-FI"/>
        </w:rPr>
        <w:t>temotsolomidin</w:t>
      </w:r>
      <w:proofErr w:type="spellEnd"/>
      <w:r w:rsidRPr="00AB3857">
        <w:rPr>
          <w:lang w:val="fi-FI"/>
        </w:rPr>
        <w:t xml:space="preserve"> AUC-arvo aivo-selkäydinnesteessä </w:t>
      </w:r>
      <w:r w:rsidRPr="00AB3857">
        <w:rPr>
          <w:lang w:val="fi-FI"/>
        </w:rPr>
        <w:lastRenderedPageBreak/>
        <w:t>oli noin 30 % vastaavasta arvosta plasmassa. Tämä tulos on yhdenmukainen eläin</w:t>
      </w:r>
      <w:r w:rsidR="00595B85" w:rsidRPr="00AB3857">
        <w:rPr>
          <w:lang w:val="fi-FI"/>
        </w:rPr>
        <w:t>kokeista</w:t>
      </w:r>
      <w:r w:rsidRPr="00AB3857">
        <w:rPr>
          <w:lang w:val="fi-FI"/>
        </w:rPr>
        <w:t xml:space="preserve"> saadun tiedon kanssa. </w:t>
      </w:r>
    </w:p>
    <w:p w14:paraId="6CBEE038" w14:textId="77777777" w:rsidR="00F91156" w:rsidRPr="00AB3857" w:rsidRDefault="00F91156" w:rsidP="00F23FA1">
      <w:pPr>
        <w:tabs>
          <w:tab w:val="left" w:pos="567"/>
        </w:tabs>
        <w:rPr>
          <w:lang w:val="fi-FI"/>
        </w:rPr>
      </w:pPr>
    </w:p>
    <w:p w14:paraId="71ACBCFA" w14:textId="77777777" w:rsidR="00F91156" w:rsidRPr="00AB3857" w:rsidRDefault="00F91156" w:rsidP="00F23FA1">
      <w:pPr>
        <w:keepNext/>
        <w:keepLines/>
        <w:tabs>
          <w:tab w:val="left" w:pos="567"/>
        </w:tabs>
        <w:rPr>
          <w:u w:val="single"/>
          <w:lang w:val="fi-FI"/>
        </w:rPr>
      </w:pPr>
      <w:r w:rsidRPr="00AB3857">
        <w:rPr>
          <w:u w:val="single"/>
          <w:lang w:val="fi-FI"/>
        </w:rPr>
        <w:t>Eliminaatio</w:t>
      </w:r>
    </w:p>
    <w:p w14:paraId="0ADAADBF" w14:textId="77777777" w:rsidR="00F91156" w:rsidRPr="00AB3857" w:rsidRDefault="00F91156" w:rsidP="00F23FA1">
      <w:pPr>
        <w:keepNext/>
        <w:keepLines/>
        <w:tabs>
          <w:tab w:val="left" w:pos="567"/>
        </w:tabs>
        <w:rPr>
          <w:lang w:val="fi-FI"/>
        </w:rPr>
      </w:pPr>
    </w:p>
    <w:p w14:paraId="024833A9" w14:textId="77777777" w:rsidR="00F91156" w:rsidRPr="00AB3857" w:rsidRDefault="00F91156" w:rsidP="00F23FA1">
      <w:pPr>
        <w:tabs>
          <w:tab w:val="left" w:pos="567"/>
        </w:tabs>
        <w:rPr>
          <w:lang w:val="fi-FI"/>
        </w:rPr>
      </w:pPr>
      <w:r w:rsidRPr="00AB3857">
        <w:rPr>
          <w:lang w:val="fi-FI"/>
        </w:rPr>
        <w:t>Puoliintumisaika (t</w:t>
      </w:r>
      <w:r w:rsidRPr="00AB3857">
        <w:rPr>
          <w:vertAlign w:val="subscript"/>
          <w:lang w:val="fi-FI"/>
        </w:rPr>
        <w:t>½</w:t>
      </w:r>
      <w:r w:rsidRPr="00AB3857">
        <w:rPr>
          <w:lang w:val="fi-FI"/>
        </w:rPr>
        <w:t xml:space="preserve">) plasmassa on noin 1,8 tuntia. </w:t>
      </w:r>
      <w:r w:rsidRPr="00AB3857">
        <w:rPr>
          <w:position w:val="7"/>
          <w:vertAlign w:val="superscript"/>
          <w:lang w:val="fi-FI"/>
        </w:rPr>
        <w:t>14</w:t>
      </w:r>
      <w:r w:rsidRPr="00AB3857">
        <w:rPr>
          <w:lang w:val="fi-FI"/>
        </w:rPr>
        <w:t xml:space="preserve">C:n erittyminen tapahtuu pääasiassa munuaisten kautta. Oraalisen annon jälkeen noin 5 - 10 % annoksesta kerääntyy muuttumattomana virtsaan 24 tunnin aikana, loppu erittyy </w:t>
      </w:r>
      <w:proofErr w:type="spellStart"/>
      <w:r w:rsidRPr="00AB3857">
        <w:rPr>
          <w:lang w:val="fi-FI"/>
        </w:rPr>
        <w:t>temotsolomidihappona</w:t>
      </w:r>
      <w:proofErr w:type="spellEnd"/>
      <w:r w:rsidRPr="00AB3857">
        <w:rPr>
          <w:lang w:val="fi-FI"/>
        </w:rPr>
        <w:t xml:space="preserve">, 5-aminoimidatsoli-4-karboksamidina (AIC) tai tunnistamattomina polaarisina </w:t>
      </w:r>
      <w:proofErr w:type="spellStart"/>
      <w:r w:rsidRPr="00AB3857">
        <w:rPr>
          <w:lang w:val="fi-FI"/>
        </w:rPr>
        <w:t>metaboliitteina</w:t>
      </w:r>
      <w:proofErr w:type="spellEnd"/>
      <w:r w:rsidRPr="00AB3857">
        <w:rPr>
          <w:lang w:val="fi-FI"/>
        </w:rPr>
        <w:t>.</w:t>
      </w:r>
    </w:p>
    <w:p w14:paraId="26F28182" w14:textId="77777777" w:rsidR="00F91156" w:rsidRPr="00AB3857" w:rsidRDefault="00F91156" w:rsidP="00F23FA1">
      <w:pPr>
        <w:tabs>
          <w:tab w:val="left" w:pos="567"/>
        </w:tabs>
        <w:rPr>
          <w:lang w:val="fi-FI"/>
        </w:rPr>
      </w:pPr>
    </w:p>
    <w:p w14:paraId="405F2B06" w14:textId="77777777" w:rsidR="00F91156" w:rsidRPr="00AB3857" w:rsidRDefault="00F91156" w:rsidP="00F23FA1">
      <w:pPr>
        <w:tabs>
          <w:tab w:val="left" w:pos="567"/>
        </w:tabs>
        <w:rPr>
          <w:lang w:val="fi-FI"/>
        </w:rPr>
      </w:pPr>
      <w:r w:rsidRPr="00AB3857">
        <w:rPr>
          <w:lang w:val="fi-FI"/>
        </w:rPr>
        <w:t xml:space="preserve">Pitoisuudet plasmassa lisääntyvät annosriippuvaisesti. </w:t>
      </w:r>
      <w:r w:rsidR="00634DCA" w:rsidRPr="00AB3857">
        <w:rPr>
          <w:lang w:val="fi-FI"/>
        </w:rPr>
        <w:t>Plasma</w:t>
      </w:r>
      <w:r w:rsidRPr="00AB3857">
        <w:rPr>
          <w:lang w:val="fi-FI"/>
        </w:rPr>
        <w:t>puhdistuma, jakautumistilavuus ja puoliintumisaika eivät ole annosriippuvaisia.</w:t>
      </w:r>
    </w:p>
    <w:p w14:paraId="1E026B02" w14:textId="77777777" w:rsidR="00F91156" w:rsidRPr="00AB3857" w:rsidRDefault="00F91156" w:rsidP="00F23FA1">
      <w:pPr>
        <w:tabs>
          <w:tab w:val="left" w:pos="567"/>
        </w:tabs>
        <w:rPr>
          <w:lang w:val="fi-FI"/>
        </w:rPr>
      </w:pPr>
    </w:p>
    <w:p w14:paraId="5DCFFFCB" w14:textId="77777777" w:rsidR="00F91156" w:rsidRPr="00AB3857" w:rsidRDefault="00F91156" w:rsidP="00FC33A5">
      <w:pPr>
        <w:keepNext/>
        <w:tabs>
          <w:tab w:val="left" w:pos="567"/>
        </w:tabs>
        <w:rPr>
          <w:u w:val="single"/>
          <w:lang w:val="fi-FI"/>
        </w:rPr>
      </w:pPr>
      <w:r w:rsidRPr="00AB3857">
        <w:rPr>
          <w:u w:val="single"/>
          <w:lang w:val="fi-FI"/>
        </w:rPr>
        <w:t>Erityiset potilasryhmät</w:t>
      </w:r>
    </w:p>
    <w:p w14:paraId="0F95074F" w14:textId="77777777" w:rsidR="00F91156" w:rsidRPr="00AB3857" w:rsidRDefault="00F91156" w:rsidP="00FC33A5">
      <w:pPr>
        <w:keepNext/>
        <w:tabs>
          <w:tab w:val="left" w:pos="567"/>
        </w:tabs>
        <w:rPr>
          <w:lang w:val="fi-FI"/>
        </w:rPr>
      </w:pPr>
    </w:p>
    <w:p w14:paraId="63461F23" w14:textId="77777777" w:rsidR="00F91156" w:rsidRPr="00AB3857" w:rsidRDefault="00F91156" w:rsidP="00F23FA1">
      <w:pPr>
        <w:tabs>
          <w:tab w:val="left" w:pos="567"/>
        </w:tabs>
        <w:rPr>
          <w:lang w:val="fi-FI"/>
        </w:rPr>
      </w:pPr>
      <w:proofErr w:type="spellStart"/>
      <w:r w:rsidRPr="00AB3857">
        <w:rPr>
          <w:lang w:val="fi-FI"/>
        </w:rPr>
        <w:t>Temotsolomidin</w:t>
      </w:r>
      <w:proofErr w:type="spellEnd"/>
      <w:r w:rsidRPr="00AB3857">
        <w:rPr>
          <w:lang w:val="fi-FI"/>
        </w:rPr>
        <w:t xml:space="preserve"> </w:t>
      </w:r>
      <w:proofErr w:type="spellStart"/>
      <w:r w:rsidRPr="00AB3857">
        <w:rPr>
          <w:lang w:val="fi-FI"/>
        </w:rPr>
        <w:t>farmakokineettinen</w:t>
      </w:r>
      <w:proofErr w:type="spellEnd"/>
      <w:r w:rsidRPr="00AB3857">
        <w:rPr>
          <w:lang w:val="fi-FI"/>
        </w:rPr>
        <w:t xml:space="preserve"> populaatioanalyysi osoitti, etteivät ikä, munuaisten toimintakyky tai tupakointi vaikuta </w:t>
      </w:r>
      <w:proofErr w:type="spellStart"/>
      <w:r w:rsidRPr="00AB3857">
        <w:rPr>
          <w:lang w:val="fi-FI"/>
        </w:rPr>
        <w:t>temotsolomidin</w:t>
      </w:r>
      <w:proofErr w:type="spellEnd"/>
      <w:r w:rsidRPr="00AB3857">
        <w:rPr>
          <w:lang w:val="fi-FI"/>
        </w:rPr>
        <w:t xml:space="preserve"> </w:t>
      </w:r>
      <w:r w:rsidR="00634DCA" w:rsidRPr="00AB3857">
        <w:rPr>
          <w:lang w:val="fi-FI"/>
        </w:rPr>
        <w:t>plasma</w:t>
      </w:r>
      <w:r w:rsidRPr="00AB3857">
        <w:rPr>
          <w:lang w:val="fi-FI"/>
        </w:rPr>
        <w:t xml:space="preserve">puhdistumaan. Toisessa </w:t>
      </w:r>
      <w:proofErr w:type="spellStart"/>
      <w:r w:rsidRPr="00AB3857">
        <w:rPr>
          <w:lang w:val="fi-FI"/>
        </w:rPr>
        <w:t>farmakokineettisessä</w:t>
      </w:r>
      <w:proofErr w:type="spellEnd"/>
      <w:r w:rsidRPr="00AB3857">
        <w:rPr>
          <w:lang w:val="fi-FI"/>
        </w:rPr>
        <w:t xml:space="preserve"> tutkimuksessa potilailla, joilla oli lievä tai kohtalainen maksan toimintahäiriö, todettiin, että plasman farmakokineettinen kuva oli samanlainen kuin potilailla, joilla maksan toimintakyky oli normaali.</w:t>
      </w:r>
    </w:p>
    <w:p w14:paraId="14257FD2" w14:textId="77777777" w:rsidR="00F91156" w:rsidRPr="00AB3857" w:rsidRDefault="00F91156" w:rsidP="00F23FA1">
      <w:pPr>
        <w:tabs>
          <w:tab w:val="left" w:pos="567"/>
        </w:tabs>
        <w:rPr>
          <w:lang w:val="fi-FI"/>
        </w:rPr>
      </w:pPr>
    </w:p>
    <w:p w14:paraId="7DA569A9" w14:textId="77777777" w:rsidR="00F91156" w:rsidRPr="00AB3857" w:rsidRDefault="00F91156" w:rsidP="00F23FA1">
      <w:pPr>
        <w:tabs>
          <w:tab w:val="left" w:pos="567"/>
        </w:tabs>
        <w:rPr>
          <w:lang w:val="fi-FI"/>
        </w:rPr>
      </w:pPr>
      <w:r w:rsidRPr="00AB3857">
        <w:rPr>
          <w:lang w:val="fi-FI"/>
        </w:rPr>
        <w:t>Lapsipotilaiden AUC</w:t>
      </w:r>
      <w:r w:rsidR="00CA7A3D" w:rsidRPr="00AB3857">
        <w:rPr>
          <w:lang w:val="fi-FI"/>
        </w:rPr>
        <w:t>-arvo</w:t>
      </w:r>
      <w:r w:rsidRPr="00AB3857">
        <w:rPr>
          <w:lang w:val="fi-FI"/>
        </w:rPr>
        <w:t xml:space="preserve"> oli korkeampi kuin aikuispotilaiden, mutta suurin siedetty annos (MTD) oli 1 000 mg/m² per sykli sekä lapsilla että aikuisilla.</w:t>
      </w:r>
    </w:p>
    <w:p w14:paraId="4DD37872" w14:textId="77777777" w:rsidR="00F91156" w:rsidRPr="00AB3857" w:rsidRDefault="00F91156" w:rsidP="00F23FA1">
      <w:pPr>
        <w:tabs>
          <w:tab w:val="left" w:pos="567"/>
        </w:tabs>
        <w:rPr>
          <w:lang w:val="fi-FI"/>
        </w:rPr>
      </w:pPr>
    </w:p>
    <w:p w14:paraId="44C09796" w14:textId="77777777" w:rsidR="00F91156" w:rsidRPr="00AB3857" w:rsidRDefault="00F91156" w:rsidP="00FC33A5">
      <w:pPr>
        <w:keepNext/>
        <w:tabs>
          <w:tab w:val="left" w:pos="567"/>
        </w:tabs>
        <w:rPr>
          <w:b/>
          <w:lang w:val="fi-FI"/>
        </w:rPr>
      </w:pPr>
      <w:r w:rsidRPr="00AB3857">
        <w:rPr>
          <w:b/>
          <w:lang w:val="fi-FI"/>
        </w:rPr>
        <w:t>5.3</w:t>
      </w:r>
      <w:r w:rsidRPr="00AB3857">
        <w:rPr>
          <w:b/>
          <w:lang w:val="fi-FI"/>
        </w:rPr>
        <w:tab/>
        <w:t xml:space="preserve">Prekliiniset tiedot turvallisuudesta </w:t>
      </w:r>
    </w:p>
    <w:p w14:paraId="2B843E18" w14:textId="77777777" w:rsidR="00F91156" w:rsidRPr="00AB3857" w:rsidRDefault="00F91156" w:rsidP="00FC33A5">
      <w:pPr>
        <w:keepNext/>
        <w:tabs>
          <w:tab w:val="left" w:pos="567"/>
        </w:tabs>
        <w:rPr>
          <w:lang w:val="fi-FI"/>
        </w:rPr>
      </w:pPr>
    </w:p>
    <w:p w14:paraId="0B4EE814" w14:textId="77777777" w:rsidR="00F91156" w:rsidRPr="00AB3857" w:rsidRDefault="00F91156" w:rsidP="00F23FA1">
      <w:pPr>
        <w:tabs>
          <w:tab w:val="left" w:pos="567"/>
        </w:tabs>
        <w:rPr>
          <w:lang w:val="fi-FI"/>
        </w:rPr>
      </w:pPr>
      <w:r w:rsidRPr="00AB3857">
        <w:rPr>
          <w:lang w:val="fi-FI"/>
        </w:rPr>
        <w:t>Rotilla ja koirilla tehtiin yhden syklin (5 päivänä annos, 23 päivänä ei</w:t>
      </w:r>
      <w:r w:rsidR="001E4702" w:rsidRPr="00AB3857">
        <w:rPr>
          <w:lang w:val="fi-FI"/>
        </w:rPr>
        <w:t xml:space="preserve"> hoitoa</w:t>
      </w:r>
      <w:r w:rsidRPr="00AB3857">
        <w:rPr>
          <w:lang w:val="fi-FI"/>
        </w:rPr>
        <w:t>), 3 syklin ja 6 syklin toksisuuskokeet. Ensisijaisina t</w:t>
      </w:r>
      <w:r w:rsidR="00C5193C" w:rsidRPr="00AB3857">
        <w:rPr>
          <w:lang w:val="fi-FI"/>
        </w:rPr>
        <w:t xml:space="preserve">oksisuuden </w:t>
      </w:r>
      <w:r w:rsidRPr="00AB3857">
        <w:rPr>
          <w:lang w:val="fi-FI"/>
        </w:rPr>
        <w:t>kohteina olivat luuy</w:t>
      </w:r>
      <w:r w:rsidR="00C5193C" w:rsidRPr="00AB3857">
        <w:rPr>
          <w:lang w:val="fi-FI"/>
        </w:rPr>
        <w:t>din</w:t>
      </w:r>
      <w:r w:rsidRPr="00AB3857">
        <w:rPr>
          <w:lang w:val="fi-FI"/>
        </w:rPr>
        <w:t xml:space="preserve">, </w:t>
      </w:r>
      <w:proofErr w:type="spellStart"/>
      <w:r w:rsidRPr="00AB3857">
        <w:rPr>
          <w:lang w:val="fi-FI"/>
        </w:rPr>
        <w:t>lymforetikulaari</w:t>
      </w:r>
      <w:r w:rsidR="00C5193C" w:rsidRPr="00AB3857">
        <w:rPr>
          <w:lang w:val="fi-FI"/>
        </w:rPr>
        <w:t>nen</w:t>
      </w:r>
      <w:proofErr w:type="spellEnd"/>
      <w:r w:rsidRPr="00AB3857">
        <w:rPr>
          <w:lang w:val="fi-FI"/>
        </w:rPr>
        <w:t xml:space="preserve"> järjestelmä, kiveks</w:t>
      </w:r>
      <w:r w:rsidR="00C5193C" w:rsidRPr="00AB3857">
        <w:rPr>
          <w:lang w:val="fi-FI"/>
        </w:rPr>
        <w:t>et</w:t>
      </w:r>
      <w:r w:rsidRPr="00AB3857">
        <w:rPr>
          <w:lang w:val="fi-FI"/>
        </w:rPr>
        <w:t xml:space="preserve"> ja maha-suolikanavan alue. Suuremmilla annoksilla, jotka olivat letaaleja 60</w:t>
      </w:r>
      <w:r w:rsidR="00903759">
        <w:rPr>
          <w:lang w:val="fi-FI"/>
        </w:rPr>
        <w:t>–</w:t>
      </w:r>
      <w:r w:rsidRPr="00AB3857">
        <w:rPr>
          <w:lang w:val="fi-FI"/>
        </w:rPr>
        <w:t>100 %:lla tutkituista rotista ja koirista, todettiin verkkokalvon rappeutumista. Havaittu toksisuus oli yleensä ohimenevää, lukuun ottamatta urosten lisääntymiselimissä todettuja haitta</w:t>
      </w:r>
      <w:r w:rsidR="00C5193C" w:rsidRPr="00AB3857">
        <w:rPr>
          <w:lang w:val="fi-FI"/>
        </w:rPr>
        <w:t>tapahtumia</w:t>
      </w:r>
      <w:r w:rsidRPr="00AB3857">
        <w:rPr>
          <w:lang w:val="fi-FI"/>
        </w:rPr>
        <w:t xml:space="preserve"> sekä verkkokalvon rappeutumista. Koska verkkokalvon rappeutumista aiheuttaneet annokset olivat letaalilla tasolla eikä kliinisissä tutkimuksissa ole tullut esille vastaavanlaisia vaikutuksia, näillä löydöksillä ei katsottu olevan kliinistä merkitystä. </w:t>
      </w:r>
    </w:p>
    <w:p w14:paraId="6D29F412" w14:textId="77777777" w:rsidR="00F91156" w:rsidRPr="00AB3857" w:rsidRDefault="00F91156" w:rsidP="00F23FA1">
      <w:pPr>
        <w:tabs>
          <w:tab w:val="left" w:pos="567"/>
        </w:tabs>
        <w:rPr>
          <w:lang w:val="fi-FI"/>
        </w:rPr>
      </w:pPr>
    </w:p>
    <w:p w14:paraId="7D854834" w14:textId="77777777" w:rsidR="00F91156" w:rsidRPr="00AB3857" w:rsidRDefault="00F91156" w:rsidP="00F23FA1">
      <w:pPr>
        <w:tabs>
          <w:tab w:val="left" w:pos="567"/>
        </w:tabs>
        <w:rPr>
          <w:lang w:val="fi-FI"/>
        </w:rPr>
      </w:pPr>
      <w:proofErr w:type="spellStart"/>
      <w:r w:rsidRPr="00AB3857">
        <w:rPr>
          <w:lang w:val="fi-FI"/>
        </w:rPr>
        <w:t>Temotsolomidi</w:t>
      </w:r>
      <w:proofErr w:type="spellEnd"/>
      <w:r w:rsidRPr="00AB3857">
        <w:rPr>
          <w:lang w:val="fi-FI"/>
        </w:rPr>
        <w:t xml:space="preserve"> on embryotoksinen, teratogeeninen ja </w:t>
      </w:r>
      <w:proofErr w:type="spellStart"/>
      <w:r w:rsidRPr="00AB3857">
        <w:rPr>
          <w:lang w:val="fi-FI"/>
        </w:rPr>
        <w:t>genotoksinen</w:t>
      </w:r>
      <w:proofErr w:type="spellEnd"/>
      <w:r w:rsidRPr="00AB3857">
        <w:rPr>
          <w:lang w:val="fi-FI"/>
        </w:rPr>
        <w:t xml:space="preserve"> </w:t>
      </w:r>
      <w:proofErr w:type="spellStart"/>
      <w:r w:rsidRPr="00AB3857">
        <w:rPr>
          <w:lang w:val="fi-FI"/>
        </w:rPr>
        <w:t>alkyloiva</w:t>
      </w:r>
      <w:proofErr w:type="spellEnd"/>
      <w:r w:rsidRPr="00AB3857">
        <w:rPr>
          <w:lang w:val="fi-FI"/>
        </w:rPr>
        <w:t xml:space="preserve"> aine. </w:t>
      </w:r>
      <w:proofErr w:type="spellStart"/>
      <w:r w:rsidRPr="00AB3857">
        <w:rPr>
          <w:lang w:val="fi-FI"/>
        </w:rPr>
        <w:t>Temotsolomidi</w:t>
      </w:r>
      <w:proofErr w:type="spellEnd"/>
      <w:r w:rsidRPr="00AB3857">
        <w:rPr>
          <w:lang w:val="fi-FI"/>
        </w:rPr>
        <w:t xml:space="preserve"> on toksisempaa rotilla ja koirilla kuin ihmisellä, ja </w:t>
      </w:r>
      <w:r w:rsidR="00420D29" w:rsidRPr="00AB3857">
        <w:rPr>
          <w:lang w:val="fi-FI"/>
        </w:rPr>
        <w:t>kliininen</w:t>
      </w:r>
      <w:r w:rsidRPr="00AB3857">
        <w:rPr>
          <w:lang w:val="fi-FI"/>
        </w:rPr>
        <w:t xml:space="preserve"> annostaso lähen</w:t>
      </w:r>
      <w:r w:rsidR="00420D29" w:rsidRPr="00AB3857">
        <w:rPr>
          <w:lang w:val="fi-FI"/>
        </w:rPr>
        <w:t>t</w:t>
      </w:r>
      <w:r w:rsidRPr="00AB3857">
        <w:rPr>
          <w:lang w:val="fi-FI"/>
        </w:rPr>
        <w:t>e</w:t>
      </w:r>
      <w:r w:rsidR="00420D29" w:rsidRPr="00AB3857">
        <w:rPr>
          <w:lang w:val="fi-FI"/>
        </w:rPr>
        <w:t>l</w:t>
      </w:r>
      <w:r w:rsidRPr="00AB3857">
        <w:rPr>
          <w:lang w:val="fi-FI"/>
        </w:rPr>
        <w:t>e</w:t>
      </w:r>
      <w:r w:rsidR="00420D29" w:rsidRPr="00AB3857">
        <w:rPr>
          <w:lang w:val="fi-FI"/>
        </w:rPr>
        <w:t>e</w:t>
      </w:r>
      <w:r w:rsidRPr="00AB3857">
        <w:rPr>
          <w:lang w:val="fi-FI"/>
        </w:rPr>
        <w:t xml:space="preserve"> pienintä letaali</w:t>
      </w:r>
      <w:r w:rsidR="00420D29" w:rsidRPr="00AB3857">
        <w:rPr>
          <w:lang w:val="fi-FI"/>
        </w:rPr>
        <w:t xml:space="preserve">a </w:t>
      </w:r>
      <w:r w:rsidRPr="00AB3857">
        <w:rPr>
          <w:lang w:val="fi-FI"/>
        </w:rPr>
        <w:t xml:space="preserve">annosta rotilla ja koirilla. Annosriippuvainen leukosyyttien ja verihiutaleiden väheneminen näyttää olevan herkkä toksisuuden osoitin. 6 syklin pituisessa rottakokeessa havaittiin seuraavia kasvaintyyppejä: rintasyöpä, </w:t>
      </w:r>
      <w:proofErr w:type="spellStart"/>
      <w:r w:rsidRPr="00AB3857">
        <w:rPr>
          <w:lang w:val="fi-FI"/>
        </w:rPr>
        <w:t>keratoakantooma</w:t>
      </w:r>
      <w:proofErr w:type="spellEnd"/>
      <w:r w:rsidRPr="00AB3857">
        <w:rPr>
          <w:lang w:val="fi-FI"/>
        </w:rPr>
        <w:t xml:space="preserve"> ja </w:t>
      </w:r>
      <w:proofErr w:type="spellStart"/>
      <w:r w:rsidRPr="00AB3857">
        <w:rPr>
          <w:lang w:val="fi-FI"/>
        </w:rPr>
        <w:t>tyvisoluadenooma</w:t>
      </w:r>
      <w:proofErr w:type="spellEnd"/>
      <w:r w:rsidRPr="00AB3857">
        <w:rPr>
          <w:lang w:val="fi-FI"/>
        </w:rPr>
        <w:t xml:space="preserve">. Koirilla suoritetuissa kokeissa ei havaittu kasvaimia tai </w:t>
      </w:r>
      <w:proofErr w:type="spellStart"/>
      <w:r w:rsidRPr="00AB3857">
        <w:rPr>
          <w:lang w:val="fi-FI"/>
        </w:rPr>
        <w:t>preneoplastisia</w:t>
      </w:r>
      <w:proofErr w:type="spellEnd"/>
      <w:r w:rsidRPr="00AB3857">
        <w:rPr>
          <w:lang w:val="fi-FI"/>
        </w:rPr>
        <w:t xml:space="preserve"> muutoksia. Rotta näyttää olevan erityisen herkkä </w:t>
      </w:r>
      <w:proofErr w:type="spellStart"/>
      <w:r w:rsidRPr="00AB3857">
        <w:rPr>
          <w:lang w:val="fi-FI"/>
        </w:rPr>
        <w:t>temotsolomidin</w:t>
      </w:r>
      <w:proofErr w:type="spellEnd"/>
      <w:r w:rsidRPr="00AB3857">
        <w:rPr>
          <w:lang w:val="fi-FI"/>
        </w:rPr>
        <w:t xml:space="preserve"> kasvaimia aiheuttavalle vaikutukselle. Ensimmäiset kasvaimet ilmenivät 3 kuukauden kuluessa hoidon aloituksesta. Tämä latenssivaihe on hyvin lyhyt jopa </w:t>
      </w:r>
      <w:proofErr w:type="spellStart"/>
      <w:r w:rsidRPr="00AB3857">
        <w:rPr>
          <w:lang w:val="fi-FI"/>
        </w:rPr>
        <w:t>alkyloivalle</w:t>
      </w:r>
      <w:proofErr w:type="spellEnd"/>
      <w:r w:rsidRPr="00AB3857">
        <w:rPr>
          <w:lang w:val="fi-FI"/>
        </w:rPr>
        <w:t xml:space="preserve"> aineelle. </w:t>
      </w:r>
    </w:p>
    <w:p w14:paraId="7D2FE1DB" w14:textId="77777777" w:rsidR="00F91156" w:rsidRPr="00AB3857" w:rsidRDefault="00F91156" w:rsidP="00F23FA1">
      <w:pPr>
        <w:tabs>
          <w:tab w:val="left" w:pos="567"/>
        </w:tabs>
        <w:rPr>
          <w:lang w:val="fi-FI"/>
        </w:rPr>
      </w:pPr>
    </w:p>
    <w:p w14:paraId="30F88F36" w14:textId="77777777" w:rsidR="00F91156" w:rsidRPr="00AB3857" w:rsidRDefault="00F91156" w:rsidP="00F23FA1">
      <w:pPr>
        <w:tabs>
          <w:tab w:val="left" w:pos="567"/>
        </w:tabs>
        <w:rPr>
          <w:lang w:val="fi-FI"/>
        </w:rPr>
      </w:pPr>
      <w:proofErr w:type="spellStart"/>
      <w:r w:rsidRPr="00AB3857">
        <w:rPr>
          <w:lang w:val="fi-FI"/>
        </w:rPr>
        <w:t>Ames</w:t>
      </w:r>
      <w:proofErr w:type="spellEnd"/>
      <w:r w:rsidRPr="00AB3857">
        <w:rPr>
          <w:lang w:val="fi-FI"/>
        </w:rPr>
        <w:t xml:space="preserve">/Salmonella- ja ihmisen perifeeristen lymfosyyttien (HPBL) kromosomipoikkeamakokeiden tuloksena oli positiivinen mutageenisuusvaste. </w:t>
      </w:r>
    </w:p>
    <w:p w14:paraId="4A9ADFCF" w14:textId="77777777" w:rsidR="00F91156" w:rsidRPr="00AB3857" w:rsidRDefault="00F91156" w:rsidP="00F23FA1">
      <w:pPr>
        <w:tabs>
          <w:tab w:val="left" w:pos="567"/>
        </w:tabs>
        <w:rPr>
          <w:lang w:val="fi-FI"/>
        </w:rPr>
      </w:pPr>
    </w:p>
    <w:p w14:paraId="3288F632" w14:textId="77777777" w:rsidR="00F91156" w:rsidRPr="00AB3857" w:rsidRDefault="00F91156" w:rsidP="00F23FA1">
      <w:pPr>
        <w:tabs>
          <w:tab w:val="left" w:pos="567"/>
        </w:tabs>
        <w:rPr>
          <w:lang w:val="fi-FI"/>
        </w:rPr>
      </w:pPr>
    </w:p>
    <w:p w14:paraId="4B59A884" w14:textId="77777777" w:rsidR="00F91156" w:rsidRPr="00AB3857" w:rsidRDefault="00F91156" w:rsidP="00F23FA1">
      <w:pPr>
        <w:keepNext/>
        <w:keepLines/>
        <w:tabs>
          <w:tab w:val="left" w:pos="567"/>
        </w:tabs>
        <w:rPr>
          <w:b/>
          <w:lang w:val="fi-FI"/>
        </w:rPr>
      </w:pPr>
      <w:r w:rsidRPr="00AB3857">
        <w:rPr>
          <w:b/>
          <w:lang w:val="fi-FI"/>
        </w:rPr>
        <w:t>6.</w:t>
      </w:r>
      <w:r w:rsidRPr="00AB3857">
        <w:rPr>
          <w:b/>
          <w:lang w:val="fi-FI"/>
        </w:rPr>
        <w:tab/>
        <w:t>FARMASEUTTISET TIEDOT</w:t>
      </w:r>
    </w:p>
    <w:p w14:paraId="49A2AD50" w14:textId="77777777" w:rsidR="00F91156" w:rsidRPr="00AB3857" w:rsidRDefault="00F91156" w:rsidP="00F23FA1">
      <w:pPr>
        <w:pStyle w:val="Header"/>
        <w:keepNext/>
        <w:keepLines/>
        <w:tabs>
          <w:tab w:val="clear" w:pos="4153"/>
          <w:tab w:val="clear" w:pos="8306"/>
          <w:tab w:val="left" w:pos="567"/>
        </w:tabs>
        <w:rPr>
          <w:lang w:val="fi-FI"/>
        </w:rPr>
      </w:pPr>
    </w:p>
    <w:p w14:paraId="00DFBC58" w14:textId="77777777" w:rsidR="00F91156" w:rsidRPr="00AB3857" w:rsidRDefault="00F91156" w:rsidP="00F23FA1">
      <w:pPr>
        <w:keepNext/>
        <w:keepLines/>
        <w:tabs>
          <w:tab w:val="left" w:pos="567"/>
        </w:tabs>
        <w:rPr>
          <w:b/>
          <w:lang w:val="fi-FI"/>
        </w:rPr>
      </w:pPr>
      <w:r w:rsidRPr="00AB3857">
        <w:rPr>
          <w:b/>
          <w:lang w:val="fi-FI"/>
        </w:rPr>
        <w:t>6.1</w:t>
      </w:r>
      <w:r w:rsidRPr="00AB3857">
        <w:rPr>
          <w:b/>
          <w:lang w:val="fi-FI"/>
        </w:rPr>
        <w:tab/>
        <w:t>Apuaineet</w:t>
      </w:r>
    </w:p>
    <w:p w14:paraId="22492D20" w14:textId="77777777" w:rsidR="00F91156" w:rsidRPr="00AB3857" w:rsidRDefault="00F91156" w:rsidP="00F23FA1">
      <w:pPr>
        <w:pStyle w:val="Header"/>
        <w:keepNext/>
        <w:keepLines/>
        <w:tabs>
          <w:tab w:val="clear" w:pos="4153"/>
          <w:tab w:val="clear" w:pos="8306"/>
          <w:tab w:val="left" w:pos="567"/>
        </w:tabs>
        <w:rPr>
          <w:lang w:val="fi-FI"/>
        </w:rPr>
      </w:pPr>
    </w:p>
    <w:p w14:paraId="7909850E" w14:textId="77777777" w:rsidR="00D71CE2" w:rsidRPr="009F79D3" w:rsidRDefault="00D71CE2" w:rsidP="00CE5914">
      <w:pPr>
        <w:keepNext/>
        <w:suppressAutoHyphens/>
        <w:rPr>
          <w:u w:val="single"/>
          <w:lang w:val="fi-FI"/>
        </w:rPr>
      </w:pPr>
      <w:r w:rsidRPr="009F79D3">
        <w:rPr>
          <w:u w:val="single"/>
          <w:lang w:val="fi-FI"/>
        </w:rPr>
        <w:t xml:space="preserve">5 mg </w:t>
      </w:r>
      <w:r>
        <w:rPr>
          <w:u w:val="single"/>
          <w:lang w:val="fi-FI"/>
        </w:rPr>
        <w:t>kovat kapselit</w:t>
      </w:r>
    </w:p>
    <w:p w14:paraId="6C54DE18" w14:textId="77777777" w:rsidR="00F91156" w:rsidRPr="00AB3857" w:rsidRDefault="00F91156" w:rsidP="00F23FA1">
      <w:pPr>
        <w:keepNext/>
        <w:keepLines/>
        <w:tabs>
          <w:tab w:val="left" w:pos="567"/>
        </w:tabs>
        <w:rPr>
          <w:u w:val="single"/>
          <w:lang w:val="fi-FI"/>
        </w:rPr>
      </w:pPr>
      <w:r w:rsidRPr="00AB3857">
        <w:rPr>
          <w:u w:val="single"/>
          <w:lang w:val="fi-FI"/>
        </w:rPr>
        <w:t>Kapselin sisältö</w:t>
      </w:r>
      <w:r w:rsidRPr="00AB3857">
        <w:rPr>
          <w:lang w:val="fi-FI"/>
        </w:rPr>
        <w:t>:</w:t>
      </w:r>
      <w:r w:rsidRPr="00AB3857">
        <w:rPr>
          <w:u w:val="single"/>
          <w:lang w:val="fi-FI"/>
        </w:rPr>
        <w:t xml:space="preserve"> </w:t>
      </w:r>
    </w:p>
    <w:p w14:paraId="0ED93047" w14:textId="77777777" w:rsidR="00F91156" w:rsidRPr="00AB3857" w:rsidRDefault="00F91156" w:rsidP="00FC33A5">
      <w:pPr>
        <w:tabs>
          <w:tab w:val="left" w:pos="567"/>
        </w:tabs>
        <w:rPr>
          <w:lang w:val="fi-FI"/>
        </w:rPr>
      </w:pPr>
      <w:r w:rsidRPr="00AB3857">
        <w:rPr>
          <w:lang w:val="fi-FI"/>
        </w:rPr>
        <w:t xml:space="preserve">vedetön laktoosi, </w:t>
      </w:r>
    </w:p>
    <w:p w14:paraId="3D1DBEBA" w14:textId="77777777" w:rsidR="00F91156" w:rsidRPr="00AB3857" w:rsidRDefault="00F91156" w:rsidP="00FC33A5">
      <w:pPr>
        <w:tabs>
          <w:tab w:val="left" w:pos="567"/>
        </w:tabs>
        <w:rPr>
          <w:lang w:val="fi-FI"/>
        </w:rPr>
      </w:pPr>
      <w:r w:rsidRPr="00AB3857">
        <w:rPr>
          <w:lang w:val="fi-FI"/>
        </w:rPr>
        <w:t xml:space="preserve">vedetön kolloidinen piidioksidi, </w:t>
      </w:r>
    </w:p>
    <w:p w14:paraId="392AC27B" w14:textId="77777777" w:rsidR="00F91156" w:rsidRPr="00AB3857" w:rsidRDefault="00F91156" w:rsidP="00FC33A5">
      <w:pPr>
        <w:tabs>
          <w:tab w:val="left" w:pos="567"/>
        </w:tabs>
        <w:rPr>
          <w:lang w:val="fi-FI"/>
        </w:rPr>
      </w:pPr>
      <w:proofErr w:type="spellStart"/>
      <w:r w:rsidRPr="00AB3857">
        <w:rPr>
          <w:lang w:val="fi-FI"/>
        </w:rPr>
        <w:t>natriumtärkkelysglykolaatti</w:t>
      </w:r>
      <w:proofErr w:type="spellEnd"/>
      <w:r w:rsidRPr="00AB3857">
        <w:rPr>
          <w:lang w:val="fi-FI"/>
        </w:rPr>
        <w:t xml:space="preserve"> tyyppi A, </w:t>
      </w:r>
    </w:p>
    <w:p w14:paraId="3873CB84" w14:textId="77777777" w:rsidR="00F91156" w:rsidRPr="00AB3857" w:rsidRDefault="00F91156" w:rsidP="00FC33A5">
      <w:pPr>
        <w:tabs>
          <w:tab w:val="left" w:pos="567"/>
        </w:tabs>
        <w:rPr>
          <w:lang w:val="fi-FI"/>
        </w:rPr>
      </w:pPr>
      <w:r w:rsidRPr="00AB3857">
        <w:rPr>
          <w:lang w:val="fi-FI"/>
        </w:rPr>
        <w:t xml:space="preserve">viinihappo, </w:t>
      </w:r>
    </w:p>
    <w:p w14:paraId="4D5350D5" w14:textId="77777777" w:rsidR="00F91156" w:rsidRPr="00AB3857" w:rsidRDefault="00F91156" w:rsidP="00F23FA1">
      <w:pPr>
        <w:tabs>
          <w:tab w:val="left" w:pos="567"/>
        </w:tabs>
        <w:rPr>
          <w:lang w:val="fi-FI"/>
        </w:rPr>
      </w:pPr>
      <w:r w:rsidRPr="00AB3857">
        <w:rPr>
          <w:lang w:val="fi-FI"/>
        </w:rPr>
        <w:lastRenderedPageBreak/>
        <w:t xml:space="preserve">steariinihappo. </w:t>
      </w:r>
    </w:p>
    <w:p w14:paraId="1050D8F8" w14:textId="77777777" w:rsidR="00F91156" w:rsidRPr="00AB3857" w:rsidRDefault="00F91156" w:rsidP="00F23FA1">
      <w:pPr>
        <w:tabs>
          <w:tab w:val="left" w:pos="567"/>
        </w:tabs>
        <w:rPr>
          <w:lang w:val="fi-FI"/>
        </w:rPr>
      </w:pPr>
    </w:p>
    <w:p w14:paraId="08A0508E" w14:textId="77777777" w:rsidR="00F91156" w:rsidRPr="00AB3857" w:rsidRDefault="00F91156" w:rsidP="00F23FA1">
      <w:pPr>
        <w:keepNext/>
        <w:keepLines/>
        <w:tabs>
          <w:tab w:val="left" w:pos="567"/>
        </w:tabs>
        <w:rPr>
          <w:lang w:val="fi-FI"/>
        </w:rPr>
      </w:pPr>
      <w:r w:rsidRPr="00AB3857">
        <w:rPr>
          <w:u w:val="single"/>
          <w:lang w:val="fi-FI"/>
        </w:rPr>
        <w:t>Kapselin kuori</w:t>
      </w:r>
      <w:r w:rsidRPr="00AB3857">
        <w:rPr>
          <w:lang w:val="fi-FI"/>
        </w:rPr>
        <w:t xml:space="preserve">: </w:t>
      </w:r>
    </w:p>
    <w:p w14:paraId="093EFC61" w14:textId="77777777" w:rsidR="00F91156" w:rsidRPr="00AB3857" w:rsidRDefault="00F91156" w:rsidP="00FC33A5">
      <w:pPr>
        <w:tabs>
          <w:tab w:val="left" w:pos="567"/>
        </w:tabs>
        <w:rPr>
          <w:lang w:val="fi-FI"/>
        </w:rPr>
      </w:pPr>
      <w:r w:rsidRPr="00AB3857">
        <w:rPr>
          <w:lang w:val="fi-FI"/>
        </w:rPr>
        <w:t xml:space="preserve">liivate, </w:t>
      </w:r>
    </w:p>
    <w:p w14:paraId="5064CFD5" w14:textId="77777777" w:rsidR="00F91156" w:rsidRPr="00AB3857" w:rsidRDefault="00F91156" w:rsidP="00FC33A5">
      <w:pPr>
        <w:tabs>
          <w:tab w:val="left" w:pos="567"/>
        </w:tabs>
        <w:rPr>
          <w:lang w:val="fi-FI"/>
        </w:rPr>
      </w:pPr>
      <w:r w:rsidRPr="00AB3857">
        <w:rPr>
          <w:lang w:val="fi-FI"/>
        </w:rPr>
        <w:t xml:space="preserve">titaanidioksidi (E 171), </w:t>
      </w:r>
    </w:p>
    <w:p w14:paraId="4685F9DE" w14:textId="77777777" w:rsidR="00F91156" w:rsidRPr="00AB3857" w:rsidRDefault="00F91156" w:rsidP="00FC33A5">
      <w:pPr>
        <w:tabs>
          <w:tab w:val="left" w:pos="567"/>
        </w:tabs>
        <w:rPr>
          <w:lang w:val="fi-FI"/>
        </w:rPr>
      </w:pPr>
      <w:proofErr w:type="spellStart"/>
      <w:r w:rsidRPr="00AB3857">
        <w:rPr>
          <w:lang w:val="fi-FI"/>
        </w:rPr>
        <w:t>natriumlauryylisulfaatti</w:t>
      </w:r>
      <w:proofErr w:type="spellEnd"/>
      <w:r w:rsidRPr="00AB3857">
        <w:rPr>
          <w:lang w:val="fi-FI"/>
        </w:rPr>
        <w:t xml:space="preserve">, </w:t>
      </w:r>
    </w:p>
    <w:p w14:paraId="1CCF8B2C" w14:textId="77777777" w:rsidR="00F91156" w:rsidRPr="00AB3857" w:rsidRDefault="00F91156" w:rsidP="00FC33A5">
      <w:pPr>
        <w:tabs>
          <w:tab w:val="left" w:pos="567"/>
        </w:tabs>
        <w:rPr>
          <w:lang w:val="fi-FI"/>
        </w:rPr>
      </w:pPr>
      <w:r w:rsidRPr="00AB3857">
        <w:rPr>
          <w:lang w:val="fi-FI"/>
        </w:rPr>
        <w:t xml:space="preserve">keltainen rautaoksidi (E 172), </w:t>
      </w:r>
    </w:p>
    <w:p w14:paraId="611AE26F" w14:textId="77777777" w:rsidR="00F91156" w:rsidRPr="00AB3857" w:rsidRDefault="00F91156" w:rsidP="00F23FA1">
      <w:pPr>
        <w:tabs>
          <w:tab w:val="left" w:pos="567"/>
        </w:tabs>
        <w:rPr>
          <w:lang w:val="fi-FI"/>
        </w:rPr>
      </w:pPr>
      <w:r w:rsidRPr="00AB3857">
        <w:rPr>
          <w:lang w:val="fi-FI"/>
        </w:rPr>
        <w:t xml:space="preserve">indigokarmiini (E 132). </w:t>
      </w:r>
    </w:p>
    <w:p w14:paraId="5F6DB927" w14:textId="77777777" w:rsidR="00F91156" w:rsidRPr="00AB3857" w:rsidRDefault="00F91156" w:rsidP="00F23FA1">
      <w:pPr>
        <w:tabs>
          <w:tab w:val="left" w:pos="567"/>
        </w:tabs>
        <w:rPr>
          <w:lang w:val="fi-FI"/>
        </w:rPr>
      </w:pPr>
    </w:p>
    <w:p w14:paraId="0F64FE8A" w14:textId="77777777" w:rsidR="00F91156" w:rsidRPr="00AB3857" w:rsidRDefault="00F91156" w:rsidP="00FC33A5">
      <w:pPr>
        <w:keepNext/>
        <w:tabs>
          <w:tab w:val="left" w:pos="567"/>
        </w:tabs>
        <w:rPr>
          <w:u w:val="single"/>
          <w:lang w:val="fi-FI"/>
        </w:rPr>
      </w:pPr>
      <w:r w:rsidRPr="00AB3857">
        <w:rPr>
          <w:u w:val="single"/>
          <w:lang w:val="fi-FI"/>
        </w:rPr>
        <w:t>Merkintämuste:</w:t>
      </w:r>
    </w:p>
    <w:p w14:paraId="3085A0CB" w14:textId="77777777" w:rsidR="00F91156" w:rsidRPr="00AB3857" w:rsidRDefault="00F91156" w:rsidP="00F23FA1">
      <w:pPr>
        <w:tabs>
          <w:tab w:val="left" w:pos="567"/>
        </w:tabs>
        <w:rPr>
          <w:lang w:val="fi-FI"/>
        </w:rPr>
      </w:pPr>
      <w:r w:rsidRPr="00AB3857">
        <w:rPr>
          <w:lang w:val="fi-FI"/>
        </w:rPr>
        <w:t xml:space="preserve">shellakka, </w:t>
      </w:r>
    </w:p>
    <w:p w14:paraId="1176491E" w14:textId="77777777" w:rsidR="00F91156" w:rsidRPr="00AB3857" w:rsidRDefault="00F91156" w:rsidP="00F23FA1">
      <w:pPr>
        <w:tabs>
          <w:tab w:val="left" w:pos="567"/>
        </w:tabs>
        <w:rPr>
          <w:lang w:val="fi-FI"/>
        </w:rPr>
      </w:pPr>
      <w:r w:rsidRPr="00AB3857">
        <w:rPr>
          <w:lang w:val="fi-FI"/>
        </w:rPr>
        <w:t>propyleeniglykoli</w:t>
      </w:r>
      <w:r w:rsidR="00ED0538">
        <w:rPr>
          <w:lang w:val="fi-FI"/>
        </w:rPr>
        <w:t xml:space="preserve"> (E 1520)</w:t>
      </w:r>
      <w:r w:rsidRPr="00AB3857">
        <w:rPr>
          <w:lang w:val="fi-FI"/>
        </w:rPr>
        <w:t xml:space="preserve">, </w:t>
      </w:r>
    </w:p>
    <w:p w14:paraId="01DFAE50" w14:textId="77777777" w:rsidR="00F91156" w:rsidRPr="00AB3857" w:rsidRDefault="00F91156" w:rsidP="00F23FA1">
      <w:pPr>
        <w:tabs>
          <w:tab w:val="left" w:pos="567"/>
        </w:tabs>
        <w:rPr>
          <w:lang w:val="fi-FI"/>
        </w:rPr>
      </w:pPr>
      <w:r w:rsidRPr="00AB3857">
        <w:rPr>
          <w:lang w:val="fi-FI"/>
        </w:rPr>
        <w:t xml:space="preserve">puhdistettu vesi, </w:t>
      </w:r>
    </w:p>
    <w:p w14:paraId="7D2EDF31" w14:textId="77777777" w:rsidR="00F91156" w:rsidRPr="00AB3857" w:rsidRDefault="00F91156" w:rsidP="00F23FA1">
      <w:pPr>
        <w:tabs>
          <w:tab w:val="left" w:pos="567"/>
        </w:tabs>
        <w:rPr>
          <w:lang w:val="fi-FI"/>
        </w:rPr>
      </w:pPr>
      <w:r w:rsidRPr="00AB3857">
        <w:rPr>
          <w:lang w:val="fi-FI"/>
        </w:rPr>
        <w:t xml:space="preserve">ammoniumhydroksidi, </w:t>
      </w:r>
    </w:p>
    <w:p w14:paraId="0A355A7C" w14:textId="77777777" w:rsidR="00F91156" w:rsidRPr="00AB3857" w:rsidRDefault="00F91156" w:rsidP="00F23FA1">
      <w:pPr>
        <w:tabs>
          <w:tab w:val="left" w:pos="567"/>
        </w:tabs>
        <w:rPr>
          <w:lang w:val="fi-FI"/>
        </w:rPr>
      </w:pPr>
      <w:r w:rsidRPr="00AB3857">
        <w:rPr>
          <w:lang w:val="fi-FI"/>
        </w:rPr>
        <w:t>kaliumhydroksidi,</w:t>
      </w:r>
    </w:p>
    <w:p w14:paraId="78F99749" w14:textId="77777777" w:rsidR="00D71CE2" w:rsidRDefault="00F91156" w:rsidP="00F23FA1">
      <w:pPr>
        <w:tabs>
          <w:tab w:val="left" w:pos="567"/>
        </w:tabs>
        <w:rPr>
          <w:lang w:val="fi-FI"/>
        </w:rPr>
      </w:pPr>
      <w:r w:rsidRPr="00AB3857">
        <w:rPr>
          <w:lang w:val="fi-FI"/>
        </w:rPr>
        <w:t>musta rautaoksidi (E 172).</w:t>
      </w:r>
    </w:p>
    <w:p w14:paraId="6A9C4620" w14:textId="77777777" w:rsidR="00D71CE2" w:rsidRDefault="00D71CE2" w:rsidP="00F23FA1">
      <w:pPr>
        <w:tabs>
          <w:tab w:val="left" w:pos="567"/>
        </w:tabs>
        <w:rPr>
          <w:lang w:val="fi-FI"/>
        </w:rPr>
      </w:pPr>
    </w:p>
    <w:p w14:paraId="083B3004" w14:textId="02D63832" w:rsidR="00D71CE2" w:rsidRDefault="00D71CE2" w:rsidP="00D71CE2">
      <w:pPr>
        <w:suppressAutoHyphens/>
        <w:rPr>
          <w:u w:val="single"/>
          <w:lang w:val="fi-FI"/>
        </w:rPr>
      </w:pPr>
      <w:r>
        <w:rPr>
          <w:u w:val="single"/>
          <w:lang w:val="fi-FI"/>
        </w:rPr>
        <w:t>20</w:t>
      </w:r>
      <w:r w:rsidRPr="009F79D3">
        <w:rPr>
          <w:u w:val="single"/>
          <w:lang w:val="fi-FI"/>
        </w:rPr>
        <w:t xml:space="preserve"> mg </w:t>
      </w:r>
      <w:r>
        <w:rPr>
          <w:u w:val="single"/>
          <w:lang w:val="fi-FI"/>
        </w:rPr>
        <w:t>kovat kapselit</w:t>
      </w:r>
    </w:p>
    <w:p w14:paraId="17572C45" w14:textId="77777777" w:rsidR="00722CD4" w:rsidRPr="00AB3857" w:rsidRDefault="00722CD4" w:rsidP="00722CD4">
      <w:pPr>
        <w:keepNext/>
        <w:keepLines/>
        <w:tabs>
          <w:tab w:val="left" w:pos="567"/>
        </w:tabs>
        <w:rPr>
          <w:lang w:val="fi-FI"/>
        </w:rPr>
      </w:pPr>
      <w:r w:rsidRPr="00AB3857">
        <w:rPr>
          <w:u w:val="single"/>
          <w:lang w:val="fi-FI"/>
        </w:rPr>
        <w:t>Kapselin sisältö</w:t>
      </w:r>
      <w:r w:rsidRPr="00AB3857">
        <w:rPr>
          <w:lang w:val="fi-FI"/>
        </w:rPr>
        <w:t xml:space="preserve">: </w:t>
      </w:r>
    </w:p>
    <w:p w14:paraId="064A0067" w14:textId="77777777" w:rsidR="00722CD4" w:rsidRPr="00AB3857" w:rsidRDefault="00722CD4" w:rsidP="00722CD4">
      <w:pPr>
        <w:tabs>
          <w:tab w:val="left" w:pos="567"/>
        </w:tabs>
        <w:rPr>
          <w:lang w:val="fi-FI"/>
        </w:rPr>
      </w:pPr>
      <w:r w:rsidRPr="00AB3857">
        <w:rPr>
          <w:lang w:val="fi-FI"/>
        </w:rPr>
        <w:t xml:space="preserve">vedetön laktoosi, </w:t>
      </w:r>
    </w:p>
    <w:p w14:paraId="5FFE1EC5" w14:textId="77777777" w:rsidR="00722CD4" w:rsidRPr="00AB3857" w:rsidRDefault="00722CD4" w:rsidP="00722CD4">
      <w:pPr>
        <w:tabs>
          <w:tab w:val="left" w:pos="567"/>
        </w:tabs>
        <w:rPr>
          <w:lang w:val="fi-FI"/>
        </w:rPr>
      </w:pPr>
      <w:r w:rsidRPr="00AB3857">
        <w:rPr>
          <w:lang w:val="fi-FI"/>
        </w:rPr>
        <w:t xml:space="preserve">vedetön kolloidinen piidioksidi, </w:t>
      </w:r>
    </w:p>
    <w:p w14:paraId="32EF63FA" w14:textId="77777777" w:rsidR="00722CD4" w:rsidRPr="00AB3857" w:rsidRDefault="00722CD4" w:rsidP="00722CD4">
      <w:pPr>
        <w:tabs>
          <w:tab w:val="left" w:pos="567"/>
        </w:tabs>
        <w:rPr>
          <w:lang w:val="fi-FI"/>
        </w:rPr>
      </w:pPr>
      <w:proofErr w:type="spellStart"/>
      <w:r w:rsidRPr="00AB3857">
        <w:rPr>
          <w:lang w:val="fi-FI"/>
        </w:rPr>
        <w:t>natriumtärkkelysglykolaatti</w:t>
      </w:r>
      <w:proofErr w:type="spellEnd"/>
      <w:r w:rsidRPr="00AB3857">
        <w:rPr>
          <w:lang w:val="fi-FI"/>
        </w:rPr>
        <w:t xml:space="preserve"> tyyppi A, </w:t>
      </w:r>
    </w:p>
    <w:p w14:paraId="24DB43B1" w14:textId="77777777" w:rsidR="00722CD4" w:rsidRPr="00AB3857" w:rsidRDefault="00722CD4" w:rsidP="00722CD4">
      <w:pPr>
        <w:tabs>
          <w:tab w:val="left" w:pos="567"/>
        </w:tabs>
        <w:rPr>
          <w:lang w:val="fi-FI"/>
        </w:rPr>
      </w:pPr>
      <w:r w:rsidRPr="00AB3857">
        <w:rPr>
          <w:lang w:val="fi-FI"/>
        </w:rPr>
        <w:t xml:space="preserve">viinihappo, </w:t>
      </w:r>
    </w:p>
    <w:p w14:paraId="0AC096ED" w14:textId="77777777" w:rsidR="00722CD4" w:rsidRPr="00AB3857" w:rsidRDefault="00722CD4" w:rsidP="00722CD4">
      <w:pPr>
        <w:tabs>
          <w:tab w:val="left" w:pos="567"/>
        </w:tabs>
        <w:rPr>
          <w:lang w:val="fi-FI"/>
        </w:rPr>
      </w:pPr>
      <w:r w:rsidRPr="00AB3857">
        <w:rPr>
          <w:lang w:val="fi-FI"/>
        </w:rPr>
        <w:t xml:space="preserve">steariinihappo. </w:t>
      </w:r>
    </w:p>
    <w:p w14:paraId="196AA95D" w14:textId="77777777" w:rsidR="00722CD4" w:rsidRPr="00AB3857" w:rsidRDefault="00722CD4" w:rsidP="00722CD4">
      <w:pPr>
        <w:tabs>
          <w:tab w:val="left" w:pos="567"/>
        </w:tabs>
        <w:rPr>
          <w:lang w:val="fi-FI"/>
        </w:rPr>
      </w:pPr>
    </w:p>
    <w:p w14:paraId="2BF00F28" w14:textId="77777777" w:rsidR="00722CD4" w:rsidRPr="00AB3857" w:rsidRDefault="00722CD4" w:rsidP="00722CD4">
      <w:pPr>
        <w:keepNext/>
        <w:keepLines/>
        <w:tabs>
          <w:tab w:val="left" w:pos="567"/>
        </w:tabs>
        <w:rPr>
          <w:lang w:val="fi-FI"/>
        </w:rPr>
      </w:pPr>
      <w:r w:rsidRPr="00AB3857">
        <w:rPr>
          <w:u w:val="single"/>
          <w:lang w:val="fi-FI"/>
        </w:rPr>
        <w:t>Kapselin kuori</w:t>
      </w:r>
      <w:r w:rsidRPr="00AB3857">
        <w:rPr>
          <w:lang w:val="fi-FI"/>
        </w:rPr>
        <w:t xml:space="preserve">: </w:t>
      </w:r>
    </w:p>
    <w:p w14:paraId="3382381D" w14:textId="77777777" w:rsidR="00722CD4" w:rsidRPr="00AB3857" w:rsidRDefault="00722CD4" w:rsidP="00722CD4">
      <w:pPr>
        <w:tabs>
          <w:tab w:val="left" w:pos="567"/>
        </w:tabs>
        <w:rPr>
          <w:lang w:val="fi-FI"/>
        </w:rPr>
      </w:pPr>
      <w:r w:rsidRPr="00AB3857">
        <w:rPr>
          <w:lang w:val="fi-FI"/>
        </w:rPr>
        <w:t xml:space="preserve">liivate, </w:t>
      </w:r>
    </w:p>
    <w:p w14:paraId="25AF8E6C" w14:textId="77777777" w:rsidR="00722CD4" w:rsidRPr="00AB3857" w:rsidRDefault="00722CD4" w:rsidP="00722CD4">
      <w:pPr>
        <w:tabs>
          <w:tab w:val="left" w:pos="567"/>
        </w:tabs>
        <w:rPr>
          <w:lang w:val="fi-FI"/>
        </w:rPr>
      </w:pPr>
      <w:r w:rsidRPr="00AB3857">
        <w:rPr>
          <w:lang w:val="fi-FI"/>
        </w:rPr>
        <w:t xml:space="preserve">titaanidioksidi (E 171), </w:t>
      </w:r>
    </w:p>
    <w:p w14:paraId="5AF78F90" w14:textId="77777777" w:rsidR="00722CD4" w:rsidRPr="00AB3857" w:rsidRDefault="00722CD4" w:rsidP="00722CD4">
      <w:pPr>
        <w:tabs>
          <w:tab w:val="left" w:pos="567"/>
        </w:tabs>
        <w:rPr>
          <w:lang w:val="fi-FI"/>
        </w:rPr>
      </w:pPr>
      <w:proofErr w:type="spellStart"/>
      <w:r w:rsidRPr="00AB3857">
        <w:rPr>
          <w:lang w:val="fi-FI"/>
        </w:rPr>
        <w:t>natriumlauryylisulfaatti</w:t>
      </w:r>
      <w:proofErr w:type="spellEnd"/>
      <w:r w:rsidRPr="00AB3857">
        <w:rPr>
          <w:lang w:val="fi-FI"/>
        </w:rPr>
        <w:t xml:space="preserve">, </w:t>
      </w:r>
    </w:p>
    <w:p w14:paraId="664B6858" w14:textId="77777777" w:rsidR="00722CD4" w:rsidRPr="00AB3857" w:rsidRDefault="00722CD4" w:rsidP="00722CD4">
      <w:pPr>
        <w:tabs>
          <w:tab w:val="left" w:pos="567"/>
        </w:tabs>
        <w:rPr>
          <w:lang w:val="fi-FI"/>
        </w:rPr>
      </w:pPr>
      <w:r w:rsidRPr="00AB3857">
        <w:rPr>
          <w:lang w:val="fi-FI"/>
        </w:rPr>
        <w:t xml:space="preserve">keltainen rautaoksidi (E 172). </w:t>
      </w:r>
    </w:p>
    <w:p w14:paraId="75EEDA6C" w14:textId="77777777" w:rsidR="00722CD4" w:rsidRPr="00AB3857" w:rsidRDefault="00722CD4" w:rsidP="00722CD4">
      <w:pPr>
        <w:tabs>
          <w:tab w:val="left" w:pos="567"/>
        </w:tabs>
        <w:rPr>
          <w:lang w:val="fi-FI"/>
        </w:rPr>
      </w:pPr>
    </w:p>
    <w:p w14:paraId="673E54FF" w14:textId="77777777" w:rsidR="00722CD4" w:rsidRPr="00AB3857" w:rsidRDefault="00722CD4" w:rsidP="00722CD4">
      <w:pPr>
        <w:keepNext/>
        <w:tabs>
          <w:tab w:val="left" w:pos="567"/>
          <w:tab w:val="left" w:pos="3544"/>
        </w:tabs>
        <w:rPr>
          <w:u w:val="single"/>
          <w:lang w:val="fi-FI"/>
        </w:rPr>
      </w:pPr>
      <w:r w:rsidRPr="00AB3857">
        <w:rPr>
          <w:u w:val="single"/>
          <w:lang w:val="fi-FI"/>
        </w:rPr>
        <w:t xml:space="preserve">Merkintämuste: </w:t>
      </w:r>
    </w:p>
    <w:p w14:paraId="5D4FACE7" w14:textId="77777777" w:rsidR="00722CD4" w:rsidRPr="00AB3857" w:rsidRDefault="00722CD4" w:rsidP="00722CD4">
      <w:pPr>
        <w:tabs>
          <w:tab w:val="left" w:pos="567"/>
        </w:tabs>
        <w:rPr>
          <w:lang w:val="fi-FI"/>
        </w:rPr>
      </w:pPr>
      <w:r w:rsidRPr="00AB3857">
        <w:rPr>
          <w:lang w:val="fi-FI"/>
        </w:rPr>
        <w:t xml:space="preserve">shellakka, </w:t>
      </w:r>
    </w:p>
    <w:p w14:paraId="54A8F3D5" w14:textId="77777777" w:rsidR="00722CD4" w:rsidRPr="00AB3857" w:rsidRDefault="00722CD4" w:rsidP="00722CD4">
      <w:pPr>
        <w:tabs>
          <w:tab w:val="left" w:pos="567"/>
        </w:tabs>
        <w:rPr>
          <w:lang w:val="fi-FI"/>
        </w:rPr>
      </w:pPr>
      <w:r w:rsidRPr="00AB3857">
        <w:rPr>
          <w:lang w:val="fi-FI"/>
        </w:rPr>
        <w:t>propyleeniglykoli</w:t>
      </w:r>
      <w:r>
        <w:rPr>
          <w:lang w:val="fi-FI"/>
        </w:rPr>
        <w:t xml:space="preserve"> (E 1520)</w:t>
      </w:r>
      <w:r w:rsidRPr="00AB3857">
        <w:rPr>
          <w:lang w:val="fi-FI"/>
        </w:rPr>
        <w:t xml:space="preserve">, </w:t>
      </w:r>
    </w:p>
    <w:p w14:paraId="709F0B04" w14:textId="77777777" w:rsidR="00722CD4" w:rsidRPr="00AB3857" w:rsidRDefault="00722CD4" w:rsidP="00722CD4">
      <w:pPr>
        <w:tabs>
          <w:tab w:val="left" w:pos="567"/>
        </w:tabs>
        <w:rPr>
          <w:lang w:val="fi-FI"/>
        </w:rPr>
      </w:pPr>
      <w:r w:rsidRPr="00AB3857">
        <w:rPr>
          <w:lang w:val="fi-FI"/>
        </w:rPr>
        <w:t xml:space="preserve">puhdistettu vesi, </w:t>
      </w:r>
    </w:p>
    <w:p w14:paraId="20769416" w14:textId="77777777" w:rsidR="00722CD4" w:rsidRPr="00AB3857" w:rsidRDefault="00722CD4" w:rsidP="00722CD4">
      <w:pPr>
        <w:tabs>
          <w:tab w:val="left" w:pos="567"/>
        </w:tabs>
        <w:rPr>
          <w:lang w:val="fi-FI"/>
        </w:rPr>
      </w:pPr>
      <w:r w:rsidRPr="00AB3857">
        <w:rPr>
          <w:lang w:val="fi-FI"/>
        </w:rPr>
        <w:t xml:space="preserve">ammoniumhydroksidi, </w:t>
      </w:r>
    </w:p>
    <w:p w14:paraId="001BDEBF" w14:textId="77777777" w:rsidR="00722CD4" w:rsidRPr="00AB3857" w:rsidRDefault="00722CD4" w:rsidP="00722CD4">
      <w:pPr>
        <w:tabs>
          <w:tab w:val="left" w:pos="567"/>
        </w:tabs>
        <w:rPr>
          <w:lang w:val="fi-FI"/>
        </w:rPr>
      </w:pPr>
      <w:r w:rsidRPr="00AB3857">
        <w:rPr>
          <w:lang w:val="fi-FI"/>
        </w:rPr>
        <w:t>kaliumhydroksidi,</w:t>
      </w:r>
    </w:p>
    <w:p w14:paraId="483CF531" w14:textId="77777777" w:rsidR="00722CD4" w:rsidRPr="00AB3857" w:rsidRDefault="00722CD4" w:rsidP="00722CD4">
      <w:pPr>
        <w:tabs>
          <w:tab w:val="left" w:pos="567"/>
        </w:tabs>
        <w:rPr>
          <w:lang w:val="fi-FI"/>
        </w:rPr>
      </w:pPr>
      <w:r w:rsidRPr="00AB3857">
        <w:rPr>
          <w:lang w:val="fi-FI"/>
        </w:rPr>
        <w:t>musta rautaoksidi (E 172).</w:t>
      </w:r>
    </w:p>
    <w:p w14:paraId="6F3675EE" w14:textId="77777777" w:rsidR="00722CD4" w:rsidRPr="009F79D3" w:rsidRDefault="00722CD4" w:rsidP="00D71CE2">
      <w:pPr>
        <w:suppressAutoHyphens/>
        <w:rPr>
          <w:u w:val="single"/>
          <w:lang w:val="fi-FI"/>
        </w:rPr>
      </w:pPr>
    </w:p>
    <w:p w14:paraId="61ADBCA1" w14:textId="2E4EE63F" w:rsidR="00D71CE2" w:rsidRDefault="00B43CEC" w:rsidP="00D71CE2">
      <w:pPr>
        <w:suppressAutoHyphens/>
        <w:rPr>
          <w:u w:val="single"/>
          <w:lang w:val="fi-FI"/>
        </w:rPr>
      </w:pPr>
      <w:r>
        <w:rPr>
          <w:u w:val="single"/>
          <w:lang w:val="fi-FI"/>
        </w:rPr>
        <w:t>100</w:t>
      </w:r>
      <w:r w:rsidR="00D71CE2" w:rsidRPr="009F79D3">
        <w:rPr>
          <w:u w:val="single"/>
          <w:lang w:val="fi-FI"/>
        </w:rPr>
        <w:t xml:space="preserve"> mg </w:t>
      </w:r>
      <w:r w:rsidR="00D71CE2">
        <w:rPr>
          <w:u w:val="single"/>
          <w:lang w:val="fi-FI"/>
        </w:rPr>
        <w:t>kovat kapselit</w:t>
      </w:r>
    </w:p>
    <w:p w14:paraId="182DAB20" w14:textId="77777777" w:rsidR="00B43CEC" w:rsidRPr="00AB3857" w:rsidRDefault="00B43CEC" w:rsidP="00B43CEC">
      <w:pPr>
        <w:keepNext/>
        <w:keepLines/>
        <w:tabs>
          <w:tab w:val="left" w:pos="567"/>
        </w:tabs>
        <w:rPr>
          <w:u w:val="single"/>
          <w:lang w:val="fi-FI"/>
        </w:rPr>
      </w:pPr>
      <w:r w:rsidRPr="00AB3857">
        <w:rPr>
          <w:u w:val="single"/>
          <w:lang w:val="fi-FI"/>
        </w:rPr>
        <w:t xml:space="preserve">Kapselin sisältö: </w:t>
      </w:r>
    </w:p>
    <w:p w14:paraId="2B0A9EC7" w14:textId="77777777" w:rsidR="00B43CEC" w:rsidRPr="00AB3857" w:rsidRDefault="00B43CEC" w:rsidP="00B43CEC">
      <w:pPr>
        <w:tabs>
          <w:tab w:val="left" w:pos="567"/>
        </w:tabs>
        <w:rPr>
          <w:lang w:val="fi-FI"/>
        </w:rPr>
      </w:pPr>
      <w:r w:rsidRPr="00AB3857">
        <w:rPr>
          <w:lang w:val="fi-FI"/>
        </w:rPr>
        <w:t xml:space="preserve">vedetön laktoosi, </w:t>
      </w:r>
    </w:p>
    <w:p w14:paraId="5179FBF4" w14:textId="77777777" w:rsidR="00B43CEC" w:rsidRPr="00AB3857" w:rsidRDefault="00B43CEC" w:rsidP="00B43CEC">
      <w:pPr>
        <w:tabs>
          <w:tab w:val="left" w:pos="567"/>
        </w:tabs>
        <w:rPr>
          <w:lang w:val="fi-FI"/>
        </w:rPr>
      </w:pPr>
      <w:r w:rsidRPr="00AB3857">
        <w:rPr>
          <w:lang w:val="fi-FI"/>
        </w:rPr>
        <w:t xml:space="preserve">vedetön kolloidinen piidioksidi, </w:t>
      </w:r>
    </w:p>
    <w:p w14:paraId="4FC39A4E" w14:textId="77777777" w:rsidR="00B43CEC" w:rsidRPr="00AB3857" w:rsidRDefault="00B43CEC" w:rsidP="00B43CEC">
      <w:pPr>
        <w:tabs>
          <w:tab w:val="left" w:pos="567"/>
        </w:tabs>
        <w:rPr>
          <w:lang w:val="fi-FI"/>
        </w:rPr>
      </w:pPr>
      <w:proofErr w:type="spellStart"/>
      <w:r w:rsidRPr="00AB3857">
        <w:rPr>
          <w:lang w:val="fi-FI"/>
        </w:rPr>
        <w:t>natriumtärkkelysglykolaatti</w:t>
      </w:r>
      <w:proofErr w:type="spellEnd"/>
      <w:r w:rsidRPr="00AB3857">
        <w:rPr>
          <w:lang w:val="fi-FI"/>
        </w:rPr>
        <w:t xml:space="preserve"> tyyppi A, </w:t>
      </w:r>
    </w:p>
    <w:p w14:paraId="1E0373EF" w14:textId="77777777" w:rsidR="00B43CEC" w:rsidRPr="00AB3857" w:rsidRDefault="00B43CEC" w:rsidP="00B43CEC">
      <w:pPr>
        <w:tabs>
          <w:tab w:val="left" w:pos="567"/>
        </w:tabs>
        <w:rPr>
          <w:lang w:val="fi-FI"/>
        </w:rPr>
      </w:pPr>
      <w:r w:rsidRPr="00AB3857">
        <w:rPr>
          <w:lang w:val="fi-FI"/>
        </w:rPr>
        <w:t xml:space="preserve">viinihappo, </w:t>
      </w:r>
    </w:p>
    <w:p w14:paraId="05836A40" w14:textId="77777777" w:rsidR="00B43CEC" w:rsidRPr="00AB3857" w:rsidRDefault="00B43CEC" w:rsidP="00B43CEC">
      <w:pPr>
        <w:tabs>
          <w:tab w:val="left" w:pos="567"/>
        </w:tabs>
        <w:rPr>
          <w:lang w:val="fi-FI"/>
        </w:rPr>
      </w:pPr>
      <w:r w:rsidRPr="00AB3857">
        <w:rPr>
          <w:lang w:val="fi-FI"/>
        </w:rPr>
        <w:t xml:space="preserve">steariinihappo. </w:t>
      </w:r>
    </w:p>
    <w:p w14:paraId="1D8FC53C" w14:textId="77777777" w:rsidR="00B43CEC" w:rsidRPr="00AB3857" w:rsidRDefault="00B43CEC" w:rsidP="00B43CEC">
      <w:pPr>
        <w:tabs>
          <w:tab w:val="left" w:pos="567"/>
        </w:tabs>
        <w:rPr>
          <w:lang w:val="fi-FI"/>
        </w:rPr>
      </w:pPr>
    </w:p>
    <w:p w14:paraId="2F8E5A2D" w14:textId="77777777" w:rsidR="00B43CEC" w:rsidRPr="00AB3857" w:rsidRDefault="00B43CEC" w:rsidP="00B43CEC">
      <w:pPr>
        <w:keepNext/>
        <w:keepLines/>
        <w:tabs>
          <w:tab w:val="left" w:pos="567"/>
        </w:tabs>
        <w:rPr>
          <w:u w:val="single"/>
          <w:lang w:val="fi-FI"/>
        </w:rPr>
      </w:pPr>
      <w:r w:rsidRPr="00AB3857">
        <w:rPr>
          <w:u w:val="single"/>
          <w:lang w:val="fi-FI"/>
        </w:rPr>
        <w:t xml:space="preserve">Kapselin kuori: </w:t>
      </w:r>
    </w:p>
    <w:p w14:paraId="03263FDA" w14:textId="77777777" w:rsidR="00B43CEC" w:rsidRPr="00AB3857" w:rsidRDefault="00B43CEC" w:rsidP="00B43CEC">
      <w:pPr>
        <w:tabs>
          <w:tab w:val="left" w:pos="567"/>
        </w:tabs>
        <w:rPr>
          <w:lang w:val="fi-FI"/>
        </w:rPr>
      </w:pPr>
      <w:r w:rsidRPr="00AB3857">
        <w:rPr>
          <w:lang w:val="fi-FI"/>
        </w:rPr>
        <w:t xml:space="preserve">liivate, </w:t>
      </w:r>
    </w:p>
    <w:p w14:paraId="6D6C36F4" w14:textId="77777777" w:rsidR="00B43CEC" w:rsidRPr="00AB3857" w:rsidRDefault="00B43CEC" w:rsidP="00B43CEC">
      <w:pPr>
        <w:tabs>
          <w:tab w:val="left" w:pos="567"/>
        </w:tabs>
        <w:rPr>
          <w:lang w:val="fi-FI"/>
        </w:rPr>
      </w:pPr>
      <w:r w:rsidRPr="00AB3857">
        <w:rPr>
          <w:lang w:val="fi-FI"/>
        </w:rPr>
        <w:t xml:space="preserve">titaanidioksidi (E 171), </w:t>
      </w:r>
    </w:p>
    <w:p w14:paraId="6B8527A6" w14:textId="77777777" w:rsidR="00B43CEC" w:rsidRPr="00AB3857" w:rsidRDefault="00B43CEC" w:rsidP="00B43CEC">
      <w:pPr>
        <w:tabs>
          <w:tab w:val="left" w:pos="567"/>
        </w:tabs>
        <w:rPr>
          <w:lang w:val="fi-FI"/>
        </w:rPr>
      </w:pPr>
      <w:proofErr w:type="spellStart"/>
      <w:r w:rsidRPr="00AB3857">
        <w:rPr>
          <w:lang w:val="fi-FI"/>
        </w:rPr>
        <w:t>natriumlauryylisulfaatti</w:t>
      </w:r>
      <w:proofErr w:type="spellEnd"/>
      <w:r w:rsidRPr="00AB3857">
        <w:rPr>
          <w:lang w:val="fi-FI"/>
        </w:rPr>
        <w:t xml:space="preserve">, </w:t>
      </w:r>
    </w:p>
    <w:p w14:paraId="6E4F098E" w14:textId="77777777" w:rsidR="00B43CEC" w:rsidRPr="00AB3857" w:rsidRDefault="00B43CEC" w:rsidP="00B43CEC">
      <w:pPr>
        <w:tabs>
          <w:tab w:val="left" w:pos="567"/>
        </w:tabs>
        <w:rPr>
          <w:lang w:val="fi-FI"/>
        </w:rPr>
      </w:pPr>
      <w:r w:rsidRPr="00AB3857">
        <w:rPr>
          <w:lang w:val="fi-FI"/>
        </w:rPr>
        <w:t xml:space="preserve">punainen rautaoksidi (E 172). </w:t>
      </w:r>
    </w:p>
    <w:p w14:paraId="692E8F55" w14:textId="77777777" w:rsidR="00B43CEC" w:rsidRPr="00AB3857" w:rsidRDefault="00B43CEC" w:rsidP="00B43CEC">
      <w:pPr>
        <w:tabs>
          <w:tab w:val="left" w:pos="567"/>
        </w:tabs>
        <w:rPr>
          <w:lang w:val="fi-FI"/>
        </w:rPr>
      </w:pPr>
    </w:p>
    <w:p w14:paraId="3A3DAEBC" w14:textId="77777777" w:rsidR="00B43CEC" w:rsidRPr="00AB3857" w:rsidRDefault="00B43CEC" w:rsidP="00B43CEC">
      <w:pPr>
        <w:keepNext/>
        <w:tabs>
          <w:tab w:val="left" w:pos="567"/>
        </w:tabs>
        <w:rPr>
          <w:u w:val="single"/>
          <w:lang w:val="fi-FI"/>
        </w:rPr>
      </w:pPr>
      <w:r w:rsidRPr="00AB3857">
        <w:rPr>
          <w:u w:val="single"/>
          <w:lang w:val="fi-FI"/>
        </w:rPr>
        <w:t xml:space="preserve">Merkintämuste: </w:t>
      </w:r>
    </w:p>
    <w:p w14:paraId="6B6529A0" w14:textId="77777777" w:rsidR="00B43CEC" w:rsidRPr="00AB3857" w:rsidRDefault="00B43CEC" w:rsidP="00B43CEC">
      <w:pPr>
        <w:tabs>
          <w:tab w:val="left" w:pos="567"/>
        </w:tabs>
        <w:rPr>
          <w:lang w:val="fi-FI"/>
        </w:rPr>
      </w:pPr>
      <w:r w:rsidRPr="00AB3857">
        <w:rPr>
          <w:lang w:val="fi-FI"/>
        </w:rPr>
        <w:t xml:space="preserve">shellakka, </w:t>
      </w:r>
    </w:p>
    <w:p w14:paraId="22FADC55" w14:textId="77777777" w:rsidR="00B43CEC" w:rsidRPr="00AB3857" w:rsidRDefault="00B43CEC" w:rsidP="00B43CEC">
      <w:pPr>
        <w:tabs>
          <w:tab w:val="left" w:pos="567"/>
        </w:tabs>
        <w:rPr>
          <w:lang w:val="fi-FI"/>
        </w:rPr>
      </w:pPr>
      <w:r w:rsidRPr="00AB3857">
        <w:rPr>
          <w:lang w:val="fi-FI"/>
        </w:rPr>
        <w:t>propyleeniglykoli</w:t>
      </w:r>
      <w:r>
        <w:rPr>
          <w:lang w:val="fi-FI"/>
        </w:rPr>
        <w:t xml:space="preserve"> (E 1520)</w:t>
      </w:r>
      <w:r w:rsidRPr="00AB3857">
        <w:rPr>
          <w:lang w:val="fi-FI"/>
        </w:rPr>
        <w:t xml:space="preserve">, </w:t>
      </w:r>
    </w:p>
    <w:p w14:paraId="0CE37070" w14:textId="77777777" w:rsidR="00B43CEC" w:rsidRPr="00AB3857" w:rsidRDefault="00B43CEC" w:rsidP="00B43CEC">
      <w:pPr>
        <w:tabs>
          <w:tab w:val="left" w:pos="567"/>
        </w:tabs>
        <w:rPr>
          <w:lang w:val="fi-FI"/>
        </w:rPr>
      </w:pPr>
      <w:r w:rsidRPr="00AB3857">
        <w:rPr>
          <w:lang w:val="fi-FI"/>
        </w:rPr>
        <w:t xml:space="preserve">puhdistettu vesi, </w:t>
      </w:r>
    </w:p>
    <w:p w14:paraId="0C5D3E13" w14:textId="77777777" w:rsidR="00B43CEC" w:rsidRPr="00AB3857" w:rsidRDefault="00B43CEC" w:rsidP="00B43CEC">
      <w:pPr>
        <w:tabs>
          <w:tab w:val="left" w:pos="567"/>
        </w:tabs>
        <w:rPr>
          <w:lang w:val="fi-FI"/>
        </w:rPr>
      </w:pPr>
      <w:r w:rsidRPr="00AB3857">
        <w:rPr>
          <w:lang w:val="fi-FI"/>
        </w:rPr>
        <w:lastRenderedPageBreak/>
        <w:t xml:space="preserve">ammoniumhydroksidi, </w:t>
      </w:r>
    </w:p>
    <w:p w14:paraId="70231A05" w14:textId="77777777" w:rsidR="00B43CEC" w:rsidRPr="00AB3857" w:rsidRDefault="00B43CEC" w:rsidP="00B43CEC">
      <w:pPr>
        <w:tabs>
          <w:tab w:val="left" w:pos="567"/>
        </w:tabs>
        <w:rPr>
          <w:lang w:val="fi-FI"/>
        </w:rPr>
      </w:pPr>
      <w:r w:rsidRPr="00AB3857">
        <w:rPr>
          <w:lang w:val="fi-FI"/>
        </w:rPr>
        <w:t>kaliumhydroksidi,</w:t>
      </w:r>
    </w:p>
    <w:p w14:paraId="0DAA17B9" w14:textId="77777777" w:rsidR="00B43CEC" w:rsidRPr="00AB3857" w:rsidRDefault="00B43CEC" w:rsidP="00B43CEC">
      <w:pPr>
        <w:tabs>
          <w:tab w:val="left" w:pos="567"/>
        </w:tabs>
        <w:rPr>
          <w:lang w:val="fi-FI"/>
        </w:rPr>
      </w:pPr>
      <w:r w:rsidRPr="00AB3857">
        <w:rPr>
          <w:lang w:val="fi-FI"/>
        </w:rPr>
        <w:t>musta rautaoksidi (E 172).</w:t>
      </w:r>
    </w:p>
    <w:p w14:paraId="23E3BBCE" w14:textId="77777777" w:rsidR="00B43CEC" w:rsidRPr="009F79D3" w:rsidRDefault="00B43CEC" w:rsidP="00D71CE2">
      <w:pPr>
        <w:suppressAutoHyphens/>
        <w:rPr>
          <w:u w:val="single"/>
          <w:lang w:val="fi-FI"/>
        </w:rPr>
      </w:pPr>
    </w:p>
    <w:p w14:paraId="612A48A6" w14:textId="7F307227" w:rsidR="00D71CE2" w:rsidRDefault="00B43CEC" w:rsidP="00D71CE2">
      <w:pPr>
        <w:suppressAutoHyphens/>
        <w:rPr>
          <w:u w:val="single"/>
          <w:lang w:val="fi-FI"/>
        </w:rPr>
      </w:pPr>
      <w:r>
        <w:rPr>
          <w:u w:val="single"/>
          <w:lang w:val="fi-FI"/>
        </w:rPr>
        <w:t>140</w:t>
      </w:r>
      <w:r w:rsidR="00D71CE2" w:rsidRPr="009F79D3">
        <w:rPr>
          <w:u w:val="single"/>
          <w:lang w:val="fi-FI"/>
        </w:rPr>
        <w:t xml:space="preserve"> mg </w:t>
      </w:r>
      <w:r w:rsidR="00D71CE2">
        <w:rPr>
          <w:u w:val="single"/>
          <w:lang w:val="fi-FI"/>
        </w:rPr>
        <w:t>kovat kapselit</w:t>
      </w:r>
    </w:p>
    <w:p w14:paraId="6A26200D" w14:textId="77777777" w:rsidR="00B43CEC" w:rsidRPr="00AB3857" w:rsidRDefault="00B43CEC" w:rsidP="00B43CEC">
      <w:pPr>
        <w:keepNext/>
        <w:tabs>
          <w:tab w:val="left" w:pos="567"/>
        </w:tabs>
        <w:rPr>
          <w:u w:val="single"/>
          <w:lang w:val="fi-FI"/>
        </w:rPr>
      </w:pPr>
      <w:r w:rsidRPr="00AB3857">
        <w:rPr>
          <w:u w:val="single"/>
          <w:lang w:val="fi-FI"/>
        </w:rPr>
        <w:t xml:space="preserve">Kapselin sisältö: </w:t>
      </w:r>
    </w:p>
    <w:p w14:paraId="53A89074" w14:textId="77777777" w:rsidR="00B43CEC" w:rsidRPr="00AB3857" w:rsidRDefault="00B43CEC" w:rsidP="00B43CEC">
      <w:pPr>
        <w:tabs>
          <w:tab w:val="left" w:pos="567"/>
        </w:tabs>
        <w:rPr>
          <w:lang w:val="fi-FI"/>
        </w:rPr>
      </w:pPr>
      <w:r w:rsidRPr="00AB3857">
        <w:rPr>
          <w:lang w:val="fi-FI"/>
        </w:rPr>
        <w:t xml:space="preserve">vedetön laktoosi, </w:t>
      </w:r>
    </w:p>
    <w:p w14:paraId="04BA8F81" w14:textId="77777777" w:rsidR="00B43CEC" w:rsidRPr="00AB3857" w:rsidRDefault="00B43CEC" w:rsidP="00B43CEC">
      <w:pPr>
        <w:tabs>
          <w:tab w:val="left" w:pos="567"/>
        </w:tabs>
        <w:rPr>
          <w:lang w:val="fi-FI"/>
        </w:rPr>
      </w:pPr>
      <w:r w:rsidRPr="00AB3857">
        <w:rPr>
          <w:lang w:val="fi-FI"/>
        </w:rPr>
        <w:t xml:space="preserve">vedetön kolloidinen piidioksidi, </w:t>
      </w:r>
    </w:p>
    <w:p w14:paraId="042007C8" w14:textId="77777777" w:rsidR="00B43CEC" w:rsidRPr="00AB3857" w:rsidRDefault="00B43CEC" w:rsidP="00B43CEC">
      <w:pPr>
        <w:tabs>
          <w:tab w:val="left" w:pos="567"/>
        </w:tabs>
        <w:rPr>
          <w:lang w:val="fi-FI"/>
        </w:rPr>
      </w:pPr>
      <w:proofErr w:type="spellStart"/>
      <w:r w:rsidRPr="00AB3857">
        <w:rPr>
          <w:lang w:val="fi-FI"/>
        </w:rPr>
        <w:t>natriumtärkkelysglykolaatti</w:t>
      </w:r>
      <w:proofErr w:type="spellEnd"/>
      <w:r w:rsidRPr="00AB3857">
        <w:rPr>
          <w:lang w:val="fi-FI"/>
        </w:rPr>
        <w:t xml:space="preserve"> tyyppi A, </w:t>
      </w:r>
    </w:p>
    <w:p w14:paraId="5BD734CF" w14:textId="77777777" w:rsidR="00B43CEC" w:rsidRPr="00AB3857" w:rsidRDefault="00B43CEC" w:rsidP="00B43CEC">
      <w:pPr>
        <w:tabs>
          <w:tab w:val="left" w:pos="567"/>
        </w:tabs>
        <w:rPr>
          <w:lang w:val="fi-FI"/>
        </w:rPr>
      </w:pPr>
      <w:r w:rsidRPr="00AB3857">
        <w:rPr>
          <w:lang w:val="fi-FI"/>
        </w:rPr>
        <w:t xml:space="preserve">viinihappo, </w:t>
      </w:r>
    </w:p>
    <w:p w14:paraId="6A11C908" w14:textId="77777777" w:rsidR="00B43CEC" w:rsidRPr="00AB3857" w:rsidRDefault="00B43CEC" w:rsidP="00B43CEC">
      <w:pPr>
        <w:tabs>
          <w:tab w:val="left" w:pos="567"/>
        </w:tabs>
        <w:rPr>
          <w:lang w:val="fi-FI"/>
        </w:rPr>
      </w:pPr>
      <w:r w:rsidRPr="00AB3857">
        <w:rPr>
          <w:lang w:val="fi-FI"/>
        </w:rPr>
        <w:t xml:space="preserve">steariinihappo. </w:t>
      </w:r>
    </w:p>
    <w:p w14:paraId="475A1DF5" w14:textId="77777777" w:rsidR="00B43CEC" w:rsidRPr="00AB3857" w:rsidRDefault="00B43CEC" w:rsidP="00B43CEC">
      <w:pPr>
        <w:tabs>
          <w:tab w:val="left" w:pos="567"/>
        </w:tabs>
        <w:rPr>
          <w:lang w:val="fi-FI"/>
        </w:rPr>
      </w:pPr>
    </w:p>
    <w:p w14:paraId="673C28FA" w14:textId="77777777" w:rsidR="00B43CEC" w:rsidRPr="00AB3857" w:rsidRDefault="00B43CEC" w:rsidP="00B43CEC">
      <w:pPr>
        <w:keepNext/>
        <w:keepLines/>
        <w:tabs>
          <w:tab w:val="left" w:pos="567"/>
        </w:tabs>
        <w:rPr>
          <w:u w:val="single"/>
          <w:lang w:val="fi-FI"/>
        </w:rPr>
      </w:pPr>
      <w:r w:rsidRPr="00AB3857">
        <w:rPr>
          <w:u w:val="single"/>
          <w:lang w:val="fi-FI"/>
        </w:rPr>
        <w:t xml:space="preserve">Kapselin kuori: </w:t>
      </w:r>
    </w:p>
    <w:p w14:paraId="09FCEB05" w14:textId="77777777" w:rsidR="00B43CEC" w:rsidRPr="00AB3857" w:rsidRDefault="00B43CEC" w:rsidP="00B43CEC">
      <w:pPr>
        <w:tabs>
          <w:tab w:val="left" w:pos="567"/>
        </w:tabs>
        <w:rPr>
          <w:lang w:val="fi-FI"/>
        </w:rPr>
      </w:pPr>
      <w:r w:rsidRPr="00AB3857">
        <w:rPr>
          <w:lang w:val="fi-FI"/>
        </w:rPr>
        <w:t xml:space="preserve">liivate, </w:t>
      </w:r>
    </w:p>
    <w:p w14:paraId="46D0DD62" w14:textId="77777777" w:rsidR="00B43CEC" w:rsidRPr="00AB3857" w:rsidRDefault="00B43CEC" w:rsidP="00B43CEC">
      <w:pPr>
        <w:tabs>
          <w:tab w:val="left" w:pos="567"/>
        </w:tabs>
        <w:rPr>
          <w:lang w:val="fi-FI"/>
        </w:rPr>
      </w:pPr>
      <w:r w:rsidRPr="00AB3857">
        <w:rPr>
          <w:lang w:val="fi-FI"/>
        </w:rPr>
        <w:t xml:space="preserve">titaanidioksidi (E 171), </w:t>
      </w:r>
    </w:p>
    <w:p w14:paraId="55C9C5C7" w14:textId="77777777" w:rsidR="00B43CEC" w:rsidRPr="00AB3857" w:rsidRDefault="00B43CEC" w:rsidP="00B43CEC">
      <w:pPr>
        <w:tabs>
          <w:tab w:val="left" w:pos="567"/>
        </w:tabs>
        <w:rPr>
          <w:lang w:val="fi-FI"/>
        </w:rPr>
      </w:pPr>
      <w:proofErr w:type="spellStart"/>
      <w:r w:rsidRPr="00AB3857">
        <w:rPr>
          <w:lang w:val="fi-FI"/>
        </w:rPr>
        <w:t>natriumlauryylisulfaatti</w:t>
      </w:r>
      <w:proofErr w:type="spellEnd"/>
      <w:r w:rsidRPr="00AB3857">
        <w:rPr>
          <w:lang w:val="fi-FI"/>
        </w:rPr>
        <w:t xml:space="preserve">, </w:t>
      </w:r>
    </w:p>
    <w:p w14:paraId="38B54094" w14:textId="77777777" w:rsidR="00B43CEC" w:rsidRPr="00AB3857" w:rsidRDefault="00B43CEC" w:rsidP="00B43CEC">
      <w:pPr>
        <w:tabs>
          <w:tab w:val="left" w:pos="567"/>
        </w:tabs>
        <w:rPr>
          <w:lang w:val="fi-FI"/>
        </w:rPr>
      </w:pPr>
      <w:r w:rsidRPr="00AB3857">
        <w:rPr>
          <w:lang w:val="fi-FI"/>
        </w:rPr>
        <w:t xml:space="preserve">indigokarmiini (E 132). </w:t>
      </w:r>
    </w:p>
    <w:p w14:paraId="1C7B4D14" w14:textId="77777777" w:rsidR="00B43CEC" w:rsidRPr="00AB3857" w:rsidRDefault="00B43CEC" w:rsidP="00B43CEC">
      <w:pPr>
        <w:tabs>
          <w:tab w:val="left" w:pos="567"/>
        </w:tabs>
        <w:rPr>
          <w:lang w:val="fi-FI"/>
        </w:rPr>
      </w:pPr>
    </w:p>
    <w:p w14:paraId="4148AD8A" w14:textId="77777777" w:rsidR="00B43CEC" w:rsidRPr="00AB3857" w:rsidRDefault="00B43CEC" w:rsidP="00B43CEC">
      <w:pPr>
        <w:keepNext/>
        <w:keepLines/>
        <w:tabs>
          <w:tab w:val="left" w:pos="567"/>
        </w:tabs>
        <w:rPr>
          <w:u w:val="single"/>
          <w:lang w:val="fi-FI"/>
        </w:rPr>
      </w:pPr>
      <w:r w:rsidRPr="00AB3857">
        <w:rPr>
          <w:u w:val="single"/>
          <w:lang w:val="fi-FI"/>
        </w:rPr>
        <w:t xml:space="preserve">Merkintämuste: </w:t>
      </w:r>
    </w:p>
    <w:p w14:paraId="1C366698" w14:textId="77777777" w:rsidR="00B43CEC" w:rsidRPr="00AB3857" w:rsidRDefault="00B43CEC" w:rsidP="00B43CEC">
      <w:pPr>
        <w:tabs>
          <w:tab w:val="left" w:pos="567"/>
        </w:tabs>
        <w:rPr>
          <w:lang w:val="fi-FI"/>
        </w:rPr>
      </w:pPr>
      <w:r w:rsidRPr="00AB3857">
        <w:rPr>
          <w:lang w:val="fi-FI"/>
        </w:rPr>
        <w:t xml:space="preserve">shellakka, </w:t>
      </w:r>
    </w:p>
    <w:p w14:paraId="6E0A986D" w14:textId="77777777" w:rsidR="00B43CEC" w:rsidRPr="00AB3857" w:rsidRDefault="00B43CEC" w:rsidP="00B43CEC">
      <w:pPr>
        <w:tabs>
          <w:tab w:val="left" w:pos="567"/>
        </w:tabs>
        <w:rPr>
          <w:lang w:val="fi-FI"/>
        </w:rPr>
      </w:pPr>
      <w:r w:rsidRPr="00AB3857">
        <w:rPr>
          <w:lang w:val="fi-FI"/>
        </w:rPr>
        <w:t>propyleeniglykoli</w:t>
      </w:r>
      <w:r>
        <w:rPr>
          <w:lang w:val="fi-FI"/>
        </w:rPr>
        <w:t xml:space="preserve"> (E 1520)</w:t>
      </w:r>
      <w:r w:rsidRPr="00AB3857">
        <w:rPr>
          <w:lang w:val="fi-FI"/>
        </w:rPr>
        <w:t xml:space="preserve">, </w:t>
      </w:r>
    </w:p>
    <w:p w14:paraId="27868B2E" w14:textId="77777777" w:rsidR="00B43CEC" w:rsidRPr="00AB3857" w:rsidRDefault="00B43CEC" w:rsidP="00B43CEC">
      <w:pPr>
        <w:tabs>
          <w:tab w:val="left" w:pos="567"/>
        </w:tabs>
        <w:rPr>
          <w:lang w:val="fi-FI"/>
        </w:rPr>
      </w:pPr>
      <w:r w:rsidRPr="00AB3857">
        <w:rPr>
          <w:lang w:val="fi-FI"/>
        </w:rPr>
        <w:t xml:space="preserve">puhdistettu vesi, </w:t>
      </w:r>
    </w:p>
    <w:p w14:paraId="6F9627AB" w14:textId="77777777" w:rsidR="00B43CEC" w:rsidRPr="00AB3857" w:rsidRDefault="00B43CEC" w:rsidP="00B43CEC">
      <w:pPr>
        <w:tabs>
          <w:tab w:val="left" w:pos="567"/>
        </w:tabs>
        <w:rPr>
          <w:lang w:val="fi-FI"/>
        </w:rPr>
      </w:pPr>
      <w:r w:rsidRPr="00AB3857">
        <w:rPr>
          <w:lang w:val="fi-FI"/>
        </w:rPr>
        <w:t xml:space="preserve">ammoniumhydroksidi, </w:t>
      </w:r>
    </w:p>
    <w:p w14:paraId="6E7CC1A8" w14:textId="77777777" w:rsidR="00B43CEC" w:rsidRPr="00AB3857" w:rsidRDefault="00B43CEC" w:rsidP="00B43CEC">
      <w:pPr>
        <w:tabs>
          <w:tab w:val="left" w:pos="567"/>
        </w:tabs>
        <w:rPr>
          <w:lang w:val="fi-FI"/>
        </w:rPr>
      </w:pPr>
      <w:r w:rsidRPr="00AB3857">
        <w:rPr>
          <w:lang w:val="fi-FI"/>
        </w:rPr>
        <w:t>kaliumhydroksidi,</w:t>
      </w:r>
    </w:p>
    <w:p w14:paraId="431E31A8" w14:textId="77777777" w:rsidR="00B43CEC" w:rsidRPr="00AB3857" w:rsidRDefault="00B43CEC" w:rsidP="00B43CEC">
      <w:pPr>
        <w:tabs>
          <w:tab w:val="left" w:pos="567"/>
        </w:tabs>
        <w:rPr>
          <w:lang w:val="fi-FI"/>
        </w:rPr>
      </w:pPr>
      <w:r w:rsidRPr="00AB3857">
        <w:rPr>
          <w:lang w:val="fi-FI"/>
        </w:rPr>
        <w:t xml:space="preserve">musta rautaoksidi (E 172). </w:t>
      </w:r>
    </w:p>
    <w:p w14:paraId="00983496" w14:textId="77777777" w:rsidR="00B43CEC" w:rsidRPr="009F79D3" w:rsidRDefault="00B43CEC" w:rsidP="00D71CE2">
      <w:pPr>
        <w:suppressAutoHyphens/>
        <w:rPr>
          <w:u w:val="single"/>
          <w:lang w:val="fi-FI"/>
        </w:rPr>
      </w:pPr>
    </w:p>
    <w:p w14:paraId="2E31F22E" w14:textId="7863DBF6" w:rsidR="00D71CE2" w:rsidRDefault="00B43CEC" w:rsidP="00D71CE2">
      <w:pPr>
        <w:suppressAutoHyphens/>
        <w:rPr>
          <w:u w:val="single"/>
          <w:lang w:val="fi-FI"/>
        </w:rPr>
      </w:pPr>
      <w:r>
        <w:rPr>
          <w:u w:val="single"/>
          <w:lang w:val="fi-FI"/>
        </w:rPr>
        <w:t>180</w:t>
      </w:r>
      <w:r w:rsidR="00D71CE2" w:rsidRPr="009F79D3">
        <w:rPr>
          <w:u w:val="single"/>
          <w:lang w:val="fi-FI"/>
        </w:rPr>
        <w:t xml:space="preserve"> mg </w:t>
      </w:r>
      <w:r w:rsidR="00D71CE2">
        <w:rPr>
          <w:u w:val="single"/>
          <w:lang w:val="fi-FI"/>
        </w:rPr>
        <w:t>kovat kapselit</w:t>
      </w:r>
    </w:p>
    <w:p w14:paraId="68E5D3D9" w14:textId="77777777" w:rsidR="00B43CEC" w:rsidRPr="00AB3857" w:rsidRDefault="00B43CEC" w:rsidP="00B43CEC">
      <w:pPr>
        <w:keepNext/>
        <w:keepLines/>
        <w:tabs>
          <w:tab w:val="left" w:pos="567"/>
        </w:tabs>
        <w:rPr>
          <w:lang w:val="fi-FI"/>
        </w:rPr>
      </w:pPr>
      <w:r w:rsidRPr="00AB3857">
        <w:rPr>
          <w:u w:val="single"/>
          <w:lang w:val="fi-FI"/>
        </w:rPr>
        <w:t>Kapselin sisältö</w:t>
      </w:r>
      <w:r w:rsidRPr="00AB3857">
        <w:rPr>
          <w:lang w:val="fi-FI"/>
        </w:rPr>
        <w:t xml:space="preserve">: </w:t>
      </w:r>
    </w:p>
    <w:p w14:paraId="53FD243E" w14:textId="77777777" w:rsidR="00B43CEC" w:rsidRPr="00AB3857" w:rsidRDefault="00B43CEC" w:rsidP="00B43CEC">
      <w:pPr>
        <w:tabs>
          <w:tab w:val="left" w:pos="567"/>
        </w:tabs>
        <w:rPr>
          <w:lang w:val="fi-FI"/>
        </w:rPr>
      </w:pPr>
      <w:r w:rsidRPr="00AB3857">
        <w:rPr>
          <w:lang w:val="fi-FI"/>
        </w:rPr>
        <w:t xml:space="preserve">vedetön laktoosi, </w:t>
      </w:r>
    </w:p>
    <w:p w14:paraId="31643464" w14:textId="77777777" w:rsidR="00B43CEC" w:rsidRPr="00AB3857" w:rsidRDefault="00B43CEC" w:rsidP="00B43CEC">
      <w:pPr>
        <w:tabs>
          <w:tab w:val="left" w:pos="567"/>
        </w:tabs>
        <w:rPr>
          <w:lang w:val="fi-FI"/>
        </w:rPr>
      </w:pPr>
      <w:r w:rsidRPr="00AB3857">
        <w:rPr>
          <w:lang w:val="fi-FI"/>
        </w:rPr>
        <w:t xml:space="preserve">vedetön kolloidinen piidioksidi, </w:t>
      </w:r>
    </w:p>
    <w:p w14:paraId="6C3AC04F" w14:textId="77777777" w:rsidR="00B43CEC" w:rsidRPr="00AB3857" w:rsidRDefault="00B43CEC" w:rsidP="00B43CEC">
      <w:pPr>
        <w:tabs>
          <w:tab w:val="left" w:pos="567"/>
        </w:tabs>
        <w:rPr>
          <w:lang w:val="fi-FI"/>
        </w:rPr>
      </w:pPr>
      <w:proofErr w:type="spellStart"/>
      <w:r w:rsidRPr="00AB3857">
        <w:rPr>
          <w:lang w:val="fi-FI"/>
        </w:rPr>
        <w:t>natriumtärkkelysglykolaatti</w:t>
      </w:r>
      <w:proofErr w:type="spellEnd"/>
      <w:r w:rsidRPr="00AB3857">
        <w:rPr>
          <w:lang w:val="fi-FI"/>
        </w:rPr>
        <w:t xml:space="preserve"> tyyppi A, </w:t>
      </w:r>
    </w:p>
    <w:p w14:paraId="24F08AB1" w14:textId="77777777" w:rsidR="00B43CEC" w:rsidRPr="00AB3857" w:rsidRDefault="00B43CEC" w:rsidP="00B43CEC">
      <w:pPr>
        <w:tabs>
          <w:tab w:val="left" w:pos="567"/>
        </w:tabs>
        <w:rPr>
          <w:lang w:val="fi-FI"/>
        </w:rPr>
      </w:pPr>
      <w:r w:rsidRPr="00AB3857">
        <w:rPr>
          <w:lang w:val="fi-FI"/>
        </w:rPr>
        <w:t xml:space="preserve">viinihappo, </w:t>
      </w:r>
    </w:p>
    <w:p w14:paraId="3B0562AC" w14:textId="77777777" w:rsidR="00B43CEC" w:rsidRPr="00AB3857" w:rsidRDefault="00B43CEC" w:rsidP="00B43CEC">
      <w:pPr>
        <w:tabs>
          <w:tab w:val="left" w:pos="567"/>
        </w:tabs>
        <w:rPr>
          <w:lang w:val="fi-FI"/>
        </w:rPr>
      </w:pPr>
      <w:r w:rsidRPr="00AB3857">
        <w:rPr>
          <w:lang w:val="fi-FI"/>
        </w:rPr>
        <w:t xml:space="preserve">steariinihappo. </w:t>
      </w:r>
    </w:p>
    <w:p w14:paraId="58A72711" w14:textId="77777777" w:rsidR="00B43CEC" w:rsidRPr="00AB3857" w:rsidRDefault="00B43CEC" w:rsidP="00B43CEC">
      <w:pPr>
        <w:tabs>
          <w:tab w:val="left" w:pos="567"/>
        </w:tabs>
        <w:rPr>
          <w:lang w:val="fi-FI"/>
        </w:rPr>
      </w:pPr>
    </w:p>
    <w:p w14:paraId="1F929510" w14:textId="77777777" w:rsidR="00B43CEC" w:rsidRPr="00AB3857" w:rsidRDefault="00B43CEC" w:rsidP="00B43CEC">
      <w:pPr>
        <w:keepNext/>
        <w:keepLines/>
        <w:tabs>
          <w:tab w:val="left" w:pos="567"/>
        </w:tabs>
        <w:rPr>
          <w:lang w:val="fi-FI"/>
        </w:rPr>
      </w:pPr>
      <w:r w:rsidRPr="00AB3857">
        <w:rPr>
          <w:u w:val="single"/>
          <w:lang w:val="fi-FI"/>
        </w:rPr>
        <w:t>Kapselin kuori</w:t>
      </w:r>
      <w:r w:rsidRPr="00AB3857">
        <w:rPr>
          <w:lang w:val="fi-FI"/>
        </w:rPr>
        <w:t xml:space="preserve">: </w:t>
      </w:r>
    </w:p>
    <w:p w14:paraId="556D5124" w14:textId="77777777" w:rsidR="00B43CEC" w:rsidRPr="00AB3857" w:rsidRDefault="00B43CEC" w:rsidP="00B43CEC">
      <w:pPr>
        <w:tabs>
          <w:tab w:val="left" w:pos="567"/>
        </w:tabs>
        <w:rPr>
          <w:lang w:val="fi-FI"/>
        </w:rPr>
      </w:pPr>
      <w:r w:rsidRPr="00AB3857">
        <w:rPr>
          <w:lang w:val="fi-FI"/>
        </w:rPr>
        <w:t xml:space="preserve">liivate, </w:t>
      </w:r>
    </w:p>
    <w:p w14:paraId="5DCEB31C" w14:textId="77777777" w:rsidR="00B43CEC" w:rsidRPr="00AB3857" w:rsidRDefault="00B43CEC" w:rsidP="00B43CEC">
      <w:pPr>
        <w:tabs>
          <w:tab w:val="left" w:pos="567"/>
        </w:tabs>
        <w:rPr>
          <w:lang w:val="fi-FI"/>
        </w:rPr>
      </w:pPr>
      <w:r w:rsidRPr="00AB3857">
        <w:rPr>
          <w:lang w:val="fi-FI"/>
        </w:rPr>
        <w:t xml:space="preserve">titaanidioksidi (E 171), </w:t>
      </w:r>
    </w:p>
    <w:p w14:paraId="5DBA1BA0" w14:textId="77777777" w:rsidR="00B43CEC" w:rsidRPr="00AB3857" w:rsidRDefault="00B43CEC" w:rsidP="00B43CEC">
      <w:pPr>
        <w:tabs>
          <w:tab w:val="left" w:pos="567"/>
        </w:tabs>
        <w:rPr>
          <w:lang w:val="fi-FI"/>
        </w:rPr>
      </w:pPr>
      <w:proofErr w:type="spellStart"/>
      <w:r w:rsidRPr="00AB3857">
        <w:rPr>
          <w:lang w:val="fi-FI"/>
        </w:rPr>
        <w:t>natriumlauryylisulfaatti</w:t>
      </w:r>
      <w:proofErr w:type="spellEnd"/>
      <w:r w:rsidRPr="00AB3857">
        <w:rPr>
          <w:lang w:val="fi-FI"/>
        </w:rPr>
        <w:t xml:space="preserve">, </w:t>
      </w:r>
    </w:p>
    <w:p w14:paraId="47C2BCE4" w14:textId="77777777" w:rsidR="00B43CEC" w:rsidRPr="00AB3857" w:rsidRDefault="00B43CEC" w:rsidP="00B43CEC">
      <w:pPr>
        <w:tabs>
          <w:tab w:val="left" w:pos="567"/>
        </w:tabs>
        <w:rPr>
          <w:lang w:val="fi-FI"/>
        </w:rPr>
      </w:pPr>
      <w:r w:rsidRPr="00AB3857">
        <w:rPr>
          <w:lang w:val="fi-FI"/>
        </w:rPr>
        <w:t xml:space="preserve">keltainen rautaoksidi (E 172), </w:t>
      </w:r>
    </w:p>
    <w:p w14:paraId="14D542A9" w14:textId="77777777" w:rsidR="00B43CEC" w:rsidRPr="00AB3857" w:rsidRDefault="00B43CEC" w:rsidP="00B43CEC">
      <w:pPr>
        <w:tabs>
          <w:tab w:val="left" w:pos="567"/>
        </w:tabs>
        <w:rPr>
          <w:lang w:val="fi-FI"/>
        </w:rPr>
      </w:pPr>
      <w:r w:rsidRPr="00AB3857">
        <w:rPr>
          <w:lang w:val="fi-FI"/>
        </w:rPr>
        <w:t>punainen rautaoksidi (E 172).</w:t>
      </w:r>
    </w:p>
    <w:p w14:paraId="546AF9FA" w14:textId="77777777" w:rsidR="00B43CEC" w:rsidRPr="00AB3857" w:rsidRDefault="00B43CEC" w:rsidP="00B43CEC">
      <w:pPr>
        <w:tabs>
          <w:tab w:val="left" w:pos="567"/>
        </w:tabs>
        <w:rPr>
          <w:lang w:val="fi-FI"/>
        </w:rPr>
      </w:pPr>
    </w:p>
    <w:p w14:paraId="2704C895" w14:textId="77777777" w:rsidR="00B43CEC" w:rsidRPr="00AB3857" w:rsidRDefault="00B43CEC" w:rsidP="00B43CEC">
      <w:pPr>
        <w:keepNext/>
        <w:keepLines/>
        <w:tabs>
          <w:tab w:val="left" w:pos="567"/>
        </w:tabs>
        <w:rPr>
          <w:u w:val="single"/>
          <w:lang w:val="fi-FI"/>
        </w:rPr>
      </w:pPr>
      <w:r w:rsidRPr="00AB3857">
        <w:rPr>
          <w:u w:val="single"/>
          <w:lang w:val="fi-FI"/>
        </w:rPr>
        <w:t xml:space="preserve">Merkintämuste: </w:t>
      </w:r>
    </w:p>
    <w:p w14:paraId="7D8FD105" w14:textId="77777777" w:rsidR="00B43CEC" w:rsidRPr="00AB3857" w:rsidRDefault="00B43CEC" w:rsidP="00B43CEC">
      <w:pPr>
        <w:tabs>
          <w:tab w:val="left" w:pos="567"/>
        </w:tabs>
        <w:rPr>
          <w:lang w:val="fi-FI"/>
        </w:rPr>
      </w:pPr>
      <w:r w:rsidRPr="00AB3857">
        <w:rPr>
          <w:lang w:val="fi-FI"/>
        </w:rPr>
        <w:t xml:space="preserve">shellakka, </w:t>
      </w:r>
    </w:p>
    <w:p w14:paraId="1152A54E" w14:textId="77777777" w:rsidR="00B43CEC" w:rsidRPr="00AB3857" w:rsidRDefault="00B43CEC" w:rsidP="00B43CEC">
      <w:pPr>
        <w:tabs>
          <w:tab w:val="left" w:pos="567"/>
        </w:tabs>
        <w:rPr>
          <w:lang w:val="fi-FI"/>
        </w:rPr>
      </w:pPr>
      <w:r w:rsidRPr="00AB3857">
        <w:rPr>
          <w:lang w:val="fi-FI"/>
        </w:rPr>
        <w:t>propyleeniglykoli</w:t>
      </w:r>
      <w:r>
        <w:rPr>
          <w:lang w:val="fi-FI"/>
        </w:rPr>
        <w:t xml:space="preserve"> (E 1520)</w:t>
      </w:r>
      <w:r w:rsidRPr="00AB3857">
        <w:rPr>
          <w:lang w:val="fi-FI"/>
        </w:rPr>
        <w:t xml:space="preserve">, </w:t>
      </w:r>
    </w:p>
    <w:p w14:paraId="2A9C57CF" w14:textId="77777777" w:rsidR="00B43CEC" w:rsidRPr="00AB3857" w:rsidRDefault="00B43CEC" w:rsidP="00B43CEC">
      <w:pPr>
        <w:tabs>
          <w:tab w:val="left" w:pos="567"/>
        </w:tabs>
        <w:rPr>
          <w:lang w:val="fi-FI"/>
        </w:rPr>
      </w:pPr>
      <w:r w:rsidRPr="00AB3857">
        <w:rPr>
          <w:lang w:val="fi-FI"/>
        </w:rPr>
        <w:t xml:space="preserve">puhdistettu vesi, </w:t>
      </w:r>
    </w:p>
    <w:p w14:paraId="4AE17C10" w14:textId="77777777" w:rsidR="00B43CEC" w:rsidRPr="00AB3857" w:rsidRDefault="00B43CEC" w:rsidP="00B43CEC">
      <w:pPr>
        <w:tabs>
          <w:tab w:val="left" w:pos="567"/>
        </w:tabs>
        <w:rPr>
          <w:lang w:val="fi-FI"/>
        </w:rPr>
      </w:pPr>
      <w:r w:rsidRPr="00AB3857">
        <w:rPr>
          <w:lang w:val="fi-FI"/>
        </w:rPr>
        <w:t xml:space="preserve">ammoniumhydroksidi, </w:t>
      </w:r>
    </w:p>
    <w:p w14:paraId="47613FD0" w14:textId="77777777" w:rsidR="00B43CEC" w:rsidRPr="00AB3857" w:rsidRDefault="00B43CEC" w:rsidP="00B43CEC">
      <w:pPr>
        <w:tabs>
          <w:tab w:val="left" w:pos="567"/>
        </w:tabs>
        <w:rPr>
          <w:lang w:val="fi-FI"/>
        </w:rPr>
      </w:pPr>
      <w:r w:rsidRPr="00AB3857">
        <w:rPr>
          <w:lang w:val="fi-FI"/>
        </w:rPr>
        <w:t>kaliumhydroksidi,</w:t>
      </w:r>
    </w:p>
    <w:p w14:paraId="78D9EBC5" w14:textId="77777777" w:rsidR="00B43CEC" w:rsidRPr="00AB3857" w:rsidRDefault="00B43CEC" w:rsidP="00B43CEC">
      <w:pPr>
        <w:tabs>
          <w:tab w:val="left" w:pos="567"/>
        </w:tabs>
        <w:rPr>
          <w:lang w:val="fi-FI"/>
        </w:rPr>
      </w:pPr>
      <w:r w:rsidRPr="00AB3857">
        <w:rPr>
          <w:lang w:val="fi-FI"/>
        </w:rPr>
        <w:t xml:space="preserve">musta rautaoksidi (E 172). </w:t>
      </w:r>
    </w:p>
    <w:p w14:paraId="29FA55B8" w14:textId="77777777" w:rsidR="00B43CEC" w:rsidRDefault="00B43CEC" w:rsidP="00D71CE2">
      <w:pPr>
        <w:suppressAutoHyphens/>
        <w:rPr>
          <w:u w:val="single"/>
          <w:lang w:val="fi-FI"/>
        </w:rPr>
      </w:pPr>
    </w:p>
    <w:p w14:paraId="57D81B9F" w14:textId="05F1F4F4" w:rsidR="00B43CEC" w:rsidRPr="009F79D3" w:rsidRDefault="00B43CEC" w:rsidP="00B43CEC">
      <w:pPr>
        <w:suppressAutoHyphens/>
        <w:rPr>
          <w:u w:val="single"/>
          <w:lang w:val="fi-FI"/>
        </w:rPr>
      </w:pPr>
      <w:r>
        <w:rPr>
          <w:u w:val="single"/>
          <w:lang w:val="fi-FI"/>
        </w:rPr>
        <w:t>250</w:t>
      </w:r>
      <w:r w:rsidRPr="009F79D3">
        <w:rPr>
          <w:u w:val="single"/>
          <w:lang w:val="fi-FI"/>
        </w:rPr>
        <w:t xml:space="preserve"> mg </w:t>
      </w:r>
      <w:r>
        <w:rPr>
          <w:u w:val="single"/>
          <w:lang w:val="fi-FI"/>
        </w:rPr>
        <w:t>kovat kapselit</w:t>
      </w:r>
    </w:p>
    <w:p w14:paraId="7EF48F7A" w14:textId="77777777" w:rsidR="00B43CEC" w:rsidRPr="00AB3857" w:rsidRDefault="00B43CEC" w:rsidP="00B43CEC">
      <w:pPr>
        <w:keepNext/>
        <w:keepLines/>
        <w:tabs>
          <w:tab w:val="left" w:pos="567"/>
        </w:tabs>
        <w:rPr>
          <w:lang w:val="fi-FI"/>
        </w:rPr>
      </w:pPr>
      <w:r w:rsidRPr="00AB3857">
        <w:rPr>
          <w:u w:val="single"/>
          <w:lang w:val="fi-FI"/>
        </w:rPr>
        <w:t>Kapselin sisältö</w:t>
      </w:r>
      <w:r w:rsidRPr="00AB3857">
        <w:rPr>
          <w:lang w:val="fi-FI"/>
        </w:rPr>
        <w:t xml:space="preserve">: </w:t>
      </w:r>
    </w:p>
    <w:p w14:paraId="07312C51" w14:textId="77777777" w:rsidR="00B43CEC" w:rsidRPr="00AB3857" w:rsidRDefault="00B43CEC" w:rsidP="00B43CEC">
      <w:pPr>
        <w:tabs>
          <w:tab w:val="left" w:pos="567"/>
        </w:tabs>
        <w:rPr>
          <w:lang w:val="fi-FI"/>
        </w:rPr>
      </w:pPr>
      <w:r w:rsidRPr="00AB3857">
        <w:rPr>
          <w:lang w:val="fi-FI"/>
        </w:rPr>
        <w:t xml:space="preserve">vedetön laktoosi, </w:t>
      </w:r>
    </w:p>
    <w:p w14:paraId="047DCF9C" w14:textId="77777777" w:rsidR="00B43CEC" w:rsidRPr="00AB3857" w:rsidRDefault="00B43CEC" w:rsidP="00B43CEC">
      <w:pPr>
        <w:tabs>
          <w:tab w:val="left" w:pos="567"/>
        </w:tabs>
        <w:rPr>
          <w:lang w:val="fi-FI"/>
        </w:rPr>
      </w:pPr>
      <w:r w:rsidRPr="00AB3857">
        <w:rPr>
          <w:lang w:val="fi-FI"/>
        </w:rPr>
        <w:t xml:space="preserve">vedetön kolloidinen piidioksidi, </w:t>
      </w:r>
    </w:p>
    <w:p w14:paraId="69923F47" w14:textId="77777777" w:rsidR="00B43CEC" w:rsidRPr="00AB3857" w:rsidRDefault="00B43CEC" w:rsidP="00B43CEC">
      <w:pPr>
        <w:tabs>
          <w:tab w:val="left" w:pos="567"/>
        </w:tabs>
        <w:rPr>
          <w:lang w:val="fi-FI"/>
        </w:rPr>
      </w:pPr>
      <w:proofErr w:type="spellStart"/>
      <w:r w:rsidRPr="00AB3857">
        <w:rPr>
          <w:lang w:val="fi-FI"/>
        </w:rPr>
        <w:t>natriumtärkkelysglykolaatti</w:t>
      </w:r>
      <w:proofErr w:type="spellEnd"/>
      <w:r w:rsidRPr="00AB3857">
        <w:rPr>
          <w:lang w:val="fi-FI"/>
        </w:rPr>
        <w:t xml:space="preserve"> tyyppi A, </w:t>
      </w:r>
    </w:p>
    <w:p w14:paraId="2A927C0F" w14:textId="77777777" w:rsidR="00B43CEC" w:rsidRPr="00AB3857" w:rsidRDefault="00B43CEC" w:rsidP="00B43CEC">
      <w:pPr>
        <w:tabs>
          <w:tab w:val="left" w:pos="567"/>
        </w:tabs>
        <w:rPr>
          <w:lang w:val="fi-FI"/>
        </w:rPr>
      </w:pPr>
      <w:r w:rsidRPr="00AB3857">
        <w:rPr>
          <w:lang w:val="fi-FI"/>
        </w:rPr>
        <w:t xml:space="preserve">viinihappo, </w:t>
      </w:r>
    </w:p>
    <w:p w14:paraId="50AE0930" w14:textId="77777777" w:rsidR="00B43CEC" w:rsidRPr="00AB3857" w:rsidRDefault="00B43CEC" w:rsidP="00B43CEC">
      <w:pPr>
        <w:tabs>
          <w:tab w:val="left" w:pos="567"/>
        </w:tabs>
        <w:rPr>
          <w:lang w:val="fi-FI"/>
        </w:rPr>
      </w:pPr>
      <w:r w:rsidRPr="00AB3857">
        <w:rPr>
          <w:lang w:val="fi-FI"/>
        </w:rPr>
        <w:t xml:space="preserve">steariinihappo. </w:t>
      </w:r>
    </w:p>
    <w:p w14:paraId="3FA36A0D" w14:textId="77777777" w:rsidR="00B43CEC" w:rsidRPr="00AB3857" w:rsidRDefault="00B43CEC" w:rsidP="00B43CEC">
      <w:pPr>
        <w:tabs>
          <w:tab w:val="left" w:pos="567"/>
        </w:tabs>
        <w:rPr>
          <w:lang w:val="fi-FI"/>
        </w:rPr>
      </w:pPr>
    </w:p>
    <w:p w14:paraId="7B2858F9" w14:textId="77777777" w:rsidR="00B43CEC" w:rsidRPr="00AB3857" w:rsidRDefault="00B43CEC" w:rsidP="00B43CEC">
      <w:pPr>
        <w:keepNext/>
        <w:keepLines/>
        <w:tabs>
          <w:tab w:val="left" w:pos="567"/>
        </w:tabs>
        <w:rPr>
          <w:lang w:val="fi-FI"/>
        </w:rPr>
      </w:pPr>
      <w:r w:rsidRPr="00AB3857">
        <w:rPr>
          <w:u w:val="single"/>
          <w:lang w:val="fi-FI"/>
        </w:rPr>
        <w:lastRenderedPageBreak/>
        <w:t>Kapselin kuori</w:t>
      </w:r>
      <w:r w:rsidRPr="00AB3857">
        <w:rPr>
          <w:lang w:val="fi-FI"/>
        </w:rPr>
        <w:t xml:space="preserve">: </w:t>
      </w:r>
    </w:p>
    <w:p w14:paraId="55EA4A02" w14:textId="77777777" w:rsidR="00B43CEC" w:rsidRPr="00AB3857" w:rsidRDefault="00B43CEC" w:rsidP="00B43CEC">
      <w:pPr>
        <w:tabs>
          <w:tab w:val="left" w:pos="567"/>
        </w:tabs>
        <w:rPr>
          <w:lang w:val="fi-FI"/>
        </w:rPr>
      </w:pPr>
      <w:r w:rsidRPr="00AB3857">
        <w:rPr>
          <w:lang w:val="fi-FI"/>
        </w:rPr>
        <w:t xml:space="preserve">liivate, </w:t>
      </w:r>
    </w:p>
    <w:p w14:paraId="18260AD1" w14:textId="77777777" w:rsidR="00B43CEC" w:rsidRPr="00AB3857" w:rsidRDefault="00B43CEC" w:rsidP="00B43CEC">
      <w:pPr>
        <w:tabs>
          <w:tab w:val="left" w:pos="567"/>
        </w:tabs>
        <w:rPr>
          <w:lang w:val="fi-FI"/>
        </w:rPr>
      </w:pPr>
      <w:r w:rsidRPr="00AB3857">
        <w:rPr>
          <w:lang w:val="fi-FI"/>
        </w:rPr>
        <w:t xml:space="preserve">titaanidioksidi (E 171), </w:t>
      </w:r>
    </w:p>
    <w:p w14:paraId="0679B079" w14:textId="77777777" w:rsidR="00B43CEC" w:rsidRPr="00AB3857" w:rsidRDefault="00B43CEC" w:rsidP="00B43CEC">
      <w:pPr>
        <w:tabs>
          <w:tab w:val="left" w:pos="567"/>
        </w:tabs>
        <w:rPr>
          <w:lang w:val="fi-FI"/>
        </w:rPr>
      </w:pPr>
      <w:proofErr w:type="spellStart"/>
      <w:r w:rsidRPr="00AB3857">
        <w:rPr>
          <w:lang w:val="fi-FI"/>
        </w:rPr>
        <w:t>natriumlauryylisulfaatti</w:t>
      </w:r>
      <w:proofErr w:type="spellEnd"/>
      <w:r w:rsidRPr="00AB3857">
        <w:rPr>
          <w:lang w:val="fi-FI"/>
        </w:rPr>
        <w:t xml:space="preserve">. </w:t>
      </w:r>
    </w:p>
    <w:p w14:paraId="0573BC72" w14:textId="77777777" w:rsidR="00B43CEC" w:rsidRPr="00AB3857" w:rsidRDefault="00B43CEC" w:rsidP="00B43CEC">
      <w:pPr>
        <w:pStyle w:val="BodyText2"/>
        <w:tabs>
          <w:tab w:val="left" w:pos="567"/>
        </w:tabs>
        <w:spacing w:line="240" w:lineRule="auto"/>
        <w:ind w:left="0"/>
        <w:jc w:val="left"/>
        <w:rPr>
          <w:noProof w:val="0"/>
          <w:lang w:val="fi-FI"/>
        </w:rPr>
      </w:pPr>
    </w:p>
    <w:p w14:paraId="44111484" w14:textId="77777777" w:rsidR="00B43CEC" w:rsidRPr="00AB3857" w:rsidRDefault="00B43CEC" w:rsidP="00B43CEC">
      <w:pPr>
        <w:pStyle w:val="BodyText2"/>
        <w:keepNext/>
        <w:keepLines/>
        <w:tabs>
          <w:tab w:val="left" w:pos="567"/>
        </w:tabs>
        <w:spacing w:line="240" w:lineRule="auto"/>
        <w:ind w:left="0"/>
        <w:jc w:val="left"/>
        <w:rPr>
          <w:noProof w:val="0"/>
          <w:u w:val="single"/>
          <w:lang w:val="fi-FI"/>
        </w:rPr>
      </w:pPr>
      <w:r w:rsidRPr="00AB3857">
        <w:rPr>
          <w:noProof w:val="0"/>
          <w:u w:val="single"/>
          <w:lang w:val="fi-FI"/>
        </w:rPr>
        <w:t xml:space="preserve">Merkintämuste: </w:t>
      </w:r>
    </w:p>
    <w:p w14:paraId="5E4CE125" w14:textId="77777777" w:rsidR="00B43CEC" w:rsidRPr="00AB3857" w:rsidRDefault="00B43CEC" w:rsidP="00B43CEC">
      <w:pPr>
        <w:pStyle w:val="BodyText2"/>
        <w:tabs>
          <w:tab w:val="left" w:pos="567"/>
        </w:tabs>
        <w:spacing w:line="240" w:lineRule="auto"/>
        <w:ind w:left="0"/>
        <w:jc w:val="left"/>
        <w:rPr>
          <w:noProof w:val="0"/>
          <w:lang w:val="fi-FI"/>
        </w:rPr>
      </w:pPr>
      <w:r w:rsidRPr="00AB3857">
        <w:rPr>
          <w:noProof w:val="0"/>
          <w:lang w:val="fi-FI"/>
        </w:rPr>
        <w:t xml:space="preserve">shellakka, </w:t>
      </w:r>
    </w:p>
    <w:p w14:paraId="46663670" w14:textId="77777777" w:rsidR="00B43CEC" w:rsidRPr="00AB3857" w:rsidRDefault="00B43CEC" w:rsidP="00B43CEC">
      <w:pPr>
        <w:pStyle w:val="BodyText2"/>
        <w:tabs>
          <w:tab w:val="left" w:pos="567"/>
        </w:tabs>
        <w:spacing w:line="240" w:lineRule="auto"/>
        <w:ind w:left="0"/>
        <w:jc w:val="left"/>
        <w:rPr>
          <w:noProof w:val="0"/>
          <w:lang w:val="fi-FI"/>
        </w:rPr>
      </w:pPr>
      <w:r w:rsidRPr="00AB3857">
        <w:rPr>
          <w:noProof w:val="0"/>
          <w:lang w:val="fi-FI"/>
        </w:rPr>
        <w:t>propyleeniglykoli</w:t>
      </w:r>
      <w:r>
        <w:rPr>
          <w:noProof w:val="0"/>
          <w:lang w:val="fi-FI"/>
        </w:rPr>
        <w:t xml:space="preserve"> (E 1520)</w:t>
      </w:r>
      <w:r w:rsidRPr="00AB3857">
        <w:rPr>
          <w:noProof w:val="0"/>
          <w:lang w:val="fi-FI"/>
        </w:rPr>
        <w:t xml:space="preserve">, </w:t>
      </w:r>
    </w:p>
    <w:p w14:paraId="5A43330A" w14:textId="77777777" w:rsidR="00B43CEC" w:rsidRPr="00AB3857" w:rsidRDefault="00B43CEC" w:rsidP="00B43CEC">
      <w:pPr>
        <w:pStyle w:val="BodyText2"/>
        <w:tabs>
          <w:tab w:val="left" w:pos="567"/>
        </w:tabs>
        <w:spacing w:line="240" w:lineRule="auto"/>
        <w:ind w:left="0"/>
        <w:jc w:val="left"/>
        <w:rPr>
          <w:noProof w:val="0"/>
          <w:lang w:val="fi-FI"/>
        </w:rPr>
      </w:pPr>
      <w:r w:rsidRPr="00AB3857">
        <w:rPr>
          <w:lang w:val="fi-FI"/>
        </w:rPr>
        <w:t>puhdistettu</w:t>
      </w:r>
      <w:r w:rsidRPr="00AB3857">
        <w:rPr>
          <w:noProof w:val="0"/>
          <w:lang w:val="fi-FI"/>
        </w:rPr>
        <w:t xml:space="preserve"> vesi, </w:t>
      </w:r>
    </w:p>
    <w:p w14:paraId="5F09E3FE" w14:textId="77777777" w:rsidR="00B43CEC" w:rsidRPr="00AB3857" w:rsidRDefault="00B43CEC" w:rsidP="00B43CEC">
      <w:pPr>
        <w:pStyle w:val="BodyText2"/>
        <w:tabs>
          <w:tab w:val="left" w:pos="567"/>
        </w:tabs>
        <w:spacing w:line="240" w:lineRule="auto"/>
        <w:ind w:left="0"/>
        <w:jc w:val="left"/>
        <w:rPr>
          <w:noProof w:val="0"/>
          <w:lang w:val="fi-FI"/>
        </w:rPr>
      </w:pPr>
      <w:r w:rsidRPr="00AB3857">
        <w:rPr>
          <w:noProof w:val="0"/>
          <w:lang w:val="fi-FI"/>
        </w:rPr>
        <w:t xml:space="preserve">ammoniumhydroksidi, </w:t>
      </w:r>
    </w:p>
    <w:p w14:paraId="197C6D8E" w14:textId="77777777" w:rsidR="00B43CEC" w:rsidRPr="00AB3857" w:rsidRDefault="00B43CEC" w:rsidP="00B43CEC">
      <w:pPr>
        <w:pStyle w:val="BodyText2"/>
        <w:tabs>
          <w:tab w:val="left" w:pos="567"/>
        </w:tabs>
        <w:spacing w:line="240" w:lineRule="auto"/>
        <w:ind w:left="0"/>
        <w:jc w:val="left"/>
        <w:rPr>
          <w:noProof w:val="0"/>
          <w:lang w:val="fi-FI"/>
        </w:rPr>
      </w:pPr>
      <w:r w:rsidRPr="00AB3857">
        <w:rPr>
          <w:noProof w:val="0"/>
          <w:lang w:val="fi-FI"/>
        </w:rPr>
        <w:t xml:space="preserve">kaliumhydroksidi, </w:t>
      </w:r>
    </w:p>
    <w:p w14:paraId="558391BD" w14:textId="77777777" w:rsidR="00B43CEC" w:rsidRPr="00AB3857" w:rsidRDefault="00B43CEC" w:rsidP="00B43CEC">
      <w:pPr>
        <w:pStyle w:val="BodyText2"/>
        <w:tabs>
          <w:tab w:val="left" w:pos="567"/>
        </w:tabs>
        <w:spacing w:line="240" w:lineRule="auto"/>
        <w:ind w:left="0"/>
        <w:jc w:val="left"/>
        <w:rPr>
          <w:noProof w:val="0"/>
          <w:lang w:val="fi-FI"/>
        </w:rPr>
      </w:pPr>
      <w:r w:rsidRPr="00AB3857">
        <w:rPr>
          <w:noProof w:val="0"/>
          <w:lang w:val="fi-FI"/>
        </w:rPr>
        <w:t>musta rautaoksidi (E 172).</w:t>
      </w:r>
    </w:p>
    <w:p w14:paraId="28303098" w14:textId="77777777" w:rsidR="00F91156" w:rsidRPr="00AB3857" w:rsidRDefault="00F91156" w:rsidP="00F23FA1">
      <w:pPr>
        <w:tabs>
          <w:tab w:val="left" w:pos="567"/>
        </w:tabs>
        <w:rPr>
          <w:lang w:val="fi-FI"/>
        </w:rPr>
      </w:pPr>
    </w:p>
    <w:p w14:paraId="5BC4FF86" w14:textId="77777777" w:rsidR="00F91156" w:rsidRPr="00AB3857" w:rsidRDefault="00F91156" w:rsidP="00FC33A5">
      <w:pPr>
        <w:keepNext/>
        <w:suppressAutoHyphens/>
        <w:ind w:left="567" w:hanging="567"/>
        <w:rPr>
          <w:b/>
          <w:lang w:val="fi-FI"/>
        </w:rPr>
      </w:pPr>
      <w:r w:rsidRPr="00AB3857">
        <w:rPr>
          <w:b/>
          <w:lang w:val="fi-FI"/>
        </w:rPr>
        <w:t>6.2</w:t>
      </w:r>
      <w:r w:rsidRPr="00AB3857">
        <w:rPr>
          <w:b/>
          <w:lang w:val="fi-FI"/>
        </w:rPr>
        <w:tab/>
        <w:t>Yhteensopimattomuudet</w:t>
      </w:r>
    </w:p>
    <w:p w14:paraId="2F8B9C62" w14:textId="77777777" w:rsidR="00F91156" w:rsidRPr="00AB3857" w:rsidRDefault="00F91156" w:rsidP="00FC33A5">
      <w:pPr>
        <w:keepNext/>
        <w:tabs>
          <w:tab w:val="left" w:pos="567"/>
        </w:tabs>
        <w:rPr>
          <w:lang w:val="fi-FI"/>
        </w:rPr>
      </w:pPr>
    </w:p>
    <w:p w14:paraId="19FB3A3D" w14:textId="77777777" w:rsidR="00F91156" w:rsidRPr="00AB3857" w:rsidRDefault="00F91156" w:rsidP="00F23FA1">
      <w:pPr>
        <w:tabs>
          <w:tab w:val="left" w:pos="567"/>
        </w:tabs>
        <w:rPr>
          <w:lang w:val="fi-FI"/>
        </w:rPr>
      </w:pPr>
      <w:r w:rsidRPr="00AB3857">
        <w:rPr>
          <w:lang w:val="fi-FI"/>
        </w:rPr>
        <w:t>Ei oleellinen.</w:t>
      </w:r>
    </w:p>
    <w:p w14:paraId="55F5F972" w14:textId="77777777" w:rsidR="00F91156" w:rsidRPr="00AB3857" w:rsidRDefault="00F91156" w:rsidP="00F23FA1">
      <w:pPr>
        <w:tabs>
          <w:tab w:val="left" w:pos="567"/>
        </w:tabs>
        <w:rPr>
          <w:lang w:val="fi-FI"/>
        </w:rPr>
      </w:pPr>
    </w:p>
    <w:p w14:paraId="586F6899" w14:textId="77777777" w:rsidR="00F91156" w:rsidRPr="00AB3857" w:rsidRDefault="00F91156" w:rsidP="00FC33A5">
      <w:pPr>
        <w:pStyle w:val="Uberschrift2"/>
        <w:spacing w:before="0" w:after="0"/>
        <w:outlineLvl w:val="9"/>
        <w:rPr>
          <w:kern w:val="0"/>
          <w:lang w:val="fi-FI"/>
        </w:rPr>
      </w:pPr>
      <w:r w:rsidRPr="00AB3857">
        <w:rPr>
          <w:kern w:val="0"/>
          <w:lang w:val="fi-FI"/>
        </w:rPr>
        <w:t>6.3</w:t>
      </w:r>
      <w:r w:rsidRPr="00AB3857">
        <w:rPr>
          <w:kern w:val="0"/>
          <w:lang w:val="fi-FI"/>
        </w:rPr>
        <w:tab/>
        <w:t xml:space="preserve">Kestoaika </w:t>
      </w:r>
    </w:p>
    <w:p w14:paraId="450C9BC9" w14:textId="77777777" w:rsidR="00F91156" w:rsidRPr="00AB3857" w:rsidRDefault="00F91156" w:rsidP="00FC33A5">
      <w:pPr>
        <w:keepNext/>
        <w:tabs>
          <w:tab w:val="left" w:pos="567"/>
        </w:tabs>
        <w:rPr>
          <w:lang w:val="fi-FI"/>
        </w:rPr>
      </w:pPr>
    </w:p>
    <w:p w14:paraId="0FC13E92" w14:textId="77777777" w:rsidR="00F91156" w:rsidRPr="00AB3857" w:rsidRDefault="00F91156" w:rsidP="00F23FA1">
      <w:pPr>
        <w:tabs>
          <w:tab w:val="left" w:pos="567"/>
        </w:tabs>
        <w:rPr>
          <w:lang w:val="fi-FI"/>
        </w:rPr>
      </w:pPr>
      <w:r w:rsidRPr="00AB3857">
        <w:rPr>
          <w:lang w:val="fi-FI"/>
        </w:rPr>
        <w:t>3 vuotta</w:t>
      </w:r>
    </w:p>
    <w:p w14:paraId="038A24A2" w14:textId="77777777" w:rsidR="00F91156" w:rsidRPr="00AB3857" w:rsidRDefault="00F91156" w:rsidP="00F23FA1">
      <w:pPr>
        <w:tabs>
          <w:tab w:val="left" w:pos="567"/>
        </w:tabs>
        <w:rPr>
          <w:lang w:val="fi-FI"/>
        </w:rPr>
      </w:pPr>
    </w:p>
    <w:p w14:paraId="65AC1A2A" w14:textId="77777777" w:rsidR="00F91156" w:rsidRPr="00AB3857" w:rsidRDefault="00F91156" w:rsidP="00FC33A5">
      <w:pPr>
        <w:keepNext/>
        <w:tabs>
          <w:tab w:val="left" w:pos="567"/>
        </w:tabs>
        <w:rPr>
          <w:b/>
          <w:lang w:val="fi-FI"/>
        </w:rPr>
      </w:pPr>
      <w:r w:rsidRPr="00AB3857">
        <w:rPr>
          <w:b/>
          <w:lang w:val="fi-FI"/>
        </w:rPr>
        <w:t>6.4</w:t>
      </w:r>
      <w:r w:rsidRPr="00AB3857">
        <w:rPr>
          <w:b/>
          <w:lang w:val="fi-FI"/>
        </w:rPr>
        <w:tab/>
        <w:t>Säilytys</w:t>
      </w:r>
    </w:p>
    <w:p w14:paraId="1674A9C2" w14:textId="77777777" w:rsidR="00F91156" w:rsidRPr="00AB3857" w:rsidRDefault="00F91156" w:rsidP="00FC33A5">
      <w:pPr>
        <w:keepNext/>
        <w:tabs>
          <w:tab w:val="left" w:pos="567"/>
        </w:tabs>
        <w:rPr>
          <w:lang w:val="fi-FI"/>
        </w:rPr>
      </w:pPr>
    </w:p>
    <w:p w14:paraId="215FD643" w14:textId="77777777" w:rsidR="00F91156" w:rsidRPr="00AB3857" w:rsidRDefault="00F91156" w:rsidP="00F23FA1">
      <w:pPr>
        <w:tabs>
          <w:tab w:val="left" w:pos="567"/>
        </w:tabs>
        <w:rPr>
          <w:lang w:val="fi-FI"/>
        </w:rPr>
      </w:pPr>
      <w:r w:rsidRPr="00AB3857">
        <w:rPr>
          <w:lang w:val="fi-FI"/>
        </w:rPr>
        <w:t>Säilytä alle 30 </w:t>
      </w:r>
      <w:r w:rsidRPr="00AB3857">
        <w:rPr>
          <w:lang w:val="fi-FI"/>
        </w:rPr>
        <w:sym w:font="Courier New" w:char="00BA"/>
      </w:r>
      <w:r w:rsidRPr="00AB3857">
        <w:rPr>
          <w:lang w:val="fi-FI"/>
        </w:rPr>
        <w:t>C.</w:t>
      </w:r>
    </w:p>
    <w:p w14:paraId="74AB919E" w14:textId="77777777" w:rsidR="00F91156" w:rsidRPr="00AB3857" w:rsidRDefault="00F91156" w:rsidP="00F23FA1">
      <w:pPr>
        <w:tabs>
          <w:tab w:val="left" w:pos="567"/>
        </w:tabs>
        <w:rPr>
          <w:lang w:val="fi-FI"/>
        </w:rPr>
      </w:pPr>
    </w:p>
    <w:p w14:paraId="74FE4CF6" w14:textId="77777777" w:rsidR="00F91156" w:rsidRPr="00AB3857" w:rsidRDefault="00F91156" w:rsidP="000228F3">
      <w:pPr>
        <w:keepNext/>
        <w:keepLines/>
        <w:tabs>
          <w:tab w:val="left" w:pos="567"/>
        </w:tabs>
        <w:rPr>
          <w:b/>
          <w:lang w:val="fi-FI"/>
        </w:rPr>
      </w:pPr>
      <w:r w:rsidRPr="00AB3857">
        <w:rPr>
          <w:b/>
          <w:lang w:val="fi-FI"/>
        </w:rPr>
        <w:t>6.5</w:t>
      </w:r>
      <w:r w:rsidRPr="00AB3857">
        <w:rPr>
          <w:b/>
          <w:lang w:val="fi-FI"/>
        </w:rPr>
        <w:tab/>
        <w:t>Pakkaustyyppi ja pakkauskoot</w:t>
      </w:r>
    </w:p>
    <w:p w14:paraId="5ADB6F3A" w14:textId="77777777" w:rsidR="00F91156" w:rsidRPr="00AB3857" w:rsidRDefault="00F91156" w:rsidP="000228F3">
      <w:pPr>
        <w:keepNext/>
        <w:keepLines/>
        <w:tabs>
          <w:tab w:val="left" w:pos="567"/>
        </w:tabs>
        <w:rPr>
          <w:lang w:val="fi-FI"/>
        </w:rPr>
      </w:pPr>
    </w:p>
    <w:p w14:paraId="5B633611" w14:textId="77777777" w:rsidR="00F91156" w:rsidRPr="00AB3857" w:rsidRDefault="00F91156" w:rsidP="00F23FA1">
      <w:pPr>
        <w:tabs>
          <w:tab w:val="left" w:pos="567"/>
        </w:tabs>
        <w:rPr>
          <w:lang w:val="fi-FI"/>
        </w:rPr>
      </w:pPr>
      <w:r w:rsidRPr="00AB3857">
        <w:rPr>
          <w:lang w:val="fi-FI"/>
        </w:rPr>
        <w:t xml:space="preserve">Annospussit koostuvat lineaarisesta pientiheyspolyeteenistä (sisin kerros), alumiinista ja polyeteenitereftalaatista. </w:t>
      </w:r>
    </w:p>
    <w:p w14:paraId="081E0D29" w14:textId="77777777" w:rsidR="00F91156" w:rsidRPr="00AB3857" w:rsidRDefault="00F91156" w:rsidP="00F23FA1">
      <w:pPr>
        <w:tabs>
          <w:tab w:val="left" w:pos="567"/>
        </w:tabs>
        <w:rPr>
          <w:lang w:val="fi-FI"/>
        </w:rPr>
      </w:pPr>
      <w:r w:rsidRPr="00AB3857">
        <w:rPr>
          <w:lang w:val="fi-FI"/>
        </w:rPr>
        <w:t>Yksi annospussi sisältää yhden kovan kapselin ja se on pakattu pahvikoteloon.</w:t>
      </w:r>
    </w:p>
    <w:p w14:paraId="03EB8F5A" w14:textId="77777777" w:rsidR="00F91156" w:rsidRPr="00AB3857" w:rsidRDefault="00F91156" w:rsidP="00F23FA1">
      <w:pPr>
        <w:tabs>
          <w:tab w:val="left" w:pos="567"/>
        </w:tabs>
        <w:rPr>
          <w:lang w:val="fi-FI"/>
        </w:rPr>
      </w:pPr>
      <w:r w:rsidRPr="00AB3857">
        <w:rPr>
          <w:lang w:val="fi-FI"/>
        </w:rPr>
        <w:t>Yksi kotelo sisältää 5 tai 20 kovaa kapselia yksittäispakattuina annospusseissa.</w:t>
      </w:r>
    </w:p>
    <w:p w14:paraId="7EE71EAC" w14:textId="77777777" w:rsidR="00F91156" w:rsidRPr="00AB3857" w:rsidRDefault="00F91156" w:rsidP="00F23FA1">
      <w:pPr>
        <w:tabs>
          <w:tab w:val="left" w:pos="567"/>
        </w:tabs>
        <w:rPr>
          <w:lang w:val="fi-FI"/>
        </w:rPr>
      </w:pPr>
    </w:p>
    <w:p w14:paraId="0390A86B" w14:textId="77777777" w:rsidR="00F91156" w:rsidRPr="00AB3857" w:rsidRDefault="00F91156" w:rsidP="00F23FA1">
      <w:pPr>
        <w:tabs>
          <w:tab w:val="left" w:pos="567"/>
        </w:tabs>
        <w:rPr>
          <w:lang w:val="fi-FI"/>
        </w:rPr>
      </w:pPr>
      <w:r w:rsidRPr="00AB3857">
        <w:rPr>
          <w:lang w:val="fi-FI"/>
        </w:rPr>
        <w:t>Kaikkia pakkauskokoja ei välttämättä ole myynnissä.</w:t>
      </w:r>
    </w:p>
    <w:p w14:paraId="5F99D521" w14:textId="77777777" w:rsidR="00F91156" w:rsidRPr="00AB3857" w:rsidRDefault="00F91156" w:rsidP="00F23FA1">
      <w:pPr>
        <w:tabs>
          <w:tab w:val="left" w:pos="567"/>
        </w:tabs>
        <w:rPr>
          <w:lang w:val="fi-FI"/>
        </w:rPr>
      </w:pPr>
    </w:p>
    <w:p w14:paraId="2B923F09" w14:textId="77777777" w:rsidR="00F91156" w:rsidRPr="00AB3857" w:rsidRDefault="00F91156" w:rsidP="00F23FA1">
      <w:pPr>
        <w:keepNext/>
        <w:keepLines/>
        <w:tabs>
          <w:tab w:val="left" w:pos="567"/>
        </w:tabs>
        <w:rPr>
          <w:b/>
          <w:lang w:val="fi-FI"/>
        </w:rPr>
      </w:pPr>
      <w:r w:rsidRPr="00AB3857">
        <w:rPr>
          <w:b/>
          <w:lang w:val="fi-FI"/>
        </w:rPr>
        <w:t>6.6</w:t>
      </w:r>
      <w:r w:rsidRPr="00AB3857">
        <w:rPr>
          <w:b/>
          <w:lang w:val="fi-FI"/>
        </w:rPr>
        <w:tab/>
        <w:t>Erityiset varotoimet hävittämiselle ja muut käsittelyohjeet</w:t>
      </w:r>
    </w:p>
    <w:p w14:paraId="24891343" w14:textId="77777777" w:rsidR="00F91156" w:rsidRPr="00AB3857" w:rsidRDefault="00F91156" w:rsidP="00F23FA1">
      <w:pPr>
        <w:keepNext/>
        <w:keepLines/>
        <w:tabs>
          <w:tab w:val="left" w:pos="567"/>
        </w:tabs>
        <w:rPr>
          <w:lang w:val="fi-FI"/>
        </w:rPr>
      </w:pPr>
    </w:p>
    <w:p w14:paraId="39B4C6C2" w14:textId="77777777" w:rsidR="00F91156" w:rsidRPr="00AB3857" w:rsidRDefault="00F91156" w:rsidP="00F23FA1">
      <w:pPr>
        <w:tabs>
          <w:tab w:val="left" w:pos="567"/>
        </w:tabs>
        <w:rPr>
          <w:lang w:val="fi-FI"/>
        </w:rPr>
      </w:pPr>
      <w:r w:rsidRPr="00AB3857">
        <w:rPr>
          <w:lang w:val="fi-FI"/>
        </w:rPr>
        <w:t xml:space="preserve">Kapseleita ei saa avata. Jos kapseli vahingoittuu, on vältettävä sisällä olevan jauheen joutumista iholle tai limakalvoille. Jos </w:t>
      </w:r>
      <w:proofErr w:type="spellStart"/>
      <w:r w:rsidRPr="00AB3857">
        <w:rPr>
          <w:lang w:val="fi-FI"/>
        </w:rPr>
        <w:t>Temodal</w:t>
      </w:r>
      <w:proofErr w:type="spellEnd"/>
      <w:r w:rsidRPr="00AB3857">
        <w:rPr>
          <w:lang w:val="fi-FI"/>
        </w:rPr>
        <w:t xml:space="preserve"> joutuu kosketuksiin ihon tai limakalvojen kanssa, se pestään pois välittömästi ja perusteellisesti saippualla ja vedellä.</w:t>
      </w:r>
    </w:p>
    <w:p w14:paraId="6739DD03" w14:textId="77777777" w:rsidR="00F91156" w:rsidRPr="00AB3857" w:rsidRDefault="00F91156" w:rsidP="00F23FA1">
      <w:pPr>
        <w:tabs>
          <w:tab w:val="left" w:pos="567"/>
        </w:tabs>
        <w:rPr>
          <w:lang w:val="fi-FI"/>
        </w:rPr>
      </w:pPr>
    </w:p>
    <w:p w14:paraId="31E0A271" w14:textId="77777777" w:rsidR="00F91156" w:rsidRPr="00AB3857" w:rsidRDefault="00F91156" w:rsidP="00F23FA1">
      <w:pPr>
        <w:tabs>
          <w:tab w:val="left" w:pos="567"/>
        </w:tabs>
        <w:rPr>
          <w:lang w:val="fi-FI"/>
        </w:rPr>
      </w:pPr>
      <w:r w:rsidRPr="00AB3857">
        <w:rPr>
          <w:lang w:val="fi-FI"/>
        </w:rPr>
        <w:t>Potilaita neuvotaan säilyttämään kapselit poissa lasten ulottuvilta ja näkyviltä, mieluiten lukitussa kaapissa. Kapselien asiaton ottaminen voi olla vaarallista lapsille</w:t>
      </w:r>
      <w:r w:rsidR="00A120EC" w:rsidRPr="00AB3857">
        <w:rPr>
          <w:lang w:val="fi-FI"/>
        </w:rPr>
        <w:t>.</w:t>
      </w:r>
    </w:p>
    <w:p w14:paraId="11C4A78A" w14:textId="77777777" w:rsidR="00F91156" w:rsidRPr="00AB3857" w:rsidRDefault="00F91156" w:rsidP="00F23FA1">
      <w:pPr>
        <w:tabs>
          <w:tab w:val="left" w:pos="567"/>
        </w:tabs>
        <w:rPr>
          <w:lang w:val="fi-FI"/>
        </w:rPr>
      </w:pPr>
    </w:p>
    <w:p w14:paraId="405C0E7B" w14:textId="77777777" w:rsidR="00F91156" w:rsidRPr="00AB3857" w:rsidRDefault="00F91156" w:rsidP="00F23FA1">
      <w:pPr>
        <w:suppressAutoHyphens/>
        <w:rPr>
          <w:noProof/>
          <w:lang w:val="fi-FI"/>
        </w:rPr>
      </w:pPr>
      <w:r w:rsidRPr="00AB3857">
        <w:rPr>
          <w:noProof/>
          <w:lang w:val="fi-FI"/>
        </w:rPr>
        <w:t xml:space="preserve">Käyttämätön </w:t>
      </w:r>
      <w:r w:rsidR="006C3DE9" w:rsidRPr="00AB3857">
        <w:rPr>
          <w:noProof/>
          <w:lang w:val="fi-FI"/>
        </w:rPr>
        <w:t>lääke</w:t>
      </w:r>
      <w:r w:rsidRPr="00AB3857">
        <w:rPr>
          <w:noProof/>
          <w:lang w:val="fi-FI"/>
        </w:rPr>
        <w:t>valmiste tai jäte on hävitettävä paikallisten vaatimusten mukaisesti.</w:t>
      </w:r>
    </w:p>
    <w:p w14:paraId="26A46B1D" w14:textId="77777777" w:rsidR="00F91156" w:rsidRPr="00AB3857" w:rsidRDefault="00F91156" w:rsidP="00F23FA1">
      <w:pPr>
        <w:tabs>
          <w:tab w:val="left" w:pos="567"/>
        </w:tabs>
        <w:rPr>
          <w:lang w:val="fi-FI"/>
        </w:rPr>
      </w:pPr>
    </w:p>
    <w:p w14:paraId="0CADF6A1" w14:textId="77777777" w:rsidR="00F91156" w:rsidRPr="00AB3857" w:rsidRDefault="00F91156" w:rsidP="00F23FA1">
      <w:pPr>
        <w:tabs>
          <w:tab w:val="left" w:pos="567"/>
        </w:tabs>
        <w:rPr>
          <w:lang w:val="fi-FI"/>
        </w:rPr>
      </w:pPr>
    </w:p>
    <w:p w14:paraId="08DB2FB8" w14:textId="77777777" w:rsidR="00F91156" w:rsidRPr="00AB3857" w:rsidRDefault="00F91156" w:rsidP="00F23FA1">
      <w:pPr>
        <w:keepNext/>
        <w:keepLines/>
        <w:tabs>
          <w:tab w:val="left" w:pos="567"/>
        </w:tabs>
        <w:rPr>
          <w:b/>
          <w:lang w:val="fi-FI"/>
        </w:rPr>
      </w:pPr>
      <w:r w:rsidRPr="00AB3857">
        <w:rPr>
          <w:b/>
          <w:lang w:val="fi-FI"/>
        </w:rPr>
        <w:t>7.</w:t>
      </w:r>
      <w:r w:rsidRPr="00AB3857">
        <w:rPr>
          <w:b/>
          <w:lang w:val="fi-FI"/>
        </w:rPr>
        <w:tab/>
        <w:t>MYYNTILUVAN HALTIJA</w:t>
      </w:r>
    </w:p>
    <w:p w14:paraId="5BC26648" w14:textId="77777777" w:rsidR="00F91156" w:rsidRPr="00AB3857" w:rsidRDefault="00F91156" w:rsidP="00F23FA1">
      <w:pPr>
        <w:keepNext/>
        <w:keepLines/>
        <w:tabs>
          <w:tab w:val="left" w:pos="567"/>
        </w:tabs>
        <w:rPr>
          <w:lang w:val="fi-FI"/>
        </w:rPr>
      </w:pPr>
    </w:p>
    <w:p w14:paraId="4BDABA16" w14:textId="77777777" w:rsidR="009F0542" w:rsidRPr="001A0B62" w:rsidRDefault="009F0542" w:rsidP="009F0542">
      <w:pPr>
        <w:keepNext/>
        <w:rPr>
          <w:szCs w:val="22"/>
          <w:lang w:val="fi-FI"/>
        </w:rPr>
      </w:pPr>
      <w:r w:rsidRPr="001A0B62">
        <w:rPr>
          <w:szCs w:val="22"/>
          <w:lang w:val="fi-FI"/>
        </w:rPr>
        <w:t xml:space="preserve">Merck Sharp &amp; </w:t>
      </w:r>
      <w:proofErr w:type="spellStart"/>
      <w:r w:rsidRPr="001A0B62">
        <w:rPr>
          <w:szCs w:val="22"/>
          <w:lang w:val="fi-FI"/>
        </w:rPr>
        <w:t>Dohme</w:t>
      </w:r>
      <w:proofErr w:type="spellEnd"/>
      <w:r w:rsidRPr="001A0B62">
        <w:rPr>
          <w:szCs w:val="22"/>
          <w:lang w:val="fi-FI"/>
        </w:rPr>
        <w:t xml:space="preserve"> B.V.</w:t>
      </w:r>
    </w:p>
    <w:p w14:paraId="2121C758" w14:textId="77777777" w:rsidR="009F0542" w:rsidRPr="001A0B62" w:rsidRDefault="009F0542" w:rsidP="009F0542">
      <w:pPr>
        <w:keepNext/>
        <w:rPr>
          <w:szCs w:val="22"/>
          <w:lang w:val="fi-FI"/>
        </w:rPr>
      </w:pPr>
      <w:proofErr w:type="spellStart"/>
      <w:r w:rsidRPr="001A0B62">
        <w:rPr>
          <w:szCs w:val="22"/>
          <w:lang w:val="fi-FI"/>
        </w:rPr>
        <w:t>Waarderweg</w:t>
      </w:r>
      <w:proofErr w:type="spellEnd"/>
      <w:r w:rsidRPr="001A0B62">
        <w:rPr>
          <w:szCs w:val="22"/>
          <w:lang w:val="fi-FI"/>
        </w:rPr>
        <w:t xml:space="preserve"> 39</w:t>
      </w:r>
    </w:p>
    <w:p w14:paraId="27E93D48" w14:textId="77777777" w:rsidR="009F0542" w:rsidRPr="002B6BEE" w:rsidRDefault="009F0542" w:rsidP="009F0542">
      <w:pPr>
        <w:keepNext/>
        <w:rPr>
          <w:szCs w:val="22"/>
          <w:lang w:val="fi-FI"/>
        </w:rPr>
      </w:pPr>
      <w:r w:rsidRPr="002B6BEE">
        <w:rPr>
          <w:szCs w:val="22"/>
          <w:lang w:val="fi-FI"/>
        </w:rPr>
        <w:t xml:space="preserve">2031 BN </w:t>
      </w:r>
      <w:proofErr w:type="spellStart"/>
      <w:r w:rsidRPr="002B6BEE">
        <w:rPr>
          <w:szCs w:val="22"/>
          <w:lang w:val="fi-FI"/>
        </w:rPr>
        <w:t>Haarlem</w:t>
      </w:r>
      <w:proofErr w:type="spellEnd"/>
    </w:p>
    <w:p w14:paraId="39E0C37B" w14:textId="77777777" w:rsidR="009F0542" w:rsidRPr="001A0B62" w:rsidRDefault="009F0542" w:rsidP="00F23FA1">
      <w:pPr>
        <w:tabs>
          <w:tab w:val="left" w:pos="567"/>
        </w:tabs>
        <w:rPr>
          <w:szCs w:val="22"/>
          <w:lang w:val="fi-FI"/>
        </w:rPr>
      </w:pPr>
      <w:r w:rsidRPr="001A0B62">
        <w:rPr>
          <w:szCs w:val="22"/>
          <w:lang w:val="fi-FI"/>
        </w:rPr>
        <w:t>Alankomaat</w:t>
      </w:r>
    </w:p>
    <w:p w14:paraId="7EB814BB" w14:textId="77777777" w:rsidR="00F91156" w:rsidRPr="00AB3857" w:rsidRDefault="00F91156" w:rsidP="00F23FA1">
      <w:pPr>
        <w:tabs>
          <w:tab w:val="left" w:pos="567"/>
        </w:tabs>
        <w:rPr>
          <w:lang w:val="fi-FI"/>
        </w:rPr>
      </w:pPr>
    </w:p>
    <w:p w14:paraId="77003BF9" w14:textId="77777777" w:rsidR="00F91156" w:rsidRPr="00AB3857" w:rsidRDefault="00F91156" w:rsidP="00F23FA1">
      <w:pPr>
        <w:tabs>
          <w:tab w:val="left" w:pos="567"/>
        </w:tabs>
        <w:rPr>
          <w:lang w:val="fi-FI"/>
        </w:rPr>
      </w:pPr>
    </w:p>
    <w:p w14:paraId="5F09AAFA" w14:textId="77777777" w:rsidR="00F91156" w:rsidRPr="00AB3857" w:rsidRDefault="00F91156" w:rsidP="00F23FA1">
      <w:pPr>
        <w:keepNext/>
        <w:keepLines/>
        <w:tabs>
          <w:tab w:val="left" w:pos="567"/>
        </w:tabs>
        <w:rPr>
          <w:b/>
          <w:lang w:val="fi-FI"/>
        </w:rPr>
      </w:pPr>
      <w:r w:rsidRPr="00AB3857">
        <w:rPr>
          <w:b/>
          <w:lang w:val="fi-FI"/>
        </w:rPr>
        <w:lastRenderedPageBreak/>
        <w:t>8.</w:t>
      </w:r>
      <w:r w:rsidRPr="00AB3857">
        <w:rPr>
          <w:b/>
          <w:lang w:val="fi-FI"/>
        </w:rPr>
        <w:tab/>
        <w:t xml:space="preserve">MYYNTILUVAN NUMERO(T) </w:t>
      </w:r>
    </w:p>
    <w:p w14:paraId="10F12BD7" w14:textId="77777777" w:rsidR="00F91156" w:rsidRPr="00AB3857" w:rsidRDefault="00F91156" w:rsidP="00F23FA1">
      <w:pPr>
        <w:keepNext/>
        <w:keepLines/>
        <w:tabs>
          <w:tab w:val="left" w:pos="567"/>
        </w:tabs>
        <w:rPr>
          <w:lang w:val="fi-FI"/>
        </w:rPr>
      </w:pPr>
    </w:p>
    <w:p w14:paraId="1DD88B53" w14:textId="77777777" w:rsidR="00B43CEC" w:rsidRPr="009F79D3" w:rsidRDefault="00B43CEC" w:rsidP="00B43CEC">
      <w:pPr>
        <w:keepNext/>
        <w:suppressAutoHyphens/>
        <w:rPr>
          <w:u w:val="single"/>
          <w:lang w:val="fi-FI"/>
        </w:rPr>
      </w:pPr>
      <w:r w:rsidRPr="009F79D3">
        <w:rPr>
          <w:u w:val="single"/>
          <w:lang w:val="fi-FI"/>
        </w:rPr>
        <w:t xml:space="preserve">5 mg </w:t>
      </w:r>
      <w:r>
        <w:rPr>
          <w:u w:val="single"/>
          <w:lang w:val="fi-FI"/>
        </w:rPr>
        <w:t>kovat kapselit</w:t>
      </w:r>
    </w:p>
    <w:p w14:paraId="22EAE508" w14:textId="77777777" w:rsidR="00F91156" w:rsidRPr="00AB3857" w:rsidRDefault="00F91156" w:rsidP="00F23FA1">
      <w:pPr>
        <w:keepNext/>
        <w:keepLines/>
        <w:tabs>
          <w:tab w:val="left" w:pos="567"/>
        </w:tabs>
        <w:rPr>
          <w:lang w:val="fi-FI"/>
        </w:rPr>
      </w:pPr>
      <w:r w:rsidRPr="00AB3857">
        <w:rPr>
          <w:lang w:val="fi-FI"/>
        </w:rPr>
        <w:t>EU/1/98/096/024</w:t>
      </w:r>
    </w:p>
    <w:p w14:paraId="286135A8" w14:textId="77777777" w:rsidR="00F91156" w:rsidRPr="00AB3857" w:rsidRDefault="00F91156" w:rsidP="00F23FA1">
      <w:pPr>
        <w:tabs>
          <w:tab w:val="left" w:pos="567"/>
        </w:tabs>
        <w:rPr>
          <w:lang w:val="fi-FI"/>
        </w:rPr>
      </w:pPr>
      <w:r w:rsidRPr="00AB3857">
        <w:rPr>
          <w:lang w:val="fi-FI"/>
        </w:rPr>
        <w:t>EU/1/98/096/025</w:t>
      </w:r>
    </w:p>
    <w:p w14:paraId="34542807" w14:textId="77777777" w:rsidR="00F91156" w:rsidRPr="00AB3857" w:rsidRDefault="00F91156" w:rsidP="00F23FA1">
      <w:pPr>
        <w:tabs>
          <w:tab w:val="left" w:pos="567"/>
        </w:tabs>
        <w:rPr>
          <w:lang w:val="fi-FI"/>
        </w:rPr>
      </w:pPr>
    </w:p>
    <w:p w14:paraId="1765ADB8" w14:textId="7A86D0D3" w:rsidR="00B43CEC" w:rsidRPr="009F79D3" w:rsidRDefault="00B43CEC" w:rsidP="00B43CEC">
      <w:pPr>
        <w:keepNext/>
        <w:suppressAutoHyphens/>
        <w:rPr>
          <w:u w:val="single"/>
          <w:lang w:val="fi-FI"/>
        </w:rPr>
      </w:pPr>
      <w:r>
        <w:rPr>
          <w:u w:val="single"/>
          <w:lang w:val="fi-FI"/>
        </w:rPr>
        <w:t>20</w:t>
      </w:r>
      <w:r w:rsidRPr="009F79D3">
        <w:rPr>
          <w:u w:val="single"/>
          <w:lang w:val="fi-FI"/>
        </w:rPr>
        <w:t xml:space="preserve"> mg </w:t>
      </w:r>
      <w:r>
        <w:rPr>
          <w:u w:val="single"/>
          <w:lang w:val="fi-FI"/>
        </w:rPr>
        <w:t>kovat kapselit</w:t>
      </w:r>
    </w:p>
    <w:p w14:paraId="569BBD77" w14:textId="77777777" w:rsidR="00B43CEC" w:rsidRPr="00AB3857" w:rsidRDefault="00B43CEC" w:rsidP="00B43CEC">
      <w:pPr>
        <w:keepNext/>
        <w:keepLines/>
        <w:tabs>
          <w:tab w:val="left" w:pos="567"/>
        </w:tabs>
        <w:rPr>
          <w:lang w:val="fi-FI"/>
        </w:rPr>
      </w:pPr>
      <w:r w:rsidRPr="00AB3857">
        <w:rPr>
          <w:lang w:val="fi-FI"/>
        </w:rPr>
        <w:t>EU/1/98/096/013</w:t>
      </w:r>
    </w:p>
    <w:p w14:paraId="2FC05BF8" w14:textId="77777777" w:rsidR="00B43CEC" w:rsidRPr="00AB3857" w:rsidRDefault="00B43CEC" w:rsidP="00B43CEC">
      <w:pPr>
        <w:tabs>
          <w:tab w:val="left" w:pos="567"/>
        </w:tabs>
        <w:rPr>
          <w:lang w:val="fi-FI"/>
        </w:rPr>
      </w:pPr>
      <w:r w:rsidRPr="00AB3857">
        <w:rPr>
          <w:lang w:val="fi-FI"/>
        </w:rPr>
        <w:t>EU/1/98/096/014</w:t>
      </w:r>
    </w:p>
    <w:p w14:paraId="0A2FCB83" w14:textId="77777777" w:rsidR="00B43CEC" w:rsidRDefault="00B43CEC" w:rsidP="00B43CEC">
      <w:pPr>
        <w:keepNext/>
        <w:suppressAutoHyphens/>
        <w:rPr>
          <w:u w:val="single"/>
          <w:lang w:val="fi-FI"/>
        </w:rPr>
      </w:pPr>
    </w:p>
    <w:p w14:paraId="32C63905" w14:textId="107240E2" w:rsidR="00B43CEC" w:rsidRPr="009F79D3" w:rsidRDefault="00B43CEC" w:rsidP="00B43CEC">
      <w:pPr>
        <w:keepNext/>
        <w:suppressAutoHyphens/>
        <w:rPr>
          <w:u w:val="single"/>
          <w:lang w:val="fi-FI"/>
        </w:rPr>
      </w:pPr>
      <w:r>
        <w:rPr>
          <w:u w:val="single"/>
          <w:lang w:val="fi-FI"/>
        </w:rPr>
        <w:t>100</w:t>
      </w:r>
      <w:r w:rsidRPr="009F79D3">
        <w:rPr>
          <w:u w:val="single"/>
          <w:lang w:val="fi-FI"/>
        </w:rPr>
        <w:t xml:space="preserve"> mg </w:t>
      </w:r>
      <w:r>
        <w:rPr>
          <w:u w:val="single"/>
          <w:lang w:val="fi-FI"/>
        </w:rPr>
        <w:t>kovat kapselit</w:t>
      </w:r>
    </w:p>
    <w:p w14:paraId="75EA5EA6" w14:textId="77777777" w:rsidR="00B43CEC" w:rsidRPr="00AB3857" w:rsidRDefault="00B43CEC" w:rsidP="00B43CEC">
      <w:pPr>
        <w:keepNext/>
        <w:keepLines/>
        <w:tabs>
          <w:tab w:val="left" w:pos="567"/>
        </w:tabs>
        <w:rPr>
          <w:lang w:val="fi-FI"/>
        </w:rPr>
      </w:pPr>
      <w:r w:rsidRPr="00AB3857">
        <w:rPr>
          <w:lang w:val="fi-FI"/>
        </w:rPr>
        <w:t>EU/1/98/096/015</w:t>
      </w:r>
    </w:p>
    <w:p w14:paraId="3B3E0CA7" w14:textId="77777777" w:rsidR="00B43CEC" w:rsidRPr="00AB3857" w:rsidRDefault="00B43CEC" w:rsidP="00B43CEC">
      <w:pPr>
        <w:tabs>
          <w:tab w:val="left" w:pos="567"/>
        </w:tabs>
        <w:rPr>
          <w:lang w:val="fi-FI"/>
        </w:rPr>
      </w:pPr>
      <w:r w:rsidRPr="00AB3857">
        <w:rPr>
          <w:lang w:val="fi-FI"/>
        </w:rPr>
        <w:t>EU/1/98/096/016</w:t>
      </w:r>
    </w:p>
    <w:p w14:paraId="1ED0934F" w14:textId="77777777" w:rsidR="00B43CEC" w:rsidRDefault="00B43CEC" w:rsidP="00B43CEC">
      <w:pPr>
        <w:keepNext/>
        <w:suppressAutoHyphens/>
        <w:rPr>
          <w:u w:val="single"/>
          <w:lang w:val="fi-FI"/>
        </w:rPr>
      </w:pPr>
    </w:p>
    <w:p w14:paraId="79865219" w14:textId="77D41904" w:rsidR="00B43CEC" w:rsidRPr="009F79D3" w:rsidRDefault="00B43CEC" w:rsidP="00B43CEC">
      <w:pPr>
        <w:keepNext/>
        <w:suppressAutoHyphens/>
        <w:rPr>
          <w:u w:val="single"/>
          <w:lang w:val="fi-FI"/>
        </w:rPr>
      </w:pPr>
      <w:r>
        <w:rPr>
          <w:u w:val="single"/>
          <w:lang w:val="fi-FI"/>
        </w:rPr>
        <w:t>140</w:t>
      </w:r>
      <w:r w:rsidRPr="009F79D3">
        <w:rPr>
          <w:u w:val="single"/>
          <w:lang w:val="fi-FI"/>
        </w:rPr>
        <w:t xml:space="preserve"> mg </w:t>
      </w:r>
      <w:r>
        <w:rPr>
          <w:u w:val="single"/>
          <w:lang w:val="fi-FI"/>
        </w:rPr>
        <w:t>kovat kapselit</w:t>
      </w:r>
    </w:p>
    <w:p w14:paraId="1F1F1716" w14:textId="77777777" w:rsidR="00B43CEC" w:rsidRPr="00AB3857" w:rsidRDefault="00B43CEC" w:rsidP="00B43CEC">
      <w:pPr>
        <w:keepNext/>
        <w:keepLines/>
        <w:tabs>
          <w:tab w:val="left" w:pos="567"/>
        </w:tabs>
        <w:rPr>
          <w:lang w:val="fi-FI"/>
        </w:rPr>
      </w:pPr>
      <w:r w:rsidRPr="00AB3857">
        <w:rPr>
          <w:lang w:val="fi-FI"/>
        </w:rPr>
        <w:t>EU/1/98/096/017</w:t>
      </w:r>
    </w:p>
    <w:p w14:paraId="06C56AE2" w14:textId="77777777" w:rsidR="00B43CEC" w:rsidRPr="00AB3857" w:rsidRDefault="00B43CEC" w:rsidP="00B43CEC">
      <w:pPr>
        <w:tabs>
          <w:tab w:val="left" w:pos="567"/>
        </w:tabs>
        <w:rPr>
          <w:lang w:val="fi-FI"/>
        </w:rPr>
      </w:pPr>
      <w:r w:rsidRPr="00AB3857">
        <w:rPr>
          <w:lang w:val="fi-FI"/>
        </w:rPr>
        <w:t>EU/1/98/096/018</w:t>
      </w:r>
    </w:p>
    <w:p w14:paraId="5BE46DD9" w14:textId="77777777" w:rsidR="00B43CEC" w:rsidRDefault="00B43CEC" w:rsidP="00B43CEC">
      <w:pPr>
        <w:keepNext/>
        <w:suppressAutoHyphens/>
        <w:rPr>
          <w:u w:val="single"/>
          <w:lang w:val="fi-FI"/>
        </w:rPr>
      </w:pPr>
    </w:p>
    <w:p w14:paraId="31088EC1" w14:textId="5678305E" w:rsidR="00B43CEC" w:rsidRDefault="00B43CEC" w:rsidP="00B43CEC">
      <w:pPr>
        <w:keepNext/>
        <w:suppressAutoHyphens/>
        <w:rPr>
          <w:u w:val="single"/>
          <w:lang w:val="fi-FI"/>
        </w:rPr>
      </w:pPr>
      <w:r>
        <w:rPr>
          <w:u w:val="single"/>
          <w:lang w:val="fi-FI"/>
        </w:rPr>
        <w:t>180</w:t>
      </w:r>
      <w:r w:rsidRPr="009F79D3">
        <w:rPr>
          <w:u w:val="single"/>
          <w:lang w:val="fi-FI"/>
        </w:rPr>
        <w:t xml:space="preserve"> mg </w:t>
      </w:r>
      <w:r>
        <w:rPr>
          <w:u w:val="single"/>
          <w:lang w:val="fi-FI"/>
        </w:rPr>
        <w:t>kovat kapselit</w:t>
      </w:r>
    </w:p>
    <w:p w14:paraId="4E18801E" w14:textId="77777777" w:rsidR="00FE05C0" w:rsidRPr="00AB3857" w:rsidRDefault="00FE05C0" w:rsidP="00FE05C0">
      <w:pPr>
        <w:keepNext/>
        <w:keepLines/>
        <w:tabs>
          <w:tab w:val="left" w:pos="567"/>
        </w:tabs>
        <w:rPr>
          <w:lang w:val="fi-FI"/>
        </w:rPr>
      </w:pPr>
      <w:r w:rsidRPr="00AB3857">
        <w:rPr>
          <w:lang w:val="fi-FI"/>
        </w:rPr>
        <w:t>EU/1/98/096/019</w:t>
      </w:r>
    </w:p>
    <w:p w14:paraId="1CF7E627" w14:textId="77777777" w:rsidR="00FE05C0" w:rsidRPr="00AB3857" w:rsidRDefault="00FE05C0" w:rsidP="00FE05C0">
      <w:pPr>
        <w:tabs>
          <w:tab w:val="left" w:pos="567"/>
        </w:tabs>
        <w:rPr>
          <w:lang w:val="fi-FI"/>
        </w:rPr>
      </w:pPr>
      <w:r w:rsidRPr="00AB3857">
        <w:rPr>
          <w:lang w:val="fi-FI"/>
        </w:rPr>
        <w:t>EU/1/98/096/020</w:t>
      </w:r>
    </w:p>
    <w:p w14:paraId="0857C327" w14:textId="77777777" w:rsidR="00B43CEC" w:rsidRDefault="00B43CEC" w:rsidP="00B43CEC">
      <w:pPr>
        <w:keepNext/>
        <w:suppressAutoHyphens/>
        <w:rPr>
          <w:u w:val="single"/>
          <w:lang w:val="fi-FI"/>
        </w:rPr>
      </w:pPr>
    </w:p>
    <w:p w14:paraId="5C38C7A1" w14:textId="5EA202F1" w:rsidR="00B43CEC" w:rsidRPr="009F79D3" w:rsidRDefault="00B43CEC" w:rsidP="00B43CEC">
      <w:pPr>
        <w:keepNext/>
        <w:suppressAutoHyphens/>
        <w:rPr>
          <w:u w:val="single"/>
          <w:lang w:val="fi-FI"/>
        </w:rPr>
      </w:pPr>
      <w:r>
        <w:rPr>
          <w:u w:val="single"/>
          <w:lang w:val="fi-FI"/>
        </w:rPr>
        <w:t>250</w:t>
      </w:r>
      <w:r w:rsidRPr="009F79D3">
        <w:rPr>
          <w:u w:val="single"/>
          <w:lang w:val="fi-FI"/>
        </w:rPr>
        <w:t xml:space="preserve"> mg </w:t>
      </w:r>
      <w:r>
        <w:rPr>
          <w:u w:val="single"/>
          <w:lang w:val="fi-FI"/>
        </w:rPr>
        <w:t>kovat kapselit</w:t>
      </w:r>
    </w:p>
    <w:p w14:paraId="559D3125" w14:textId="77777777" w:rsidR="00FE05C0" w:rsidRPr="00AB3857" w:rsidRDefault="00FE05C0" w:rsidP="00FE05C0">
      <w:pPr>
        <w:keepNext/>
        <w:keepLines/>
        <w:tabs>
          <w:tab w:val="left" w:pos="567"/>
        </w:tabs>
        <w:rPr>
          <w:lang w:val="fi-FI"/>
        </w:rPr>
      </w:pPr>
      <w:r w:rsidRPr="00AB3857">
        <w:rPr>
          <w:lang w:val="fi-FI"/>
        </w:rPr>
        <w:t>EU/1/98/096/021</w:t>
      </w:r>
    </w:p>
    <w:p w14:paraId="5B1BFFFF" w14:textId="01625A10" w:rsidR="00B43CEC" w:rsidRDefault="00FE05C0" w:rsidP="00FE05C0">
      <w:pPr>
        <w:keepNext/>
        <w:suppressAutoHyphens/>
        <w:rPr>
          <w:lang w:val="fi-FI"/>
        </w:rPr>
      </w:pPr>
      <w:r w:rsidRPr="00AB3857">
        <w:rPr>
          <w:lang w:val="fi-FI"/>
        </w:rPr>
        <w:t>EU/1/98/096/022</w:t>
      </w:r>
    </w:p>
    <w:p w14:paraId="3525D375" w14:textId="77777777" w:rsidR="00FE05C0" w:rsidRPr="009F79D3" w:rsidRDefault="00FE05C0" w:rsidP="00FE05C0">
      <w:pPr>
        <w:keepNext/>
        <w:suppressAutoHyphens/>
        <w:rPr>
          <w:u w:val="single"/>
          <w:lang w:val="fi-FI"/>
        </w:rPr>
      </w:pPr>
    </w:p>
    <w:p w14:paraId="1B905EA6" w14:textId="77777777" w:rsidR="00F91156" w:rsidRPr="00AB3857" w:rsidRDefault="00F91156" w:rsidP="00F23FA1">
      <w:pPr>
        <w:tabs>
          <w:tab w:val="left" w:pos="567"/>
        </w:tabs>
        <w:rPr>
          <w:lang w:val="fi-FI"/>
        </w:rPr>
      </w:pPr>
    </w:p>
    <w:p w14:paraId="0C8BD26F" w14:textId="77777777" w:rsidR="00F91156" w:rsidRPr="00AB3857" w:rsidRDefault="00F91156" w:rsidP="00F23FA1">
      <w:pPr>
        <w:keepNext/>
        <w:keepLines/>
        <w:tabs>
          <w:tab w:val="left" w:pos="567"/>
        </w:tabs>
        <w:rPr>
          <w:b/>
          <w:lang w:val="fi-FI"/>
        </w:rPr>
      </w:pPr>
      <w:r w:rsidRPr="00AB3857">
        <w:rPr>
          <w:b/>
          <w:lang w:val="fi-FI"/>
        </w:rPr>
        <w:t>9.</w:t>
      </w:r>
      <w:r w:rsidRPr="00AB3857">
        <w:rPr>
          <w:b/>
          <w:lang w:val="fi-FI"/>
        </w:rPr>
        <w:tab/>
        <w:t>MYYNTILUVAN MYÖNTÄMISPÄIVÄMÄÄRÄ/UUDISTAMISPÄIVÄMÄÄRÄ</w:t>
      </w:r>
    </w:p>
    <w:p w14:paraId="6B14B4C7" w14:textId="77777777" w:rsidR="00F91156" w:rsidRPr="00AB3857" w:rsidRDefault="00F91156" w:rsidP="00F23FA1">
      <w:pPr>
        <w:keepNext/>
        <w:keepLines/>
        <w:tabs>
          <w:tab w:val="left" w:pos="567"/>
        </w:tabs>
        <w:rPr>
          <w:lang w:val="fi-FI"/>
        </w:rPr>
      </w:pPr>
    </w:p>
    <w:p w14:paraId="146828F0" w14:textId="77777777" w:rsidR="00F91156" w:rsidRPr="00AB3857" w:rsidRDefault="00F91156" w:rsidP="00F23FA1">
      <w:pPr>
        <w:keepNext/>
        <w:keepLines/>
        <w:tabs>
          <w:tab w:val="left" w:pos="567"/>
        </w:tabs>
        <w:rPr>
          <w:lang w:val="fi-FI"/>
        </w:rPr>
      </w:pPr>
      <w:r w:rsidRPr="00AB3857">
        <w:rPr>
          <w:lang w:val="fi-FI"/>
        </w:rPr>
        <w:t>Myyntiluvan myöntämis</w:t>
      </w:r>
      <w:r w:rsidR="006C3DE9" w:rsidRPr="00AB3857">
        <w:rPr>
          <w:lang w:val="fi-FI"/>
        </w:rPr>
        <w:t xml:space="preserve">en </w:t>
      </w:r>
      <w:r w:rsidRPr="00AB3857">
        <w:rPr>
          <w:lang w:val="fi-FI"/>
        </w:rPr>
        <w:t>päivämäärä: 26.</w:t>
      </w:r>
      <w:r w:rsidR="006C3DE9" w:rsidRPr="00AB3857">
        <w:rPr>
          <w:lang w:val="fi-FI"/>
        </w:rPr>
        <w:t xml:space="preserve"> tammikuuta </w:t>
      </w:r>
      <w:r w:rsidRPr="00AB3857">
        <w:rPr>
          <w:lang w:val="fi-FI"/>
        </w:rPr>
        <w:t>1999</w:t>
      </w:r>
    </w:p>
    <w:p w14:paraId="7AF72F5D" w14:textId="69702390" w:rsidR="00F91156" w:rsidRPr="00AB3857" w:rsidRDefault="006C3DE9" w:rsidP="00F23FA1">
      <w:pPr>
        <w:tabs>
          <w:tab w:val="left" w:pos="567"/>
        </w:tabs>
        <w:rPr>
          <w:lang w:val="fi-FI"/>
        </w:rPr>
      </w:pPr>
      <w:r w:rsidRPr="00AB3857">
        <w:rPr>
          <w:lang w:val="fi-FI"/>
        </w:rPr>
        <w:t xml:space="preserve">Viimeisimmän </w:t>
      </w:r>
      <w:r w:rsidR="00F91156" w:rsidRPr="00AB3857">
        <w:rPr>
          <w:lang w:val="fi-FI"/>
        </w:rPr>
        <w:t>uudistamis</w:t>
      </w:r>
      <w:r w:rsidRPr="00AB3857">
        <w:rPr>
          <w:lang w:val="fi-FI"/>
        </w:rPr>
        <w:t xml:space="preserve">en </w:t>
      </w:r>
      <w:r w:rsidR="00F91156" w:rsidRPr="00AB3857">
        <w:rPr>
          <w:lang w:val="fi-FI"/>
        </w:rPr>
        <w:t xml:space="preserve">päivämäärä: </w:t>
      </w:r>
      <w:r w:rsidR="00FB14B4">
        <w:rPr>
          <w:lang w:val="fi-FI"/>
        </w:rPr>
        <w:t>17. joulukuuta 2008</w:t>
      </w:r>
    </w:p>
    <w:p w14:paraId="77E0FB1E" w14:textId="77777777" w:rsidR="00F91156" w:rsidRPr="00AB3857" w:rsidRDefault="00F91156" w:rsidP="00F23FA1">
      <w:pPr>
        <w:tabs>
          <w:tab w:val="left" w:pos="567"/>
        </w:tabs>
        <w:rPr>
          <w:lang w:val="fi-FI"/>
        </w:rPr>
      </w:pPr>
    </w:p>
    <w:p w14:paraId="0D0EA351" w14:textId="77777777" w:rsidR="00F91156" w:rsidRPr="00AB3857" w:rsidRDefault="00F91156" w:rsidP="00F23FA1">
      <w:pPr>
        <w:tabs>
          <w:tab w:val="left" w:pos="567"/>
        </w:tabs>
        <w:rPr>
          <w:lang w:val="fi-FI"/>
        </w:rPr>
      </w:pPr>
    </w:p>
    <w:p w14:paraId="059BFFD2" w14:textId="77777777" w:rsidR="00F91156" w:rsidRPr="00AB3857" w:rsidRDefault="00F91156" w:rsidP="00FC33A5">
      <w:pPr>
        <w:keepNext/>
        <w:tabs>
          <w:tab w:val="left" w:pos="567"/>
        </w:tabs>
        <w:rPr>
          <w:b/>
          <w:lang w:val="fi-FI"/>
        </w:rPr>
      </w:pPr>
      <w:r w:rsidRPr="00AB3857">
        <w:rPr>
          <w:b/>
          <w:lang w:val="fi-FI"/>
        </w:rPr>
        <w:t>10.</w:t>
      </w:r>
      <w:r w:rsidRPr="00AB3857">
        <w:rPr>
          <w:b/>
          <w:lang w:val="fi-FI"/>
        </w:rPr>
        <w:tab/>
        <w:t>TEKSTIN MUUTTAMISPÄIVÄMÄÄRÄ</w:t>
      </w:r>
    </w:p>
    <w:p w14:paraId="4CB1C0E7" w14:textId="77777777" w:rsidR="00F91156" w:rsidRPr="00AB3857" w:rsidRDefault="00F91156" w:rsidP="00FC33A5">
      <w:pPr>
        <w:keepNext/>
        <w:tabs>
          <w:tab w:val="left" w:pos="567"/>
        </w:tabs>
        <w:rPr>
          <w:lang w:val="fi-FI"/>
        </w:rPr>
      </w:pPr>
    </w:p>
    <w:p w14:paraId="5A423ECD" w14:textId="77777777" w:rsidR="00F91156" w:rsidRPr="00AB3857" w:rsidRDefault="00F91156" w:rsidP="00F23FA1">
      <w:pPr>
        <w:suppressAutoHyphens/>
        <w:rPr>
          <w:noProof/>
          <w:lang w:val="fi-FI"/>
        </w:rPr>
      </w:pPr>
      <w:r w:rsidRPr="00AB3857">
        <w:rPr>
          <w:noProof/>
          <w:lang w:val="fi-FI"/>
        </w:rPr>
        <w:t xml:space="preserve">Lisätietoa tästä lääkevalmisteesta on Euroopan lääkeviraston </w:t>
      </w:r>
      <w:r w:rsidR="006C3DE9" w:rsidRPr="00AB3857">
        <w:rPr>
          <w:noProof/>
          <w:lang w:val="fi-FI"/>
        </w:rPr>
        <w:t>verkko</w:t>
      </w:r>
      <w:r w:rsidRPr="00AB3857">
        <w:rPr>
          <w:noProof/>
          <w:lang w:val="fi-FI"/>
        </w:rPr>
        <w:t>sivul</w:t>
      </w:r>
      <w:r w:rsidR="006C3DE9" w:rsidRPr="00AB3857">
        <w:rPr>
          <w:noProof/>
          <w:lang w:val="fi-FI"/>
        </w:rPr>
        <w:t>l</w:t>
      </w:r>
      <w:r w:rsidRPr="00AB3857">
        <w:rPr>
          <w:noProof/>
          <w:lang w:val="fi-FI"/>
        </w:rPr>
        <w:t>a</w:t>
      </w:r>
    </w:p>
    <w:p w14:paraId="299DBE2B" w14:textId="14823960" w:rsidR="00F91156" w:rsidRPr="00AB3857" w:rsidRDefault="009E0CFA">
      <w:pPr>
        <w:keepNext/>
        <w:tabs>
          <w:tab w:val="left" w:pos="567"/>
        </w:tabs>
        <w:rPr>
          <w:b/>
          <w:lang w:val="fi-FI"/>
        </w:rPr>
      </w:pPr>
      <w:r>
        <w:fldChar w:fldCharType="begin"/>
      </w:r>
      <w:r w:rsidRPr="002B6BEE">
        <w:rPr>
          <w:lang w:val="fi-FI"/>
        </w:rPr>
        <w:instrText>HYPERLINK "http://www.emea.eu.int/"</w:instrText>
      </w:r>
      <w:r>
        <w:fldChar w:fldCharType="separate"/>
      </w:r>
      <w:r>
        <w:fldChar w:fldCharType="begin"/>
      </w:r>
      <w:r w:rsidRPr="002B6BEE">
        <w:rPr>
          <w:lang w:val="fi-FI"/>
        </w:rPr>
        <w:instrText>HYPERLINK "http://www.emea.eu.int"</w:instrText>
      </w:r>
      <w:r>
        <w:fldChar w:fldCharType="separate"/>
      </w:r>
      <w:r>
        <w:fldChar w:fldCharType="begin"/>
      </w:r>
      <w:r w:rsidRPr="002B6BEE">
        <w:rPr>
          <w:lang w:val="fi-FI"/>
        </w:rPr>
        <w:instrText>HYPERLINK "http://www.ema.europa.eu"</w:instrText>
      </w:r>
      <w:r>
        <w:fldChar w:fldCharType="separate"/>
      </w:r>
      <w:r w:rsidRPr="00A86354">
        <w:rPr>
          <w:rStyle w:val="Hyperlink"/>
          <w:szCs w:val="22"/>
          <w:lang w:val="fi-FI"/>
        </w:rPr>
        <w:t>http://www.ema.europa.eu</w:t>
      </w:r>
      <w:r>
        <w:fldChar w:fldCharType="end"/>
      </w:r>
      <w:r>
        <w:fldChar w:fldCharType="end"/>
      </w:r>
      <w:r>
        <w:fldChar w:fldCharType="end"/>
      </w:r>
      <w:r>
        <w:rPr>
          <w:noProof/>
          <w:lang w:val="fi-FI"/>
        </w:rPr>
        <w:t>.</w:t>
      </w:r>
      <w:r w:rsidR="00F91156" w:rsidRPr="00AB3857">
        <w:rPr>
          <w:lang w:val="fi-FI"/>
        </w:rPr>
        <w:br w:type="page"/>
      </w:r>
      <w:bookmarkEnd w:id="0"/>
      <w:r w:rsidR="00F91156" w:rsidRPr="00AB3857">
        <w:rPr>
          <w:b/>
          <w:lang w:val="fi-FI"/>
        </w:rPr>
        <w:lastRenderedPageBreak/>
        <w:t>1.</w:t>
      </w:r>
      <w:r w:rsidR="00F91156" w:rsidRPr="00AB3857">
        <w:rPr>
          <w:b/>
          <w:lang w:val="fi-FI"/>
        </w:rPr>
        <w:tab/>
        <w:t xml:space="preserve">LÄÄKEVALMISTEEN NIMI </w:t>
      </w:r>
    </w:p>
    <w:p w14:paraId="239546E6" w14:textId="77777777" w:rsidR="00F91156" w:rsidRPr="00AB3857" w:rsidRDefault="00F91156" w:rsidP="0065090C">
      <w:pPr>
        <w:keepNext/>
        <w:tabs>
          <w:tab w:val="left" w:pos="567"/>
        </w:tabs>
        <w:rPr>
          <w:lang w:val="fi-FI"/>
        </w:rPr>
      </w:pPr>
    </w:p>
    <w:p w14:paraId="30CD9FC6" w14:textId="77777777" w:rsidR="00F91156" w:rsidRPr="00AB3857" w:rsidRDefault="00F91156" w:rsidP="00F23FA1">
      <w:pPr>
        <w:pStyle w:val="Header"/>
        <w:tabs>
          <w:tab w:val="clear" w:pos="4153"/>
          <w:tab w:val="clear" w:pos="8306"/>
          <w:tab w:val="left" w:pos="567"/>
        </w:tabs>
        <w:rPr>
          <w:lang w:val="fi-FI"/>
        </w:rPr>
      </w:pPr>
      <w:proofErr w:type="spellStart"/>
      <w:r w:rsidRPr="00A607C0">
        <w:rPr>
          <w:lang w:val="fi-FI"/>
        </w:rPr>
        <w:t>Temo</w:t>
      </w:r>
      <w:r w:rsidRPr="00AB3857">
        <w:rPr>
          <w:lang w:val="fi-FI"/>
        </w:rPr>
        <w:t>dal</w:t>
      </w:r>
      <w:proofErr w:type="spellEnd"/>
      <w:r w:rsidRPr="00AB3857">
        <w:rPr>
          <w:lang w:val="fi-FI"/>
        </w:rPr>
        <w:t xml:space="preserve"> 2,5 mg/ml infuusiokuiva-aine, liuosta varten</w:t>
      </w:r>
    </w:p>
    <w:p w14:paraId="5B774DF0" w14:textId="77777777" w:rsidR="00F91156" w:rsidRPr="00AB3857" w:rsidRDefault="00F91156" w:rsidP="00F23FA1">
      <w:pPr>
        <w:tabs>
          <w:tab w:val="left" w:pos="567"/>
        </w:tabs>
        <w:rPr>
          <w:lang w:val="fi-FI"/>
        </w:rPr>
      </w:pPr>
    </w:p>
    <w:p w14:paraId="0AF5D651" w14:textId="77777777" w:rsidR="00F91156" w:rsidRPr="00AB3857" w:rsidRDefault="00F91156" w:rsidP="00F23FA1">
      <w:pPr>
        <w:tabs>
          <w:tab w:val="left" w:pos="567"/>
        </w:tabs>
        <w:rPr>
          <w:lang w:val="fi-FI"/>
        </w:rPr>
      </w:pPr>
    </w:p>
    <w:p w14:paraId="142BAB02" w14:textId="77777777" w:rsidR="00F91156" w:rsidRPr="00AB3857" w:rsidRDefault="00F91156" w:rsidP="0065090C">
      <w:pPr>
        <w:keepNext/>
        <w:tabs>
          <w:tab w:val="left" w:pos="567"/>
        </w:tabs>
        <w:rPr>
          <w:b/>
          <w:lang w:val="fi-FI"/>
        </w:rPr>
      </w:pPr>
      <w:r w:rsidRPr="00AB3857">
        <w:rPr>
          <w:b/>
          <w:lang w:val="fi-FI"/>
        </w:rPr>
        <w:t>2.</w:t>
      </w:r>
      <w:r w:rsidRPr="00AB3857">
        <w:rPr>
          <w:b/>
          <w:lang w:val="fi-FI"/>
        </w:rPr>
        <w:tab/>
        <w:t>VAIKUTTAVAT AINEET JA NIIDEN MÄÄRÄT</w:t>
      </w:r>
    </w:p>
    <w:p w14:paraId="6A4C2D70" w14:textId="77777777" w:rsidR="00F91156" w:rsidRPr="00AB3857" w:rsidRDefault="00F91156" w:rsidP="0065090C">
      <w:pPr>
        <w:keepNext/>
        <w:tabs>
          <w:tab w:val="left" w:pos="567"/>
        </w:tabs>
        <w:rPr>
          <w:lang w:val="fi-FI"/>
        </w:rPr>
      </w:pPr>
    </w:p>
    <w:p w14:paraId="077806FF" w14:textId="77777777" w:rsidR="00F91156" w:rsidRPr="00AB3857" w:rsidRDefault="00F91156" w:rsidP="00F23FA1">
      <w:pPr>
        <w:tabs>
          <w:tab w:val="left" w:pos="567"/>
        </w:tabs>
        <w:rPr>
          <w:lang w:val="fi-FI"/>
        </w:rPr>
      </w:pPr>
      <w:r w:rsidRPr="00AB3857">
        <w:rPr>
          <w:lang w:val="fi-FI"/>
        </w:rPr>
        <w:t xml:space="preserve">Yksi injektiopullo sisältää 100 mg </w:t>
      </w:r>
      <w:proofErr w:type="spellStart"/>
      <w:r w:rsidRPr="00AB3857">
        <w:rPr>
          <w:lang w:val="fi-FI"/>
        </w:rPr>
        <w:t>temotsolomidia</w:t>
      </w:r>
      <w:proofErr w:type="spellEnd"/>
      <w:r w:rsidRPr="00AB3857">
        <w:rPr>
          <w:lang w:val="fi-FI"/>
        </w:rPr>
        <w:t>.</w:t>
      </w:r>
    </w:p>
    <w:p w14:paraId="22B107EE" w14:textId="77777777" w:rsidR="00F91156" w:rsidRPr="00AB3857" w:rsidRDefault="00F91156" w:rsidP="00F23FA1">
      <w:pPr>
        <w:tabs>
          <w:tab w:val="left" w:pos="567"/>
        </w:tabs>
        <w:rPr>
          <w:lang w:val="fi-FI"/>
        </w:rPr>
      </w:pPr>
      <w:r w:rsidRPr="00AB3857">
        <w:rPr>
          <w:lang w:val="fi-FI"/>
        </w:rPr>
        <w:t>Käyttö</w:t>
      </w:r>
      <w:r w:rsidR="006A2361">
        <w:rPr>
          <w:lang w:val="fi-FI"/>
        </w:rPr>
        <w:t>kuntoon saattamisen</w:t>
      </w:r>
      <w:r w:rsidRPr="00AB3857">
        <w:rPr>
          <w:lang w:val="fi-FI"/>
        </w:rPr>
        <w:t xml:space="preserve"> jälkeen 1 ml infuusioliuosta sisältää 2,5 mg </w:t>
      </w:r>
      <w:proofErr w:type="spellStart"/>
      <w:r w:rsidRPr="00AB3857">
        <w:rPr>
          <w:lang w:val="fi-FI"/>
        </w:rPr>
        <w:t>temotsolomidia</w:t>
      </w:r>
      <w:proofErr w:type="spellEnd"/>
      <w:r w:rsidRPr="00AB3857">
        <w:rPr>
          <w:lang w:val="fi-FI"/>
        </w:rPr>
        <w:t>.</w:t>
      </w:r>
    </w:p>
    <w:p w14:paraId="7C89FE23" w14:textId="77777777" w:rsidR="00F91156" w:rsidRPr="00AB3857" w:rsidRDefault="00F91156" w:rsidP="00F23FA1">
      <w:pPr>
        <w:tabs>
          <w:tab w:val="left" w:pos="567"/>
        </w:tabs>
        <w:rPr>
          <w:lang w:val="fi-FI"/>
        </w:rPr>
      </w:pPr>
    </w:p>
    <w:p w14:paraId="54E78C42" w14:textId="77777777" w:rsidR="006C3DE9" w:rsidRPr="00E466B2" w:rsidRDefault="00D728B4" w:rsidP="0065090C">
      <w:pPr>
        <w:keepNext/>
        <w:rPr>
          <w:szCs w:val="22"/>
          <w:u w:val="single"/>
          <w:lang w:val="fi-FI"/>
        </w:rPr>
      </w:pPr>
      <w:r w:rsidRPr="00BA1990">
        <w:rPr>
          <w:szCs w:val="22"/>
          <w:u w:val="single"/>
          <w:lang w:val="fi-FI"/>
        </w:rPr>
        <w:t>Apuaine</w:t>
      </w:r>
      <w:r w:rsidR="00A607C0">
        <w:rPr>
          <w:szCs w:val="22"/>
          <w:u w:val="single"/>
          <w:lang w:val="fi-FI"/>
        </w:rPr>
        <w:t>(</w:t>
      </w:r>
      <w:r w:rsidR="006C3DE9" w:rsidRPr="00BA1990">
        <w:rPr>
          <w:szCs w:val="22"/>
          <w:u w:val="single"/>
          <w:lang w:val="fi-FI"/>
        </w:rPr>
        <w:t>et</w:t>
      </w:r>
      <w:r w:rsidR="00A607C0">
        <w:rPr>
          <w:szCs w:val="22"/>
          <w:u w:val="single"/>
          <w:lang w:val="fi-FI"/>
        </w:rPr>
        <w:t>)</w:t>
      </w:r>
      <w:r w:rsidR="006C3DE9" w:rsidRPr="00BA1990">
        <w:rPr>
          <w:szCs w:val="22"/>
          <w:u w:val="single"/>
          <w:lang w:val="fi-FI"/>
        </w:rPr>
        <w:t>, joiden vaikutus tunnetaan</w:t>
      </w:r>
      <w:r w:rsidR="00F91156" w:rsidRPr="00BA1990">
        <w:rPr>
          <w:szCs w:val="22"/>
          <w:u w:val="single"/>
          <w:lang w:val="fi-FI"/>
        </w:rPr>
        <w:t>:</w:t>
      </w:r>
    </w:p>
    <w:p w14:paraId="51FCB071" w14:textId="0934F271" w:rsidR="00F91156" w:rsidRPr="00AB3857" w:rsidRDefault="00F91156" w:rsidP="00F23FA1">
      <w:pPr>
        <w:rPr>
          <w:szCs w:val="22"/>
          <w:lang w:val="fi-FI"/>
        </w:rPr>
      </w:pPr>
      <w:r w:rsidRPr="00AB3857">
        <w:rPr>
          <w:szCs w:val="22"/>
          <w:lang w:val="fi-FI"/>
        </w:rPr>
        <w:t xml:space="preserve">Yksi injektiopullo sisältää </w:t>
      </w:r>
      <w:r w:rsidR="00A607C0">
        <w:rPr>
          <w:szCs w:val="22"/>
          <w:lang w:val="fi-FI"/>
        </w:rPr>
        <w:t>55,2 mg</w:t>
      </w:r>
      <w:r w:rsidRPr="00AB3857">
        <w:rPr>
          <w:szCs w:val="22"/>
          <w:lang w:val="fi-FI"/>
        </w:rPr>
        <w:t xml:space="preserve"> natriumia.</w:t>
      </w:r>
    </w:p>
    <w:p w14:paraId="6609D18A" w14:textId="77777777" w:rsidR="00F91156" w:rsidRPr="00AB3857" w:rsidRDefault="00F91156" w:rsidP="00F23FA1">
      <w:pPr>
        <w:tabs>
          <w:tab w:val="left" w:pos="567"/>
        </w:tabs>
        <w:rPr>
          <w:lang w:val="fi-FI"/>
        </w:rPr>
      </w:pPr>
    </w:p>
    <w:p w14:paraId="21B889F4" w14:textId="77777777" w:rsidR="00F91156" w:rsidRPr="00AB3857" w:rsidRDefault="00F91156" w:rsidP="00F23FA1">
      <w:pPr>
        <w:tabs>
          <w:tab w:val="left" w:pos="567"/>
        </w:tabs>
        <w:rPr>
          <w:lang w:val="fi-FI"/>
        </w:rPr>
      </w:pPr>
      <w:r w:rsidRPr="00AB3857">
        <w:rPr>
          <w:lang w:val="fi-FI"/>
        </w:rPr>
        <w:t>Täydellinen apuaineluettelo, ks. kohta 6.1.</w:t>
      </w:r>
    </w:p>
    <w:p w14:paraId="3F9121EB" w14:textId="77777777" w:rsidR="00F91156" w:rsidRPr="00AB3857" w:rsidRDefault="00F91156" w:rsidP="00F23FA1">
      <w:pPr>
        <w:tabs>
          <w:tab w:val="left" w:pos="567"/>
        </w:tabs>
        <w:rPr>
          <w:lang w:val="fi-FI"/>
        </w:rPr>
      </w:pPr>
    </w:p>
    <w:p w14:paraId="3DCF0AC4" w14:textId="77777777" w:rsidR="00F91156" w:rsidRPr="00AB3857" w:rsidRDefault="00F91156" w:rsidP="00F23FA1">
      <w:pPr>
        <w:tabs>
          <w:tab w:val="left" w:pos="567"/>
        </w:tabs>
        <w:rPr>
          <w:lang w:val="fi-FI"/>
        </w:rPr>
      </w:pPr>
    </w:p>
    <w:p w14:paraId="4ADCC53D" w14:textId="77777777" w:rsidR="00F91156" w:rsidRPr="00AB3857" w:rsidRDefault="00F91156" w:rsidP="0065090C">
      <w:pPr>
        <w:keepNext/>
        <w:tabs>
          <w:tab w:val="left" w:pos="567"/>
        </w:tabs>
        <w:rPr>
          <w:b/>
          <w:lang w:val="fi-FI"/>
        </w:rPr>
      </w:pPr>
      <w:r w:rsidRPr="00AB3857">
        <w:rPr>
          <w:b/>
          <w:lang w:val="fi-FI"/>
        </w:rPr>
        <w:t>3.</w:t>
      </w:r>
      <w:r w:rsidRPr="00AB3857">
        <w:rPr>
          <w:b/>
          <w:lang w:val="fi-FI"/>
        </w:rPr>
        <w:tab/>
        <w:t>LÄÄKEMUOTO</w:t>
      </w:r>
    </w:p>
    <w:p w14:paraId="12878C4E" w14:textId="77777777" w:rsidR="00F91156" w:rsidRPr="00AB3857" w:rsidRDefault="00F91156" w:rsidP="0065090C">
      <w:pPr>
        <w:keepNext/>
        <w:tabs>
          <w:tab w:val="left" w:pos="567"/>
        </w:tabs>
        <w:rPr>
          <w:lang w:val="fi-FI"/>
        </w:rPr>
      </w:pPr>
    </w:p>
    <w:p w14:paraId="751E4953" w14:textId="77777777" w:rsidR="00F91156" w:rsidRPr="00AB3857" w:rsidRDefault="00F91156" w:rsidP="00F23FA1">
      <w:pPr>
        <w:pStyle w:val="EndnoteText"/>
        <w:rPr>
          <w:lang w:val="fi-FI"/>
        </w:rPr>
      </w:pPr>
      <w:r w:rsidRPr="00AB3857">
        <w:rPr>
          <w:lang w:val="fi-FI"/>
        </w:rPr>
        <w:t>Infuusiokuiva-aine, liuosta varten</w:t>
      </w:r>
    </w:p>
    <w:p w14:paraId="25EFEFD0" w14:textId="77777777" w:rsidR="00F91156" w:rsidRPr="00AB3857" w:rsidRDefault="00F91156" w:rsidP="00F23FA1">
      <w:pPr>
        <w:pStyle w:val="EndnoteText"/>
        <w:rPr>
          <w:lang w:val="fi-FI"/>
        </w:rPr>
      </w:pPr>
    </w:p>
    <w:p w14:paraId="00CFBF61" w14:textId="77777777" w:rsidR="00F91156" w:rsidRPr="00AB3857" w:rsidRDefault="00F91156" w:rsidP="00F23FA1">
      <w:pPr>
        <w:pStyle w:val="EndnoteText"/>
        <w:rPr>
          <w:lang w:val="fi-FI"/>
        </w:rPr>
      </w:pPr>
      <w:r w:rsidRPr="00AB3857">
        <w:rPr>
          <w:lang w:val="fi-FI"/>
        </w:rPr>
        <w:t>Valkoinen jauhe</w:t>
      </w:r>
    </w:p>
    <w:p w14:paraId="3CEDA449" w14:textId="77777777" w:rsidR="00F91156" w:rsidRPr="00AB3857" w:rsidRDefault="00F91156" w:rsidP="00F23FA1">
      <w:pPr>
        <w:pStyle w:val="EndnoteText"/>
        <w:rPr>
          <w:lang w:val="fi-FI"/>
        </w:rPr>
      </w:pPr>
    </w:p>
    <w:p w14:paraId="03C45945" w14:textId="77777777" w:rsidR="00F91156" w:rsidRPr="00AB3857" w:rsidRDefault="00F91156" w:rsidP="00F23FA1">
      <w:pPr>
        <w:tabs>
          <w:tab w:val="left" w:pos="567"/>
        </w:tabs>
        <w:rPr>
          <w:lang w:val="fi-FI"/>
        </w:rPr>
      </w:pPr>
    </w:p>
    <w:p w14:paraId="1EA1555B" w14:textId="77777777" w:rsidR="00F91156" w:rsidRPr="00AB3857" w:rsidRDefault="00F91156" w:rsidP="0065090C">
      <w:pPr>
        <w:keepNext/>
        <w:tabs>
          <w:tab w:val="left" w:pos="567"/>
        </w:tabs>
        <w:rPr>
          <w:b/>
          <w:lang w:val="fi-FI"/>
        </w:rPr>
      </w:pPr>
      <w:r w:rsidRPr="00AB3857">
        <w:rPr>
          <w:b/>
          <w:lang w:val="fi-FI"/>
        </w:rPr>
        <w:t>4.</w:t>
      </w:r>
      <w:r w:rsidRPr="00AB3857">
        <w:rPr>
          <w:b/>
          <w:lang w:val="fi-FI"/>
        </w:rPr>
        <w:tab/>
        <w:t>KLIINISET TIEDOT</w:t>
      </w:r>
    </w:p>
    <w:p w14:paraId="2E543AC2" w14:textId="77777777" w:rsidR="00F91156" w:rsidRPr="00AB3857" w:rsidRDefault="00F91156" w:rsidP="0065090C">
      <w:pPr>
        <w:keepNext/>
        <w:tabs>
          <w:tab w:val="left" w:pos="567"/>
        </w:tabs>
        <w:rPr>
          <w:lang w:val="fi-FI"/>
        </w:rPr>
      </w:pPr>
    </w:p>
    <w:p w14:paraId="705EEEE1" w14:textId="77777777" w:rsidR="00F91156" w:rsidRPr="00AB3857" w:rsidRDefault="00F91156" w:rsidP="0065090C">
      <w:pPr>
        <w:keepNext/>
        <w:tabs>
          <w:tab w:val="left" w:pos="567"/>
        </w:tabs>
        <w:rPr>
          <w:b/>
          <w:lang w:val="fi-FI"/>
        </w:rPr>
      </w:pPr>
      <w:r w:rsidRPr="00AB3857">
        <w:rPr>
          <w:b/>
          <w:lang w:val="fi-FI"/>
        </w:rPr>
        <w:t>4.1</w:t>
      </w:r>
      <w:r w:rsidRPr="00AB3857">
        <w:rPr>
          <w:b/>
          <w:lang w:val="fi-FI"/>
        </w:rPr>
        <w:tab/>
        <w:t>Käyttöaiheet</w:t>
      </w:r>
    </w:p>
    <w:p w14:paraId="04FF15BE" w14:textId="77777777" w:rsidR="00F91156" w:rsidRPr="00AB3857" w:rsidRDefault="00F91156" w:rsidP="0065090C">
      <w:pPr>
        <w:keepNext/>
        <w:tabs>
          <w:tab w:val="left" w:pos="567"/>
        </w:tabs>
        <w:rPr>
          <w:lang w:val="fi-FI"/>
        </w:rPr>
      </w:pPr>
    </w:p>
    <w:p w14:paraId="48F1D1FF" w14:textId="77777777" w:rsidR="00F91156" w:rsidRPr="00AB3857" w:rsidRDefault="00F91156" w:rsidP="0065090C">
      <w:pPr>
        <w:keepNext/>
        <w:tabs>
          <w:tab w:val="left" w:pos="567"/>
        </w:tabs>
        <w:rPr>
          <w:lang w:val="fi-FI"/>
        </w:rPr>
      </w:pPr>
      <w:proofErr w:type="spellStart"/>
      <w:r w:rsidRPr="00AB3857">
        <w:rPr>
          <w:lang w:val="fi-FI"/>
        </w:rPr>
        <w:t>Temodal</w:t>
      </w:r>
      <w:proofErr w:type="spellEnd"/>
      <w:r w:rsidRPr="00AB3857">
        <w:rPr>
          <w:lang w:val="fi-FI"/>
        </w:rPr>
        <w:t xml:space="preserve"> on tarkoitettu:</w:t>
      </w:r>
    </w:p>
    <w:p w14:paraId="0011F16B" w14:textId="77777777" w:rsidR="00F91156" w:rsidRPr="00AB3857" w:rsidRDefault="00F91156" w:rsidP="00F23FA1">
      <w:pPr>
        <w:tabs>
          <w:tab w:val="left" w:pos="567"/>
        </w:tabs>
        <w:ind w:left="567" w:hanging="507"/>
        <w:rPr>
          <w:lang w:val="fi-FI"/>
        </w:rPr>
      </w:pPr>
      <w:r w:rsidRPr="00AB3857">
        <w:rPr>
          <w:lang w:val="fi-FI"/>
        </w:rPr>
        <w:t>-</w:t>
      </w:r>
      <w:r w:rsidRPr="00AB3857">
        <w:rPr>
          <w:lang w:val="fi-FI"/>
        </w:rPr>
        <w:tab/>
        <w:t xml:space="preserve">aikuisille vastikään todetun </w:t>
      </w:r>
      <w:proofErr w:type="spellStart"/>
      <w:r w:rsidRPr="00AB3857">
        <w:rPr>
          <w:lang w:val="fi-FI"/>
        </w:rPr>
        <w:t>glioblastoma</w:t>
      </w:r>
      <w:proofErr w:type="spellEnd"/>
      <w:r w:rsidRPr="00AB3857">
        <w:rPr>
          <w:lang w:val="fi-FI"/>
        </w:rPr>
        <w:t xml:space="preserve"> </w:t>
      </w:r>
      <w:proofErr w:type="spellStart"/>
      <w:r w:rsidRPr="00AB3857">
        <w:rPr>
          <w:lang w:val="fi-FI"/>
        </w:rPr>
        <w:t>multiformen</w:t>
      </w:r>
      <w:proofErr w:type="spellEnd"/>
      <w:r w:rsidRPr="00AB3857">
        <w:rPr>
          <w:lang w:val="fi-FI"/>
        </w:rPr>
        <w:t xml:space="preserve"> hoitoon annettuna sädehoidon yhteydessä ja sen jälkeen yksinään.</w:t>
      </w:r>
    </w:p>
    <w:p w14:paraId="4B6737D0" w14:textId="77777777" w:rsidR="00F91156" w:rsidRPr="00AB3857" w:rsidRDefault="00F91156" w:rsidP="00F23FA1">
      <w:pPr>
        <w:tabs>
          <w:tab w:val="left" w:pos="567"/>
        </w:tabs>
        <w:ind w:left="567" w:hanging="507"/>
        <w:rPr>
          <w:lang w:val="fi-FI"/>
        </w:rPr>
      </w:pPr>
      <w:r w:rsidRPr="00AB3857">
        <w:rPr>
          <w:lang w:val="fi-FI"/>
        </w:rPr>
        <w:t>-</w:t>
      </w:r>
      <w:r w:rsidRPr="00AB3857">
        <w:rPr>
          <w:lang w:val="fi-FI"/>
        </w:rPr>
        <w:tab/>
        <w:t xml:space="preserve">yli 3-vuotiaille lapsille, nuorille ja aikuisille malignin gliooman, kuten </w:t>
      </w:r>
      <w:proofErr w:type="spellStart"/>
      <w:r w:rsidRPr="00AB3857">
        <w:rPr>
          <w:lang w:val="fi-FI"/>
        </w:rPr>
        <w:t>glioblastoma</w:t>
      </w:r>
      <w:proofErr w:type="spellEnd"/>
      <w:r w:rsidRPr="00AB3857">
        <w:rPr>
          <w:lang w:val="fi-FI"/>
        </w:rPr>
        <w:t xml:space="preserve"> </w:t>
      </w:r>
      <w:proofErr w:type="spellStart"/>
      <w:r w:rsidRPr="00AB3857">
        <w:rPr>
          <w:lang w:val="fi-FI"/>
        </w:rPr>
        <w:t>multiformen</w:t>
      </w:r>
      <w:proofErr w:type="spellEnd"/>
      <w:r w:rsidRPr="00AB3857">
        <w:rPr>
          <w:lang w:val="fi-FI"/>
        </w:rPr>
        <w:t xml:space="preserve"> tai </w:t>
      </w:r>
      <w:proofErr w:type="spellStart"/>
      <w:r w:rsidRPr="00AB3857">
        <w:rPr>
          <w:lang w:val="fi-FI"/>
        </w:rPr>
        <w:t>anaplastisen</w:t>
      </w:r>
      <w:proofErr w:type="spellEnd"/>
      <w:r w:rsidRPr="00AB3857">
        <w:rPr>
          <w:lang w:val="fi-FI"/>
        </w:rPr>
        <w:t xml:space="preserve"> astrosytooman hoitoon, kun näiden todetaan uusiutuvan tai etenevän tavanomaisen hoidon jälkeen. </w:t>
      </w:r>
    </w:p>
    <w:p w14:paraId="51D50B44" w14:textId="77777777" w:rsidR="00F91156" w:rsidRPr="00AB3857" w:rsidRDefault="00F91156" w:rsidP="00F23FA1">
      <w:pPr>
        <w:tabs>
          <w:tab w:val="left" w:pos="567"/>
        </w:tabs>
        <w:rPr>
          <w:lang w:val="fi-FI"/>
        </w:rPr>
      </w:pPr>
    </w:p>
    <w:p w14:paraId="751E1BF9" w14:textId="77777777" w:rsidR="00F91156" w:rsidRPr="00AB3857" w:rsidRDefault="00F91156" w:rsidP="0065090C">
      <w:pPr>
        <w:keepNext/>
        <w:tabs>
          <w:tab w:val="left" w:pos="567"/>
        </w:tabs>
        <w:rPr>
          <w:b/>
          <w:lang w:val="fi-FI"/>
        </w:rPr>
      </w:pPr>
      <w:r w:rsidRPr="00AB3857">
        <w:rPr>
          <w:b/>
          <w:lang w:val="fi-FI"/>
        </w:rPr>
        <w:t>4.2</w:t>
      </w:r>
      <w:r w:rsidRPr="00AB3857">
        <w:rPr>
          <w:b/>
          <w:lang w:val="fi-FI"/>
        </w:rPr>
        <w:tab/>
        <w:t>Annostus ja antotapa</w:t>
      </w:r>
    </w:p>
    <w:p w14:paraId="1F240B5B" w14:textId="77777777" w:rsidR="00F91156" w:rsidRPr="006D6716" w:rsidRDefault="00F91156" w:rsidP="0065090C">
      <w:pPr>
        <w:keepNext/>
        <w:tabs>
          <w:tab w:val="left" w:pos="567"/>
        </w:tabs>
        <w:rPr>
          <w:lang w:val="fi-FI"/>
        </w:rPr>
      </w:pPr>
    </w:p>
    <w:p w14:paraId="44D46B1D" w14:textId="77777777" w:rsidR="00F91156" w:rsidRPr="00AB3857" w:rsidRDefault="00F91156" w:rsidP="00F23FA1">
      <w:pPr>
        <w:pStyle w:val="BodyText"/>
        <w:tabs>
          <w:tab w:val="left" w:pos="567"/>
        </w:tabs>
        <w:jc w:val="left"/>
        <w:rPr>
          <w:b w:val="0"/>
          <w:lang w:val="fi-FI"/>
        </w:rPr>
      </w:pPr>
      <w:proofErr w:type="spellStart"/>
      <w:r w:rsidRPr="00AB3857">
        <w:rPr>
          <w:b w:val="0"/>
          <w:lang w:val="fi-FI"/>
        </w:rPr>
        <w:t>Temodal</w:t>
      </w:r>
      <w:proofErr w:type="spellEnd"/>
      <w:r w:rsidRPr="00AB3857">
        <w:rPr>
          <w:b w:val="0"/>
          <w:lang w:val="fi-FI"/>
        </w:rPr>
        <w:t>-valmistetta määräävän lääkärin tulee olla perehtynyt aivokasvainten onkologiseen hoitoon.</w:t>
      </w:r>
    </w:p>
    <w:p w14:paraId="241E1533" w14:textId="77777777" w:rsidR="00F91156" w:rsidRPr="00AB3857" w:rsidRDefault="00F91156" w:rsidP="00F23FA1">
      <w:pPr>
        <w:pStyle w:val="BodyText"/>
        <w:tabs>
          <w:tab w:val="left" w:pos="567"/>
        </w:tabs>
        <w:jc w:val="left"/>
        <w:rPr>
          <w:b w:val="0"/>
          <w:lang w:val="fi-FI"/>
        </w:rPr>
      </w:pPr>
    </w:p>
    <w:p w14:paraId="311FFAF4" w14:textId="77777777" w:rsidR="00F91156" w:rsidRPr="00AB3857" w:rsidRDefault="00F91156" w:rsidP="00F23FA1">
      <w:pPr>
        <w:pStyle w:val="BodyText"/>
        <w:tabs>
          <w:tab w:val="left" w:pos="567"/>
        </w:tabs>
        <w:jc w:val="left"/>
        <w:rPr>
          <w:b w:val="0"/>
          <w:caps/>
          <w:lang w:val="fi-FI"/>
        </w:rPr>
      </w:pPr>
      <w:proofErr w:type="spellStart"/>
      <w:r w:rsidRPr="00AB3857">
        <w:rPr>
          <w:b w:val="0"/>
          <w:lang w:val="fi-FI"/>
        </w:rPr>
        <w:t>Antiemeettistä</w:t>
      </w:r>
      <w:proofErr w:type="spellEnd"/>
      <w:r w:rsidRPr="00AB3857">
        <w:rPr>
          <w:b w:val="0"/>
          <w:lang w:val="fi-FI"/>
        </w:rPr>
        <w:t xml:space="preserve"> hoitoa voidaan antaa (ks. kohta 4.4).</w:t>
      </w:r>
    </w:p>
    <w:p w14:paraId="32EB29AC" w14:textId="77777777" w:rsidR="00F91156" w:rsidRPr="00AB3857" w:rsidRDefault="00F91156" w:rsidP="00F23FA1">
      <w:pPr>
        <w:tabs>
          <w:tab w:val="left" w:pos="567"/>
        </w:tabs>
        <w:rPr>
          <w:lang w:val="fi-FI"/>
        </w:rPr>
      </w:pPr>
    </w:p>
    <w:p w14:paraId="02AA8CD2" w14:textId="77777777" w:rsidR="00F91156" w:rsidRPr="00AB3857" w:rsidRDefault="00F91156" w:rsidP="00F23FA1">
      <w:pPr>
        <w:pStyle w:val="Heading5"/>
        <w:tabs>
          <w:tab w:val="left" w:pos="567"/>
        </w:tabs>
        <w:suppressAutoHyphens w:val="0"/>
        <w:rPr>
          <w:b w:val="0"/>
          <w:u w:val="single"/>
        </w:rPr>
      </w:pPr>
      <w:r w:rsidRPr="00AB3857">
        <w:rPr>
          <w:b w:val="0"/>
          <w:u w:val="single"/>
        </w:rPr>
        <w:t>Annostus</w:t>
      </w:r>
    </w:p>
    <w:p w14:paraId="63E905E4" w14:textId="77777777" w:rsidR="00F91156" w:rsidRPr="006D6716" w:rsidRDefault="00F91156" w:rsidP="0065090C">
      <w:pPr>
        <w:keepNext/>
        <w:tabs>
          <w:tab w:val="left" w:pos="567"/>
        </w:tabs>
        <w:rPr>
          <w:lang w:val="fi-FI"/>
        </w:rPr>
      </w:pPr>
    </w:p>
    <w:p w14:paraId="7D93DF1B" w14:textId="77777777" w:rsidR="00F91156" w:rsidRPr="00AB3857" w:rsidRDefault="00F91156" w:rsidP="0065090C">
      <w:pPr>
        <w:keepNext/>
        <w:tabs>
          <w:tab w:val="left" w:pos="567"/>
        </w:tabs>
        <w:rPr>
          <w:i/>
          <w:u w:val="single"/>
          <w:lang w:val="fi-FI"/>
        </w:rPr>
      </w:pPr>
      <w:r w:rsidRPr="00AB3857">
        <w:rPr>
          <w:i/>
          <w:u w:val="single"/>
          <w:lang w:val="fi-FI"/>
        </w:rPr>
        <w:t>Aikuis</w:t>
      </w:r>
      <w:r w:rsidR="00D728B4" w:rsidRPr="00AB3857">
        <w:rPr>
          <w:i/>
          <w:u w:val="single"/>
          <w:lang w:val="fi-FI"/>
        </w:rPr>
        <w:t>et</w:t>
      </w:r>
      <w:r w:rsidRPr="00AB3857">
        <w:rPr>
          <w:i/>
          <w:u w:val="single"/>
          <w:lang w:val="fi-FI"/>
        </w:rPr>
        <w:t xml:space="preserve">, joilla on vastikään todettu </w:t>
      </w:r>
      <w:proofErr w:type="spellStart"/>
      <w:r w:rsidRPr="00AB3857">
        <w:rPr>
          <w:i/>
          <w:u w:val="single"/>
          <w:lang w:val="fi-FI"/>
        </w:rPr>
        <w:t>glioblastoma</w:t>
      </w:r>
      <w:proofErr w:type="spellEnd"/>
      <w:r w:rsidRPr="00AB3857">
        <w:rPr>
          <w:i/>
          <w:u w:val="single"/>
          <w:lang w:val="fi-FI"/>
        </w:rPr>
        <w:t xml:space="preserve"> </w:t>
      </w:r>
      <w:proofErr w:type="spellStart"/>
      <w:r w:rsidRPr="00AB3857">
        <w:rPr>
          <w:i/>
          <w:u w:val="single"/>
          <w:lang w:val="fi-FI"/>
        </w:rPr>
        <w:t>multiforme</w:t>
      </w:r>
      <w:proofErr w:type="spellEnd"/>
    </w:p>
    <w:p w14:paraId="2CE31981" w14:textId="77777777" w:rsidR="00F91156" w:rsidRPr="006D6716" w:rsidRDefault="00F91156" w:rsidP="0065090C">
      <w:pPr>
        <w:keepNext/>
        <w:tabs>
          <w:tab w:val="left" w:pos="567"/>
        </w:tabs>
        <w:rPr>
          <w:lang w:val="fi-FI"/>
        </w:rPr>
      </w:pPr>
    </w:p>
    <w:p w14:paraId="1F5625BC" w14:textId="77777777" w:rsidR="00F91156" w:rsidRPr="00AB3857" w:rsidRDefault="00F91156" w:rsidP="00F23FA1">
      <w:pPr>
        <w:tabs>
          <w:tab w:val="left" w:pos="567"/>
        </w:tabs>
        <w:rPr>
          <w:lang w:val="fi-FI"/>
        </w:rPr>
      </w:pPr>
      <w:proofErr w:type="spellStart"/>
      <w:r w:rsidRPr="00AB3857">
        <w:rPr>
          <w:lang w:val="fi-FI"/>
        </w:rPr>
        <w:t>Temodal</w:t>
      </w:r>
      <w:proofErr w:type="spellEnd"/>
      <w:r w:rsidRPr="00AB3857">
        <w:rPr>
          <w:lang w:val="fi-FI"/>
        </w:rPr>
        <w:t xml:space="preserve">-valmistetta annetaan samanaikaisesti </w:t>
      </w:r>
      <w:proofErr w:type="spellStart"/>
      <w:r w:rsidRPr="00AB3857">
        <w:rPr>
          <w:lang w:val="fi-FI"/>
        </w:rPr>
        <w:t>fokaalisen</w:t>
      </w:r>
      <w:proofErr w:type="spellEnd"/>
      <w:r w:rsidRPr="00AB3857">
        <w:rPr>
          <w:lang w:val="fi-FI"/>
        </w:rPr>
        <w:t xml:space="preserve"> sädehoidon kanssa (samanaikainen vaihe) ja sen jälkeen enintään 6 syklin pituisena </w:t>
      </w:r>
      <w:proofErr w:type="spellStart"/>
      <w:r w:rsidRPr="00AB3857">
        <w:rPr>
          <w:lang w:val="fi-FI"/>
        </w:rPr>
        <w:t>temotsolomidimonoterapiana</w:t>
      </w:r>
      <w:proofErr w:type="spellEnd"/>
      <w:r w:rsidRPr="00AB3857">
        <w:rPr>
          <w:lang w:val="fi-FI"/>
        </w:rPr>
        <w:t xml:space="preserve"> (monoterapiavaihe).</w:t>
      </w:r>
    </w:p>
    <w:p w14:paraId="46F255CB" w14:textId="77777777" w:rsidR="00F91156" w:rsidRPr="006D6716" w:rsidRDefault="00F91156" w:rsidP="00F23FA1">
      <w:pPr>
        <w:tabs>
          <w:tab w:val="left" w:pos="567"/>
        </w:tabs>
        <w:rPr>
          <w:lang w:val="fi-FI"/>
        </w:rPr>
      </w:pPr>
    </w:p>
    <w:p w14:paraId="59D224EF" w14:textId="77777777" w:rsidR="00F91156" w:rsidRPr="00AB3857" w:rsidRDefault="00F91156" w:rsidP="001709FA">
      <w:pPr>
        <w:pStyle w:val="Heading8"/>
        <w:rPr>
          <w:lang w:val="fi-FI"/>
        </w:rPr>
      </w:pPr>
      <w:r w:rsidRPr="00AB3857">
        <w:rPr>
          <w:lang w:val="fi-FI"/>
        </w:rPr>
        <w:t>Samanaikainen vaihe</w:t>
      </w:r>
    </w:p>
    <w:p w14:paraId="6DDFDD02" w14:textId="77777777" w:rsidR="001709FA" w:rsidRPr="00AB3857" w:rsidRDefault="001709FA" w:rsidP="001709FA">
      <w:pPr>
        <w:keepNext/>
        <w:tabs>
          <w:tab w:val="left" w:pos="567"/>
        </w:tabs>
        <w:rPr>
          <w:lang w:val="fi-FI"/>
        </w:rPr>
      </w:pPr>
    </w:p>
    <w:p w14:paraId="402E7D0E" w14:textId="77777777" w:rsidR="00F91156" w:rsidRPr="00AB3857" w:rsidRDefault="00F91156" w:rsidP="00B968C9">
      <w:pPr>
        <w:tabs>
          <w:tab w:val="left" w:pos="567"/>
        </w:tabs>
        <w:rPr>
          <w:lang w:val="fi-FI"/>
        </w:rPr>
      </w:pPr>
      <w:proofErr w:type="spellStart"/>
      <w:r w:rsidRPr="00AB3857">
        <w:rPr>
          <w:lang w:val="fi-FI"/>
        </w:rPr>
        <w:t>Temotsolomidi</w:t>
      </w:r>
      <w:proofErr w:type="spellEnd"/>
      <w:r w:rsidRPr="00AB3857">
        <w:rPr>
          <w:lang w:val="fi-FI"/>
        </w:rPr>
        <w:t xml:space="preserve"> annetaan annoksena 75 mg/m² päivässä 42 päivän ajan samanaikaisesti </w:t>
      </w:r>
      <w:proofErr w:type="spellStart"/>
      <w:r w:rsidRPr="00AB3857">
        <w:rPr>
          <w:lang w:val="fi-FI"/>
        </w:rPr>
        <w:t>fokaalisen</w:t>
      </w:r>
      <w:proofErr w:type="spellEnd"/>
      <w:r w:rsidRPr="00AB3857">
        <w:rPr>
          <w:lang w:val="fi-FI"/>
        </w:rPr>
        <w:t xml:space="preserve"> sädehoidon kanssa (60 Gy annettuna 30 fraktiona). Annoksen pienentämistä ei suositella, mutta </w:t>
      </w:r>
      <w:proofErr w:type="spellStart"/>
      <w:r w:rsidRPr="00AB3857">
        <w:rPr>
          <w:lang w:val="fi-FI"/>
        </w:rPr>
        <w:t>temotsolomidin</w:t>
      </w:r>
      <w:proofErr w:type="spellEnd"/>
      <w:r w:rsidRPr="00AB3857">
        <w:rPr>
          <w:lang w:val="fi-FI"/>
        </w:rPr>
        <w:t xml:space="preserve"> annon </w:t>
      </w:r>
      <w:proofErr w:type="spellStart"/>
      <w:r w:rsidRPr="00AB3857">
        <w:rPr>
          <w:lang w:val="fi-FI"/>
        </w:rPr>
        <w:t>myöhäistämisestä</w:t>
      </w:r>
      <w:proofErr w:type="spellEnd"/>
      <w:r w:rsidRPr="00AB3857">
        <w:rPr>
          <w:lang w:val="fi-FI"/>
        </w:rPr>
        <w:t xml:space="preserve"> tai keskeyttämisestä päätetään viikoittain hematologisten ja ei-hematologisten toksisuuskriteerien mukaan. </w:t>
      </w:r>
    </w:p>
    <w:p w14:paraId="52804825" w14:textId="77777777" w:rsidR="00F91156" w:rsidRPr="00AB3857" w:rsidRDefault="00F91156" w:rsidP="00B968C9">
      <w:pPr>
        <w:tabs>
          <w:tab w:val="left" w:pos="567"/>
        </w:tabs>
        <w:rPr>
          <w:lang w:val="fi-FI"/>
        </w:rPr>
      </w:pPr>
      <w:proofErr w:type="spellStart"/>
      <w:r w:rsidRPr="00AB3857">
        <w:rPr>
          <w:lang w:val="fi-FI"/>
        </w:rPr>
        <w:t>Temotsolomidin</w:t>
      </w:r>
      <w:proofErr w:type="spellEnd"/>
      <w:r w:rsidRPr="00AB3857">
        <w:rPr>
          <w:lang w:val="fi-FI"/>
        </w:rPr>
        <w:t xml:space="preserve"> antamista voidaan jatkaa 42 päivän pituisen samanaikaisen vaiheen ajan, enintään 49 päivän ajan, jos kaikki seuraavat ehdot täyttyvät: </w:t>
      </w:r>
    </w:p>
    <w:p w14:paraId="1E5C86EA" w14:textId="77777777" w:rsidR="006A2361" w:rsidRDefault="00F91156" w:rsidP="00B968C9">
      <w:pPr>
        <w:numPr>
          <w:ilvl w:val="0"/>
          <w:numId w:val="32"/>
        </w:numPr>
        <w:tabs>
          <w:tab w:val="left" w:pos="567"/>
        </w:tabs>
        <w:ind w:left="567" w:hanging="567"/>
        <w:rPr>
          <w:lang w:val="fi-FI"/>
        </w:rPr>
      </w:pPr>
      <w:r w:rsidRPr="006A2361">
        <w:rPr>
          <w:lang w:val="fi-FI"/>
        </w:rPr>
        <w:t>neutrofiilien absoluuttinen määrä (ANC) on ≥ 1,5 x 10</w:t>
      </w:r>
      <w:r w:rsidRPr="006A2361">
        <w:rPr>
          <w:position w:val="7"/>
          <w:vertAlign w:val="superscript"/>
          <w:lang w:val="fi-FI"/>
        </w:rPr>
        <w:t>9</w:t>
      </w:r>
      <w:r w:rsidRPr="006A2361">
        <w:rPr>
          <w:lang w:val="fi-FI"/>
        </w:rPr>
        <w:t xml:space="preserve">/l </w:t>
      </w:r>
    </w:p>
    <w:p w14:paraId="5EB07FD2" w14:textId="77777777" w:rsidR="006A2361" w:rsidRDefault="00F91156" w:rsidP="00B968C9">
      <w:pPr>
        <w:numPr>
          <w:ilvl w:val="0"/>
          <w:numId w:val="32"/>
        </w:numPr>
        <w:tabs>
          <w:tab w:val="left" w:pos="567"/>
        </w:tabs>
        <w:ind w:left="567" w:hanging="567"/>
        <w:rPr>
          <w:lang w:val="fi-FI"/>
        </w:rPr>
      </w:pPr>
      <w:r w:rsidRPr="006A2361">
        <w:rPr>
          <w:lang w:val="fi-FI"/>
        </w:rPr>
        <w:lastRenderedPageBreak/>
        <w:t xml:space="preserve">verihiutaleiden määrä </w:t>
      </w:r>
      <w:r w:rsidRPr="00AB3857">
        <w:rPr>
          <w:lang w:val="fi-FI"/>
        </w:rPr>
        <w:sym w:font="Symbol" w:char="F0B3"/>
      </w:r>
      <w:r w:rsidRPr="006A2361">
        <w:rPr>
          <w:lang w:val="fi-FI"/>
        </w:rPr>
        <w:t> 100 x 10</w:t>
      </w:r>
      <w:r w:rsidRPr="006A2361">
        <w:rPr>
          <w:position w:val="7"/>
          <w:vertAlign w:val="superscript"/>
          <w:lang w:val="fi-FI"/>
        </w:rPr>
        <w:t>9</w:t>
      </w:r>
      <w:r w:rsidRPr="006A2361">
        <w:rPr>
          <w:lang w:val="fi-FI"/>
        </w:rPr>
        <w:t>/l</w:t>
      </w:r>
    </w:p>
    <w:p w14:paraId="342479B3" w14:textId="77777777" w:rsidR="00F91156" w:rsidRPr="006A2361" w:rsidRDefault="00F91156" w:rsidP="00B968C9">
      <w:pPr>
        <w:numPr>
          <w:ilvl w:val="0"/>
          <w:numId w:val="32"/>
        </w:numPr>
        <w:tabs>
          <w:tab w:val="left" w:pos="567"/>
        </w:tabs>
        <w:ind w:left="567" w:hanging="567"/>
        <w:rPr>
          <w:lang w:val="fi-FI"/>
        </w:rPr>
      </w:pPr>
      <w:r w:rsidRPr="006A2361">
        <w:rPr>
          <w:lang w:val="fi-FI"/>
        </w:rPr>
        <w:t>yleisten toksisuuskriteerien (</w:t>
      </w:r>
      <w:proofErr w:type="spellStart"/>
      <w:r w:rsidRPr="006A2361">
        <w:rPr>
          <w:lang w:val="fi-FI"/>
        </w:rPr>
        <w:t>Common</w:t>
      </w:r>
      <w:proofErr w:type="spellEnd"/>
      <w:r w:rsidRPr="006A2361">
        <w:rPr>
          <w:lang w:val="fi-FI"/>
        </w:rPr>
        <w:t xml:space="preserve"> </w:t>
      </w:r>
      <w:proofErr w:type="spellStart"/>
      <w:r w:rsidRPr="006A2361">
        <w:rPr>
          <w:lang w:val="fi-FI"/>
        </w:rPr>
        <w:t>Toxicity</w:t>
      </w:r>
      <w:proofErr w:type="spellEnd"/>
      <w:r w:rsidRPr="006A2361">
        <w:rPr>
          <w:lang w:val="fi-FI"/>
        </w:rPr>
        <w:t xml:space="preserve"> </w:t>
      </w:r>
      <w:proofErr w:type="spellStart"/>
      <w:r w:rsidRPr="006A2361">
        <w:rPr>
          <w:lang w:val="fi-FI"/>
        </w:rPr>
        <w:t>Criteria</w:t>
      </w:r>
      <w:proofErr w:type="spellEnd"/>
      <w:r w:rsidRPr="006A2361">
        <w:rPr>
          <w:lang w:val="fi-FI"/>
        </w:rPr>
        <w:t xml:space="preserve">, CTC) luokka on ≤ 1 (lukuun ottamatta </w:t>
      </w:r>
      <w:proofErr w:type="spellStart"/>
      <w:r w:rsidRPr="006A2361">
        <w:rPr>
          <w:lang w:val="fi-FI"/>
        </w:rPr>
        <w:t>alopesiaa</w:t>
      </w:r>
      <w:proofErr w:type="spellEnd"/>
      <w:r w:rsidRPr="006A2361">
        <w:rPr>
          <w:lang w:val="fi-FI"/>
        </w:rPr>
        <w:t xml:space="preserve">, pahoinvointia ja oksentelua). </w:t>
      </w:r>
    </w:p>
    <w:p w14:paraId="765D9CC5" w14:textId="77777777" w:rsidR="00F91156" w:rsidRPr="00AB3857" w:rsidRDefault="00F91156" w:rsidP="00B968C9">
      <w:pPr>
        <w:tabs>
          <w:tab w:val="left" w:pos="567"/>
        </w:tabs>
        <w:rPr>
          <w:lang w:val="fi-FI"/>
        </w:rPr>
      </w:pPr>
      <w:r w:rsidRPr="00AB3857">
        <w:rPr>
          <w:lang w:val="fi-FI"/>
        </w:rPr>
        <w:t xml:space="preserve">Hoidon aikana viikoittain määritetään täydellinen verenkuva. </w:t>
      </w:r>
      <w:proofErr w:type="spellStart"/>
      <w:r w:rsidRPr="00AB3857">
        <w:rPr>
          <w:lang w:val="fi-FI"/>
        </w:rPr>
        <w:t>Temotsolomidin</w:t>
      </w:r>
      <w:proofErr w:type="spellEnd"/>
      <w:r w:rsidRPr="00AB3857">
        <w:rPr>
          <w:lang w:val="fi-FI"/>
        </w:rPr>
        <w:t xml:space="preserve"> anto keskeytetään väliaikaisesti tai lopetetaan pysyvästi samanaikaisen vaiheen aikana hematologisten ja ei-hematologisten toksisuuskriteerien mukaan kuten on esitetty taulukossa 1.</w:t>
      </w:r>
    </w:p>
    <w:p w14:paraId="00541C1E" w14:textId="77777777" w:rsidR="00F91156" w:rsidRPr="00AB3857" w:rsidRDefault="00F91156" w:rsidP="00B968C9">
      <w:pPr>
        <w:tabs>
          <w:tab w:val="left" w:pos="567"/>
        </w:tabs>
        <w:rPr>
          <w:szCs w:val="22"/>
          <w:lang w:val="fi-F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7"/>
        <w:gridCol w:w="2635"/>
        <w:gridCol w:w="2635"/>
      </w:tblGrid>
      <w:tr w:rsidR="00F91156" w:rsidRPr="002B6BEE" w14:paraId="3E3146E4" w14:textId="77777777">
        <w:trPr>
          <w:cantSplit/>
          <w:trHeight w:val="107"/>
          <w:jc w:val="center"/>
        </w:trPr>
        <w:tc>
          <w:tcPr>
            <w:tcW w:w="5000" w:type="pct"/>
            <w:gridSpan w:val="3"/>
            <w:tcBorders>
              <w:top w:val="single" w:sz="2" w:space="0" w:color="auto"/>
              <w:left w:val="single" w:sz="2" w:space="0" w:color="auto"/>
              <w:bottom w:val="single" w:sz="4" w:space="0" w:color="auto"/>
              <w:right w:val="single" w:sz="2" w:space="0" w:color="auto"/>
            </w:tcBorders>
          </w:tcPr>
          <w:p w14:paraId="35C769C4" w14:textId="77777777" w:rsidR="00F91156" w:rsidRPr="00AB3857" w:rsidRDefault="00F91156" w:rsidP="00F23FA1">
            <w:pPr>
              <w:pStyle w:val="cellcent9"/>
              <w:keepNext/>
              <w:rPr>
                <w:rFonts w:ascii="Times New Roman" w:hAnsi="Times New Roman"/>
                <w:sz w:val="22"/>
                <w:lang w:val="fi-FI"/>
              </w:rPr>
            </w:pPr>
            <w:r w:rsidRPr="00AB3857">
              <w:rPr>
                <w:rFonts w:ascii="Times New Roman" w:hAnsi="Times New Roman"/>
                <w:i/>
                <w:sz w:val="22"/>
                <w:szCs w:val="22"/>
                <w:lang w:val="fi-FI"/>
              </w:rPr>
              <w:t xml:space="preserve">Taulukko 1. </w:t>
            </w:r>
            <w:proofErr w:type="spellStart"/>
            <w:r w:rsidRPr="00AB3857">
              <w:rPr>
                <w:rFonts w:ascii="Times New Roman" w:hAnsi="Times New Roman"/>
                <w:i/>
                <w:sz w:val="22"/>
                <w:szCs w:val="22"/>
                <w:lang w:val="fi-FI"/>
              </w:rPr>
              <w:t>Temotsolomidin</w:t>
            </w:r>
            <w:proofErr w:type="spellEnd"/>
            <w:r w:rsidRPr="00AB3857">
              <w:rPr>
                <w:rFonts w:ascii="Times New Roman" w:hAnsi="Times New Roman"/>
                <w:i/>
                <w:sz w:val="22"/>
                <w:szCs w:val="22"/>
                <w:lang w:val="fi-FI"/>
              </w:rPr>
              <w:t xml:space="preserve"> antamisen keskeyttäminen tai lopettaminen</w:t>
            </w:r>
            <w:r w:rsidRPr="00AB3857">
              <w:rPr>
                <w:rFonts w:ascii="Times New Roman" w:hAnsi="Times New Roman"/>
                <w:i/>
                <w:sz w:val="22"/>
                <w:szCs w:val="22"/>
                <w:lang w:val="fi-FI"/>
              </w:rPr>
              <w:br/>
              <w:t xml:space="preserve">samanaikaisen sädehoito- ja </w:t>
            </w:r>
            <w:proofErr w:type="spellStart"/>
            <w:r w:rsidRPr="00AB3857">
              <w:rPr>
                <w:rFonts w:ascii="Times New Roman" w:hAnsi="Times New Roman"/>
                <w:i/>
                <w:sz w:val="22"/>
                <w:szCs w:val="22"/>
                <w:lang w:val="fi-FI"/>
              </w:rPr>
              <w:t>temotsolomidivaiheen</w:t>
            </w:r>
            <w:proofErr w:type="spellEnd"/>
            <w:r w:rsidRPr="00AB3857">
              <w:rPr>
                <w:rFonts w:ascii="Times New Roman" w:hAnsi="Times New Roman"/>
                <w:i/>
                <w:sz w:val="22"/>
                <w:szCs w:val="22"/>
                <w:lang w:val="fi-FI"/>
              </w:rPr>
              <w:t xml:space="preserve"> aikana</w:t>
            </w:r>
          </w:p>
        </w:tc>
      </w:tr>
      <w:tr w:rsidR="00F91156" w:rsidRPr="00AB3857" w14:paraId="0B70B498" w14:textId="77777777">
        <w:trPr>
          <w:cantSplit/>
          <w:trHeight w:val="107"/>
          <w:jc w:val="center"/>
        </w:trPr>
        <w:tc>
          <w:tcPr>
            <w:tcW w:w="2094" w:type="pct"/>
            <w:tcBorders>
              <w:top w:val="single" w:sz="2" w:space="0" w:color="auto"/>
              <w:left w:val="single" w:sz="2" w:space="0" w:color="auto"/>
              <w:bottom w:val="single" w:sz="4" w:space="0" w:color="auto"/>
              <w:right w:val="single" w:sz="4" w:space="0" w:color="auto"/>
            </w:tcBorders>
          </w:tcPr>
          <w:p w14:paraId="03797405" w14:textId="77777777" w:rsidR="00F91156" w:rsidRPr="00AB3857" w:rsidRDefault="00F91156" w:rsidP="00F23FA1">
            <w:pPr>
              <w:pStyle w:val="cellcent9"/>
              <w:keepNext/>
              <w:rPr>
                <w:rFonts w:ascii="Times New Roman" w:hAnsi="Times New Roman"/>
                <w:sz w:val="22"/>
                <w:lang w:val="fi-FI"/>
              </w:rPr>
            </w:pPr>
            <w:r w:rsidRPr="00AB3857">
              <w:rPr>
                <w:rFonts w:ascii="Times New Roman" w:hAnsi="Times New Roman"/>
                <w:sz w:val="22"/>
                <w:lang w:val="fi-FI"/>
              </w:rPr>
              <w:t>Toksisuus</w:t>
            </w:r>
          </w:p>
        </w:tc>
        <w:tc>
          <w:tcPr>
            <w:tcW w:w="1453" w:type="pct"/>
            <w:tcBorders>
              <w:top w:val="single" w:sz="2" w:space="0" w:color="auto"/>
              <w:left w:val="single" w:sz="4" w:space="0" w:color="auto"/>
              <w:bottom w:val="single" w:sz="4" w:space="0" w:color="auto"/>
              <w:right w:val="single" w:sz="4" w:space="0" w:color="auto"/>
            </w:tcBorders>
          </w:tcPr>
          <w:p w14:paraId="65649977" w14:textId="77777777" w:rsidR="00F91156" w:rsidRPr="00AB3857" w:rsidRDefault="00F91156" w:rsidP="00F23FA1">
            <w:pPr>
              <w:pStyle w:val="cellcent9"/>
              <w:keepNext/>
              <w:rPr>
                <w:rFonts w:ascii="Times New Roman" w:hAnsi="Times New Roman"/>
                <w:sz w:val="22"/>
                <w:lang w:val="fi-FI"/>
              </w:rPr>
            </w:pPr>
            <w:proofErr w:type="spellStart"/>
            <w:r w:rsidRPr="00AB3857">
              <w:rPr>
                <w:rFonts w:ascii="Times New Roman" w:hAnsi="Times New Roman"/>
                <w:sz w:val="22"/>
                <w:lang w:val="fi-FI"/>
              </w:rPr>
              <w:t>Temotsolomidin</w:t>
            </w:r>
            <w:proofErr w:type="spellEnd"/>
            <w:r w:rsidRPr="00AB3857">
              <w:rPr>
                <w:rFonts w:ascii="Times New Roman" w:hAnsi="Times New Roman"/>
                <w:sz w:val="22"/>
                <w:lang w:val="fi-FI"/>
              </w:rPr>
              <w:t xml:space="preserve"> </w:t>
            </w:r>
            <w:proofErr w:type="spellStart"/>
            <w:r w:rsidRPr="00AB3857">
              <w:rPr>
                <w:rFonts w:ascii="Times New Roman" w:hAnsi="Times New Roman"/>
                <w:sz w:val="22"/>
                <w:lang w:val="fi-FI"/>
              </w:rPr>
              <w:t>keskeyttäminen</w:t>
            </w:r>
            <w:r w:rsidRPr="00AB3857">
              <w:rPr>
                <w:rFonts w:ascii="Times New Roman" w:hAnsi="Times New Roman"/>
                <w:sz w:val="22"/>
                <w:vertAlign w:val="superscript"/>
                <w:lang w:val="fi-FI"/>
              </w:rPr>
              <w:t>a</w:t>
            </w:r>
            <w:proofErr w:type="spellEnd"/>
          </w:p>
        </w:tc>
        <w:tc>
          <w:tcPr>
            <w:tcW w:w="1453" w:type="pct"/>
            <w:tcBorders>
              <w:top w:val="single" w:sz="2" w:space="0" w:color="auto"/>
              <w:left w:val="single" w:sz="4" w:space="0" w:color="auto"/>
              <w:bottom w:val="single" w:sz="4" w:space="0" w:color="auto"/>
              <w:right w:val="single" w:sz="2" w:space="0" w:color="auto"/>
            </w:tcBorders>
          </w:tcPr>
          <w:p w14:paraId="5F60462A" w14:textId="77777777" w:rsidR="00F91156" w:rsidRPr="00AB3857" w:rsidRDefault="00F91156" w:rsidP="00F23FA1">
            <w:pPr>
              <w:pStyle w:val="cellcent9"/>
              <w:keepNext/>
              <w:rPr>
                <w:rFonts w:ascii="Times New Roman" w:hAnsi="Times New Roman"/>
                <w:sz w:val="22"/>
                <w:lang w:val="fi-FI"/>
              </w:rPr>
            </w:pPr>
            <w:proofErr w:type="spellStart"/>
            <w:r w:rsidRPr="00AB3857">
              <w:rPr>
                <w:rFonts w:ascii="Times New Roman" w:hAnsi="Times New Roman"/>
                <w:sz w:val="22"/>
                <w:lang w:val="fi-FI"/>
              </w:rPr>
              <w:t>Temotsolomidin</w:t>
            </w:r>
            <w:proofErr w:type="spellEnd"/>
            <w:r w:rsidRPr="00AB3857">
              <w:rPr>
                <w:rFonts w:ascii="Times New Roman" w:hAnsi="Times New Roman"/>
                <w:sz w:val="22"/>
                <w:lang w:val="fi-FI"/>
              </w:rPr>
              <w:t xml:space="preserve"> lopettaminen</w:t>
            </w:r>
          </w:p>
        </w:tc>
      </w:tr>
      <w:tr w:rsidR="00F91156" w:rsidRPr="00AB3857" w14:paraId="1CE3830D" w14:textId="77777777">
        <w:trPr>
          <w:cantSplit/>
          <w:jc w:val="center"/>
        </w:trPr>
        <w:tc>
          <w:tcPr>
            <w:tcW w:w="2094" w:type="pct"/>
            <w:tcBorders>
              <w:top w:val="single" w:sz="4" w:space="0" w:color="auto"/>
              <w:left w:val="single" w:sz="2" w:space="0" w:color="auto"/>
              <w:bottom w:val="single" w:sz="4" w:space="0" w:color="auto"/>
              <w:right w:val="single" w:sz="4" w:space="0" w:color="auto"/>
            </w:tcBorders>
          </w:tcPr>
          <w:p w14:paraId="7DCCDDF1" w14:textId="77777777" w:rsidR="00F91156" w:rsidRPr="00AB3857" w:rsidRDefault="00F91156" w:rsidP="0065090C">
            <w:pPr>
              <w:keepNext/>
              <w:rPr>
                <w:lang w:val="fi-FI"/>
              </w:rPr>
            </w:pPr>
            <w:r w:rsidRPr="00AB3857">
              <w:rPr>
                <w:lang w:val="fi-FI"/>
              </w:rPr>
              <w:t>Neutrofiilien absoluuttinen määrä</w:t>
            </w:r>
          </w:p>
        </w:tc>
        <w:tc>
          <w:tcPr>
            <w:tcW w:w="1453" w:type="pct"/>
            <w:tcBorders>
              <w:top w:val="single" w:sz="4" w:space="0" w:color="auto"/>
              <w:left w:val="single" w:sz="4" w:space="0" w:color="auto"/>
              <w:bottom w:val="single" w:sz="4" w:space="0" w:color="auto"/>
              <w:right w:val="single" w:sz="4" w:space="0" w:color="auto"/>
            </w:tcBorders>
          </w:tcPr>
          <w:p w14:paraId="376B65A1" w14:textId="77777777" w:rsidR="00F91156" w:rsidRPr="00AB3857" w:rsidRDefault="00F91156" w:rsidP="0065090C">
            <w:pPr>
              <w:pStyle w:val="cellcent9"/>
              <w:keepNext/>
              <w:jc w:val="left"/>
              <w:rPr>
                <w:rFonts w:ascii="Times New Roman" w:hAnsi="Times New Roman"/>
                <w:sz w:val="22"/>
                <w:lang w:val="fi-FI"/>
              </w:rPr>
            </w:pPr>
            <w:r w:rsidRPr="00AB3857">
              <w:rPr>
                <w:rFonts w:ascii="Times New Roman" w:hAnsi="Times New Roman"/>
                <w:sz w:val="22"/>
                <w:lang w:val="fi-FI"/>
              </w:rPr>
              <w:sym w:font="Symbol" w:char="00B3"/>
            </w:r>
            <w:r w:rsidRPr="00AB3857">
              <w:rPr>
                <w:rFonts w:ascii="Times New Roman" w:hAnsi="Times New Roman"/>
                <w:sz w:val="22"/>
                <w:lang w:val="fi-FI"/>
              </w:rPr>
              <w:t> 0,5 ja &lt; 1,5 x 10</w:t>
            </w:r>
            <w:r w:rsidRPr="00AB3857">
              <w:rPr>
                <w:rFonts w:ascii="Times New Roman" w:hAnsi="Times New Roman"/>
                <w:sz w:val="22"/>
                <w:vertAlign w:val="superscript"/>
                <w:lang w:val="fi-FI"/>
              </w:rPr>
              <w:t>9</w:t>
            </w:r>
            <w:r w:rsidRPr="00AB3857">
              <w:rPr>
                <w:rFonts w:ascii="Times New Roman" w:hAnsi="Times New Roman"/>
                <w:sz w:val="22"/>
                <w:lang w:val="fi-FI"/>
              </w:rPr>
              <w:t>/l</w:t>
            </w:r>
          </w:p>
        </w:tc>
        <w:tc>
          <w:tcPr>
            <w:tcW w:w="1453" w:type="pct"/>
            <w:tcBorders>
              <w:top w:val="single" w:sz="4" w:space="0" w:color="auto"/>
              <w:left w:val="single" w:sz="4" w:space="0" w:color="auto"/>
              <w:bottom w:val="single" w:sz="4" w:space="0" w:color="auto"/>
              <w:right w:val="single" w:sz="2" w:space="0" w:color="auto"/>
            </w:tcBorders>
          </w:tcPr>
          <w:p w14:paraId="2E26ADBA" w14:textId="77777777" w:rsidR="00F91156" w:rsidRPr="00AB3857" w:rsidRDefault="00F91156" w:rsidP="0065090C">
            <w:pPr>
              <w:pStyle w:val="cellcent9"/>
              <w:keepNext/>
              <w:jc w:val="left"/>
              <w:rPr>
                <w:rFonts w:ascii="Times New Roman" w:hAnsi="Times New Roman"/>
                <w:sz w:val="22"/>
                <w:lang w:val="fi-FI"/>
              </w:rPr>
            </w:pPr>
            <w:r w:rsidRPr="00AB3857">
              <w:rPr>
                <w:rFonts w:ascii="Times New Roman" w:hAnsi="Times New Roman"/>
                <w:sz w:val="22"/>
                <w:lang w:val="fi-FI"/>
              </w:rPr>
              <w:t>&lt; 0,5 x 10</w:t>
            </w:r>
            <w:r w:rsidRPr="00AB3857">
              <w:rPr>
                <w:rFonts w:ascii="Times New Roman" w:hAnsi="Times New Roman"/>
                <w:sz w:val="22"/>
                <w:vertAlign w:val="superscript"/>
                <w:lang w:val="fi-FI"/>
              </w:rPr>
              <w:t>9</w:t>
            </w:r>
            <w:r w:rsidRPr="00AB3857">
              <w:rPr>
                <w:rFonts w:ascii="Times New Roman" w:hAnsi="Times New Roman"/>
                <w:sz w:val="22"/>
                <w:lang w:val="fi-FI"/>
              </w:rPr>
              <w:t>/l</w:t>
            </w:r>
          </w:p>
        </w:tc>
      </w:tr>
      <w:tr w:rsidR="00F91156" w:rsidRPr="00AB3857" w14:paraId="50DA9EC7" w14:textId="77777777">
        <w:trPr>
          <w:cantSplit/>
          <w:jc w:val="center"/>
        </w:trPr>
        <w:tc>
          <w:tcPr>
            <w:tcW w:w="2094" w:type="pct"/>
            <w:tcBorders>
              <w:top w:val="single" w:sz="4" w:space="0" w:color="auto"/>
              <w:left w:val="single" w:sz="2" w:space="0" w:color="auto"/>
              <w:bottom w:val="single" w:sz="4" w:space="0" w:color="auto"/>
              <w:right w:val="single" w:sz="4" w:space="0" w:color="auto"/>
            </w:tcBorders>
          </w:tcPr>
          <w:p w14:paraId="5F275254" w14:textId="77777777" w:rsidR="00F91156" w:rsidRPr="00AB3857" w:rsidRDefault="00F91156" w:rsidP="0065090C">
            <w:pPr>
              <w:keepNext/>
              <w:rPr>
                <w:lang w:val="fi-FI"/>
              </w:rPr>
            </w:pPr>
            <w:r w:rsidRPr="00AB3857">
              <w:rPr>
                <w:lang w:val="fi-FI"/>
              </w:rPr>
              <w:t>Verihiutaleiden määrä</w:t>
            </w:r>
          </w:p>
        </w:tc>
        <w:tc>
          <w:tcPr>
            <w:tcW w:w="1453" w:type="pct"/>
            <w:tcBorders>
              <w:top w:val="single" w:sz="4" w:space="0" w:color="auto"/>
              <w:left w:val="single" w:sz="4" w:space="0" w:color="auto"/>
              <w:bottom w:val="single" w:sz="4" w:space="0" w:color="auto"/>
              <w:right w:val="single" w:sz="4" w:space="0" w:color="auto"/>
            </w:tcBorders>
          </w:tcPr>
          <w:p w14:paraId="028E3ABC" w14:textId="77777777" w:rsidR="00F91156" w:rsidRPr="00AB3857" w:rsidRDefault="00F91156" w:rsidP="0065090C">
            <w:pPr>
              <w:pStyle w:val="cellcent9"/>
              <w:keepNext/>
              <w:jc w:val="left"/>
              <w:rPr>
                <w:rFonts w:ascii="Times New Roman" w:hAnsi="Times New Roman"/>
                <w:sz w:val="22"/>
                <w:lang w:val="fi-FI"/>
              </w:rPr>
            </w:pPr>
            <w:r w:rsidRPr="00AB3857">
              <w:rPr>
                <w:rFonts w:ascii="Times New Roman" w:hAnsi="Times New Roman"/>
                <w:sz w:val="22"/>
                <w:lang w:val="fi-FI"/>
              </w:rPr>
              <w:sym w:font="Symbol" w:char="00B3"/>
            </w:r>
            <w:r w:rsidRPr="00AB3857">
              <w:rPr>
                <w:rFonts w:ascii="Times New Roman" w:hAnsi="Times New Roman"/>
                <w:sz w:val="22"/>
                <w:lang w:val="fi-FI"/>
              </w:rPr>
              <w:t> 10 ja &lt; 100 x 10</w:t>
            </w:r>
            <w:r w:rsidRPr="00AB3857">
              <w:rPr>
                <w:rFonts w:ascii="Times New Roman" w:hAnsi="Times New Roman"/>
                <w:sz w:val="22"/>
                <w:vertAlign w:val="superscript"/>
                <w:lang w:val="fi-FI"/>
              </w:rPr>
              <w:t>9</w:t>
            </w:r>
            <w:r w:rsidRPr="00AB3857">
              <w:rPr>
                <w:rFonts w:ascii="Times New Roman" w:hAnsi="Times New Roman"/>
                <w:sz w:val="22"/>
                <w:lang w:val="fi-FI"/>
              </w:rPr>
              <w:t>/l</w:t>
            </w:r>
          </w:p>
        </w:tc>
        <w:tc>
          <w:tcPr>
            <w:tcW w:w="1453" w:type="pct"/>
            <w:tcBorders>
              <w:top w:val="single" w:sz="4" w:space="0" w:color="auto"/>
              <w:left w:val="single" w:sz="4" w:space="0" w:color="auto"/>
              <w:bottom w:val="single" w:sz="4" w:space="0" w:color="auto"/>
              <w:right w:val="single" w:sz="2" w:space="0" w:color="auto"/>
            </w:tcBorders>
          </w:tcPr>
          <w:p w14:paraId="256FE616" w14:textId="77777777" w:rsidR="00F91156" w:rsidRPr="00AB3857" w:rsidRDefault="00F91156" w:rsidP="0065090C">
            <w:pPr>
              <w:pStyle w:val="cellcent9"/>
              <w:keepNext/>
              <w:jc w:val="left"/>
              <w:rPr>
                <w:rFonts w:ascii="Times New Roman" w:hAnsi="Times New Roman"/>
                <w:sz w:val="22"/>
                <w:lang w:val="fi-FI"/>
              </w:rPr>
            </w:pPr>
            <w:r w:rsidRPr="00AB3857">
              <w:rPr>
                <w:rFonts w:ascii="Times New Roman" w:hAnsi="Times New Roman"/>
                <w:sz w:val="22"/>
                <w:lang w:val="fi-FI"/>
              </w:rPr>
              <w:t>&lt; 10 x 10</w:t>
            </w:r>
            <w:r w:rsidRPr="00AB3857">
              <w:rPr>
                <w:rFonts w:ascii="Times New Roman" w:hAnsi="Times New Roman"/>
                <w:sz w:val="22"/>
                <w:vertAlign w:val="superscript"/>
                <w:lang w:val="fi-FI"/>
              </w:rPr>
              <w:t>9</w:t>
            </w:r>
            <w:r w:rsidRPr="00AB3857">
              <w:rPr>
                <w:rFonts w:ascii="Times New Roman" w:hAnsi="Times New Roman"/>
                <w:sz w:val="22"/>
                <w:lang w:val="fi-FI"/>
              </w:rPr>
              <w:t>/l</w:t>
            </w:r>
          </w:p>
        </w:tc>
      </w:tr>
      <w:tr w:rsidR="00F91156" w:rsidRPr="00AB3857" w14:paraId="2C567A07" w14:textId="77777777">
        <w:trPr>
          <w:cantSplit/>
          <w:jc w:val="center"/>
        </w:trPr>
        <w:tc>
          <w:tcPr>
            <w:tcW w:w="2094" w:type="pct"/>
            <w:tcBorders>
              <w:top w:val="single" w:sz="4" w:space="0" w:color="auto"/>
              <w:left w:val="single" w:sz="2" w:space="0" w:color="auto"/>
              <w:bottom w:val="single" w:sz="4" w:space="0" w:color="auto"/>
              <w:right w:val="single" w:sz="4" w:space="0" w:color="auto"/>
            </w:tcBorders>
          </w:tcPr>
          <w:p w14:paraId="6E0A1F64" w14:textId="77777777" w:rsidR="00F91156" w:rsidRPr="00AB3857" w:rsidRDefault="00F91156" w:rsidP="0065090C">
            <w:pPr>
              <w:keepNext/>
              <w:rPr>
                <w:lang w:val="fi-FI"/>
              </w:rPr>
            </w:pPr>
            <w:r w:rsidRPr="00AB3857">
              <w:rPr>
                <w:lang w:val="fi-FI"/>
              </w:rPr>
              <w:t>CTC ei-hematologinen toksisuus</w:t>
            </w:r>
            <w:r w:rsidRPr="00AB3857">
              <w:rPr>
                <w:lang w:val="fi-FI"/>
              </w:rPr>
              <w:br/>
              <w:t xml:space="preserve">(lukuun ottamatta </w:t>
            </w:r>
            <w:proofErr w:type="spellStart"/>
            <w:r w:rsidRPr="00AB3857">
              <w:rPr>
                <w:lang w:val="fi-FI"/>
              </w:rPr>
              <w:t>alopesiaa</w:t>
            </w:r>
            <w:proofErr w:type="spellEnd"/>
            <w:r w:rsidRPr="00AB3857">
              <w:rPr>
                <w:lang w:val="fi-FI"/>
              </w:rPr>
              <w:t>, pahoinvointia, oksentelua)</w:t>
            </w:r>
          </w:p>
        </w:tc>
        <w:tc>
          <w:tcPr>
            <w:tcW w:w="1453" w:type="pct"/>
            <w:tcBorders>
              <w:top w:val="single" w:sz="4" w:space="0" w:color="auto"/>
              <w:left w:val="single" w:sz="4" w:space="0" w:color="auto"/>
              <w:bottom w:val="single" w:sz="4" w:space="0" w:color="auto"/>
              <w:right w:val="single" w:sz="4" w:space="0" w:color="auto"/>
            </w:tcBorders>
            <w:vAlign w:val="bottom"/>
          </w:tcPr>
          <w:p w14:paraId="15633D23" w14:textId="77777777" w:rsidR="00F91156" w:rsidRPr="00AB3857" w:rsidRDefault="00F91156" w:rsidP="0065090C">
            <w:pPr>
              <w:pStyle w:val="cellcent9"/>
              <w:keepNext/>
              <w:jc w:val="left"/>
              <w:rPr>
                <w:rFonts w:ascii="Times New Roman" w:hAnsi="Times New Roman"/>
                <w:sz w:val="22"/>
                <w:lang w:val="fi-FI"/>
              </w:rPr>
            </w:pPr>
            <w:r w:rsidRPr="00AB3857">
              <w:rPr>
                <w:rFonts w:ascii="Times New Roman" w:hAnsi="Times New Roman"/>
                <w:sz w:val="22"/>
                <w:lang w:val="fi-FI"/>
              </w:rPr>
              <w:t>CTC luokka 2</w:t>
            </w:r>
          </w:p>
        </w:tc>
        <w:tc>
          <w:tcPr>
            <w:tcW w:w="1453" w:type="pct"/>
            <w:tcBorders>
              <w:top w:val="single" w:sz="4" w:space="0" w:color="auto"/>
              <w:left w:val="single" w:sz="4" w:space="0" w:color="auto"/>
              <w:bottom w:val="single" w:sz="4" w:space="0" w:color="auto"/>
              <w:right w:val="single" w:sz="2" w:space="0" w:color="auto"/>
            </w:tcBorders>
            <w:vAlign w:val="bottom"/>
          </w:tcPr>
          <w:p w14:paraId="1B2D1A4B" w14:textId="77777777" w:rsidR="00F91156" w:rsidRPr="00AB3857" w:rsidRDefault="00F91156" w:rsidP="0065090C">
            <w:pPr>
              <w:pStyle w:val="cellcent9"/>
              <w:keepNext/>
              <w:jc w:val="left"/>
              <w:rPr>
                <w:rFonts w:ascii="Times New Roman" w:hAnsi="Times New Roman"/>
                <w:sz w:val="22"/>
                <w:lang w:val="fi-FI"/>
              </w:rPr>
            </w:pPr>
            <w:r w:rsidRPr="00AB3857">
              <w:rPr>
                <w:rFonts w:ascii="Times New Roman" w:hAnsi="Times New Roman"/>
                <w:sz w:val="22"/>
                <w:lang w:val="fi-FI"/>
              </w:rPr>
              <w:t>CTC luokka 3 tai 4</w:t>
            </w:r>
          </w:p>
        </w:tc>
      </w:tr>
      <w:tr w:rsidR="00F91156" w:rsidRPr="002B6BEE" w14:paraId="291C4920" w14:textId="77777777">
        <w:trPr>
          <w:cantSplit/>
          <w:jc w:val="center"/>
        </w:trPr>
        <w:tc>
          <w:tcPr>
            <w:tcW w:w="5000" w:type="pct"/>
            <w:gridSpan w:val="3"/>
            <w:tcBorders>
              <w:top w:val="single" w:sz="4" w:space="0" w:color="auto"/>
              <w:left w:val="nil"/>
              <w:bottom w:val="nil"/>
              <w:right w:val="nil"/>
            </w:tcBorders>
          </w:tcPr>
          <w:p w14:paraId="0C941CA9" w14:textId="77777777" w:rsidR="00F91156" w:rsidRPr="00AB3857" w:rsidRDefault="00F91156" w:rsidP="00F23FA1">
            <w:pPr>
              <w:pStyle w:val="cellftnote"/>
              <w:rPr>
                <w:rFonts w:ascii="Times New Roman" w:hAnsi="Times New Roman"/>
                <w:sz w:val="22"/>
                <w:lang w:val="fi-FI"/>
              </w:rPr>
            </w:pPr>
            <w:r w:rsidRPr="00AB3857">
              <w:rPr>
                <w:rFonts w:ascii="Times New Roman" w:hAnsi="Times New Roman"/>
                <w:lang w:val="fi-FI"/>
              </w:rPr>
              <w:t>a:</w:t>
            </w:r>
            <w:r w:rsidRPr="00AB3857">
              <w:rPr>
                <w:rFonts w:ascii="Times New Roman" w:hAnsi="Times New Roman"/>
                <w:lang w:val="fi-FI"/>
              </w:rPr>
              <w:tab/>
              <w:t xml:space="preserve">Samanaikaista hoitoa </w:t>
            </w:r>
            <w:proofErr w:type="spellStart"/>
            <w:r w:rsidRPr="00AB3857">
              <w:rPr>
                <w:rFonts w:ascii="Times New Roman" w:hAnsi="Times New Roman"/>
                <w:lang w:val="fi-FI"/>
              </w:rPr>
              <w:t>temotsolomidilla</w:t>
            </w:r>
            <w:proofErr w:type="spellEnd"/>
            <w:r w:rsidRPr="00AB3857">
              <w:rPr>
                <w:rFonts w:ascii="Times New Roman" w:hAnsi="Times New Roman"/>
                <w:lang w:val="fi-FI"/>
              </w:rPr>
              <w:t xml:space="preserve"> voidaan jatkaa, jos kaikki seuraavat ehdot täyttyvät: neutrofiilien absoluuttinen määrä </w:t>
            </w:r>
            <w:r w:rsidRPr="00AB3857">
              <w:rPr>
                <w:rFonts w:ascii="Times New Roman" w:hAnsi="Times New Roman"/>
                <w:lang w:val="fi-FI"/>
              </w:rPr>
              <w:sym w:font="Symbol" w:char="00B3"/>
            </w:r>
            <w:r w:rsidRPr="00AB3857">
              <w:rPr>
                <w:rFonts w:ascii="Times New Roman" w:hAnsi="Times New Roman"/>
                <w:lang w:val="fi-FI"/>
              </w:rPr>
              <w:t> 1,5 x 10</w:t>
            </w:r>
            <w:r w:rsidRPr="00AB3857">
              <w:rPr>
                <w:rFonts w:ascii="Times New Roman" w:hAnsi="Times New Roman"/>
                <w:vertAlign w:val="superscript"/>
                <w:lang w:val="fi-FI"/>
              </w:rPr>
              <w:t>9</w:t>
            </w:r>
            <w:r w:rsidRPr="00AB3857">
              <w:rPr>
                <w:rFonts w:ascii="Times New Roman" w:hAnsi="Times New Roman"/>
                <w:lang w:val="fi-FI"/>
              </w:rPr>
              <w:t xml:space="preserve">/l; verihiutaleiden määrä </w:t>
            </w:r>
            <w:r w:rsidRPr="00AB3857">
              <w:rPr>
                <w:rFonts w:ascii="Times New Roman" w:hAnsi="Times New Roman"/>
                <w:lang w:val="fi-FI"/>
              </w:rPr>
              <w:sym w:font="Symbol" w:char="00B3"/>
            </w:r>
            <w:r w:rsidRPr="00AB3857">
              <w:rPr>
                <w:rFonts w:ascii="Times New Roman" w:hAnsi="Times New Roman"/>
                <w:lang w:val="fi-FI"/>
              </w:rPr>
              <w:t> 100 x 10</w:t>
            </w:r>
            <w:r w:rsidRPr="00AB3857">
              <w:rPr>
                <w:rFonts w:ascii="Times New Roman" w:hAnsi="Times New Roman"/>
                <w:vertAlign w:val="superscript"/>
                <w:lang w:val="fi-FI"/>
              </w:rPr>
              <w:t>9</w:t>
            </w:r>
            <w:r w:rsidRPr="00AB3857">
              <w:rPr>
                <w:rFonts w:ascii="Times New Roman" w:hAnsi="Times New Roman"/>
                <w:lang w:val="fi-FI"/>
              </w:rPr>
              <w:t xml:space="preserve">/l; CTC ei-hematologinen toksisuus </w:t>
            </w:r>
            <w:r w:rsidRPr="00AB3857">
              <w:rPr>
                <w:rFonts w:ascii="Times New Roman" w:hAnsi="Times New Roman"/>
                <w:lang w:val="fi-FI"/>
              </w:rPr>
              <w:sym w:font="Symbol" w:char="00A3"/>
            </w:r>
            <w:r w:rsidRPr="00AB3857">
              <w:rPr>
                <w:rFonts w:ascii="Times New Roman" w:hAnsi="Times New Roman"/>
                <w:lang w:val="fi-FI"/>
              </w:rPr>
              <w:t xml:space="preserve"> luokka 1 (lukuun ottamatta </w:t>
            </w:r>
            <w:proofErr w:type="spellStart"/>
            <w:r w:rsidRPr="00AB3857">
              <w:rPr>
                <w:rFonts w:ascii="Times New Roman" w:hAnsi="Times New Roman"/>
                <w:lang w:val="fi-FI"/>
              </w:rPr>
              <w:t>alopesiaa</w:t>
            </w:r>
            <w:proofErr w:type="spellEnd"/>
            <w:r w:rsidRPr="00AB3857">
              <w:rPr>
                <w:rFonts w:ascii="Times New Roman" w:hAnsi="Times New Roman"/>
                <w:lang w:val="fi-FI"/>
              </w:rPr>
              <w:t>, pahoinvointia, oksentelua).</w:t>
            </w:r>
          </w:p>
        </w:tc>
      </w:tr>
    </w:tbl>
    <w:p w14:paraId="3D2E2046" w14:textId="77777777" w:rsidR="00F91156" w:rsidRPr="00AB3857" w:rsidRDefault="00F91156" w:rsidP="00F23FA1">
      <w:pPr>
        <w:tabs>
          <w:tab w:val="left" w:pos="567"/>
        </w:tabs>
        <w:rPr>
          <w:lang w:val="fi-FI"/>
        </w:rPr>
      </w:pPr>
    </w:p>
    <w:p w14:paraId="2D98FA7E" w14:textId="77777777" w:rsidR="00F91156" w:rsidRPr="00AB3857" w:rsidRDefault="00F91156" w:rsidP="001709FA">
      <w:pPr>
        <w:pStyle w:val="Heading8"/>
        <w:rPr>
          <w:lang w:val="fi-FI"/>
        </w:rPr>
      </w:pPr>
      <w:r w:rsidRPr="00AB3857">
        <w:rPr>
          <w:lang w:val="fi-FI"/>
        </w:rPr>
        <w:t>Monoterapiavaihe</w:t>
      </w:r>
    </w:p>
    <w:p w14:paraId="60CE7E2D" w14:textId="77777777" w:rsidR="001709FA" w:rsidRPr="00AB3857" w:rsidRDefault="001709FA" w:rsidP="001709FA">
      <w:pPr>
        <w:keepNext/>
        <w:tabs>
          <w:tab w:val="left" w:pos="567"/>
        </w:tabs>
        <w:rPr>
          <w:lang w:val="fi-FI"/>
        </w:rPr>
      </w:pPr>
    </w:p>
    <w:p w14:paraId="6CCB6C59" w14:textId="77777777" w:rsidR="00F91156" w:rsidRPr="00AB3857" w:rsidRDefault="00F91156" w:rsidP="00F23FA1">
      <w:pPr>
        <w:tabs>
          <w:tab w:val="left" w:pos="567"/>
        </w:tabs>
        <w:rPr>
          <w:lang w:val="fi-FI"/>
        </w:rPr>
      </w:pPr>
      <w:r w:rsidRPr="00AB3857">
        <w:rPr>
          <w:lang w:val="fi-FI"/>
        </w:rPr>
        <w:t xml:space="preserve">Neljä viikkoa </w:t>
      </w:r>
      <w:proofErr w:type="spellStart"/>
      <w:r w:rsidRPr="00AB3857">
        <w:rPr>
          <w:lang w:val="fi-FI"/>
        </w:rPr>
        <w:t>temotsolomidi</w:t>
      </w:r>
      <w:proofErr w:type="spellEnd"/>
      <w:r w:rsidRPr="00AB3857">
        <w:rPr>
          <w:lang w:val="fi-FI"/>
        </w:rPr>
        <w:t xml:space="preserve"> + sädehoito – vaiheen jälkeen </w:t>
      </w:r>
      <w:proofErr w:type="spellStart"/>
      <w:r w:rsidRPr="00AB3857">
        <w:rPr>
          <w:lang w:val="fi-FI"/>
        </w:rPr>
        <w:t>temotsolomidia</w:t>
      </w:r>
      <w:proofErr w:type="spellEnd"/>
      <w:r w:rsidRPr="00AB3857">
        <w:rPr>
          <w:lang w:val="fi-FI"/>
        </w:rPr>
        <w:t xml:space="preserve"> annetaan yksinään enintään 6 hoitosyklin ajan. Annos hoitosyklissä 1 (monoterapia) on 150 mg/m² kerran päivässä 5 päivän ajan, minkä jälkeen on 23 päivän tauko. Syklin 2 alussa annosta suurennetaan tasolle 200 mg/m², jos </w:t>
      </w:r>
      <w:proofErr w:type="spellStart"/>
      <w:r w:rsidRPr="00AB3857">
        <w:rPr>
          <w:lang w:val="fi-FI"/>
        </w:rPr>
        <w:t>CTC:n</w:t>
      </w:r>
      <w:proofErr w:type="spellEnd"/>
      <w:r w:rsidRPr="00AB3857">
        <w:rPr>
          <w:lang w:val="fi-FI"/>
        </w:rPr>
        <w:t xml:space="preserve"> kriteerin luokka ei-hematologiselle toksisuudelle syklissä 1 on ≤ 2 (lukuun ottamatta </w:t>
      </w:r>
      <w:proofErr w:type="spellStart"/>
      <w:r w:rsidRPr="00AB3857">
        <w:rPr>
          <w:lang w:val="fi-FI"/>
        </w:rPr>
        <w:t>alopesiaa</w:t>
      </w:r>
      <w:proofErr w:type="spellEnd"/>
      <w:r w:rsidRPr="00AB3857">
        <w:rPr>
          <w:lang w:val="fi-FI"/>
        </w:rPr>
        <w:t>, pahoinvointia ja oksentelua), neutrofiilien absoluuttinen määrä (ANC) on ≥ 1,5 x 10</w:t>
      </w:r>
      <w:r w:rsidRPr="00AB3857">
        <w:rPr>
          <w:position w:val="7"/>
          <w:vertAlign w:val="superscript"/>
          <w:lang w:val="fi-FI"/>
        </w:rPr>
        <w:t>9</w:t>
      </w:r>
      <w:r w:rsidRPr="00AB3857">
        <w:rPr>
          <w:lang w:val="fi-FI"/>
        </w:rPr>
        <w:t xml:space="preserve">/l ja verihiutaleiden määrä </w:t>
      </w:r>
      <w:r w:rsidRPr="00AB3857">
        <w:rPr>
          <w:lang w:val="fi-FI"/>
        </w:rPr>
        <w:sym w:font="Symbol" w:char="F0B3"/>
      </w:r>
      <w:r w:rsidRPr="00AB3857">
        <w:rPr>
          <w:lang w:val="fi-FI"/>
        </w:rPr>
        <w:t> 100 x 10</w:t>
      </w:r>
      <w:r w:rsidRPr="00AB3857">
        <w:rPr>
          <w:position w:val="7"/>
          <w:vertAlign w:val="superscript"/>
          <w:lang w:val="fi-FI"/>
        </w:rPr>
        <w:t>9</w:t>
      </w:r>
      <w:r w:rsidRPr="00AB3857">
        <w:rPr>
          <w:lang w:val="fi-FI"/>
        </w:rPr>
        <w:t>/l. Jos annosta ei suurennettu syklissä 2, suurentamista ei pidä tehdä myöhemmissäkään sykleissä. Jos annosta suurennettiin, se jätetään tasolle 200 mg/m² kerran päivässä ensimmäisten 5 päivän ajan jokaisessa seuraavassa syklissä, paitsi jos ilmenee toksisuutta. Annoksen pienentämiseen ja keskeyttämiseen monoterapiavaiheen aikana tulee soveltaa taulukoiden 2 ja 3 ohjeita.</w:t>
      </w:r>
    </w:p>
    <w:p w14:paraId="530870AA" w14:textId="77777777" w:rsidR="00F91156" w:rsidRPr="00AB3857" w:rsidRDefault="00F91156" w:rsidP="00F23FA1">
      <w:pPr>
        <w:tabs>
          <w:tab w:val="left" w:pos="567"/>
        </w:tabs>
        <w:rPr>
          <w:lang w:val="fi-FI"/>
        </w:rPr>
      </w:pPr>
    </w:p>
    <w:p w14:paraId="05D71DFA" w14:textId="77777777" w:rsidR="00F91156" w:rsidRPr="00AB3857" w:rsidRDefault="00F91156" w:rsidP="00F23FA1">
      <w:pPr>
        <w:tabs>
          <w:tab w:val="left" w:pos="567"/>
        </w:tabs>
        <w:rPr>
          <w:lang w:val="fi-FI"/>
        </w:rPr>
      </w:pPr>
      <w:r w:rsidRPr="00AB3857">
        <w:rPr>
          <w:lang w:val="fi-FI"/>
        </w:rPr>
        <w:t xml:space="preserve">Hoidon aikana määritetään täydellinen verenkuva 22. päivänä (21 päivää ensimmäisen </w:t>
      </w:r>
      <w:proofErr w:type="spellStart"/>
      <w:r w:rsidRPr="00AB3857">
        <w:rPr>
          <w:lang w:val="fi-FI"/>
        </w:rPr>
        <w:t>temotsolomidi</w:t>
      </w:r>
      <w:proofErr w:type="spellEnd"/>
      <w:r w:rsidRPr="00AB3857">
        <w:rPr>
          <w:lang w:val="fi-FI"/>
        </w:rPr>
        <w:t>-annoksen jälkeen). Annosta tulee pienentää tai hoito keskeyttää taulukon 3 mukaisesti.</w:t>
      </w:r>
    </w:p>
    <w:p w14:paraId="28A5A8BC" w14:textId="77777777" w:rsidR="00F91156" w:rsidRPr="00AB3857" w:rsidRDefault="00F91156" w:rsidP="00F23FA1">
      <w:pPr>
        <w:pStyle w:val="EndnoteText"/>
        <w:tabs>
          <w:tab w:val="left" w:pos="851"/>
        </w:tabs>
        <w:ind w:right="513"/>
        <w:rPr>
          <w:i/>
          <w:lang w:val="fi-F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2044"/>
        <w:gridCol w:w="5330"/>
      </w:tblGrid>
      <w:tr w:rsidR="00F91156" w:rsidRPr="00AB3857" w14:paraId="1A391CF7" w14:textId="77777777">
        <w:trPr>
          <w:cantSplit/>
          <w:trHeight w:val="442"/>
          <w:jc w:val="center"/>
        </w:trPr>
        <w:tc>
          <w:tcPr>
            <w:tcW w:w="5000" w:type="pct"/>
            <w:gridSpan w:val="3"/>
            <w:tcBorders>
              <w:top w:val="single" w:sz="2" w:space="0" w:color="auto"/>
              <w:left w:val="single" w:sz="2" w:space="0" w:color="auto"/>
              <w:bottom w:val="single" w:sz="4" w:space="0" w:color="auto"/>
              <w:right w:val="single" w:sz="2" w:space="0" w:color="auto"/>
            </w:tcBorders>
            <w:vAlign w:val="center"/>
          </w:tcPr>
          <w:p w14:paraId="7646EE83" w14:textId="77777777" w:rsidR="00F91156" w:rsidRPr="00AB3857" w:rsidRDefault="00F91156" w:rsidP="00F23FA1">
            <w:pPr>
              <w:pStyle w:val="EndnoteText"/>
              <w:keepNext/>
              <w:tabs>
                <w:tab w:val="left" w:pos="851"/>
              </w:tabs>
              <w:ind w:right="513"/>
              <w:jc w:val="center"/>
              <w:rPr>
                <w:i/>
                <w:iCs/>
                <w:lang w:val="fi-FI"/>
              </w:rPr>
            </w:pPr>
            <w:r w:rsidRPr="00AB3857">
              <w:rPr>
                <w:i/>
                <w:iCs/>
                <w:lang w:val="fi-FI"/>
              </w:rPr>
              <w:t xml:space="preserve">Taulukko 2. </w:t>
            </w:r>
            <w:proofErr w:type="spellStart"/>
            <w:r w:rsidRPr="00AB3857">
              <w:rPr>
                <w:i/>
                <w:iCs/>
                <w:lang w:val="fi-FI"/>
              </w:rPr>
              <w:t>Temotsolomidin</w:t>
            </w:r>
            <w:proofErr w:type="spellEnd"/>
            <w:r w:rsidRPr="00AB3857">
              <w:rPr>
                <w:i/>
                <w:iCs/>
                <w:lang w:val="fi-FI"/>
              </w:rPr>
              <w:t xml:space="preserve"> annostasot monoterapiahoidossa</w:t>
            </w:r>
          </w:p>
        </w:tc>
      </w:tr>
      <w:tr w:rsidR="00F91156" w:rsidRPr="00AB3857" w14:paraId="31BD74E4" w14:textId="77777777">
        <w:trPr>
          <w:cantSplit/>
          <w:jc w:val="center"/>
        </w:trPr>
        <w:tc>
          <w:tcPr>
            <w:tcW w:w="934" w:type="pct"/>
            <w:tcBorders>
              <w:top w:val="single" w:sz="2" w:space="0" w:color="auto"/>
              <w:left w:val="single" w:sz="2" w:space="0" w:color="auto"/>
              <w:bottom w:val="single" w:sz="4" w:space="0" w:color="auto"/>
              <w:right w:val="single" w:sz="4" w:space="0" w:color="auto"/>
            </w:tcBorders>
          </w:tcPr>
          <w:p w14:paraId="1C18EF7F" w14:textId="77777777" w:rsidR="00F91156" w:rsidRPr="00AB3857" w:rsidRDefault="00F91156" w:rsidP="00F23FA1">
            <w:pPr>
              <w:pStyle w:val="cellcent9"/>
              <w:keepNext/>
              <w:jc w:val="left"/>
              <w:rPr>
                <w:rFonts w:ascii="Times New Roman" w:hAnsi="Times New Roman"/>
                <w:sz w:val="22"/>
                <w:lang w:val="fi-FI"/>
              </w:rPr>
            </w:pPr>
            <w:r w:rsidRPr="00AB3857">
              <w:rPr>
                <w:rFonts w:ascii="Times New Roman" w:hAnsi="Times New Roman"/>
                <w:sz w:val="22"/>
                <w:lang w:val="fi-FI"/>
              </w:rPr>
              <w:t>Annostaso</w:t>
            </w:r>
          </w:p>
        </w:tc>
        <w:tc>
          <w:tcPr>
            <w:tcW w:w="1127" w:type="pct"/>
            <w:tcBorders>
              <w:top w:val="single" w:sz="2" w:space="0" w:color="auto"/>
              <w:left w:val="single" w:sz="4" w:space="0" w:color="auto"/>
              <w:bottom w:val="single" w:sz="4" w:space="0" w:color="auto"/>
              <w:right w:val="single" w:sz="4" w:space="0" w:color="auto"/>
            </w:tcBorders>
          </w:tcPr>
          <w:p w14:paraId="03A8A4B8" w14:textId="77777777" w:rsidR="00F91156" w:rsidRPr="002B6BEE" w:rsidRDefault="00F91156" w:rsidP="00F23FA1">
            <w:pPr>
              <w:pStyle w:val="cellcent9"/>
              <w:keepNext/>
              <w:jc w:val="left"/>
              <w:rPr>
                <w:rFonts w:ascii="Times New Roman" w:hAnsi="Times New Roman"/>
                <w:sz w:val="22"/>
                <w:lang w:val="it-IT"/>
              </w:rPr>
            </w:pPr>
            <w:proofErr w:type="spellStart"/>
            <w:r w:rsidRPr="002B6BEE">
              <w:rPr>
                <w:rFonts w:ascii="Times New Roman" w:hAnsi="Times New Roman"/>
                <w:sz w:val="22"/>
                <w:lang w:val="it-IT"/>
              </w:rPr>
              <w:t>Temotsolomidi-annos</w:t>
            </w:r>
            <w:proofErr w:type="spellEnd"/>
            <w:r w:rsidRPr="002B6BEE">
              <w:rPr>
                <w:rFonts w:ascii="Times New Roman" w:hAnsi="Times New Roman"/>
                <w:sz w:val="22"/>
                <w:lang w:val="it-IT"/>
              </w:rPr>
              <w:t xml:space="preserve"> (mg/m</w:t>
            </w:r>
            <w:r w:rsidRPr="002B6BEE">
              <w:rPr>
                <w:rFonts w:ascii="Times New Roman" w:hAnsi="Times New Roman"/>
                <w:sz w:val="22"/>
                <w:vertAlign w:val="superscript"/>
                <w:lang w:val="it-IT"/>
              </w:rPr>
              <w:t>2</w:t>
            </w:r>
            <w:r w:rsidRPr="002B6BEE">
              <w:rPr>
                <w:rFonts w:ascii="Times New Roman" w:hAnsi="Times New Roman"/>
                <w:sz w:val="22"/>
                <w:lang w:val="it-IT"/>
              </w:rPr>
              <w:t>/</w:t>
            </w:r>
            <w:proofErr w:type="spellStart"/>
            <w:r w:rsidRPr="002B6BEE">
              <w:rPr>
                <w:rFonts w:ascii="Times New Roman" w:hAnsi="Times New Roman"/>
                <w:sz w:val="22"/>
                <w:lang w:val="it-IT"/>
              </w:rPr>
              <w:t>vrk</w:t>
            </w:r>
            <w:proofErr w:type="spellEnd"/>
            <w:r w:rsidRPr="002B6BEE">
              <w:rPr>
                <w:rFonts w:ascii="Times New Roman" w:hAnsi="Times New Roman"/>
                <w:sz w:val="22"/>
                <w:lang w:val="it-IT"/>
              </w:rPr>
              <w:t>)</w:t>
            </w:r>
          </w:p>
        </w:tc>
        <w:tc>
          <w:tcPr>
            <w:tcW w:w="2938" w:type="pct"/>
            <w:tcBorders>
              <w:top w:val="single" w:sz="2" w:space="0" w:color="auto"/>
              <w:left w:val="single" w:sz="4" w:space="0" w:color="auto"/>
              <w:bottom w:val="single" w:sz="4" w:space="0" w:color="auto"/>
              <w:right w:val="single" w:sz="2" w:space="0" w:color="auto"/>
            </w:tcBorders>
          </w:tcPr>
          <w:p w14:paraId="77C3E88E" w14:textId="77777777" w:rsidR="00F91156" w:rsidRPr="00AB3857" w:rsidRDefault="00F91156" w:rsidP="00F23FA1">
            <w:pPr>
              <w:pStyle w:val="cellcent9"/>
              <w:keepNext/>
              <w:jc w:val="left"/>
              <w:rPr>
                <w:rFonts w:ascii="Times New Roman" w:hAnsi="Times New Roman"/>
                <w:sz w:val="22"/>
                <w:lang w:val="fi-FI"/>
              </w:rPr>
            </w:pPr>
            <w:r w:rsidRPr="00AB3857">
              <w:rPr>
                <w:rFonts w:ascii="Times New Roman" w:hAnsi="Times New Roman"/>
                <w:sz w:val="22"/>
                <w:lang w:val="fi-FI"/>
              </w:rPr>
              <w:t>Huomioita</w:t>
            </w:r>
          </w:p>
        </w:tc>
      </w:tr>
      <w:tr w:rsidR="00F91156" w:rsidRPr="002B6BEE" w14:paraId="03A2F339" w14:textId="77777777">
        <w:trPr>
          <w:cantSplit/>
          <w:jc w:val="center"/>
        </w:trPr>
        <w:tc>
          <w:tcPr>
            <w:tcW w:w="934" w:type="pct"/>
            <w:tcBorders>
              <w:top w:val="single" w:sz="4" w:space="0" w:color="auto"/>
              <w:left w:val="single" w:sz="2" w:space="0" w:color="auto"/>
              <w:bottom w:val="single" w:sz="4" w:space="0" w:color="auto"/>
              <w:right w:val="single" w:sz="4" w:space="0" w:color="auto"/>
            </w:tcBorders>
          </w:tcPr>
          <w:p w14:paraId="4C3A187B" w14:textId="77777777" w:rsidR="00F91156" w:rsidRPr="00AB3857" w:rsidRDefault="00F91156" w:rsidP="0065090C">
            <w:pPr>
              <w:pStyle w:val="cellcent9"/>
              <w:keepNext/>
              <w:jc w:val="left"/>
              <w:rPr>
                <w:rFonts w:ascii="Times New Roman" w:hAnsi="Times New Roman"/>
                <w:sz w:val="22"/>
                <w:lang w:val="fi-FI"/>
              </w:rPr>
            </w:pPr>
            <w:r w:rsidRPr="00AB3857">
              <w:rPr>
                <w:rFonts w:ascii="Times New Roman" w:hAnsi="Times New Roman"/>
                <w:sz w:val="22"/>
                <w:lang w:val="fi-FI"/>
              </w:rPr>
              <w:t>–1</w:t>
            </w:r>
          </w:p>
        </w:tc>
        <w:tc>
          <w:tcPr>
            <w:tcW w:w="1127" w:type="pct"/>
            <w:tcBorders>
              <w:top w:val="single" w:sz="4" w:space="0" w:color="auto"/>
              <w:left w:val="single" w:sz="4" w:space="0" w:color="auto"/>
              <w:bottom w:val="single" w:sz="4" w:space="0" w:color="auto"/>
              <w:right w:val="single" w:sz="4" w:space="0" w:color="auto"/>
            </w:tcBorders>
          </w:tcPr>
          <w:p w14:paraId="6BCA15BA" w14:textId="77777777" w:rsidR="00F91156" w:rsidRPr="00AB3857" w:rsidRDefault="00F91156" w:rsidP="0065090C">
            <w:pPr>
              <w:pStyle w:val="cellcent9"/>
              <w:keepNext/>
              <w:jc w:val="left"/>
              <w:rPr>
                <w:rFonts w:ascii="Times New Roman" w:hAnsi="Times New Roman"/>
                <w:sz w:val="22"/>
                <w:lang w:val="fi-FI"/>
              </w:rPr>
            </w:pPr>
            <w:r w:rsidRPr="00AB3857">
              <w:rPr>
                <w:rFonts w:ascii="Times New Roman" w:hAnsi="Times New Roman"/>
                <w:sz w:val="22"/>
                <w:lang w:val="fi-FI"/>
              </w:rPr>
              <w:t>100</w:t>
            </w:r>
          </w:p>
        </w:tc>
        <w:tc>
          <w:tcPr>
            <w:tcW w:w="2938" w:type="pct"/>
            <w:tcBorders>
              <w:top w:val="single" w:sz="4" w:space="0" w:color="auto"/>
              <w:left w:val="single" w:sz="4" w:space="0" w:color="auto"/>
              <w:bottom w:val="single" w:sz="4" w:space="0" w:color="auto"/>
              <w:right w:val="single" w:sz="2" w:space="0" w:color="auto"/>
            </w:tcBorders>
          </w:tcPr>
          <w:p w14:paraId="42B061C1" w14:textId="77777777" w:rsidR="00F91156" w:rsidRPr="00AB3857" w:rsidRDefault="00F91156" w:rsidP="0065090C">
            <w:pPr>
              <w:keepNext/>
              <w:rPr>
                <w:lang w:val="fi-FI"/>
              </w:rPr>
            </w:pPr>
            <w:r w:rsidRPr="00AB3857">
              <w:rPr>
                <w:lang w:val="fi-FI"/>
              </w:rPr>
              <w:t>Annoksen pienentäminen aiemman toksisuuden vuoksi</w:t>
            </w:r>
          </w:p>
        </w:tc>
      </w:tr>
      <w:tr w:rsidR="00F91156" w:rsidRPr="00AB3857" w14:paraId="77293869" w14:textId="77777777">
        <w:trPr>
          <w:cantSplit/>
          <w:jc w:val="center"/>
        </w:trPr>
        <w:tc>
          <w:tcPr>
            <w:tcW w:w="934" w:type="pct"/>
            <w:tcBorders>
              <w:top w:val="single" w:sz="4" w:space="0" w:color="auto"/>
              <w:left w:val="single" w:sz="2" w:space="0" w:color="auto"/>
              <w:bottom w:val="single" w:sz="4" w:space="0" w:color="auto"/>
              <w:right w:val="single" w:sz="4" w:space="0" w:color="auto"/>
            </w:tcBorders>
          </w:tcPr>
          <w:p w14:paraId="1D597779" w14:textId="77777777" w:rsidR="00F91156" w:rsidRPr="00AB3857" w:rsidRDefault="00F91156" w:rsidP="0065090C">
            <w:pPr>
              <w:pStyle w:val="cellcent9"/>
              <w:keepNext/>
              <w:jc w:val="left"/>
              <w:rPr>
                <w:rFonts w:ascii="Times New Roman" w:hAnsi="Times New Roman"/>
                <w:sz w:val="22"/>
                <w:lang w:val="fi-FI"/>
              </w:rPr>
            </w:pPr>
            <w:r w:rsidRPr="00AB3857">
              <w:rPr>
                <w:rFonts w:ascii="Times New Roman" w:hAnsi="Times New Roman"/>
                <w:sz w:val="22"/>
                <w:lang w:val="fi-FI"/>
              </w:rPr>
              <w:t>0</w:t>
            </w:r>
          </w:p>
        </w:tc>
        <w:tc>
          <w:tcPr>
            <w:tcW w:w="1127" w:type="pct"/>
            <w:tcBorders>
              <w:top w:val="single" w:sz="4" w:space="0" w:color="auto"/>
              <w:left w:val="single" w:sz="4" w:space="0" w:color="auto"/>
              <w:bottom w:val="single" w:sz="4" w:space="0" w:color="auto"/>
              <w:right w:val="single" w:sz="4" w:space="0" w:color="auto"/>
            </w:tcBorders>
          </w:tcPr>
          <w:p w14:paraId="0C49256B" w14:textId="77777777" w:rsidR="00F91156" w:rsidRPr="00AB3857" w:rsidRDefault="00F91156" w:rsidP="0065090C">
            <w:pPr>
              <w:pStyle w:val="cellcent9"/>
              <w:keepNext/>
              <w:jc w:val="left"/>
              <w:rPr>
                <w:rFonts w:ascii="Times New Roman" w:hAnsi="Times New Roman"/>
                <w:sz w:val="22"/>
                <w:lang w:val="fi-FI"/>
              </w:rPr>
            </w:pPr>
            <w:r w:rsidRPr="00AB3857">
              <w:rPr>
                <w:rFonts w:ascii="Times New Roman" w:hAnsi="Times New Roman"/>
                <w:sz w:val="22"/>
                <w:lang w:val="fi-FI"/>
              </w:rPr>
              <w:t>150</w:t>
            </w:r>
          </w:p>
        </w:tc>
        <w:tc>
          <w:tcPr>
            <w:tcW w:w="2938" w:type="pct"/>
            <w:tcBorders>
              <w:top w:val="single" w:sz="4" w:space="0" w:color="auto"/>
              <w:left w:val="single" w:sz="4" w:space="0" w:color="auto"/>
              <w:bottom w:val="single" w:sz="4" w:space="0" w:color="auto"/>
              <w:right w:val="single" w:sz="2" w:space="0" w:color="auto"/>
            </w:tcBorders>
          </w:tcPr>
          <w:p w14:paraId="6D2D1FC8" w14:textId="77777777" w:rsidR="00F91156" w:rsidRPr="00AB3857" w:rsidRDefault="00F91156" w:rsidP="0065090C">
            <w:pPr>
              <w:keepNext/>
              <w:rPr>
                <w:lang w:val="fi-FI"/>
              </w:rPr>
            </w:pPr>
            <w:r w:rsidRPr="00AB3857">
              <w:rPr>
                <w:lang w:val="fi-FI"/>
              </w:rPr>
              <w:t>Annos syklin 1 aikana</w:t>
            </w:r>
          </w:p>
        </w:tc>
      </w:tr>
      <w:tr w:rsidR="00F91156" w:rsidRPr="002B6BEE" w14:paraId="4A3FB86D" w14:textId="77777777">
        <w:trPr>
          <w:cantSplit/>
          <w:jc w:val="center"/>
        </w:trPr>
        <w:tc>
          <w:tcPr>
            <w:tcW w:w="934" w:type="pct"/>
            <w:tcBorders>
              <w:top w:val="single" w:sz="4" w:space="0" w:color="auto"/>
              <w:left w:val="single" w:sz="2" w:space="0" w:color="auto"/>
              <w:bottom w:val="single" w:sz="2" w:space="0" w:color="auto"/>
              <w:right w:val="single" w:sz="4" w:space="0" w:color="auto"/>
            </w:tcBorders>
          </w:tcPr>
          <w:p w14:paraId="0365FE9F" w14:textId="77777777" w:rsidR="00F91156" w:rsidRPr="00AB3857" w:rsidRDefault="00F91156" w:rsidP="0065090C">
            <w:pPr>
              <w:pStyle w:val="cellcent9"/>
              <w:keepNext/>
              <w:jc w:val="left"/>
              <w:rPr>
                <w:rFonts w:ascii="Times New Roman" w:hAnsi="Times New Roman"/>
                <w:sz w:val="22"/>
                <w:lang w:val="fi-FI"/>
              </w:rPr>
            </w:pPr>
            <w:r w:rsidRPr="00AB3857">
              <w:rPr>
                <w:rFonts w:ascii="Times New Roman" w:hAnsi="Times New Roman"/>
                <w:sz w:val="22"/>
                <w:lang w:val="fi-FI"/>
              </w:rPr>
              <w:t>1</w:t>
            </w:r>
          </w:p>
        </w:tc>
        <w:tc>
          <w:tcPr>
            <w:tcW w:w="1127" w:type="pct"/>
            <w:tcBorders>
              <w:top w:val="single" w:sz="4" w:space="0" w:color="auto"/>
              <w:left w:val="single" w:sz="4" w:space="0" w:color="auto"/>
              <w:bottom w:val="single" w:sz="2" w:space="0" w:color="auto"/>
              <w:right w:val="single" w:sz="4" w:space="0" w:color="auto"/>
            </w:tcBorders>
          </w:tcPr>
          <w:p w14:paraId="7AE5D194" w14:textId="77777777" w:rsidR="00F91156" w:rsidRPr="00AB3857" w:rsidRDefault="00F91156" w:rsidP="0065090C">
            <w:pPr>
              <w:pStyle w:val="cellcent9"/>
              <w:keepNext/>
              <w:jc w:val="left"/>
              <w:rPr>
                <w:rFonts w:ascii="Times New Roman" w:hAnsi="Times New Roman"/>
                <w:sz w:val="22"/>
                <w:lang w:val="fi-FI"/>
              </w:rPr>
            </w:pPr>
            <w:r w:rsidRPr="00AB3857">
              <w:rPr>
                <w:rFonts w:ascii="Times New Roman" w:hAnsi="Times New Roman"/>
                <w:sz w:val="22"/>
                <w:lang w:val="fi-FI"/>
              </w:rPr>
              <w:t>200</w:t>
            </w:r>
          </w:p>
        </w:tc>
        <w:tc>
          <w:tcPr>
            <w:tcW w:w="2938" w:type="pct"/>
            <w:tcBorders>
              <w:top w:val="single" w:sz="4" w:space="0" w:color="auto"/>
              <w:left w:val="single" w:sz="4" w:space="0" w:color="auto"/>
              <w:bottom w:val="single" w:sz="2" w:space="0" w:color="auto"/>
              <w:right w:val="single" w:sz="2" w:space="0" w:color="auto"/>
            </w:tcBorders>
          </w:tcPr>
          <w:p w14:paraId="5DA62754" w14:textId="77777777" w:rsidR="00F91156" w:rsidRPr="00AB3857" w:rsidRDefault="00F91156" w:rsidP="0065090C">
            <w:pPr>
              <w:keepNext/>
              <w:rPr>
                <w:lang w:val="fi-FI"/>
              </w:rPr>
            </w:pPr>
            <w:r w:rsidRPr="00AB3857">
              <w:rPr>
                <w:lang w:val="fi-FI"/>
              </w:rPr>
              <w:t>Annos sykleissä 2-6, jos ei toksisuutta</w:t>
            </w:r>
          </w:p>
        </w:tc>
      </w:tr>
    </w:tbl>
    <w:p w14:paraId="0993118E" w14:textId="77777777" w:rsidR="00F91156" w:rsidRPr="00AB3857" w:rsidRDefault="00F91156" w:rsidP="0065090C">
      <w:pPr>
        <w:pStyle w:val="BodyText"/>
        <w:widowControl w:val="0"/>
        <w:ind w:right="403"/>
        <w:jc w:val="left"/>
        <w:rPr>
          <w:b w:val="0"/>
          <w:iCs/>
          <w:lang w:val="fi-F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2938"/>
        <w:gridCol w:w="2183"/>
      </w:tblGrid>
      <w:tr w:rsidR="00F91156" w:rsidRPr="002B6BEE" w14:paraId="4A74EB0D" w14:textId="77777777">
        <w:trPr>
          <w:cantSplit/>
          <w:trHeight w:val="469"/>
          <w:jc w:val="center"/>
        </w:trPr>
        <w:tc>
          <w:tcPr>
            <w:tcW w:w="5000" w:type="pct"/>
            <w:gridSpan w:val="3"/>
            <w:tcBorders>
              <w:top w:val="single" w:sz="2" w:space="0" w:color="auto"/>
              <w:left w:val="single" w:sz="2" w:space="0" w:color="auto"/>
              <w:bottom w:val="single" w:sz="4" w:space="0" w:color="auto"/>
              <w:right w:val="single" w:sz="2" w:space="0" w:color="auto"/>
            </w:tcBorders>
            <w:vAlign w:val="center"/>
          </w:tcPr>
          <w:p w14:paraId="6A1533E6" w14:textId="77777777" w:rsidR="00F91156" w:rsidRPr="00AB3857" w:rsidRDefault="00F91156" w:rsidP="00F23FA1">
            <w:pPr>
              <w:pStyle w:val="BodyText"/>
              <w:keepNext/>
              <w:keepLines/>
              <w:widowControl w:val="0"/>
              <w:ind w:right="405"/>
              <w:jc w:val="center"/>
              <w:rPr>
                <w:b w:val="0"/>
                <w:bCs/>
                <w:i/>
                <w:iCs/>
                <w:lang w:val="fi-FI"/>
              </w:rPr>
            </w:pPr>
            <w:r w:rsidRPr="00AB3857">
              <w:rPr>
                <w:b w:val="0"/>
                <w:bCs/>
                <w:i/>
                <w:iCs/>
                <w:lang w:val="fi-FI"/>
              </w:rPr>
              <w:lastRenderedPageBreak/>
              <w:t xml:space="preserve">Taulukko 3. </w:t>
            </w:r>
            <w:proofErr w:type="spellStart"/>
            <w:r w:rsidRPr="00AB3857">
              <w:rPr>
                <w:b w:val="0"/>
                <w:bCs/>
                <w:i/>
                <w:iCs/>
                <w:lang w:val="fi-FI"/>
              </w:rPr>
              <w:t>Temotsolomidiannoksen</w:t>
            </w:r>
            <w:proofErr w:type="spellEnd"/>
            <w:r w:rsidRPr="00AB3857">
              <w:rPr>
                <w:b w:val="0"/>
                <w:bCs/>
                <w:i/>
                <w:iCs/>
                <w:lang w:val="fi-FI"/>
              </w:rPr>
              <w:t xml:space="preserve"> pienentäminen tai hoidon keskeyttäminen monoterapiahoidossa</w:t>
            </w:r>
          </w:p>
        </w:tc>
      </w:tr>
      <w:tr w:rsidR="00F91156" w:rsidRPr="00AB3857" w14:paraId="165B2E0A" w14:textId="77777777">
        <w:trPr>
          <w:cantSplit/>
          <w:jc w:val="center"/>
        </w:trPr>
        <w:tc>
          <w:tcPr>
            <w:tcW w:w="2176" w:type="pct"/>
            <w:tcBorders>
              <w:top w:val="single" w:sz="2" w:space="0" w:color="auto"/>
              <w:left w:val="single" w:sz="2" w:space="0" w:color="auto"/>
              <w:bottom w:val="single" w:sz="4" w:space="0" w:color="auto"/>
              <w:right w:val="single" w:sz="4" w:space="0" w:color="auto"/>
            </w:tcBorders>
          </w:tcPr>
          <w:p w14:paraId="026A2C2A"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Toksisuus</w:t>
            </w:r>
          </w:p>
        </w:tc>
        <w:tc>
          <w:tcPr>
            <w:tcW w:w="1620" w:type="pct"/>
            <w:tcBorders>
              <w:top w:val="single" w:sz="2" w:space="0" w:color="auto"/>
              <w:left w:val="single" w:sz="4" w:space="0" w:color="auto"/>
              <w:bottom w:val="single" w:sz="4" w:space="0" w:color="auto"/>
              <w:right w:val="single" w:sz="4" w:space="0" w:color="auto"/>
            </w:tcBorders>
          </w:tcPr>
          <w:p w14:paraId="3E2D03F3"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 xml:space="preserve">Pienennä </w:t>
            </w:r>
            <w:proofErr w:type="spellStart"/>
            <w:r w:rsidRPr="00AB3857">
              <w:rPr>
                <w:rFonts w:ascii="Times New Roman" w:hAnsi="Times New Roman"/>
                <w:sz w:val="22"/>
                <w:lang w:val="fi-FI"/>
              </w:rPr>
              <w:t>temotsolomidi</w:t>
            </w:r>
            <w:proofErr w:type="spellEnd"/>
            <w:r w:rsidRPr="00AB3857">
              <w:rPr>
                <w:rFonts w:ascii="Times New Roman" w:hAnsi="Times New Roman"/>
                <w:sz w:val="22"/>
                <w:lang w:val="fi-FI"/>
              </w:rPr>
              <w:t xml:space="preserve">-annos yhdellä </w:t>
            </w:r>
            <w:proofErr w:type="spellStart"/>
            <w:r w:rsidRPr="00AB3857">
              <w:rPr>
                <w:rFonts w:ascii="Times New Roman" w:hAnsi="Times New Roman"/>
                <w:sz w:val="22"/>
                <w:lang w:val="fi-FI"/>
              </w:rPr>
              <w:t>annostasolla</w:t>
            </w:r>
            <w:r w:rsidRPr="00AB3857">
              <w:rPr>
                <w:rFonts w:ascii="Times New Roman" w:hAnsi="Times New Roman"/>
                <w:sz w:val="22"/>
                <w:vertAlign w:val="superscript"/>
                <w:lang w:val="fi-FI"/>
              </w:rPr>
              <w:t>a</w:t>
            </w:r>
            <w:proofErr w:type="spellEnd"/>
          </w:p>
        </w:tc>
        <w:tc>
          <w:tcPr>
            <w:tcW w:w="1204" w:type="pct"/>
            <w:tcBorders>
              <w:top w:val="single" w:sz="2" w:space="0" w:color="auto"/>
              <w:left w:val="single" w:sz="4" w:space="0" w:color="auto"/>
              <w:bottom w:val="single" w:sz="4" w:space="0" w:color="auto"/>
              <w:right w:val="single" w:sz="2" w:space="0" w:color="auto"/>
            </w:tcBorders>
          </w:tcPr>
          <w:p w14:paraId="5FFD6010"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 xml:space="preserve">Keskeytä </w:t>
            </w:r>
            <w:proofErr w:type="spellStart"/>
            <w:r w:rsidRPr="00AB3857">
              <w:rPr>
                <w:rFonts w:ascii="Times New Roman" w:hAnsi="Times New Roman"/>
                <w:sz w:val="22"/>
                <w:lang w:val="fi-FI"/>
              </w:rPr>
              <w:t>temotsolomidi</w:t>
            </w:r>
            <w:proofErr w:type="spellEnd"/>
          </w:p>
        </w:tc>
      </w:tr>
      <w:tr w:rsidR="00F91156" w:rsidRPr="00AB3857" w14:paraId="7376DDE2" w14:textId="77777777">
        <w:trPr>
          <w:cantSplit/>
          <w:jc w:val="center"/>
        </w:trPr>
        <w:tc>
          <w:tcPr>
            <w:tcW w:w="2176" w:type="pct"/>
            <w:tcBorders>
              <w:top w:val="single" w:sz="4" w:space="0" w:color="auto"/>
              <w:left w:val="single" w:sz="2" w:space="0" w:color="auto"/>
              <w:bottom w:val="single" w:sz="4" w:space="0" w:color="auto"/>
              <w:right w:val="single" w:sz="4" w:space="0" w:color="auto"/>
            </w:tcBorders>
          </w:tcPr>
          <w:p w14:paraId="43020282" w14:textId="77777777" w:rsidR="00F91156" w:rsidRPr="00AB3857" w:rsidRDefault="00F91156" w:rsidP="00F23FA1">
            <w:pPr>
              <w:keepNext/>
              <w:keepLines/>
              <w:widowControl w:val="0"/>
              <w:rPr>
                <w:lang w:val="fi-FI"/>
              </w:rPr>
            </w:pPr>
            <w:r w:rsidRPr="00AB3857">
              <w:rPr>
                <w:lang w:val="fi-FI"/>
              </w:rPr>
              <w:t>Neutrofiilien absoluuttinen määrä</w:t>
            </w:r>
          </w:p>
        </w:tc>
        <w:tc>
          <w:tcPr>
            <w:tcW w:w="1620" w:type="pct"/>
            <w:tcBorders>
              <w:top w:val="single" w:sz="4" w:space="0" w:color="auto"/>
              <w:left w:val="single" w:sz="4" w:space="0" w:color="auto"/>
              <w:bottom w:val="single" w:sz="4" w:space="0" w:color="auto"/>
              <w:right w:val="single" w:sz="4" w:space="0" w:color="auto"/>
            </w:tcBorders>
          </w:tcPr>
          <w:p w14:paraId="3F271D01"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&lt; 1,0 x 10</w:t>
            </w:r>
            <w:r w:rsidRPr="00AB3857">
              <w:rPr>
                <w:rFonts w:ascii="Times New Roman" w:hAnsi="Times New Roman"/>
                <w:sz w:val="22"/>
                <w:vertAlign w:val="superscript"/>
                <w:lang w:val="fi-FI"/>
              </w:rPr>
              <w:t>9</w:t>
            </w:r>
            <w:r w:rsidRPr="00AB3857">
              <w:rPr>
                <w:rFonts w:ascii="Times New Roman" w:hAnsi="Times New Roman"/>
                <w:sz w:val="22"/>
                <w:lang w:val="fi-FI"/>
              </w:rPr>
              <w:t>/l</w:t>
            </w:r>
          </w:p>
        </w:tc>
        <w:tc>
          <w:tcPr>
            <w:tcW w:w="1204" w:type="pct"/>
            <w:tcBorders>
              <w:top w:val="single" w:sz="4" w:space="0" w:color="auto"/>
              <w:left w:val="single" w:sz="4" w:space="0" w:color="auto"/>
              <w:bottom w:val="single" w:sz="4" w:space="0" w:color="auto"/>
              <w:right w:val="single" w:sz="2" w:space="0" w:color="auto"/>
            </w:tcBorders>
          </w:tcPr>
          <w:p w14:paraId="5A9078CB"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Katso alaviite b</w:t>
            </w:r>
          </w:p>
        </w:tc>
      </w:tr>
      <w:tr w:rsidR="00F91156" w:rsidRPr="00AB3857" w14:paraId="3C56C16B" w14:textId="77777777">
        <w:trPr>
          <w:cantSplit/>
          <w:jc w:val="center"/>
        </w:trPr>
        <w:tc>
          <w:tcPr>
            <w:tcW w:w="2176" w:type="pct"/>
            <w:tcBorders>
              <w:top w:val="single" w:sz="4" w:space="0" w:color="auto"/>
              <w:left w:val="single" w:sz="2" w:space="0" w:color="auto"/>
              <w:bottom w:val="single" w:sz="4" w:space="0" w:color="auto"/>
              <w:right w:val="single" w:sz="4" w:space="0" w:color="auto"/>
            </w:tcBorders>
          </w:tcPr>
          <w:p w14:paraId="322B14A6" w14:textId="77777777" w:rsidR="00F91156" w:rsidRPr="00AB3857" w:rsidRDefault="00F91156" w:rsidP="00F23FA1">
            <w:pPr>
              <w:keepNext/>
              <w:keepLines/>
              <w:widowControl w:val="0"/>
              <w:rPr>
                <w:lang w:val="fi-FI"/>
              </w:rPr>
            </w:pPr>
            <w:r w:rsidRPr="00AB3857">
              <w:rPr>
                <w:lang w:val="fi-FI"/>
              </w:rPr>
              <w:t>Verihiutaleiden määrä</w:t>
            </w:r>
          </w:p>
        </w:tc>
        <w:tc>
          <w:tcPr>
            <w:tcW w:w="1620" w:type="pct"/>
            <w:tcBorders>
              <w:top w:val="single" w:sz="4" w:space="0" w:color="auto"/>
              <w:left w:val="single" w:sz="4" w:space="0" w:color="auto"/>
              <w:bottom w:val="single" w:sz="4" w:space="0" w:color="auto"/>
              <w:right w:val="single" w:sz="4" w:space="0" w:color="auto"/>
            </w:tcBorders>
          </w:tcPr>
          <w:p w14:paraId="39C3ED5C"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&lt; 50 x 10</w:t>
            </w:r>
            <w:r w:rsidRPr="00AB3857">
              <w:rPr>
                <w:rFonts w:ascii="Times New Roman" w:hAnsi="Times New Roman"/>
                <w:sz w:val="22"/>
                <w:vertAlign w:val="superscript"/>
                <w:lang w:val="fi-FI"/>
              </w:rPr>
              <w:t>9</w:t>
            </w:r>
            <w:r w:rsidRPr="00AB3857">
              <w:rPr>
                <w:rFonts w:ascii="Times New Roman" w:hAnsi="Times New Roman"/>
                <w:sz w:val="22"/>
                <w:lang w:val="fi-FI"/>
              </w:rPr>
              <w:t>/l</w:t>
            </w:r>
          </w:p>
        </w:tc>
        <w:tc>
          <w:tcPr>
            <w:tcW w:w="1204" w:type="pct"/>
            <w:tcBorders>
              <w:top w:val="single" w:sz="4" w:space="0" w:color="auto"/>
              <w:left w:val="single" w:sz="4" w:space="0" w:color="auto"/>
              <w:bottom w:val="single" w:sz="4" w:space="0" w:color="auto"/>
              <w:right w:val="single" w:sz="2" w:space="0" w:color="auto"/>
            </w:tcBorders>
          </w:tcPr>
          <w:p w14:paraId="2C75C015"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Katso alaviite b</w:t>
            </w:r>
          </w:p>
        </w:tc>
      </w:tr>
      <w:tr w:rsidR="00F91156" w:rsidRPr="00AB3857" w14:paraId="6185C742" w14:textId="77777777">
        <w:trPr>
          <w:cantSplit/>
          <w:jc w:val="center"/>
        </w:trPr>
        <w:tc>
          <w:tcPr>
            <w:tcW w:w="2176" w:type="pct"/>
            <w:tcBorders>
              <w:top w:val="single" w:sz="4" w:space="0" w:color="auto"/>
              <w:left w:val="single" w:sz="2" w:space="0" w:color="auto"/>
              <w:bottom w:val="single" w:sz="4" w:space="0" w:color="auto"/>
              <w:right w:val="single" w:sz="4" w:space="0" w:color="auto"/>
            </w:tcBorders>
          </w:tcPr>
          <w:p w14:paraId="6746ECE7" w14:textId="77777777" w:rsidR="00F91156" w:rsidRPr="00AB3857" w:rsidRDefault="00F91156" w:rsidP="00F23FA1">
            <w:pPr>
              <w:keepNext/>
              <w:keepLines/>
              <w:widowControl w:val="0"/>
              <w:rPr>
                <w:lang w:val="fi-FI"/>
              </w:rPr>
            </w:pPr>
            <w:r w:rsidRPr="00AB3857">
              <w:rPr>
                <w:lang w:val="fi-FI"/>
              </w:rPr>
              <w:t>CTC ei-hematologinen toksisuus</w:t>
            </w:r>
            <w:r w:rsidRPr="00AB3857">
              <w:rPr>
                <w:lang w:val="fi-FI"/>
              </w:rPr>
              <w:br/>
              <w:t xml:space="preserve">(lukuun ottamatta </w:t>
            </w:r>
            <w:proofErr w:type="spellStart"/>
            <w:r w:rsidRPr="00AB3857">
              <w:rPr>
                <w:lang w:val="fi-FI"/>
              </w:rPr>
              <w:t>alopesiaa</w:t>
            </w:r>
            <w:proofErr w:type="spellEnd"/>
            <w:r w:rsidRPr="00AB3857">
              <w:rPr>
                <w:lang w:val="fi-FI"/>
              </w:rPr>
              <w:t>, pahoinvointia, oksentelua)</w:t>
            </w:r>
          </w:p>
        </w:tc>
        <w:tc>
          <w:tcPr>
            <w:tcW w:w="1620" w:type="pct"/>
            <w:tcBorders>
              <w:top w:val="single" w:sz="4" w:space="0" w:color="auto"/>
              <w:left w:val="single" w:sz="4" w:space="0" w:color="auto"/>
              <w:bottom w:val="single" w:sz="4" w:space="0" w:color="auto"/>
              <w:right w:val="single" w:sz="4" w:space="0" w:color="auto"/>
            </w:tcBorders>
            <w:vAlign w:val="bottom"/>
          </w:tcPr>
          <w:p w14:paraId="26FB3B40"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CTC luokka 3</w:t>
            </w:r>
          </w:p>
        </w:tc>
        <w:tc>
          <w:tcPr>
            <w:tcW w:w="1204" w:type="pct"/>
            <w:tcBorders>
              <w:top w:val="single" w:sz="4" w:space="0" w:color="auto"/>
              <w:left w:val="single" w:sz="4" w:space="0" w:color="auto"/>
              <w:bottom w:val="single" w:sz="4" w:space="0" w:color="auto"/>
              <w:right w:val="single" w:sz="2" w:space="0" w:color="auto"/>
            </w:tcBorders>
            <w:vAlign w:val="bottom"/>
          </w:tcPr>
          <w:p w14:paraId="0F1CDE38" w14:textId="77777777" w:rsidR="00F91156" w:rsidRPr="00AB3857" w:rsidRDefault="00F91156" w:rsidP="00F23FA1">
            <w:pPr>
              <w:pStyle w:val="cellcent9"/>
              <w:keepNext/>
              <w:keepLines/>
              <w:widowControl w:val="0"/>
              <w:jc w:val="left"/>
              <w:rPr>
                <w:rFonts w:ascii="Times New Roman" w:hAnsi="Times New Roman"/>
                <w:sz w:val="22"/>
                <w:lang w:val="fi-FI"/>
              </w:rPr>
            </w:pPr>
            <w:r w:rsidRPr="00AB3857">
              <w:rPr>
                <w:rFonts w:ascii="Times New Roman" w:hAnsi="Times New Roman"/>
                <w:sz w:val="22"/>
                <w:lang w:val="fi-FI"/>
              </w:rPr>
              <w:t>CTC luokka 4</w:t>
            </w:r>
            <w:r w:rsidRPr="00AB3857">
              <w:rPr>
                <w:rFonts w:ascii="Times New Roman" w:hAnsi="Times New Roman"/>
                <w:sz w:val="22"/>
                <w:vertAlign w:val="superscript"/>
                <w:lang w:val="fi-FI"/>
              </w:rPr>
              <w:t>b</w:t>
            </w:r>
          </w:p>
        </w:tc>
      </w:tr>
      <w:tr w:rsidR="00F91156" w:rsidRPr="002B6BEE" w14:paraId="56A3D6A1" w14:textId="77777777">
        <w:trPr>
          <w:cantSplit/>
          <w:jc w:val="center"/>
        </w:trPr>
        <w:tc>
          <w:tcPr>
            <w:tcW w:w="5000" w:type="pct"/>
            <w:gridSpan w:val="3"/>
            <w:tcBorders>
              <w:top w:val="single" w:sz="4" w:space="0" w:color="auto"/>
              <w:left w:val="nil"/>
              <w:bottom w:val="nil"/>
              <w:right w:val="nil"/>
            </w:tcBorders>
          </w:tcPr>
          <w:p w14:paraId="643A22AA" w14:textId="77777777" w:rsidR="00F91156" w:rsidRPr="00AB3857" w:rsidRDefault="00F91156" w:rsidP="00F23FA1">
            <w:pPr>
              <w:pStyle w:val="cellftnote"/>
              <w:keepNext/>
              <w:keepLines/>
              <w:widowControl w:val="0"/>
              <w:spacing w:before="0" w:after="0"/>
              <w:rPr>
                <w:rFonts w:ascii="Times New Roman" w:hAnsi="Times New Roman"/>
                <w:lang w:val="fi-FI"/>
              </w:rPr>
            </w:pPr>
            <w:r w:rsidRPr="00AB3857">
              <w:rPr>
                <w:rFonts w:ascii="Times New Roman" w:hAnsi="Times New Roman"/>
                <w:lang w:val="fi-FI"/>
              </w:rPr>
              <w:t>a:</w:t>
            </w:r>
            <w:r w:rsidRPr="00AB3857">
              <w:rPr>
                <w:rFonts w:ascii="Times New Roman" w:hAnsi="Times New Roman"/>
                <w:lang w:val="fi-FI"/>
              </w:rPr>
              <w:tab/>
            </w:r>
            <w:proofErr w:type="spellStart"/>
            <w:r w:rsidRPr="00AB3857">
              <w:rPr>
                <w:rFonts w:ascii="Times New Roman" w:hAnsi="Times New Roman"/>
                <w:lang w:val="fi-FI"/>
              </w:rPr>
              <w:t>temotsolomidin</w:t>
            </w:r>
            <w:proofErr w:type="spellEnd"/>
            <w:r w:rsidRPr="00AB3857">
              <w:rPr>
                <w:rFonts w:ascii="Times New Roman" w:hAnsi="Times New Roman"/>
                <w:lang w:val="fi-FI"/>
              </w:rPr>
              <w:t xml:space="preserve"> annostasot lueteltu taulukossa 2.</w:t>
            </w:r>
          </w:p>
          <w:p w14:paraId="2550BEFB" w14:textId="77777777" w:rsidR="00F91156" w:rsidRPr="00AB3857" w:rsidRDefault="00F91156" w:rsidP="00F23FA1">
            <w:pPr>
              <w:pStyle w:val="cellftnote"/>
              <w:keepNext/>
              <w:keepLines/>
              <w:widowControl w:val="0"/>
              <w:spacing w:before="0" w:after="0"/>
              <w:rPr>
                <w:rFonts w:ascii="Times New Roman" w:hAnsi="Times New Roman"/>
                <w:lang w:val="fi-FI"/>
              </w:rPr>
            </w:pPr>
            <w:r w:rsidRPr="00AB3857">
              <w:rPr>
                <w:rFonts w:ascii="Times New Roman" w:hAnsi="Times New Roman"/>
                <w:lang w:val="fi-FI"/>
              </w:rPr>
              <w:t>b:</w:t>
            </w:r>
            <w:r w:rsidRPr="00AB3857">
              <w:rPr>
                <w:rFonts w:ascii="Times New Roman" w:hAnsi="Times New Roman"/>
                <w:lang w:val="fi-FI"/>
              </w:rPr>
              <w:tab/>
            </w:r>
            <w:proofErr w:type="spellStart"/>
            <w:r w:rsidRPr="00AB3857">
              <w:rPr>
                <w:rFonts w:ascii="Times New Roman" w:hAnsi="Times New Roman"/>
                <w:lang w:val="fi-FI"/>
              </w:rPr>
              <w:t>temotsolomidi</w:t>
            </w:r>
            <w:proofErr w:type="spellEnd"/>
            <w:r w:rsidRPr="00AB3857">
              <w:rPr>
                <w:rFonts w:ascii="Times New Roman" w:hAnsi="Times New Roman"/>
                <w:lang w:val="fi-FI"/>
              </w:rPr>
              <w:t xml:space="preserve"> tulee keskeyttää, jos:</w:t>
            </w:r>
          </w:p>
          <w:p w14:paraId="25BB7A41" w14:textId="4F457C31" w:rsidR="00F91156" w:rsidRPr="00AB3857" w:rsidRDefault="00F91156" w:rsidP="00F23FA1">
            <w:pPr>
              <w:keepNext/>
              <w:keepLines/>
              <w:widowControl w:val="0"/>
              <w:numPr>
                <w:ilvl w:val="0"/>
                <w:numId w:val="5"/>
              </w:numPr>
              <w:tabs>
                <w:tab w:val="left" w:pos="0"/>
                <w:tab w:val="left" w:pos="720"/>
              </w:tabs>
              <w:autoSpaceDE w:val="0"/>
              <w:autoSpaceDN w:val="0"/>
              <w:adjustRightInd w:val="0"/>
              <w:rPr>
                <w:sz w:val="18"/>
                <w:lang w:val="fi-FI"/>
              </w:rPr>
            </w:pPr>
            <w:r w:rsidRPr="00AB3857">
              <w:rPr>
                <w:sz w:val="18"/>
                <w:lang w:val="fi-FI"/>
              </w:rPr>
              <w:t>annostasolla -1 (100</w:t>
            </w:r>
            <w:r w:rsidR="00A41D77">
              <w:rPr>
                <w:sz w:val="18"/>
                <w:lang w:val="fi-FI"/>
              </w:rPr>
              <w:t> </w:t>
            </w:r>
            <w:r w:rsidRPr="00AB3857">
              <w:rPr>
                <w:sz w:val="18"/>
                <w:lang w:val="fi-FI"/>
              </w:rPr>
              <w:t>mg/m</w:t>
            </w:r>
            <w:r w:rsidRPr="00AB3857">
              <w:rPr>
                <w:sz w:val="18"/>
                <w:vertAlign w:val="superscript"/>
                <w:lang w:val="fi-FI"/>
              </w:rPr>
              <w:t>2</w:t>
            </w:r>
            <w:r w:rsidRPr="00AB3857">
              <w:rPr>
                <w:sz w:val="18"/>
                <w:lang w:val="fi-FI"/>
              </w:rPr>
              <w:t>) toksisuus ei edelleenkään hyväksyttävää</w:t>
            </w:r>
          </w:p>
          <w:p w14:paraId="244DC5A3" w14:textId="77777777" w:rsidR="00F91156" w:rsidRPr="00AB3857" w:rsidRDefault="00F91156" w:rsidP="00C95150">
            <w:pPr>
              <w:keepNext/>
              <w:keepLines/>
              <w:widowControl w:val="0"/>
              <w:numPr>
                <w:ilvl w:val="0"/>
                <w:numId w:val="5"/>
              </w:numPr>
              <w:tabs>
                <w:tab w:val="left" w:pos="0"/>
                <w:tab w:val="left" w:pos="720"/>
              </w:tabs>
              <w:autoSpaceDE w:val="0"/>
              <w:autoSpaceDN w:val="0"/>
              <w:adjustRightInd w:val="0"/>
              <w:rPr>
                <w:lang w:val="fi-FI"/>
              </w:rPr>
            </w:pPr>
            <w:r w:rsidRPr="00AB3857">
              <w:rPr>
                <w:sz w:val="18"/>
                <w:lang w:val="fi-FI"/>
              </w:rPr>
              <w:t xml:space="preserve">sama luokkaa 3 oleva ei-hematologinen toksisuus (lukuun ottamatta </w:t>
            </w:r>
            <w:proofErr w:type="spellStart"/>
            <w:r w:rsidRPr="00AB3857">
              <w:rPr>
                <w:sz w:val="18"/>
                <w:lang w:val="fi-FI"/>
              </w:rPr>
              <w:t>alopesiaa</w:t>
            </w:r>
            <w:proofErr w:type="spellEnd"/>
            <w:r w:rsidRPr="00AB3857">
              <w:rPr>
                <w:sz w:val="18"/>
                <w:lang w:val="fi-FI"/>
              </w:rPr>
              <w:t>, pahoinvointia, oksentelua) toistuu annoksen pienentämisen jälkeen.</w:t>
            </w:r>
          </w:p>
        </w:tc>
      </w:tr>
    </w:tbl>
    <w:p w14:paraId="666DC537" w14:textId="77777777" w:rsidR="00F91156" w:rsidRPr="00AB3857" w:rsidRDefault="00F91156" w:rsidP="00F23FA1">
      <w:pPr>
        <w:suppressAutoHyphens/>
        <w:rPr>
          <w:i/>
          <w:u w:val="single"/>
          <w:lang w:val="fi-FI"/>
        </w:rPr>
      </w:pPr>
    </w:p>
    <w:p w14:paraId="1C33A9F2" w14:textId="77777777" w:rsidR="00F91156" w:rsidRPr="0062368E" w:rsidRDefault="00F91156" w:rsidP="0065090C">
      <w:pPr>
        <w:keepNext/>
        <w:suppressAutoHyphens/>
        <w:rPr>
          <w:i/>
          <w:u w:val="single"/>
          <w:lang w:val="fi-FI"/>
        </w:rPr>
      </w:pPr>
      <w:r w:rsidRPr="00AB3857">
        <w:rPr>
          <w:i/>
          <w:u w:val="single"/>
          <w:lang w:val="fi-FI"/>
        </w:rPr>
        <w:t xml:space="preserve">Aikuiset ja yli 3-vuotiaat </w:t>
      </w:r>
      <w:r w:rsidR="00325CC9" w:rsidRPr="0062368E">
        <w:rPr>
          <w:i/>
          <w:u w:val="single"/>
          <w:lang w:val="fi-FI"/>
        </w:rPr>
        <w:t xml:space="preserve">pediatriset </w:t>
      </w:r>
      <w:r w:rsidRPr="00AB3857">
        <w:rPr>
          <w:i/>
          <w:u w:val="single"/>
          <w:lang w:val="fi-FI"/>
        </w:rPr>
        <w:t>potilaat, joilla on uusiutuva tai etenevä maligni gliooma</w:t>
      </w:r>
      <w:r w:rsidRPr="0062368E">
        <w:rPr>
          <w:i/>
          <w:u w:val="single"/>
          <w:lang w:val="fi-FI"/>
        </w:rPr>
        <w:t>:</w:t>
      </w:r>
    </w:p>
    <w:p w14:paraId="050B7006" w14:textId="77777777" w:rsidR="00F91156" w:rsidRPr="00AB3857" w:rsidRDefault="00F91156" w:rsidP="0065090C">
      <w:pPr>
        <w:keepNext/>
        <w:tabs>
          <w:tab w:val="left" w:pos="567"/>
        </w:tabs>
        <w:rPr>
          <w:lang w:val="fi-FI"/>
        </w:rPr>
      </w:pPr>
    </w:p>
    <w:p w14:paraId="22D5581E" w14:textId="77777777" w:rsidR="00F91156" w:rsidRPr="00AB3857" w:rsidRDefault="00F91156" w:rsidP="00F23FA1">
      <w:pPr>
        <w:rPr>
          <w:lang w:val="fi-FI"/>
        </w:rPr>
      </w:pPr>
      <w:r w:rsidRPr="00AB3857">
        <w:rPr>
          <w:lang w:val="fi-FI"/>
        </w:rPr>
        <w:t xml:space="preserve">Hoitosyklin pituus on 28 päivää. Potilaille, jotka eivät aiemmin ole saaneet kemoterapia-aineita, </w:t>
      </w:r>
      <w:proofErr w:type="spellStart"/>
      <w:r w:rsidRPr="00AB3857">
        <w:rPr>
          <w:lang w:val="fi-FI"/>
        </w:rPr>
        <w:t>temotsolomidia</w:t>
      </w:r>
      <w:proofErr w:type="spellEnd"/>
      <w:r w:rsidRPr="00AB3857">
        <w:rPr>
          <w:lang w:val="fi-FI"/>
        </w:rPr>
        <w:t xml:space="preserve"> annetaan 200 mg/m² kerran päivässä ensimmäisten 5 päivän ajan, minkä jälkeen on 23 päivän tauko </w:t>
      </w:r>
      <w:r w:rsidRPr="00AB3857">
        <w:rPr>
          <w:snapToGrid w:val="0"/>
          <w:lang w:val="fi-FI"/>
        </w:rPr>
        <w:t>(yhteensä 28 päivää)</w:t>
      </w:r>
      <w:r w:rsidRPr="00AB3857">
        <w:rPr>
          <w:lang w:val="fi-FI"/>
        </w:rPr>
        <w:t>. Kemoterapia-aineita aiemmin saaneilla potilailla alkuannos on 150 mg/m² kerran päivässä, seuraavassa syklissä 200 mg/m² kerran päivässä 5 päivän ajan, jos hematologista toksisuutta ei havaita (ks. kohta 4.4).</w:t>
      </w:r>
    </w:p>
    <w:p w14:paraId="6DA24ABE" w14:textId="77777777" w:rsidR="00F91156" w:rsidRPr="00AB3857" w:rsidRDefault="00F91156" w:rsidP="00F23FA1">
      <w:pPr>
        <w:tabs>
          <w:tab w:val="left" w:pos="567"/>
        </w:tabs>
        <w:rPr>
          <w:lang w:val="fi-FI"/>
        </w:rPr>
      </w:pPr>
    </w:p>
    <w:p w14:paraId="061A3EAF" w14:textId="77777777" w:rsidR="00F91156" w:rsidRPr="00AB3857" w:rsidRDefault="00F91156" w:rsidP="0065090C">
      <w:pPr>
        <w:keepNext/>
        <w:tabs>
          <w:tab w:val="left" w:pos="567"/>
        </w:tabs>
        <w:rPr>
          <w:i/>
          <w:u w:val="single"/>
          <w:lang w:val="fi-FI"/>
        </w:rPr>
      </w:pPr>
      <w:r w:rsidRPr="00AB3857">
        <w:rPr>
          <w:i/>
          <w:u w:val="single"/>
          <w:lang w:val="fi-FI"/>
        </w:rPr>
        <w:t>Erityiset potilasryhmät</w:t>
      </w:r>
    </w:p>
    <w:p w14:paraId="37E3632A" w14:textId="77777777" w:rsidR="00F91156" w:rsidRPr="00AB3857" w:rsidRDefault="00F91156" w:rsidP="0065090C">
      <w:pPr>
        <w:keepNext/>
        <w:tabs>
          <w:tab w:val="left" w:pos="567"/>
        </w:tabs>
        <w:rPr>
          <w:lang w:val="fi-FI"/>
        </w:rPr>
      </w:pPr>
    </w:p>
    <w:p w14:paraId="296026D0" w14:textId="77777777" w:rsidR="00F91156" w:rsidRPr="00AB3857" w:rsidRDefault="00F91156" w:rsidP="0065090C">
      <w:pPr>
        <w:keepNext/>
        <w:tabs>
          <w:tab w:val="left" w:pos="567"/>
        </w:tabs>
        <w:rPr>
          <w:i/>
          <w:lang w:val="fi-FI"/>
        </w:rPr>
      </w:pPr>
      <w:r w:rsidRPr="00AB3857">
        <w:rPr>
          <w:i/>
          <w:lang w:val="fi-FI"/>
        </w:rPr>
        <w:t>Pediatriset potilaat</w:t>
      </w:r>
    </w:p>
    <w:p w14:paraId="68BDCA42" w14:textId="77777777" w:rsidR="00F91156" w:rsidRPr="00AB3857" w:rsidRDefault="00F91156" w:rsidP="0065090C">
      <w:pPr>
        <w:keepNext/>
        <w:tabs>
          <w:tab w:val="left" w:pos="567"/>
        </w:tabs>
        <w:rPr>
          <w:lang w:val="fi-FI"/>
        </w:rPr>
      </w:pPr>
    </w:p>
    <w:p w14:paraId="540537DE" w14:textId="77777777" w:rsidR="00F91156" w:rsidRPr="00AB3857" w:rsidRDefault="00F91156" w:rsidP="00F23FA1">
      <w:pPr>
        <w:tabs>
          <w:tab w:val="left" w:pos="567"/>
        </w:tabs>
        <w:rPr>
          <w:lang w:val="fi-FI"/>
        </w:rPr>
      </w:pPr>
      <w:r w:rsidRPr="00AB3857">
        <w:rPr>
          <w:lang w:val="fi-FI"/>
        </w:rPr>
        <w:t>3-vuotiaille</w:t>
      </w:r>
      <w:r w:rsidR="0082219E" w:rsidRPr="00AB3857">
        <w:rPr>
          <w:lang w:val="fi-FI"/>
        </w:rPr>
        <w:t xml:space="preserve"> ja sitä vanhemmille</w:t>
      </w:r>
      <w:r w:rsidRPr="00AB3857">
        <w:rPr>
          <w:lang w:val="fi-FI"/>
        </w:rPr>
        <w:t xml:space="preserve"> potilaille </w:t>
      </w:r>
      <w:proofErr w:type="spellStart"/>
      <w:r w:rsidRPr="00AB3857">
        <w:rPr>
          <w:lang w:val="fi-FI"/>
        </w:rPr>
        <w:t>temotsolomidia</w:t>
      </w:r>
      <w:proofErr w:type="spellEnd"/>
      <w:r w:rsidRPr="00AB3857">
        <w:rPr>
          <w:lang w:val="fi-FI"/>
        </w:rPr>
        <w:t xml:space="preserve"> käytetään vain uusiutuvan tai etenevän malignin gliooman hoitoon. </w:t>
      </w:r>
      <w:r w:rsidRPr="00AB3857">
        <w:rPr>
          <w:szCs w:val="22"/>
          <w:lang w:val="fi-FI"/>
        </w:rPr>
        <w:t xml:space="preserve">Tietoja </w:t>
      </w:r>
      <w:r w:rsidR="00F1092E" w:rsidRPr="00AB3857">
        <w:rPr>
          <w:szCs w:val="22"/>
          <w:lang w:val="fi-FI"/>
        </w:rPr>
        <w:t xml:space="preserve">lääkkeen </w:t>
      </w:r>
      <w:r w:rsidRPr="00AB3857">
        <w:rPr>
          <w:szCs w:val="22"/>
          <w:lang w:val="fi-FI"/>
        </w:rPr>
        <w:t xml:space="preserve">käytöstä </w:t>
      </w:r>
      <w:r w:rsidR="00F1092E" w:rsidRPr="00AB3857">
        <w:rPr>
          <w:szCs w:val="22"/>
          <w:lang w:val="fi-FI"/>
        </w:rPr>
        <w:t>tässä ikäryhmässä</w:t>
      </w:r>
      <w:r w:rsidRPr="00AB3857">
        <w:rPr>
          <w:szCs w:val="22"/>
          <w:lang w:val="fi-FI"/>
        </w:rPr>
        <w:t xml:space="preserve"> on erittäin vähän (ks. kohdat 4.4 ja 5.1).</w:t>
      </w:r>
      <w:r w:rsidR="0019403A" w:rsidRPr="00AB3857">
        <w:rPr>
          <w:szCs w:val="22"/>
          <w:lang w:val="fi-FI"/>
        </w:rPr>
        <w:t xml:space="preserve"> </w:t>
      </w:r>
      <w:proofErr w:type="spellStart"/>
      <w:r w:rsidR="0019403A" w:rsidRPr="00AB3857">
        <w:rPr>
          <w:szCs w:val="22"/>
          <w:lang w:val="fi-FI"/>
        </w:rPr>
        <w:t>Temotsolomidin</w:t>
      </w:r>
      <w:proofErr w:type="spellEnd"/>
      <w:r w:rsidR="0019403A" w:rsidRPr="00AB3857">
        <w:rPr>
          <w:szCs w:val="22"/>
          <w:lang w:val="fi-FI"/>
        </w:rPr>
        <w:t xml:space="preserve"> turvallisuutta ja tehoa alle 3</w:t>
      </w:r>
      <w:r w:rsidR="001709FA" w:rsidRPr="00AB3857">
        <w:rPr>
          <w:szCs w:val="22"/>
          <w:lang w:val="fi-FI"/>
        </w:rPr>
        <w:t> </w:t>
      </w:r>
      <w:r w:rsidR="0019403A" w:rsidRPr="00AB3857">
        <w:rPr>
          <w:szCs w:val="22"/>
          <w:lang w:val="fi-FI"/>
        </w:rPr>
        <w:t>vuoden ikäisten lasten hoidossa ei ole varmistettu. Tietoja ei ole saatavilla.</w:t>
      </w:r>
    </w:p>
    <w:p w14:paraId="673D1D15" w14:textId="77777777" w:rsidR="00F91156" w:rsidRPr="00AB3857" w:rsidRDefault="00F91156" w:rsidP="00F23FA1">
      <w:pPr>
        <w:tabs>
          <w:tab w:val="left" w:pos="567"/>
        </w:tabs>
        <w:rPr>
          <w:lang w:val="fi-FI"/>
        </w:rPr>
      </w:pPr>
    </w:p>
    <w:p w14:paraId="2E919BE0" w14:textId="77777777" w:rsidR="00F91156" w:rsidRPr="00AB3857" w:rsidRDefault="00F91156" w:rsidP="0065090C">
      <w:pPr>
        <w:keepNext/>
        <w:tabs>
          <w:tab w:val="left" w:pos="567"/>
        </w:tabs>
        <w:rPr>
          <w:i/>
          <w:lang w:val="fi-FI"/>
        </w:rPr>
      </w:pPr>
      <w:r w:rsidRPr="00AB3857">
        <w:rPr>
          <w:i/>
          <w:lang w:val="fi-FI"/>
        </w:rPr>
        <w:t>Potilaat, joilla on maksan tai munuaisten toimintahäiriö</w:t>
      </w:r>
    </w:p>
    <w:p w14:paraId="2315B3C6" w14:textId="77777777" w:rsidR="00F91156" w:rsidRPr="00AB3857" w:rsidRDefault="00F91156" w:rsidP="0065090C">
      <w:pPr>
        <w:pStyle w:val="BodyText"/>
        <w:keepNext/>
        <w:tabs>
          <w:tab w:val="left" w:pos="567"/>
        </w:tabs>
        <w:jc w:val="left"/>
        <w:rPr>
          <w:b w:val="0"/>
          <w:lang w:val="fi-FI"/>
        </w:rPr>
      </w:pPr>
    </w:p>
    <w:p w14:paraId="129E6CC7" w14:textId="77777777" w:rsidR="00F91156" w:rsidRPr="00AB3857" w:rsidRDefault="00F91156" w:rsidP="00F23FA1">
      <w:pPr>
        <w:pStyle w:val="BodyText"/>
        <w:tabs>
          <w:tab w:val="left" w:pos="567"/>
        </w:tabs>
        <w:jc w:val="left"/>
        <w:rPr>
          <w:b w:val="0"/>
          <w:caps/>
          <w:lang w:val="fi-FI"/>
        </w:rPr>
      </w:pPr>
      <w:proofErr w:type="spellStart"/>
      <w:r w:rsidRPr="00AB3857">
        <w:rPr>
          <w:b w:val="0"/>
          <w:lang w:val="fi-FI"/>
        </w:rPr>
        <w:t>Temotsolomidin</w:t>
      </w:r>
      <w:proofErr w:type="spellEnd"/>
      <w:r w:rsidRPr="00AB3857">
        <w:rPr>
          <w:b w:val="0"/>
          <w:lang w:val="fi-FI"/>
        </w:rPr>
        <w:t xml:space="preserve"> farmakokinetiikka oli samanlainen potilailla, joilla oli normaali maksan toiminta kuin niillä potilailla, joilla oli lievä tai kohtalainen maksan toimintahäiriö. Ei ole tietoa </w:t>
      </w:r>
      <w:proofErr w:type="spellStart"/>
      <w:r w:rsidRPr="00AB3857">
        <w:rPr>
          <w:b w:val="0"/>
          <w:lang w:val="fi-FI"/>
        </w:rPr>
        <w:t>temotsolomidin</w:t>
      </w:r>
      <w:proofErr w:type="spellEnd"/>
      <w:r w:rsidRPr="00AB3857">
        <w:rPr>
          <w:b w:val="0"/>
          <w:lang w:val="fi-FI"/>
        </w:rPr>
        <w:t xml:space="preserve"> antamisesta potilaille, joilla on vakava maksan toimintahäiriö (</w:t>
      </w:r>
      <w:proofErr w:type="spellStart"/>
      <w:r w:rsidRPr="00AB3857">
        <w:rPr>
          <w:b w:val="0"/>
          <w:lang w:val="fi-FI"/>
        </w:rPr>
        <w:t>Child’in</w:t>
      </w:r>
      <w:proofErr w:type="spellEnd"/>
      <w:r w:rsidRPr="00AB3857">
        <w:rPr>
          <w:b w:val="0"/>
          <w:lang w:val="fi-FI"/>
        </w:rPr>
        <w:t xml:space="preserve"> luokka C) tai munuaisten toimintahäiriö. </w:t>
      </w:r>
      <w:proofErr w:type="spellStart"/>
      <w:r w:rsidRPr="00AB3857">
        <w:rPr>
          <w:b w:val="0"/>
          <w:lang w:val="fi-FI"/>
        </w:rPr>
        <w:t>Temotsolomidin</w:t>
      </w:r>
      <w:proofErr w:type="spellEnd"/>
      <w:r w:rsidRPr="00AB3857">
        <w:rPr>
          <w:b w:val="0"/>
          <w:lang w:val="fi-FI"/>
        </w:rPr>
        <w:t xml:space="preserve"> </w:t>
      </w:r>
      <w:proofErr w:type="spellStart"/>
      <w:r w:rsidRPr="00AB3857">
        <w:rPr>
          <w:b w:val="0"/>
          <w:lang w:val="fi-FI"/>
        </w:rPr>
        <w:t>farmakokineettisien</w:t>
      </w:r>
      <w:proofErr w:type="spellEnd"/>
      <w:r w:rsidRPr="00AB3857">
        <w:rPr>
          <w:b w:val="0"/>
          <w:lang w:val="fi-FI"/>
        </w:rPr>
        <w:t xml:space="preserve"> ominaisuuksien perusteella on epätodennäköistä, että potilailla, joilla on vakava maksan toimintahäiriö tai minkä tahansa asteinen munuaisten toimintahäiriö, tarvittaisiin annoksen pienentämistä. On kuitenkin syytä noudattaa varovaisuutta, kun </w:t>
      </w:r>
      <w:proofErr w:type="spellStart"/>
      <w:r w:rsidRPr="00AB3857">
        <w:rPr>
          <w:b w:val="0"/>
          <w:lang w:val="fi-FI"/>
        </w:rPr>
        <w:t>temotsolomidia</w:t>
      </w:r>
      <w:proofErr w:type="spellEnd"/>
      <w:r w:rsidRPr="00AB3857">
        <w:rPr>
          <w:b w:val="0"/>
          <w:lang w:val="fi-FI"/>
        </w:rPr>
        <w:t xml:space="preserve"> annetaan näille potilaille.</w:t>
      </w:r>
    </w:p>
    <w:p w14:paraId="62BFCA75" w14:textId="77777777" w:rsidR="00F91156" w:rsidRPr="00AB3857" w:rsidRDefault="00F91156" w:rsidP="00F23FA1">
      <w:pPr>
        <w:tabs>
          <w:tab w:val="left" w:pos="567"/>
        </w:tabs>
        <w:rPr>
          <w:lang w:val="fi-FI"/>
        </w:rPr>
      </w:pPr>
    </w:p>
    <w:p w14:paraId="72C6E53C" w14:textId="77777777" w:rsidR="00F91156" w:rsidRPr="00AB3857" w:rsidRDefault="00F91156" w:rsidP="00F23FA1">
      <w:pPr>
        <w:pStyle w:val="Heading5"/>
        <w:tabs>
          <w:tab w:val="left" w:pos="567"/>
        </w:tabs>
        <w:suppressAutoHyphens w:val="0"/>
        <w:rPr>
          <w:b w:val="0"/>
          <w:i/>
        </w:rPr>
      </w:pPr>
      <w:r w:rsidRPr="00AB3857">
        <w:rPr>
          <w:b w:val="0"/>
          <w:i/>
        </w:rPr>
        <w:t>Iäkkäät potilaat</w:t>
      </w:r>
    </w:p>
    <w:p w14:paraId="53551CDE" w14:textId="77777777" w:rsidR="00F91156" w:rsidRPr="00AB3857" w:rsidRDefault="00F91156" w:rsidP="0065090C">
      <w:pPr>
        <w:keepNext/>
        <w:tabs>
          <w:tab w:val="left" w:pos="567"/>
        </w:tabs>
        <w:rPr>
          <w:lang w:val="fi-FI"/>
        </w:rPr>
      </w:pPr>
    </w:p>
    <w:p w14:paraId="0341440C" w14:textId="77777777" w:rsidR="00F91156" w:rsidRPr="00AB3857" w:rsidRDefault="00F91156" w:rsidP="00F23FA1">
      <w:pPr>
        <w:tabs>
          <w:tab w:val="left" w:pos="567"/>
        </w:tabs>
        <w:rPr>
          <w:lang w:val="fi-FI"/>
        </w:rPr>
      </w:pPr>
      <w:r w:rsidRPr="00AB3857">
        <w:rPr>
          <w:lang w:val="fi-FI"/>
        </w:rPr>
        <w:t xml:space="preserve">Populaatiofarmakokineettisen analyysin perusteella 19-78-vuotiailla potilailla ikä ei vaikuta </w:t>
      </w:r>
      <w:proofErr w:type="spellStart"/>
      <w:r w:rsidRPr="00AB3857">
        <w:rPr>
          <w:lang w:val="fi-FI"/>
        </w:rPr>
        <w:t>temotsolomidin</w:t>
      </w:r>
      <w:proofErr w:type="spellEnd"/>
      <w:r w:rsidRPr="00AB3857">
        <w:rPr>
          <w:lang w:val="fi-FI"/>
        </w:rPr>
        <w:t xml:space="preserve"> munuaispuhdistumaan. Iäkkäillä potilailla (yli 70-vuotiailla) neutropenian ja trombosytopenian riski on kuitenkin kohonnut (ks. kohta 4.4).</w:t>
      </w:r>
    </w:p>
    <w:p w14:paraId="79DC3A33" w14:textId="77777777" w:rsidR="00F91156" w:rsidRPr="00AB3857" w:rsidRDefault="00F91156" w:rsidP="00F23FA1">
      <w:pPr>
        <w:tabs>
          <w:tab w:val="left" w:pos="567"/>
        </w:tabs>
        <w:rPr>
          <w:lang w:val="fi-FI"/>
        </w:rPr>
      </w:pPr>
    </w:p>
    <w:p w14:paraId="10B1BF6D" w14:textId="77777777" w:rsidR="00F91156" w:rsidRPr="00AB3857" w:rsidRDefault="00F91156" w:rsidP="00F23FA1">
      <w:pPr>
        <w:pStyle w:val="Heading5"/>
        <w:tabs>
          <w:tab w:val="left" w:pos="567"/>
        </w:tabs>
        <w:suppressAutoHyphens w:val="0"/>
        <w:rPr>
          <w:b w:val="0"/>
          <w:u w:val="single"/>
        </w:rPr>
      </w:pPr>
      <w:r w:rsidRPr="00AB3857">
        <w:rPr>
          <w:b w:val="0"/>
          <w:u w:val="single"/>
        </w:rPr>
        <w:t>Antotapa</w:t>
      </w:r>
    </w:p>
    <w:p w14:paraId="0E097D9C" w14:textId="77777777" w:rsidR="00F91156" w:rsidRPr="00AB3857" w:rsidRDefault="00F91156" w:rsidP="0065090C">
      <w:pPr>
        <w:pStyle w:val="EndnoteText"/>
        <w:keepNext/>
        <w:rPr>
          <w:lang w:val="fi-FI"/>
        </w:rPr>
      </w:pPr>
    </w:p>
    <w:p w14:paraId="1D248850" w14:textId="77777777" w:rsidR="00F91156" w:rsidRPr="00AB3857" w:rsidRDefault="00F91156" w:rsidP="00F23FA1">
      <w:pPr>
        <w:tabs>
          <w:tab w:val="left" w:pos="567"/>
        </w:tabs>
        <w:rPr>
          <w:lang w:val="fi-FI"/>
        </w:rPr>
      </w:pPr>
      <w:proofErr w:type="spellStart"/>
      <w:r w:rsidRPr="00AB3857">
        <w:rPr>
          <w:lang w:val="fi-FI"/>
        </w:rPr>
        <w:t>Temodal</w:t>
      </w:r>
      <w:proofErr w:type="spellEnd"/>
      <w:r w:rsidRPr="00AB3857">
        <w:rPr>
          <w:lang w:val="fi-FI"/>
        </w:rPr>
        <w:t xml:space="preserve"> 2,5 mg/ml infuusiokuiva-aine, liuosta varten, annetaan </w:t>
      </w:r>
      <w:r w:rsidRPr="00AB3857">
        <w:rPr>
          <w:b/>
          <w:lang w:val="fi-FI"/>
        </w:rPr>
        <w:t>vain infuusiona laskimoon</w:t>
      </w:r>
      <w:r w:rsidRPr="00AB3857">
        <w:rPr>
          <w:lang w:val="fi-FI"/>
        </w:rPr>
        <w:t xml:space="preserve">. Sitä </w:t>
      </w:r>
      <w:r w:rsidRPr="00AB3857">
        <w:rPr>
          <w:b/>
          <w:lang w:val="fi-FI"/>
        </w:rPr>
        <w:t xml:space="preserve">ei saa </w:t>
      </w:r>
      <w:r w:rsidRPr="00AB3857">
        <w:rPr>
          <w:lang w:val="fi-FI"/>
        </w:rPr>
        <w:t xml:space="preserve">antaa käyttäen muita antoreittejä kuten selkäydinnesteeseen, lihakseen tai ihon alle. </w:t>
      </w:r>
      <w:proofErr w:type="spellStart"/>
      <w:r w:rsidR="00EF124B" w:rsidRPr="00AB3857">
        <w:rPr>
          <w:lang w:val="fi-FI"/>
        </w:rPr>
        <w:t>Temodal</w:t>
      </w:r>
      <w:proofErr w:type="spellEnd"/>
      <w:r w:rsidR="00EF124B" w:rsidRPr="00AB3857">
        <w:rPr>
          <w:lang w:val="fi-FI"/>
        </w:rPr>
        <w:t xml:space="preserve"> 2,5 mg/ml infuusiokuiva-aine, liuosta varten, voidaan antaa saman laskimolinjan kautta kuin 0,9 % natriumkloridiliuos. Se on yhteensopimaton glukoosin kanssa.</w:t>
      </w:r>
    </w:p>
    <w:p w14:paraId="1D8E3936" w14:textId="77777777" w:rsidR="00F91156" w:rsidRPr="00AB3857" w:rsidRDefault="00F91156" w:rsidP="00F23FA1">
      <w:pPr>
        <w:tabs>
          <w:tab w:val="left" w:pos="567"/>
        </w:tabs>
        <w:rPr>
          <w:lang w:val="fi-FI"/>
        </w:rPr>
      </w:pPr>
    </w:p>
    <w:p w14:paraId="74357F6A" w14:textId="77777777" w:rsidR="00F91156" w:rsidRPr="00AB3857" w:rsidRDefault="00F91156" w:rsidP="00F23FA1">
      <w:pPr>
        <w:tabs>
          <w:tab w:val="left" w:pos="567"/>
        </w:tabs>
        <w:rPr>
          <w:lang w:val="fi-FI"/>
        </w:rPr>
      </w:pPr>
      <w:r w:rsidRPr="00AB3857">
        <w:rPr>
          <w:lang w:val="fi-FI"/>
        </w:rPr>
        <w:t xml:space="preserve">Tarvittava annos </w:t>
      </w:r>
      <w:proofErr w:type="spellStart"/>
      <w:r w:rsidRPr="00AB3857">
        <w:rPr>
          <w:lang w:val="fi-FI"/>
        </w:rPr>
        <w:t>temotsolomidia</w:t>
      </w:r>
      <w:proofErr w:type="spellEnd"/>
      <w:r w:rsidRPr="00AB3857">
        <w:rPr>
          <w:lang w:val="fi-FI"/>
        </w:rPr>
        <w:t xml:space="preserve"> annetaan laskimoon 90 minuutin kestoisena infuusiona infuusiopumppua käyttäen.</w:t>
      </w:r>
    </w:p>
    <w:p w14:paraId="43660B8E" w14:textId="77777777" w:rsidR="00F91156" w:rsidRPr="00AB3857" w:rsidRDefault="00F91156" w:rsidP="00F23FA1">
      <w:pPr>
        <w:tabs>
          <w:tab w:val="left" w:pos="567"/>
        </w:tabs>
        <w:rPr>
          <w:lang w:val="fi-FI"/>
        </w:rPr>
      </w:pPr>
    </w:p>
    <w:p w14:paraId="3CD61EC7" w14:textId="77777777" w:rsidR="00F91156" w:rsidRPr="00AB3857" w:rsidRDefault="00F91156" w:rsidP="00F23FA1">
      <w:pPr>
        <w:tabs>
          <w:tab w:val="left" w:pos="567"/>
        </w:tabs>
        <w:rPr>
          <w:lang w:val="fi-FI"/>
        </w:rPr>
      </w:pPr>
      <w:r w:rsidRPr="00AB3857">
        <w:rPr>
          <w:lang w:val="fi-FI"/>
        </w:rPr>
        <w:t xml:space="preserve">Kuten muillakin vastaavanlaisilla kemoterapia-aineilla, varovaisuutta on syytä noudattaa, jotta vältettäisiin ekstravasaatio. Paikallisia pistokohdan reaktioita, jotka olivat enimmäkseen lieviä ja lyhytkestoisia, on raportoitu </w:t>
      </w:r>
      <w:proofErr w:type="spellStart"/>
      <w:r w:rsidRPr="00AB3857">
        <w:rPr>
          <w:lang w:val="fi-FI"/>
        </w:rPr>
        <w:t>Temodal</w:t>
      </w:r>
      <w:proofErr w:type="spellEnd"/>
      <w:r w:rsidRPr="00AB3857">
        <w:rPr>
          <w:lang w:val="fi-FI"/>
        </w:rPr>
        <w:t xml:space="preserve"> 2,5 mg/ml infuusiokuiva-ainetta, liuosta varten, saaneilla potilailla. Prekliinisissä tutkimuksissa ei havaittu pysyviä kudosvaurioita (ks. kohdat 4.8 ja 5.3).</w:t>
      </w:r>
    </w:p>
    <w:p w14:paraId="7D678A1C" w14:textId="77777777" w:rsidR="00F91156" w:rsidRPr="00AB3857" w:rsidRDefault="00F91156" w:rsidP="00F23FA1">
      <w:pPr>
        <w:tabs>
          <w:tab w:val="left" w:pos="567"/>
        </w:tabs>
        <w:rPr>
          <w:lang w:val="fi-FI"/>
        </w:rPr>
      </w:pPr>
    </w:p>
    <w:p w14:paraId="082A61DD" w14:textId="77777777" w:rsidR="00F91156" w:rsidRPr="00AB3857" w:rsidRDefault="00F91156" w:rsidP="00F23FA1">
      <w:pPr>
        <w:tabs>
          <w:tab w:val="left" w:pos="567"/>
        </w:tabs>
        <w:rPr>
          <w:lang w:val="fi-FI"/>
        </w:rPr>
      </w:pPr>
      <w:proofErr w:type="spellStart"/>
      <w:r w:rsidRPr="00AB3857">
        <w:rPr>
          <w:lang w:val="fi-FI"/>
        </w:rPr>
        <w:t>Temodal</w:t>
      </w:r>
      <w:proofErr w:type="spellEnd"/>
      <w:r w:rsidRPr="00AB3857">
        <w:rPr>
          <w:lang w:val="fi-FI"/>
        </w:rPr>
        <w:t xml:space="preserve">-valmiste on saatavilla myös kovina kapseleina (suun kautta otettavaksi). </w:t>
      </w:r>
      <w:proofErr w:type="spellStart"/>
      <w:r w:rsidRPr="00AB3857">
        <w:rPr>
          <w:lang w:val="fi-FI"/>
        </w:rPr>
        <w:t>Temodal</w:t>
      </w:r>
      <w:proofErr w:type="spellEnd"/>
      <w:r w:rsidRPr="00AB3857">
        <w:rPr>
          <w:lang w:val="fi-FI"/>
        </w:rPr>
        <w:t xml:space="preserve"> 2,5 mg/ml infuusiokuiva-aine, liuosta varten, annettuna 90 minuutin kestoisena infuusiona laskimoon on bioekvivalentti kovien kapselien kanssa (ks. kohta 5.2).</w:t>
      </w:r>
    </w:p>
    <w:p w14:paraId="5CF92157" w14:textId="77777777" w:rsidR="00F91156" w:rsidRPr="00AB3857" w:rsidRDefault="00F91156" w:rsidP="00F23FA1">
      <w:pPr>
        <w:tabs>
          <w:tab w:val="left" w:pos="567"/>
        </w:tabs>
        <w:rPr>
          <w:lang w:val="fi-FI"/>
        </w:rPr>
      </w:pPr>
    </w:p>
    <w:p w14:paraId="5C810070" w14:textId="77777777" w:rsidR="00F91156" w:rsidRPr="00AB3857" w:rsidRDefault="00F91156" w:rsidP="0065090C">
      <w:pPr>
        <w:keepNext/>
        <w:tabs>
          <w:tab w:val="left" w:pos="567"/>
        </w:tabs>
        <w:rPr>
          <w:b/>
          <w:lang w:val="fi-FI"/>
        </w:rPr>
      </w:pPr>
      <w:r w:rsidRPr="00AB3857">
        <w:rPr>
          <w:b/>
          <w:lang w:val="fi-FI"/>
        </w:rPr>
        <w:t>4.3</w:t>
      </w:r>
      <w:r w:rsidRPr="00AB3857">
        <w:rPr>
          <w:b/>
          <w:lang w:val="fi-FI"/>
        </w:rPr>
        <w:tab/>
        <w:t>Vasta-aiheet</w:t>
      </w:r>
    </w:p>
    <w:p w14:paraId="5BFAAFDD" w14:textId="77777777" w:rsidR="00F91156" w:rsidRPr="00AB3857" w:rsidRDefault="00F91156" w:rsidP="0065090C">
      <w:pPr>
        <w:keepNext/>
        <w:tabs>
          <w:tab w:val="left" w:pos="567"/>
        </w:tabs>
        <w:rPr>
          <w:lang w:val="fi-FI"/>
        </w:rPr>
      </w:pPr>
    </w:p>
    <w:p w14:paraId="3B398FB2" w14:textId="77777777" w:rsidR="00F91156" w:rsidRPr="00AB3857" w:rsidRDefault="00F91156" w:rsidP="00F23FA1">
      <w:pPr>
        <w:rPr>
          <w:snapToGrid w:val="0"/>
          <w:lang w:val="fi-FI"/>
        </w:rPr>
      </w:pPr>
      <w:r w:rsidRPr="00AB3857">
        <w:rPr>
          <w:snapToGrid w:val="0"/>
          <w:lang w:val="fi-FI"/>
        </w:rPr>
        <w:t xml:space="preserve">Yliherkkyys vaikuttavalle aineelle tai </w:t>
      </w:r>
      <w:r w:rsidR="0019403A" w:rsidRPr="00AB3857">
        <w:rPr>
          <w:snapToGrid w:val="0"/>
          <w:lang w:val="fi-FI"/>
        </w:rPr>
        <w:t xml:space="preserve">kohdassa 6.1 mainituille </w:t>
      </w:r>
      <w:r w:rsidRPr="00AB3857">
        <w:rPr>
          <w:snapToGrid w:val="0"/>
          <w:lang w:val="fi-FI"/>
        </w:rPr>
        <w:t>apuaineille.</w:t>
      </w:r>
    </w:p>
    <w:p w14:paraId="2A4A7469" w14:textId="77777777" w:rsidR="00F91156" w:rsidRPr="00AB3857" w:rsidRDefault="00F91156" w:rsidP="00F23FA1">
      <w:pPr>
        <w:rPr>
          <w:snapToGrid w:val="0"/>
          <w:lang w:val="fi-FI"/>
        </w:rPr>
      </w:pPr>
    </w:p>
    <w:p w14:paraId="0560A455" w14:textId="77777777" w:rsidR="00F91156" w:rsidRPr="00AB3857" w:rsidRDefault="00F91156" w:rsidP="00F23FA1">
      <w:pPr>
        <w:rPr>
          <w:snapToGrid w:val="0"/>
          <w:lang w:val="fi-FI"/>
        </w:rPr>
      </w:pPr>
      <w:r w:rsidRPr="00AB3857">
        <w:rPr>
          <w:snapToGrid w:val="0"/>
          <w:lang w:val="fi-FI"/>
        </w:rPr>
        <w:t xml:space="preserve">Yliherkkyys </w:t>
      </w:r>
      <w:proofErr w:type="spellStart"/>
      <w:r w:rsidRPr="00AB3857">
        <w:rPr>
          <w:snapToGrid w:val="0"/>
          <w:lang w:val="fi-FI"/>
        </w:rPr>
        <w:t>dakarbatsiinille</w:t>
      </w:r>
      <w:proofErr w:type="spellEnd"/>
      <w:r w:rsidRPr="00AB3857">
        <w:rPr>
          <w:snapToGrid w:val="0"/>
          <w:lang w:val="fi-FI"/>
        </w:rPr>
        <w:t xml:space="preserve"> (DTIC).</w:t>
      </w:r>
    </w:p>
    <w:p w14:paraId="678D0F98" w14:textId="77777777" w:rsidR="00F91156" w:rsidRPr="00AB3857" w:rsidRDefault="00F91156" w:rsidP="00F23FA1">
      <w:pPr>
        <w:pStyle w:val="Header"/>
        <w:tabs>
          <w:tab w:val="clear" w:pos="4153"/>
          <w:tab w:val="clear" w:pos="8306"/>
          <w:tab w:val="left" w:pos="567"/>
        </w:tabs>
        <w:rPr>
          <w:lang w:val="fi-FI"/>
        </w:rPr>
      </w:pPr>
    </w:p>
    <w:p w14:paraId="299C1555" w14:textId="77777777" w:rsidR="00F91156" w:rsidRPr="00AB3857" w:rsidRDefault="00F91156" w:rsidP="00F23FA1">
      <w:pPr>
        <w:tabs>
          <w:tab w:val="left" w:pos="567"/>
        </w:tabs>
        <w:rPr>
          <w:lang w:val="fi-FI"/>
        </w:rPr>
      </w:pPr>
      <w:r w:rsidRPr="00AB3857">
        <w:rPr>
          <w:lang w:val="fi-FI"/>
        </w:rPr>
        <w:t xml:space="preserve">Vakava </w:t>
      </w:r>
      <w:proofErr w:type="spellStart"/>
      <w:r w:rsidRPr="00AB3857">
        <w:rPr>
          <w:lang w:val="fi-FI"/>
        </w:rPr>
        <w:t>myelosuppressio</w:t>
      </w:r>
      <w:proofErr w:type="spellEnd"/>
      <w:r w:rsidRPr="00AB3857">
        <w:rPr>
          <w:lang w:val="fi-FI"/>
        </w:rPr>
        <w:t xml:space="preserve"> (ks. kohta 4.4).</w:t>
      </w:r>
    </w:p>
    <w:p w14:paraId="63EB32EC" w14:textId="77777777" w:rsidR="00F91156" w:rsidRPr="00AB3857" w:rsidRDefault="00F91156" w:rsidP="00F23FA1">
      <w:pPr>
        <w:tabs>
          <w:tab w:val="left" w:pos="567"/>
        </w:tabs>
        <w:rPr>
          <w:lang w:val="fi-FI"/>
        </w:rPr>
      </w:pPr>
    </w:p>
    <w:p w14:paraId="510D67CB" w14:textId="77777777" w:rsidR="00F91156" w:rsidRPr="00AB3857" w:rsidRDefault="00F91156" w:rsidP="0065090C">
      <w:pPr>
        <w:keepNext/>
        <w:tabs>
          <w:tab w:val="left" w:pos="567"/>
        </w:tabs>
        <w:rPr>
          <w:b/>
          <w:lang w:val="fi-FI"/>
        </w:rPr>
      </w:pPr>
      <w:r w:rsidRPr="00AB3857">
        <w:rPr>
          <w:b/>
          <w:lang w:val="fi-FI"/>
        </w:rPr>
        <w:t>4.4</w:t>
      </w:r>
      <w:r w:rsidRPr="00AB3857">
        <w:rPr>
          <w:b/>
          <w:lang w:val="fi-FI"/>
        </w:rPr>
        <w:tab/>
        <w:t>Varoitukset ja käyttöön liittyvät varotoimet</w:t>
      </w:r>
    </w:p>
    <w:p w14:paraId="0A53AB58" w14:textId="77777777" w:rsidR="00F91156" w:rsidRPr="00AB3857" w:rsidRDefault="00F91156" w:rsidP="0065090C">
      <w:pPr>
        <w:keepNext/>
        <w:tabs>
          <w:tab w:val="left" w:pos="567"/>
        </w:tabs>
        <w:rPr>
          <w:lang w:val="fi-FI"/>
        </w:rPr>
      </w:pPr>
    </w:p>
    <w:p w14:paraId="46E10537" w14:textId="77777777" w:rsidR="0050073D" w:rsidRPr="0006696D" w:rsidRDefault="0050073D" w:rsidP="0050073D">
      <w:pPr>
        <w:keepNext/>
        <w:tabs>
          <w:tab w:val="left" w:pos="567"/>
        </w:tabs>
        <w:rPr>
          <w:i/>
          <w:u w:val="single"/>
          <w:lang w:val="fi-FI"/>
        </w:rPr>
      </w:pPr>
      <w:r w:rsidRPr="0006696D">
        <w:rPr>
          <w:i/>
          <w:u w:val="single"/>
          <w:lang w:val="fi-FI"/>
        </w:rPr>
        <w:t xml:space="preserve">Opportunistiset infektiot ja infektioiden </w:t>
      </w:r>
      <w:proofErr w:type="spellStart"/>
      <w:r w:rsidRPr="0006696D">
        <w:rPr>
          <w:i/>
          <w:u w:val="single"/>
          <w:lang w:val="fi-FI"/>
        </w:rPr>
        <w:t>reaktivaatio</w:t>
      </w:r>
      <w:proofErr w:type="spellEnd"/>
    </w:p>
    <w:p w14:paraId="4191FC4D" w14:textId="77777777" w:rsidR="0050073D" w:rsidRDefault="0050073D" w:rsidP="0050073D">
      <w:pPr>
        <w:keepNext/>
        <w:tabs>
          <w:tab w:val="left" w:pos="567"/>
        </w:tabs>
        <w:rPr>
          <w:lang w:val="fi-FI"/>
        </w:rPr>
      </w:pPr>
    </w:p>
    <w:p w14:paraId="1888F057" w14:textId="77777777" w:rsidR="0050073D" w:rsidRDefault="0050073D" w:rsidP="0050073D">
      <w:pPr>
        <w:tabs>
          <w:tab w:val="left" w:pos="567"/>
        </w:tabs>
        <w:rPr>
          <w:lang w:val="fi-FI"/>
        </w:rPr>
      </w:pPr>
      <w:r>
        <w:rPr>
          <w:lang w:val="fi-FI"/>
        </w:rPr>
        <w:t xml:space="preserve">Opportunistisia infektioita (kuten </w:t>
      </w:r>
      <w:proofErr w:type="spellStart"/>
      <w:r w:rsidRPr="0006696D">
        <w:rPr>
          <w:i/>
          <w:lang w:val="fi-FI"/>
        </w:rPr>
        <w:t>Pneumocystis</w:t>
      </w:r>
      <w:proofErr w:type="spellEnd"/>
      <w:r w:rsidRPr="0006696D">
        <w:rPr>
          <w:i/>
          <w:lang w:val="fi-FI"/>
        </w:rPr>
        <w:t xml:space="preserve"> </w:t>
      </w:r>
      <w:proofErr w:type="spellStart"/>
      <w:r w:rsidRPr="0006696D">
        <w:rPr>
          <w:i/>
          <w:lang w:val="fi-FI"/>
        </w:rPr>
        <w:t>jirovecii</w:t>
      </w:r>
      <w:proofErr w:type="spellEnd"/>
      <w:r>
        <w:rPr>
          <w:lang w:val="fi-FI"/>
        </w:rPr>
        <w:t xml:space="preserve"> -keuhkokuumetta) ja infektioiden (kuten hepatiitti B -viru</w:t>
      </w:r>
      <w:r w:rsidR="000B660E">
        <w:rPr>
          <w:lang w:val="fi-FI"/>
        </w:rPr>
        <w:t>ksen</w:t>
      </w:r>
      <w:r>
        <w:rPr>
          <w:lang w:val="fi-FI"/>
        </w:rPr>
        <w:t xml:space="preserve"> ja </w:t>
      </w:r>
      <w:proofErr w:type="spellStart"/>
      <w:r>
        <w:rPr>
          <w:lang w:val="fi-FI"/>
        </w:rPr>
        <w:t>sytomegaloviru</w:t>
      </w:r>
      <w:r w:rsidR="000B660E">
        <w:rPr>
          <w:lang w:val="fi-FI"/>
        </w:rPr>
        <w:t>ksen</w:t>
      </w:r>
      <w:proofErr w:type="spellEnd"/>
      <w:r>
        <w:rPr>
          <w:lang w:val="fi-FI"/>
        </w:rPr>
        <w:t xml:space="preserve">) </w:t>
      </w:r>
      <w:proofErr w:type="spellStart"/>
      <w:r w:rsidR="000B660E">
        <w:rPr>
          <w:lang w:val="fi-FI"/>
        </w:rPr>
        <w:t>reaktivaatiota</w:t>
      </w:r>
      <w:proofErr w:type="spellEnd"/>
      <w:r w:rsidR="000B660E">
        <w:rPr>
          <w:lang w:val="fi-FI"/>
        </w:rPr>
        <w:t xml:space="preserve"> </w:t>
      </w:r>
      <w:r>
        <w:rPr>
          <w:lang w:val="fi-FI"/>
        </w:rPr>
        <w:t xml:space="preserve">on havaittu </w:t>
      </w:r>
      <w:proofErr w:type="spellStart"/>
      <w:r>
        <w:rPr>
          <w:lang w:val="fi-FI"/>
        </w:rPr>
        <w:t>temotsolomidihoidon</w:t>
      </w:r>
      <w:proofErr w:type="spellEnd"/>
      <w:r>
        <w:rPr>
          <w:lang w:val="fi-FI"/>
        </w:rPr>
        <w:t xml:space="preserve"> aikana (ks. kohta 4.8).</w:t>
      </w:r>
    </w:p>
    <w:p w14:paraId="5878EF54" w14:textId="77777777" w:rsidR="00E7403D" w:rsidRDefault="00E7403D" w:rsidP="0050073D">
      <w:pPr>
        <w:tabs>
          <w:tab w:val="left" w:pos="567"/>
        </w:tabs>
        <w:rPr>
          <w:lang w:val="fi-FI"/>
        </w:rPr>
      </w:pPr>
    </w:p>
    <w:p w14:paraId="32824C6C" w14:textId="77777777" w:rsidR="00E7403D" w:rsidRPr="00C2509C" w:rsidRDefault="00E7403D" w:rsidP="00295CDD">
      <w:pPr>
        <w:keepNext/>
        <w:tabs>
          <w:tab w:val="left" w:pos="567"/>
        </w:tabs>
        <w:rPr>
          <w:i/>
          <w:u w:val="single"/>
          <w:lang w:val="fi-FI"/>
        </w:rPr>
      </w:pPr>
      <w:proofErr w:type="spellStart"/>
      <w:r w:rsidRPr="00C2509C">
        <w:rPr>
          <w:i/>
          <w:u w:val="single"/>
          <w:lang w:val="fi-FI"/>
        </w:rPr>
        <w:t>Herpeettinen</w:t>
      </w:r>
      <w:proofErr w:type="spellEnd"/>
      <w:r w:rsidRPr="00C2509C">
        <w:rPr>
          <w:i/>
          <w:u w:val="single"/>
          <w:lang w:val="fi-FI"/>
        </w:rPr>
        <w:t xml:space="preserve"> </w:t>
      </w:r>
      <w:proofErr w:type="spellStart"/>
      <w:r w:rsidRPr="00C2509C">
        <w:rPr>
          <w:i/>
          <w:u w:val="single"/>
          <w:lang w:val="fi-FI"/>
        </w:rPr>
        <w:t>meningoenkefaliitti</w:t>
      </w:r>
      <w:proofErr w:type="spellEnd"/>
    </w:p>
    <w:p w14:paraId="4BBA9C15" w14:textId="77777777" w:rsidR="00E7403D" w:rsidRPr="00C2509C" w:rsidRDefault="00E7403D" w:rsidP="00295CDD">
      <w:pPr>
        <w:keepNext/>
        <w:tabs>
          <w:tab w:val="left" w:pos="567"/>
        </w:tabs>
        <w:rPr>
          <w:i/>
          <w:u w:val="single"/>
          <w:lang w:val="fi-FI"/>
        </w:rPr>
      </w:pPr>
    </w:p>
    <w:p w14:paraId="5102AB18" w14:textId="77777777" w:rsidR="00E7403D" w:rsidRPr="00295CDD" w:rsidRDefault="00E7403D" w:rsidP="0050073D">
      <w:pPr>
        <w:tabs>
          <w:tab w:val="left" w:pos="567"/>
        </w:tabs>
        <w:rPr>
          <w:i/>
          <w:u w:val="single"/>
          <w:lang w:val="fi-FI"/>
        </w:rPr>
      </w:pPr>
      <w:r w:rsidRPr="009D633D">
        <w:rPr>
          <w:lang w:val="fi-FI"/>
        </w:rPr>
        <w:t xml:space="preserve">Myyntiluvan myöntämisen jälkeisessä seurannassa on havaittu </w:t>
      </w:r>
      <w:proofErr w:type="spellStart"/>
      <w:r w:rsidRPr="009D633D">
        <w:rPr>
          <w:lang w:val="fi-FI"/>
        </w:rPr>
        <w:t>herpeettistä</w:t>
      </w:r>
      <w:proofErr w:type="spellEnd"/>
      <w:r w:rsidRPr="009D633D">
        <w:rPr>
          <w:lang w:val="fi-FI"/>
        </w:rPr>
        <w:t xml:space="preserve"> </w:t>
      </w:r>
      <w:proofErr w:type="spellStart"/>
      <w:r w:rsidRPr="009D633D">
        <w:rPr>
          <w:lang w:val="fi-FI"/>
        </w:rPr>
        <w:t>meningoenkefaliittia</w:t>
      </w:r>
      <w:proofErr w:type="spellEnd"/>
      <w:r w:rsidRPr="009D633D">
        <w:rPr>
          <w:lang w:val="fi-FI"/>
        </w:rPr>
        <w:t xml:space="preserve"> (myös kuolemaan johtaneita tapauksia) potilailla, jotka ovat saaneet </w:t>
      </w:r>
      <w:proofErr w:type="spellStart"/>
      <w:r w:rsidRPr="009D633D">
        <w:rPr>
          <w:lang w:val="fi-FI"/>
        </w:rPr>
        <w:t>temotsolomidia</w:t>
      </w:r>
      <w:proofErr w:type="spellEnd"/>
      <w:r w:rsidRPr="009D633D">
        <w:rPr>
          <w:lang w:val="fi-FI"/>
        </w:rPr>
        <w:t xml:space="preserve"> sädehoitoon yhdistettynä, mukaan lukien tapaukset, joissa on annettu samanaikaisesti steroideja.</w:t>
      </w:r>
    </w:p>
    <w:p w14:paraId="6E6A8CE9" w14:textId="77777777" w:rsidR="0050073D" w:rsidRDefault="0050073D" w:rsidP="00F23FA1">
      <w:pPr>
        <w:tabs>
          <w:tab w:val="left" w:pos="567"/>
        </w:tabs>
        <w:rPr>
          <w:i/>
          <w:u w:val="single"/>
          <w:lang w:val="fi-FI"/>
        </w:rPr>
      </w:pPr>
    </w:p>
    <w:p w14:paraId="08ACB4A5" w14:textId="77777777" w:rsidR="00F91156" w:rsidRPr="00AB3857" w:rsidRDefault="00F91156" w:rsidP="0065090C">
      <w:pPr>
        <w:keepNext/>
        <w:tabs>
          <w:tab w:val="left" w:pos="567"/>
        </w:tabs>
        <w:rPr>
          <w:u w:val="single"/>
          <w:lang w:val="fi-FI"/>
        </w:rPr>
      </w:pPr>
      <w:proofErr w:type="spellStart"/>
      <w:r w:rsidRPr="00AB3857">
        <w:rPr>
          <w:i/>
          <w:u w:val="single"/>
          <w:lang w:val="fi-FI"/>
        </w:rPr>
        <w:t>Pneumocystis</w:t>
      </w:r>
      <w:proofErr w:type="spellEnd"/>
      <w:r w:rsidRPr="00AB3857">
        <w:rPr>
          <w:i/>
          <w:u w:val="single"/>
          <w:lang w:val="fi-FI"/>
        </w:rPr>
        <w:t xml:space="preserve"> </w:t>
      </w:r>
      <w:proofErr w:type="spellStart"/>
      <w:r w:rsidR="006D1BDE" w:rsidRPr="00AB3857">
        <w:rPr>
          <w:i/>
          <w:u w:val="single"/>
          <w:lang w:val="fi-FI"/>
        </w:rPr>
        <w:t>jirovecii</w:t>
      </w:r>
      <w:proofErr w:type="spellEnd"/>
      <w:r w:rsidRPr="00AB3857">
        <w:rPr>
          <w:i/>
          <w:u w:val="single"/>
          <w:lang w:val="fi-FI"/>
        </w:rPr>
        <w:t xml:space="preserve"> </w:t>
      </w:r>
      <w:r w:rsidR="00D47251" w:rsidRPr="0062368E">
        <w:rPr>
          <w:u w:val="single"/>
          <w:lang w:val="fi-FI"/>
        </w:rPr>
        <w:t>–</w:t>
      </w:r>
      <w:r w:rsidRPr="00AB3857">
        <w:rPr>
          <w:u w:val="single"/>
          <w:lang w:val="fi-FI"/>
        </w:rPr>
        <w:t>keuhkokuume</w:t>
      </w:r>
    </w:p>
    <w:p w14:paraId="649AC3EE" w14:textId="77777777" w:rsidR="00F91156" w:rsidRPr="00AB3857" w:rsidRDefault="00F91156" w:rsidP="0065090C">
      <w:pPr>
        <w:keepNext/>
        <w:tabs>
          <w:tab w:val="left" w:pos="567"/>
        </w:tabs>
        <w:rPr>
          <w:lang w:val="fi-FI"/>
        </w:rPr>
      </w:pPr>
    </w:p>
    <w:p w14:paraId="205B5ED3" w14:textId="77777777" w:rsidR="00F91156" w:rsidRPr="00AB3857" w:rsidRDefault="00F91156" w:rsidP="00F23FA1">
      <w:pPr>
        <w:tabs>
          <w:tab w:val="left" w:pos="567"/>
        </w:tabs>
        <w:rPr>
          <w:lang w:val="fi-FI"/>
        </w:rPr>
      </w:pPr>
      <w:r w:rsidRPr="00AB3857">
        <w:rPr>
          <w:lang w:val="fi-FI"/>
        </w:rPr>
        <w:t xml:space="preserve">Potilailla, jotka saivat pilottitutkimuksessa </w:t>
      </w:r>
      <w:proofErr w:type="spellStart"/>
      <w:r w:rsidRPr="00AB3857">
        <w:rPr>
          <w:lang w:val="fi-FI"/>
        </w:rPr>
        <w:t>temotsolomidia</w:t>
      </w:r>
      <w:proofErr w:type="spellEnd"/>
      <w:r w:rsidRPr="00AB3857">
        <w:rPr>
          <w:lang w:val="fi-FI"/>
        </w:rPr>
        <w:t xml:space="preserve"> ja samanaikaisesti sädehoitoa 42 päivän pituisen tutkimusohjelman mukaisesti, näytti olevan erityinen riski saada </w:t>
      </w:r>
      <w:proofErr w:type="spellStart"/>
      <w:r w:rsidRPr="00AB3857">
        <w:rPr>
          <w:i/>
          <w:lang w:val="fi-FI"/>
        </w:rPr>
        <w:t>Pneumocystis</w:t>
      </w:r>
      <w:proofErr w:type="spellEnd"/>
      <w:r w:rsidRPr="00AB3857">
        <w:rPr>
          <w:i/>
          <w:lang w:val="fi-FI"/>
        </w:rPr>
        <w:t xml:space="preserve"> </w:t>
      </w:r>
      <w:proofErr w:type="spellStart"/>
      <w:r w:rsidR="006D1BDE" w:rsidRPr="00AB3857">
        <w:rPr>
          <w:i/>
          <w:lang w:val="fi-FI"/>
        </w:rPr>
        <w:t>jirovecii</w:t>
      </w:r>
      <w:proofErr w:type="spellEnd"/>
      <w:r w:rsidRPr="00AB3857">
        <w:rPr>
          <w:lang w:val="fi-FI"/>
        </w:rPr>
        <w:t xml:space="preserve"> –keuhkokuume (PCP). Siksi on tarpeen antaa estolääkitys </w:t>
      </w:r>
      <w:proofErr w:type="spellStart"/>
      <w:r w:rsidRPr="00AB3857">
        <w:rPr>
          <w:lang w:val="fi-FI"/>
        </w:rPr>
        <w:t>PCP:tä</w:t>
      </w:r>
      <w:proofErr w:type="spellEnd"/>
      <w:r w:rsidRPr="00AB3857">
        <w:rPr>
          <w:lang w:val="fi-FI"/>
        </w:rPr>
        <w:t xml:space="preserve"> vastaan kaikille potilaille, jotka saavat samanaikaisesti </w:t>
      </w:r>
      <w:proofErr w:type="spellStart"/>
      <w:r w:rsidRPr="00AB3857">
        <w:rPr>
          <w:lang w:val="fi-FI"/>
        </w:rPr>
        <w:t>temotsolomidia</w:t>
      </w:r>
      <w:proofErr w:type="spellEnd"/>
      <w:r w:rsidRPr="00AB3857">
        <w:rPr>
          <w:lang w:val="fi-FI"/>
        </w:rPr>
        <w:t xml:space="preserve"> ja sädehoitoa 42 päivän hoitojakson ajan (enintään 49 päivää) huolimatta lymfosyyttien määrästä. Jos havaitaan </w:t>
      </w:r>
      <w:proofErr w:type="spellStart"/>
      <w:r w:rsidRPr="00AB3857">
        <w:rPr>
          <w:lang w:val="fi-FI"/>
        </w:rPr>
        <w:t>lymfopeniaa</w:t>
      </w:r>
      <w:proofErr w:type="spellEnd"/>
      <w:r w:rsidRPr="00AB3857">
        <w:rPr>
          <w:lang w:val="fi-FI"/>
        </w:rPr>
        <w:t xml:space="preserve">, estolääkitystä tulee jatkaa kunnes </w:t>
      </w:r>
      <w:proofErr w:type="spellStart"/>
      <w:r w:rsidRPr="00AB3857">
        <w:rPr>
          <w:lang w:val="fi-FI"/>
        </w:rPr>
        <w:t>lymfopenia</w:t>
      </w:r>
      <w:proofErr w:type="spellEnd"/>
      <w:r w:rsidRPr="00AB3857">
        <w:rPr>
          <w:lang w:val="fi-FI"/>
        </w:rPr>
        <w:t xml:space="preserve"> korjaantuu niin, että sen luokka on ≤ 1.</w:t>
      </w:r>
    </w:p>
    <w:p w14:paraId="6C518490" w14:textId="77777777" w:rsidR="00EB58BA" w:rsidRDefault="00EB58BA" w:rsidP="00F23FA1">
      <w:pPr>
        <w:tabs>
          <w:tab w:val="left" w:pos="567"/>
        </w:tabs>
        <w:rPr>
          <w:lang w:val="fi-FI"/>
        </w:rPr>
      </w:pPr>
    </w:p>
    <w:p w14:paraId="0E578632" w14:textId="77777777" w:rsidR="00F91156" w:rsidRPr="00AB3857" w:rsidRDefault="00F91156" w:rsidP="00F23FA1">
      <w:pPr>
        <w:tabs>
          <w:tab w:val="left" w:pos="567"/>
        </w:tabs>
        <w:rPr>
          <w:lang w:val="fi-FI"/>
        </w:rPr>
      </w:pPr>
      <w:r w:rsidRPr="00AB3857">
        <w:rPr>
          <w:lang w:val="fi-FI"/>
        </w:rPr>
        <w:t xml:space="preserve">PCP-keuhkokuumetta saattaa esiintyä enemmän käytettäessä </w:t>
      </w:r>
      <w:proofErr w:type="spellStart"/>
      <w:r w:rsidRPr="00AB3857">
        <w:rPr>
          <w:lang w:val="fi-FI"/>
        </w:rPr>
        <w:t>temotsolomidia</w:t>
      </w:r>
      <w:proofErr w:type="spellEnd"/>
      <w:r w:rsidRPr="00AB3857">
        <w:rPr>
          <w:lang w:val="fi-FI"/>
        </w:rPr>
        <w:t xml:space="preserve"> pitkäaikaisesti. Kaikkia </w:t>
      </w:r>
      <w:proofErr w:type="spellStart"/>
      <w:r w:rsidRPr="00AB3857">
        <w:rPr>
          <w:lang w:val="fi-FI"/>
        </w:rPr>
        <w:t>temotsolomidia</w:t>
      </w:r>
      <w:proofErr w:type="spellEnd"/>
      <w:r w:rsidRPr="00AB3857">
        <w:rPr>
          <w:lang w:val="fi-FI"/>
        </w:rPr>
        <w:t xml:space="preserve"> saavia potilaita, erityisesti potilaita, jotka saavat myös steroideja, on kuitenkin tarkkailtava huolellisesti hoito-ohjelmasta riippumatta, jotta havaitaan </w:t>
      </w:r>
      <w:proofErr w:type="spellStart"/>
      <w:r w:rsidRPr="00AB3857">
        <w:rPr>
          <w:lang w:val="fi-FI"/>
        </w:rPr>
        <w:t>PCP:n</w:t>
      </w:r>
      <w:proofErr w:type="spellEnd"/>
      <w:r w:rsidRPr="00AB3857">
        <w:rPr>
          <w:lang w:val="fi-FI"/>
        </w:rPr>
        <w:t xml:space="preserve"> ilmaantuminen.</w:t>
      </w:r>
      <w:r w:rsidR="004F6235" w:rsidRPr="00AB3857">
        <w:rPr>
          <w:lang w:val="fi-FI"/>
        </w:rPr>
        <w:t xml:space="preserve"> </w:t>
      </w:r>
      <w:proofErr w:type="spellStart"/>
      <w:r w:rsidR="004F6235" w:rsidRPr="00AB3857">
        <w:rPr>
          <w:lang w:val="fi-FI"/>
        </w:rPr>
        <w:t>Temotsolomidia</w:t>
      </w:r>
      <w:proofErr w:type="spellEnd"/>
      <w:r w:rsidR="004F6235" w:rsidRPr="00AB3857">
        <w:rPr>
          <w:lang w:val="fi-FI"/>
        </w:rPr>
        <w:t xml:space="preserve"> saaneilla potilailla on raportoitu kuolemaan johtanutta hengityksen vajaatoimintaa, erityisesti käytettäessä samanaikaisesti </w:t>
      </w:r>
      <w:proofErr w:type="spellStart"/>
      <w:r w:rsidR="004F6235" w:rsidRPr="00AB3857">
        <w:rPr>
          <w:lang w:val="fi-FI"/>
        </w:rPr>
        <w:t>deksametasonia</w:t>
      </w:r>
      <w:proofErr w:type="spellEnd"/>
      <w:r w:rsidR="004F6235" w:rsidRPr="00AB3857">
        <w:rPr>
          <w:lang w:val="fi-FI"/>
        </w:rPr>
        <w:t xml:space="preserve"> tai muita steroideja.</w:t>
      </w:r>
    </w:p>
    <w:p w14:paraId="4EC3E5A2" w14:textId="77777777" w:rsidR="0065090C" w:rsidRDefault="0065090C" w:rsidP="0065090C">
      <w:pPr>
        <w:tabs>
          <w:tab w:val="left" w:pos="567"/>
        </w:tabs>
        <w:rPr>
          <w:lang w:val="fi-FI"/>
        </w:rPr>
      </w:pPr>
    </w:p>
    <w:p w14:paraId="4C4D5DE7" w14:textId="77777777" w:rsidR="0065090C" w:rsidRPr="00A209E0" w:rsidRDefault="0065090C" w:rsidP="00A209E0">
      <w:pPr>
        <w:keepNext/>
        <w:tabs>
          <w:tab w:val="left" w:pos="567"/>
        </w:tabs>
        <w:rPr>
          <w:u w:val="single"/>
          <w:lang w:val="fi-FI"/>
        </w:rPr>
      </w:pPr>
      <w:r>
        <w:rPr>
          <w:u w:val="single"/>
          <w:lang w:val="fi-FI"/>
        </w:rPr>
        <w:t>Hepatiitti B -virus</w:t>
      </w:r>
    </w:p>
    <w:p w14:paraId="4F184FE4" w14:textId="77777777" w:rsidR="0065090C" w:rsidRDefault="0065090C" w:rsidP="00A209E0">
      <w:pPr>
        <w:keepNext/>
        <w:tabs>
          <w:tab w:val="left" w:pos="567"/>
        </w:tabs>
        <w:rPr>
          <w:lang w:val="fi-FI"/>
        </w:rPr>
      </w:pPr>
    </w:p>
    <w:p w14:paraId="72BDCA06" w14:textId="77777777" w:rsidR="0065090C" w:rsidRDefault="0065090C" w:rsidP="0065090C">
      <w:pPr>
        <w:tabs>
          <w:tab w:val="left" w:pos="567"/>
        </w:tabs>
        <w:rPr>
          <w:lang w:val="fi-FI"/>
        </w:rPr>
      </w:pPr>
      <w:r>
        <w:rPr>
          <w:lang w:val="fi-FI"/>
        </w:rPr>
        <w:t>Hepatiitti B -viruksen aktivoitumisesta johtuvaa hepatiittia, joka joissain tapauksissa on johtanut kuolemaan, on raportoitu. Maksasairauksiin perehtynyttä asiantuntijaa on syytä konsultoida ennen hoidon aloitusta, jos potilaalla on positiivinen hepatiitti B -viruksen serologia</w:t>
      </w:r>
      <w:r w:rsidRPr="00013505">
        <w:rPr>
          <w:lang w:val="fi-FI"/>
        </w:rPr>
        <w:t xml:space="preserve"> </w:t>
      </w:r>
      <w:r>
        <w:rPr>
          <w:lang w:val="fi-FI"/>
        </w:rPr>
        <w:t>(myös jos potilaalla on aktiivinen tauti). Hoidon aikana potilaan tilaa pitää seurata ja hoitaa asianmukaisesti.</w:t>
      </w:r>
    </w:p>
    <w:p w14:paraId="75FC2D1B" w14:textId="77777777" w:rsidR="00B41663" w:rsidRDefault="00B41663" w:rsidP="00B41663">
      <w:pPr>
        <w:tabs>
          <w:tab w:val="left" w:pos="567"/>
        </w:tabs>
        <w:rPr>
          <w:lang w:val="fi-FI"/>
        </w:rPr>
      </w:pPr>
    </w:p>
    <w:p w14:paraId="665B586C" w14:textId="77777777" w:rsidR="00B41663" w:rsidRPr="00BA1990" w:rsidRDefault="00B41663" w:rsidP="0065090C">
      <w:pPr>
        <w:keepNext/>
        <w:tabs>
          <w:tab w:val="left" w:pos="567"/>
        </w:tabs>
        <w:rPr>
          <w:u w:val="single"/>
          <w:lang w:val="fi-FI"/>
        </w:rPr>
      </w:pPr>
      <w:r w:rsidRPr="00BA1990">
        <w:rPr>
          <w:u w:val="single"/>
          <w:lang w:val="fi-FI"/>
        </w:rPr>
        <w:lastRenderedPageBreak/>
        <w:t>Maksatoksisuus</w:t>
      </w:r>
    </w:p>
    <w:p w14:paraId="595C0B90" w14:textId="77777777" w:rsidR="00B41663" w:rsidRDefault="00B41663" w:rsidP="0065090C">
      <w:pPr>
        <w:keepNext/>
        <w:tabs>
          <w:tab w:val="left" w:pos="567"/>
        </w:tabs>
        <w:rPr>
          <w:lang w:val="fi-FI"/>
        </w:rPr>
      </w:pPr>
    </w:p>
    <w:p w14:paraId="3B347578" w14:textId="77777777" w:rsidR="00B41663" w:rsidRPr="00AB3857" w:rsidRDefault="00B41663" w:rsidP="00B41663">
      <w:pPr>
        <w:tabs>
          <w:tab w:val="left" w:pos="567"/>
        </w:tabs>
        <w:rPr>
          <w:lang w:val="fi-FI"/>
        </w:rPr>
      </w:pPr>
      <w:r>
        <w:rPr>
          <w:lang w:val="fi-FI"/>
        </w:rPr>
        <w:t xml:space="preserve">Maksavaurioita, myös kuolemaan johtanutta maksan vajaatoimintaa, on raportoitu </w:t>
      </w:r>
      <w:proofErr w:type="spellStart"/>
      <w:r>
        <w:rPr>
          <w:lang w:val="fi-FI"/>
        </w:rPr>
        <w:t>temotsolomidia</w:t>
      </w:r>
      <w:proofErr w:type="spellEnd"/>
      <w:r>
        <w:rPr>
          <w:lang w:val="fi-FI"/>
        </w:rPr>
        <w:t xml:space="preserve"> saaneilla potilailla (ks. kohta 4.8). Maksan toimintakokeet pitää tehdä lähtötilanteessa ennen hoidon aloitusta. Jos niissä ilmenee poikkeavuuksia, lääkärin pitää ennen hoidon aloitusta arvioida hyöty–haitta-suhde sekä fataalin maksan vajaatoiminnan mahdollisuus. Potilaille, jotka saavat lääkettä 42 päivän syklissä, maksan toimintakokeet pitää tehdä uudelleen syklin puolivälissä. Kaikille potilaille maksan toimintakokeet pitää tehdä jokaisen hoitosyklin jälkeen. Lääkärin pitää arvioida hoidon jatkamisen hyöty–haitta-suhde, jos potilaan maksan toiminta on merkittävästi heikentynyt. Maksatoksisuus voi ilmaantua useita viikkoja tai kauemminkin viimeisen </w:t>
      </w:r>
      <w:proofErr w:type="spellStart"/>
      <w:r>
        <w:rPr>
          <w:lang w:val="fi-FI"/>
        </w:rPr>
        <w:t>temotsolomidihoidon</w:t>
      </w:r>
      <w:proofErr w:type="spellEnd"/>
      <w:r>
        <w:rPr>
          <w:lang w:val="fi-FI"/>
        </w:rPr>
        <w:t xml:space="preserve"> jälkeen.</w:t>
      </w:r>
    </w:p>
    <w:p w14:paraId="668B547C" w14:textId="77777777" w:rsidR="00F91156" w:rsidRPr="00AB3857" w:rsidRDefault="00F91156" w:rsidP="00F23FA1">
      <w:pPr>
        <w:tabs>
          <w:tab w:val="left" w:pos="567"/>
        </w:tabs>
        <w:rPr>
          <w:u w:val="single"/>
          <w:lang w:val="fi-FI"/>
        </w:rPr>
      </w:pPr>
    </w:p>
    <w:p w14:paraId="0A34F55D" w14:textId="77777777" w:rsidR="00F91156" w:rsidRPr="00AB3857" w:rsidRDefault="00F91156" w:rsidP="0065090C">
      <w:pPr>
        <w:keepNext/>
        <w:tabs>
          <w:tab w:val="left" w:pos="567"/>
        </w:tabs>
        <w:rPr>
          <w:u w:val="single"/>
          <w:lang w:val="fi-FI"/>
        </w:rPr>
      </w:pPr>
      <w:r w:rsidRPr="00AB3857">
        <w:rPr>
          <w:u w:val="single"/>
          <w:lang w:val="fi-FI"/>
        </w:rPr>
        <w:t>Maligniteetit</w:t>
      </w:r>
    </w:p>
    <w:p w14:paraId="2CB59BDF" w14:textId="77777777" w:rsidR="00F91156" w:rsidRPr="00AB3857" w:rsidRDefault="00F91156" w:rsidP="0065090C">
      <w:pPr>
        <w:keepNext/>
        <w:tabs>
          <w:tab w:val="left" w:pos="567"/>
        </w:tabs>
        <w:rPr>
          <w:u w:val="single"/>
          <w:lang w:val="fi-FI"/>
        </w:rPr>
      </w:pPr>
    </w:p>
    <w:p w14:paraId="4E297E7F" w14:textId="77777777" w:rsidR="00F91156" w:rsidRPr="00AB3857" w:rsidRDefault="00F91156" w:rsidP="00F23FA1">
      <w:pPr>
        <w:rPr>
          <w:szCs w:val="22"/>
          <w:lang w:val="fi-FI"/>
        </w:rPr>
      </w:pPr>
      <w:r w:rsidRPr="00AB3857">
        <w:rPr>
          <w:szCs w:val="22"/>
          <w:lang w:val="fi-FI"/>
        </w:rPr>
        <w:t xml:space="preserve">Hyvin harvoin on havaittu </w:t>
      </w:r>
      <w:proofErr w:type="spellStart"/>
      <w:r w:rsidRPr="00AB3857">
        <w:rPr>
          <w:szCs w:val="22"/>
          <w:lang w:val="fi-FI"/>
        </w:rPr>
        <w:t>myelodysplastista</w:t>
      </w:r>
      <w:proofErr w:type="spellEnd"/>
      <w:r w:rsidRPr="00AB3857">
        <w:rPr>
          <w:szCs w:val="22"/>
          <w:lang w:val="fi-FI"/>
        </w:rPr>
        <w:t xml:space="preserve"> oireyhtymää ja sekundaarisia maligniteetteja, mukaan lukien myelooinen leukemia (ks. kohta 4.8).</w:t>
      </w:r>
    </w:p>
    <w:p w14:paraId="28E6A8BA" w14:textId="77777777" w:rsidR="00F91156" w:rsidRPr="00AB3857" w:rsidRDefault="00F91156" w:rsidP="00F23FA1">
      <w:pPr>
        <w:rPr>
          <w:b/>
          <w:szCs w:val="22"/>
          <w:lang w:val="fi-FI"/>
        </w:rPr>
      </w:pPr>
    </w:p>
    <w:p w14:paraId="33E3B233" w14:textId="77777777" w:rsidR="00F91156" w:rsidRPr="00AB3857" w:rsidRDefault="00F91156" w:rsidP="000228F3">
      <w:pPr>
        <w:keepNext/>
        <w:keepLines/>
        <w:tabs>
          <w:tab w:val="left" w:pos="567"/>
        </w:tabs>
        <w:rPr>
          <w:lang w:val="fi-FI"/>
        </w:rPr>
      </w:pPr>
      <w:proofErr w:type="spellStart"/>
      <w:r w:rsidRPr="00AB3857">
        <w:rPr>
          <w:u w:val="single"/>
          <w:lang w:val="fi-FI"/>
        </w:rPr>
        <w:t>Antiemeettihoito</w:t>
      </w:r>
      <w:proofErr w:type="spellEnd"/>
    </w:p>
    <w:p w14:paraId="41382512" w14:textId="77777777" w:rsidR="00F91156" w:rsidRPr="00AB3857" w:rsidRDefault="00F91156" w:rsidP="0065090C">
      <w:pPr>
        <w:keepNext/>
        <w:tabs>
          <w:tab w:val="left" w:pos="567"/>
        </w:tabs>
        <w:rPr>
          <w:lang w:val="fi-FI"/>
        </w:rPr>
      </w:pPr>
    </w:p>
    <w:p w14:paraId="21F2F583" w14:textId="77777777" w:rsidR="00F91156" w:rsidRPr="00AB3857" w:rsidRDefault="00F91156" w:rsidP="00F23FA1">
      <w:pPr>
        <w:tabs>
          <w:tab w:val="left" w:pos="567"/>
        </w:tabs>
        <w:rPr>
          <w:lang w:val="fi-FI"/>
        </w:rPr>
      </w:pPr>
      <w:r w:rsidRPr="00AB3857">
        <w:rPr>
          <w:lang w:val="fi-FI"/>
        </w:rPr>
        <w:t xml:space="preserve">Pahoinvointi ja oksentelu liittyvät erittäin yleisesti </w:t>
      </w:r>
      <w:proofErr w:type="spellStart"/>
      <w:r w:rsidRPr="00AB3857">
        <w:rPr>
          <w:lang w:val="fi-FI"/>
        </w:rPr>
        <w:t>temotsolomidihoitoon</w:t>
      </w:r>
      <w:proofErr w:type="spellEnd"/>
      <w:r w:rsidRPr="00AB3857">
        <w:rPr>
          <w:lang w:val="fi-FI"/>
        </w:rPr>
        <w:t>.</w:t>
      </w:r>
    </w:p>
    <w:p w14:paraId="00C1717E" w14:textId="77777777" w:rsidR="00F91156" w:rsidRPr="00AB3857" w:rsidRDefault="00F91156" w:rsidP="00F23FA1">
      <w:pPr>
        <w:tabs>
          <w:tab w:val="left" w:pos="567"/>
        </w:tabs>
        <w:rPr>
          <w:lang w:val="fi-FI"/>
        </w:rPr>
      </w:pPr>
      <w:proofErr w:type="spellStart"/>
      <w:r w:rsidRPr="00AB3857">
        <w:rPr>
          <w:lang w:val="fi-FI"/>
        </w:rPr>
        <w:t>Antiemeettihoitoa</w:t>
      </w:r>
      <w:proofErr w:type="spellEnd"/>
      <w:r w:rsidRPr="00AB3857">
        <w:rPr>
          <w:lang w:val="fi-FI"/>
        </w:rPr>
        <w:t xml:space="preserve"> voidaan antaa ennen </w:t>
      </w:r>
      <w:proofErr w:type="spellStart"/>
      <w:r w:rsidRPr="00AB3857">
        <w:rPr>
          <w:lang w:val="fi-FI"/>
        </w:rPr>
        <w:t>temotsolomidia</w:t>
      </w:r>
      <w:proofErr w:type="spellEnd"/>
      <w:r w:rsidRPr="00AB3857">
        <w:rPr>
          <w:lang w:val="fi-FI"/>
        </w:rPr>
        <w:t xml:space="preserve"> tai sen jälkeen.</w:t>
      </w:r>
    </w:p>
    <w:p w14:paraId="182BAC84" w14:textId="77777777" w:rsidR="00F91156" w:rsidRPr="00AB3857" w:rsidRDefault="00F91156" w:rsidP="00F23FA1">
      <w:pPr>
        <w:tabs>
          <w:tab w:val="left" w:pos="567"/>
        </w:tabs>
        <w:rPr>
          <w:lang w:val="fi-FI"/>
        </w:rPr>
      </w:pPr>
    </w:p>
    <w:p w14:paraId="5E861134" w14:textId="77777777" w:rsidR="00F91156" w:rsidRPr="00AB3857" w:rsidRDefault="00F91156" w:rsidP="0065090C">
      <w:pPr>
        <w:keepNext/>
        <w:tabs>
          <w:tab w:val="left" w:pos="567"/>
        </w:tabs>
        <w:rPr>
          <w:i/>
          <w:u w:val="single"/>
          <w:lang w:val="fi-FI"/>
        </w:rPr>
      </w:pPr>
      <w:r w:rsidRPr="00AB3857">
        <w:rPr>
          <w:i/>
          <w:u w:val="single"/>
          <w:lang w:val="fi-FI"/>
        </w:rPr>
        <w:t xml:space="preserve">Aikuiset potilaat, joilla on vastikään todettu </w:t>
      </w:r>
      <w:proofErr w:type="spellStart"/>
      <w:r w:rsidRPr="00AB3857">
        <w:rPr>
          <w:i/>
          <w:u w:val="single"/>
          <w:lang w:val="fi-FI"/>
        </w:rPr>
        <w:t>glioblastoma</w:t>
      </w:r>
      <w:proofErr w:type="spellEnd"/>
      <w:r w:rsidRPr="00AB3857">
        <w:rPr>
          <w:i/>
          <w:u w:val="single"/>
          <w:lang w:val="fi-FI"/>
        </w:rPr>
        <w:t xml:space="preserve"> </w:t>
      </w:r>
      <w:proofErr w:type="spellStart"/>
      <w:r w:rsidRPr="00AB3857">
        <w:rPr>
          <w:i/>
          <w:u w:val="single"/>
          <w:lang w:val="fi-FI"/>
        </w:rPr>
        <w:t>multiforme</w:t>
      </w:r>
      <w:proofErr w:type="spellEnd"/>
    </w:p>
    <w:p w14:paraId="584EE7A5" w14:textId="77777777" w:rsidR="00F91156" w:rsidRPr="00AB3857" w:rsidRDefault="00F91156" w:rsidP="0065090C">
      <w:pPr>
        <w:keepNext/>
        <w:rPr>
          <w:lang w:val="fi-FI"/>
        </w:rPr>
      </w:pPr>
    </w:p>
    <w:p w14:paraId="66198EBD" w14:textId="77777777" w:rsidR="00F91156" w:rsidRPr="00AB3857" w:rsidRDefault="00F91156" w:rsidP="00F23FA1">
      <w:pPr>
        <w:rPr>
          <w:lang w:val="fi-FI"/>
        </w:rPr>
      </w:pPr>
      <w:r w:rsidRPr="00AB3857">
        <w:rPr>
          <w:lang w:val="fi-FI"/>
        </w:rPr>
        <w:t xml:space="preserve">Pahoinvoinnin estolääkitystä suositellaan ennen ensimmäistä samanaikaista </w:t>
      </w:r>
      <w:proofErr w:type="spellStart"/>
      <w:r w:rsidRPr="00AB3857">
        <w:rPr>
          <w:lang w:val="fi-FI"/>
        </w:rPr>
        <w:t>temotsolomidiannosta</w:t>
      </w:r>
      <w:proofErr w:type="spellEnd"/>
      <w:r w:rsidRPr="00AB3857">
        <w:rPr>
          <w:lang w:val="fi-FI"/>
        </w:rPr>
        <w:t xml:space="preserve"> ja se on erittäin suositeltavaa monoterapiavaiheen aikana.</w:t>
      </w:r>
    </w:p>
    <w:p w14:paraId="7D85D4C7" w14:textId="77777777" w:rsidR="00F91156" w:rsidRPr="00AB3857" w:rsidRDefault="00F91156" w:rsidP="00F23FA1">
      <w:pPr>
        <w:tabs>
          <w:tab w:val="left" w:pos="567"/>
        </w:tabs>
        <w:rPr>
          <w:lang w:val="fi-FI"/>
        </w:rPr>
      </w:pPr>
    </w:p>
    <w:p w14:paraId="1240DA9F" w14:textId="37BA44E9" w:rsidR="00F91156" w:rsidRPr="00AB3857" w:rsidRDefault="00F91156" w:rsidP="0065090C">
      <w:pPr>
        <w:keepNext/>
        <w:tabs>
          <w:tab w:val="left" w:pos="567"/>
        </w:tabs>
        <w:rPr>
          <w:i/>
          <w:u w:val="single"/>
          <w:lang w:val="fi-FI"/>
        </w:rPr>
      </w:pPr>
      <w:r w:rsidRPr="00AB3857">
        <w:rPr>
          <w:i/>
          <w:u w:val="single"/>
          <w:lang w:val="fi-FI"/>
        </w:rPr>
        <w:t>Potilaat, joilla on uusiutuva tai etenevä maligni gliooma</w:t>
      </w:r>
    </w:p>
    <w:p w14:paraId="5D0FB0D8" w14:textId="77777777" w:rsidR="00F91156" w:rsidRPr="00AB3857" w:rsidRDefault="00F91156" w:rsidP="0065090C">
      <w:pPr>
        <w:keepNext/>
        <w:tabs>
          <w:tab w:val="left" w:pos="567"/>
        </w:tabs>
        <w:rPr>
          <w:lang w:val="fi-FI"/>
        </w:rPr>
      </w:pPr>
    </w:p>
    <w:p w14:paraId="3E003951" w14:textId="77777777" w:rsidR="00F91156" w:rsidRPr="00AB3857" w:rsidRDefault="00F91156" w:rsidP="00F23FA1">
      <w:pPr>
        <w:tabs>
          <w:tab w:val="left" w:pos="567"/>
        </w:tabs>
        <w:rPr>
          <w:lang w:val="fi-FI"/>
        </w:rPr>
      </w:pPr>
      <w:r w:rsidRPr="00AB3857">
        <w:rPr>
          <w:lang w:val="fi-FI"/>
        </w:rPr>
        <w:t xml:space="preserve">Potilaat, joilla on ollut voimakasta (luokkaa 3 tai 4) pahoinvointia aikaisempien hoitosyklien aikana, saattavat tarvita </w:t>
      </w:r>
      <w:proofErr w:type="spellStart"/>
      <w:r w:rsidRPr="00AB3857">
        <w:rPr>
          <w:lang w:val="fi-FI"/>
        </w:rPr>
        <w:t>antiemeettihoitoa</w:t>
      </w:r>
      <w:proofErr w:type="spellEnd"/>
      <w:r w:rsidRPr="00AB3857">
        <w:rPr>
          <w:lang w:val="fi-FI"/>
        </w:rPr>
        <w:t>.</w:t>
      </w:r>
    </w:p>
    <w:p w14:paraId="29A3B304" w14:textId="77777777" w:rsidR="00F91156" w:rsidRPr="00AB3857" w:rsidRDefault="00F91156" w:rsidP="00F23FA1">
      <w:pPr>
        <w:tabs>
          <w:tab w:val="left" w:pos="567"/>
        </w:tabs>
        <w:rPr>
          <w:lang w:val="fi-FI"/>
        </w:rPr>
      </w:pPr>
    </w:p>
    <w:p w14:paraId="08176B16" w14:textId="77777777" w:rsidR="00F91156" w:rsidRPr="00AB3857" w:rsidRDefault="00F91156" w:rsidP="00F23FA1">
      <w:pPr>
        <w:pStyle w:val="Heading1"/>
        <w:keepLines/>
        <w:tabs>
          <w:tab w:val="left" w:pos="567"/>
        </w:tabs>
        <w:rPr>
          <w:b w:val="0"/>
          <w:u w:val="single"/>
          <w:lang w:val="fi-FI"/>
        </w:rPr>
      </w:pPr>
      <w:r w:rsidRPr="00AB3857">
        <w:rPr>
          <w:b w:val="0"/>
          <w:u w:val="single"/>
          <w:lang w:val="fi-FI"/>
        </w:rPr>
        <w:t>Laboratorioarvot</w:t>
      </w:r>
    </w:p>
    <w:p w14:paraId="0573DB2D" w14:textId="77777777" w:rsidR="00F91156" w:rsidRPr="00AB3857" w:rsidRDefault="00F91156" w:rsidP="00F23FA1">
      <w:pPr>
        <w:keepNext/>
        <w:keepLines/>
        <w:tabs>
          <w:tab w:val="left" w:pos="567"/>
        </w:tabs>
        <w:rPr>
          <w:lang w:val="fi-FI"/>
        </w:rPr>
      </w:pPr>
    </w:p>
    <w:p w14:paraId="48ABF8F5" w14:textId="77777777" w:rsidR="00F91156" w:rsidRPr="00AB3857" w:rsidRDefault="0019403A" w:rsidP="00F23FA1">
      <w:pPr>
        <w:tabs>
          <w:tab w:val="left" w:pos="567"/>
        </w:tabs>
        <w:rPr>
          <w:lang w:val="fi-FI"/>
        </w:rPr>
      </w:pPr>
      <w:proofErr w:type="spellStart"/>
      <w:r w:rsidRPr="00AB3857">
        <w:rPr>
          <w:lang w:val="fi-FI"/>
        </w:rPr>
        <w:t>Temotsolomidilla</w:t>
      </w:r>
      <w:proofErr w:type="spellEnd"/>
      <w:r w:rsidRPr="00AB3857">
        <w:rPr>
          <w:lang w:val="fi-FI"/>
        </w:rPr>
        <w:t xml:space="preserve"> hoidetuilla potilailla saattaa esiintyä </w:t>
      </w:r>
      <w:proofErr w:type="spellStart"/>
      <w:r w:rsidRPr="00AB3857">
        <w:rPr>
          <w:lang w:val="fi-FI"/>
        </w:rPr>
        <w:t>myelosuppressiota</w:t>
      </w:r>
      <w:proofErr w:type="spellEnd"/>
      <w:r w:rsidRPr="00AB3857">
        <w:rPr>
          <w:lang w:val="fi-FI"/>
        </w:rPr>
        <w:t xml:space="preserve">, mukaan lukien </w:t>
      </w:r>
      <w:r w:rsidR="00D65178" w:rsidRPr="00AB3857">
        <w:rPr>
          <w:lang w:val="fi-FI"/>
        </w:rPr>
        <w:t xml:space="preserve">pitkittynyttä </w:t>
      </w:r>
      <w:proofErr w:type="spellStart"/>
      <w:r w:rsidRPr="00AB3857">
        <w:rPr>
          <w:lang w:val="fi-FI"/>
        </w:rPr>
        <w:t>pansytopeniaa</w:t>
      </w:r>
      <w:proofErr w:type="spellEnd"/>
      <w:r w:rsidR="008D51E9" w:rsidRPr="00AB3857">
        <w:rPr>
          <w:lang w:val="fi-FI"/>
        </w:rPr>
        <w:t xml:space="preserve">. </w:t>
      </w:r>
      <w:proofErr w:type="spellStart"/>
      <w:r w:rsidR="008D51E9" w:rsidRPr="00AB3857">
        <w:rPr>
          <w:lang w:val="fi-FI"/>
        </w:rPr>
        <w:t>Myelosuppression</w:t>
      </w:r>
      <w:proofErr w:type="spellEnd"/>
      <w:r w:rsidR="008D51E9" w:rsidRPr="00AB3857">
        <w:rPr>
          <w:lang w:val="fi-FI"/>
        </w:rPr>
        <w:t xml:space="preserve"> seurauksena saattaa kehittyä</w:t>
      </w:r>
      <w:r w:rsidRPr="00AB3857">
        <w:rPr>
          <w:lang w:val="fi-FI"/>
        </w:rPr>
        <w:t xml:space="preserve"> </w:t>
      </w:r>
      <w:proofErr w:type="spellStart"/>
      <w:r w:rsidRPr="00AB3857">
        <w:rPr>
          <w:lang w:val="fi-FI"/>
        </w:rPr>
        <w:t>aplasti</w:t>
      </w:r>
      <w:r w:rsidR="008D51E9" w:rsidRPr="00AB3857">
        <w:rPr>
          <w:lang w:val="fi-FI"/>
        </w:rPr>
        <w:t>n</w:t>
      </w:r>
      <w:r w:rsidRPr="00AB3857">
        <w:rPr>
          <w:lang w:val="fi-FI"/>
        </w:rPr>
        <w:t>en</w:t>
      </w:r>
      <w:proofErr w:type="spellEnd"/>
      <w:r w:rsidRPr="00AB3857">
        <w:rPr>
          <w:lang w:val="fi-FI"/>
        </w:rPr>
        <w:t xml:space="preserve"> anemia</w:t>
      </w:r>
      <w:r w:rsidR="008D51E9" w:rsidRPr="00AB3857">
        <w:rPr>
          <w:lang w:val="fi-FI"/>
        </w:rPr>
        <w:t>,</w:t>
      </w:r>
      <w:r w:rsidRPr="00AB3857">
        <w:rPr>
          <w:lang w:val="fi-FI"/>
        </w:rPr>
        <w:t xml:space="preserve"> j</w:t>
      </w:r>
      <w:r w:rsidR="008D51E9" w:rsidRPr="00AB3857">
        <w:rPr>
          <w:lang w:val="fi-FI"/>
        </w:rPr>
        <w:t>ok</w:t>
      </w:r>
      <w:r w:rsidRPr="00AB3857">
        <w:rPr>
          <w:lang w:val="fi-FI"/>
        </w:rPr>
        <w:t xml:space="preserve">a on joissain tilanteissa johtanut kuolemaan. Joissain tapauksissa </w:t>
      </w:r>
      <w:r w:rsidR="008D51E9" w:rsidRPr="00AB3857">
        <w:rPr>
          <w:lang w:val="fi-FI"/>
        </w:rPr>
        <w:t xml:space="preserve">samanaikainen altistus </w:t>
      </w:r>
      <w:proofErr w:type="spellStart"/>
      <w:r w:rsidRPr="00AB3857">
        <w:rPr>
          <w:lang w:val="fi-FI"/>
        </w:rPr>
        <w:t>aplastisen</w:t>
      </w:r>
      <w:proofErr w:type="spellEnd"/>
      <w:r w:rsidRPr="00AB3857">
        <w:rPr>
          <w:lang w:val="fi-FI"/>
        </w:rPr>
        <w:t xml:space="preserve"> anemian </w:t>
      </w:r>
      <w:r w:rsidR="008D51E9" w:rsidRPr="00AB3857">
        <w:rPr>
          <w:lang w:val="fi-FI"/>
        </w:rPr>
        <w:t xml:space="preserve">ilmaantumiseen </w:t>
      </w:r>
      <w:r w:rsidRPr="00AB3857">
        <w:rPr>
          <w:lang w:val="fi-FI"/>
        </w:rPr>
        <w:t>liit</w:t>
      </w:r>
      <w:r w:rsidR="008D51E9" w:rsidRPr="00AB3857">
        <w:rPr>
          <w:lang w:val="fi-FI"/>
        </w:rPr>
        <w:t>etyille</w:t>
      </w:r>
      <w:r w:rsidRPr="00AB3857">
        <w:rPr>
          <w:lang w:val="fi-FI"/>
        </w:rPr>
        <w:t xml:space="preserve"> lääkkei</w:t>
      </w:r>
      <w:r w:rsidR="008D51E9" w:rsidRPr="00AB3857">
        <w:rPr>
          <w:lang w:val="fi-FI"/>
        </w:rPr>
        <w:t>lle</w:t>
      </w:r>
      <w:r w:rsidRPr="00AB3857">
        <w:rPr>
          <w:lang w:val="fi-FI"/>
        </w:rPr>
        <w:t xml:space="preserve"> kuten </w:t>
      </w:r>
      <w:proofErr w:type="spellStart"/>
      <w:r w:rsidRPr="00AB3857">
        <w:rPr>
          <w:lang w:val="fi-FI"/>
        </w:rPr>
        <w:t>karbamatsepiini</w:t>
      </w:r>
      <w:r w:rsidR="008D51E9" w:rsidRPr="00AB3857">
        <w:rPr>
          <w:lang w:val="fi-FI"/>
        </w:rPr>
        <w:t>lle</w:t>
      </w:r>
      <w:proofErr w:type="spellEnd"/>
      <w:r w:rsidRPr="00AB3857">
        <w:rPr>
          <w:lang w:val="fi-FI"/>
        </w:rPr>
        <w:t xml:space="preserve">, </w:t>
      </w:r>
      <w:proofErr w:type="spellStart"/>
      <w:r w:rsidRPr="00AB3857">
        <w:rPr>
          <w:lang w:val="fi-FI"/>
        </w:rPr>
        <w:t>fenytoiini</w:t>
      </w:r>
      <w:r w:rsidR="008D51E9" w:rsidRPr="00AB3857">
        <w:rPr>
          <w:lang w:val="fi-FI"/>
        </w:rPr>
        <w:t>lle</w:t>
      </w:r>
      <w:proofErr w:type="spellEnd"/>
      <w:r w:rsidRPr="00AB3857">
        <w:rPr>
          <w:lang w:val="fi-FI"/>
        </w:rPr>
        <w:t xml:space="preserve"> ja </w:t>
      </w:r>
      <w:proofErr w:type="spellStart"/>
      <w:r w:rsidRPr="00AB3857">
        <w:rPr>
          <w:lang w:val="fi-FI"/>
        </w:rPr>
        <w:t>sulfametoksatsoli</w:t>
      </w:r>
      <w:proofErr w:type="spellEnd"/>
      <w:r w:rsidRPr="00AB3857">
        <w:rPr>
          <w:lang w:val="fi-FI"/>
        </w:rPr>
        <w:t>/</w:t>
      </w:r>
      <w:proofErr w:type="spellStart"/>
      <w:r w:rsidRPr="00AB3857">
        <w:rPr>
          <w:lang w:val="fi-FI"/>
        </w:rPr>
        <w:t>trimetopriimi</w:t>
      </w:r>
      <w:r w:rsidR="008D51E9" w:rsidRPr="00AB3857">
        <w:rPr>
          <w:lang w:val="fi-FI"/>
        </w:rPr>
        <w:t>lle</w:t>
      </w:r>
      <w:proofErr w:type="spellEnd"/>
      <w:r w:rsidRPr="00AB3857">
        <w:rPr>
          <w:lang w:val="fi-FI"/>
        </w:rPr>
        <w:t xml:space="preserve"> vaikeuttaa arviointia. </w:t>
      </w:r>
      <w:r w:rsidR="00F91156" w:rsidRPr="00AB3857">
        <w:rPr>
          <w:lang w:val="fi-FI"/>
        </w:rPr>
        <w:t xml:space="preserve">Ennen annon aloittamista tulee saavuttaa seuraavat laboratorioarvot: neutrofiilien absoluuttinen määrä (ANC) </w:t>
      </w:r>
      <w:r w:rsidR="00F91156" w:rsidRPr="00AB3857">
        <w:rPr>
          <w:lang w:val="fi-FI"/>
        </w:rPr>
        <w:sym w:font="Symbol" w:char="F0B3"/>
      </w:r>
      <w:r w:rsidR="00F91156" w:rsidRPr="00AB3857">
        <w:rPr>
          <w:lang w:val="fi-FI"/>
        </w:rPr>
        <w:t> 1,5 x 10</w:t>
      </w:r>
      <w:r w:rsidR="00F91156" w:rsidRPr="00AB3857">
        <w:rPr>
          <w:position w:val="7"/>
          <w:vertAlign w:val="superscript"/>
          <w:lang w:val="fi-FI"/>
        </w:rPr>
        <w:t>9</w:t>
      </w:r>
      <w:r w:rsidR="00F91156" w:rsidRPr="00AB3857">
        <w:rPr>
          <w:lang w:val="fi-FI"/>
        </w:rPr>
        <w:t xml:space="preserve">/l ja verihiutaleiden määrä </w:t>
      </w:r>
      <w:r w:rsidR="00F91156" w:rsidRPr="00AB3857">
        <w:rPr>
          <w:lang w:val="fi-FI"/>
        </w:rPr>
        <w:sym w:font="Symbol" w:char="F0B3"/>
      </w:r>
      <w:r w:rsidR="00F91156" w:rsidRPr="00AB3857">
        <w:rPr>
          <w:lang w:val="fi-FI"/>
        </w:rPr>
        <w:t> 100 x 10</w:t>
      </w:r>
      <w:r w:rsidR="00F91156" w:rsidRPr="00AB3857">
        <w:rPr>
          <w:position w:val="7"/>
          <w:vertAlign w:val="superscript"/>
          <w:lang w:val="fi-FI"/>
        </w:rPr>
        <w:t>9</w:t>
      </w:r>
      <w:r w:rsidR="00F91156" w:rsidRPr="00AB3857">
        <w:rPr>
          <w:lang w:val="fi-FI"/>
        </w:rPr>
        <w:t>/l. Täydellinen verenkuva tulee määrittää 22. päivänä (21 päivän kuluttua ensimmäisestä annoksesta) tai 48 tunnin sisällä tuosta päivästä, ja sitten viikoittain, kunnes ANC on yli 1,5 x 10</w:t>
      </w:r>
      <w:r w:rsidR="00F91156" w:rsidRPr="00AB3857">
        <w:rPr>
          <w:position w:val="7"/>
          <w:vertAlign w:val="superscript"/>
          <w:lang w:val="fi-FI"/>
        </w:rPr>
        <w:t>9</w:t>
      </w:r>
      <w:r w:rsidR="00F91156" w:rsidRPr="00AB3857">
        <w:rPr>
          <w:lang w:val="fi-FI"/>
        </w:rPr>
        <w:t>/l ja verihiutaleiden määrä yli 100 x 10</w:t>
      </w:r>
      <w:r w:rsidR="00F91156" w:rsidRPr="00AB3857">
        <w:rPr>
          <w:position w:val="7"/>
          <w:vertAlign w:val="superscript"/>
          <w:lang w:val="fi-FI"/>
        </w:rPr>
        <w:t>9</w:t>
      </w:r>
      <w:r w:rsidR="00F91156" w:rsidRPr="00AB3857">
        <w:rPr>
          <w:lang w:val="fi-FI"/>
        </w:rPr>
        <w:t>/l. Mikäli jonkin syklin aikana ANC laskee arvoon &lt; 1,0 x 10</w:t>
      </w:r>
      <w:r w:rsidR="00F91156" w:rsidRPr="00AB3857">
        <w:rPr>
          <w:position w:val="7"/>
          <w:vertAlign w:val="superscript"/>
          <w:lang w:val="fi-FI"/>
        </w:rPr>
        <w:t>9</w:t>
      </w:r>
      <w:r w:rsidR="00F91156" w:rsidRPr="00AB3857">
        <w:rPr>
          <w:lang w:val="fi-FI"/>
        </w:rPr>
        <w:t>/l tai verihiutaleiden määrä on &lt; 50 x 10</w:t>
      </w:r>
      <w:r w:rsidR="00F91156" w:rsidRPr="00AB3857">
        <w:rPr>
          <w:position w:val="7"/>
          <w:vertAlign w:val="superscript"/>
          <w:lang w:val="fi-FI"/>
        </w:rPr>
        <w:t>9</w:t>
      </w:r>
      <w:r w:rsidR="00F91156" w:rsidRPr="00AB3857">
        <w:rPr>
          <w:lang w:val="fi-FI"/>
        </w:rPr>
        <w:t xml:space="preserve">/l, annosta pienennetään seuraavan syklin aikana yhtä alemmalle tasolle (ks. kohta 4.2). Annostasot ovat 100 mg/m², 150 mg/m² ja 200 mg/m². Pienin suositeltava annos on 100 mg/m². </w:t>
      </w:r>
    </w:p>
    <w:p w14:paraId="087A9DE8" w14:textId="77777777" w:rsidR="00F91156" w:rsidRPr="00AB3857" w:rsidRDefault="00F91156" w:rsidP="00F23FA1">
      <w:pPr>
        <w:tabs>
          <w:tab w:val="left" w:pos="567"/>
        </w:tabs>
        <w:rPr>
          <w:lang w:val="fi-FI"/>
        </w:rPr>
      </w:pPr>
    </w:p>
    <w:p w14:paraId="63088B05" w14:textId="77777777" w:rsidR="00F91156" w:rsidRPr="00AB3857" w:rsidRDefault="00F91156" w:rsidP="00F23FA1">
      <w:pPr>
        <w:pStyle w:val="Heading1"/>
        <w:tabs>
          <w:tab w:val="left" w:pos="567"/>
        </w:tabs>
        <w:rPr>
          <w:b w:val="0"/>
          <w:u w:val="single"/>
          <w:lang w:val="fi-FI"/>
        </w:rPr>
      </w:pPr>
      <w:r w:rsidRPr="00AB3857">
        <w:rPr>
          <w:b w:val="0"/>
          <w:u w:val="single"/>
          <w:lang w:val="fi-FI"/>
        </w:rPr>
        <w:t>Pediatriset potilaat</w:t>
      </w:r>
    </w:p>
    <w:p w14:paraId="59CA326E" w14:textId="77777777" w:rsidR="00F91156" w:rsidRPr="00AB3857" w:rsidRDefault="00F91156" w:rsidP="0065090C">
      <w:pPr>
        <w:keepNext/>
        <w:tabs>
          <w:tab w:val="left" w:pos="567"/>
        </w:tabs>
        <w:rPr>
          <w:lang w:val="fi-FI"/>
        </w:rPr>
      </w:pPr>
    </w:p>
    <w:p w14:paraId="3CFD8A37" w14:textId="77777777" w:rsidR="00F91156" w:rsidRPr="00AB3857" w:rsidRDefault="00F91156" w:rsidP="00F23FA1">
      <w:pPr>
        <w:tabs>
          <w:tab w:val="left" w:pos="567"/>
        </w:tabs>
        <w:rPr>
          <w:lang w:val="fi-FI"/>
        </w:rPr>
      </w:pPr>
      <w:r w:rsidRPr="00AB3857">
        <w:rPr>
          <w:lang w:val="fi-FI"/>
        </w:rPr>
        <w:t xml:space="preserve">Alle 3-vuotiaiden lasten hoidosta </w:t>
      </w:r>
      <w:proofErr w:type="spellStart"/>
      <w:r w:rsidRPr="00AB3857">
        <w:rPr>
          <w:lang w:val="fi-FI"/>
        </w:rPr>
        <w:t>temotsolomidilla</w:t>
      </w:r>
      <w:proofErr w:type="spellEnd"/>
      <w:r w:rsidRPr="00AB3857">
        <w:rPr>
          <w:lang w:val="fi-FI"/>
        </w:rPr>
        <w:t xml:space="preserve"> ei ole kliinistä kokemusta. Kokemukset tätä vanhempien lasten ja nuorten hoidosta ovat hyvin vähäisiä (ks. kohdat 4.2 ja 5.1).</w:t>
      </w:r>
    </w:p>
    <w:p w14:paraId="65AC3B2B" w14:textId="77777777" w:rsidR="00F91156" w:rsidRPr="00AB3857" w:rsidRDefault="00F91156" w:rsidP="00F23FA1">
      <w:pPr>
        <w:tabs>
          <w:tab w:val="left" w:pos="567"/>
        </w:tabs>
        <w:rPr>
          <w:lang w:val="fi-FI"/>
        </w:rPr>
      </w:pPr>
    </w:p>
    <w:p w14:paraId="1B66BCA3" w14:textId="77777777" w:rsidR="00F91156" w:rsidRPr="00AB3857" w:rsidRDefault="00F91156" w:rsidP="00F23FA1">
      <w:pPr>
        <w:pStyle w:val="Heading1"/>
        <w:tabs>
          <w:tab w:val="left" w:pos="567"/>
        </w:tabs>
        <w:rPr>
          <w:b w:val="0"/>
          <w:u w:val="single"/>
          <w:lang w:val="fi-FI"/>
        </w:rPr>
      </w:pPr>
      <w:r w:rsidRPr="00AB3857">
        <w:rPr>
          <w:b w:val="0"/>
          <w:u w:val="single"/>
          <w:lang w:val="fi-FI"/>
        </w:rPr>
        <w:lastRenderedPageBreak/>
        <w:t>Iäkkäät potilaat (yli 70-vuotiaat)</w:t>
      </w:r>
    </w:p>
    <w:p w14:paraId="4F5F6ECA" w14:textId="77777777" w:rsidR="00F91156" w:rsidRPr="00AB3857" w:rsidRDefault="00F91156" w:rsidP="0065090C">
      <w:pPr>
        <w:keepNext/>
        <w:tabs>
          <w:tab w:val="left" w:pos="567"/>
        </w:tabs>
        <w:rPr>
          <w:lang w:val="fi-FI"/>
        </w:rPr>
      </w:pPr>
    </w:p>
    <w:p w14:paraId="1B2A105B" w14:textId="77777777" w:rsidR="00F91156" w:rsidRPr="00AB3857" w:rsidRDefault="00F91156" w:rsidP="00F23FA1">
      <w:pPr>
        <w:tabs>
          <w:tab w:val="left" w:pos="567"/>
        </w:tabs>
        <w:rPr>
          <w:lang w:val="fi-FI"/>
        </w:rPr>
      </w:pPr>
      <w:r w:rsidRPr="00AB3857">
        <w:rPr>
          <w:lang w:val="fi-FI"/>
        </w:rPr>
        <w:t xml:space="preserve">Iäkkäillä potilailla näyttää olevan suurempi neutropenian ja trombosytopenian riski nuorempiin potilaisiin verrattuna. Siksi tulee noudattaa </w:t>
      </w:r>
      <w:r w:rsidR="00075D9E" w:rsidRPr="00AB3857">
        <w:rPr>
          <w:lang w:val="fi-FI"/>
        </w:rPr>
        <w:t xml:space="preserve">erityistä </w:t>
      </w:r>
      <w:r w:rsidRPr="00AB3857">
        <w:rPr>
          <w:lang w:val="fi-FI"/>
        </w:rPr>
        <w:t xml:space="preserve">varovaisuutta annettaessa </w:t>
      </w:r>
      <w:proofErr w:type="spellStart"/>
      <w:r w:rsidRPr="00AB3857">
        <w:rPr>
          <w:lang w:val="fi-FI"/>
        </w:rPr>
        <w:t>temotsolomidia</w:t>
      </w:r>
      <w:proofErr w:type="spellEnd"/>
      <w:r w:rsidRPr="00AB3857">
        <w:rPr>
          <w:lang w:val="fi-FI"/>
        </w:rPr>
        <w:t xml:space="preserve"> iäkkäille potilaille.</w:t>
      </w:r>
    </w:p>
    <w:p w14:paraId="37C225C9" w14:textId="77777777" w:rsidR="00F91156" w:rsidRPr="00AB3857" w:rsidRDefault="00F91156" w:rsidP="00F23FA1">
      <w:pPr>
        <w:tabs>
          <w:tab w:val="left" w:pos="567"/>
        </w:tabs>
        <w:rPr>
          <w:lang w:val="fi-FI"/>
        </w:rPr>
      </w:pPr>
    </w:p>
    <w:p w14:paraId="09CBFB9E" w14:textId="77777777" w:rsidR="00FE05C0" w:rsidRDefault="00FE05C0" w:rsidP="0065090C">
      <w:pPr>
        <w:keepNext/>
        <w:tabs>
          <w:tab w:val="left" w:pos="567"/>
        </w:tabs>
        <w:rPr>
          <w:u w:val="single"/>
          <w:lang w:val="fi-FI"/>
        </w:rPr>
      </w:pPr>
      <w:r>
        <w:rPr>
          <w:u w:val="single"/>
          <w:lang w:val="fi-FI"/>
        </w:rPr>
        <w:t>Naispotilaat</w:t>
      </w:r>
    </w:p>
    <w:p w14:paraId="6EDF763B" w14:textId="54B368A9" w:rsidR="00FE05C0" w:rsidRDefault="00FE05C0" w:rsidP="0065090C">
      <w:pPr>
        <w:keepNext/>
        <w:tabs>
          <w:tab w:val="left" w:pos="567"/>
        </w:tabs>
        <w:rPr>
          <w:u w:val="single"/>
          <w:lang w:val="fi-FI"/>
        </w:rPr>
      </w:pPr>
    </w:p>
    <w:p w14:paraId="2EDF5520" w14:textId="77777777" w:rsidR="00182623" w:rsidRPr="00AB3857" w:rsidRDefault="00182623" w:rsidP="00182623">
      <w:pPr>
        <w:tabs>
          <w:tab w:val="left" w:pos="567"/>
        </w:tabs>
        <w:rPr>
          <w:lang w:val="fi-FI"/>
        </w:rPr>
      </w:pPr>
      <w:r w:rsidRPr="00AB3857">
        <w:rPr>
          <w:lang w:val="fi-FI"/>
        </w:rPr>
        <w:t>Hedelmällisessä iässä olevi</w:t>
      </w:r>
      <w:r>
        <w:rPr>
          <w:lang w:val="fi-FI"/>
        </w:rPr>
        <w:t>en naisten on käytettävä</w:t>
      </w:r>
      <w:r w:rsidRPr="00AB3857">
        <w:rPr>
          <w:lang w:val="fi-FI"/>
        </w:rPr>
        <w:t xml:space="preserve"> tehokasta ehkäisymenetelmää välttääkseen raskaaksi tulon </w:t>
      </w:r>
      <w:proofErr w:type="spellStart"/>
      <w:r w:rsidRPr="00AB3857">
        <w:rPr>
          <w:lang w:val="fi-FI"/>
        </w:rPr>
        <w:t>temotsolomidihoidon</w:t>
      </w:r>
      <w:proofErr w:type="spellEnd"/>
      <w:r w:rsidRPr="00AB3857">
        <w:rPr>
          <w:lang w:val="fi-FI"/>
        </w:rPr>
        <w:t xml:space="preserve"> aikana</w:t>
      </w:r>
      <w:r>
        <w:rPr>
          <w:lang w:val="fi-FI"/>
        </w:rPr>
        <w:t xml:space="preserve"> ja vähintään</w:t>
      </w:r>
      <w:r w:rsidRPr="00F624E9">
        <w:rPr>
          <w:lang w:val="fi-FI"/>
        </w:rPr>
        <w:t xml:space="preserve"> </w:t>
      </w:r>
      <w:r w:rsidRPr="00AB3857">
        <w:rPr>
          <w:lang w:val="fi-FI"/>
        </w:rPr>
        <w:t xml:space="preserve">6 kuukauden ajan </w:t>
      </w:r>
      <w:r>
        <w:rPr>
          <w:lang w:val="fi-FI"/>
        </w:rPr>
        <w:t>hoidon lopettamisen</w:t>
      </w:r>
      <w:r w:rsidRPr="00AB3857">
        <w:rPr>
          <w:lang w:val="fi-FI"/>
        </w:rPr>
        <w:t xml:space="preserve"> jälkeen</w:t>
      </w:r>
      <w:r>
        <w:rPr>
          <w:lang w:val="fi-FI"/>
        </w:rPr>
        <w:t>.</w:t>
      </w:r>
    </w:p>
    <w:p w14:paraId="01C2F28A" w14:textId="77777777" w:rsidR="00182623" w:rsidRDefault="00182623" w:rsidP="0065090C">
      <w:pPr>
        <w:keepNext/>
        <w:tabs>
          <w:tab w:val="left" w:pos="567"/>
        </w:tabs>
        <w:rPr>
          <w:u w:val="single"/>
          <w:lang w:val="fi-FI"/>
        </w:rPr>
      </w:pPr>
    </w:p>
    <w:p w14:paraId="2E3068BC" w14:textId="7180A24E" w:rsidR="00F91156" w:rsidRPr="00AB3857" w:rsidRDefault="00F91156" w:rsidP="0065090C">
      <w:pPr>
        <w:keepNext/>
        <w:tabs>
          <w:tab w:val="left" w:pos="567"/>
        </w:tabs>
        <w:rPr>
          <w:u w:val="single"/>
          <w:lang w:val="fi-FI"/>
        </w:rPr>
      </w:pPr>
      <w:r w:rsidRPr="00AB3857">
        <w:rPr>
          <w:u w:val="single"/>
          <w:lang w:val="fi-FI"/>
        </w:rPr>
        <w:t>Miespotilaat</w:t>
      </w:r>
    </w:p>
    <w:p w14:paraId="122ED089" w14:textId="77777777" w:rsidR="00F91156" w:rsidRPr="00AB3857" w:rsidRDefault="00F91156" w:rsidP="0065090C">
      <w:pPr>
        <w:keepNext/>
        <w:tabs>
          <w:tab w:val="left" w:pos="567"/>
        </w:tabs>
        <w:rPr>
          <w:lang w:val="fi-FI"/>
        </w:rPr>
      </w:pPr>
    </w:p>
    <w:p w14:paraId="2902E240" w14:textId="39F28703" w:rsidR="00F91156" w:rsidRPr="00AB3857" w:rsidRDefault="00F91156" w:rsidP="0065090C">
      <w:pPr>
        <w:tabs>
          <w:tab w:val="left" w:pos="567"/>
        </w:tabs>
        <w:rPr>
          <w:lang w:val="fi-FI"/>
        </w:rPr>
      </w:pPr>
      <w:proofErr w:type="spellStart"/>
      <w:r w:rsidRPr="00AB3857">
        <w:rPr>
          <w:lang w:val="fi-FI"/>
        </w:rPr>
        <w:t>Temotsolomidilla</w:t>
      </w:r>
      <w:proofErr w:type="spellEnd"/>
      <w:r w:rsidRPr="00AB3857">
        <w:rPr>
          <w:lang w:val="fi-FI"/>
        </w:rPr>
        <w:t xml:space="preserve"> hoidett</w:t>
      </w:r>
      <w:r w:rsidR="00182623">
        <w:rPr>
          <w:lang w:val="fi-FI"/>
        </w:rPr>
        <w:t>avi</w:t>
      </w:r>
      <w:r w:rsidRPr="00AB3857">
        <w:rPr>
          <w:lang w:val="fi-FI"/>
        </w:rPr>
        <w:t xml:space="preserve">en miesten tulee välttää saattamasta kumppaniaan raskaaksi </w:t>
      </w:r>
      <w:r w:rsidR="00182623">
        <w:rPr>
          <w:lang w:val="fi-FI"/>
        </w:rPr>
        <w:t>vähintään</w:t>
      </w:r>
      <w:r w:rsidRPr="00AB3857">
        <w:rPr>
          <w:lang w:val="fi-FI"/>
        </w:rPr>
        <w:t xml:space="preserve"> </w:t>
      </w:r>
      <w:r w:rsidR="00182623">
        <w:rPr>
          <w:lang w:val="fi-FI"/>
        </w:rPr>
        <w:t>3</w:t>
      </w:r>
      <w:r w:rsidRPr="00AB3857">
        <w:rPr>
          <w:lang w:val="fi-FI"/>
        </w:rPr>
        <w:t xml:space="preserve"> kuukauden ajan viimeisen annoksen saamisesta ja kysyä neuvoa sperman pakastamisesta ennen hoitoa (ks. kohta 4.6). </w:t>
      </w:r>
    </w:p>
    <w:p w14:paraId="6EAE79DA" w14:textId="77777777" w:rsidR="00F91156" w:rsidRPr="00AB3857" w:rsidRDefault="00F91156" w:rsidP="00F23FA1">
      <w:pPr>
        <w:tabs>
          <w:tab w:val="left" w:pos="567"/>
        </w:tabs>
        <w:rPr>
          <w:lang w:val="fi-FI"/>
        </w:rPr>
      </w:pPr>
    </w:p>
    <w:p w14:paraId="3685A0C6" w14:textId="77777777" w:rsidR="00F91156" w:rsidRPr="00AB3857" w:rsidRDefault="00F91156" w:rsidP="0065090C">
      <w:pPr>
        <w:keepNext/>
        <w:tabs>
          <w:tab w:val="left" w:pos="567"/>
        </w:tabs>
        <w:rPr>
          <w:u w:val="single"/>
          <w:lang w:val="fi-FI"/>
        </w:rPr>
      </w:pPr>
      <w:r w:rsidRPr="00AB3857">
        <w:rPr>
          <w:u w:val="single"/>
          <w:lang w:val="fi-FI"/>
        </w:rPr>
        <w:t>Natrium</w:t>
      </w:r>
    </w:p>
    <w:p w14:paraId="3F759A15" w14:textId="77777777" w:rsidR="00F91156" w:rsidRPr="00AB3857" w:rsidRDefault="00F91156" w:rsidP="0065090C">
      <w:pPr>
        <w:keepNext/>
        <w:tabs>
          <w:tab w:val="left" w:pos="567"/>
        </w:tabs>
        <w:rPr>
          <w:lang w:val="fi-FI"/>
        </w:rPr>
      </w:pPr>
    </w:p>
    <w:p w14:paraId="1DA4DC6A" w14:textId="2B0EF3A0" w:rsidR="00F91156" w:rsidRDefault="00F91156" w:rsidP="00CD7645">
      <w:pPr>
        <w:tabs>
          <w:tab w:val="left" w:pos="567"/>
        </w:tabs>
        <w:rPr>
          <w:lang w:val="fi-FI"/>
        </w:rPr>
      </w:pPr>
      <w:r w:rsidRPr="00AB3857">
        <w:rPr>
          <w:lang w:val="fi-FI"/>
        </w:rPr>
        <w:t xml:space="preserve">Tämä </w:t>
      </w:r>
      <w:r w:rsidR="00FC1D6A" w:rsidRPr="00AB3857">
        <w:rPr>
          <w:lang w:val="fi-FI"/>
        </w:rPr>
        <w:t>lääke</w:t>
      </w:r>
      <w:r w:rsidRPr="00AB3857">
        <w:rPr>
          <w:lang w:val="fi-FI"/>
        </w:rPr>
        <w:t xml:space="preserve">valmiste sisältää </w:t>
      </w:r>
      <w:r w:rsidR="00A41D77">
        <w:rPr>
          <w:lang w:val="fi-FI"/>
        </w:rPr>
        <w:t>55,2 mg</w:t>
      </w:r>
      <w:r w:rsidRPr="00AB3857">
        <w:rPr>
          <w:lang w:val="fi-FI"/>
        </w:rPr>
        <w:t xml:space="preserve"> natriumia per injektiopullo</w:t>
      </w:r>
      <w:r w:rsidR="00CD7645" w:rsidRPr="00CD7645">
        <w:rPr>
          <w:lang w:val="fi-FI"/>
        </w:rPr>
        <w:t xml:space="preserve">, joka vastaa </w:t>
      </w:r>
      <w:r w:rsidR="00CD7645">
        <w:rPr>
          <w:lang w:val="fi-FI"/>
        </w:rPr>
        <w:t>2,8 </w:t>
      </w:r>
      <w:r w:rsidR="00CD7645" w:rsidRPr="00CD7645">
        <w:rPr>
          <w:lang w:val="fi-FI"/>
        </w:rPr>
        <w:t>% WHO:n</w:t>
      </w:r>
      <w:r w:rsidR="00CD7645">
        <w:rPr>
          <w:lang w:val="fi-FI"/>
        </w:rPr>
        <w:t xml:space="preserve"> </w:t>
      </w:r>
      <w:r w:rsidR="00CD7645" w:rsidRPr="00CD7645">
        <w:rPr>
          <w:lang w:val="fi-FI"/>
        </w:rPr>
        <w:t>suosittelemasta natriumin 2</w:t>
      </w:r>
      <w:r w:rsidR="00CD7645">
        <w:rPr>
          <w:lang w:val="fi-FI"/>
        </w:rPr>
        <w:t> </w:t>
      </w:r>
      <w:r w:rsidR="00CD7645" w:rsidRPr="00CD7645">
        <w:rPr>
          <w:lang w:val="fi-FI"/>
        </w:rPr>
        <w:t>g:n päivittäisestä</w:t>
      </w:r>
      <w:r w:rsidR="00CD7645">
        <w:rPr>
          <w:lang w:val="fi-FI"/>
        </w:rPr>
        <w:t xml:space="preserve"> </w:t>
      </w:r>
      <w:r w:rsidR="00CD7645" w:rsidRPr="00CD7645">
        <w:rPr>
          <w:lang w:val="fi-FI"/>
        </w:rPr>
        <w:t>enimmäissaannista aikuisille.</w:t>
      </w:r>
      <w:r w:rsidR="00134960">
        <w:rPr>
          <w:lang w:val="fi-FI"/>
        </w:rPr>
        <w:t xml:space="preserve"> </w:t>
      </w:r>
      <w:r w:rsidRPr="00AB3857">
        <w:rPr>
          <w:lang w:val="fi-FI"/>
        </w:rPr>
        <w:t>Tämä tulee ottaa huomioon potilailla, joilla on ruokavalion natriumrajoitus.</w:t>
      </w:r>
    </w:p>
    <w:p w14:paraId="58A89E9B" w14:textId="42F0413A" w:rsidR="00F91156" w:rsidRDefault="00F91156" w:rsidP="00F23FA1">
      <w:pPr>
        <w:tabs>
          <w:tab w:val="left" w:pos="567"/>
        </w:tabs>
        <w:rPr>
          <w:lang w:val="fi-FI"/>
        </w:rPr>
      </w:pPr>
    </w:p>
    <w:p w14:paraId="1603334D" w14:textId="77777777" w:rsidR="00E14DA7" w:rsidRPr="00AB3857" w:rsidRDefault="00E14DA7" w:rsidP="00F23FA1">
      <w:pPr>
        <w:tabs>
          <w:tab w:val="left" w:pos="567"/>
        </w:tabs>
        <w:rPr>
          <w:lang w:val="fi-FI"/>
        </w:rPr>
      </w:pPr>
    </w:p>
    <w:p w14:paraId="57D980D1" w14:textId="77777777" w:rsidR="00F91156" w:rsidRPr="00AB3857" w:rsidRDefault="00F91156" w:rsidP="000228F3">
      <w:pPr>
        <w:keepNext/>
        <w:keepLines/>
        <w:tabs>
          <w:tab w:val="left" w:pos="567"/>
        </w:tabs>
        <w:rPr>
          <w:b/>
          <w:lang w:val="fi-FI"/>
        </w:rPr>
      </w:pPr>
      <w:r w:rsidRPr="00AB3857">
        <w:rPr>
          <w:b/>
          <w:lang w:val="fi-FI"/>
        </w:rPr>
        <w:t>4.5</w:t>
      </w:r>
      <w:r w:rsidRPr="00AB3857">
        <w:rPr>
          <w:b/>
          <w:lang w:val="fi-FI"/>
        </w:rPr>
        <w:tab/>
        <w:t>Yhteisvaikutukset muiden lääkevalmisteiden kanssa sekä muut yhteisvaikutukset</w:t>
      </w:r>
    </w:p>
    <w:p w14:paraId="4E2FA9F7" w14:textId="77777777" w:rsidR="00F91156" w:rsidRPr="00AB3857" w:rsidRDefault="00F91156" w:rsidP="000228F3">
      <w:pPr>
        <w:keepNext/>
        <w:keepLines/>
        <w:tabs>
          <w:tab w:val="left" w:pos="567"/>
        </w:tabs>
        <w:rPr>
          <w:lang w:val="fi-FI"/>
        </w:rPr>
      </w:pPr>
    </w:p>
    <w:p w14:paraId="159852FB" w14:textId="77777777" w:rsidR="00F91156" w:rsidRPr="00AB3857" w:rsidRDefault="00F91156" w:rsidP="00F23FA1">
      <w:pPr>
        <w:tabs>
          <w:tab w:val="left" w:pos="567"/>
        </w:tabs>
        <w:rPr>
          <w:lang w:val="fi-FI"/>
        </w:rPr>
      </w:pPr>
      <w:r w:rsidRPr="00AB3857">
        <w:rPr>
          <w:lang w:val="fi-FI"/>
        </w:rPr>
        <w:t xml:space="preserve">Yksittäisessä faasi I:n tutkimuksessa </w:t>
      </w:r>
      <w:proofErr w:type="spellStart"/>
      <w:r w:rsidRPr="00AB3857">
        <w:rPr>
          <w:lang w:val="fi-FI"/>
        </w:rPr>
        <w:t>temotsolomidin</w:t>
      </w:r>
      <w:proofErr w:type="spellEnd"/>
      <w:r w:rsidRPr="00AB3857">
        <w:rPr>
          <w:lang w:val="fi-FI"/>
        </w:rPr>
        <w:t xml:space="preserve"> anto </w:t>
      </w:r>
      <w:proofErr w:type="spellStart"/>
      <w:r w:rsidRPr="00AB3857">
        <w:rPr>
          <w:lang w:val="fi-FI"/>
        </w:rPr>
        <w:t>ranitidiinin</w:t>
      </w:r>
      <w:proofErr w:type="spellEnd"/>
      <w:r w:rsidRPr="00AB3857">
        <w:rPr>
          <w:lang w:val="fi-FI"/>
        </w:rPr>
        <w:t xml:space="preserve"> kanssa ei muuttanut imeytyvän </w:t>
      </w:r>
      <w:proofErr w:type="spellStart"/>
      <w:r w:rsidRPr="00AB3857">
        <w:rPr>
          <w:lang w:val="fi-FI"/>
        </w:rPr>
        <w:t>temotsolomidin</w:t>
      </w:r>
      <w:proofErr w:type="spellEnd"/>
      <w:r w:rsidRPr="00AB3857">
        <w:rPr>
          <w:lang w:val="fi-FI"/>
        </w:rPr>
        <w:t xml:space="preserve"> määrää tai altistusta sen aktiiviselle </w:t>
      </w:r>
      <w:proofErr w:type="spellStart"/>
      <w:r w:rsidRPr="00AB3857">
        <w:rPr>
          <w:lang w:val="fi-FI"/>
        </w:rPr>
        <w:t>metaboliitille</w:t>
      </w:r>
      <w:proofErr w:type="spellEnd"/>
      <w:r w:rsidRPr="00AB3857">
        <w:rPr>
          <w:lang w:val="fi-FI"/>
        </w:rPr>
        <w:t xml:space="preserve"> </w:t>
      </w:r>
      <w:proofErr w:type="spellStart"/>
      <w:r w:rsidRPr="00AB3857">
        <w:rPr>
          <w:lang w:val="fi-FI"/>
        </w:rPr>
        <w:t>monometyylitriatsenoimidatsolikarboksamidille</w:t>
      </w:r>
      <w:proofErr w:type="spellEnd"/>
      <w:r w:rsidRPr="00AB3857">
        <w:rPr>
          <w:lang w:val="fi-FI"/>
        </w:rPr>
        <w:t xml:space="preserve"> (</w:t>
      </w:r>
      <w:proofErr w:type="spellStart"/>
      <w:r w:rsidRPr="00AB3857">
        <w:rPr>
          <w:lang w:val="fi-FI"/>
        </w:rPr>
        <w:t>MTIC:lle</w:t>
      </w:r>
      <w:proofErr w:type="spellEnd"/>
      <w:r w:rsidRPr="00AB3857">
        <w:rPr>
          <w:lang w:val="fi-FI"/>
        </w:rPr>
        <w:t xml:space="preserve">). </w:t>
      </w:r>
    </w:p>
    <w:p w14:paraId="0FB43064" w14:textId="77777777" w:rsidR="00F91156" w:rsidRPr="00AB3857" w:rsidRDefault="00F91156" w:rsidP="00F23FA1">
      <w:pPr>
        <w:tabs>
          <w:tab w:val="left" w:pos="567"/>
        </w:tabs>
        <w:rPr>
          <w:lang w:val="fi-FI"/>
        </w:rPr>
      </w:pPr>
    </w:p>
    <w:p w14:paraId="0EB13191" w14:textId="77777777" w:rsidR="00F91156" w:rsidRPr="00AB3857" w:rsidRDefault="00F91156" w:rsidP="00F23FA1">
      <w:pPr>
        <w:tabs>
          <w:tab w:val="left" w:pos="567"/>
        </w:tabs>
        <w:rPr>
          <w:lang w:val="fi-FI"/>
        </w:rPr>
      </w:pPr>
      <w:r w:rsidRPr="00AB3857">
        <w:rPr>
          <w:lang w:val="fi-FI"/>
        </w:rPr>
        <w:t xml:space="preserve">Faasi II:n tutkimusten populaatiofarmakokineettisen analyysin perusteella samanaikaisesti annettu </w:t>
      </w:r>
      <w:proofErr w:type="spellStart"/>
      <w:r w:rsidRPr="00AB3857">
        <w:rPr>
          <w:lang w:val="fi-FI"/>
        </w:rPr>
        <w:t>deksametasoni</w:t>
      </w:r>
      <w:proofErr w:type="spellEnd"/>
      <w:r w:rsidRPr="00AB3857">
        <w:rPr>
          <w:lang w:val="fi-FI"/>
        </w:rPr>
        <w:t xml:space="preserve">, </w:t>
      </w:r>
      <w:proofErr w:type="spellStart"/>
      <w:r w:rsidRPr="00AB3857">
        <w:rPr>
          <w:lang w:val="fi-FI"/>
        </w:rPr>
        <w:t>proklooriperatsiini</w:t>
      </w:r>
      <w:proofErr w:type="spellEnd"/>
      <w:r w:rsidRPr="00AB3857">
        <w:rPr>
          <w:lang w:val="fi-FI"/>
        </w:rPr>
        <w:t xml:space="preserve">, </w:t>
      </w:r>
      <w:proofErr w:type="spellStart"/>
      <w:r w:rsidRPr="00AB3857">
        <w:rPr>
          <w:lang w:val="fi-FI"/>
        </w:rPr>
        <w:t>fenytoiini</w:t>
      </w:r>
      <w:proofErr w:type="spellEnd"/>
      <w:r w:rsidRPr="00AB3857">
        <w:rPr>
          <w:lang w:val="fi-FI"/>
        </w:rPr>
        <w:t xml:space="preserve">, </w:t>
      </w:r>
      <w:proofErr w:type="spellStart"/>
      <w:r w:rsidRPr="00AB3857">
        <w:rPr>
          <w:lang w:val="fi-FI"/>
        </w:rPr>
        <w:t>karbamatsepiini</w:t>
      </w:r>
      <w:proofErr w:type="spellEnd"/>
      <w:r w:rsidRPr="00AB3857">
        <w:rPr>
          <w:lang w:val="fi-FI"/>
        </w:rPr>
        <w:t xml:space="preserve">, </w:t>
      </w:r>
      <w:proofErr w:type="spellStart"/>
      <w:r w:rsidRPr="00AB3857">
        <w:rPr>
          <w:lang w:val="fi-FI"/>
        </w:rPr>
        <w:t>ondansetroni</w:t>
      </w:r>
      <w:proofErr w:type="spellEnd"/>
      <w:r w:rsidRPr="00AB3857">
        <w:rPr>
          <w:lang w:val="fi-FI"/>
        </w:rPr>
        <w:t>, H</w:t>
      </w:r>
      <w:r w:rsidRPr="00AB3857">
        <w:rPr>
          <w:vertAlign w:val="subscript"/>
          <w:lang w:val="fi-FI"/>
        </w:rPr>
        <w:t>2</w:t>
      </w:r>
      <w:r w:rsidRPr="00AB3857">
        <w:rPr>
          <w:lang w:val="fi-FI"/>
        </w:rPr>
        <w:t xml:space="preserve">-reseptoriantagonistit tai </w:t>
      </w:r>
      <w:proofErr w:type="spellStart"/>
      <w:r w:rsidRPr="00AB3857">
        <w:rPr>
          <w:lang w:val="fi-FI"/>
        </w:rPr>
        <w:t>fenobarbitaali</w:t>
      </w:r>
      <w:proofErr w:type="spellEnd"/>
      <w:r w:rsidRPr="00AB3857">
        <w:rPr>
          <w:lang w:val="fi-FI"/>
        </w:rPr>
        <w:t xml:space="preserve"> eivät muuttaneet </w:t>
      </w:r>
      <w:proofErr w:type="spellStart"/>
      <w:r w:rsidRPr="00AB3857">
        <w:rPr>
          <w:lang w:val="fi-FI"/>
        </w:rPr>
        <w:t>temotsolomidin</w:t>
      </w:r>
      <w:proofErr w:type="spellEnd"/>
      <w:r w:rsidRPr="00AB3857">
        <w:rPr>
          <w:lang w:val="fi-FI"/>
        </w:rPr>
        <w:t xml:space="preserve"> puhdistumaa. </w:t>
      </w:r>
      <w:proofErr w:type="spellStart"/>
      <w:r w:rsidRPr="00AB3857">
        <w:rPr>
          <w:lang w:val="fi-FI"/>
        </w:rPr>
        <w:t>Valproaattihapon</w:t>
      </w:r>
      <w:proofErr w:type="spellEnd"/>
      <w:r w:rsidRPr="00AB3857">
        <w:rPr>
          <w:lang w:val="fi-FI"/>
        </w:rPr>
        <w:t xml:space="preserve"> samanaikaiseen käyttöön liittyi pieni, mutta tilastollisesti merkitsevä väheneminen </w:t>
      </w:r>
      <w:proofErr w:type="spellStart"/>
      <w:r w:rsidRPr="00AB3857">
        <w:rPr>
          <w:lang w:val="fi-FI"/>
        </w:rPr>
        <w:t>temotsolomidin</w:t>
      </w:r>
      <w:proofErr w:type="spellEnd"/>
      <w:r w:rsidRPr="00AB3857">
        <w:rPr>
          <w:lang w:val="fi-FI"/>
        </w:rPr>
        <w:t xml:space="preserve"> puhdistumassa.</w:t>
      </w:r>
    </w:p>
    <w:p w14:paraId="3EC734DC" w14:textId="77777777" w:rsidR="00F91156" w:rsidRPr="00AB3857" w:rsidRDefault="00F91156" w:rsidP="00F23FA1">
      <w:pPr>
        <w:tabs>
          <w:tab w:val="left" w:pos="567"/>
        </w:tabs>
        <w:rPr>
          <w:lang w:val="fi-FI"/>
        </w:rPr>
      </w:pPr>
    </w:p>
    <w:p w14:paraId="7B43A3B3" w14:textId="77777777" w:rsidR="00F91156" w:rsidRPr="00AB3857" w:rsidRDefault="00F91156" w:rsidP="00F23FA1">
      <w:pPr>
        <w:tabs>
          <w:tab w:val="left" w:pos="567"/>
        </w:tabs>
        <w:rPr>
          <w:lang w:val="fi-FI"/>
        </w:rPr>
      </w:pPr>
      <w:r w:rsidRPr="00AB3857">
        <w:rPr>
          <w:lang w:val="fi-FI"/>
        </w:rPr>
        <w:t xml:space="preserve">Ei ole tehty tutkimuksia, joissa selvitettäisiin </w:t>
      </w:r>
      <w:proofErr w:type="spellStart"/>
      <w:r w:rsidRPr="00AB3857">
        <w:rPr>
          <w:lang w:val="fi-FI"/>
        </w:rPr>
        <w:t>temotsolomidin</w:t>
      </w:r>
      <w:proofErr w:type="spellEnd"/>
      <w:r w:rsidRPr="00AB3857">
        <w:rPr>
          <w:lang w:val="fi-FI"/>
        </w:rPr>
        <w:t xml:space="preserve"> vaikutusta muiden lääkeaineiden metaboliaan tai eliminaatioon. Koska </w:t>
      </w:r>
      <w:proofErr w:type="spellStart"/>
      <w:r w:rsidRPr="00AB3857">
        <w:rPr>
          <w:lang w:val="fi-FI"/>
        </w:rPr>
        <w:t>temotsolomidi</w:t>
      </w:r>
      <w:proofErr w:type="spellEnd"/>
      <w:r w:rsidRPr="00AB3857">
        <w:rPr>
          <w:lang w:val="fi-FI"/>
        </w:rPr>
        <w:t xml:space="preserve"> ei kuitenkaan käy läpi maksametaboliaa ja se sitoutuu vain vähän proteiineihin, on epätodennäköistä, että se vaikuttaisi muiden lääkevalmisteiden farmakokinetiikkaan (ks. kohta 5.2).</w:t>
      </w:r>
    </w:p>
    <w:p w14:paraId="6CEC0AAD" w14:textId="77777777" w:rsidR="00F91156" w:rsidRPr="00AB3857" w:rsidRDefault="00F91156" w:rsidP="00F23FA1">
      <w:pPr>
        <w:tabs>
          <w:tab w:val="left" w:pos="567"/>
        </w:tabs>
        <w:rPr>
          <w:lang w:val="fi-FI"/>
        </w:rPr>
      </w:pPr>
    </w:p>
    <w:p w14:paraId="36628A68" w14:textId="77777777" w:rsidR="00F91156" w:rsidRPr="00AB3857" w:rsidRDefault="00F91156" w:rsidP="00F23FA1">
      <w:pPr>
        <w:tabs>
          <w:tab w:val="left" w:pos="567"/>
        </w:tabs>
        <w:rPr>
          <w:lang w:val="fi-FI"/>
        </w:rPr>
      </w:pPr>
      <w:r w:rsidRPr="00AB3857">
        <w:rPr>
          <w:lang w:val="fi-FI"/>
        </w:rPr>
        <w:t xml:space="preserve">Käytettäessä </w:t>
      </w:r>
      <w:proofErr w:type="spellStart"/>
      <w:r w:rsidRPr="00AB3857">
        <w:rPr>
          <w:lang w:val="fi-FI"/>
        </w:rPr>
        <w:t>temotsolomidia</w:t>
      </w:r>
      <w:proofErr w:type="spellEnd"/>
      <w:r w:rsidRPr="00AB3857">
        <w:rPr>
          <w:lang w:val="fi-FI"/>
        </w:rPr>
        <w:t xml:space="preserve"> muiden </w:t>
      </w:r>
      <w:proofErr w:type="spellStart"/>
      <w:r w:rsidRPr="00AB3857">
        <w:rPr>
          <w:lang w:val="fi-FI"/>
        </w:rPr>
        <w:t>myelosuppressiivisten</w:t>
      </w:r>
      <w:proofErr w:type="spellEnd"/>
      <w:r w:rsidRPr="00AB3857">
        <w:rPr>
          <w:lang w:val="fi-FI"/>
        </w:rPr>
        <w:t xml:space="preserve"> aineiden kanssa </w:t>
      </w:r>
      <w:proofErr w:type="spellStart"/>
      <w:r w:rsidRPr="00AB3857">
        <w:rPr>
          <w:lang w:val="fi-FI"/>
        </w:rPr>
        <w:t>myelosuppression</w:t>
      </w:r>
      <w:proofErr w:type="spellEnd"/>
      <w:r w:rsidRPr="00AB3857">
        <w:rPr>
          <w:lang w:val="fi-FI"/>
        </w:rPr>
        <w:t xml:space="preserve"> todennäköisyys </w:t>
      </w:r>
      <w:r w:rsidR="00EF6118" w:rsidRPr="00AB3857">
        <w:rPr>
          <w:lang w:val="fi-FI"/>
        </w:rPr>
        <w:t xml:space="preserve">voi </w:t>
      </w:r>
      <w:r w:rsidRPr="00AB3857">
        <w:rPr>
          <w:lang w:val="fi-FI"/>
        </w:rPr>
        <w:t>kasvaa.</w:t>
      </w:r>
    </w:p>
    <w:p w14:paraId="7D647F7C" w14:textId="77777777" w:rsidR="00100A29" w:rsidRPr="00AB3857" w:rsidRDefault="00100A29" w:rsidP="00F23FA1">
      <w:pPr>
        <w:tabs>
          <w:tab w:val="left" w:pos="567"/>
        </w:tabs>
        <w:rPr>
          <w:lang w:val="fi-FI"/>
        </w:rPr>
      </w:pPr>
    </w:p>
    <w:p w14:paraId="137BB1BC" w14:textId="77777777" w:rsidR="00100A29" w:rsidRPr="00AB3857" w:rsidRDefault="00100A29" w:rsidP="0065090C">
      <w:pPr>
        <w:keepNext/>
        <w:tabs>
          <w:tab w:val="left" w:pos="567"/>
        </w:tabs>
        <w:rPr>
          <w:u w:val="single"/>
          <w:lang w:val="fi-FI"/>
        </w:rPr>
      </w:pPr>
      <w:r w:rsidRPr="00AB3857">
        <w:rPr>
          <w:u w:val="single"/>
          <w:lang w:val="fi-FI"/>
        </w:rPr>
        <w:t>Pediatriset potilaat</w:t>
      </w:r>
    </w:p>
    <w:p w14:paraId="0B5E2C2D" w14:textId="77777777" w:rsidR="00100A29" w:rsidRPr="00AB3857" w:rsidRDefault="00100A29" w:rsidP="0065090C">
      <w:pPr>
        <w:keepNext/>
        <w:tabs>
          <w:tab w:val="left" w:pos="567"/>
        </w:tabs>
        <w:rPr>
          <w:lang w:val="fi-FI"/>
        </w:rPr>
      </w:pPr>
    </w:p>
    <w:p w14:paraId="36D17AA3" w14:textId="77777777" w:rsidR="00100A29" w:rsidRPr="00AB3857" w:rsidRDefault="00100A29" w:rsidP="00F23FA1">
      <w:pPr>
        <w:tabs>
          <w:tab w:val="left" w:pos="567"/>
        </w:tabs>
        <w:rPr>
          <w:lang w:val="fi-FI"/>
        </w:rPr>
      </w:pPr>
      <w:r w:rsidRPr="00AB3857">
        <w:rPr>
          <w:lang w:val="fi-FI"/>
        </w:rPr>
        <w:t xml:space="preserve">Yhteisvaikutuksia on tutkittu vain aikuisilla tehdyissä tutkimuksissa. </w:t>
      </w:r>
    </w:p>
    <w:p w14:paraId="1D5A9336" w14:textId="77777777" w:rsidR="00F91156" w:rsidRPr="00AB3857" w:rsidRDefault="00F91156" w:rsidP="00F23FA1">
      <w:pPr>
        <w:tabs>
          <w:tab w:val="left" w:pos="567"/>
        </w:tabs>
        <w:rPr>
          <w:lang w:val="fi-FI"/>
        </w:rPr>
      </w:pPr>
    </w:p>
    <w:p w14:paraId="36CE49D9" w14:textId="77777777" w:rsidR="005A13DD" w:rsidRPr="00AB3857" w:rsidRDefault="005A13DD" w:rsidP="005A13DD">
      <w:pPr>
        <w:keepLines/>
        <w:tabs>
          <w:tab w:val="left" w:pos="567"/>
        </w:tabs>
        <w:rPr>
          <w:b/>
          <w:lang w:val="fi-FI"/>
        </w:rPr>
      </w:pPr>
      <w:r w:rsidRPr="00AB3857">
        <w:rPr>
          <w:b/>
          <w:lang w:val="fi-FI"/>
        </w:rPr>
        <w:t>4.6</w:t>
      </w:r>
      <w:r w:rsidRPr="00AB3857">
        <w:rPr>
          <w:b/>
          <w:lang w:val="fi-FI"/>
        </w:rPr>
        <w:tab/>
      </w:r>
      <w:r>
        <w:rPr>
          <w:b/>
          <w:lang w:val="fi-FI"/>
        </w:rPr>
        <w:t>Hedelmällisyys</w:t>
      </w:r>
      <w:r w:rsidRPr="00AB3857">
        <w:rPr>
          <w:b/>
          <w:lang w:val="fi-FI"/>
        </w:rPr>
        <w:t>, raskaus ja imetys</w:t>
      </w:r>
    </w:p>
    <w:p w14:paraId="22F3CB65" w14:textId="77777777" w:rsidR="00F91156" w:rsidRPr="00AB3857" w:rsidRDefault="00F91156" w:rsidP="00F23FA1">
      <w:pPr>
        <w:keepNext/>
        <w:keepLines/>
        <w:tabs>
          <w:tab w:val="left" w:pos="567"/>
        </w:tabs>
        <w:rPr>
          <w:lang w:val="fi-FI"/>
        </w:rPr>
      </w:pPr>
    </w:p>
    <w:p w14:paraId="7DCEB90E" w14:textId="77777777" w:rsidR="00F91156" w:rsidRPr="00AB3857" w:rsidRDefault="00F91156" w:rsidP="00F23FA1">
      <w:pPr>
        <w:keepNext/>
        <w:keepLines/>
        <w:tabs>
          <w:tab w:val="left" w:pos="567"/>
        </w:tabs>
        <w:rPr>
          <w:u w:val="single"/>
          <w:lang w:val="fi-FI"/>
        </w:rPr>
      </w:pPr>
      <w:r w:rsidRPr="00AB3857">
        <w:rPr>
          <w:u w:val="single"/>
          <w:lang w:val="fi-FI"/>
        </w:rPr>
        <w:t>Raskaus</w:t>
      </w:r>
    </w:p>
    <w:p w14:paraId="7E9E4658" w14:textId="77777777" w:rsidR="00F91156" w:rsidRPr="00AB3857" w:rsidRDefault="00F91156" w:rsidP="00F23FA1">
      <w:pPr>
        <w:keepNext/>
        <w:keepLines/>
        <w:tabs>
          <w:tab w:val="left" w:pos="567"/>
        </w:tabs>
        <w:rPr>
          <w:lang w:val="fi-FI"/>
        </w:rPr>
      </w:pPr>
    </w:p>
    <w:p w14:paraId="18FD8C57" w14:textId="77777777" w:rsidR="00F91156" w:rsidRPr="00AB3857" w:rsidRDefault="00F91156" w:rsidP="00F23FA1">
      <w:pPr>
        <w:tabs>
          <w:tab w:val="left" w:pos="567"/>
        </w:tabs>
        <w:rPr>
          <w:lang w:val="fi-FI"/>
        </w:rPr>
      </w:pPr>
      <w:r w:rsidRPr="00AB3857">
        <w:rPr>
          <w:lang w:val="fi-FI"/>
        </w:rPr>
        <w:t xml:space="preserve">Ei ole olemassa tietoja </w:t>
      </w:r>
      <w:proofErr w:type="spellStart"/>
      <w:r w:rsidR="008D51E9" w:rsidRPr="00AB3857">
        <w:rPr>
          <w:lang w:val="fi-FI"/>
        </w:rPr>
        <w:t>temotsolomidin</w:t>
      </w:r>
      <w:proofErr w:type="spellEnd"/>
      <w:r w:rsidR="008D51E9" w:rsidRPr="00AB3857">
        <w:rPr>
          <w:lang w:val="fi-FI"/>
        </w:rPr>
        <w:t xml:space="preserve"> </w:t>
      </w:r>
      <w:r w:rsidRPr="00AB3857">
        <w:rPr>
          <w:lang w:val="fi-FI"/>
        </w:rPr>
        <w:t xml:space="preserve">käytöstä raskaana oleville naisille. Prekliinisissä kokeissa rotilla ja kaniineilla </w:t>
      </w:r>
      <w:proofErr w:type="spellStart"/>
      <w:r w:rsidRPr="00AB3857">
        <w:rPr>
          <w:lang w:val="fi-FI"/>
        </w:rPr>
        <w:t>temotsolomidiannoksella</w:t>
      </w:r>
      <w:proofErr w:type="spellEnd"/>
      <w:r w:rsidRPr="00AB3857">
        <w:rPr>
          <w:lang w:val="fi-FI"/>
        </w:rPr>
        <w:t xml:space="preserve"> 150 mg/m² ilmeni teratogeenisuutta ja/tai </w:t>
      </w:r>
      <w:proofErr w:type="spellStart"/>
      <w:r w:rsidRPr="00AB3857">
        <w:rPr>
          <w:lang w:val="fi-FI"/>
        </w:rPr>
        <w:t>fetaali</w:t>
      </w:r>
      <w:r w:rsidR="008D51E9" w:rsidRPr="00AB3857">
        <w:rPr>
          <w:lang w:val="fi-FI"/>
        </w:rPr>
        <w:t>sta</w:t>
      </w:r>
      <w:proofErr w:type="spellEnd"/>
      <w:r w:rsidR="008D51E9" w:rsidRPr="00AB3857">
        <w:rPr>
          <w:lang w:val="fi-FI"/>
        </w:rPr>
        <w:t xml:space="preserve"> </w:t>
      </w:r>
      <w:r w:rsidRPr="00AB3857">
        <w:rPr>
          <w:lang w:val="fi-FI"/>
        </w:rPr>
        <w:t xml:space="preserve">toksisuutta (ks. kohta 5.3). </w:t>
      </w:r>
      <w:proofErr w:type="spellStart"/>
      <w:r w:rsidRPr="00AB3857">
        <w:rPr>
          <w:lang w:val="fi-FI"/>
        </w:rPr>
        <w:t>Temodal</w:t>
      </w:r>
      <w:proofErr w:type="spellEnd"/>
      <w:r w:rsidRPr="00AB3857">
        <w:rPr>
          <w:lang w:val="fi-FI"/>
        </w:rPr>
        <w:t xml:space="preserve">-valmistetta ei tule antaa raskaana oleville naisille. Jos käyttöä raskauden aikana kuitenkin harkitaan, sikiölle mahdollisesti aiheutuva riski tulee selvittää potilaalle. </w:t>
      </w:r>
    </w:p>
    <w:p w14:paraId="51FDAE83" w14:textId="77777777" w:rsidR="00F91156" w:rsidRPr="00AB3857" w:rsidRDefault="00F91156" w:rsidP="00F23FA1">
      <w:pPr>
        <w:tabs>
          <w:tab w:val="left" w:pos="567"/>
        </w:tabs>
        <w:rPr>
          <w:lang w:val="fi-FI"/>
        </w:rPr>
      </w:pPr>
    </w:p>
    <w:p w14:paraId="0C1CA751" w14:textId="77777777" w:rsidR="00F91156" w:rsidRPr="00AB3857" w:rsidRDefault="00F91156" w:rsidP="0065090C">
      <w:pPr>
        <w:keepNext/>
        <w:tabs>
          <w:tab w:val="left" w:pos="567"/>
        </w:tabs>
        <w:rPr>
          <w:u w:val="single"/>
          <w:lang w:val="fi-FI"/>
        </w:rPr>
      </w:pPr>
      <w:r w:rsidRPr="00AB3857">
        <w:rPr>
          <w:u w:val="single"/>
          <w:lang w:val="fi-FI"/>
        </w:rPr>
        <w:lastRenderedPageBreak/>
        <w:t>Imetys</w:t>
      </w:r>
    </w:p>
    <w:p w14:paraId="424B8C18" w14:textId="77777777" w:rsidR="00F91156" w:rsidRPr="00AB3857" w:rsidRDefault="00F91156" w:rsidP="0065090C">
      <w:pPr>
        <w:keepNext/>
        <w:tabs>
          <w:tab w:val="left" w:pos="567"/>
        </w:tabs>
        <w:rPr>
          <w:lang w:val="fi-FI"/>
        </w:rPr>
      </w:pPr>
    </w:p>
    <w:p w14:paraId="674A3B00" w14:textId="77777777" w:rsidR="00F91156" w:rsidRPr="00AB3857" w:rsidRDefault="00F91156" w:rsidP="00F23FA1">
      <w:pPr>
        <w:tabs>
          <w:tab w:val="left" w:pos="567"/>
        </w:tabs>
        <w:rPr>
          <w:lang w:val="fi-FI"/>
        </w:rPr>
      </w:pPr>
      <w:r w:rsidRPr="00AB3857">
        <w:rPr>
          <w:lang w:val="fi-FI"/>
        </w:rPr>
        <w:t xml:space="preserve">Ei tiedetä, erittyykö </w:t>
      </w:r>
      <w:proofErr w:type="spellStart"/>
      <w:r w:rsidRPr="00AB3857">
        <w:rPr>
          <w:lang w:val="fi-FI"/>
        </w:rPr>
        <w:t>temotsolomidi</w:t>
      </w:r>
      <w:proofErr w:type="spellEnd"/>
      <w:r w:rsidRPr="00AB3857">
        <w:rPr>
          <w:lang w:val="fi-FI"/>
        </w:rPr>
        <w:t xml:space="preserve"> </w:t>
      </w:r>
      <w:r w:rsidR="00F65182" w:rsidRPr="00AB3857">
        <w:rPr>
          <w:lang w:val="fi-FI"/>
        </w:rPr>
        <w:t>ihmisen rinta</w:t>
      </w:r>
      <w:r w:rsidRPr="00AB3857">
        <w:rPr>
          <w:lang w:val="fi-FI"/>
        </w:rPr>
        <w:t xml:space="preserve">maitoon. Siten imettäminen tulisi lopettaa </w:t>
      </w:r>
      <w:proofErr w:type="spellStart"/>
      <w:r w:rsidRPr="00AB3857">
        <w:rPr>
          <w:lang w:val="fi-FI"/>
        </w:rPr>
        <w:t>temotsolomidihoidon</w:t>
      </w:r>
      <w:proofErr w:type="spellEnd"/>
      <w:r w:rsidRPr="00AB3857">
        <w:rPr>
          <w:lang w:val="fi-FI"/>
        </w:rPr>
        <w:t xml:space="preserve"> ajaksi.</w:t>
      </w:r>
    </w:p>
    <w:p w14:paraId="25C65761" w14:textId="77777777" w:rsidR="00100A29" w:rsidRPr="00AB3857" w:rsidRDefault="00100A29" w:rsidP="00F23FA1">
      <w:pPr>
        <w:tabs>
          <w:tab w:val="left" w:pos="567"/>
        </w:tabs>
        <w:rPr>
          <w:lang w:val="fi-FI"/>
        </w:rPr>
      </w:pPr>
    </w:p>
    <w:p w14:paraId="4512D8B0" w14:textId="77777777" w:rsidR="00100A29" w:rsidRPr="00AB3857" w:rsidRDefault="00100A29" w:rsidP="0065090C">
      <w:pPr>
        <w:keepNext/>
        <w:tabs>
          <w:tab w:val="left" w:pos="567"/>
        </w:tabs>
        <w:rPr>
          <w:u w:val="single"/>
          <w:lang w:val="fi-FI"/>
        </w:rPr>
      </w:pPr>
      <w:r w:rsidRPr="00AB3857">
        <w:rPr>
          <w:u w:val="single"/>
          <w:lang w:val="fi-FI"/>
        </w:rPr>
        <w:t>Hedelmällis</w:t>
      </w:r>
      <w:r w:rsidR="001709FA" w:rsidRPr="00AB3857">
        <w:rPr>
          <w:u w:val="single"/>
          <w:lang w:val="fi-FI"/>
        </w:rPr>
        <w:t>yys</w:t>
      </w:r>
    </w:p>
    <w:p w14:paraId="7F0FB778" w14:textId="77777777" w:rsidR="00100A29" w:rsidRPr="00AB3857" w:rsidRDefault="00100A29" w:rsidP="0065090C">
      <w:pPr>
        <w:keepNext/>
        <w:tabs>
          <w:tab w:val="left" w:pos="567"/>
        </w:tabs>
        <w:rPr>
          <w:lang w:val="fi-FI"/>
        </w:rPr>
      </w:pPr>
    </w:p>
    <w:p w14:paraId="5B529237" w14:textId="3F7C0DF4" w:rsidR="00182623" w:rsidRPr="00AB3857" w:rsidRDefault="00100A29" w:rsidP="00182623">
      <w:pPr>
        <w:tabs>
          <w:tab w:val="left" w:pos="567"/>
        </w:tabs>
        <w:rPr>
          <w:lang w:val="fi-FI"/>
        </w:rPr>
      </w:pPr>
      <w:r w:rsidRPr="00AB3857">
        <w:rPr>
          <w:lang w:val="fi-FI"/>
        </w:rPr>
        <w:t>Hedelmällisessä iässä olevi</w:t>
      </w:r>
      <w:r w:rsidR="00182623">
        <w:rPr>
          <w:lang w:val="fi-FI"/>
        </w:rPr>
        <w:t>en</w:t>
      </w:r>
      <w:r w:rsidRPr="00AB3857">
        <w:rPr>
          <w:lang w:val="fi-FI"/>
        </w:rPr>
        <w:t xml:space="preserve"> nais</w:t>
      </w:r>
      <w:r w:rsidR="00182623">
        <w:rPr>
          <w:lang w:val="fi-FI"/>
        </w:rPr>
        <w:t>ten</w:t>
      </w:r>
      <w:r w:rsidRPr="00AB3857">
        <w:rPr>
          <w:lang w:val="fi-FI"/>
        </w:rPr>
        <w:t xml:space="preserve"> </w:t>
      </w:r>
      <w:r w:rsidR="00182623">
        <w:rPr>
          <w:lang w:val="fi-FI"/>
        </w:rPr>
        <w:t>on käytettävä</w:t>
      </w:r>
      <w:r w:rsidRPr="00AB3857">
        <w:rPr>
          <w:lang w:val="fi-FI"/>
        </w:rPr>
        <w:t xml:space="preserve"> tehokasta ehkäisymenetelmää välttääkseen raskaaksi tulon </w:t>
      </w:r>
      <w:proofErr w:type="spellStart"/>
      <w:r w:rsidRPr="00AB3857">
        <w:rPr>
          <w:lang w:val="fi-FI"/>
        </w:rPr>
        <w:t>temotsolomidihoidon</w:t>
      </w:r>
      <w:proofErr w:type="spellEnd"/>
      <w:r w:rsidRPr="00AB3857">
        <w:rPr>
          <w:lang w:val="fi-FI"/>
        </w:rPr>
        <w:t xml:space="preserve"> aikana</w:t>
      </w:r>
      <w:r w:rsidR="00182623">
        <w:rPr>
          <w:lang w:val="fi-FI"/>
        </w:rPr>
        <w:t xml:space="preserve"> ja vähintään</w:t>
      </w:r>
      <w:r w:rsidR="00182623" w:rsidRPr="00F624E9">
        <w:rPr>
          <w:lang w:val="fi-FI"/>
        </w:rPr>
        <w:t xml:space="preserve"> </w:t>
      </w:r>
      <w:r w:rsidR="00182623" w:rsidRPr="00AB3857">
        <w:rPr>
          <w:lang w:val="fi-FI"/>
        </w:rPr>
        <w:t xml:space="preserve">6 kuukauden ajan </w:t>
      </w:r>
      <w:r w:rsidR="00182623">
        <w:rPr>
          <w:lang w:val="fi-FI"/>
        </w:rPr>
        <w:t>hoidon lopettamisen</w:t>
      </w:r>
      <w:r w:rsidR="00182623" w:rsidRPr="00AB3857">
        <w:rPr>
          <w:lang w:val="fi-FI"/>
        </w:rPr>
        <w:t xml:space="preserve"> jälkeen</w:t>
      </w:r>
      <w:r w:rsidR="00182623">
        <w:rPr>
          <w:lang w:val="fi-FI"/>
        </w:rPr>
        <w:t>.</w:t>
      </w:r>
    </w:p>
    <w:p w14:paraId="72C77CF5" w14:textId="77777777" w:rsidR="00F91156" w:rsidRPr="00AB3857" w:rsidRDefault="00F91156" w:rsidP="00F23FA1">
      <w:pPr>
        <w:tabs>
          <w:tab w:val="left" w:pos="567"/>
        </w:tabs>
        <w:rPr>
          <w:lang w:val="fi-FI"/>
        </w:rPr>
      </w:pPr>
    </w:p>
    <w:p w14:paraId="6A11BBA3" w14:textId="77777777" w:rsidR="00F91156" w:rsidRPr="00AB3857" w:rsidRDefault="00F91156" w:rsidP="0065090C">
      <w:pPr>
        <w:keepNext/>
        <w:tabs>
          <w:tab w:val="left" w:pos="567"/>
        </w:tabs>
        <w:rPr>
          <w:u w:val="single"/>
          <w:lang w:val="fi-FI"/>
        </w:rPr>
      </w:pPr>
      <w:r w:rsidRPr="00AB3857">
        <w:rPr>
          <w:u w:val="single"/>
          <w:lang w:val="fi-FI"/>
        </w:rPr>
        <w:t>Miesten hedelmällisyys</w:t>
      </w:r>
    </w:p>
    <w:p w14:paraId="45584723" w14:textId="77777777" w:rsidR="00F91156" w:rsidRPr="00AB3857" w:rsidRDefault="00F91156" w:rsidP="0065090C">
      <w:pPr>
        <w:keepNext/>
        <w:tabs>
          <w:tab w:val="left" w:pos="567"/>
        </w:tabs>
        <w:rPr>
          <w:lang w:val="fi-FI"/>
        </w:rPr>
      </w:pPr>
    </w:p>
    <w:p w14:paraId="66ADEB45" w14:textId="60CF707D" w:rsidR="00F91156" w:rsidRPr="00AB3857" w:rsidRDefault="00F91156" w:rsidP="0065090C">
      <w:pPr>
        <w:tabs>
          <w:tab w:val="left" w:pos="567"/>
        </w:tabs>
        <w:rPr>
          <w:lang w:val="fi-FI"/>
        </w:rPr>
      </w:pPr>
      <w:proofErr w:type="spellStart"/>
      <w:r w:rsidRPr="00AB3857">
        <w:rPr>
          <w:lang w:val="fi-FI"/>
        </w:rPr>
        <w:t>Temotsolomidilla</w:t>
      </w:r>
      <w:proofErr w:type="spellEnd"/>
      <w:r w:rsidRPr="00AB3857">
        <w:rPr>
          <w:lang w:val="fi-FI"/>
        </w:rPr>
        <w:t xml:space="preserve"> saattaa olla </w:t>
      </w:r>
      <w:proofErr w:type="spellStart"/>
      <w:r w:rsidRPr="00AB3857">
        <w:rPr>
          <w:lang w:val="fi-FI"/>
        </w:rPr>
        <w:t>genotoksisia</w:t>
      </w:r>
      <w:proofErr w:type="spellEnd"/>
      <w:r w:rsidRPr="00AB3857">
        <w:rPr>
          <w:lang w:val="fi-FI"/>
        </w:rPr>
        <w:t xml:space="preserve"> vaikutuksia. Tästä johtuen </w:t>
      </w:r>
      <w:proofErr w:type="spellStart"/>
      <w:r w:rsidRPr="00AB3857">
        <w:rPr>
          <w:lang w:val="fi-FI"/>
        </w:rPr>
        <w:t>temotsolomidilla</w:t>
      </w:r>
      <w:proofErr w:type="spellEnd"/>
      <w:r w:rsidRPr="00AB3857">
        <w:rPr>
          <w:lang w:val="fi-FI"/>
        </w:rPr>
        <w:t xml:space="preserve"> hoidettujen miesten tulee </w:t>
      </w:r>
      <w:r w:rsidR="00182623">
        <w:rPr>
          <w:lang w:val="fi-FI"/>
        </w:rPr>
        <w:t xml:space="preserve">käyttää tehokasta ehkäisymenetelmää ja </w:t>
      </w:r>
      <w:r w:rsidRPr="00AB3857">
        <w:rPr>
          <w:lang w:val="fi-FI"/>
        </w:rPr>
        <w:t xml:space="preserve">välttää saattamasta kumppaniaan raskaaksi </w:t>
      </w:r>
      <w:r w:rsidR="00182623">
        <w:rPr>
          <w:lang w:val="fi-FI"/>
        </w:rPr>
        <w:t>vähintään</w:t>
      </w:r>
      <w:r w:rsidR="00182623" w:rsidRPr="00AB3857">
        <w:rPr>
          <w:lang w:val="fi-FI"/>
        </w:rPr>
        <w:t xml:space="preserve"> </w:t>
      </w:r>
      <w:r w:rsidR="00182623">
        <w:rPr>
          <w:lang w:val="fi-FI"/>
        </w:rPr>
        <w:t>3</w:t>
      </w:r>
      <w:r w:rsidRPr="00AB3857">
        <w:rPr>
          <w:lang w:val="fi-FI"/>
        </w:rPr>
        <w:t xml:space="preserve"> kuukauden ajan viimeisen annoksen saamisen jälkeen ja kysyä neuvoa sperman pakastamisesta ennen hoitoa, sillä </w:t>
      </w:r>
      <w:proofErr w:type="spellStart"/>
      <w:r w:rsidRPr="00AB3857">
        <w:rPr>
          <w:lang w:val="fi-FI"/>
        </w:rPr>
        <w:t>temotsolomidihoito</w:t>
      </w:r>
      <w:proofErr w:type="spellEnd"/>
      <w:r w:rsidRPr="00AB3857">
        <w:rPr>
          <w:lang w:val="fi-FI"/>
        </w:rPr>
        <w:t xml:space="preserve"> saattaa aiheuttaa pysyvän hedelmättömyyden.</w:t>
      </w:r>
    </w:p>
    <w:p w14:paraId="3927A2F0" w14:textId="77777777" w:rsidR="00F91156" w:rsidRPr="00AB3857" w:rsidRDefault="00F91156" w:rsidP="00F23FA1">
      <w:pPr>
        <w:tabs>
          <w:tab w:val="left" w:pos="567"/>
        </w:tabs>
        <w:rPr>
          <w:b/>
          <w:lang w:val="fi-FI"/>
        </w:rPr>
      </w:pPr>
    </w:p>
    <w:p w14:paraId="40A2A81B" w14:textId="77777777" w:rsidR="00F91156" w:rsidRPr="00AB3857" w:rsidRDefault="00F91156" w:rsidP="0065090C">
      <w:pPr>
        <w:keepNext/>
        <w:tabs>
          <w:tab w:val="left" w:pos="567"/>
        </w:tabs>
        <w:rPr>
          <w:b/>
          <w:lang w:val="fi-FI"/>
        </w:rPr>
      </w:pPr>
      <w:r w:rsidRPr="00AB3857">
        <w:rPr>
          <w:b/>
          <w:lang w:val="fi-FI"/>
        </w:rPr>
        <w:t>4.7</w:t>
      </w:r>
      <w:r w:rsidRPr="00AB3857">
        <w:rPr>
          <w:b/>
          <w:lang w:val="fi-FI"/>
        </w:rPr>
        <w:tab/>
        <w:t xml:space="preserve">Vaikutus ajokykyyn ja koneiden käyttökykyyn </w:t>
      </w:r>
    </w:p>
    <w:p w14:paraId="3B17E242" w14:textId="77777777" w:rsidR="00F91156" w:rsidRPr="00AB3857" w:rsidRDefault="00F91156" w:rsidP="0065090C">
      <w:pPr>
        <w:keepNext/>
        <w:tabs>
          <w:tab w:val="left" w:pos="567"/>
        </w:tabs>
        <w:rPr>
          <w:lang w:val="fi-FI"/>
        </w:rPr>
      </w:pPr>
    </w:p>
    <w:p w14:paraId="1E4FDEA3" w14:textId="77777777" w:rsidR="00F91156" w:rsidRPr="00AB3857" w:rsidRDefault="00100A29" w:rsidP="00F23FA1">
      <w:pPr>
        <w:tabs>
          <w:tab w:val="left" w:pos="567"/>
        </w:tabs>
        <w:rPr>
          <w:lang w:val="fi-FI"/>
        </w:rPr>
      </w:pPr>
      <w:proofErr w:type="spellStart"/>
      <w:r w:rsidRPr="00AB3857">
        <w:rPr>
          <w:lang w:val="fi-FI"/>
        </w:rPr>
        <w:t>Temotsolomidilla</w:t>
      </w:r>
      <w:proofErr w:type="spellEnd"/>
      <w:r w:rsidRPr="00AB3857">
        <w:rPr>
          <w:lang w:val="fi-FI"/>
        </w:rPr>
        <w:t xml:space="preserve"> on vähäinen vaikutus ajokykyyn ja koneiden käyttökykyyn </w:t>
      </w:r>
      <w:r w:rsidR="00F91156" w:rsidRPr="00AB3857">
        <w:rPr>
          <w:lang w:val="fi-FI"/>
        </w:rPr>
        <w:t>väsymyksestä ja uneliaisuudesta johtuen</w:t>
      </w:r>
      <w:r w:rsidRPr="00AB3857">
        <w:rPr>
          <w:lang w:val="fi-FI"/>
        </w:rPr>
        <w:t xml:space="preserve"> (ks. kohta 4.8)</w:t>
      </w:r>
      <w:r w:rsidR="00F91156" w:rsidRPr="00AB3857">
        <w:rPr>
          <w:lang w:val="fi-FI"/>
        </w:rPr>
        <w:t xml:space="preserve">. </w:t>
      </w:r>
    </w:p>
    <w:p w14:paraId="791CD2D3" w14:textId="77777777" w:rsidR="00F91156" w:rsidRPr="00AB3857" w:rsidRDefault="00F91156" w:rsidP="00F23FA1">
      <w:pPr>
        <w:tabs>
          <w:tab w:val="left" w:pos="567"/>
        </w:tabs>
        <w:rPr>
          <w:lang w:val="fi-FI"/>
        </w:rPr>
      </w:pPr>
    </w:p>
    <w:p w14:paraId="61D0F105" w14:textId="77777777" w:rsidR="00F91156" w:rsidRPr="00AB3857" w:rsidRDefault="00F91156" w:rsidP="000228F3">
      <w:pPr>
        <w:keepNext/>
        <w:keepLines/>
        <w:tabs>
          <w:tab w:val="left" w:pos="567"/>
        </w:tabs>
        <w:rPr>
          <w:b/>
          <w:lang w:val="fi-FI"/>
        </w:rPr>
      </w:pPr>
      <w:r w:rsidRPr="00AB3857">
        <w:rPr>
          <w:b/>
          <w:lang w:val="fi-FI"/>
        </w:rPr>
        <w:t>4.8</w:t>
      </w:r>
      <w:r w:rsidRPr="00AB3857">
        <w:rPr>
          <w:b/>
          <w:lang w:val="fi-FI"/>
        </w:rPr>
        <w:tab/>
        <w:t>Haittavaikutukset</w:t>
      </w:r>
    </w:p>
    <w:p w14:paraId="27BB3D23" w14:textId="77777777" w:rsidR="00F91156" w:rsidRPr="00AB3857" w:rsidRDefault="00F91156" w:rsidP="000228F3">
      <w:pPr>
        <w:keepNext/>
        <w:keepLines/>
        <w:tabs>
          <w:tab w:val="left" w:pos="567"/>
        </w:tabs>
        <w:rPr>
          <w:lang w:val="fi-FI"/>
        </w:rPr>
      </w:pPr>
    </w:p>
    <w:p w14:paraId="552525E8" w14:textId="77777777" w:rsidR="00EC0DF8" w:rsidRDefault="00EC0DF8" w:rsidP="00EC0DF8">
      <w:pPr>
        <w:keepNext/>
        <w:tabs>
          <w:tab w:val="left" w:pos="567"/>
        </w:tabs>
        <w:rPr>
          <w:u w:val="single"/>
          <w:lang w:val="fi-FI"/>
        </w:rPr>
      </w:pPr>
      <w:r>
        <w:rPr>
          <w:u w:val="single"/>
          <w:lang w:val="fi-FI"/>
        </w:rPr>
        <w:t>Turvallisuusprofiilin yhteenveto</w:t>
      </w:r>
    </w:p>
    <w:p w14:paraId="0D2C05FC" w14:textId="77777777" w:rsidR="00EC0DF8" w:rsidRDefault="00EC0DF8" w:rsidP="000228F3">
      <w:pPr>
        <w:keepNext/>
        <w:keepLines/>
        <w:tabs>
          <w:tab w:val="left" w:pos="567"/>
        </w:tabs>
        <w:rPr>
          <w:u w:val="single"/>
          <w:lang w:val="fi-FI"/>
        </w:rPr>
      </w:pPr>
    </w:p>
    <w:p w14:paraId="6CEE39B5" w14:textId="77777777" w:rsidR="00F91156" w:rsidRPr="00AB3857" w:rsidRDefault="00F91156" w:rsidP="000228F3">
      <w:pPr>
        <w:keepNext/>
        <w:keepLines/>
        <w:tabs>
          <w:tab w:val="left" w:pos="567"/>
        </w:tabs>
        <w:rPr>
          <w:u w:val="single"/>
          <w:lang w:val="fi-FI"/>
        </w:rPr>
      </w:pPr>
      <w:r w:rsidRPr="00AB3857">
        <w:rPr>
          <w:u w:val="single"/>
          <w:lang w:val="fi-FI"/>
        </w:rPr>
        <w:t>Kokemukset kliinisistä tutkimuksista kovilla kapseleilla</w:t>
      </w:r>
    </w:p>
    <w:p w14:paraId="0A28D88E" w14:textId="77777777" w:rsidR="00F91156" w:rsidRPr="00AB3857" w:rsidRDefault="00F91156" w:rsidP="000228F3">
      <w:pPr>
        <w:keepNext/>
        <w:keepLines/>
        <w:tabs>
          <w:tab w:val="left" w:pos="567"/>
        </w:tabs>
        <w:rPr>
          <w:lang w:val="fi-FI"/>
        </w:rPr>
      </w:pPr>
    </w:p>
    <w:p w14:paraId="5C08868B" w14:textId="77777777" w:rsidR="002A6196" w:rsidRDefault="002A6196" w:rsidP="002A6196">
      <w:pPr>
        <w:tabs>
          <w:tab w:val="left" w:pos="567"/>
        </w:tabs>
        <w:rPr>
          <w:lang w:val="fi-FI"/>
        </w:rPr>
      </w:pPr>
      <w:r>
        <w:rPr>
          <w:lang w:val="fi-FI"/>
        </w:rPr>
        <w:t xml:space="preserve">Kliinisissä tutkimuksissa </w:t>
      </w:r>
      <w:proofErr w:type="spellStart"/>
      <w:r>
        <w:rPr>
          <w:lang w:val="fi-FI"/>
        </w:rPr>
        <w:t>t</w:t>
      </w:r>
      <w:r w:rsidRPr="00AB3857">
        <w:rPr>
          <w:lang w:val="fi-FI"/>
        </w:rPr>
        <w:t>emotsolomidia</w:t>
      </w:r>
      <w:proofErr w:type="spellEnd"/>
      <w:r w:rsidRPr="00AB3857">
        <w:rPr>
          <w:lang w:val="fi-FI"/>
        </w:rPr>
        <w:t xml:space="preserve"> saa</w:t>
      </w:r>
      <w:r>
        <w:rPr>
          <w:lang w:val="fi-FI"/>
        </w:rPr>
        <w:t>ne</w:t>
      </w:r>
      <w:r w:rsidRPr="00AB3857">
        <w:rPr>
          <w:lang w:val="fi-FI"/>
        </w:rPr>
        <w:t>illa potilailla</w:t>
      </w:r>
      <w:r>
        <w:rPr>
          <w:lang w:val="fi-FI"/>
        </w:rPr>
        <w:t xml:space="preserve"> </w:t>
      </w:r>
      <w:r w:rsidRPr="00AB3857">
        <w:rPr>
          <w:lang w:val="fi-FI"/>
        </w:rPr>
        <w:t>yleis</w:t>
      </w:r>
      <w:r>
        <w:rPr>
          <w:lang w:val="fi-FI"/>
        </w:rPr>
        <w:t>impiä</w:t>
      </w:r>
      <w:r w:rsidRPr="00AB3857">
        <w:rPr>
          <w:lang w:val="fi-FI"/>
        </w:rPr>
        <w:t xml:space="preserve"> haittavaikutuks</w:t>
      </w:r>
      <w:r>
        <w:rPr>
          <w:lang w:val="fi-FI"/>
        </w:rPr>
        <w:t>ia</w:t>
      </w:r>
      <w:r w:rsidRPr="00AB3857">
        <w:rPr>
          <w:lang w:val="fi-FI"/>
        </w:rPr>
        <w:t xml:space="preserve"> olivat pahoinvointi, oksentelu, ummetus, ruokahaluttomuus, päänsärky</w:t>
      </w:r>
      <w:r>
        <w:rPr>
          <w:lang w:val="fi-FI"/>
        </w:rPr>
        <w:t xml:space="preserve">, </w:t>
      </w:r>
      <w:r w:rsidRPr="00AB3857">
        <w:rPr>
          <w:lang w:val="fi-FI"/>
        </w:rPr>
        <w:t>väsymys</w:t>
      </w:r>
      <w:r>
        <w:rPr>
          <w:lang w:val="fi-FI"/>
        </w:rPr>
        <w:t>, kouristukset ja i</w:t>
      </w:r>
      <w:r w:rsidRPr="00AB3857">
        <w:rPr>
          <w:lang w:val="fi-FI"/>
        </w:rPr>
        <w:t>hottuma</w:t>
      </w:r>
      <w:r>
        <w:rPr>
          <w:lang w:val="fi-FI"/>
        </w:rPr>
        <w:t>.</w:t>
      </w:r>
      <w:r w:rsidRPr="00AB3857">
        <w:rPr>
          <w:lang w:val="fi-FI"/>
        </w:rPr>
        <w:t xml:space="preserve"> Useimpia hematologisia haittavaikutuksia raportoitiin yleisesti. Luokan 3-4 laboratoriolöydösten esiintymistiheydet esitetään tauluko</w:t>
      </w:r>
      <w:r>
        <w:rPr>
          <w:lang w:val="fi-FI"/>
        </w:rPr>
        <w:t>n 4</w:t>
      </w:r>
      <w:r w:rsidRPr="00AB3857">
        <w:rPr>
          <w:lang w:val="fi-FI"/>
        </w:rPr>
        <w:t xml:space="preserve"> alla.</w:t>
      </w:r>
    </w:p>
    <w:p w14:paraId="4E1E5CDC" w14:textId="77777777" w:rsidR="002A6196" w:rsidRDefault="002A6196" w:rsidP="002A6196">
      <w:pPr>
        <w:tabs>
          <w:tab w:val="left" w:pos="567"/>
        </w:tabs>
        <w:rPr>
          <w:lang w:val="fi-FI"/>
        </w:rPr>
      </w:pPr>
    </w:p>
    <w:p w14:paraId="7DDD4001" w14:textId="77777777" w:rsidR="002A6196" w:rsidRPr="00AB3857" w:rsidRDefault="002A6196" w:rsidP="002A6196">
      <w:pPr>
        <w:tabs>
          <w:tab w:val="left" w:pos="567"/>
        </w:tabs>
        <w:rPr>
          <w:lang w:val="fi-FI"/>
        </w:rPr>
      </w:pPr>
      <w:r>
        <w:rPr>
          <w:lang w:val="fi-FI"/>
        </w:rPr>
        <w:t xml:space="preserve">Potilailla, joilla oli uusiutuva tai etenevä gliooma, </w:t>
      </w:r>
      <w:r w:rsidRPr="00AB3857">
        <w:rPr>
          <w:lang w:val="fi-FI"/>
        </w:rPr>
        <w:t>pahoinvointi (43 %) ja oksentelu (36 %)</w:t>
      </w:r>
      <w:r>
        <w:rPr>
          <w:lang w:val="fi-FI"/>
        </w:rPr>
        <w:t xml:space="preserve"> </w:t>
      </w:r>
      <w:r w:rsidRPr="00AB3857">
        <w:rPr>
          <w:lang w:val="fi-FI"/>
        </w:rPr>
        <w:t>oli</w:t>
      </w:r>
      <w:r>
        <w:rPr>
          <w:lang w:val="fi-FI"/>
        </w:rPr>
        <w:t>vat</w:t>
      </w:r>
      <w:r w:rsidRPr="00AB3857">
        <w:rPr>
          <w:lang w:val="fi-FI"/>
        </w:rPr>
        <w:t xml:space="preserve"> tavallisesti </w:t>
      </w:r>
      <w:r>
        <w:rPr>
          <w:lang w:val="fi-FI"/>
        </w:rPr>
        <w:t xml:space="preserve">luokkaa </w:t>
      </w:r>
      <w:r w:rsidRPr="00AB3857">
        <w:rPr>
          <w:lang w:val="fi-FI"/>
        </w:rPr>
        <w:t>1 tai 2 (0</w:t>
      </w:r>
      <w:r>
        <w:rPr>
          <w:lang w:val="fi-FI"/>
        </w:rPr>
        <w:t>–</w:t>
      </w:r>
      <w:r w:rsidRPr="00AB3857">
        <w:rPr>
          <w:lang w:val="fi-FI"/>
        </w:rPr>
        <w:t xml:space="preserve">5 oksennuskohtausta 24 tunnin aikana), ja ne joko lievittyivät itsestään tai saatiin hyvin hallintaan </w:t>
      </w:r>
      <w:proofErr w:type="spellStart"/>
      <w:r w:rsidRPr="00AB3857">
        <w:rPr>
          <w:lang w:val="fi-FI"/>
        </w:rPr>
        <w:t>antiemeettihoidolla</w:t>
      </w:r>
      <w:proofErr w:type="spellEnd"/>
      <w:r w:rsidRPr="00AB3857">
        <w:rPr>
          <w:lang w:val="fi-FI"/>
        </w:rPr>
        <w:t>. Vaikea-asteista pahoinvointia ja oksentelua havaittiin 4 %:lla potilaista.</w:t>
      </w:r>
    </w:p>
    <w:p w14:paraId="2BED6FA2" w14:textId="77777777" w:rsidR="00F91156" w:rsidRPr="00AB3857" w:rsidRDefault="00F91156" w:rsidP="00F23FA1">
      <w:pPr>
        <w:tabs>
          <w:tab w:val="left" w:pos="567"/>
        </w:tabs>
        <w:rPr>
          <w:lang w:val="fi-FI"/>
        </w:rPr>
      </w:pPr>
    </w:p>
    <w:p w14:paraId="4EE06AB3" w14:textId="77777777" w:rsidR="002A6196" w:rsidRPr="004B174B" w:rsidRDefault="002A6196" w:rsidP="002A6196">
      <w:pPr>
        <w:tabs>
          <w:tab w:val="left" w:pos="567"/>
        </w:tabs>
        <w:rPr>
          <w:u w:val="single"/>
          <w:lang w:val="fi-FI"/>
        </w:rPr>
      </w:pPr>
      <w:r w:rsidRPr="004B174B">
        <w:rPr>
          <w:u w:val="single"/>
          <w:lang w:val="fi-FI"/>
        </w:rPr>
        <w:t>Haittavaikutustaulukko</w:t>
      </w:r>
    </w:p>
    <w:p w14:paraId="126A2E7F" w14:textId="77777777" w:rsidR="00F91156" w:rsidRPr="00AB3857" w:rsidRDefault="002A6196" w:rsidP="002A6196">
      <w:pPr>
        <w:tabs>
          <w:tab w:val="left" w:pos="567"/>
        </w:tabs>
        <w:rPr>
          <w:lang w:val="fi-FI"/>
        </w:rPr>
      </w:pPr>
      <w:r>
        <w:rPr>
          <w:lang w:val="fi-FI"/>
        </w:rPr>
        <w:t xml:space="preserve">Kliinisissä tutkimuksissa havaitut sekä </w:t>
      </w:r>
      <w:proofErr w:type="spellStart"/>
      <w:r>
        <w:rPr>
          <w:lang w:val="fi-FI"/>
        </w:rPr>
        <w:t>temotsolomidin</w:t>
      </w:r>
      <w:proofErr w:type="spellEnd"/>
      <w:r>
        <w:rPr>
          <w:lang w:val="fi-FI"/>
        </w:rPr>
        <w:t xml:space="preserve"> </w:t>
      </w:r>
      <w:proofErr w:type="spellStart"/>
      <w:r>
        <w:rPr>
          <w:lang w:val="fi-FI"/>
        </w:rPr>
        <w:t>markkinoillaolon</w:t>
      </w:r>
      <w:proofErr w:type="spellEnd"/>
      <w:r>
        <w:rPr>
          <w:lang w:val="fi-FI"/>
        </w:rPr>
        <w:t xml:space="preserve"> aikana raportoidut haittavaikutukset on esitetty taulukossa 4. Nämä h</w:t>
      </w:r>
      <w:r w:rsidR="00F91156" w:rsidRPr="00AB3857">
        <w:rPr>
          <w:lang w:val="fi-FI"/>
        </w:rPr>
        <w:t>aittavaikutukset on lueteltu elinjärjestelmäluokkien ja esiintymistiheyksien mukaan. Esiintymistiheyksien luokat on määritelty seuraavasti: Hyvin yleinen (≥ 1/10); yleinen (≥ 1/100, &lt; 1/10); melko harvinainen (≥ 1/1 000, &lt; 1/100)</w:t>
      </w:r>
      <w:r w:rsidR="006A2361">
        <w:rPr>
          <w:lang w:val="fi-FI"/>
        </w:rPr>
        <w:t xml:space="preserve">; </w:t>
      </w:r>
      <w:r w:rsidR="006A2361" w:rsidRPr="006A2361">
        <w:rPr>
          <w:lang w:val="fi-FI"/>
        </w:rPr>
        <w:t>harvinainen</w:t>
      </w:r>
      <w:r w:rsidR="006A2361" w:rsidRPr="00BA1990">
        <w:rPr>
          <w:szCs w:val="22"/>
          <w:lang w:val="fi-FI"/>
        </w:rPr>
        <w:t xml:space="preserve"> (≥ 1/10 000, &lt; 1/1000); hyvin harvinainen (&lt; 1/10 000)</w:t>
      </w:r>
      <w:r w:rsidR="00BA093E">
        <w:rPr>
          <w:szCs w:val="22"/>
          <w:lang w:val="fi-FI"/>
        </w:rPr>
        <w:t xml:space="preserve">; </w:t>
      </w:r>
      <w:r w:rsidR="00BA093E">
        <w:rPr>
          <w:noProof/>
          <w:lang w:val="fi-FI"/>
        </w:rPr>
        <w:t>tuntematon (koska saatavissa oleva tieto ei riitä esiintyvyyden arviointiin)</w:t>
      </w:r>
      <w:r w:rsidR="00F91156" w:rsidRPr="00AB3857">
        <w:rPr>
          <w:lang w:val="fi-FI"/>
        </w:rPr>
        <w:t>. Haittavaikutukset on esitetty kussakin yleisyysluokassa haittavaikutuksen vakavuuden mukaan alenevassa järjestyksessä.</w:t>
      </w:r>
    </w:p>
    <w:p w14:paraId="0E866CF8" w14:textId="77777777" w:rsidR="002A6196" w:rsidRDefault="002A6196" w:rsidP="002A6196">
      <w:pPr>
        <w:tabs>
          <w:tab w:val="left" w:pos="567"/>
        </w:tabs>
        <w:rPr>
          <w:lang w:val="fi-FI"/>
        </w:rPr>
      </w:pP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1"/>
        <w:gridCol w:w="4960"/>
      </w:tblGrid>
      <w:tr w:rsidR="002A6196" w:rsidRPr="002B6BEE" w14:paraId="1F5A04ED" w14:textId="77777777" w:rsidTr="000373E1">
        <w:trPr>
          <w:cantSplit/>
          <w:trHeight w:val="323"/>
          <w:tblHeader/>
        </w:trPr>
        <w:tc>
          <w:tcPr>
            <w:tcW w:w="5000" w:type="pct"/>
            <w:gridSpan w:val="2"/>
            <w:vAlign w:val="center"/>
          </w:tcPr>
          <w:p w14:paraId="560F2DB9" w14:textId="77777777" w:rsidR="002A6196" w:rsidRPr="00BA1990" w:rsidRDefault="002A6196" w:rsidP="000373E1">
            <w:pPr>
              <w:keepNext/>
              <w:ind w:left="34" w:hanging="34"/>
              <w:jc w:val="center"/>
              <w:rPr>
                <w:b/>
                <w:szCs w:val="22"/>
                <w:u w:val="single"/>
                <w:lang w:val="fi-FI"/>
              </w:rPr>
            </w:pPr>
            <w:r w:rsidRPr="00BA1990">
              <w:rPr>
                <w:i/>
                <w:szCs w:val="22"/>
                <w:lang w:val="fi-FI"/>
              </w:rPr>
              <w:t xml:space="preserve">Taulukko </w:t>
            </w:r>
            <w:r>
              <w:rPr>
                <w:i/>
                <w:szCs w:val="22"/>
                <w:lang w:val="fi-FI"/>
              </w:rPr>
              <w:t>4</w:t>
            </w:r>
            <w:r w:rsidRPr="00BA1990">
              <w:rPr>
                <w:i/>
                <w:szCs w:val="22"/>
                <w:lang w:val="fi-FI"/>
              </w:rPr>
              <w:t xml:space="preserve">. </w:t>
            </w:r>
            <w:r>
              <w:rPr>
                <w:i/>
                <w:szCs w:val="22"/>
                <w:lang w:val="fi-FI"/>
              </w:rPr>
              <w:t xml:space="preserve">Haittavaikutukset </w:t>
            </w:r>
            <w:proofErr w:type="spellStart"/>
            <w:r>
              <w:rPr>
                <w:i/>
                <w:szCs w:val="22"/>
                <w:lang w:val="fi-FI"/>
              </w:rPr>
              <w:t>temotsolomidia</w:t>
            </w:r>
            <w:proofErr w:type="spellEnd"/>
            <w:r>
              <w:rPr>
                <w:i/>
                <w:szCs w:val="22"/>
                <w:lang w:val="fi-FI"/>
              </w:rPr>
              <w:t xml:space="preserve"> saavilla potilailla</w:t>
            </w:r>
          </w:p>
        </w:tc>
      </w:tr>
      <w:tr w:rsidR="002A6196" w:rsidRPr="00BA1990" w14:paraId="32F911FF" w14:textId="77777777" w:rsidTr="000373E1">
        <w:trPr>
          <w:cantSplit/>
          <w:trHeight w:val="337"/>
        </w:trPr>
        <w:tc>
          <w:tcPr>
            <w:tcW w:w="5000" w:type="pct"/>
            <w:gridSpan w:val="2"/>
            <w:vAlign w:val="center"/>
          </w:tcPr>
          <w:p w14:paraId="5B7BAF18" w14:textId="77777777" w:rsidR="002A6196" w:rsidRPr="00D11421" w:rsidRDefault="002A6196" w:rsidP="000373E1">
            <w:pPr>
              <w:keepNext/>
              <w:rPr>
                <w:b/>
                <w:szCs w:val="22"/>
                <w:lang w:val="fi-FI"/>
              </w:rPr>
            </w:pPr>
            <w:r>
              <w:rPr>
                <w:b/>
                <w:szCs w:val="22"/>
                <w:lang w:val="fi-FI"/>
              </w:rPr>
              <w:t>Infektiot</w:t>
            </w:r>
          </w:p>
        </w:tc>
      </w:tr>
      <w:tr w:rsidR="002A6196" w:rsidRPr="002B6BEE" w14:paraId="4DBB110D" w14:textId="77777777" w:rsidTr="000373E1">
        <w:trPr>
          <w:cantSplit/>
          <w:trHeight w:val="359"/>
        </w:trPr>
        <w:tc>
          <w:tcPr>
            <w:tcW w:w="2179" w:type="pct"/>
          </w:tcPr>
          <w:p w14:paraId="18343B28" w14:textId="77777777" w:rsidR="002A6196" w:rsidRDefault="002A6196" w:rsidP="000373E1">
            <w:pPr>
              <w:rPr>
                <w:szCs w:val="22"/>
              </w:rPr>
            </w:pPr>
            <w:proofErr w:type="spellStart"/>
            <w:r>
              <w:rPr>
                <w:szCs w:val="22"/>
              </w:rPr>
              <w:t>Yleinen</w:t>
            </w:r>
            <w:proofErr w:type="spellEnd"/>
            <w:r>
              <w:rPr>
                <w:szCs w:val="22"/>
              </w:rPr>
              <w:t>:</w:t>
            </w:r>
          </w:p>
        </w:tc>
        <w:tc>
          <w:tcPr>
            <w:tcW w:w="2821" w:type="pct"/>
          </w:tcPr>
          <w:p w14:paraId="26CE2701" w14:textId="77777777" w:rsidR="002A6196" w:rsidRPr="00E22B89" w:rsidRDefault="002A6196" w:rsidP="000373E1">
            <w:pPr>
              <w:rPr>
                <w:szCs w:val="22"/>
                <w:lang w:val="fi-FI"/>
              </w:rPr>
            </w:pPr>
            <w:r>
              <w:rPr>
                <w:szCs w:val="22"/>
                <w:lang w:val="fi-FI"/>
              </w:rPr>
              <w:t xml:space="preserve">Infektiot, herpes </w:t>
            </w:r>
            <w:proofErr w:type="spellStart"/>
            <w:r>
              <w:rPr>
                <w:szCs w:val="22"/>
                <w:lang w:val="fi-FI"/>
              </w:rPr>
              <w:t>zoster</w:t>
            </w:r>
            <w:proofErr w:type="spellEnd"/>
            <w:r>
              <w:rPr>
                <w:szCs w:val="22"/>
                <w:lang w:val="fi-FI"/>
              </w:rPr>
              <w:t xml:space="preserve">, </w:t>
            </w:r>
            <w:proofErr w:type="spellStart"/>
            <w:r w:rsidRPr="00AB3857">
              <w:rPr>
                <w:lang w:val="fi-FI"/>
              </w:rPr>
              <w:t>nielutulehdus</w:t>
            </w:r>
            <w:r w:rsidRPr="004B174B">
              <w:rPr>
                <w:vertAlign w:val="superscript"/>
                <w:lang w:val="fi-FI"/>
              </w:rPr>
              <w:t>a</w:t>
            </w:r>
            <w:proofErr w:type="spellEnd"/>
            <w:r w:rsidRPr="00AB3857">
              <w:rPr>
                <w:lang w:val="fi-FI"/>
              </w:rPr>
              <w:t>, suun kandidiaasi</w:t>
            </w:r>
          </w:p>
        </w:tc>
      </w:tr>
      <w:tr w:rsidR="002A6196" w:rsidRPr="004B174B" w14:paraId="21685CDA" w14:textId="77777777" w:rsidTr="000373E1">
        <w:trPr>
          <w:cantSplit/>
          <w:trHeight w:val="359"/>
        </w:trPr>
        <w:tc>
          <w:tcPr>
            <w:tcW w:w="2179" w:type="pct"/>
          </w:tcPr>
          <w:p w14:paraId="1C8A08B3" w14:textId="77777777" w:rsidR="002A6196" w:rsidRPr="00E22B89" w:rsidRDefault="002A6196" w:rsidP="000373E1">
            <w:pPr>
              <w:rPr>
                <w:szCs w:val="22"/>
              </w:rPr>
            </w:pPr>
            <w:r>
              <w:rPr>
                <w:szCs w:val="22"/>
              </w:rPr>
              <w:lastRenderedPageBreak/>
              <w:t xml:space="preserve">Melko </w:t>
            </w:r>
            <w:proofErr w:type="spellStart"/>
            <w:r>
              <w:rPr>
                <w:szCs w:val="22"/>
              </w:rPr>
              <w:t>harvinainen</w:t>
            </w:r>
            <w:proofErr w:type="spellEnd"/>
            <w:r>
              <w:rPr>
                <w:szCs w:val="22"/>
              </w:rPr>
              <w:t>:</w:t>
            </w:r>
          </w:p>
        </w:tc>
        <w:tc>
          <w:tcPr>
            <w:tcW w:w="2821" w:type="pct"/>
          </w:tcPr>
          <w:p w14:paraId="767C80DC" w14:textId="77777777" w:rsidR="002A6196" w:rsidRPr="004B174B" w:rsidRDefault="002A6196" w:rsidP="000373E1">
            <w:pPr>
              <w:rPr>
                <w:b/>
                <w:szCs w:val="22"/>
              </w:rPr>
            </w:pPr>
            <w:proofErr w:type="spellStart"/>
            <w:r w:rsidRPr="004B174B">
              <w:t>Opportunisti-infektiot</w:t>
            </w:r>
            <w:proofErr w:type="spellEnd"/>
            <w:r w:rsidRPr="004B174B">
              <w:t xml:space="preserve"> (</w:t>
            </w:r>
            <w:proofErr w:type="spellStart"/>
            <w:r w:rsidRPr="004B174B">
              <w:t>mukaan</w:t>
            </w:r>
            <w:proofErr w:type="spellEnd"/>
            <w:r w:rsidRPr="004B174B">
              <w:t xml:space="preserve"> </w:t>
            </w:r>
            <w:proofErr w:type="spellStart"/>
            <w:r w:rsidRPr="004B174B">
              <w:t>lukien</w:t>
            </w:r>
            <w:proofErr w:type="spellEnd"/>
            <w:r w:rsidRPr="004B174B">
              <w:t xml:space="preserve"> PCP),</w:t>
            </w:r>
            <w:r w:rsidRPr="004B174B">
              <w:rPr>
                <w:szCs w:val="22"/>
              </w:rPr>
              <w:t xml:space="preserve"> </w:t>
            </w:r>
            <w:r w:rsidRPr="004B174B">
              <w:rPr>
                <w:bCs/>
                <w:szCs w:val="22"/>
              </w:rPr>
              <w:t>sepsis</w:t>
            </w:r>
            <w:r w:rsidRPr="004B174B">
              <w:rPr>
                <w:bCs/>
                <w:szCs w:val="22"/>
                <w:vertAlign w:val="superscript"/>
              </w:rPr>
              <w:t>†</w:t>
            </w:r>
            <w:r w:rsidRPr="004B174B">
              <w:rPr>
                <w:bCs/>
                <w:szCs w:val="22"/>
              </w:rPr>
              <w:t>,</w:t>
            </w:r>
            <w:r w:rsidRPr="004B174B">
              <w:rPr>
                <w:bCs/>
                <w:szCs w:val="22"/>
                <w:vertAlign w:val="superscript"/>
              </w:rPr>
              <w:t xml:space="preserve"> </w:t>
            </w:r>
            <w:proofErr w:type="spellStart"/>
            <w:r w:rsidRPr="004B174B">
              <w:rPr>
                <w:szCs w:val="22"/>
              </w:rPr>
              <w:t>herpeettinen</w:t>
            </w:r>
            <w:proofErr w:type="spellEnd"/>
            <w:r w:rsidRPr="004B174B">
              <w:rPr>
                <w:szCs w:val="22"/>
              </w:rPr>
              <w:t xml:space="preserve"> </w:t>
            </w:r>
            <w:proofErr w:type="spellStart"/>
            <w:r w:rsidRPr="004B174B">
              <w:rPr>
                <w:szCs w:val="22"/>
              </w:rPr>
              <w:t>meningoenkefaliitti</w:t>
            </w:r>
            <w:proofErr w:type="spellEnd"/>
            <w:r w:rsidRPr="004B174B">
              <w:rPr>
                <w:bCs/>
                <w:szCs w:val="22"/>
                <w:vertAlign w:val="superscript"/>
              </w:rPr>
              <w:t>†</w:t>
            </w:r>
            <w:r w:rsidRPr="004B174B">
              <w:rPr>
                <w:bCs/>
                <w:szCs w:val="22"/>
              </w:rPr>
              <w:t xml:space="preserve">, </w:t>
            </w:r>
            <w:proofErr w:type="spellStart"/>
            <w:r w:rsidRPr="004B174B">
              <w:rPr>
                <w:szCs w:val="22"/>
              </w:rPr>
              <w:t>sytomegalovirusinfektio</w:t>
            </w:r>
            <w:proofErr w:type="spellEnd"/>
            <w:r w:rsidRPr="004B174B">
              <w:rPr>
                <w:szCs w:val="22"/>
              </w:rPr>
              <w:t xml:space="preserve">, </w:t>
            </w:r>
            <w:proofErr w:type="spellStart"/>
            <w:r w:rsidRPr="004B174B">
              <w:rPr>
                <w:szCs w:val="22"/>
              </w:rPr>
              <w:t>sytomegaloviruksen</w:t>
            </w:r>
            <w:proofErr w:type="spellEnd"/>
            <w:r w:rsidRPr="004B174B">
              <w:rPr>
                <w:szCs w:val="22"/>
              </w:rPr>
              <w:t xml:space="preserve"> </w:t>
            </w:r>
            <w:proofErr w:type="spellStart"/>
            <w:r w:rsidRPr="004B174B">
              <w:rPr>
                <w:szCs w:val="22"/>
              </w:rPr>
              <w:t>reaktivaatio</w:t>
            </w:r>
            <w:proofErr w:type="spellEnd"/>
            <w:r w:rsidRPr="004B174B">
              <w:rPr>
                <w:szCs w:val="22"/>
              </w:rPr>
              <w:t xml:space="preserve">, </w:t>
            </w:r>
            <w:proofErr w:type="spellStart"/>
            <w:r w:rsidRPr="004B174B">
              <w:rPr>
                <w:szCs w:val="22"/>
              </w:rPr>
              <w:t>hepatiitti</w:t>
            </w:r>
            <w:proofErr w:type="spellEnd"/>
            <w:r w:rsidRPr="004B174B">
              <w:rPr>
                <w:szCs w:val="22"/>
              </w:rPr>
              <w:t xml:space="preserve"> B -virus</w:t>
            </w:r>
            <w:r w:rsidRPr="004B174B">
              <w:rPr>
                <w:bCs/>
                <w:szCs w:val="22"/>
                <w:vertAlign w:val="superscript"/>
              </w:rPr>
              <w:t>†</w:t>
            </w:r>
            <w:r w:rsidRPr="004B174B">
              <w:rPr>
                <w:szCs w:val="22"/>
              </w:rPr>
              <w:t xml:space="preserve">, herpes simplex, </w:t>
            </w:r>
            <w:proofErr w:type="spellStart"/>
            <w:r w:rsidRPr="007C7525">
              <w:rPr>
                <w:szCs w:val="22"/>
              </w:rPr>
              <w:t>infe</w:t>
            </w:r>
            <w:r>
              <w:rPr>
                <w:szCs w:val="22"/>
              </w:rPr>
              <w:t>k</w:t>
            </w:r>
            <w:r w:rsidRPr="007C7525">
              <w:rPr>
                <w:szCs w:val="22"/>
              </w:rPr>
              <w:t>tion</w:t>
            </w:r>
            <w:proofErr w:type="spellEnd"/>
            <w:r w:rsidRPr="007C7525">
              <w:rPr>
                <w:szCs w:val="22"/>
              </w:rPr>
              <w:t xml:space="preserve"> </w:t>
            </w:r>
            <w:proofErr w:type="spellStart"/>
            <w:r w:rsidRPr="007C7525">
              <w:rPr>
                <w:szCs w:val="22"/>
              </w:rPr>
              <w:t>reaktivaatio</w:t>
            </w:r>
            <w:proofErr w:type="spellEnd"/>
            <w:r w:rsidRPr="007C7525">
              <w:rPr>
                <w:szCs w:val="22"/>
              </w:rPr>
              <w:t xml:space="preserve">, </w:t>
            </w:r>
            <w:proofErr w:type="spellStart"/>
            <w:r w:rsidRPr="007C7525">
              <w:rPr>
                <w:szCs w:val="22"/>
              </w:rPr>
              <w:t>haava</w:t>
            </w:r>
            <w:r w:rsidRPr="004B174B">
              <w:rPr>
                <w:szCs w:val="22"/>
              </w:rPr>
              <w:t>inf</w:t>
            </w:r>
            <w:r>
              <w:rPr>
                <w:szCs w:val="22"/>
              </w:rPr>
              <w:t>ektio</w:t>
            </w:r>
            <w:proofErr w:type="spellEnd"/>
            <w:r>
              <w:rPr>
                <w:szCs w:val="22"/>
              </w:rPr>
              <w:t xml:space="preserve">, </w:t>
            </w:r>
            <w:r w:rsidRPr="004B174B">
              <w:t>maha-</w:t>
            </w:r>
            <w:proofErr w:type="spellStart"/>
            <w:r w:rsidRPr="004B174B">
              <w:t>suolitulehdus</w:t>
            </w:r>
            <w:r w:rsidRPr="009D3F41">
              <w:rPr>
                <w:vertAlign w:val="superscript"/>
              </w:rPr>
              <w:t>b</w:t>
            </w:r>
            <w:proofErr w:type="spellEnd"/>
          </w:p>
        </w:tc>
      </w:tr>
      <w:tr w:rsidR="002A6196" w:rsidRPr="00425B51" w14:paraId="254ECDAC" w14:textId="77777777" w:rsidTr="000373E1">
        <w:trPr>
          <w:cantSplit/>
          <w:trHeight w:val="337"/>
        </w:trPr>
        <w:tc>
          <w:tcPr>
            <w:tcW w:w="5000" w:type="pct"/>
            <w:gridSpan w:val="2"/>
            <w:vAlign w:val="center"/>
          </w:tcPr>
          <w:p w14:paraId="3BBEE472" w14:textId="77777777" w:rsidR="002A6196" w:rsidRPr="00425B51" w:rsidRDefault="002A6196" w:rsidP="000373E1">
            <w:pPr>
              <w:keepNext/>
              <w:rPr>
                <w:b/>
                <w:szCs w:val="22"/>
              </w:rPr>
            </w:pPr>
            <w:proofErr w:type="spellStart"/>
            <w:r>
              <w:rPr>
                <w:b/>
                <w:szCs w:val="22"/>
              </w:rPr>
              <w:t>Hyvän</w:t>
            </w:r>
            <w:proofErr w:type="spellEnd"/>
            <w:r>
              <w:rPr>
                <w:b/>
                <w:szCs w:val="22"/>
              </w:rPr>
              <w:t xml:space="preserve">- </w:t>
            </w:r>
            <w:proofErr w:type="spellStart"/>
            <w:r>
              <w:rPr>
                <w:b/>
                <w:szCs w:val="22"/>
              </w:rPr>
              <w:t>ja</w:t>
            </w:r>
            <w:proofErr w:type="spellEnd"/>
            <w:r>
              <w:rPr>
                <w:b/>
                <w:szCs w:val="22"/>
              </w:rPr>
              <w:t xml:space="preserve"> </w:t>
            </w:r>
            <w:proofErr w:type="spellStart"/>
            <w:r>
              <w:rPr>
                <w:b/>
                <w:szCs w:val="22"/>
              </w:rPr>
              <w:t>pahanlaatuiset</w:t>
            </w:r>
            <w:proofErr w:type="spellEnd"/>
            <w:r>
              <w:rPr>
                <w:b/>
                <w:szCs w:val="22"/>
              </w:rPr>
              <w:t xml:space="preserve"> </w:t>
            </w:r>
            <w:proofErr w:type="spellStart"/>
            <w:r>
              <w:rPr>
                <w:b/>
                <w:szCs w:val="22"/>
              </w:rPr>
              <w:t>kasvaimet</w:t>
            </w:r>
            <w:proofErr w:type="spellEnd"/>
          </w:p>
        </w:tc>
      </w:tr>
      <w:tr w:rsidR="002A6196" w:rsidRPr="002B6BEE" w14:paraId="5E44600D" w14:textId="77777777" w:rsidTr="000373E1">
        <w:trPr>
          <w:cantSplit/>
          <w:trHeight w:val="510"/>
        </w:trPr>
        <w:tc>
          <w:tcPr>
            <w:tcW w:w="2179" w:type="pct"/>
          </w:tcPr>
          <w:p w14:paraId="5B34F44F" w14:textId="77777777" w:rsidR="002A6196" w:rsidRPr="00425B51" w:rsidRDefault="002A6196" w:rsidP="000373E1">
            <w:pPr>
              <w:rPr>
                <w:szCs w:val="22"/>
              </w:rPr>
            </w:pPr>
            <w:r>
              <w:rPr>
                <w:szCs w:val="22"/>
              </w:rPr>
              <w:t xml:space="preserve">Melko </w:t>
            </w:r>
            <w:proofErr w:type="spellStart"/>
            <w:r>
              <w:rPr>
                <w:szCs w:val="22"/>
              </w:rPr>
              <w:t>harvinainen</w:t>
            </w:r>
            <w:proofErr w:type="spellEnd"/>
            <w:r w:rsidRPr="00425B51">
              <w:rPr>
                <w:szCs w:val="22"/>
              </w:rPr>
              <w:t>:</w:t>
            </w:r>
          </w:p>
        </w:tc>
        <w:tc>
          <w:tcPr>
            <w:tcW w:w="2821" w:type="pct"/>
          </w:tcPr>
          <w:p w14:paraId="198D56B7" w14:textId="77777777" w:rsidR="002A6196" w:rsidRPr="00BA1990" w:rsidRDefault="002A6196" w:rsidP="000373E1">
            <w:pPr>
              <w:rPr>
                <w:szCs w:val="22"/>
                <w:lang w:val="fi-FI"/>
              </w:rPr>
            </w:pPr>
            <w:r>
              <w:rPr>
                <w:szCs w:val="22"/>
                <w:lang w:val="fi-FI"/>
              </w:rPr>
              <w:t>M</w:t>
            </w:r>
            <w:r w:rsidRPr="00BA1990">
              <w:rPr>
                <w:szCs w:val="22"/>
                <w:lang w:val="fi-FI"/>
              </w:rPr>
              <w:t>yelodysplastinen oireyhtymä (MDS), sekundaariset maligniteetit</w:t>
            </w:r>
            <w:r>
              <w:rPr>
                <w:szCs w:val="22"/>
                <w:lang w:val="fi-FI"/>
              </w:rPr>
              <w:t xml:space="preserve"> mukaan lukien </w:t>
            </w:r>
            <w:r w:rsidRPr="00BA1990">
              <w:rPr>
                <w:szCs w:val="22"/>
                <w:lang w:val="fi-FI"/>
              </w:rPr>
              <w:t>myelo</w:t>
            </w:r>
            <w:r>
              <w:rPr>
                <w:szCs w:val="22"/>
                <w:lang w:val="fi-FI"/>
              </w:rPr>
              <w:t>o</w:t>
            </w:r>
            <w:r w:rsidRPr="00BA1990">
              <w:rPr>
                <w:szCs w:val="22"/>
                <w:lang w:val="fi-FI"/>
              </w:rPr>
              <w:t>i</w:t>
            </w:r>
            <w:r>
              <w:rPr>
                <w:szCs w:val="22"/>
                <w:lang w:val="fi-FI"/>
              </w:rPr>
              <w:t>nen</w:t>
            </w:r>
            <w:r w:rsidRPr="00BA1990">
              <w:rPr>
                <w:szCs w:val="22"/>
                <w:lang w:val="fi-FI"/>
              </w:rPr>
              <w:t xml:space="preserve"> leukemia</w:t>
            </w:r>
          </w:p>
        </w:tc>
      </w:tr>
      <w:tr w:rsidR="002A6196" w:rsidRPr="00425B51" w14:paraId="455EC82D" w14:textId="77777777" w:rsidTr="000373E1">
        <w:trPr>
          <w:cantSplit/>
          <w:trHeight w:val="359"/>
        </w:trPr>
        <w:tc>
          <w:tcPr>
            <w:tcW w:w="5000" w:type="pct"/>
            <w:gridSpan w:val="2"/>
          </w:tcPr>
          <w:p w14:paraId="0025CE0F" w14:textId="77777777" w:rsidR="002A6196" w:rsidRPr="00425B51" w:rsidRDefault="002A6196" w:rsidP="000373E1">
            <w:pPr>
              <w:keepNext/>
              <w:rPr>
                <w:szCs w:val="22"/>
              </w:rPr>
            </w:pPr>
            <w:r w:rsidRPr="00BA1990">
              <w:rPr>
                <w:b/>
                <w:szCs w:val="22"/>
              </w:rPr>
              <w:t xml:space="preserve">Veri </w:t>
            </w:r>
            <w:proofErr w:type="spellStart"/>
            <w:r w:rsidRPr="00BA1990">
              <w:rPr>
                <w:b/>
                <w:szCs w:val="22"/>
              </w:rPr>
              <w:t>ja</w:t>
            </w:r>
            <w:proofErr w:type="spellEnd"/>
            <w:r w:rsidRPr="00BA1990">
              <w:rPr>
                <w:b/>
                <w:szCs w:val="22"/>
              </w:rPr>
              <w:t xml:space="preserve"> </w:t>
            </w:r>
            <w:proofErr w:type="spellStart"/>
            <w:r w:rsidRPr="00BA1990">
              <w:rPr>
                <w:b/>
                <w:szCs w:val="22"/>
              </w:rPr>
              <w:t>i</w:t>
            </w:r>
            <w:r>
              <w:rPr>
                <w:b/>
                <w:szCs w:val="22"/>
              </w:rPr>
              <w:t>m</w:t>
            </w:r>
            <w:r w:rsidRPr="00BA1990">
              <w:rPr>
                <w:b/>
                <w:szCs w:val="22"/>
              </w:rPr>
              <w:t>ukudos</w:t>
            </w:r>
            <w:proofErr w:type="spellEnd"/>
          </w:p>
        </w:tc>
      </w:tr>
      <w:tr w:rsidR="002A6196" w:rsidRPr="00AC788C" w14:paraId="5684155F" w14:textId="77777777" w:rsidTr="000373E1">
        <w:trPr>
          <w:cantSplit/>
          <w:trHeight w:val="287"/>
        </w:trPr>
        <w:tc>
          <w:tcPr>
            <w:tcW w:w="2179" w:type="pct"/>
          </w:tcPr>
          <w:p w14:paraId="60323F10" w14:textId="77777777" w:rsidR="002A6196" w:rsidRDefault="002A6196" w:rsidP="000373E1">
            <w:pPr>
              <w:rPr>
                <w:szCs w:val="22"/>
              </w:rPr>
            </w:pPr>
            <w:proofErr w:type="spellStart"/>
            <w:r>
              <w:rPr>
                <w:szCs w:val="22"/>
              </w:rPr>
              <w:t>Yleinen</w:t>
            </w:r>
            <w:proofErr w:type="spellEnd"/>
            <w:r>
              <w:rPr>
                <w:szCs w:val="22"/>
              </w:rPr>
              <w:t>:</w:t>
            </w:r>
          </w:p>
        </w:tc>
        <w:tc>
          <w:tcPr>
            <w:tcW w:w="2821" w:type="pct"/>
          </w:tcPr>
          <w:p w14:paraId="02AA3371" w14:textId="77777777" w:rsidR="002A6196" w:rsidRPr="002B6BEE" w:rsidRDefault="002A6196" w:rsidP="000373E1">
            <w:pPr>
              <w:rPr>
                <w:snapToGrid w:val="0"/>
              </w:rPr>
            </w:pPr>
            <w:proofErr w:type="spellStart"/>
            <w:r w:rsidRPr="002B6BEE">
              <w:t>Kuumeinen</w:t>
            </w:r>
            <w:proofErr w:type="spellEnd"/>
            <w:r w:rsidRPr="002B6BEE">
              <w:t xml:space="preserve"> neutropenia, neutropenia, </w:t>
            </w:r>
            <w:proofErr w:type="spellStart"/>
            <w:r w:rsidRPr="002B6BEE">
              <w:t>trombosytopenia</w:t>
            </w:r>
            <w:proofErr w:type="spellEnd"/>
            <w:r w:rsidRPr="002B6BEE">
              <w:t xml:space="preserve">, </w:t>
            </w:r>
            <w:proofErr w:type="spellStart"/>
            <w:r w:rsidRPr="002B6BEE">
              <w:t>lymfopenia</w:t>
            </w:r>
            <w:proofErr w:type="spellEnd"/>
            <w:r w:rsidRPr="002B6BEE">
              <w:t xml:space="preserve">, leukopenia, </w:t>
            </w:r>
            <w:proofErr w:type="spellStart"/>
            <w:r w:rsidRPr="002B6BEE">
              <w:t>anemia</w:t>
            </w:r>
            <w:proofErr w:type="spellEnd"/>
            <w:r w:rsidRPr="002B6BEE">
              <w:t xml:space="preserve"> </w:t>
            </w:r>
          </w:p>
        </w:tc>
      </w:tr>
      <w:tr w:rsidR="002A6196" w:rsidRPr="002B6BEE" w14:paraId="61BAB4FD" w14:textId="77777777" w:rsidTr="000373E1">
        <w:trPr>
          <w:cantSplit/>
          <w:trHeight w:val="287"/>
        </w:trPr>
        <w:tc>
          <w:tcPr>
            <w:tcW w:w="2179" w:type="pct"/>
          </w:tcPr>
          <w:p w14:paraId="2434B482" w14:textId="77777777" w:rsidR="002A6196" w:rsidRPr="00425B51" w:rsidRDefault="002A6196" w:rsidP="000373E1">
            <w:pPr>
              <w:rPr>
                <w:szCs w:val="22"/>
              </w:rPr>
            </w:pPr>
            <w:r>
              <w:rPr>
                <w:szCs w:val="22"/>
              </w:rPr>
              <w:t xml:space="preserve">Melko </w:t>
            </w:r>
            <w:proofErr w:type="spellStart"/>
            <w:r>
              <w:rPr>
                <w:szCs w:val="22"/>
              </w:rPr>
              <w:t>harvinainen</w:t>
            </w:r>
            <w:proofErr w:type="spellEnd"/>
            <w:r w:rsidRPr="00425B51">
              <w:rPr>
                <w:szCs w:val="22"/>
              </w:rPr>
              <w:t>:</w:t>
            </w:r>
          </w:p>
        </w:tc>
        <w:tc>
          <w:tcPr>
            <w:tcW w:w="2821" w:type="pct"/>
          </w:tcPr>
          <w:p w14:paraId="14FDA54A" w14:textId="77777777" w:rsidR="002A6196" w:rsidRPr="004B174B" w:rsidRDefault="002A6196" w:rsidP="000373E1">
            <w:pPr>
              <w:rPr>
                <w:szCs w:val="22"/>
                <w:lang w:val="fi-FI"/>
              </w:rPr>
            </w:pPr>
            <w:r>
              <w:rPr>
                <w:snapToGrid w:val="0"/>
                <w:lang w:val="fi-FI"/>
              </w:rPr>
              <w:t>P</w:t>
            </w:r>
            <w:r w:rsidRPr="00BA1990">
              <w:rPr>
                <w:snapToGrid w:val="0"/>
                <w:lang w:val="fi-FI"/>
              </w:rPr>
              <w:t xml:space="preserve">itkittynyt </w:t>
            </w:r>
            <w:proofErr w:type="spellStart"/>
            <w:r w:rsidRPr="00BA1990">
              <w:rPr>
                <w:snapToGrid w:val="0"/>
                <w:lang w:val="fi-FI"/>
              </w:rPr>
              <w:t>pansytopenia</w:t>
            </w:r>
            <w:proofErr w:type="spellEnd"/>
            <w:r w:rsidRPr="004B174B">
              <w:rPr>
                <w:szCs w:val="22"/>
                <w:lang w:val="fi-FI"/>
              </w:rPr>
              <w:t xml:space="preserve">, </w:t>
            </w:r>
            <w:proofErr w:type="spellStart"/>
            <w:r w:rsidRPr="004B174B">
              <w:rPr>
                <w:szCs w:val="22"/>
                <w:lang w:val="fi-FI"/>
              </w:rPr>
              <w:t>aplastinen</w:t>
            </w:r>
            <w:proofErr w:type="spellEnd"/>
            <w:r w:rsidRPr="004B174B">
              <w:rPr>
                <w:szCs w:val="22"/>
                <w:lang w:val="fi-FI"/>
              </w:rPr>
              <w:t xml:space="preserve"> anemia</w:t>
            </w:r>
            <w:r w:rsidRPr="004B174B">
              <w:rPr>
                <w:bCs/>
                <w:szCs w:val="22"/>
                <w:vertAlign w:val="superscript"/>
                <w:lang w:val="fi-FI"/>
              </w:rPr>
              <w:t>†</w:t>
            </w:r>
            <w:r>
              <w:rPr>
                <w:bCs/>
                <w:szCs w:val="22"/>
                <w:lang w:val="fi-FI"/>
              </w:rPr>
              <w:t xml:space="preserve">, </w:t>
            </w:r>
            <w:proofErr w:type="spellStart"/>
            <w:r>
              <w:rPr>
                <w:bCs/>
                <w:szCs w:val="22"/>
                <w:lang w:val="fi-FI"/>
              </w:rPr>
              <w:t>pansytopenia</w:t>
            </w:r>
            <w:proofErr w:type="spellEnd"/>
            <w:r>
              <w:rPr>
                <w:bCs/>
                <w:szCs w:val="22"/>
                <w:lang w:val="fi-FI"/>
              </w:rPr>
              <w:t xml:space="preserve">, </w:t>
            </w:r>
            <w:proofErr w:type="spellStart"/>
            <w:r>
              <w:rPr>
                <w:bCs/>
                <w:szCs w:val="22"/>
                <w:lang w:val="fi-FI"/>
              </w:rPr>
              <w:t>petekia</w:t>
            </w:r>
            <w:proofErr w:type="spellEnd"/>
          </w:p>
        </w:tc>
      </w:tr>
      <w:tr w:rsidR="002A6196" w:rsidRPr="004B174B" w14:paraId="66076B66" w14:textId="77777777" w:rsidTr="000373E1">
        <w:trPr>
          <w:cantSplit/>
          <w:trHeight w:val="337"/>
        </w:trPr>
        <w:tc>
          <w:tcPr>
            <w:tcW w:w="5000" w:type="pct"/>
            <w:gridSpan w:val="2"/>
            <w:vAlign w:val="center"/>
          </w:tcPr>
          <w:p w14:paraId="52BE3516" w14:textId="77777777" w:rsidR="002A6196" w:rsidRPr="004B174B" w:rsidRDefault="002A6196" w:rsidP="000373E1">
            <w:pPr>
              <w:keepNext/>
              <w:rPr>
                <w:b/>
                <w:szCs w:val="22"/>
                <w:lang w:val="fi-FI"/>
              </w:rPr>
            </w:pPr>
            <w:r>
              <w:rPr>
                <w:b/>
                <w:szCs w:val="22"/>
                <w:lang w:val="fi-FI"/>
              </w:rPr>
              <w:t>Immuunijärjestelmä</w:t>
            </w:r>
          </w:p>
        </w:tc>
      </w:tr>
      <w:tr w:rsidR="002A6196" w:rsidRPr="00425B51" w14:paraId="2366C222" w14:textId="77777777" w:rsidTr="000373E1">
        <w:trPr>
          <w:cantSplit/>
          <w:trHeight w:val="337"/>
        </w:trPr>
        <w:tc>
          <w:tcPr>
            <w:tcW w:w="2179" w:type="pct"/>
            <w:vAlign w:val="center"/>
          </w:tcPr>
          <w:p w14:paraId="45B02329" w14:textId="77777777" w:rsidR="002A6196" w:rsidRPr="00E22B89" w:rsidRDefault="002A6196" w:rsidP="000373E1">
            <w:pPr>
              <w:rPr>
                <w:szCs w:val="22"/>
              </w:rPr>
            </w:pPr>
            <w:proofErr w:type="spellStart"/>
            <w:r>
              <w:rPr>
                <w:szCs w:val="22"/>
              </w:rPr>
              <w:t>Yleinen</w:t>
            </w:r>
            <w:proofErr w:type="spellEnd"/>
            <w:r>
              <w:rPr>
                <w:szCs w:val="22"/>
              </w:rPr>
              <w:t>:</w:t>
            </w:r>
          </w:p>
        </w:tc>
        <w:tc>
          <w:tcPr>
            <w:tcW w:w="2821" w:type="pct"/>
            <w:vAlign w:val="center"/>
          </w:tcPr>
          <w:p w14:paraId="1141C672" w14:textId="77777777" w:rsidR="002A6196" w:rsidRPr="00E22B89" w:rsidRDefault="002A6196" w:rsidP="000373E1">
            <w:pPr>
              <w:rPr>
                <w:szCs w:val="22"/>
              </w:rPr>
            </w:pPr>
            <w:proofErr w:type="spellStart"/>
            <w:r>
              <w:rPr>
                <w:szCs w:val="22"/>
              </w:rPr>
              <w:t>Allerginen</w:t>
            </w:r>
            <w:proofErr w:type="spellEnd"/>
            <w:r>
              <w:rPr>
                <w:szCs w:val="22"/>
              </w:rPr>
              <w:t xml:space="preserve"> </w:t>
            </w:r>
            <w:proofErr w:type="spellStart"/>
            <w:r>
              <w:rPr>
                <w:szCs w:val="22"/>
              </w:rPr>
              <w:t>reaktio</w:t>
            </w:r>
            <w:proofErr w:type="spellEnd"/>
          </w:p>
        </w:tc>
      </w:tr>
      <w:tr w:rsidR="002A6196" w:rsidRPr="00425B51" w14:paraId="22B3EC78" w14:textId="77777777" w:rsidTr="000373E1">
        <w:trPr>
          <w:cantSplit/>
          <w:trHeight w:val="337"/>
        </w:trPr>
        <w:tc>
          <w:tcPr>
            <w:tcW w:w="2179" w:type="pct"/>
            <w:vAlign w:val="center"/>
          </w:tcPr>
          <w:p w14:paraId="3832471A" w14:textId="77777777" w:rsidR="002A6196" w:rsidRPr="00E22B89" w:rsidRDefault="002A6196" w:rsidP="000373E1">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7BDE857C" w14:textId="77777777" w:rsidR="002A6196" w:rsidRPr="00E22B89" w:rsidRDefault="002A6196" w:rsidP="000373E1">
            <w:pPr>
              <w:rPr>
                <w:szCs w:val="22"/>
              </w:rPr>
            </w:pPr>
            <w:r>
              <w:rPr>
                <w:szCs w:val="22"/>
              </w:rPr>
              <w:t>Anafylaksi</w:t>
            </w:r>
          </w:p>
        </w:tc>
      </w:tr>
      <w:tr w:rsidR="002A6196" w:rsidRPr="00425B51" w14:paraId="30ABA9CB" w14:textId="77777777" w:rsidTr="000373E1">
        <w:trPr>
          <w:cantSplit/>
          <w:trHeight w:val="337"/>
        </w:trPr>
        <w:tc>
          <w:tcPr>
            <w:tcW w:w="5000" w:type="pct"/>
            <w:gridSpan w:val="2"/>
            <w:vAlign w:val="center"/>
          </w:tcPr>
          <w:p w14:paraId="6B838C56" w14:textId="77777777" w:rsidR="002A6196" w:rsidRDefault="002A6196" w:rsidP="000373E1">
            <w:pPr>
              <w:keepNext/>
              <w:rPr>
                <w:b/>
                <w:szCs w:val="22"/>
              </w:rPr>
            </w:pPr>
            <w:proofErr w:type="spellStart"/>
            <w:r>
              <w:rPr>
                <w:b/>
                <w:szCs w:val="22"/>
              </w:rPr>
              <w:t>Umpieritys</w:t>
            </w:r>
            <w:proofErr w:type="spellEnd"/>
          </w:p>
        </w:tc>
      </w:tr>
      <w:tr w:rsidR="002A6196" w:rsidRPr="00425B51" w14:paraId="3D755202" w14:textId="77777777" w:rsidTr="000373E1">
        <w:trPr>
          <w:cantSplit/>
          <w:trHeight w:val="337"/>
        </w:trPr>
        <w:tc>
          <w:tcPr>
            <w:tcW w:w="2179" w:type="pct"/>
            <w:vAlign w:val="center"/>
          </w:tcPr>
          <w:p w14:paraId="449D8F9C" w14:textId="77777777" w:rsidR="002A6196" w:rsidRDefault="002A6196" w:rsidP="000373E1">
            <w:pPr>
              <w:rPr>
                <w:szCs w:val="22"/>
              </w:rPr>
            </w:pPr>
            <w:proofErr w:type="spellStart"/>
            <w:r>
              <w:rPr>
                <w:szCs w:val="22"/>
              </w:rPr>
              <w:t>Yleinen</w:t>
            </w:r>
            <w:proofErr w:type="spellEnd"/>
            <w:r>
              <w:rPr>
                <w:szCs w:val="22"/>
              </w:rPr>
              <w:t>:</w:t>
            </w:r>
          </w:p>
        </w:tc>
        <w:tc>
          <w:tcPr>
            <w:tcW w:w="2821" w:type="pct"/>
            <w:vAlign w:val="center"/>
          </w:tcPr>
          <w:p w14:paraId="6B9B3CB8" w14:textId="77777777" w:rsidR="002A6196" w:rsidRDefault="002A6196" w:rsidP="000373E1">
            <w:pPr>
              <w:rPr>
                <w:szCs w:val="22"/>
              </w:rPr>
            </w:pPr>
            <w:proofErr w:type="spellStart"/>
            <w:r w:rsidRPr="0024798D">
              <w:rPr>
                <w:lang w:val="fi-FI"/>
              </w:rPr>
              <w:t>Cushingoid</w:t>
            </w:r>
            <w:r w:rsidRPr="004B174B">
              <w:rPr>
                <w:lang w:val="fi-FI"/>
              </w:rPr>
              <w:t>i</w:t>
            </w:r>
            <w:proofErr w:type="spellEnd"/>
            <w:r w:rsidRPr="009D3F41">
              <w:rPr>
                <w:vertAlign w:val="superscript"/>
              </w:rPr>
              <w:t>c</w:t>
            </w:r>
          </w:p>
        </w:tc>
      </w:tr>
      <w:tr w:rsidR="002A6196" w:rsidRPr="00425B51" w14:paraId="53055D71" w14:textId="77777777" w:rsidTr="000373E1">
        <w:trPr>
          <w:cantSplit/>
          <w:trHeight w:val="337"/>
        </w:trPr>
        <w:tc>
          <w:tcPr>
            <w:tcW w:w="2179" w:type="pct"/>
            <w:vAlign w:val="center"/>
          </w:tcPr>
          <w:p w14:paraId="58D7F79C" w14:textId="77777777" w:rsidR="002A6196" w:rsidRPr="00E22B89" w:rsidRDefault="002A6196" w:rsidP="000373E1">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7042F030" w14:textId="77777777" w:rsidR="002A6196" w:rsidRPr="00E22B89" w:rsidRDefault="002A6196" w:rsidP="000373E1">
            <w:pPr>
              <w:rPr>
                <w:szCs w:val="22"/>
              </w:rPr>
            </w:pPr>
            <w:r>
              <w:rPr>
                <w:szCs w:val="22"/>
              </w:rPr>
              <w:t>Diabetes insipidus</w:t>
            </w:r>
          </w:p>
        </w:tc>
      </w:tr>
      <w:tr w:rsidR="002A6196" w:rsidRPr="00425B51" w14:paraId="6C1C00A1" w14:textId="77777777" w:rsidTr="000373E1">
        <w:trPr>
          <w:cantSplit/>
          <w:trHeight w:val="337"/>
        </w:trPr>
        <w:tc>
          <w:tcPr>
            <w:tcW w:w="5000" w:type="pct"/>
            <w:gridSpan w:val="2"/>
            <w:vAlign w:val="center"/>
          </w:tcPr>
          <w:p w14:paraId="0FDEA992" w14:textId="77777777" w:rsidR="002A6196" w:rsidRPr="006C43F8" w:rsidRDefault="002A6196" w:rsidP="000373E1">
            <w:pPr>
              <w:keepNext/>
              <w:rPr>
                <w:b/>
                <w:szCs w:val="22"/>
              </w:rPr>
            </w:pPr>
            <w:r w:rsidRPr="004B174B">
              <w:rPr>
                <w:b/>
                <w:lang w:val="fi-FI"/>
              </w:rPr>
              <w:t>Aineenvaihdunta ja ravitsemus</w:t>
            </w:r>
          </w:p>
        </w:tc>
      </w:tr>
      <w:tr w:rsidR="002A6196" w:rsidRPr="00BA1990" w14:paraId="5EC8DE4F" w14:textId="77777777" w:rsidTr="000373E1">
        <w:trPr>
          <w:cantSplit/>
          <w:trHeight w:val="345"/>
        </w:trPr>
        <w:tc>
          <w:tcPr>
            <w:tcW w:w="2179" w:type="pct"/>
          </w:tcPr>
          <w:p w14:paraId="09512258" w14:textId="77777777" w:rsidR="002A6196" w:rsidRPr="00425B51" w:rsidRDefault="002A6196" w:rsidP="000373E1">
            <w:pPr>
              <w:rPr>
                <w:szCs w:val="22"/>
              </w:rPr>
            </w:pPr>
            <w:r>
              <w:rPr>
                <w:szCs w:val="22"/>
              </w:rPr>
              <w:t xml:space="preserve">Hyvin </w:t>
            </w:r>
            <w:proofErr w:type="spellStart"/>
            <w:r>
              <w:rPr>
                <w:szCs w:val="22"/>
              </w:rPr>
              <w:t>yleinen</w:t>
            </w:r>
            <w:proofErr w:type="spellEnd"/>
            <w:r w:rsidRPr="00425B51">
              <w:rPr>
                <w:szCs w:val="22"/>
              </w:rPr>
              <w:t>:</w:t>
            </w:r>
          </w:p>
        </w:tc>
        <w:tc>
          <w:tcPr>
            <w:tcW w:w="2821" w:type="pct"/>
          </w:tcPr>
          <w:p w14:paraId="089F3535" w14:textId="77777777" w:rsidR="002A6196" w:rsidRPr="00BA1990" w:rsidRDefault="002A6196" w:rsidP="000373E1">
            <w:pPr>
              <w:rPr>
                <w:szCs w:val="22"/>
                <w:lang w:val="fi-FI"/>
              </w:rPr>
            </w:pPr>
            <w:r>
              <w:rPr>
                <w:szCs w:val="22"/>
                <w:lang w:val="fi-FI"/>
              </w:rPr>
              <w:t>Ruokahaluttomuus</w:t>
            </w:r>
          </w:p>
        </w:tc>
      </w:tr>
      <w:tr w:rsidR="002A6196" w:rsidRPr="00BA1990" w14:paraId="7A31CC2D" w14:textId="77777777" w:rsidTr="000373E1">
        <w:trPr>
          <w:cantSplit/>
          <w:trHeight w:val="345"/>
        </w:trPr>
        <w:tc>
          <w:tcPr>
            <w:tcW w:w="2179" w:type="pct"/>
          </w:tcPr>
          <w:p w14:paraId="5B057568" w14:textId="77777777" w:rsidR="002A6196" w:rsidRPr="00425B51" w:rsidRDefault="002A6196" w:rsidP="000373E1">
            <w:pPr>
              <w:rPr>
                <w:szCs w:val="22"/>
              </w:rPr>
            </w:pPr>
            <w:proofErr w:type="spellStart"/>
            <w:r>
              <w:rPr>
                <w:szCs w:val="22"/>
              </w:rPr>
              <w:t>Yleinen</w:t>
            </w:r>
            <w:proofErr w:type="spellEnd"/>
            <w:r w:rsidRPr="00425B51">
              <w:rPr>
                <w:szCs w:val="22"/>
              </w:rPr>
              <w:t>:</w:t>
            </w:r>
          </w:p>
        </w:tc>
        <w:tc>
          <w:tcPr>
            <w:tcW w:w="2821" w:type="pct"/>
          </w:tcPr>
          <w:p w14:paraId="7B760885" w14:textId="77777777" w:rsidR="002A6196" w:rsidRPr="00BA1990" w:rsidRDefault="002A6196" w:rsidP="000373E1">
            <w:pPr>
              <w:rPr>
                <w:szCs w:val="22"/>
                <w:lang w:val="fi-FI"/>
              </w:rPr>
            </w:pPr>
            <w:r w:rsidRPr="00AB3857">
              <w:rPr>
                <w:lang w:val="fi-FI"/>
              </w:rPr>
              <w:t>Hyperglykemia</w:t>
            </w:r>
          </w:p>
        </w:tc>
      </w:tr>
      <w:tr w:rsidR="002A6196" w:rsidRPr="00BA1990" w14:paraId="5B8361FA" w14:textId="77777777" w:rsidTr="000373E1">
        <w:trPr>
          <w:cantSplit/>
          <w:trHeight w:val="345"/>
        </w:trPr>
        <w:tc>
          <w:tcPr>
            <w:tcW w:w="2179" w:type="pct"/>
          </w:tcPr>
          <w:p w14:paraId="6372CFE9" w14:textId="77777777" w:rsidR="002A6196" w:rsidRPr="00425B51" w:rsidRDefault="002A6196" w:rsidP="000373E1">
            <w:pPr>
              <w:rPr>
                <w:szCs w:val="22"/>
              </w:rPr>
            </w:pPr>
            <w:r>
              <w:rPr>
                <w:szCs w:val="22"/>
              </w:rPr>
              <w:t xml:space="preserve">Melko </w:t>
            </w:r>
            <w:proofErr w:type="spellStart"/>
            <w:r>
              <w:rPr>
                <w:szCs w:val="22"/>
              </w:rPr>
              <w:t>harvinainen</w:t>
            </w:r>
            <w:proofErr w:type="spellEnd"/>
            <w:r w:rsidRPr="00425B51">
              <w:rPr>
                <w:szCs w:val="22"/>
              </w:rPr>
              <w:t>:</w:t>
            </w:r>
          </w:p>
        </w:tc>
        <w:tc>
          <w:tcPr>
            <w:tcW w:w="2821" w:type="pct"/>
          </w:tcPr>
          <w:p w14:paraId="469EF755" w14:textId="77777777" w:rsidR="002A6196" w:rsidRPr="00BA1990" w:rsidRDefault="002A6196" w:rsidP="000373E1">
            <w:pPr>
              <w:rPr>
                <w:szCs w:val="22"/>
                <w:lang w:val="fi-FI"/>
              </w:rPr>
            </w:pPr>
            <w:r w:rsidRPr="00AB3857">
              <w:rPr>
                <w:lang w:val="fi-FI"/>
              </w:rPr>
              <w:t>Hypokalemia, alkalisen fosfataasin lisääntyminen</w:t>
            </w:r>
          </w:p>
        </w:tc>
      </w:tr>
      <w:tr w:rsidR="002A6196" w:rsidRPr="00425B51" w14:paraId="2D3C509E" w14:textId="77777777" w:rsidTr="000373E1">
        <w:trPr>
          <w:cantSplit/>
          <w:trHeight w:val="337"/>
        </w:trPr>
        <w:tc>
          <w:tcPr>
            <w:tcW w:w="5000" w:type="pct"/>
            <w:gridSpan w:val="2"/>
            <w:vAlign w:val="center"/>
          </w:tcPr>
          <w:p w14:paraId="5A529573" w14:textId="77777777" w:rsidR="002A6196" w:rsidRDefault="002A6196" w:rsidP="000373E1">
            <w:pPr>
              <w:keepNext/>
              <w:rPr>
                <w:b/>
                <w:szCs w:val="22"/>
              </w:rPr>
            </w:pPr>
            <w:proofErr w:type="spellStart"/>
            <w:r>
              <w:rPr>
                <w:b/>
                <w:szCs w:val="22"/>
              </w:rPr>
              <w:t>Psyykkiset</w:t>
            </w:r>
            <w:proofErr w:type="spellEnd"/>
            <w:r>
              <w:rPr>
                <w:b/>
                <w:szCs w:val="22"/>
              </w:rPr>
              <w:t xml:space="preserve"> </w:t>
            </w:r>
            <w:proofErr w:type="spellStart"/>
            <w:r>
              <w:rPr>
                <w:b/>
                <w:szCs w:val="22"/>
              </w:rPr>
              <w:t>häiriöt</w:t>
            </w:r>
            <w:proofErr w:type="spellEnd"/>
          </w:p>
        </w:tc>
      </w:tr>
      <w:tr w:rsidR="002A6196" w:rsidRPr="002B6BEE" w14:paraId="27B0730C" w14:textId="77777777" w:rsidTr="000373E1">
        <w:trPr>
          <w:cantSplit/>
          <w:trHeight w:val="337"/>
        </w:trPr>
        <w:tc>
          <w:tcPr>
            <w:tcW w:w="2179" w:type="pct"/>
            <w:vAlign w:val="center"/>
          </w:tcPr>
          <w:p w14:paraId="7DED9031" w14:textId="77777777" w:rsidR="002A6196" w:rsidRDefault="002A6196" w:rsidP="000373E1">
            <w:pPr>
              <w:rPr>
                <w:szCs w:val="22"/>
              </w:rPr>
            </w:pPr>
            <w:proofErr w:type="spellStart"/>
            <w:r>
              <w:rPr>
                <w:szCs w:val="22"/>
              </w:rPr>
              <w:t>Yleinen</w:t>
            </w:r>
            <w:proofErr w:type="spellEnd"/>
            <w:r>
              <w:rPr>
                <w:szCs w:val="22"/>
              </w:rPr>
              <w:t>:</w:t>
            </w:r>
          </w:p>
        </w:tc>
        <w:tc>
          <w:tcPr>
            <w:tcW w:w="2821" w:type="pct"/>
            <w:vAlign w:val="center"/>
          </w:tcPr>
          <w:p w14:paraId="1DC19CFE" w14:textId="77777777" w:rsidR="002A6196" w:rsidRPr="004B174B" w:rsidRDefault="002A6196" w:rsidP="000373E1">
            <w:pPr>
              <w:rPr>
                <w:szCs w:val="22"/>
                <w:lang w:val="fi-FI"/>
              </w:rPr>
            </w:pPr>
            <w:r>
              <w:rPr>
                <w:lang w:val="fi-FI"/>
              </w:rPr>
              <w:t>Kiihtyneisyys, muistinmenetys, masentuneisuus, ahdistuneisuus</w:t>
            </w:r>
            <w:r w:rsidRPr="00AB3857">
              <w:rPr>
                <w:lang w:val="fi-FI"/>
              </w:rPr>
              <w:t xml:space="preserve">, </w:t>
            </w:r>
            <w:r>
              <w:rPr>
                <w:lang w:val="fi-FI"/>
              </w:rPr>
              <w:t xml:space="preserve">sekavuus, </w:t>
            </w:r>
            <w:r w:rsidRPr="00AB3857">
              <w:rPr>
                <w:lang w:val="fi-FI"/>
              </w:rPr>
              <w:t>unettomuus</w:t>
            </w:r>
          </w:p>
        </w:tc>
      </w:tr>
      <w:tr w:rsidR="002A6196" w:rsidRPr="002B6BEE" w14:paraId="204B3346" w14:textId="77777777" w:rsidTr="000373E1">
        <w:trPr>
          <w:cantSplit/>
          <w:trHeight w:val="337"/>
        </w:trPr>
        <w:tc>
          <w:tcPr>
            <w:tcW w:w="2179" w:type="pct"/>
            <w:vAlign w:val="center"/>
          </w:tcPr>
          <w:p w14:paraId="373A64BB" w14:textId="77777777" w:rsidR="002A6196" w:rsidRPr="00E22B89" w:rsidRDefault="002A6196" w:rsidP="000373E1">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56373DD0" w14:textId="77777777" w:rsidR="002A6196" w:rsidRPr="004B174B" w:rsidRDefault="002A6196" w:rsidP="000373E1">
            <w:pPr>
              <w:rPr>
                <w:szCs w:val="22"/>
                <w:lang w:val="fi-FI"/>
              </w:rPr>
            </w:pPr>
            <w:r>
              <w:rPr>
                <w:lang w:val="fi-FI"/>
              </w:rPr>
              <w:t>K</w:t>
            </w:r>
            <w:r w:rsidRPr="00AB3857">
              <w:rPr>
                <w:lang w:val="fi-FI"/>
              </w:rPr>
              <w:t>äytöshäiriö,</w:t>
            </w:r>
            <w:r>
              <w:rPr>
                <w:lang w:val="fi-FI"/>
              </w:rPr>
              <w:t xml:space="preserve"> </w:t>
            </w:r>
            <w:r w:rsidRPr="00AB3857">
              <w:rPr>
                <w:lang w:val="fi-FI"/>
              </w:rPr>
              <w:t>mielialan horjuvuus, aistiharhat</w:t>
            </w:r>
            <w:r>
              <w:rPr>
                <w:lang w:val="fi-FI"/>
              </w:rPr>
              <w:t>, välinpitämättömyys</w:t>
            </w:r>
          </w:p>
        </w:tc>
      </w:tr>
      <w:tr w:rsidR="002A6196" w:rsidRPr="00425B51" w14:paraId="53D7E9A3" w14:textId="77777777" w:rsidTr="000373E1">
        <w:trPr>
          <w:cantSplit/>
          <w:trHeight w:val="337"/>
        </w:trPr>
        <w:tc>
          <w:tcPr>
            <w:tcW w:w="5000" w:type="pct"/>
            <w:gridSpan w:val="2"/>
            <w:vAlign w:val="center"/>
          </w:tcPr>
          <w:p w14:paraId="7FFACEAE" w14:textId="77777777" w:rsidR="002A6196" w:rsidRDefault="002A6196" w:rsidP="000373E1">
            <w:pPr>
              <w:keepNext/>
              <w:rPr>
                <w:b/>
                <w:szCs w:val="22"/>
              </w:rPr>
            </w:pPr>
            <w:proofErr w:type="spellStart"/>
            <w:r>
              <w:rPr>
                <w:b/>
                <w:szCs w:val="22"/>
              </w:rPr>
              <w:t>Hermosto</w:t>
            </w:r>
            <w:proofErr w:type="spellEnd"/>
          </w:p>
        </w:tc>
      </w:tr>
      <w:tr w:rsidR="002A6196" w:rsidRPr="002B6BEE" w14:paraId="688F5F0F" w14:textId="77777777" w:rsidTr="000373E1">
        <w:trPr>
          <w:cantSplit/>
          <w:trHeight w:val="337"/>
        </w:trPr>
        <w:tc>
          <w:tcPr>
            <w:tcW w:w="2179" w:type="pct"/>
          </w:tcPr>
          <w:p w14:paraId="1D2AF8F2" w14:textId="77777777" w:rsidR="002A6196" w:rsidRDefault="002A6196" w:rsidP="000373E1">
            <w:pPr>
              <w:rPr>
                <w:szCs w:val="22"/>
              </w:rPr>
            </w:pPr>
            <w:r>
              <w:rPr>
                <w:szCs w:val="22"/>
              </w:rPr>
              <w:t xml:space="preserve">Hyvin </w:t>
            </w:r>
            <w:proofErr w:type="spellStart"/>
            <w:r>
              <w:rPr>
                <w:szCs w:val="22"/>
              </w:rPr>
              <w:t>yleinen</w:t>
            </w:r>
            <w:proofErr w:type="spellEnd"/>
            <w:r>
              <w:rPr>
                <w:szCs w:val="22"/>
              </w:rPr>
              <w:t>:</w:t>
            </w:r>
          </w:p>
        </w:tc>
        <w:tc>
          <w:tcPr>
            <w:tcW w:w="2821" w:type="pct"/>
            <w:vAlign w:val="center"/>
          </w:tcPr>
          <w:p w14:paraId="149D1084" w14:textId="77777777" w:rsidR="002A6196" w:rsidRPr="004B174B" w:rsidRDefault="002A6196" w:rsidP="000373E1">
            <w:pPr>
              <w:rPr>
                <w:szCs w:val="22"/>
                <w:lang w:val="fi-FI"/>
              </w:rPr>
            </w:pPr>
            <w:r w:rsidRPr="00AB3857">
              <w:rPr>
                <w:lang w:val="fi-FI"/>
              </w:rPr>
              <w:t xml:space="preserve">Kouristukset, </w:t>
            </w:r>
            <w:proofErr w:type="spellStart"/>
            <w:r>
              <w:rPr>
                <w:lang w:val="fi-FI"/>
              </w:rPr>
              <w:t>hemipareesi</w:t>
            </w:r>
            <w:proofErr w:type="spellEnd"/>
            <w:r>
              <w:rPr>
                <w:lang w:val="fi-FI"/>
              </w:rPr>
              <w:t xml:space="preserve">, afasia/dysfasia, päänsärky </w:t>
            </w:r>
          </w:p>
        </w:tc>
      </w:tr>
      <w:tr w:rsidR="002A6196" w:rsidRPr="002B6BEE" w14:paraId="07ABB9E1" w14:textId="77777777" w:rsidTr="000373E1">
        <w:trPr>
          <w:cantSplit/>
          <w:trHeight w:val="337"/>
        </w:trPr>
        <w:tc>
          <w:tcPr>
            <w:tcW w:w="2179" w:type="pct"/>
            <w:vAlign w:val="center"/>
          </w:tcPr>
          <w:p w14:paraId="5F3EAABF" w14:textId="77777777" w:rsidR="002A6196" w:rsidRPr="00E22B89" w:rsidRDefault="002A6196" w:rsidP="000373E1">
            <w:pPr>
              <w:rPr>
                <w:szCs w:val="22"/>
              </w:rPr>
            </w:pPr>
            <w:proofErr w:type="spellStart"/>
            <w:r>
              <w:rPr>
                <w:szCs w:val="22"/>
              </w:rPr>
              <w:t>Yleinen</w:t>
            </w:r>
            <w:proofErr w:type="spellEnd"/>
            <w:r>
              <w:rPr>
                <w:szCs w:val="22"/>
              </w:rPr>
              <w:t>:</w:t>
            </w:r>
          </w:p>
        </w:tc>
        <w:tc>
          <w:tcPr>
            <w:tcW w:w="2821" w:type="pct"/>
            <w:vAlign w:val="center"/>
          </w:tcPr>
          <w:p w14:paraId="02295B99" w14:textId="77777777" w:rsidR="002A6196" w:rsidRPr="004B174B" w:rsidRDefault="002A6196" w:rsidP="000373E1">
            <w:pPr>
              <w:rPr>
                <w:szCs w:val="22"/>
                <w:lang w:val="fi-FI"/>
              </w:rPr>
            </w:pPr>
            <w:r>
              <w:rPr>
                <w:lang w:val="fi-FI"/>
              </w:rPr>
              <w:t xml:space="preserve">Ataksia, </w:t>
            </w:r>
            <w:r w:rsidRPr="00AB3857">
              <w:rPr>
                <w:lang w:val="fi-FI"/>
              </w:rPr>
              <w:t xml:space="preserve">heikentynyt tasapaino, </w:t>
            </w:r>
            <w:r>
              <w:rPr>
                <w:lang w:val="fi-FI"/>
              </w:rPr>
              <w:t xml:space="preserve">heikentynyt kognitio, </w:t>
            </w:r>
            <w:r w:rsidRPr="00AB3857">
              <w:rPr>
                <w:lang w:val="fi-FI"/>
              </w:rPr>
              <w:t>keskittymisvaikeudet</w:t>
            </w:r>
            <w:r>
              <w:rPr>
                <w:lang w:val="fi-FI"/>
              </w:rPr>
              <w:t>, a</w:t>
            </w:r>
            <w:r w:rsidRPr="00AB3857">
              <w:rPr>
                <w:lang w:val="fi-FI"/>
              </w:rPr>
              <w:t xml:space="preserve">lentunut tajunnantaso, </w:t>
            </w:r>
            <w:r>
              <w:rPr>
                <w:lang w:val="fi-FI"/>
              </w:rPr>
              <w:t xml:space="preserve">heitehuimaus, </w:t>
            </w:r>
            <w:r w:rsidRPr="00AB3857">
              <w:rPr>
                <w:lang w:val="fi-FI"/>
              </w:rPr>
              <w:t>alentunut tuntoherkkyys</w:t>
            </w:r>
            <w:r>
              <w:rPr>
                <w:lang w:val="fi-FI"/>
              </w:rPr>
              <w:t xml:space="preserve">, </w:t>
            </w:r>
            <w:r w:rsidRPr="00AB3857">
              <w:rPr>
                <w:lang w:val="fi-FI"/>
              </w:rPr>
              <w:t xml:space="preserve">muistin heikkeneminen, </w:t>
            </w:r>
            <w:r>
              <w:rPr>
                <w:lang w:val="fi-FI"/>
              </w:rPr>
              <w:t xml:space="preserve">neurologinen häiriö, </w:t>
            </w:r>
            <w:proofErr w:type="spellStart"/>
            <w:r w:rsidRPr="00AB3857">
              <w:rPr>
                <w:lang w:val="fi-FI"/>
              </w:rPr>
              <w:t>neuropatia</w:t>
            </w:r>
            <w:r w:rsidRPr="004B174B">
              <w:rPr>
                <w:vertAlign w:val="superscript"/>
                <w:lang w:val="fi-FI"/>
              </w:rPr>
              <w:t>d</w:t>
            </w:r>
            <w:proofErr w:type="spellEnd"/>
            <w:r w:rsidRPr="00AB3857">
              <w:rPr>
                <w:lang w:val="fi-FI"/>
              </w:rPr>
              <w:t xml:space="preserve">, tuntohäiriö, </w:t>
            </w:r>
            <w:r>
              <w:rPr>
                <w:lang w:val="fi-FI"/>
              </w:rPr>
              <w:t xml:space="preserve">uneliaisuus, </w:t>
            </w:r>
            <w:r w:rsidRPr="00AB3857">
              <w:rPr>
                <w:lang w:val="fi-FI"/>
              </w:rPr>
              <w:t xml:space="preserve">puhehäiriö, </w:t>
            </w:r>
            <w:r>
              <w:rPr>
                <w:lang w:val="fi-FI"/>
              </w:rPr>
              <w:t xml:space="preserve">makuaistin muutokset, </w:t>
            </w:r>
            <w:r w:rsidRPr="00AB3857">
              <w:rPr>
                <w:lang w:val="fi-FI"/>
              </w:rPr>
              <w:t>vapina</w:t>
            </w:r>
          </w:p>
        </w:tc>
      </w:tr>
      <w:tr w:rsidR="002A6196" w:rsidRPr="002B6BEE" w14:paraId="21EF8ABE" w14:textId="77777777" w:rsidTr="000373E1">
        <w:trPr>
          <w:cantSplit/>
          <w:trHeight w:val="337"/>
        </w:trPr>
        <w:tc>
          <w:tcPr>
            <w:tcW w:w="2179" w:type="pct"/>
          </w:tcPr>
          <w:p w14:paraId="6206902E" w14:textId="77777777" w:rsidR="002A6196" w:rsidRDefault="002A6196" w:rsidP="000373E1">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30D62253" w14:textId="77777777" w:rsidR="002A6196" w:rsidRPr="007C0B89" w:rsidRDefault="002A6196" w:rsidP="000373E1">
            <w:pPr>
              <w:rPr>
                <w:szCs w:val="22"/>
                <w:lang w:val="fi-FI"/>
              </w:rPr>
            </w:pPr>
            <w:r w:rsidRPr="00AB3857">
              <w:rPr>
                <w:lang w:val="fi-FI"/>
              </w:rPr>
              <w:t xml:space="preserve">Status </w:t>
            </w:r>
            <w:proofErr w:type="spellStart"/>
            <w:r w:rsidRPr="00AB3857">
              <w:rPr>
                <w:lang w:val="fi-FI"/>
              </w:rPr>
              <w:t>epilepticus</w:t>
            </w:r>
            <w:proofErr w:type="spellEnd"/>
            <w:r>
              <w:rPr>
                <w:lang w:val="fi-FI"/>
              </w:rPr>
              <w:t xml:space="preserve">, toispuolihalvaus, </w:t>
            </w:r>
            <w:r w:rsidRPr="00AB3857">
              <w:rPr>
                <w:lang w:val="fi-FI"/>
              </w:rPr>
              <w:t>ekstrapyramidaalinen häiriö</w:t>
            </w:r>
            <w:r>
              <w:rPr>
                <w:lang w:val="fi-FI"/>
              </w:rPr>
              <w:t xml:space="preserve">, hajuharha, </w:t>
            </w:r>
            <w:r w:rsidRPr="00AB3857">
              <w:rPr>
                <w:lang w:val="fi-FI"/>
              </w:rPr>
              <w:t>epänormaali käynti</w:t>
            </w:r>
            <w:r>
              <w:rPr>
                <w:lang w:val="fi-FI"/>
              </w:rPr>
              <w:t xml:space="preserve">, </w:t>
            </w:r>
            <w:r w:rsidRPr="00AB3857">
              <w:rPr>
                <w:lang w:val="fi-FI"/>
              </w:rPr>
              <w:t>lisääntynyt tuntoherkkyys</w:t>
            </w:r>
            <w:r>
              <w:rPr>
                <w:lang w:val="fi-FI"/>
              </w:rPr>
              <w:t xml:space="preserve">, aistihäiriö, poikkeava koordinaatio </w:t>
            </w:r>
          </w:p>
        </w:tc>
      </w:tr>
      <w:tr w:rsidR="002A6196" w:rsidRPr="00425B51" w14:paraId="0CDF7027" w14:textId="77777777" w:rsidTr="000373E1">
        <w:trPr>
          <w:cantSplit/>
          <w:trHeight w:val="337"/>
        </w:trPr>
        <w:tc>
          <w:tcPr>
            <w:tcW w:w="5000" w:type="pct"/>
            <w:gridSpan w:val="2"/>
            <w:vAlign w:val="center"/>
          </w:tcPr>
          <w:p w14:paraId="7DAA6486" w14:textId="77777777" w:rsidR="002A6196" w:rsidRDefault="002A6196" w:rsidP="000373E1">
            <w:pPr>
              <w:keepNext/>
              <w:rPr>
                <w:b/>
                <w:szCs w:val="22"/>
              </w:rPr>
            </w:pPr>
            <w:proofErr w:type="spellStart"/>
            <w:r>
              <w:rPr>
                <w:b/>
                <w:szCs w:val="22"/>
              </w:rPr>
              <w:t>Silmät</w:t>
            </w:r>
            <w:proofErr w:type="spellEnd"/>
          </w:p>
        </w:tc>
      </w:tr>
      <w:tr w:rsidR="002A6196" w:rsidRPr="002B6BEE" w14:paraId="6AAB3BD5" w14:textId="77777777" w:rsidTr="000373E1">
        <w:trPr>
          <w:cantSplit/>
          <w:trHeight w:val="337"/>
        </w:trPr>
        <w:tc>
          <w:tcPr>
            <w:tcW w:w="2179" w:type="pct"/>
          </w:tcPr>
          <w:p w14:paraId="72DE4B3A" w14:textId="77777777" w:rsidR="002A6196" w:rsidRDefault="002A6196" w:rsidP="000373E1">
            <w:pPr>
              <w:rPr>
                <w:szCs w:val="22"/>
              </w:rPr>
            </w:pPr>
            <w:proofErr w:type="spellStart"/>
            <w:r>
              <w:rPr>
                <w:szCs w:val="22"/>
              </w:rPr>
              <w:t>Yleinen</w:t>
            </w:r>
            <w:proofErr w:type="spellEnd"/>
            <w:r>
              <w:rPr>
                <w:szCs w:val="22"/>
              </w:rPr>
              <w:t>:</w:t>
            </w:r>
          </w:p>
        </w:tc>
        <w:tc>
          <w:tcPr>
            <w:tcW w:w="2821" w:type="pct"/>
            <w:vAlign w:val="center"/>
          </w:tcPr>
          <w:p w14:paraId="54F8DFB6" w14:textId="77777777" w:rsidR="002A6196" w:rsidRPr="004B174B" w:rsidRDefault="002A6196" w:rsidP="000373E1">
            <w:pPr>
              <w:rPr>
                <w:szCs w:val="22"/>
                <w:lang w:val="fi-FI"/>
              </w:rPr>
            </w:pPr>
            <w:r w:rsidRPr="00AB3857">
              <w:rPr>
                <w:lang w:val="fi-FI"/>
              </w:rPr>
              <w:t xml:space="preserve">Toispuoleinen näkökenttäpuutos, </w:t>
            </w:r>
            <w:r>
              <w:rPr>
                <w:lang w:val="fi-FI"/>
              </w:rPr>
              <w:t xml:space="preserve">näön sumentuminen, </w:t>
            </w:r>
            <w:proofErr w:type="spellStart"/>
            <w:r w:rsidRPr="00AB3857">
              <w:rPr>
                <w:lang w:val="fi-FI"/>
              </w:rPr>
              <w:t>näköhäiriö</w:t>
            </w:r>
            <w:r w:rsidRPr="004B174B">
              <w:rPr>
                <w:vertAlign w:val="superscript"/>
                <w:lang w:val="fi-FI"/>
              </w:rPr>
              <w:t>e</w:t>
            </w:r>
            <w:proofErr w:type="spellEnd"/>
            <w:r w:rsidRPr="00AB3857">
              <w:rPr>
                <w:lang w:val="fi-FI"/>
              </w:rPr>
              <w:t xml:space="preserve">, näkökentän häiriö, </w:t>
            </w:r>
            <w:r>
              <w:rPr>
                <w:lang w:val="fi-FI"/>
              </w:rPr>
              <w:t xml:space="preserve">kahtena näkeminen, </w:t>
            </w:r>
            <w:r w:rsidRPr="00AB3857">
              <w:rPr>
                <w:lang w:val="fi-FI"/>
              </w:rPr>
              <w:t>kipu silmässä</w:t>
            </w:r>
          </w:p>
        </w:tc>
      </w:tr>
      <w:tr w:rsidR="002A6196" w:rsidRPr="00425B51" w14:paraId="31BB55B4" w14:textId="77777777" w:rsidTr="000373E1">
        <w:trPr>
          <w:cantSplit/>
          <w:trHeight w:val="337"/>
        </w:trPr>
        <w:tc>
          <w:tcPr>
            <w:tcW w:w="2179" w:type="pct"/>
            <w:vAlign w:val="center"/>
          </w:tcPr>
          <w:p w14:paraId="462337BD" w14:textId="77777777" w:rsidR="002A6196" w:rsidRPr="00E22B89" w:rsidRDefault="002A6196" w:rsidP="000373E1">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501E33F0" w14:textId="77777777" w:rsidR="002A6196" w:rsidRPr="00E22B89" w:rsidRDefault="002A6196" w:rsidP="000373E1">
            <w:pPr>
              <w:rPr>
                <w:szCs w:val="22"/>
              </w:rPr>
            </w:pPr>
            <w:r>
              <w:rPr>
                <w:lang w:val="fi-FI"/>
              </w:rPr>
              <w:t>N</w:t>
            </w:r>
            <w:r w:rsidRPr="00AB3857">
              <w:rPr>
                <w:lang w:val="fi-FI"/>
              </w:rPr>
              <w:t>äöntarkkuuden heikkeneminen,</w:t>
            </w:r>
            <w:r>
              <w:rPr>
                <w:lang w:val="fi-FI"/>
              </w:rPr>
              <w:t xml:space="preserve"> silmien kuivuminen</w:t>
            </w:r>
          </w:p>
        </w:tc>
      </w:tr>
      <w:tr w:rsidR="002A6196" w:rsidRPr="00425B51" w14:paraId="279C02C3" w14:textId="77777777" w:rsidTr="000373E1">
        <w:trPr>
          <w:cantSplit/>
          <w:trHeight w:val="337"/>
        </w:trPr>
        <w:tc>
          <w:tcPr>
            <w:tcW w:w="5000" w:type="pct"/>
            <w:gridSpan w:val="2"/>
            <w:vAlign w:val="center"/>
          </w:tcPr>
          <w:p w14:paraId="7AD3BA38" w14:textId="77777777" w:rsidR="002A6196" w:rsidRDefault="002A6196" w:rsidP="000373E1">
            <w:pPr>
              <w:keepNext/>
              <w:rPr>
                <w:b/>
                <w:szCs w:val="22"/>
              </w:rPr>
            </w:pPr>
            <w:proofErr w:type="spellStart"/>
            <w:r>
              <w:rPr>
                <w:b/>
                <w:szCs w:val="22"/>
              </w:rPr>
              <w:t>Kuulo</w:t>
            </w:r>
            <w:proofErr w:type="spellEnd"/>
            <w:r>
              <w:rPr>
                <w:b/>
                <w:szCs w:val="22"/>
              </w:rPr>
              <w:t xml:space="preserve"> </w:t>
            </w:r>
            <w:proofErr w:type="spellStart"/>
            <w:r>
              <w:rPr>
                <w:b/>
                <w:szCs w:val="22"/>
              </w:rPr>
              <w:t>ja</w:t>
            </w:r>
            <w:proofErr w:type="spellEnd"/>
            <w:r>
              <w:rPr>
                <w:b/>
                <w:szCs w:val="22"/>
              </w:rPr>
              <w:t xml:space="preserve"> </w:t>
            </w:r>
            <w:proofErr w:type="spellStart"/>
            <w:r>
              <w:rPr>
                <w:b/>
                <w:szCs w:val="22"/>
              </w:rPr>
              <w:t>tasapainoelin</w:t>
            </w:r>
            <w:proofErr w:type="spellEnd"/>
          </w:p>
        </w:tc>
      </w:tr>
      <w:tr w:rsidR="002A6196" w:rsidRPr="002B6BEE" w14:paraId="305E512B" w14:textId="77777777" w:rsidTr="000373E1">
        <w:trPr>
          <w:cantSplit/>
          <w:trHeight w:val="337"/>
        </w:trPr>
        <w:tc>
          <w:tcPr>
            <w:tcW w:w="2179" w:type="pct"/>
            <w:vAlign w:val="center"/>
          </w:tcPr>
          <w:p w14:paraId="2722B59A" w14:textId="77777777" w:rsidR="002A6196" w:rsidRDefault="002A6196" w:rsidP="000373E1">
            <w:pPr>
              <w:rPr>
                <w:szCs w:val="22"/>
              </w:rPr>
            </w:pPr>
            <w:proofErr w:type="spellStart"/>
            <w:r>
              <w:rPr>
                <w:szCs w:val="22"/>
              </w:rPr>
              <w:t>Yleinen</w:t>
            </w:r>
            <w:proofErr w:type="spellEnd"/>
            <w:r>
              <w:rPr>
                <w:szCs w:val="22"/>
              </w:rPr>
              <w:t>:</w:t>
            </w:r>
          </w:p>
        </w:tc>
        <w:tc>
          <w:tcPr>
            <w:tcW w:w="2821" w:type="pct"/>
            <w:vAlign w:val="center"/>
          </w:tcPr>
          <w:p w14:paraId="799DA8B6" w14:textId="77777777" w:rsidR="002A6196" w:rsidRPr="004B174B" w:rsidRDefault="002A6196" w:rsidP="000373E1">
            <w:pPr>
              <w:rPr>
                <w:szCs w:val="22"/>
                <w:lang w:val="fi-FI"/>
              </w:rPr>
            </w:pPr>
            <w:proofErr w:type="spellStart"/>
            <w:r w:rsidRPr="004B174B">
              <w:rPr>
                <w:szCs w:val="22"/>
                <w:lang w:val="fi-FI"/>
              </w:rPr>
              <w:t>Kuurous</w:t>
            </w:r>
            <w:r w:rsidRPr="004B174B">
              <w:rPr>
                <w:vertAlign w:val="superscript"/>
                <w:lang w:val="fi-FI"/>
              </w:rPr>
              <w:t>f</w:t>
            </w:r>
            <w:proofErr w:type="spellEnd"/>
            <w:r w:rsidRPr="004B174B">
              <w:rPr>
                <w:lang w:val="fi-FI"/>
              </w:rPr>
              <w:t xml:space="preserve">, kiertohuimaus, tinnitus, kipu </w:t>
            </w:r>
            <w:proofErr w:type="spellStart"/>
            <w:r w:rsidRPr="004B174B">
              <w:rPr>
                <w:lang w:val="fi-FI"/>
              </w:rPr>
              <w:t>k</w:t>
            </w:r>
            <w:r>
              <w:rPr>
                <w:lang w:val="fi-FI"/>
              </w:rPr>
              <w:t>orvassa</w:t>
            </w:r>
            <w:r w:rsidRPr="004B174B">
              <w:rPr>
                <w:vertAlign w:val="superscript"/>
                <w:lang w:val="fi-FI"/>
              </w:rPr>
              <w:t>g</w:t>
            </w:r>
            <w:proofErr w:type="spellEnd"/>
          </w:p>
        </w:tc>
      </w:tr>
      <w:tr w:rsidR="002A6196" w:rsidRPr="00425B51" w14:paraId="466524CC" w14:textId="77777777" w:rsidTr="000373E1">
        <w:trPr>
          <w:cantSplit/>
          <w:trHeight w:val="337"/>
        </w:trPr>
        <w:tc>
          <w:tcPr>
            <w:tcW w:w="2179" w:type="pct"/>
            <w:vAlign w:val="center"/>
          </w:tcPr>
          <w:p w14:paraId="2D5CAC9F" w14:textId="77777777" w:rsidR="002A6196" w:rsidRPr="00E22B89" w:rsidRDefault="002A6196" w:rsidP="000373E1">
            <w:pPr>
              <w:rPr>
                <w:szCs w:val="22"/>
              </w:rPr>
            </w:pPr>
            <w:r>
              <w:rPr>
                <w:szCs w:val="22"/>
              </w:rPr>
              <w:lastRenderedPageBreak/>
              <w:t xml:space="preserve">Melko </w:t>
            </w:r>
            <w:proofErr w:type="spellStart"/>
            <w:r>
              <w:rPr>
                <w:szCs w:val="22"/>
              </w:rPr>
              <w:t>harvinainen</w:t>
            </w:r>
            <w:proofErr w:type="spellEnd"/>
            <w:r>
              <w:rPr>
                <w:szCs w:val="22"/>
              </w:rPr>
              <w:t>:</w:t>
            </w:r>
          </w:p>
        </w:tc>
        <w:tc>
          <w:tcPr>
            <w:tcW w:w="2821" w:type="pct"/>
            <w:vAlign w:val="center"/>
          </w:tcPr>
          <w:p w14:paraId="57572CF9" w14:textId="77777777" w:rsidR="002A6196" w:rsidRPr="00E22B89" w:rsidRDefault="002A6196" w:rsidP="000373E1">
            <w:pPr>
              <w:rPr>
                <w:szCs w:val="22"/>
              </w:rPr>
            </w:pPr>
            <w:r w:rsidRPr="00AB3857">
              <w:rPr>
                <w:lang w:val="fi-FI"/>
              </w:rPr>
              <w:t>Kuulon heikkeneminen</w:t>
            </w:r>
            <w:r>
              <w:rPr>
                <w:lang w:val="fi-FI"/>
              </w:rPr>
              <w:t xml:space="preserve">, </w:t>
            </w:r>
            <w:proofErr w:type="spellStart"/>
            <w:r w:rsidRPr="00AB3857">
              <w:rPr>
                <w:lang w:val="fi-FI"/>
              </w:rPr>
              <w:t>hyperakusia</w:t>
            </w:r>
            <w:proofErr w:type="spellEnd"/>
            <w:r>
              <w:rPr>
                <w:lang w:val="fi-FI"/>
              </w:rPr>
              <w:t>, välikorvatulehdus</w:t>
            </w:r>
          </w:p>
        </w:tc>
      </w:tr>
      <w:tr w:rsidR="002A6196" w:rsidRPr="00425B51" w14:paraId="39B974BC" w14:textId="77777777" w:rsidTr="000373E1">
        <w:trPr>
          <w:cantSplit/>
          <w:trHeight w:val="337"/>
        </w:trPr>
        <w:tc>
          <w:tcPr>
            <w:tcW w:w="5000" w:type="pct"/>
            <w:gridSpan w:val="2"/>
            <w:vAlign w:val="center"/>
          </w:tcPr>
          <w:p w14:paraId="314185DE" w14:textId="77777777" w:rsidR="002A6196" w:rsidRDefault="002A6196" w:rsidP="000373E1">
            <w:pPr>
              <w:keepNext/>
              <w:rPr>
                <w:b/>
                <w:szCs w:val="22"/>
              </w:rPr>
            </w:pPr>
            <w:proofErr w:type="spellStart"/>
            <w:r>
              <w:rPr>
                <w:b/>
                <w:szCs w:val="22"/>
              </w:rPr>
              <w:t>Sydän</w:t>
            </w:r>
            <w:proofErr w:type="spellEnd"/>
          </w:p>
        </w:tc>
      </w:tr>
      <w:tr w:rsidR="002A6196" w:rsidRPr="00425B51" w14:paraId="7CCAFF3B" w14:textId="77777777" w:rsidTr="000373E1">
        <w:trPr>
          <w:cantSplit/>
          <w:trHeight w:val="337"/>
        </w:trPr>
        <w:tc>
          <w:tcPr>
            <w:tcW w:w="2179" w:type="pct"/>
            <w:vAlign w:val="center"/>
          </w:tcPr>
          <w:p w14:paraId="1AC01708" w14:textId="77777777" w:rsidR="002A6196" w:rsidRPr="00E22B89" w:rsidRDefault="002A6196" w:rsidP="000373E1">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5640535D" w14:textId="77777777" w:rsidR="002A6196" w:rsidRPr="00E22B89" w:rsidRDefault="002A6196" w:rsidP="000373E1">
            <w:pPr>
              <w:rPr>
                <w:szCs w:val="22"/>
              </w:rPr>
            </w:pPr>
            <w:r>
              <w:rPr>
                <w:szCs w:val="22"/>
              </w:rPr>
              <w:t>Palpitaatio</w:t>
            </w:r>
          </w:p>
        </w:tc>
      </w:tr>
      <w:tr w:rsidR="002A6196" w:rsidRPr="00425B51" w14:paraId="4BD44341" w14:textId="77777777" w:rsidTr="000373E1">
        <w:trPr>
          <w:cantSplit/>
          <w:trHeight w:val="337"/>
        </w:trPr>
        <w:tc>
          <w:tcPr>
            <w:tcW w:w="5000" w:type="pct"/>
            <w:gridSpan w:val="2"/>
            <w:vAlign w:val="center"/>
          </w:tcPr>
          <w:p w14:paraId="12AE8295" w14:textId="77777777" w:rsidR="002A6196" w:rsidRDefault="002A6196" w:rsidP="000373E1">
            <w:pPr>
              <w:keepNext/>
              <w:rPr>
                <w:b/>
                <w:szCs w:val="22"/>
              </w:rPr>
            </w:pPr>
            <w:proofErr w:type="spellStart"/>
            <w:r>
              <w:rPr>
                <w:b/>
                <w:szCs w:val="22"/>
              </w:rPr>
              <w:t>Verisuonisto</w:t>
            </w:r>
            <w:proofErr w:type="spellEnd"/>
          </w:p>
        </w:tc>
      </w:tr>
      <w:tr w:rsidR="002A6196" w:rsidRPr="002B6BEE" w14:paraId="43E38017" w14:textId="77777777" w:rsidTr="000373E1">
        <w:trPr>
          <w:cantSplit/>
          <w:trHeight w:val="337"/>
        </w:trPr>
        <w:tc>
          <w:tcPr>
            <w:tcW w:w="2179" w:type="pct"/>
            <w:vAlign w:val="center"/>
          </w:tcPr>
          <w:p w14:paraId="2924E623" w14:textId="77777777" w:rsidR="002A6196" w:rsidRDefault="002A6196" w:rsidP="000373E1">
            <w:pPr>
              <w:rPr>
                <w:szCs w:val="22"/>
              </w:rPr>
            </w:pPr>
            <w:proofErr w:type="spellStart"/>
            <w:r>
              <w:rPr>
                <w:szCs w:val="22"/>
              </w:rPr>
              <w:t>Yleinen</w:t>
            </w:r>
            <w:proofErr w:type="spellEnd"/>
            <w:r>
              <w:rPr>
                <w:szCs w:val="22"/>
              </w:rPr>
              <w:t>:</w:t>
            </w:r>
          </w:p>
        </w:tc>
        <w:tc>
          <w:tcPr>
            <w:tcW w:w="2821" w:type="pct"/>
            <w:vAlign w:val="center"/>
          </w:tcPr>
          <w:p w14:paraId="079D982C" w14:textId="77777777" w:rsidR="002A6196" w:rsidRPr="004B174B" w:rsidRDefault="002A6196" w:rsidP="000373E1">
            <w:pPr>
              <w:rPr>
                <w:szCs w:val="22"/>
                <w:lang w:val="fi-FI"/>
              </w:rPr>
            </w:pPr>
            <w:r w:rsidRPr="00AB3857">
              <w:rPr>
                <w:lang w:val="fi-FI"/>
              </w:rPr>
              <w:t>Verenvuoto</w:t>
            </w:r>
            <w:r>
              <w:rPr>
                <w:lang w:val="fi-FI"/>
              </w:rPr>
              <w:t>, k</w:t>
            </w:r>
            <w:r w:rsidRPr="00AB3857">
              <w:rPr>
                <w:lang w:val="fi-FI"/>
              </w:rPr>
              <w:t>euhkoveritulppa</w:t>
            </w:r>
            <w:r>
              <w:rPr>
                <w:lang w:val="fi-FI"/>
              </w:rPr>
              <w:t>, syvä laskimotukos, hypertensio</w:t>
            </w:r>
          </w:p>
        </w:tc>
      </w:tr>
      <w:tr w:rsidR="002A6196" w:rsidRPr="00425B51" w14:paraId="362AE3C8" w14:textId="77777777" w:rsidTr="000373E1">
        <w:trPr>
          <w:cantSplit/>
          <w:trHeight w:val="337"/>
        </w:trPr>
        <w:tc>
          <w:tcPr>
            <w:tcW w:w="2179" w:type="pct"/>
            <w:vAlign w:val="center"/>
          </w:tcPr>
          <w:p w14:paraId="09B5BD5D" w14:textId="77777777" w:rsidR="002A6196" w:rsidRPr="00E22B89" w:rsidRDefault="002A6196" w:rsidP="000373E1">
            <w:pPr>
              <w:rPr>
                <w:szCs w:val="22"/>
              </w:rPr>
            </w:pPr>
            <w:r>
              <w:rPr>
                <w:szCs w:val="22"/>
              </w:rPr>
              <w:t xml:space="preserve">Melko </w:t>
            </w:r>
            <w:proofErr w:type="spellStart"/>
            <w:r>
              <w:rPr>
                <w:szCs w:val="22"/>
              </w:rPr>
              <w:t>harvinainen</w:t>
            </w:r>
            <w:proofErr w:type="spellEnd"/>
            <w:r>
              <w:rPr>
                <w:szCs w:val="22"/>
              </w:rPr>
              <w:t>:</w:t>
            </w:r>
          </w:p>
        </w:tc>
        <w:tc>
          <w:tcPr>
            <w:tcW w:w="2821" w:type="pct"/>
            <w:vAlign w:val="center"/>
          </w:tcPr>
          <w:p w14:paraId="1C2E4572" w14:textId="77777777" w:rsidR="002A6196" w:rsidRPr="00E22B89" w:rsidRDefault="002A6196" w:rsidP="000373E1">
            <w:pPr>
              <w:rPr>
                <w:szCs w:val="22"/>
              </w:rPr>
            </w:pPr>
            <w:r w:rsidRPr="00AB3857">
              <w:rPr>
                <w:lang w:val="fi-FI"/>
              </w:rPr>
              <w:t>Aivoverenvuoto</w:t>
            </w:r>
            <w:r>
              <w:rPr>
                <w:lang w:val="fi-FI"/>
              </w:rPr>
              <w:t xml:space="preserve">, </w:t>
            </w:r>
            <w:r w:rsidRPr="00AB3857">
              <w:rPr>
                <w:lang w:val="fi-FI"/>
              </w:rPr>
              <w:t>punastuminen, kuumat aallot</w:t>
            </w:r>
          </w:p>
        </w:tc>
      </w:tr>
      <w:tr w:rsidR="002A6196" w:rsidRPr="00425B51" w14:paraId="61C18E75" w14:textId="77777777" w:rsidTr="000373E1">
        <w:trPr>
          <w:cantSplit/>
          <w:trHeight w:val="337"/>
        </w:trPr>
        <w:tc>
          <w:tcPr>
            <w:tcW w:w="5000" w:type="pct"/>
            <w:gridSpan w:val="2"/>
            <w:vAlign w:val="center"/>
          </w:tcPr>
          <w:p w14:paraId="2671406E" w14:textId="77777777" w:rsidR="002A6196" w:rsidRPr="00425B51" w:rsidRDefault="002A6196" w:rsidP="000373E1">
            <w:pPr>
              <w:keepNext/>
              <w:rPr>
                <w:b/>
                <w:szCs w:val="22"/>
              </w:rPr>
            </w:pPr>
            <w:proofErr w:type="spellStart"/>
            <w:r>
              <w:rPr>
                <w:b/>
                <w:szCs w:val="22"/>
              </w:rPr>
              <w:t>Hengityselimet</w:t>
            </w:r>
            <w:proofErr w:type="spellEnd"/>
            <w:r>
              <w:rPr>
                <w:b/>
                <w:szCs w:val="22"/>
              </w:rPr>
              <w:t xml:space="preserve">, </w:t>
            </w:r>
            <w:proofErr w:type="spellStart"/>
            <w:r>
              <w:rPr>
                <w:b/>
                <w:szCs w:val="22"/>
              </w:rPr>
              <w:t>rintakehä</w:t>
            </w:r>
            <w:proofErr w:type="spellEnd"/>
            <w:r>
              <w:rPr>
                <w:b/>
                <w:szCs w:val="22"/>
              </w:rPr>
              <w:t xml:space="preserve"> </w:t>
            </w:r>
            <w:proofErr w:type="spellStart"/>
            <w:r>
              <w:rPr>
                <w:b/>
                <w:szCs w:val="22"/>
              </w:rPr>
              <w:t>ja</w:t>
            </w:r>
            <w:proofErr w:type="spellEnd"/>
            <w:r>
              <w:rPr>
                <w:b/>
                <w:szCs w:val="22"/>
              </w:rPr>
              <w:t xml:space="preserve"> </w:t>
            </w:r>
            <w:proofErr w:type="spellStart"/>
            <w:r>
              <w:rPr>
                <w:b/>
                <w:szCs w:val="22"/>
              </w:rPr>
              <w:t>välikarsina</w:t>
            </w:r>
            <w:proofErr w:type="spellEnd"/>
          </w:p>
        </w:tc>
      </w:tr>
      <w:tr w:rsidR="002A6196" w:rsidRPr="002B6BEE" w14:paraId="4CBD9CBC" w14:textId="77777777" w:rsidTr="000373E1">
        <w:trPr>
          <w:cantSplit/>
          <w:trHeight w:val="345"/>
        </w:trPr>
        <w:tc>
          <w:tcPr>
            <w:tcW w:w="2179" w:type="pct"/>
          </w:tcPr>
          <w:p w14:paraId="5982F7D1" w14:textId="77777777" w:rsidR="002A6196" w:rsidRDefault="002A6196" w:rsidP="000373E1">
            <w:pPr>
              <w:rPr>
                <w:szCs w:val="22"/>
              </w:rPr>
            </w:pPr>
            <w:proofErr w:type="spellStart"/>
            <w:r>
              <w:rPr>
                <w:szCs w:val="22"/>
              </w:rPr>
              <w:t>Yleinen</w:t>
            </w:r>
            <w:proofErr w:type="spellEnd"/>
            <w:r>
              <w:rPr>
                <w:szCs w:val="22"/>
              </w:rPr>
              <w:t>:</w:t>
            </w:r>
          </w:p>
        </w:tc>
        <w:tc>
          <w:tcPr>
            <w:tcW w:w="2821" w:type="pct"/>
          </w:tcPr>
          <w:p w14:paraId="1069FA8D" w14:textId="77777777" w:rsidR="002A6196" w:rsidRPr="00BA1990" w:rsidRDefault="002A6196" w:rsidP="000373E1">
            <w:pPr>
              <w:rPr>
                <w:szCs w:val="22"/>
                <w:lang w:val="fi-FI"/>
              </w:rPr>
            </w:pPr>
            <w:r w:rsidRPr="00AB3857">
              <w:rPr>
                <w:lang w:val="fi-FI"/>
              </w:rPr>
              <w:t>Keuhkokuume</w:t>
            </w:r>
            <w:r>
              <w:rPr>
                <w:lang w:val="fi-FI"/>
              </w:rPr>
              <w:t xml:space="preserve">, hengenahdistus, sinuiitti, </w:t>
            </w:r>
            <w:r w:rsidRPr="00AB3857">
              <w:rPr>
                <w:lang w:val="fi-FI"/>
              </w:rPr>
              <w:t>keuhkoputkitulehdus</w:t>
            </w:r>
            <w:r>
              <w:rPr>
                <w:lang w:val="fi-FI"/>
              </w:rPr>
              <w:t xml:space="preserve">, yskä, </w:t>
            </w:r>
            <w:r w:rsidRPr="00AB3857">
              <w:rPr>
                <w:lang w:val="fi-FI"/>
              </w:rPr>
              <w:t>ylähengitystieinfektio</w:t>
            </w:r>
          </w:p>
        </w:tc>
      </w:tr>
      <w:tr w:rsidR="002A6196" w:rsidRPr="002B6BEE" w14:paraId="1300AA22" w14:textId="77777777" w:rsidTr="000373E1">
        <w:trPr>
          <w:cantSplit/>
          <w:trHeight w:val="345"/>
        </w:trPr>
        <w:tc>
          <w:tcPr>
            <w:tcW w:w="2179" w:type="pct"/>
          </w:tcPr>
          <w:p w14:paraId="2132A3E7" w14:textId="77777777" w:rsidR="002A6196" w:rsidRPr="00425B51" w:rsidRDefault="002A6196" w:rsidP="000373E1">
            <w:pPr>
              <w:rPr>
                <w:szCs w:val="22"/>
              </w:rPr>
            </w:pPr>
            <w:r>
              <w:rPr>
                <w:szCs w:val="22"/>
              </w:rPr>
              <w:t xml:space="preserve">Melko </w:t>
            </w:r>
            <w:proofErr w:type="spellStart"/>
            <w:r>
              <w:rPr>
                <w:szCs w:val="22"/>
              </w:rPr>
              <w:t>harvinainen</w:t>
            </w:r>
            <w:proofErr w:type="spellEnd"/>
            <w:r w:rsidRPr="00425B51">
              <w:rPr>
                <w:szCs w:val="22"/>
              </w:rPr>
              <w:t>:</w:t>
            </w:r>
          </w:p>
        </w:tc>
        <w:tc>
          <w:tcPr>
            <w:tcW w:w="2821" w:type="pct"/>
          </w:tcPr>
          <w:p w14:paraId="2EC692F6" w14:textId="77777777" w:rsidR="002A6196" w:rsidRPr="00BA1990" w:rsidRDefault="002A6196" w:rsidP="000373E1">
            <w:pPr>
              <w:rPr>
                <w:szCs w:val="22"/>
                <w:lang w:val="fi-FI"/>
              </w:rPr>
            </w:pPr>
            <w:r w:rsidRPr="004B174B">
              <w:rPr>
                <w:szCs w:val="22"/>
                <w:lang w:val="fi-FI"/>
              </w:rPr>
              <w:t>H</w:t>
            </w:r>
            <w:r w:rsidRPr="00BA1990">
              <w:rPr>
                <w:szCs w:val="22"/>
                <w:lang w:val="fi-FI"/>
              </w:rPr>
              <w:t>engityksen vajaatoiminta</w:t>
            </w:r>
            <w:r w:rsidRPr="00BA1990">
              <w:rPr>
                <w:bCs/>
                <w:szCs w:val="22"/>
                <w:vertAlign w:val="superscript"/>
                <w:lang w:val="fi-FI"/>
              </w:rPr>
              <w:t>†</w:t>
            </w:r>
            <w:r>
              <w:rPr>
                <w:bCs/>
                <w:szCs w:val="22"/>
                <w:lang w:val="fi-FI"/>
              </w:rPr>
              <w:t xml:space="preserve">, </w:t>
            </w:r>
            <w:r w:rsidRPr="00BA1990">
              <w:rPr>
                <w:szCs w:val="22"/>
                <w:lang w:val="fi-FI"/>
              </w:rPr>
              <w:t xml:space="preserve">interstitiaalinen keuhkokuume/keuhkokuume, keuhkofibroosi, </w:t>
            </w:r>
            <w:r>
              <w:rPr>
                <w:szCs w:val="22"/>
                <w:lang w:val="fi-FI"/>
              </w:rPr>
              <w:t>nenän tukkoisuus</w:t>
            </w:r>
          </w:p>
        </w:tc>
      </w:tr>
      <w:tr w:rsidR="002A6196" w:rsidRPr="00425B51" w14:paraId="52E3FA29" w14:textId="77777777" w:rsidTr="000373E1">
        <w:trPr>
          <w:cantSplit/>
          <w:trHeight w:val="352"/>
        </w:trPr>
        <w:tc>
          <w:tcPr>
            <w:tcW w:w="5000" w:type="pct"/>
            <w:gridSpan w:val="2"/>
          </w:tcPr>
          <w:p w14:paraId="1B8B87C3" w14:textId="77777777" w:rsidR="002A6196" w:rsidRPr="005F0106" w:rsidRDefault="002A6196" w:rsidP="000373E1">
            <w:pPr>
              <w:keepNext/>
              <w:rPr>
                <w:b/>
                <w:iCs/>
                <w:szCs w:val="22"/>
                <w:lang w:val="de-DE"/>
              </w:rPr>
            </w:pPr>
            <w:r w:rsidRPr="004B174B">
              <w:rPr>
                <w:b/>
                <w:bCs/>
                <w:lang w:val="fi-FI"/>
              </w:rPr>
              <w:t>Ruoansulatuselimistö</w:t>
            </w:r>
          </w:p>
        </w:tc>
      </w:tr>
      <w:tr w:rsidR="002A6196" w:rsidRPr="00BA1990" w14:paraId="2EEF3FE3" w14:textId="77777777" w:rsidTr="000373E1">
        <w:trPr>
          <w:cantSplit/>
          <w:trHeight w:val="345"/>
        </w:trPr>
        <w:tc>
          <w:tcPr>
            <w:tcW w:w="2179" w:type="pct"/>
          </w:tcPr>
          <w:p w14:paraId="0F00EB30" w14:textId="77777777" w:rsidR="002A6196" w:rsidRDefault="002A6196" w:rsidP="000373E1">
            <w:pPr>
              <w:rPr>
                <w:szCs w:val="22"/>
              </w:rPr>
            </w:pPr>
            <w:r>
              <w:rPr>
                <w:szCs w:val="22"/>
              </w:rPr>
              <w:t xml:space="preserve">Hyvin </w:t>
            </w:r>
            <w:proofErr w:type="spellStart"/>
            <w:r>
              <w:rPr>
                <w:szCs w:val="22"/>
              </w:rPr>
              <w:t>yleinen</w:t>
            </w:r>
            <w:proofErr w:type="spellEnd"/>
            <w:r>
              <w:rPr>
                <w:szCs w:val="22"/>
              </w:rPr>
              <w:t>:</w:t>
            </w:r>
          </w:p>
        </w:tc>
        <w:tc>
          <w:tcPr>
            <w:tcW w:w="2821" w:type="pct"/>
          </w:tcPr>
          <w:p w14:paraId="314B4051" w14:textId="77777777" w:rsidR="002A6196" w:rsidRPr="00BA1990" w:rsidRDefault="002A6196" w:rsidP="000373E1">
            <w:pPr>
              <w:rPr>
                <w:szCs w:val="22"/>
                <w:lang w:val="fi-FI"/>
              </w:rPr>
            </w:pPr>
            <w:r>
              <w:rPr>
                <w:szCs w:val="22"/>
                <w:lang w:val="fi-FI"/>
              </w:rPr>
              <w:t>Ripuli, ummetus, pahoinvointi, oksentelu</w:t>
            </w:r>
          </w:p>
        </w:tc>
      </w:tr>
      <w:tr w:rsidR="002A6196" w:rsidRPr="00BA1990" w14:paraId="4B318506" w14:textId="77777777" w:rsidTr="000373E1">
        <w:trPr>
          <w:cantSplit/>
          <w:trHeight w:val="345"/>
        </w:trPr>
        <w:tc>
          <w:tcPr>
            <w:tcW w:w="2179" w:type="pct"/>
          </w:tcPr>
          <w:p w14:paraId="2B72C6DA" w14:textId="77777777" w:rsidR="002A6196" w:rsidRDefault="002A6196" w:rsidP="000373E1">
            <w:pPr>
              <w:rPr>
                <w:szCs w:val="22"/>
              </w:rPr>
            </w:pPr>
            <w:proofErr w:type="spellStart"/>
            <w:r>
              <w:rPr>
                <w:szCs w:val="22"/>
              </w:rPr>
              <w:t>Yleinen</w:t>
            </w:r>
            <w:proofErr w:type="spellEnd"/>
            <w:r>
              <w:rPr>
                <w:szCs w:val="22"/>
              </w:rPr>
              <w:t>:</w:t>
            </w:r>
          </w:p>
        </w:tc>
        <w:tc>
          <w:tcPr>
            <w:tcW w:w="2821" w:type="pct"/>
          </w:tcPr>
          <w:p w14:paraId="6D43556F" w14:textId="77777777" w:rsidR="002A6196" w:rsidRPr="00BA1990" w:rsidRDefault="002A6196" w:rsidP="000373E1">
            <w:pPr>
              <w:rPr>
                <w:szCs w:val="22"/>
                <w:lang w:val="fi-FI"/>
              </w:rPr>
            </w:pPr>
            <w:r>
              <w:rPr>
                <w:szCs w:val="22"/>
                <w:lang w:val="fi-FI"/>
              </w:rPr>
              <w:t>Suutulehdus, vatsakipu</w:t>
            </w:r>
            <w:r w:rsidRPr="009D3F41">
              <w:rPr>
                <w:vertAlign w:val="superscript"/>
              </w:rPr>
              <w:t>h</w:t>
            </w:r>
            <w:r w:rsidRPr="004B174B">
              <w:t xml:space="preserve">, </w:t>
            </w:r>
            <w:r>
              <w:t xml:space="preserve">dyspepsia, </w:t>
            </w:r>
            <w:proofErr w:type="spellStart"/>
            <w:r>
              <w:t>nielemishäiriöt</w:t>
            </w:r>
            <w:proofErr w:type="spellEnd"/>
          </w:p>
        </w:tc>
      </w:tr>
      <w:tr w:rsidR="002A6196" w:rsidRPr="002B6BEE" w14:paraId="6967F32E" w14:textId="77777777" w:rsidTr="000373E1">
        <w:trPr>
          <w:cantSplit/>
          <w:trHeight w:val="345"/>
        </w:trPr>
        <w:tc>
          <w:tcPr>
            <w:tcW w:w="2179" w:type="pct"/>
          </w:tcPr>
          <w:p w14:paraId="45C92134" w14:textId="77777777" w:rsidR="002A6196" w:rsidRDefault="002A6196" w:rsidP="000373E1">
            <w:pPr>
              <w:rPr>
                <w:szCs w:val="22"/>
              </w:rPr>
            </w:pPr>
            <w:r>
              <w:rPr>
                <w:szCs w:val="22"/>
              </w:rPr>
              <w:t xml:space="preserve">Melko </w:t>
            </w:r>
            <w:proofErr w:type="spellStart"/>
            <w:r>
              <w:rPr>
                <w:szCs w:val="22"/>
              </w:rPr>
              <w:t>harvinainen</w:t>
            </w:r>
            <w:proofErr w:type="spellEnd"/>
            <w:r>
              <w:rPr>
                <w:szCs w:val="22"/>
              </w:rPr>
              <w:t>:</w:t>
            </w:r>
          </w:p>
        </w:tc>
        <w:tc>
          <w:tcPr>
            <w:tcW w:w="2821" w:type="pct"/>
          </w:tcPr>
          <w:p w14:paraId="500BA28E" w14:textId="77777777" w:rsidR="002A6196" w:rsidRPr="00BA1990" w:rsidRDefault="002A6196" w:rsidP="000373E1">
            <w:pPr>
              <w:rPr>
                <w:szCs w:val="22"/>
                <w:lang w:val="fi-FI"/>
              </w:rPr>
            </w:pPr>
            <w:r w:rsidRPr="00AB3857">
              <w:rPr>
                <w:lang w:val="fi-FI"/>
              </w:rPr>
              <w:t>Vatsan pullistuminen, ulosteenpidätyskyvyttömyys, ruoansulatuskanavan häiriö</w:t>
            </w:r>
            <w:r>
              <w:rPr>
                <w:lang w:val="fi-FI"/>
              </w:rPr>
              <w:t>,</w:t>
            </w:r>
            <w:r w:rsidRPr="00AB3857">
              <w:rPr>
                <w:lang w:val="fi-FI"/>
              </w:rPr>
              <w:t xml:space="preserve"> peräpukamat</w:t>
            </w:r>
            <w:r>
              <w:rPr>
                <w:lang w:val="fi-FI"/>
              </w:rPr>
              <w:t>, suun kuivuminen</w:t>
            </w:r>
          </w:p>
        </w:tc>
      </w:tr>
      <w:tr w:rsidR="002A6196" w:rsidRPr="00425B51" w14:paraId="3229EE7C" w14:textId="77777777" w:rsidTr="000373E1">
        <w:trPr>
          <w:cantSplit/>
          <w:trHeight w:val="352"/>
        </w:trPr>
        <w:tc>
          <w:tcPr>
            <w:tcW w:w="5000" w:type="pct"/>
            <w:gridSpan w:val="2"/>
            <w:vAlign w:val="center"/>
          </w:tcPr>
          <w:p w14:paraId="53E9247F" w14:textId="77777777" w:rsidR="002A6196" w:rsidRPr="00425B51" w:rsidRDefault="002A6196" w:rsidP="000373E1">
            <w:pPr>
              <w:keepNext/>
              <w:rPr>
                <w:szCs w:val="22"/>
              </w:rPr>
            </w:pPr>
            <w:proofErr w:type="spellStart"/>
            <w:r>
              <w:rPr>
                <w:b/>
                <w:iCs/>
                <w:szCs w:val="22"/>
                <w:lang w:val="de-DE"/>
              </w:rPr>
              <w:t>Maksa</w:t>
            </w:r>
            <w:proofErr w:type="spellEnd"/>
            <w:r>
              <w:rPr>
                <w:b/>
                <w:iCs/>
                <w:szCs w:val="22"/>
                <w:lang w:val="de-DE"/>
              </w:rPr>
              <w:t xml:space="preserve"> ja </w:t>
            </w:r>
            <w:proofErr w:type="spellStart"/>
            <w:r>
              <w:rPr>
                <w:b/>
                <w:iCs/>
                <w:szCs w:val="22"/>
                <w:lang w:val="de-DE"/>
              </w:rPr>
              <w:t>sappi</w:t>
            </w:r>
            <w:proofErr w:type="spellEnd"/>
          </w:p>
        </w:tc>
      </w:tr>
      <w:tr w:rsidR="002A6196" w:rsidRPr="002B6BEE" w14:paraId="44690535" w14:textId="77777777" w:rsidTr="000373E1">
        <w:trPr>
          <w:cantSplit/>
          <w:trHeight w:val="345"/>
        </w:trPr>
        <w:tc>
          <w:tcPr>
            <w:tcW w:w="2179" w:type="pct"/>
          </w:tcPr>
          <w:p w14:paraId="0DAED66E" w14:textId="77777777" w:rsidR="002A6196" w:rsidRPr="00425B51" w:rsidRDefault="002A6196" w:rsidP="000373E1">
            <w:pPr>
              <w:rPr>
                <w:szCs w:val="22"/>
              </w:rPr>
            </w:pPr>
            <w:r>
              <w:rPr>
                <w:bCs/>
                <w:iCs/>
                <w:szCs w:val="22"/>
                <w:lang w:val="de-DE"/>
              </w:rPr>
              <w:t>Melko harvinainen:</w:t>
            </w:r>
          </w:p>
        </w:tc>
        <w:tc>
          <w:tcPr>
            <w:tcW w:w="2821" w:type="pct"/>
          </w:tcPr>
          <w:p w14:paraId="0764E31A" w14:textId="77777777" w:rsidR="002A6196" w:rsidRPr="00BA1990" w:rsidRDefault="002A6196" w:rsidP="000373E1">
            <w:pPr>
              <w:rPr>
                <w:szCs w:val="22"/>
                <w:lang w:val="fi-FI"/>
              </w:rPr>
            </w:pPr>
            <w:r>
              <w:rPr>
                <w:szCs w:val="22"/>
                <w:lang w:val="fi-FI"/>
              </w:rPr>
              <w:t>Maksan vajaatoiminta</w:t>
            </w:r>
            <w:r w:rsidRPr="004B174B">
              <w:rPr>
                <w:bCs/>
                <w:vertAlign w:val="superscript"/>
                <w:lang w:val="fi-FI"/>
              </w:rPr>
              <w:t>†</w:t>
            </w:r>
            <w:r w:rsidRPr="004B174B">
              <w:rPr>
                <w:bCs/>
                <w:lang w:val="fi-FI"/>
              </w:rPr>
              <w:t xml:space="preserve">, </w:t>
            </w:r>
            <w:r w:rsidRPr="00BA1990">
              <w:rPr>
                <w:szCs w:val="22"/>
                <w:lang w:val="fi-FI"/>
              </w:rPr>
              <w:t xml:space="preserve">maksavaurio, </w:t>
            </w:r>
            <w:r>
              <w:rPr>
                <w:szCs w:val="22"/>
                <w:lang w:val="fi-FI"/>
              </w:rPr>
              <w:t xml:space="preserve">maksatulehdus, </w:t>
            </w:r>
            <w:proofErr w:type="spellStart"/>
            <w:r>
              <w:rPr>
                <w:szCs w:val="22"/>
                <w:lang w:val="fi-FI"/>
              </w:rPr>
              <w:t>kolestaasi</w:t>
            </w:r>
            <w:proofErr w:type="spellEnd"/>
            <w:r>
              <w:rPr>
                <w:szCs w:val="22"/>
                <w:lang w:val="fi-FI"/>
              </w:rPr>
              <w:t xml:space="preserve">, </w:t>
            </w:r>
            <w:proofErr w:type="spellStart"/>
            <w:r>
              <w:rPr>
                <w:szCs w:val="22"/>
                <w:lang w:val="fi-FI"/>
              </w:rPr>
              <w:t>hyperbilirubinemia</w:t>
            </w:r>
            <w:proofErr w:type="spellEnd"/>
          </w:p>
        </w:tc>
      </w:tr>
      <w:tr w:rsidR="002A6196" w:rsidRPr="00425B51" w14:paraId="00D222CF" w14:textId="77777777" w:rsidTr="000373E1">
        <w:trPr>
          <w:cantSplit/>
          <w:trHeight w:val="351"/>
        </w:trPr>
        <w:tc>
          <w:tcPr>
            <w:tcW w:w="5000" w:type="pct"/>
            <w:gridSpan w:val="2"/>
            <w:vAlign w:val="center"/>
          </w:tcPr>
          <w:p w14:paraId="0BF994E7" w14:textId="77777777" w:rsidR="002A6196" w:rsidRPr="00425B51" w:rsidRDefault="002A6196" w:rsidP="000373E1">
            <w:pPr>
              <w:keepNext/>
              <w:rPr>
                <w:b/>
                <w:szCs w:val="22"/>
              </w:rPr>
            </w:pPr>
            <w:proofErr w:type="spellStart"/>
            <w:r>
              <w:rPr>
                <w:b/>
                <w:iCs/>
                <w:szCs w:val="22"/>
              </w:rPr>
              <w:t>Iho</w:t>
            </w:r>
            <w:proofErr w:type="spellEnd"/>
            <w:r>
              <w:rPr>
                <w:b/>
                <w:iCs/>
                <w:szCs w:val="22"/>
              </w:rPr>
              <w:t xml:space="preserve"> </w:t>
            </w:r>
            <w:proofErr w:type="spellStart"/>
            <w:r>
              <w:rPr>
                <w:b/>
                <w:iCs/>
                <w:szCs w:val="22"/>
              </w:rPr>
              <w:t>ja</w:t>
            </w:r>
            <w:proofErr w:type="spellEnd"/>
            <w:r>
              <w:rPr>
                <w:b/>
                <w:iCs/>
                <w:szCs w:val="22"/>
              </w:rPr>
              <w:t xml:space="preserve"> </w:t>
            </w:r>
            <w:proofErr w:type="spellStart"/>
            <w:r>
              <w:rPr>
                <w:b/>
                <w:iCs/>
                <w:szCs w:val="22"/>
              </w:rPr>
              <w:t>ihonalainen</w:t>
            </w:r>
            <w:proofErr w:type="spellEnd"/>
            <w:r>
              <w:rPr>
                <w:b/>
                <w:iCs/>
                <w:szCs w:val="22"/>
              </w:rPr>
              <w:t xml:space="preserve"> kudos</w:t>
            </w:r>
          </w:p>
        </w:tc>
      </w:tr>
      <w:tr w:rsidR="002A6196" w:rsidRPr="00BA1990" w14:paraId="2799AE5F" w14:textId="77777777" w:rsidTr="000373E1">
        <w:trPr>
          <w:cantSplit/>
          <w:trHeight w:val="287"/>
        </w:trPr>
        <w:tc>
          <w:tcPr>
            <w:tcW w:w="2179" w:type="pct"/>
          </w:tcPr>
          <w:p w14:paraId="188E1E37" w14:textId="77777777" w:rsidR="002A6196" w:rsidRPr="00425B51" w:rsidRDefault="002A6196" w:rsidP="000373E1">
            <w:pPr>
              <w:rPr>
                <w:szCs w:val="22"/>
              </w:rPr>
            </w:pPr>
            <w:r>
              <w:rPr>
                <w:szCs w:val="22"/>
              </w:rPr>
              <w:t xml:space="preserve">Hyvin </w:t>
            </w:r>
            <w:proofErr w:type="spellStart"/>
            <w:r>
              <w:rPr>
                <w:szCs w:val="22"/>
              </w:rPr>
              <w:t>yleinen</w:t>
            </w:r>
            <w:proofErr w:type="spellEnd"/>
            <w:r w:rsidRPr="00425B51">
              <w:rPr>
                <w:szCs w:val="22"/>
              </w:rPr>
              <w:t>:</w:t>
            </w:r>
          </w:p>
        </w:tc>
        <w:tc>
          <w:tcPr>
            <w:tcW w:w="2821" w:type="pct"/>
          </w:tcPr>
          <w:p w14:paraId="1F29F49B" w14:textId="77777777" w:rsidR="002A6196" w:rsidRPr="00BA1990" w:rsidRDefault="002A6196" w:rsidP="000373E1">
            <w:pPr>
              <w:rPr>
                <w:szCs w:val="22"/>
                <w:lang w:val="fi-FI"/>
              </w:rPr>
            </w:pPr>
            <w:r>
              <w:rPr>
                <w:szCs w:val="22"/>
                <w:lang w:val="fi-FI"/>
              </w:rPr>
              <w:t xml:space="preserve">Ihottuma, </w:t>
            </w:r>
            <w:proofErr w:type="spellStart"/>
            <w:r>
              <w:rPr>
                <w:szCs w:val="22"/>
                <w:lang w:val="fi-FI"/>
              </w:rPr>
              <w:t>alopesia</w:t>
            </w:r>
            <w:proofErr w:type="spellEnd"/>
          </w:p>
        </w:tc>
      </w:tr>
      <w:tr w:rsidR="002A6196" w:rsidRPr="00BA1990" w14:paraId="54F6A1EB" w14:textId="77777777" w:rsidTr="000373E1">
        <w:trPr>
          <w:cantSplit/>
          <w:trHeight w:val="287"/>
        </w:trPr>
        <w:tc>
          <w:tcPr>
            <w:tcW w:w="2179" w:type="pct"/>
          </w:tcPr>
          <w:p w14:paraId="4DC33C5A" w14:textId="77777777" w:rsidR="002A6196" w:rsidRDefault="002A6196" w:rsidP="000373E1">
            <w:pPr>
              <w:rPr>
                <w:szCs w:val="22"/>
              </w:rPr>
            </w:pPr>
            <w:proofErr w:type="spellStart"/>
            <w:r>
              <w:rPr>
                <w:szCs w:val="22"/>
              </w:rPr>
              <w:t>Yleinen</w:t>
            </w:r>
            <w:proofErr w:type="spellEnd"/>
            <w:r>
              <w:rPr>
                <w:szCs w:val="22"/>
              </w:rPr>
              <w:t>:</w:t>
            </w:r>
          </w:p>
        </w:tc>
        <w:tc>
          <w:tcPr>
            <w:tcW w:w="2821" w:type="pct"/>
          </w:tcPr>
          <w:p w14:paraId="55EF35FA" w14:textId="77777777" w:rsidR="002A6196" w:rsidRPr="00BA1990" w:rsidRDefault="002A6196" w:rsidP="000373E1">
            <w:pPr>
              <w:rPr>
                <w:szCs w:val="22"/>
                <w:lang w:val="fi-FI"/>
              </w:rPr>
            </w:pPr>
            <w:r>
              <w:rPr>
                <w:szCs w:val="22"/>
                <w:lang w:val="fi-FI"/>
              </w:rPr>
              <w:t>Eryteema, ihon kuivuminen, kutina</w:t>
            </w:r>
          </w:p>
        </w:tc>
      </w:tr>
      <w:tr w:rsidR="002A6196" w:rsidRPr="00AC788C" w14:paraId="66C517E6" w14:textId="77777777" w:rsidTr="000373E1">
        <w:trPr>
          <w:cantSplit/>
          <w:trHeight w:val="287"/>
        </w:trPr>
        <w:tc>
          <w:tcPr>
            <w:tcW w:w="2179" w:type="pct"/>
          </w:tcPr>
          <w:p w14:paraId="14AE9601" w14:textId="77777777" w:rsidR="002A6196" w:rsidRDefault="002A6196" w:rsidP="000373E1">
            <w:pPr>
              <w:rPr>
                <w:szCs w:val="22"/>
              </w:rPr>
            </w:pPr>
            <w:r>
              <w:rPr>
                <w:szCs w:val="22"/>
              </w:rPr>
              <w:t xml:space="preserve">Melko </w:t>
            </w:r>
            <w:proofErr w:type="spellStart"/>
            <w:r>
              <w:rPr>
                <w:szCs w:val="22"/>
              </w:rPr>
              <w:t>harvinainen</w:t>
            </w:r>
            <w:proofErr w:type="spellEnd"/>
            <w:r>
              <w:rPr>
                <w:szCs w:val="22"/>
              </w:rPr>
              <w:t>:</w:t>
            </w:r>
          </w:p>
        </w:tc>
        <w:tc>
          <w:tcPr>
            <w:tcW w:w="2821" w:type="pct"/>
          </w:tcPr>
          <w:p w14:paraId="08BD71D8" w14:textId="77777777" w:rsidR="002A6196" w:rsidRPr="002B6BEE" w:rsidRDefault="002A6196" w:rsidP="000373E1">
            <w:pPr>
              <w:rPr>
                <w:szCs w:val="22"/>
              </w:rPr>
            </w:pPr>
            <w:proofErr w:type="spellStart"/>
            <w:r w:rsidRPr="002B6BEE">
              <w:rPr>
                <w:szCs w:val="22"/>
              </w:rPr>
              <w:t>Toksinen</w:t>
            </w:r>
            <w:proofErr w:type="spellEnd"/>
            <w:r w:rsidRPr="002B6BEE">
              <w:rPr>
                <w:szCs w:val="22"/>
              </w:rPr>
              <w:t xml:space="preserve"> </w:t>
            </w:r>
            <w:proofErr w:type="spellStart"/>
            <w:r w:rsidRPr="002B6BEE">
              <w:rPr>
                <w:szCs w:val="22"/>
              </w:rPr>
              <w:t>epidermaalinen</w:t>
            </w:r>
            <w:proofErr w:type="spellEnd"/>
            <w:r w:rsidRPr="002B6BEE">
              <w:rPr>
                <w:szCs w:val="22"/>
              </w:rPr>
              <w:t xml:space="preserve"> </w:t>
            </w:r>
            <w:proofErr w:type="spellStart"/>
            <w:r w:rsidRPr="002B6BEE">
              <w:rPr>
                <w:szCs w:val="22"/>
              </w:rPr>
              <w:t>nekrolyysi</w:t>
            </w:r>
            <w:proofErr w:type="spellEnd"/>
            <w:r w:rsidRPr="002B6BEE">
              <w:rPr>
                <w:szCs w:val="22"/>
              </w:rPr>
              <w:t>, Stevens-</w:t>
            </w:r>
            <w:proofErr w:type="spellStart"/>
            <w:r w:rsidRPr="002B6BEE">
              <w:rPr>
                <w:szCs w:val="22"/>
              </w:rPr>
              <w:t>Johnsonin</w:t>
            </w:r>
            <w:proofErr w:type="spellEnd"/>
            <w:r w:rsidRPr="002B6BEE">
              <w:rPr>
                <w:szCs w:val="22"/>
              </w:rPr>
              <w:t xml:space="preserve"> </w:t>
            </w:r>
            <w:proofErr w:type="spellStart"/>
            <w:r w:rsidRPr="002B6BEE">
              <w:rPr>
                <w:szCs w:val="22"/>
              </w:rPr>
              <w:t>oireyhtymä</w:t>
            </w:r>
            <w:proofErr w:type="spellEnd"/>
            <w:r w:rsidRPr="002B6BEE">
              <w:rPr>
                <w:szCs w:val="22"/>
              </w:rPr>
              <w:t xml:space="preserve">, </w:t>
            </w:r>
            <w:proofErr w:type="spellStart"/>
            <w:r w:rsidRPr="002B6BEE">
              <w:rPr>
                <w:szCs w:val="22"/>
              </w:rPr>
              <w:t>angioedeema</w:t>
            </w:r>
            <w:proofErr w:type="spellEnd"/>
            <w:r w:rsidRPr="002B6BEE">
              <w:rPr>
                <w:szCs w:val="22"/>
              </w:rPr>
              <w:t>, e</w:t>
            </w:r>
            <w:r w:rsidRPr="002B6BEE">
              <w:t xml:space="preserve">rythema multiforme, </w:t>
            </w:r>
            <w:proofErr w:type="spellStart"/>
            <w:r w:rsidRPr="002B6BEE">
              <w:t>erytrodermia</w:t>
            </w:r>
            <w:proofErr w:type="spellEnd"/>
            <w:r w:rsidRPr="002B6BEE">
              <w:t xml:space="preserve">, </w:t>
            </w:r>
            <w:proofErr w:type="spellStart"/>
            <w:r w:rsidRPr="002B6BEE">
              <w:t>ihon</w:t>
            </w:r>
            <w:proofErr w:type="spellEnd"/>
            <w:r w:rsidRPr="002B6BEE">
              <w:t xml:space="preserve"> </w:t>
            </w:r>
            <w:proofErr w:type="spellStart"/>
            <w:r w:rsidRPr="002B6BEE">
              <w:t>hilseily</w:t>
            </w:r>
            <w:proofErr w:type="spellEnd"/>
            <w:r w:rsidRPr="002B6BEE">
              <w:t xml:space="preserve">, </w:t>
            </w:r>
            <w:proofErr w:type="spellStart"/>
            <w:r w:rsidRPr="002B6BEE">
              <w:t>valoherkkyysreaktio</w:t>
            </w:r>
            <w:proofErr w:type="spellEnd"/>
            <w:r w:rsidRPr="002B6BEE">
              <w:t xml:space="preserve">, </w:t>
            </w:r>
            <w:proofErr w:type="spellStart"/>
            <w:r w:rsidRPr="002B6BEE">
              <w:t>urtikaria</w:t>
            </w:r>
            <w:proofErr w:type="spellEnd"/>
            <w:r w:rsidRPr="002B6BEE">
              <w:t xml:space="preserve">, </w:t>
            </w:r>
            <w:proofErr w:type="spellStart"/>
            <w:r w:rsidRPr="002B6BEE">
              <w:t>eksanteema</w:t>
            </w:r>
            <w:proofErr w:type="spellEnd"/>
            <w:r w:rsidRPr="002B6BEE">
              <w:t xml:space="preserve">, </w:t>
            </w:r>
            <w:proofErr w:type="spellStart"/>
            <w:r w:rsidRPr="002B6BEE">
              <w:t>ihotulehdus</w:t>
            </w:r>
            <w:proofErr w:type="spellEnd"/>
            <w:r w:rsidRPr="002B6BEE">
              <w:t xml:space="preserve">, </w:t>
            </w:r>
            <w:proofErr w:type="spellStart"/>
            <w:r w:rsidRPr="002B6BEE">
              <w:t>lisääntynyt</w:t>
            </w:r>
            <w:proofErr w:type="spellEnd"/>
            <w:r w:rsidRPr="002B6BEE">
              <w:t xml:space="preserve"> </w:t>
            </w:r>
            <w:proofErr w:type="spellStart"/>
            <w:r w:rsidRPr="002B6BEE">
              <w:t>hikoilu</w:t>
            </w:r>
            <w:proofErr w:type="spellEnd"/>
            <w:r w:rsidRPr="002B6BEE">
              <w:t xml:space="preserve">, </w:t>
            </w:r>
            <w:proofErr w:type="spellStart"/>
            <w:r w:rsidRPr="002B6BEE">
              <w:t>epänormaali</w:t>
            </w:r>
            <w:proofErr w:type="spellEnd"/>
            <w:r w:rsidRPr="002B6BEE">
              <w:t xml:space="preserve"> </w:t>
            </w:r>
            <w:proofErr w:type="spellStart"/>
            <w:r w:rsidRPr="002B6BEE">
              <w:t>pigmentaatio</w:t>
            </w:r>
            <w:proofErr w:type="spellEnd"/>
          </w:p>
        </w:tc>
      </w:tr>
      <w:tr w:rsidR="002A6196" w:rsidRPr="002B6BEE" w14:paraId="7BA47343" w14:textId="77777777" w:rsidTr="000373E1">
        <w:trPr>
          <w:cantSplit/>
          <w:trHeight w:val="287"/>
        </w:trPr>
        <w:tc>
          <w:tcPr>
            <w:tcW w:w="2179" w:type="pct"/>
          </w:tcPr>
          <w:p w14:paraId="3232C7BE" w14:textId="77777777" w:rsidR="002A6196" w:rsidRDefault="002A6196" w:rsidP="000373E1">
            <w:pPr>
              <w:rPr>
                <w:szCs w:val="22"/>
              </w:rPr>
            </w:pPr>
            <w:proofErr w:type="spellStart"/>
            <w:r>
              <w:rPr>
                <w:szCs w:val="22"/>
              </w:rPr>
              <w:t>Tuntematon</w:t>
            </w:r>
            <w:proofErr w:type="spellEnd"/>
            <w:r>
              <w:rPr>
                <w:szCs w:val="22"/>
              </w:rPr>
              <w:t>:</w:t>
            </w:r>
          </w:p>
        </w:tc>
        <w:tc>
          <w:tcPr>
            <w:tcW w:w="2821" w:type="pct"/>
          </w:tcPr>
          <w:p w14:paraId="6125A128" w14:textId="77777777" w:rsidR="002A6196" w:rsidRPr="00BA1990" w:rsidRDefault="002A6196" w:rsidP="000373E1">
            <w:pPr>
              <w:rPr>
                <w:szCs w:val="22"/>
                <w:lang w:val="fi-FI"/>
              </w:rPr>
            </w:pPr>
            <w:r w:rsidRPr="00CF7928">
              <w:rPr>
                <w:szCs w:val="22"/>
                <w:lang w:val="fi-FI"/>
              </w:rPr>
              <w:t>Lääkeaine</w:t>
            </w:r>
            <w:r>
              <w:rPr>
                <w:szCs w:val="22"/>
                <w:lang w:val="fi-FI"/>
              </w:rPr>
              <w:t>reaktio</w:t>
            </w:r>
            <w:r w:rsidRPr="00CF7928">
              <w:rPr>
                <w:szCs w:val="22"/>
                <w:lang w:val="fi-FI"/>
              </w:rPr>
              <w:t xml:space="preserve">, johon liittyy </w:t>
            </w:r>
            <w:proofErr w:type="spellStart"/>
            <w:r w:rsidRPr="00CF7928">
              <w:rPr>
                <w:szCs w:val="22"/>
                <w:lang w:val="fi-FI"/>
              </w:rPr>
              <w:t>eosinofiliaa</w:t>
            </w:r>
            <w:proofErr w:type="spellEnd"/>
            <w:r w:rsidRPr="00CF7928">
              <w:rPr>
                <w:szCs w:val="22"/>
                <w:lang w:val="fi-FI"/>
              </w:rPr>
              <w:t xml:space="preserve"> ja systeemisiä oireita (DRESS)</w:t>
            </w:r>
          </w:p>
        </w:tc>
      </w:tr>
      <w:tr w:rsidR="002A6196" w:rsidRPr="00425B51" w14:paraId="2982C1EA" w14:textId="77777777" w:rsidTr="000373E1">
        <w:trPr>
          <w:cantSplit/>
          <w:trHeight w:val="351"/>
        </w:trPr>
        <w:tc>
          <w:tcPr>
            <w:tcW w:w="5000" w:type="pct"/>
            <w:gridSpan w:val="2"/>
            <w:vAlign w:val="center"/>
          </w:tcPr>
          <w:p w14:paraId="6EE6DB94" w14:textId="77777777" w:rsidR="002A6196" w:rsidRPr="004E3681" w:rsidRDefault="002A6196" w:rsidP="000373E1">
            <w:pPr>
              <w:keepNext/>
              <w:rPr>
                <w:b/>
                <w:szCs w:val="22"/>
              </w:rPr>
            </w:pPr>
            <w:r w:rsidRPr="004B174B">
              <w:rPr>
                <w:b/>
                <w:bCs/>
                <w:lang w:val="fi-FI"/>
              </w:rPr>
              <w:t>Luusto, lihakset ja sidekudos</w:t>
            </w:r>
          </w:p>
        </w:tc>
      </w:tr>
      <w:tr w:rsidR="002A6196" w:rsidRPr="002B6BEE" w14:paraId="71B7C3B7" w14:textId="77777777" w:rsidTr="000373E1">
        <w:trPr>
          <w:cantSplit/>
          <w:trHeight w:val="287"/>
        </w:trPr>
        <w:tc>
          <w:tcPr>
            <w:tcW w:w="2179" w:type="pct"/>
          </w:tcPr>
          <w:p w14:paraId="1855FF4F" w14:textId="77777777" w:rsidR="002A6196" w:rsidRDefault="002A6196" w:rsidP="000373E1">
            <w:pPr>
              <w:rPr>
                <w:szCs w:val="22"/>
              </w:rPr>
            </w:pPr>
            <w:proofErr w:type="spellStart"/>
            <w:r>
              <w:rPr>
                <w:szCs w:val="22"/>
              </w:rPr>
              <w:t>Yleinen</w:t>
            </w:r>
            <w:proofErr w:type="spellEnd"/>
            <w:r>
              <w:rPr>
                <w:szCs w:val="22"/>
              </w:rPr>
              <w:t>:</w:t>
            </w:r>
          </w:p>
        </w:tc>
        <w:tc>
          <w:tcPr>
            <w:tcW w:w="2821" w:type="pct"/>
          </w:tcPr>
          <w:p w14:paraId="3630303F" w14:textId="77777777" w:rsidR="002A6196" w:rsidRPr="00BA1990" w:rsidRDefault="002A6196" w:rsidP="000373E1">
            <w:pPr>
              <w:rPr>
                <w:szCs w:val="22"/>
                <w:lang w:val="fi-FI"/>
              </w:rPr>
            </w:pPr>
            <w:proofErr w:type="spellStart"/>
            <w:r>
              <w:rPr>
                <w:szCs w:val="22"/>
                <w:lang w:val="fi-FI"/>
              </w:rPr>
              <w:t>Myopatia</w:t>
            </w:r>
            <w:proofErr w:type="spellEnd"/>
            <w:r>
              <w:rPr>
                <w:szCs w:val="22"/>
                <w:lang w:val="fi-FI"/>
              </w:rPr>
              <w:t>, lihasten heikkous, nivelkipu, selkäkipu, luu- ja lihaskipu, lihassärky</w:t>
            </w:r>
          </w:p>
        </w:tc>
      </w:tr>
      <w:tr w:rsidR="002A6196" w:rsidRPr="00425B51" w14:paraId="67B91DF1" w14:textId="77777777" w:rsidTr="000373E1">
        <w:trPr>
          <w:cantSplit/>
          <w:trHeight w:val="351"/>
        </w:trPr>
        <w:tc>
          <w:tcPr>
            <w:tcW w:w="5000" w:type="pct"/>
            <w:gridSpan w:val="2"/>
            <w:vAlign w:val="center"/>
          </w:tcPr>
          <w:p w14:paraId="31DC33B9" w14:textId="77777777" w:rsidR="002A6196" w:rsidRPr="004E3681" w:rsidRDefault="002A6196" w:rsidP="000373E1">
            <w:pPr>
              <w:keepNext/>
              <w:rPr>
                <w:b/>
                <w:szCs w:val="22"/>
              </w:rPr>
            </w:pPr>
            <w:r w:rsidRPr="004B174B">
              <w:rPr>
                <w:b/>
                <w:bCs/>
                <w:lang w:val="fi-FI"/>
              </w:rPr>
              <w:t>Munuaiset ja virtsatiet</w:t>
            </w:r>
          </w:p>
        </w:tc>
      </w:tr>
      <w:tr w:rsidR="002A6196" w:rsidRPr="00BA1990" w14:paraId="2C886861" w14:textId="77777777" w:rsidTr="000373E1">
        <w:trPr>
          <w:cantSplit/>
          <w:trHeight w:val="287"/>
        </w:trPr>
        <w:tc>
          <w:tcPr>
            <w:tcW w:w="2179" w:type="pct"/>
          </w:tcPr>
          <w:p w14:paraId="43BE894E" w14:textId="77777777" w:rsidR="002A6196" w:rsidRDefault="002A6196" w:rsidP="000373E1">
            <w:pPr>
              <w:rPr>
                <w:szCs w:val="22"/>
              </w:rPr>
            </w:pPr>
            <w:proofErr w:type="spellStart"/>
            <w:r>
              <w:rPr>
                <w:szCs w:val="22"/>
              </w:rPr>
              <w:t>Yleinen</w:t>
            </w:r>
            <w:proofErr w:type="spellEnd"/>
            <w:r>
              <w:rPr>
                <w:szCs w:val="22"/>
              </w:rPr>
              <w:t>:</w:t>
            </w:r>
          </w:p>
        </w:tc>
        <w:tc>
          <w:tcPr>
            <w:tcW w:w="2821" w:type="pct"/>
          </w:tcPr>
          <w:p w14:paraId="7FA65E9B" w14:textId="77777777" w:rsidR="002A6196" w:rsidRPr="00BA1990" w:rsidRDefault="002A6196" w:rsidP="000373E1">
            <w:pPr>
              <w:rPr>
                <w:szCs w:val="22"/>
                <w:lang w:val="fi-FI"/>
              </w:rPr>
            </w:pPr>
            <w:r>
              <w:rPr>
                <w:szCs w:val="22"/>
                <w:lang w:val="fi-FI"/>
              </w:rPr>
              <w:t>Runsas virtsaaminen, virtsainkontinenssi</w:t>
            </w:r>
          </w:p>
        </w:tc>
      </w:tr>
      <w:tr w:rsidR="002A6196" w:rsidRPr="00BA1990" w14:paraId="4A835B73" w14:textId="77777777" w:rsidTr="000373E1">
        <w:trPr>
          <w:cantSplit/>
          <w:trHeight w:val="287"/>
        </w:trPr>
        <w:tc>
          <w:tcPr>
            <w:tcW w:w="2179" w:type="pct"/>
          </w:tcPr>
          <w:p w14:paraId="081925B0" w14:textId="77777777" w:rsidR="002A6196" w:rsidRDefault="002A6196" w:rsidP="000373E1">
            <w:pPr>
              <w:rPr>
                <w:szCs w:val="22"/>
              </w:rPr>
            </w:pPr>
            <w:r>
              <w:rPr>
                <w:szCs w:val="22"/>
              </w:rPr>
              <w:t xml:space="preserve">Melko </w:t>
            </w:r>
            <w:proofErr w:type="spellStart"/>
            <w:r>
              <w:rPr>
                <w:szCs w:val="22"/>
              </w:rPr>
              <w:t>harvinainen</w:t>
            </w:r>
            <w:proofErr w:type="spellEnd"/>
            <w:r>
              <w:rPr>
                <w:szCs w:val="22"/>
              </w:rPr>
              <w:t>:</w:t>
            </w:r>
          </w:p>
        </w:tc>
        <w:tc>
          <w:tcPr>
            <w:tcW w:w="2821" w:type="pct"/>
          </w:tcPr>
          <w:p w14:paraId="47C77940" w14:textId="77777777" w:rsidR="002A6196" w:rsidRPr="00BA1990" w:rsidRDefault="002A6196" w:rsidP="000373E1">
            <w:pPr>
              <w:rPr>
                <w:szCs w:val="22"/>
                <w:lang w:val="fi-FI"/>
              </w:rPr>
            </w:pPr>
            <w:proofErr w:type="spellStart"/>
            <w:r>
              <w:rPr>
                <w:szCs w:val="22"/>
                <w:lang w:val="fi-FI"/>
              </w:rPr>
              <w:t>Dysuria</w:t>
            </w:r>
            <w:proofErr w:type="spellEnd"/>
          </w:p>
        </w:tc>
      </w:tr>
      <w:tr w:rsidR="002A6196" w:rsidRPr="004B174B" w14:paraId="4C78F375" w14:textId="77777777" w:rsidTr="000373E1">
        <w:trPr>
          <w:cantSplit/>
          <w:trHeight w:val="351"/>
        </w:trPr>
        <w:tc>
          <w:tcPr>
            <w:tcW w:w="5000" w:type="pct"/>
            <w:gridSpan w:val="2"/>
            <w:vAlign w:val="center"/>
          </w:tcPr>
          <w:p w14:paraId="2C582465" w14:textId="77777777" w:rsidR="002A6196" w:rsidRPr="004B174B" w:rsidRDefault="002A6196" w:rsidP="000373E1">
            <w:pPr>
              <w:keepNext/>
              <w:rPr>
                <w:b/>
                <w:szCs w:val="22"/>
                <w:lang w:val="fi-FI"/>
              </w:rPr>
            </w:pPr>
            <w:r w:rsidRPr="004B174B">
              <w:rPr>
                <w:b/>
                <w:bCs/>
                <w:lang w:val="fi-FI"/>
              </w:rPr>
              <w:t>Sukupuolielimet ja rinnat</w:t>
            </w:r>
          </w:p>
        </w:tc>
      </w:tr>
      <w:tr w:rsidR="002A6196" w:rsidRPr="002B6BEE" w14:paraId="69E33F95" w14:textId="77777777" w:rsidTr="000373E1">
        <w:trPr>
          <w:cantSplit/>
          <w:trHeight w:val="287"/>
        </w:trPr>
        <w:tc>
          <w:tcPr>
            <w:tcW w:w="2179" w:type="pct"/>
          </w:tcPr>
          <w:p w14:paraId="5720B541" w14:textId="77777777" w:rsidR="002A6196" w:rsidRDefault="002A6196" w:rsidP="000373E1">
            <w:pPr>
              <w:rPr>
                <w:szCs w:val="22"/>
              </w:rPr>
            </w:pPr>
            <w:r>
              <w:rPr>
                <w:szCs w:val="22"/>
              </w:rPr>
              <w:t xml:space="preserve">Melko </w:t>
            </w:r>
            <w:proofErr w:type="spellStart"/>
            <w:r>
              <w:rPr>
                <w:szCs w:val="22"/>
              </w:rPr>
              <w:t>harvinainen</w:t>
            </w:r>
            <w:proofErr w:type="spellEnd"/>
            <w:r>
              <w:rPr>
                <w:szCs w:val="22"/>
              </w:rPr>
              <w:t>:</w:t>
            </w:r>
          </w:p>
        </w:tc>
        <w:tc>
          <w:tcPr>
            <w:tcW w:w="2821" w:type="pct"/>
          </w:tcPr>
          <w:p w14:paraId="1CD67215" w14:textId="77777777" w:rsidR="002A6196" w:rsidRPr="00BA1990" w:rsidRDefault="002A6196" w:rsidP="000373E1">
            <w:pPr>
              <w:rPr>
                <w:szCs w:val="22"/>
                <w:lang w:val="fi-FI"/>
              </w:rPr>
            </w:pPr>
            <w:r w:rsidRPr="002865C4">
              <w:rPr>
                <w:szCs w:val="22"/>
                <w:lang w:val="fi-FI"/>
              </w:rPr>
              <w:t xml:space="preserve">Verenvuoto emättimessä, </w:t>
            </w:r>
            <w:proofErr w:type="spellStart"/>
            <w:r w:rsidRPr="002865C4">
              <w:rPr>
                <w:szCs w:val="22"/>
                <w:lang w:val="fi-FI"/>
              </w:rPr>
              <w:t>menorragia</w:t>
            </w:r>
            <w:proofErr w:type="spellEnd"/>
            <w:r w:rsidRPr="002865C4">
              <w:rPr>
                <w:szCs w:val="22"/>
                <w:lang w:val="fi-FI"/>
              </w:rPr>
              <w:t>, amenorrea, emätintulehdus, kipu rinnoissa</w:t>
            </w:r>
            <w:r>
              <w:rPr>
                <w:szCs w:val="22"/>
                <w:lang w:val="fi-FI"/>
              </w:rPr>
              <w:t>, impotenssi</w:t>
            </w:r>
          </w:p>
        </w:tc>
      </w:tr>
      <w:tr w:rsidR="002A6196" w:rsidRPr="002B6BEE" w14:paraId="1B06BB37" w14:textId="77777777" w:rsidTr="000373E1">
        <w:trPr>
          <w:cantSplit/>
          <w:trHeight w:val="351"/>
        </w:trPr>
        <w:tc>
          <w:tcPr>
            <w:tcW w:w="5000" w:type="pct"/>
            <w:gridSpan w:val="2"/>
            <w:vAlign w:val="center"/>
          </w:tcPr>
          <w:p w14:paraId="4E0B1A8F" w14:textId="77777777" w:rsidR="002A6196" w:rsidRPr="004B174B" w:rsidRDefault="002A6196" w:rsidP="000373E1">
            <w:pPr>
              <w:keepNext/>
              <w:rPr>
                <w:b/>
                <w:szCs w:val="22"/>
                <w:lang w:val="fi-FI"/>
              </w:rPr>
            </w:pPr>
            <w:r w:rsidRPr="004B174B">
              <w:rPr>
                <w:b/>
                <w:bCs/>
                <w:lang w:val="fi-FI"/>
              </w:rPr>
              <w:t>Yleisoireet ja antopaikassa todettavat haitat</w:t>
            </w:r>
          </w:p>
        </w:tc>
      </w:tr>
      <w:tr w:rsidR="002A6196" w:rsidRPr="00BA1990" w14:paraId="769CA065" w14:textId="77777777" w:rsidTr="000373E1">
        <w:trPr>
          <w:cantSplit/>
          <w:trHeight w:val="287"/>
        </w:trPr>
        <w:tc>
          <w:tcPr>
            <w:tcW w:w="2179" w:type="pct"/>
          </w:tcPr>
          <w:p w14:paraId="6C48E998" w14:textId="77777777" w:rsidR="002A6196" w:rsidRPr="00425B51" w:rsidRDefault="002A6196" w:rsidP="000373E1">
            <w:pPr>
              <w:rPr>
                <w:szCs w:val="22"/>
              </w:rPr>
            </w:pPr>
            <w:r>
              <w:rPr>
                <w:szCs w:val="22"/>
              </w:rPr>
              <w:t xml:space="preserve">Hyvin </w:t>
            </w:r>
            <w:proofErr w:type="spellStart"/>
            <w:r>
              <w:rPr>
                <w:szCs w:val="22"/>
              </w:rPr>
              <w:t>yleinen</w:t>
            </w:r>
            <w:proofErr w:type="spellEnd"/>
            <w:r w:rsidRPr="00425B51">
              <w:rPr>
                <w:szCs w:val="22"/>
              </w:rPr>
              <w:t>:</w:t>
            </w:r>
          </w:p>
        </w:tc>
        <w:tc>
          <w:tcPr>
            <w:tcW w:w="2821" w:type="pct"/>
          </w:tcPr>
          <w:p w14:paraId="44366A66" w14:textId="77777777" w:rsidR="002A6196" w:rsidRPr="00BA1990" w:rsidRDefault="002A6196" w:rsidP="000373E1">
            <w:pPr>
              <w:rPr>
                <w:szCs w:val="22"/>
                <w:lang w:val="fi-FI"/>
              </w:rPr>
            </w:pPr>
            <w:r>
              <w:rPr>
                <w:szCs w:val="22"/>
                <w:lang w:val="fi-FI"/>
              </w:rPr>
              <w:t>Väsymys</w:t>
            </w:r>
          </w:p>
        </w:tc>
      </w:tr>
      <w:tr w:rsidR="002A6196" w:rsidRPr="002B6BEE" w14:paraId="66F14FB9" w14:textId="77777777" w:rsidTr="000373E1">
        <w:trPr>
          <w:cantSplit/>
          <w:trHeight w:val="287"/>
        </w:trPr>
        <w:tc>
          <w:tcPr>
            <w:tcW w:w="2179" w:type="pct"/>
          </w:tcPr>
          <w:p w14:paraId="71C23E9F" w14:textId="77777777" w:rsidR="002A6196" w:rsidRDefault="002A6196" w:rsidP="000373E1">
            <w:pPr>
              <w:rPr>
                <w:szCs w:val="22"/>
              </w:rPr>
            </w:pPr>
            <w:proofErr w:type="spellStart"/>
            <w:r>
              <w:rPr>
                <w:szCs w:val="22"/>
              </w:rPr>
              <w:t>Yleinen</w:t>
            </w:r>
            <w:proofErr w:type="spellEnd"/>
            <w:r>
              <w:rPr>
                <w:szCs w:val="22"/>
              </w:rPr>
              <w:t>:</w:t>
            </w:r>
          </w:p>
        </w:tc>
        <w:tc>
          <w:tcPr>
            <w:tcW w:w="2821" w:type="pct"/>
          </w:tcPr>
          <w:p w14:paraId="43E94463" w14:textId="77777777" w:rsidR="002A6196" w:rsidRPr="00BA1990" w:rsidRDefault="002A6196" w:rsidP="000373E1">
            <w:pPr>
              <w:rPr>
                <w:szCs w:val="22"/>
                <w:lang w:val="fi-FI"/>
              </w:rPr>
            </w:pPr>
            <w:r>
              <w:rPr>
                <w:lang w:val="fi-FI"/>
              </w:rPr>
              <w:t>K</w:t>
            </w:r>
            <w:r w:rsidRPr="00AB3857">
              <w:rPr>
                <w:lang w:val="fi-FI"/>
              </w:rPr>
              <w:t>uume, influenssan kaltaiset oireet</w:t>
            </w:r>
            <w:r>
              <w:rPr>
                <w:lang w:val="fi-FI"/>
              </w:rPr>
              <w:t xml:space="preserve">, astenia, huonovointisuus, kipu, turvotus, </w:t>
            </w:r>
            <w:r w:rsidRPr="00AB3857">
              <w:rPr>
                <w:lang w:val="fi-FI"/>
              </w:rPr>
              <w:t xml:space="preserve">perifeerinen </w:t>
            </w:r>
            <w:proofErr w:type="spellStart"/>
            <w:r w:rsidRPr="00AB3857">
              <w:rPr>
                <w:lang w:val="fi-FI"/>
              </w:rPr>
              <w:t>turvotus</w:t>
            </w:r>
            <w:r w:rsidRPr="004B174B">
              <w:rPr>
                <w:vertAlign w:val="superscript"/>
                <w:lang w:val="fi-FI"/>
              </w:rPr>
              <w:t>i</w:t>
            </w:r>
            <w:proofErr w:type="spellEnd"/>
            <w:r w:rsidRPr="00AB3857">
              <w:rPr>
                <w:lang w:val="fi-FI"/>
              </w:rPr>
              <w:t xml:space="preserve"> </w:t>
            </w:r>
          </w:p>
        </w:tc>
      </w:tr>
      <w:tr w:rsidR="002A6196" w:rsidRPr="002B6BEE" w14:paraId="65C32848" w14:textId="77777777" w:rsidTr="000373E1">
        <w:trPr>
          <w:cantSplit/>
          <w:trHeight w:val="287"/>
        </w:trPr>
        <w:tc>
          <w:tcPr>
            <w:tcW w:w="2179" w:type="pct"/>
          </w:tcPr>
          <w:p w14:paraId="528C4A2B" w14:textId="77777777" w:rsidR="002A6196" w:rsidRDefault="002A6196" w:rsidP="000373E1">
            <w:pPr>
              <w:rPr>
                <w:szCs w:val="22"/>
              </w:rPr>
            </w:pPr>
            <w:r>
              <w:rPr>
                <w:szCs w:val="22"/>
              </w:rPr>
              <w:lastRenderedPageBreak/>
              <w:t xml:space="preserve">Melko </w:t>
            </w:r>
            <w:proofErr w:type="spellStart"/>
            <w:r>
              <w:rPr>
                <w:szCs w:val="22"/>
              </w:rPr>
              <w:t>harvinainen</w:t>
            </w:r>
            <w:proofErr w:type="spellEnd"/>
            <w:r>
              <w:rPr>
                <w:szCs w:val="22"/>
              </w:rPr>
              <w:t>:</w:t>
            </w:r>
          </w:p>
        </w:tc>
        <w:tc>
          <w:tcPr>
            <w:tcW w:w="2821" w:type="pct"/>
          </w:tcPr>
          <w:p w14:paraId="6B0624EA" w14:textId="77777777" w:rsidR="002A6196" w:rsidRPr="00BA1990" w:rsidRDefault="002A6196" w:rsidP="000373E1">
            <w:pPr>
              <w:rPr>
                <w:szCs w:val="22"/>
                <w:lang w:val="fi-FI"/>
              </w:rPr>
            </w:pPr>
            <w:r>
              <w:rPr>
                <w:lang w:val="fi-FI"/>
              </w:rPr>
              <w:t>V</w:t>
            </w:r>
            <w:r w:rsidRPr="00AB3857">
              <w:rPr>
                <w:lang w:val="fi-FI"/>
              </w:rPr>
              <w:t xml:space="preserve">oinnin huononeminen, vilunväreet, </w:t>
            </w:r>
            <w:r>
              <w:rPr>
                <w:lang w:val="fi-FI"/>
              </w:rPr>
              <w:t xml:space="preserve">kasvojen turvotus, </w:t>
            </w:r>
            <w:r w:rsidRPr="00AB3857">
              <w:rPr>
                <w:lang w:val="fi-FI"/>
              </w:rPr>
              <w:t>kielen värjäytyminen, janon tunne</w:t>
            </w:r>
            <w:r>
              <w:rPr>
                <w:lang w:val="fi-FI"/>
              </w:rPr>
              <w:t>, hampaan häiriö</w:t>
            </w:r>
          </w:p>
        </w:tc>
      </w:tr>
      <w:tr w:rsidR="002A6196" w:rsidRPr="007C0B89" w14:paraId="491697CA" w14:textId="77777777" w:rsidTr="000373E1">
        <w:trPr>
          <w:cantSplit/>
          <w:trHeight w:val="351"/>
        </w:trPr>
        <w:tc>
          <w:tcPr>
            <w:tcW w:w="5000" w:type="pct"/>
            <w:gridSpan w:val="2"/>
            <w:vAlign w:val="center"/>
          </w:tcPr>
          <w:p w14:paraId="0AED34FD" w14:textId="77777777" w:rsidR="002A6196" w:rsidRPr="007C0B89" w:rsidRDefault="002A6196" w:rsidP="000373E1">
            <w:pPr>
              <w:keepNext/>
              <w:rPr>
                <w:b/>
                <w:szCs w:val="22"/>
                <w:lang w:val="fi-FI"/>
              </w:rPr>
            </w:pPr>
            <w:r>
              <w:rPr>
                <w:b/>
                <w:bCs/>
                <w:lang w:val="fi-FI"/>
              </w:rPr>
              <w:t>Tutkimukset</w:t>
            </w:r>
          </w:p>
        </w:tc>
      </w:tr>
      <w:tr w:rsidR="002A6196" w:rsidRPr="002B6BEE" w14:paraId="7B6DC729" w14:textId="77777777" w:rsidTr="000373E1">
        <w:trPr>
          <w:cantSplit/>
          <w:trHeight w:val="287"/>
        </w:trPr>
        <w:tc>
          <w:tcPr>
            <w:tcW w:w="2179" w:type="pct"/>
          </w:tcPr>
          <w:p w14:paraId="02C9FDF9" w14:textId="77777777" w:rsidR="002A6196" w:rsidRDefault="002A6196" w:rsidP="000373E1">
            <w:pPr>
              <w:rPr>
                <w:szCs w:val="22"/>
              </w:rPr>
            </w:pPr>
            <w:proofErr w:type="spellStart"/>
            <w:r>
              <w:rPr>
                <w:szCs w:val="22"/>
              </w:rPr>
              <w:t>Yleinen</w:t>
            </w:r>
            <w:proofErr w:type="spellEnd"/>
            <w:r>
              <w:rPr>
                <w:szCs w:val="22"/>
              </w:rPr>
              <w:t>:</w:t>
            </w:r>
          </w:p>
        </w:tc>
        <w:tc>
          <w:tcPr>
            <w:tcW w:w="2821" w:type="pct"/>
          </w:tcPr>
          <w:p w14:paraId="1A20E7EA" w14:textId="77777777" w:rsidR="002A6196" w:rsidRPr="002F2030" w:rsidRDefault="002A6196" w:rsidP="000373E1">
            <w:pPr>
              <w:rPr>
                <w:szCs w:val="22"/>
                <w:lang w:val="fi-FI"/>
              </w:rPr>
            </w:pPr>
            <w:r>
              <w:rPr>
                <w:szCs w:val="22"/>
                <w:lang w:val="fi-FI"/>
              </w:rPr>
              <w:t xml:space="preserve">Maksaentsyymien </w:t>
            </w:r>
            <w:proofErr w:type="spellStart"/>
            <w:r>
              <w:rPr>
                <w:szCs w:val="22"/>
                <w:lang w:val="fi-FI"/>
              </w:rPr>
              <w:t>kohoaminen</w:t>
            </w:r>
            <w:r w:rsidRPr="004B174B">
              <w:rPr>
                <w:vertAlign w:val="superscript"/>
                <w:lang w:val="fi-FI"/>
              </w:rPr>
              <w:t>j</w:t>
            </w:r>
            <w:proofErr w:type="spellEnd"/>
            <w:r w:rsidRPr="004B174B">
              <w:rPr>
                <w:lang w:val="fi-FI"/>
              </w:rPr>
              <w:t>, painon aleneminen, p</w:t>
            </w:r>
            <w:r>
              <w:rPr>
                <w:lang w:val="fi-FI"/>
              </w:rPr>
              <w:t>ainon lisääntyminen</w:t>
            </w:r>
          </w:p>
        </w:tc>
      </w:tr>
      <w:tr w:rsidR="002A6196" w:rsidRPr="00BA1990" w14:paraId="34456567" w14:textId="77777777" w:rsidTr="000373E1">
        <w:trPr>
          <w:cantSplit/>
          <w:trHeight w:val="287"/>
        </w:trPr>
        <w:tc>
          <w:tcPr>
            <w:tcW w:w="2179" w:type="pct"/>
          </w:tcPr>
          <w:p w14:paraId="3D7E67DB" w14:textId="77777777" w:rsidR="002A6196" w:rsidRDefault="002A6196" w:rsidP="000373E1">
            <w:pPr>
              <w:rPr>
                <w:szCs w:val="22"/>
              </w:rPr>
            </w:pPr>
            <w:r>
              <w:rPr>
                <w:szCs w:val="22"/>
              </w:rPr>
              <w:t xml:space="preserve">Melko </w:t>
            </w:r>
            <w:proofErr w:type="spellStart"/>
            <w:r>
              <w:rPr>
                <w:szCs w:val="22"/>
              </w:rPr>
              <w:t>harvinainen</w:t>
            </w:r>
            <w:proofErr w:type="spellEnd"/>
            <w:r>
              <w:rPr>
                <w:szCs w:val="22"/>
              </w:rPr>
              <w:t>:</w:t>
            </w:r>
          </w:p>
        </w:tc>
        <w:tc>
          <w:tcPr>
            <w:tcW w:w="2821" w:type="pct"/>
          </w:tcPr>
          <w:p w14:paraId="35630F0E" w14:textId="77777777" w:rsidR="002A6196" w:rsidRPr="00BA1990" w:rsidRDefault="002A6196" w:rsidP="000373E1">
            <w:pPr>
              <w:rPr>
                <w:szCs w:val="22"/>
                <w:lang w:val="fi-FI"/>
              </w:rPr>
            </w:pPr>
            <w:r w:rsidRPr="00AB3857">
              <w:rPr>
                <w:lang w:val="fi-FI"/>
              </w:rPr>
              <w:t>Gamma GT-arvon kohoaminen</w:t>
            </w:r>
          </w:p>
        </w:tc>
      </w:tr>
      <w:tr w:rsidR="002A6196" w:rsidRPr="007C0B89" w14:paraId="4577A7B9" w14:textId="77777777" w:rsidTr="000373E1">
        <w:trPr>
          <w:cantSplit/>
          <w:trHeight w:val="351"/>
        </w:trPr>
        <w:tc>
          <w:tcPr>
            <w:tcW w:w="5000" w:type="pct"/>
            <w:gridSpan w:val="2"/>
          </w:tcPr>
          <w:p w14:paraId="654FE7AC" w14:textId="77777777" w:rsidR="002A6196" w:rsidRPr="007C0B89" w:rsidRDefault="002A6196" w:rsidP="000373E1">
            <w:pPr>
              <w:keepNext/>
              <w:rPr>
                <w:b/>
                <w:szCs w:val="22"/>
                <w:lang w:val="fi-FI"/>
              </w:rPr>
            </w:pPr>
            <w:r>
              <w:rPr>
                <w:b/>
                <w:noProof/>
                <w:lang w:val="fi-FI"/>
              </w:rPr>
              <w:t xml:space="preserve">Vammat, myrkytykset ja hoitokomplikaatiot </w:t>
            </w:r>
          </w:p>
        </w:tc>
      </w:tr>
      <w:tr w:rsidR="002A6196" w:rsidRPr="00BA1990" w14:paraId="31BF8912" w14:textId="77777777" w:rsidTr="000373E1">
        <w:trPr>
          <w:cantSplit/>
          <w:trHeight w:val="287"/>
        </w:trPr>
        <w:tc>
          <w:tcPr>
            <w:tcW w:w="2179" w:type="pct"/>
          </w:tcPr>
          <w:p w14:paraId="1A6A2FD0" w14:textId="77777777" w:rsidR="002A6196" w:rsidRPr="00425B51" w:rsidRDefault="002A6196" w:rsidP="000373E1">
            <w:pPr>
              <w:rPr>
                <w:szCs w:val="22"/>
              </w:rPr>
            </w:pPr>
            <w:proofErr w:type="spellStart"/>
            <w:r>
              <w:rPr>
                <w:szCs w:val="22"/>
              </w:rPr>
              <w:t>Yleinen</w:t>
            </w:r>
            <w:proofErr w:type="spellEnd"/>
            <w:r>
              <w:rPr>
                <w:szCs w:val="22"/>
              </w:rPr>
              <w:t>:</w:t>
            </w:r>
          </w:p>
        </w:tc>
        <w:tc>
          <w:tcPr>
            <w:tcW w:w="2821" w:type="pct"/>
          </w:tcPr>
          <w:p w14:paraId="76B8FC9A" w14:textId="77777777" w:rsidR="002A6196" w:rsidRPr="00BA1990" w:rsidRDefault="002A6196" w:rsidP="000373E1">
            <w:pPr>
              <w:rPr>
                <w:szCs w:val="22"/>
                <w:lang w:val="fi-FI"/>
              </w:rPr>
            </w:pPr>
            <w:r>
              <w:rPr>
                <w:lang w:val="fi-FI"/>
              </w:rPr>
              <w:t>S</w:t>
            </w:r>
            <w:r w:rsidRPr="00AB3857">
              <w:rPr>
                <w:lang w:val="fi-FI"/>
              </w:rPr>
              <w:t>ädetysvaurio</w:t>
            </w:r>
            <w:r w:rsidRPr="009D3F41">
              <w:rPr>
                <w:vertAlign w:val="superscript"/>
              </w:rPr>
              <w:t>k</w:t>
            </w:r>
          </w:p>
        </w:tc>
      </w:tr>
    </w:tbl>
    <w:p w14:paraId="1BFA4B63" w14:textId="77777777" w:rsidR="002A6196" w:rsidRPr="00357AC7" w:rsidRDefault="002A6196" w:rsidP="002A6196">
      <w:pPr>
        <w:pStyle w:val="EndnoteText"/>
        <w:rPr>
          <w:sz w:val="18"/>
          <w:szCs w:val="16"/>
          <w:lang w:val="fi-FI"/>
        </w:rPr>
      </w:pPr>
      <w:r w:rsidRPr="00357AC7">
        <w:rPr>
          <w:rStyle w:val="EndnoteReference"/>
          <w:sz w:val="18"/>
          <w:szCs w:val="16"/>
          <w:lang w:val="fi-FI"/>
        </w:rPr>
        <w:t>a</w:t>
      </w:r>
      <w:r w:rsidRPr="00357AC7">
        <w:rPr>
          <w:sz w:val="18"/>
          <w:szCs w:val="16"/>
          <w:lang w:val="fi-FI"/>
        </w:rPr>
        <w:t xml:space="preserve"> Sisältää: nielutulehdus, </w:t>
      </w:r>
      <w:proofErr w:type="spellStart"/>
      <w:r w:rsidRPr="00357AC7">
        <w:rPr>
          <w:sz w:val="18"/>
          <w:szCs w:val="16"/>
          <w:lang w:val="fi-FI"/>
        </w:rPr>
        <w:t>nasofaryngeaalinen</w:t>
      </w:r>
      <w:proofErr w:type="spellEnd"/>
      <w:r w:rsidRPr="00357AC7">
        <w:rPr>
          <w:sz w:val="18"/>
          <w:szCs w:val="16"/>
          <w:lang w:val="fi-FI"/>
        </w:rPr>
        <w:t xml:space="preserve"> nielutulehdus, streptokokin aiheuttama nielutulehdus </w:t>
      </w:r>
    </w:p>
    <w:p w14:paraId="6C2AD241" w14:textId="77777777" w:rsidR="002A6196" w:rsidRPr="00357AC7" w:rsidRDefault="002A6196" w:rsidP="002A6196">
      <w:pPr>
        <w:pStyle w:val="EndnoteText"/>
        <w:rPr>
          <w:sz w:val="18"/>
          <w:szCs w:val="16"/>
          <w:lang w:val="fi-FI"/>
        </w:rPr>
      </w:pPr>
      <w:r w:rsidRPr="00357AC7">
        <w:rPr>
          <w:rStyle w:val="EndnoteReference"/>
          <w:sz w:val="18"/>
          <w:szCs w:val="16"/>
          <w:lang w:val="fi-FI"/>
        </w:rPr>
        <w:t>b</w:t>
      </w:r>
      <w:r w:rsidRPr="00357AC7">
        <w:rPr>
          <w:sz w:val="18"/>
          <w:szCs w:val="16"/>
          <w:lang w:val="fi-FI"/>
        </w:rPr>
        <w:t xml:space="preserve"> Sisältää: maha-suolitulehdus, viruksen aiheuttama maha-suolitulehdus </w:t>
      </w:r>
    </w:p>
    <w:p w14:paraId="41D0F7C8" w14:textId="77777777" w:rsidR="002A6196" w:rsidRPr="00357AC7" w:rsidRDefault="002A6196" w:rsidP="002A6196">
      <w:pPr>
        <w:pStyle w:val="EndnoteText"/>
        <w:rPr>
          <w:sz w:val="18"/>
          <w:szCs w:val="16"/>
          <w:lang w:val="fi-FI"/>
        </w:rPr>
      </w:pPr>
      <w:r w:rsidRPr="00357AC7">
        <w:rPr>
          <w:rStyle w:val="EndnoteReference"/>
          <w:sz w:val="18"/>
          <w:szCs w:val="16"/>
          <w:lang w:val="fi-FI"/>
        </w:rPr>
        <w:t>c</w:t>
      </w:r>
      <w:r w:rsidRPr="00357AC7">
        <w:rPr>
          <w:sz w:val="18"/>
          <w:szCs w:val="16"/>
          <w:lang w:val="fi-FI"/>
        </w:rPr>
        <w:t xml:space="preserve"> Sisältää: </w:t>
      </w:r>
      <w:proofErr w:type="spellStart"/>
      <w:r w:rsidRPr="00357AC7">
        <w:rPr>
          <w:sz w:val="18"/>
          <w:szCs w:val="16"/>
          <w:lang w:val="fi-FI"/>
        </w:rPr>
        <w:t>cushingoidi</w:t>
      </w:r>
      <w:proofErr w:type="spellEnd"/>
      <w:r w:rsidRPr="00357AC7">
        <w:rPr>
          <w:sz w:val="18"/>
          <w:szCs w:val="16"/>
          <w:lang w:val="fi-FI"/>
        </w:rPr>
        <w:t xml:space="preserve">, </w:t>
      </w:r>
      <w:proofErr w:type="spellStart"/>
      <w:r w:rsidRPr="00357AC7">
        <w:rPr>
          <w:sz w:val="18"/>
          <w:szCs w:val="16"/>
          <w:lang w:val="fi-FI"/>
        </w:rPr>
        <w:t>Cushingin</w:t>
      </w:r>
      <w:proofErr w:type="spellEnd"/>
      <w:r w:rsidRPr="00357AC7">
        <w:rPr>
          <w:sz w:val="18"/>
          <w:szCs w:val="16"/>
          <w:lang w:val="fi-FI"/>
        </w:rPr>
        <w:t xml:space="preserve"> oireyhtymä</w:t>
      </w:r>
    </w:p>
    <w:p w14:paraId="08BE8A5A" w14:textId="77777777" w:rsidR="002A6196" w:rsidRPr="00357AC7" w:rsidRDefault="002A6196" w:rsidP="002A6196">
      <w:pPr>
        <w:pStyle w:val="EndnoteText"/>
        <w:rPr>
          <w:sz w:val="18"/>
          <w:szCs w:val="16"/>
          <w:lang w:val="fi-FI"/>
        </w:rPr>
      </w:pPr>
      <w:r w:rsidRPr="00357AC7">
        <w:rPr>
          <w:rStyle w:val="EndnoteReference"/>
          <w:sz w:val="18"/>
          <w:szCs w:val="16"/>
          <w:lang w:val="fi-FI"/>
        </w:rPr>
        <w:t>d</w:t>
      </w:r>
      <w:r w:rsidRPr="00357AC7">
        <w:rPr>
          <w:sz w:val="18"/>
          <w:szCs w:val="16"/>
          <w:lang w:val="fi-FI"/>
        </w:rPr>
        <w:t xml:space="preserve"> Sisältää: neuropatia, perifeerinen neuropatia, </w:t>
      </w:r>
      <w:proofErr w:type="spellStart"/>
      <w:r w:rsidRPr="00357AC7">
        <w:rPr>
          <w:sz w:val="18"/>
          <w:szCs w:val="16"/>
          <w:lang w:val="fi-FI"/>
        </w:rPr>
        <w:t>polyneuropatia</w:t>
      </w:r>
      <w:proofErr w:type="spellEnd"/>
      <w:r w:rsidRPr="00357AC7">
        <w:rPr>
          <w:sz w:val="18"/>
          <w:szCs w:val="16"/>
          <w:lang w:val="fi-FI"/>
        </w:rPr>
        <w:t>, perifeerinen sensorinen neuropatia, perifeerinen motorinen neuropatia</w:t>
      </w:r>
    </w:p>
    <w:p w14:paraId="10CE583E" w14:textId="77777777" w:rsidR="002A6196" w:rsidRPr="00357AC7" w:rsidRDefault="002A6196" w:rsidP="002A6196">
      <w:pPr>
        <w:pStyle w:val="EndnoteText"/>
        <w:rPr>
          <w:sz w:val="18"/>
          <w:szCs w:val="16"/>
          <w:lang w:val="fi-FI"/>
        </w:rPr>
      </w:pPr>
      <w:r w:rsidRPr="00357AC7">
        <w:rPr>
          <w:rStyle w:val="EndnoteReference"/>
          <w:sz w:val="18"/>
          <w:szCs w:val="16"/>
          <w:lang w:val="fi-FI"/>
        </w:rPr>
        <w:t>e</w:t>
      </w:r>
      <w:r w:rsidRPr="00357AC7">
        <w:rPr>
          <w:sz w:val="18"/>
          <w:szCs w:val="16"/>
          <w:lang w:val="fi-FI"/>
        </w:rPr>
        <w:t xml:space="preserve"> Sisältää: näön heikkeneminen, silmän toimintahäiriö</w:t>
      </w:r>
    </w:p>
    <w:p w14:paraId="571C092E" w14:textId="77777777" w:rsidR="002A6196" w:rsidRPr="00357AC7" w:rsidRDefault="002A6196" w:rsidP="002A6196">
      <w:pPr>
        <w:pStyle w:val="EndnoteText"/>
        <w:rPr>
          <w:sz w:val="18"/>
          <w:szCs w:val="16"/>
          <w:lang w:val="fi-FI"/>
        </w:rPr>
      </w:pPr>
      <w:r w:rsidRPr="00357AC7">
        <w:rPr>
          <w:rStyle w:val="EndnoteReference"/>
          <w:sz w:val="18"/>
          <w:szCs w:val="16"/>
          <w:lang w:val="fi-FI"/>
        </w:rPr>
        <w:t>f</w:t>
      </w:r>
      <w:r w:rsidRPr="00357AC7">
        <w:rPr>
          <w:sz w:val="18"/>
          <w:szCs w:val="16"/>
          <w:lang w:val="fi-FI"/>
        </w:rPr>
        <w:t xml:space="preserve"> Sisältää: kuurous, molemminpuolinen kuurous, neurosensorinen kuurous, toispuoleinen kuurous</w:t>
      </w:r>
    </w:p>
    <w:p w14:paraId="69990E90" w14:textId="77777777" w:rsidR="002A6196" w:rsidRPr="00357AC7" w:rsidRDefault="002A6196" w:rsidP="002A6196">
      <w:pPr>
        <w:pStyle w:val="EndnoteText"/>
        <w:rPr>
          <w:sz w:val="18"/>
          <w:szCs w:val="16"/>
          <w:lang w:val="fi-FI"/>
        </w:rPr>
      </w:pPr>
      <w:r w:rsidRPr="00357AC7">
        <w:rPr>
          <w:rStyle w:val="EndnoteReference"/>
          <w:sz w:val="18"/>
          <w:szCs w:val="16"/>
          <w:lang w:val="fi-FI"/>
        </w:rPr>
        <w:t>g</w:t>
      </w:r>
      <w:r w:rsidRPr="00357AC7">
        <w:rPr>
          <w:sz w:val="18"/>
          <w:szCs w:val="16"/>
          <w:lang w:val="fi-FI"/>
        </w:rPr>
        <w:t xml:space="preserve"> Sisältää: korvakipu, epämiellyttävä tuntemus korvassa</w:t>
      </w:r>
    </w:p>
    <w:p w14:paraId="2FD096E3" w14:textId="77777777" w:rsidR="002A6196" w:rsidRPr="00357AC7" w:rsidRDefault="002A6196" w:rsidP="002A6196">
      <w:pPr>
        <w:pStyle w:val="EndnoteText"/>
        <w:rPr>
          <w:sz w:val="18"/>
          <w:szCs w:val="16"/>
          <w:lang w:val="fi-FI"/>
        </w:rPr>
      </w:pPr>
      <w:r w:rsidRPr="00357AC7">
        <w:rPr>
          <w:rStyle w:val="EndnoteReference"/>
          <w:sz w:val="18"/>
          <w:szCs w:val="16"/>
          <w:lang w:val="fi-FI"/>
        </w:rPr>
        <w:t>h</w:t>
      </w:r>
      <w:r w:rsidRPr="00357AC7">
        <w:rPr>
          <w:sz w:val="18"/>
          <w:szCs w:val="16"/>
          <w:lang w:val="fi-FI"/>
        </w:rPr>
        <w:t xml:space="preserve"> Sisältää: vatsakipu, alavatsakipu, ylävatsakipu, epämiellyttävä tuntemus vatsassa</w:t>
      </w:r>
    </w:p>
    <w:p w14:paraId="70393D81" w14:textId="77777777" w:rsidR="002A6196" w:rsidRPr="00357AC7" w:rsidRDefault="002A6196" w:rsidP="002A6196">
      <w:pPr>
        <w:pStyle w:val="EndnoteText"/>
        <w:rPr>
          <w:sz w:val="18"/>
          <w:szCs w:val="16"/>
          <w:lang w:val="fi-FI"/>
        </w:rPr>
      </w:pPr>
      <w:r w:rsidRPr="00357AC7">
        <w:rPr>
          <w:rStyle w:val="EndnoteReference"/>
          <w:sz w:val="18"/>
          <w:szCs w:val="16"/>
          <w:lang w:val="fi-FI"/>
        </w:rPr>
        <w:t>i</w:t>
      </w:r>
      <w:r w:rsidRPr="00357AC7">
        <w:rPr>
          <w:sz w:val="18"/>
          <w:szCs w:val="16"/>
          <w:lang w:val="fi-FI"/>
        </w:rPr>
        <w:t xml:space="preserve"> Sisältää: perifeerinen edeema, perifeerinen turvotus</w:t>
      </w:r>
    </w:p>
    <w:p w14:paraId="5EF98329" w14:textId="77777777" w:rsidR="002A6196" w:rsidRPr="00357AC7" w:rsidRDefault="002A6196" w:rsidP="002A6196">
      <w:pPr>
        <w:pStyle w:val="EndnoteText"/>
        <w:rPr>
          <w:sz w:val="18"/>
          <w:szCs w:val="16"/>
          <w:lang w:val="fi-FI"/>
        </w:rPr>
      </w:pPr>
      <w:r w:rsidRPr="00357AC7">
        <w:rPr>
          <w:rStyle w:val="EndnoteReference"/>
          <w:sz w:val="18"/>
          <w:szCs w:val="16"/>
          <w:lang w:val="fi-FI"/>
        </w:rPr>
        <w:t>j</w:t>
      </w:r>
      <w:r w:rsidRPr="00357AC7">
        <w:rPr>
          <w:sz w:val="18"/>
          <w:szCs w:val="16"/>
          <w:lang w:val="fi-FI"/>
        </w:rPr>
        <w:t xml:space="preserve"> Sisältää: maksan toimintakokeiden arvojen kohoaminen, ALAT-arvon kohoaminen, ASAT-arvon kohoaminen, maksaentsyymien kohoaminen</w:t>
      </w:r>
    </w:p>
    <w:p w14:paraId="25299B21" w14:textId="77777777" w:rsidR="002A6196" w:rsidRPr="00357AC7" w:rsidRDefault="002A6196" w:rsidP="002A6196">
      <w:pPr>
        <w:rPr>
          <w:sz w:val="18"/>
          <w:szCs w:val="16"/>
          <w:lang w:val="fi-FI"/>
        </w:rPr>
      </w:pPr>
      <w:r w:rsidRPr="00357AC7">
        <w:rPr>
          <w:rStyle w:val="EndnoteReference"/>
          <w:sz w:val="18"/>
          <w:szCs w:val="16"/>
          <w:lang w:val="fi-FI"/>
        </w:rPr>
        <w:t>k</w:t>
      </w:r>
      <w:r w:rsidRPr="00357AC7">
        <w:rPr>
          <w:sz w:val="18"/>
          <w:szCs w:val="16"/>
          <w:lang w:val="fi-FI"/>
        </w:rPr>
        <w:t xml:space="preserve"> Sisältää: sädetysvaurio, ihon sädetysvaurio</w:t>
      </w:r>
    </w:p>
    <w:p w14:paraId="483115A8" w14:textId="77777777" w:rsidR="002A6196" w:rsidRPr="00357AC7" w:rsidRDefault="002A6196" w:rsidP="002A6196">
      <w:pPr>
        <w:tabs>
          <w:tab w:val="left" w:pos="567"/>
        </w:tabs>
        <w:rPr>
          <w:sz w:val="18"/>
          <w:szCs w:val="16"/>
          <w:lang w:val="fi-FI"/>
        </w:rPr>
      </w:pPr>
      <w:r w:rsidRPr="00357AC7">
        <w:rPr>
          <w:sz w:val="18"/>
          <w:szCs w:val="16"/>
          <w:vertAlign w:val="superscript"/>
          <w:lang w:val="fi-FI"/>
        </w:rPr>
        <w:t>†</w:t>
      </w:r>
      <w:r w:rsidRPr="00357AC7">
        <w:rPr>
          <w:sz w:val="18"/>
          <w:szCs w:val="16"/>
          <w:lang w:val="fi-FI"/>
        </w:rPr>
        <w:t xml:space="preserve"> Sisältää: kuolemaan johtaneet tapaukset</w:t>
      </w:r>
    </w:p>
    <w:p w14:paraId="1E18B19D" w14:textId="77777777" w:rsidR="00F91156" w:rsidRPr="00AB3857" w:rsidRDefault="00F91156" w:rsidP="00F23FA1">
      <w:pPr>
        <w:tabs>
          <w:tab w:val="left" w:pos="567"/>
        </w:tabs>
        <w:rPr>
          <w:lang w:val="fi-FI"/>
        </w:rPr>
      </w:pPr>
    </w:p>
    <w:p w14:paraId="346296DF" w14:textId="77777777" w:rsidR="00F91156" w:rsidRPr="00AB3857" w:rsidRDefault="00F91156" w:rsidP="00F23FA1">
      <w:pPr>
        <w:pStyle w:val="Heading8"/>
        <w:rPr>
          <w:u w:val="single"/>
          <w:lang w:val="fi-FI"/>
        </w:rPr>
      </w:pPr>
      <w:r w:rsidRPr="00AB3857">
        <w:rPr>
          <w:u w:val="single"/>
          <w:lang w:val="fi-FI"/>
        </w:rPr>
        <w:t xml:space="preserve">Vastikään todettu </w:t>
      </w:r>
      <w:proofErr w:type="spellStart"/>
      <w:r w:rsidRPr="00AB3857">
        <w:rPr>
          <w:u w:val="single"/>
          <w:lang w:val="fi-FI"/>
        </w:rPr>
        <w:t>glioblastoma</w:t>
      </w:r>
      <w:proofErr w:type="spellEnd"/>
      <w:r w:rsidRPr="00AB3857">
        <w:rPr>
          <w:u w:val="single"/>
          <w:lang w:val="fi-FI"/>
        </w:rPr>
        <w:t xml:space="preserve"> </w:t>
      </w:r>
      <w:proofErr w:type="spellStart"/>
      <w:r w:rsidRPr="00AB3857">
        <w:rPr>
          <w:u w:val="single"/>
          <w:lang w:val="fi-FI"/>
        </w:rPr>
        <w:t>multiforme</w:t>
      </w:r>
      <w:proofErr w:type="spellEnd"/>
    </w:p>
    <w:p w14:paraId="4542C3C0" w14:textId="77777777" w:rsidR="00F91156" w:rsidRPr="00AB3857" w:rsidRDefault="00F91156" w:rsidP="000228F3">
      <w:pPr>
        <w:keepNext/>
        <w:keepLines/>
        <w:tabs>
          <w:tab w:val="left" w:pos="567"/>
        </w:tabs>
        <w:rPr>
          <w:lang w:val="fi-FI"/>
        </w:rPr>
      </w:pPr>
    </w:p>
    <w:p w14:paraId="2D5C7551" w14:textId="77777777" w:rsidR="00F91156" w:rsidRPr="00AB3857" w:rsidRDefault="00F91156" w:rsidP="009B0A5B">
      <w:pPr>
        <w:keepNext/>
        <w:tabs>
          <w:tab w:val="left" w:pos="567"/>
        </w:tabs>
        <w:rPr>
          <w:i/>
          <w:lang w:val="fi-FI"/>
        </w:rPr>
      </w:pPr>
      <w:r w:rsidRPr="00AB3857">
        <w:rPr>
          <w:i/>
          <w:lang w:val="fi-FI"/>
        </w:rPr>
        <w:t>Laboratoriotulokset</w:t>
      </w:r>
    </w:p>
    <w:p w14:paraId="4F0D72BA" w14:textId="77777777" w:rsidR="00F91156" w:rsidRPr="00AB3857" w:rsidRDefault="00F91156" w:rsidP="009B0A5B">
      <w:pPr>
        <w:keepNext/>
        <w:tabs>
          <w:tab w:val="left" w:pos="567"/>
        </w:tabs>
        <w:rPr>
          <w:lang w:val="fi-FI"/>
        </w:rPr>
      </w:pPr>
    </w:p>
    <w:p w14:paraId="51F71C4A" w14:textId="77777777" w:rsidR="00F91156" w:rsidRPr="00AB3857" w:rsidRDefault="00F91156" w:rsidP="00F23FA1">
      <w:pPr>
        <w:tabs>
          <w:tab w:val="left" w:pos="567"/>
        </w:tabs>
        <w:rPr>
          <w:lang w:val="fi-FI"/>
        </w:rPr>
      </w:pPr>
      <w:r w:rsidRPr="00AB3857">
        <w:rPr>
          <w:lang w:val="fi-FI"/>
        </w:rPr>
        <w:t xml:space="preserve">Hoidon aikana havaittiin </w:t>
      </w:r>
      <w:proofErr w:type="spellStart"/>
      <w:r w:rsidRPr="00AB3857">
        <w:rPr>
          <w:lang w:val="fi-FI"/>
        </w:rPr>
        <w:t>luuydinsuppressiota</w:t>
      </w:r>
      <w:proofErr w:type="spellEnd"/>
      <w:r w:rsidRPr="00AB3857">
        <w:rPr>
          <w:lang w:val="fi-FI"/>
        </w:rPr>
        <w:t xml:space="preserve"> (</w:t>
      </w:r>
      <w:proofErr w:type="spellStart"/>
      <w:r w:rsidRPr="00AB3857">
        <w:rPr>
          <w:lang w:val="fi-FI"/>
        </w:rPr>
        <w:t>neutropeniaa</w:t>
      </w:r>
      <w:proofErr w:type="spellEnd"/>
      <w:r w:rsidRPr="00AB3857">
        <w:rPr>
          <w:lang w:val="fi-FI"/>
        </w:rPr>
        <w:t xml:space="preserve"> ja </w:t>
      </w:r>
      <w:proofErr w:type="spellStart"/>
      <w:r w:rsidRPr="00AB3857">
        <w:rPr>
          <w:lang w:val="fi-FI"/>
        </w:rPr>
        <w:t>trombosytopeniaa</w:t>
      </w:r>
      <w:proofErr w:type="spellEnd"/>
      <w:r w:rsidRPr="00AB3857">
        <w:rPr>
          <w:lang w:val="fi-FI"/>
        </w:rPr>
        <w:t xml:space="preserve">), jonka tiedetään olevan useimpien sytotoksisten aineiden, mukaan lukien </w:t>
      </w:r>
      <w:proofErr w:type="spellStart"/>
      <w:r w:rsidRPr="00AB3857">
        <w:rPr>
          <w:lang w:val="fi-FI"/>
        </w:rPr>
        <w:t>temotsolomidin</w:t>
      </w:r>
      <w:proofErr w:type="spellEnd"/>
      <w:r w:rsidRPr="00AB3857">
        <w:rPr>
          <w:lang w:val="fi-FI"/>
        </w:rPr>
        <w:t xml:space="preserve">, annosta rajoittava haittavaikutus. Kun samanaikaisen vaiheen ja monoterapiavaiheen laboratorioarvojen poikkeamat ja haittavaikutukset yhdistettiin, havaittiin luokan 3 </w:t>
      </w:r>
      <w:r w:rsidR="00B60C70" w:rsidRPr="00AB3857">
        <w:rPr>
          <w:lang w:val="fi-FI"/>
        </w:rPr>
        <w:t>tai</w:t>
      </w:r>
      <w:r w:rsidRPr="00AB3857">
        <w:rPr>
          <w:lang w:val="fi-FI"/>
        </w:rPr>
        <w:t xml:space="preserve"> 4 </w:t>
      </w:r>
      <w:proofErr w:type="spellStart"/>
      <w:r w:rsidRPr="00AB3857">
        <w:rPr>
          <w:lang w:val="fi-FI"/>
        </w:rPr>
        <w:t>neutrofiilisia</w:t>
      </w:r>
      <w:proofErr w:type="spellEnd"/>
      <w:r w:rsidRPr="00AB3857">
        <w:rPr>
          <w:lang w:val="fi-FI"/>
        </w:rPr>
        <w:t xml:space="preserve"> poikkeamia mukaan lukien </w:t>
      </w:r>
      <w:proofErr w:type="spellStart"/>
      <w:r w:rsidRPr="00AB3857">
        <w:rPr>
          <w:lang w:val="fi-FI"/>
        </w:rPr>
        <w:t>neutropeniaa</w:t>
      </w:r>
      <w:proofErr w:type="spellEnd"/>
      <w:r w:rsidRPr="00AB3857">
        <w:rPr>
          <w:lang w:val="fi-FI"/>
        </w:rPr>
        <w:t xml:space="preserve"> 8 %:lla potilaista. Luokan 3 tai 4 trombosyyttisiä poikkeamia, mukaan lukien </w:t>
      </w:r>
      <w:proofErr w:type="spellStart"/>
      <w:r w:rsidRPr="00AB3857">
        <w:rPr>
          <w:lang w:val="fi-FI"/>
        </w:rPr>
        <w:t>trombosytopeeniset</w:t>
      </w:r>
      <w:proofErr w:type="spellEnd"/>
      <w:r w:rsidRPr="00AB3857">
        <w:rPr>
          <w:lang w:val="fi-FI"/>
        </w:rPr>
        <w:t xml:space="preserve"> tapahtumat, havaittiin 14 %:lla </w:t>
      </w:r>
      <w:proofErr w:type="spellStart"/>
      <w:r w:rsidRPr="00AB3857">
        <w:rPr>
          <w:lang w:val="fi-FI"/>
        </w:rPr>
        <w:t>temotsolomidia</w:t>
      </w:r>
      <w:proofErr w:type="spellEnd"/>
      <w:r w:rsidRPr="00AB3857">
        <w:rPr>
          <w:lang w:val="fi-FI"/>
        </w:rPr>
        <w:t xml:space="preserve"> saaneista potilaista.</w:t>
      </w:r>
    </w:p>
    <w:p w14:paraId="1005311B" w14:textId="77777777" w:rsidR="00F91156" w:rsidRPr="00AB3857" w:rsidRDefault="00F91156" w:rsidP="00F23FA1">
      <w:pPr>
        <w:tabs>
          <w:tab w:val="left" w:pos="567"/>
        </w:tabs>
        <w:rPr>
          <w:lang w:val="fi-FI"/>
        </w:rPr>
      </w:pPr>
    </w:p>
    <w:p w14:paraId="323993B4" w14:textId="77777777" w:rsidR="00F91156" w:rsidRPr="001A0B62" w:rsidRDefault="00F91156" w:rsidP="001A0B62">
      <w:pPr>
        <w:pStyle w:val="Heading8"/>
        <w:rPr>
          <w:lang w:val="fi-FI"/>
        </w:rPr>
      </w:pPr>
      <w:r w:rsidRPr="00AB3857">
        <w:rPr>
          <w:u w:val="single"/>
          <w:lang w:val="fi-FI"/>
        </w:rPr>
        <w:t>Uusiutuva tai etenevä maligni gliooma</w:t>
      </w:r>
    </w:p>
    <w:p w14:paraId="65E43163" w14:textId="77777777" w:rsidR="00F91156" w:rsidRPr="00AB3857" w:rsidRDefault="00F91156" w:rsidP="00F23FA1">
      <w:pPr>
        <w:rPr>
          <w:lang w:val="fi-FI"/>
        </w:rPr>
      </w:pPr>
    </w:p>
    <w:p w14:paraId="7E478A5D" w14:textId="77777777" w:rsidR="00F91156" w:rsidRPr="00AB3857" w:rsidRDefault="00F91156" w:rsidP="009B0A5B">
      <w:pPr>
        <w:pStyle w:val="BodyTextIndent"/>
        <w:keepNext/>
        <w:tabs>
          <w:tab w:val="clear" w:pos="567"/>
        </w:tabs>
        <w:ind w:left="0" w:firstLine="0"/>
        <w:jc w:val="left"/>
        <w:rPr>
          <w:b w:val="0"/>
          <w:i/>
          <w:lang w:val="fi-FI"/>
        </w:rPr>
      </w:pPr>
      <w:r w:rsidRPr="00AB3857">
        <w:rPr>
          <w:b w:val="0"/>
          <w:i/>
          <w:lang w:val="fi-FI"/>
        </w:rPr>
        <w:t>Laboratoriotulokset</w:t>
      </w:r>
    </w:p>
    <w:p w14:paraId="1994051A" w14:textId="77777777" w:rsidR="00F91156" w:rsidRPr="00AB3857" w:rsidRDefault="00F91156" w:rsidP="009B0A5B">
      <w:pPr>
        <w:pStyle w:val="BodyTextIndent"/>
        <w:keepNext/>
        <w:tabs>
          <w:tab w:val="clear" w:pos="567"/>
        </w:tabs>
        <w:ind w:left="0" w:firstLine="0"/>
        <w:jc w:val="left"/>
        <w:rPr>
          <w:b w:val="0"/>
          <w:lang w:val="fi-FI"/>
        </w:rPr>
      </w:pPr>
    </w:p>
    <w:p w14:paraId="5E947EE6" w14:textId="77777777" w:rsidR="00F91156" w:rsidRPr="00AB3857" w:rsidRDefault="00F91156" w:rsidP="00F23FA1">
      <w:pPr>
        <w:pStyle w:val="BodyTextIndent"/>
        <w:tabs>
          <w:tab w:val="clear" w:pos="567"/>
        </w:tabs>
        <w:ind w:left="0" w:firstLine="0"/>
        <w:jc w:val="left"/>
        <w:rPr>
          <w:b w:val="0"/>
          <w:snapToGrid w:val="0"/>
          <w:lang w:val="fi-FI"/>
        </w:rPr>
      </w:pPr>
      <w:r w:rsidRPr="00AB3857">
        <w:rPr>
          <w:b w:val="0"/>
          <w:lang w:val="fi-FI"/>
        </w:rPr>
        <w:t xml:space="preserve">Luokan 3 </w:t>
      </w:r>
      <w:r w:rsidR="00801D04" w:rsidRPr="00AB3857">
        <w:rPr>
          <w:b w:val="0"/>
          <w:lang w:val="fi-FI"/>
        </w:rPr>
        <w:t>tai</w:t>
      </w:r>
      <w:r w:rsidRPr="00AB3857">
        <w:rPr>
          <w:b w:val="0"/>
          <w:lang w:val="fi-FI"/>
        </w:rPr>
        <w:t xml:space="preserve"> 4 </w:t>
      </w:r>
      <w:proofErr w:type="spellStart"/>
      <w:r w:rsidRPr="00AB3857">
        <w:rPr>
          <w:b w:val="0"/>
          <w:lang w:val="fi-FI"/>
        </w:rPr>
        <w:t>trombosytopeniaa</w:t>
      </w:r>
      <w:proofErr w:type="spellEnd"/>
      <w:r w:rsidRPr="00AB3857">
        <w:rPr>
          <w:b w:val="0"/>
          <w:lang w:val="fi-FI"/>
        </w:rPr>
        <w:t xml:space="preserve"> </w:t>
      </w:r>
      <w:r w:rsidR="00801D04" w:rsidRPr="00AB3857">
        <w:rPr>
          <w:b w:val="0"/>
          <w:lang w:val="fi-FI"/>
        </w:rPr>
        <w:t xml:space="preserve">ilmeni 19 %:lla </w:t>
      </w:r>
      <w:r w:rsidRPr="00AB3857">
        <w:rPr>
          <w:b w:val="0"/>
          <w:lang w:val="fi-FI"/>
        </w:rPr>
        <w:t xml:space="preserve">ja </w:t>
      </w:r>
      <w:proofErr w:type="spellStart"/>
      <w:r w:rsidRPr="00AB3857">
        <w:rPr>
          <w:b w:val="0"/>
          <w:lang w:val="fi-FI"/>
        </w:rPr>
        <w:t>neutropeniaa</w:t>
      </w:r>
      <w:proofErr w:type="spellEnd"/>
      <w:r w:rsidRPr="00AB3857">
        <w:rPr>
          <w:b w:val="0"/>
          <w:lang w:val="fi-FI"/>
        </w:rPr>
        <w:t xml:space="preserve"> 17 %:lla malignia glioomaa sairastavista potilaista. Tämä johti potilaan ottamiseen sairaalaan ja/tai </w:t>
      </w:r>
      <w:proofErr w:type="spellStart"/>
      <w:r w:rsidRPr="00AB3857">
        <w:rPr>
          <w:b w:val="0"/>
          <w:lang w:val="fi-FI"/>
        </w:rPr>
        <w:t>temotsolomidihoidon</w:t>
      </w:r>
      <w:proofErr w:type="spellEnd"/>
      <w:r w:rsidRPr="00AB3857">
        <w:rPr>
          <w:b w:val="0"/>
          <w:lang w:val="fi-FI"/>
        </w:rPr>
        <w:t xml:space="preserve"> keskeyttämiseen 8 %:lla </w:t>
      </w:r>
      <w:r w:rsidR="00120AAB" w:rsidRPr="00AB3857">
        <w:rPr>
          <w:b w:val="0"/>
          <w:lang w:val="fi-FI"/>
        </w:rPr>
        <w:t>(</w:t>
      </w:r>
      <w:proofErr w:type="spellStart"/>
      <w:r w:rsidR="00120AAB" w:rsidRPr="00AB3857">
        <w:rPr>
          <w:b w:val="0"/>
          <w:lang w:val="fi-FI"/>
        </w:rPr>
        <w:t>trombosytopenia</w:t>
      </w:r>
      <w:proofErr w:type="spellEnd"/>
      <w:r w:rsidR="00120AAB" w:rsidRPr="00AB3857">
        <w:rPr>
          <w:b w:val="0"/>
          <w:lang w:val="fi-FI"/>
        </w:rPr>
        <w:t xml:space="preserve">) </w:t>
      </w:r>
      <w:r w:rsidRPr="00AB3857">
        <w:rPr>
          <w:b w:val="0"/>
          <w:lang w:val="fi-FI"/>
        </w:rPr>
        <w:t xml:space="preserve">ja 4 %:lla </w:t>
      </w:r>
      <w:r w:rsidR="00801D04" w:rsidRPr="00AB3857">
        <w:rPr>
          <w:b w:val="0"/>
          <w:lang w:val="fi-FI"/>
        </w:rPr>
        <w:t xml:space="preserve">(neutropenia) </w:t>
      </w:r>
      <w:r w:rsidRPr="00AB3857">
        <w:rPr>
          <w:b w:val="0"/>
          <w:lang w:val="fi-FI"/>
        </w:rPr>
        <w:t xml:space="preserve">glioomapotilaista. </w:t>
      </w:r>
      <w:proofErr w:type="spellStart"/>
      <w:r w:rsidRPr="00AB3857">
        <w:rPr>
          <w:b w:val="0"/>
          <w:lang w:val="fi-FI"/>
        </w:rPr>
        <w:t>Myelosuppressio</w:t>
      </w:r>
      <w:proofErr w:type="spellEnd"/>
      <w:r w:rsidRPr="00AB3857">
        <w:rPr>
          <w:b w:val="0"/>
          <w:lang w:val="fi-FI"/>
        </w:rPr>
        <w:t xml:space="preserve"> oli ennustettavissa (yleensä ensimmäisten hoitosyklien aikana, nadiiriarvon ollessa päivien 21 ja 28 välillä) ja toipuminen siitä tapahtui nopeasti, tavallisesti 1 - 2 viikossa. Kumulatiivista </w:t>
      </w:r>
      <w:proofErr w:type="spellStart"/>
      <w:r w:rsidRPr="00AB3857">
        <w:rPr>
          <w:b w:val="0"/>
          <w:lang w:val="fi-FI"/>
        </w:rPr>
        <w:t>myelosuppressiota</w:t>
      </w:r>
      <w:proofErr w:type="spellEnd"/>
      <w:r w:rsidRPr="00AB3857">
        <w:rPr>
          <w:b w:val="0"/>
          <w:lang w:val="fi-FI"/>
        </w:rPr>
        <w:t xml:space="preserve"> ei ollut havaittavissa.</w:t>
      </w:r>
      <w:r w:rsidRPr="00AB3857">
        <w:rPr>
          <w:b w:val="0"/>
          <w:snapToGrid w:val="0"/>
          <w:lang w:val="fi-FI"/>
        </w:rPr>
        <w:t xml:space="preserve"> Trombosytopenia saattaa lisätä verenvuodon mahdollisuutta ja neutropenia tai leukopenia saattavat suurentaa infektioriskiä.</w:t>
      </w:r>
    </w:p>
    <w:p w14:paraId="01D53033" w14:textId="77777777" w:rsidR="00F91156" w:rsidRPr="00AB3857" w:rsidRDefault="00F91156" w:rsidP="00F23FA1">
      <w:pPr>
        <w:pStyle w:val="BodyTextIndent"/>
        <w:tabs>
          <w:tab w:val="clear" w:pos="567"/>
        </w:tabs>
        <w:ind w:left="0" w:firstLine="0"/>
        <w:jc w:val="left"/>
        <w:rPr>
          <w:b w:val="0"/>
          <w:snapToGrid w:val="0"/>
          <w:lang w:val="fi-FI"/>
        </w:rPr>
      </w:pPr>
    </w:p>
    <w:p w14:paraId="6AA6C48E" w14:textId="77777777" w:rsidR="00F91156" w:rsidRPr="00AB3857" w:rsidRDefault="00F91156" w:rsidP="009B0A5B">
      <w:pPr>
        <w:pStyle w:val="BodyTextIndent"/>
        <w:keepNext/>
        <w:tabs>
          <w:tab w:val="clear" w:pos="567"/>
        </w:tabs>
        <w:ind w:left="0" w:firstLine="0"/>
        <w:jc w:val="left"/>
        <w:rPr>
          <w:b w:val="0"/>
          <w:i/>
          <w:snapToGrid w:val="0"/>
          <w:lang w:val="fi-FI"/>
        </w:rPr>
      </w:pPr>
      <w:r w:rsidRPr="00AB3857">
        <w:rPr>
          <w:b w:val="0"/>
          <w:i/>
          <w:snapToGrid w:val="0"/>
          <w:lang w:val="fi-FI"/>
        </w:rPr>
        <w:t>Sukupuoli</w:t>
      </w:r>
    </w:p>
    <w:p w14:paraId="1ACF65FD" w14:textId="77777777" w:rsidR="00F91156" w:rsidRPr="00AB3857" w:rsidRDefault="00F91156" w:rsidP="009B0A5B">
      <w:pPr>
        <w:pStyle w:val="BodyTextIndent"/>
        <w:keepNext/>
        <w:tabs>
          <w:tab w:val="clear" w:pos="567"/>
        </w:tabs>
        <w:ind w:left="0" w:firstLine="0"/>
        <w:jc w:val="left"/>
        <w:rPr>
          <w:b w:val="0"/>
          <w:snapToGrid w:val="0"/>
          <w:lang w:val="fi-FI"/>
        </w:rPr>
      </w:pPr>
    </w:p>
    <w:p w14:paraId="218862B2" w14:textId="77777777" w:rsidR="00F91156" w:rsidRPr="00AB3857" w:rsidRDefault="00F91156" w:rsidP="00F23FA1">
      <w:pPr>
        <w:rPr>
          <w:lang w:val="fi-FI"/>
        </w:rPr>
      </w:pPr>
      <w:r w:rsidRPr="00AB3857">
        <w:rPr>
          <w:lang w:val="fi-FI"/>
        </w:rPr>
        <w:t xml:space="preserve">Kliinisten tutkimusten </w:t>
      </w:r>
      <w:proofErr w:type="spellStart"/>
      <w:r w:rsidRPr="00AB3857">
        <w:rPr>
          <w:lang w:val="fi-FI"/>
        </w:rPr>
        <w:t>populaatiofarmakokineettisessä</w:t>
      </w:r>
      <w:proofErr w:type="spellEnd"/>
      <w:r w:rsidRPr="00AB3857">
        <w:rPr>
          <w:lang w:val="fi-FI"/>
        </w:rPr>
        <w:t xml:space="preserve"> analyysissä oli mukana 101 naispuolista ja 169 miespuolista koehenkilöä, joilta </w:t>
      </w:r>
      <w:proofErr w:type="spellStart"/>
      <w:r w:rsidRPr="00AB3857">
        <w:rPr>
          <w:lang w:val="fi-FI"/>
        </w:rPr>
        <w:t>neutrofiilimäärien</w:t>
      </w:r>
      <w:proofErr w:type="spellEnd"/>
      <w:r w:rsidRPr="00AB3857">
        <w:rPr>
          <w:lang w:val="fi-FI"/>
        </w:rPr>
        <w:t xml:space="preserve"> nadiiriarvot olivat saatavilla ja 110 naista ja 174 miestä, joilta oli saatavilla trombosyyttien nadiiriarvot. Naisilla oli luokan 4 </w:t>
      </w:r>
      <w:proofErr w:type="spellStart"/>
      <w:r w:rsidRPr="00AB3857">
        <w:rPr>
          <w:lang w:val="fi-FI"/>
        </w:rPr>
        <w:t>neutropeniaa</w:t>
      </w:r>
      <w:proofErr w:type="spellEnd"/>
      <w:r w:rsidRPr="00AB3857">
        <w:rPr>
          <w:lang w:val="fi-FI"/>
        </w:rPr>
        <w:t xml:space="preserve"> (ANC &lt; 0,5 x 10</w:t>
      </w:r>
      <w:r w:rsidRPr="00AB3857">
        <w:rPr>
          <w:vertAlign w:val="superscript"/>
          <w:lang w:val="fi-FI"/>
        </w:rPr>
        <w:t>9</w:t>
      </w:r>
      <w:r w:rsidRPr="00AB3857">
        <w:rPr>
          <w:lang w:val="fi-FI"/>
        </w:rPr>
        <w:t>/</w:t>
      </w:r>
      <w:r w:rsidRPr="00AB3857">
        <w:rPr>
          <w:snapToGrid w:val="0"/>
          <w:lang w:val="fi-FI"/>
        </w:rPr>
        <w:t xml:space="preserve">l) enemmän kuin miehillä, 12 % </w:t>
      </w:r>
      <w:proofErr w:type="spellStart"/>
      <w:r w:rsidRPr="00AB3857">
        <w:rPr>
          <w:i/>
          <w:snapToGrid w:val="0"/>
          <w:lang w:val="fi-FI"/>
        </w:rPr>
        <w:t>vs</w:t>
      </w:r>
      <w:proofErr w:type="spellEnd"/>
      <w:r w:rsidRPr="00AB3857">
        <w:rPr>
          <w:snapToGrid w:val="0"/>
          <w:lang w:val="fi-FI"/>
        </w:rPr>
        <w:t xml:space="preserve"> 5 %, ja naisilla oli enemmän </w:t>
      </w:r>
      <w:proofErr w:type="spellStart"/>
      <w:r w:rsidRPr="00AB3857">
        <w:rPr>
          <w:snapToGrid w:val="0"/>
          <w:lang w:val="fi-FI"/>
        </w:rPr>
        <w:t>trombosytopeniaa</w:t>
      </w:r>
      <w:proofErr w:type="spellEnd"/>
      <w:r w:rsidRPr="00AB3857">
        <w:rPr>
          <w:snapToGrid w:val="0"/>
          <w:lang w:val="fi-FI"/>
        </w:rPr>
        <w:t xml:space="preserve"> (&lt; 20 x 10</w:t>
      </w:r>
      <w:r w:rsidRPr="00AB3857">
        <w:rPr>
          <w:snapToGrid w:val="0"/>
          <w:vertAlign w:val="superscript"/>
          <w:lang w:val="fi-FI"/>
        </w:rPr>
        <w:t>9</w:t>
      </w:r>
      <w:r w:rsidRPr="00AB3857">
        <w:rPr>
          <w:snapToGrid w:val="0"/>
          <w:lang w:val="fi-FI"/>
        </w:rPr>
        <w:t xml:space="preserve">/l) kuin miehillä, 9 % </w:t>
      </w:r>
      <w:proofErr w:type="spellStart"/>
      <w:r w:rsidRPr="00AB3857">
        <w:rPr>
          <w:i/>
          <w:snapToGrid w:val="0"/>
          <w:lang w:val="fi-FI"/>
        </w:rPr>
        <w:t>vs</w:t>
      </w:r>
      <w:proofErr w:type="spellEnd"/>
      <w:r w:rsidRPr="00AB3857">
        <w:rPr>
          <w:snapToGrid w:val="0"/>
          <w:lang w:val="fi-FI"/>
        </w:rPr>
        <w:t xml:space="preserve"> 3 % ensimmäisen hoitosyklin aikana. 400:n uusiutuvaa glioomaa sairastavan koehenkilön tiedostossa luokan 4 </w:t>
      </w:r>
      <w:proofErr w:type="spellStart"/>
      <w:r w:rsidRPr="00AB3857">
        <w:rPr>
          <w:snapToGrid w:val="0"/>
          <w:lang w:val="fi-FI"/>
        </w:rPr>
        <w:t>neutropeniaa</w:t>
      </w:r>
      <w:proofErr w:type="spellEnd"/>
      <w:r w:rsidRPr="00AB3857">
        <w:rPr>
          <w:snapToGrid w:val="0"/>
          <w:lang w:val="fi-FI"/>
        </w:rPr>
        <w:t xml:space="preserve"> todettiin 8 %:lla naispotilaista </w:t>
      </w:r>
      <w:r w:rsidR="00801D04" w:rsidRPr="00AB3857">
        <w:rPr>
          <w:snapToGrid w:val="0"/>
          <w:lang w:val="fi-FI"/>
        </w:rPr>
        <w:t>ja</w:t>
      </w:r>
      <w:r w:rsidRPr="00AB3857">
        <w:rPr>
          <w:snapToGrid w:val="0"/>
          <w:lang w:val="fi-FI"/>
        </w:rPr>
        <w:t xml:space="preserve"> 4 %:lla miespotilaista ensimmäisen hoitosyklin aikana ja luokan 4 </w:t>
      </w:r>
      <w:proofErr w:type="spellStart"/>
      <w:r w:rsidRPr="00AB3857">
        <w:rPr>
          <w:snapToGrid w:val="0"/>
          <w:lang w:val="fi-FI"/>
        </w:rPr>
        <w:t>trombosytopeniaa</w:t>
      </w:r>
      <w:proofErr w:type="spellEnd"/>
      <w:r w:rsidRPr="00AB3857">
        <w:rPr>
          <w:snapToGrid w:val="0"/>
          <w:lang w:val="fi-FI"/>
        </w:rPr>
        <w:t xml:space="preserve"> 8 %:lla naisista </w:t>
      </w:r>
      <w:r w:rsidR="00801D04" w:rsidRPr="00AB3857">
        <w:rPr>
          <w:snapToGrid w:val="0"/>
          <w:lang w:val="fi-FI"/>
        </w:rPr>
        <w:t>ja</w:t>
      </w:r>
      <w:r w:rsidRPr="00AB3857">
        <w:rPr>
          <w:snapToGrid w:val="0"/>
          <w:lang w:val="fi-FI"/>
        </w:rPr>
        <w:t xml:space="preserve"> 3 %:lla miehistä ensimmäisen hoitosyklin aikana. Tutkimuksessa, jossa oli mukana 288 vastikään todettua </w:t>
      </w:r>
      <w:proofErr w:type="spellStart"/>
      <w:r w:rsidRPr="00AB3857">
        <w:rPr>
          <w:snapToGrid w:val="0"/>
          <w:lang w:val="fi-FI"/>
        </w:rPr>
        <w:lastRenderedPageBreak/>
        <w:t>glioblastoma</w:t>
      </w:r>
      <w:proofErr w:type="spellEnd"/>
      <w:r w:rsidRPr="00AB3857">
        <w:rPr>
          <w:snapToGrid w:val="0"/>
          <w:lang w:val="fi-FI"/>
        </w:rPr>
        <w:t xml:space="preserve"> </w:t>
      </w:r>
      <w:proofErr w:type="spellStart"/>
      <w:r w:rsidRPr="00AB3857">
        <w:rPr>
          <w:snapToGrid w:val="0"/>
          <w:lang w:val="fi-FI"/>
        </w:rPr>
        <w:t>multiformea</w:t>
      </w:r>
      <w:proofErr w:type="spellEnd"/>
      <w:r w:rsidRPr="00AB3857">
        <w:rPr>
          <w:snapToGrid w:val="0"/>
          <w:lang w:val="fi-FI"/>
        </w:rPr>
        <w:t xml:space="preserve"> sairastavaa henkilöä, luokan 4 </w:t>
      </w:r>
      <w:proofErr w:type="spellStart"/>
      <w:r w:rsidRPr="00AB3857">
        <w:rPr>
          <w:snapToGrid w:val="0"/>
          <w:lang w:val="fi-FI"/>
        </w:rPr>
        <w:t>neutropeniaa</w:t>
      </w:r>
      <w:proofErr w:type="spellEnd"/>
      <w:r w:rsidRPr="00AB3857">
        <w:rPr>
          <w:snapToGrid w:val="0"/>
          <w:lang w:val="fi-FI"/>
        </w:rPr>
        <w:t xml:space="preserve"> havaittiin 3 %:lla naisista </w:t>
      </w:r>
      <w:r w:rsidR="00801D04" w:rsidRPr="00AB3857">
        <w:rPr>
          <w:snapToGrid w:val="0"/>
          <w:lang w:val="fi-FI"/>
        </w:rPr>
        <w:t>ja</w:t>
      </w:r>
      <w:r w:rsidRPr="00AB3857">
        <w:rPr>
          <w:snapToGrid w:val="0"/>
          <w:lang w:val="fi-FI"/>
        </w:rPr>
        <w:t xml:space="preserve"> 0 %:lla miehistä ja luokan 4 </w:t>
      </w:r>
      <w:proofErr w:type="spellStart"/>
      <w:r w:rsidRPr="00AB3857">
        <w:rPr>
          <w:snapToGrid w:val="0"/>
          <w:lang w:val="fi-FI"/>
        </w:rPr>
        <w:t>trombosytopeniaa</w:t>
      </w:r>
      <w:proofErr w:type="spellEnd"/>
      <w:r w:rsidRPr="00AB3857">
        <w:rPr>
          <w:snapToGrid w:val="0"/>
          <w:lang w:val="fi-FI"/>
        </w:rPr>
        <w:t xml:space="preserve"> 1 %:lla naisista </w:t>
      </w:r>
      <w:r w:rsidR="00801D04" w:rsidRPr="00AB3857">
        <w:rPr>
          <w:snapToGrid w:val="0"/>
          <w:lang w:val="fi-FI"/>
        </w:rPr>
        <w:t>ja</w:t>
      </w:r>
      <w:r w:rsidRPr="00AB3857">
        <w:rPr>
          <w:snapToGrid w:val="0"/>
          <w:lang w:val="fi-FI"/>
        </w:rPr>
        <w:t xml:space="preserve"> 0 %:lla miehistä ensimmäisen hoitosyklin aikana.</w:t>
      </w:r>
    </w:p>
    <w:p w14:paraId="083EFA98" w14:textId="77777777" w:rsidR="00F91156" w:rsidRPr="00AB3857" w:rsidRDefault="00F91156" w:rsidP="00F23FA1">
      <w:pPr>
        <w:rPr>
          <w:lang w:val="fi-FI"/>
        </w:rPr>
      </w:pPr>
    </w:p>
    <w:p w14:paraId="732047F9" w14:textId="77777777" w:rsidR="002754B3" w:rsidRPr="00AB3857" w:rsidRDefault="002754B3" w:rsidP="002754B3">
      <w:pPr>
        <w:keepNext/>
        <w:rPr>
          <w:i/>
          <w:snapToGrid w:val="0"/>
          <w:u w:val="single"/>
          <w:lang w:val="fi-FI"/>
        </w:rPr>
      </w:pPr>
      <w:r w:rsidRPr="00AB3857">
        <w:rPr>
          <w:i/>
          <w:snapToGrid w:val="0"/>
          <w:u w:val="single"/>
          <w:lang w:val="fi-FI"/>
        </w:rPr>
        <w:t>Pediatriset potilaat</w:t>
      </w:r>
    </w:p>
    <w:p w14:paraId="3876027C" w14:textId="77777777" w:rsidR="002754B3" w:rsidRPr="00AB3857" w:rsidRDefault="002754B3" w:rsidP="002754B3">
      <w:pPr>
        <w:keepNext/>
        <w:rPr>
          <w:snapToGrid w:val="0"/>
          <w:lang w:val="fi-FI"/>
        </w:rPr>
      </w:pPr>
    </w:p>
    <w:p w14:paraId="224A1F99" w14:textId="77777777" w:rsidR="002754B3" w:rsidRPr="00AB3857" w:rsidRDefault="002754B3" w:rsidP="002754B3">
      <w:pPr>
        <w:rPr>
          <w:lang w:val="fi-FI"/>
        </w:rPr>
      </w:pPr>
      <w:r w:rsidRPr="00AB3857">
        <w:rPr>
          <w:lang w:val="fi-FI"/>
        </w:rPr>
        <w:t xml:space="preserve">Suun kautta otettavaa </w:t>
      </w:r>
      <w:proofErr w:type="spellStart"/>
      <w:r w:rsidRPr="00AB3857">
        <w:rPr>
          <w:lang w:val="fi-FI"/>
        </w:rPr>
        <w:t>temotsolomidia</w:t>
      </w:r>
      <w:proofErr w:type="spellEnd"/>
      <w:r w:rsidRPr="00AB3857">
        <w:rPr>
          <w:lang w:val="fi-FI"/>
        </w:rPr>
        <w:t xml:space="preserve"> tutkittiin lapsipotilailla (ikä 3 - 18 vuotta), joilla oli uusiutuva aivorungon gliooma tai uusiutuva korkea-asteinen astrosytooma. Potilaat saivat päivittäisen annoksen 5 päivän ajan 28 päivän välein. Vaikka saatavilla olevat tiedot ovat vähäiset, toleranssin oletetaan olevan lapsilla sama kuin aikuisilla. </w:t>
      </w:r>
      <w:proofErr w:type="spellStart"/>
      <w:r w:rsidRPr="00AB3857">
        <w:rPr>
          <w:lang w:val="fi-FI"/>
        </w:rPr>
        <w:t>Temotsolomidin</w:t>
      </w:r>
      <w:proofErr w:type="spellEnd"/>
      <w:r w:rsidRPr="00AB3857">
        <w:rPr>
          <w:lang w:val="fi-FI"/>
        </w:rPr>
        <w:t xml:space="preserve"> turvallisuutta alle 3 vuoden ikäisten lasten hoidossa ei ole varmistettu. </w:t>
      </w:r>
    </w:p>
    <w:p w14:paraId="10AAEE2D" w14:textId="77777777" w:rsidR="002754B3" w:rsidRPr="00AB3857" w:rsidRDefault="002754B3" w:rsidP="00F23FA1">
      <w:pPr>
        <w:rPr>
          <w:lang w:val="fi-FI"/>
        </w:rPr>
      </w:pPr>
    </w:p>
    <w:p w14:paraId="087FF3AA" w14:textId="77777777" w:rsidR="00F91156" w:rsidRPr="00AB3857" w:rsidRDefault="00F91156" w:rsidP="00A05DE9">
      <w:pPr>
        <w:keepNext/>
        <w:rPr>
          <w:u w:val="single"/>
          <w:lang w:val="fi-FI"/>
        </w:rPr>
      </w:pPr>
      <w:r w:rsidRPr="00AB3857">
        <w:rPr>
          <w:u w:val="single"/>
          <w:lang w:val="fi-FI"/>
        </w:rPr>
        <w:t>Kokemukset kliinisistä tutkimuksista iv-valmistemuodolla</w:t>
      </w:r>
    </w:p>
    <w:p w14:paraId="2FB386E4" w14:textId="77777777" w:rsidR="00F91156" w:rsidRPr="00AB3857" w:rsidRDefault="00F91156" w:rsidP="00A05DE9">
      <w:pPr>
        <w:keepNext/>
        <w:rPr>
          <w:lang w:val="fi-FI"/>
        </w:rPr>
      </w:pPr>
    </w:p>
    <w:p w14:paraId="154AB345" w14:textId="77777777" w:rsidR="00F91156" w:rsidRDefault="00F91156" w:rsidP="00F23FA1">
      <w:pPr>
        <w:rPr>
          <w:lang w:val="fi-FI"/>
        </w:rPr>
      </w:pPr>
      <w:proofErr w:type="spellStart"/>
      <w:r w:rsidRPr="00AB3857">
        <w:rPr>
          <w:lang w:val="fi-FI"/>
        </w:rPr>
        <w:t>Temodal</w:t>
      </w:r>
      <w:proofErr w:type="spellEnd"/>
      <w:r w:rsidRPr="00AB3857">
        <w:rPr>
          <w:lang w:val="fi-FI"/>
        </w:rPr>
        <w:t xml:space="preserve"> 2,5 mg/ml infuusiokuiva-aineesta, liuosta varten, saadaan ekvivalentti </w:t>
      </w:r>
      <w:proofErr w:type="spellStart"/>
      <w:r w:rsidRPr="00AB3857">
        <w:rPr>
          <w:lang w:val="fi-FI"/>
        </w:rPr>
        <w:t>temotsolomidiannos</w:t>
      </w:r>
      <w:proofErr w:type="spellEnd"/>
      <w:r w:rsidRPr="00AB3857">
        <w:rPr>
          <w:lang w:val="fi-FI"/>
        </w:rPr>
        <w:t xml:space="preserve"> ja altistus sekä </w:t>
      </w:r>
      <w:proofErr w:type="spellStart"/>
      <w:r w:rsidRPr="00AB3857">
        <w:rPr>
          <w:lang w:val="fi-FI"/>
        </w:rPr>
        <w:t>temotsolomidille</w:t>
      </w:r>
      <w:proofErr w:type="spellEnd"/>
      <w:r w:rsidRPr="00AB3857">
        <w:rPr>
          <w:lang w:val="fi-FI"/>
        </w:rPr>
        <w:t xml:space="preserve"> että sen aktiiviselle </w:t>
      </w:r>
      <w:proofErr w:type="spellStart"/>
      <w:r w:rsidRPr="00AB3857">
        <w:rPr>
          <w:lang w:val="fi-FI"/>
        </w:rPr>
        <w:t>metaboliitille</w:t>
      </w:r>
      <w:proofErr w:type="spellEnd"/>
      <w:r w:rsidRPr="00AB3857">
        <w:rPr>
          <w:lang w:val="fi-FI"/>
        </w:rPr>
        <w:t xml:space="preserve"> </w:t>
      </w:r>
      <w:proofErr w:type="spellStart"/>
      <w:r w:rsidRPr="00AB3857">
        <w:rPr>
          <w:lang w:val="fi-FI"/>
        </w:rPr>
        <w:t>MTIC:lle</w:t>
      </w:r>
      <w:proofErr w:type="spellEnd"/>
      <w:r w:rsidRPr="00AB3857">
        <w:rPr>
          <w:lang w:val="fi-FI"/>
        </w:rPr>
        <w:t xml:space="preserve"> kuin vastaavasta määrästä </w:t>
      </w:r>
      <w:proofErr w:type="spellStart"/>
      <w:r w:rsidRPr="00AB3857">
        <w:rPr>
          <w:lang w:val="fi-FI"/>
        </w:rPr>
        <w:t>Temodal</w:t>
      </w:r>
      <w:proofErr w:type="spellEnd"/>
      <w:r w:rsidRPr="00AB3857">
        <w:rPr>
          <w:lang w:val="fi-FI"/>
        </w:rPr>
        <w:t xml:space="preserve"> kovia kapseleita (ks. kohta 5.2). Haittavaikutukset, joita raportoitiin kahdessa kliinisessä tutkimuksessa laskimoon annettavalla valmistemuodolla (n = 35), mutta joita ei raportoitu kovilla kapseleilla tehdyissä tutkimuksissa, olivat infuusiokohdan reaktioita: kipu, ärsytys, kutina, lämmön tunne, turvotus ja eryteema, kuten myös mustelmat.</w:t>
      </w:r>
    </w:p>
    <w:p w14:paraId="6DCC1AC1" w14:textId="77777777" w:rsidR="00AF61F1" w:rsidRPr="00AB3857" w:rsidRDefault="00AF61F1" w:rsidP="00F23FA1">
      <w:pPr>
        <w:rPr>
          <w:lang w:val="fi-FI"/>
        </w:rPr>
      </w:pPr>
    </w:p>
    <w:p w14:paraId="4A2B6343" w14:textId="77777777" w:rsidR="005A13DD" w:rsidRPr="00D442AB" w:rsidRDefault="005A13DD" w:rsidP="005A13DD">
      <w:pPr>
        <w:suppressLineNumbers/>
        <w:autoSpaceDE w:val="0"/>
        <w:autoSpaceDN w:val="0"/>
        <w:adjustRightInd w:val="0"/>
        <w:jc w:val="both"/>
        <w:rPr>
          <w:szCs w:val="22"/>
          <w:u w:val="single"/>
          <w:lang w:val="fi-FI"/>
        </w:rPr>
      </w:pPr>
      <w:r w:rsidRPr="00D442AB">
        <w:rPr>
          <w:szCs w:val="22"/>
          <w:u w:val="single"/>
          <w:lang w:val="fi-FI"/>
        </w:rPr>
        <w:t>Epäillyistä haittavaikutuksista ilmoittaminen</w:t>
      </w:r>
    </w:p>
    <w:p w14:paraId="7D8BD2A2" w14:textId="77777777" w:rsidR="005A13DD" w:rsidRPr="00676DE2" w:rsidRDefault="005A13DD" w:rsidP="005A13DD">
      <w:pPr>
        <w:pStyle w:val="BodyTextIndent"/>
        <w:tabs>
          <w:tab w:val="clear" w:pos="567"/>
        </w:tabs>
        <w:ind w:left="0" w:firstLine="0"/>
        <w:jc w:val="left"/>
        <w:rPr>
          <w:b w:val="0"/>
          <w:snapToGrid w:val="0"/>
          <w:lang w:val="fi-FI"/>
        </w:rPr>
      </w:pPr>
      <w:r w:rsidRPr="00BA1990">
        <w:rPr>
          <w:b w:val="0"/>
          <w:szCs w:val="22"/>
          <w:lang w:val="fi-FI"/>
        </w:rPr>
        <w:t>On tärkeää ilmoittaa myyntiluvan myöntämisen jälkeisistä lääkevalmisteen epäillyistä haittavaikutuksista. Se mahdollistaa lääkevalmisteen hyöty</w:t>
      </w:r>
      <w:r w:rsidR="00AB5EFC">
        <w:rPr>
          <w:b w:val="0"/>
          <w:szCs w:val="22"/>
          <w:lang w:val="fi-FI"/>
        </w:rPr>
        <w:t>–</w:t>
      </w:r>
      <w:r w:rsidRPr="00BA1990">
        <w:rPr>
          <w:b w:val="0"/>
          <w:szCs w:val="22"/>
          <w:lang w:val="fi-FI"/>
        </w:rPr>
        <w:t>haitta</w:t>
      </w:r>
      <w:r w:rsidR="00AB5EFC">
        <w:rPr>
          <w:b w:val="0"/>
          <w:szCs w:val="22"/>
          <w:lang w:val="fi-FI"/>
        </w:rPr>
        <w:t>-</w:t>
      </w:r>
      <w:r w:rsidRPr="00BA1990">
        <w:rPr>
          <w:b w:val="0"/>
          <w:szCs w:val="22"/>
          <w:lang w:val="fi-FI"/>
        </w:rPr>
        <w:t xml:space="preserve">tasapainon jatkuvan arvioinnin. Terveydenhuollon ammattilaisia pyydetään ilmoittamaan kaikista epäillyistä haittavaikutuksista </w:t>
      </w:r>
      <w:r>
        <w:fldChar w:fldCharType="begin"/>
      </w:r>
      <w:r w:rsidRPr="002B6BEE">
        <w:rPr>
          <w:lang w:val="fi-FI"/>
        </w:rPr>
        <w:instrText>HYPERLINK "http://www.ema.europa.eu/docs/en_GB/document_library/Template_or_form/2013/03/WC500139752.doc"</w:instrText>
      </w:r>
      <w:r>
        <w:fldChar w:fldCharType="separate"/>
      </w:r>
      <w:r w:rsidRPr="00A209E0">
        <w:rPr>
          <w:rStyle w:val="Hyperlink"/>
          <w:b w:val="0"/>
          <w:szCs w:val="22"/>
          <w:shd w:val="clear" w:color="auto" w:fill="BFBFBF"/>
          <w:lang w:val="fi-FI"/>
        </w:rPr>
        <w:t>liitteessä V</w:t>
      </w:r>
      <w:r>
        <w:fldChar w:fldCharType="end"/>
      </w:r>
      <w:r w:rsidRPr="00A209E0">
        <w:rPr>
          <w:rStyle w:val="Hyperlink"/>
          <w:b w:val="0"/>
          <w:szCs w:val="22"/>
          <w:shd w:val="clear" w:color="auto" w:fill="BFBFBF"/>
          <w:lang w:val="fi-FI"/>
        </w:rPr>
        <w:t xml:space="preserve"> </w:t>
      </w:r>
      <w:r w:rsidRPr="00A209E0">
        <w:rPr>
          <w:b w:val="0"/>
          <w:szCs w:val="22"/>
          <w:shd w:val="clear" w:color="auto" w:fill="BFBFBF"/>
          <w:lang w:val="fi-FI"/>
        </w:rPr>
        <w:t>luetellun kansallisen ilmoitusjärjestelmän kautta</w:t>
      </w:r>
      <w:r w:rsidRPr="002A0D46">
        <w:rPr>
          <w:b w:val="0"/>
          <w:szCs w:val="22"/>
          <w:lang w:val="fi-FI"/>
        </w:rPr>
        <w:t>.</w:t>
      </w:r>
    </w:p>
    <w:p w14:paraId="781C941F" w14:textId="77777777" w:rsidR="00F91156" w:rsidRPr="00AB3857" w:rsidRDefault="00F91156" w:rsidP="00F23FA1">
      <w:pPr>
        <w:tabs>
          <w:tab w:val="left" w:pos="567"/>
        </w:tabs>
        <w:rPr>
          <w:lang w:val="fi-FI"/>
        </w:rPr>
      </w:pPr>
    </w:p>
    <w:p w14:paraId="7B6B7274" w14:textId="77777777" w:rsidR="00F91156" w:rsidRPr="00AB3857" w:rsidRDefault="00F91156" w:rsidP="009B0A5B">
      <w:pPr>
        <w:keepNext/>
        <w:tabs>
          <w:tab w:val="left" w:pos="567"/>
        </w:tabs>
        <w:rPr>
          <w:b/>
          <w:lang w:val="fi-FI"/>
        </w:rPr>
      </w:pPr>
      <w:r w:rsidRPr="00AB3857">
        <w:rPr>
          <w:b/>
          <w:lang w:val="fi-FI"/>
        </w:rPr>
        <w:t>4.9</w:t>
      </w:r>
      <w:r w:rsidRPr="00AB3857">
        <w:rPr>
          <w:b/>
          <w:lang w:val="fi-FI"/>
        </w:rPr>
        <w:tab/>
        <w:t>Yliannostus</w:t>
      </w:r>
    </w:p>
    <w:p w14:paraId="6412BC75" w14:textId="77777777" w:rsidR="00F91156" w:rsidRPr="00AB3857" w:rsidRDefault="00F91156" w:rsidP="009B0A5B">
      <w:pPr>
        <w:keepNext/>
        <w:tabs>
          <w:tab w:val="left" w:pos="567"/>
        </w:tabs>
        <w:rPr>
          <w:lang w:val="fi-FI"/>
        </w:rPr>
      </w:pPr>
    </w:p>
    <w:p w14:paraId="3DD4B922" w14:textId="77777777" w:rsidR="00F91156" w:rsidRPr="00AB3857" w:rsidRDefault="00F91156" w:rsidP="00F23FA1">
      <w:pPr>
        <w:tabs>
          <w:tab w:val="left" w:pos="567"/>
        </w:tabs>
        <w:rPr>
          <w:lang w:val="fi-FI"/>
        </w:rPr>
      </w:pPr>
      <w:r w:rsidRPr="00AB3857">
        <w:rPr>
          <w:lang w:val="fi-FI"/>
        </w:rPr>
        <w:t>Potilailla on kliinisesti arvioitu 500, 750, 1 000 ja 1 250 mg/m</w:t>
      </w:r>
      <w:r w:rsidRPr="00AB3857">
        <w:rPr>
          <w:vertAlign w:val="superscript"/>
          <w:lang w:val="fi-FI"/>
        </w:rPr>
        <w:t>2</w:t>
      </w:r>
      <w:r w:rsidRPr="00AB3857">
        <w:rPr>
          <w:lang w:val="fi-FI"/>
        </w:rPr>
        <w:t xml:space="preserve">:n annoksia (5 päivän pituisen hoitosyklin kokonaisannos). Annosta rajoittava toksisuus oli hematologista ja sitä raportoitiin kaikilla annoksilla, mutta sen odotetaan olevan vaikeampaa suuremmilla annoksilla. Yksi potilas otti 10 000 mg yliannoksen (yhden hoitosyklin kokonaisannos 5 päivän aikana). Todetut haittavaikutukset olivat </w:t>
      </w:r>
      <w:proofErr w:type="spellStart"/>
      <w:r w:rsidRPr="00AB3857">
        <w:rPr>
          <w:lang w:val="fi-FI"/>
        </w:rPr>
        <w:t>pansytopenia</w:t>
      </w:r>
      <w:proofErr w:type="spellEnd"/>
      <w:r w:rsidRPr="00AB3857">
        <w:rPr>
          <w:lang w:val="fi-FI"/>
        </w:rPr>
        <w:t xml:space="preserve">, </w:t>
      </w:r>
      <w:proofErr w:type="spellStart"/>
      <w:r w:rsidRPr="00AB3857">
        <w:rPr>
          <w:lang w:val="fi-FI"/>
        </w:rPr>
        <w:t>pyreksia</w:t>
      </w:r>
      <w:proofErr w:type="spellEnd"/>
      <w:r w:rsidRPr="00AB3857">
        <w:rPr>
          <w:lang w:val="fi-FI"/>
        </w:rPr>
        <w:t xml:space="preserve">, monielinhäiriö ja kuolema. On olemassa tietoja potilaista, jotka ovat ottaneet suositeltuja annoksia yli 5 vuorokauden ajan (jopa 64 vuorokautta). Raportoituihin haittavaikutuksiin kuului </w:t>
      </w:r>
      <w:proofErr w:type="spellStart"/>
      <w:r w:rsidRPr="00AB3857">
        <w:rPr>
          <w:lang w:val="fi-FI"/>
        </w:rPr>
        <w:t>luuydinsuppressio</w:t>
      </w:r>
      <w:proofErr w:type="spellEnd"/>
      <w:r w:rsidRPr="00AB3857">
        <w:rPr>
          <w:lang w:val="fi-FI"/>
        </w:rPr>
        <w:t>, johon toisinaan liittyi infektio ja joka joissain tapauksissa oli vaikea ja pitkittynyt johtaen kuolemaan. Yliannostustapauksessa on tarpeen tutkia veriarvot. Korjaavat toimenpiteet tulee suorittaa tarvittaessa.</w:t>
      </w:r>
    </w:p>
    <w:p w14:paraId="24CF2505" w14:textId="77777777" w:rsidR="00F91156" w:rsidRPr="00AB3857" w:rsidRDefault="00F91156" w:rsidP="00F23FA1">
      <w:pPr>
        <w:tabs>
          <w:tab w:val="left" w:pos="567"/>
        </w:tabs>
        <w:rPr>
          <w:lang w:val="fi-FI"/>
        </w:rPr>
      </w:pPr>
    </w:p>
    <w:p w14:paraId="39CBF839" w14:textId="77777777" w:rsidR="00F91156" w:rsidRPr="00AB3857" w:rsidRDefault="00F91156" w:rsidP="00F23FA1">
      <w:pPr>
        <w:tabs>
          <w:tab w:val="left" w:pos="567"/>
        </w:tabs>
        <w:rPr>
          <w:lang w:val="fi-FI"/>
        </w:rPr>
      </w:pPr>
    </w:p>
    <w:p w14:paraId="60FE8084" w14:textId="77777777" w:rsidR="00F91156" w:rsidRPr="00AB3857" w:rsidRDefault="00F91156" w:rsidP="009B0A5B">
      <w:pPr>
        <w:keepNext/>
        <w:tabs>
          <w:tab w:val="left" w:pos="567"/>
        </w:tabs>
        <w:rPr>
          <w:b/>
          <w:lang w:val="fi-FI"/>
        </w:rPr>
      </w:pPr>
      <w:r w:rsidRPr="00AB3857">
        <w:rPr>
          <w:b/>
          <w:lang w:val="fi-FI"/>
        </w:rPr>
        <w:t>5.</w:t>
      </w:r>
      <w:r w:rsidRPr="00AB3857">
        <w:rPr>
          <w:b/>
          <w:lang w:val="fi-FI"/>
        </w:rPr>
        <w:tab/>
        <w:t>FARMAKOLOGISET OMINAISUUDET</w:t>
      </w:r>
    </w:p>
    <w:p w14:paraId="1E9531AE" w14:textId="77777777" w:rsidR="00F91156" w:rsidRPr="00AB3857" w:rsidRDefault="00F91156" w:rsidP="009B0A5B">
      <w:pPr>
        <w:keepNext/>
        <w:tabs>
          <w:tab w:val="left" w:pos="567"/>
        </w:tabs>
        <w:rPr>
          <w:lang w:val="fi-FI"/>
        </w:rPr>
      </w:pPr>
    </w:p>
    <w:p w14:paraId="5C9F9F00" w14:textId="77777777" w:rsidR="00F91156" w:rsidRPr="00AB3857" w:rsidRDefault="00F91156" w:rsidP="009B0A5B">
      <w:pPr>
        <w:keepNext/>
        <w:tabs>
          <w:tab w:val="left" w:pos="567"/>
        </w:tabs>
        <w:ind w:left="570" w:hanging="570"/>
        <w:rPr>
          <w:b/>
          <w:lang w:val="fi-FI"/>
        </w:rPr>
      </w:pPr>
      <w:r w:rsidRPr="00AB3857">
        <w:rPr>
          <w:b/>
          <w:lang w:val="fi-FI"/>
        </w:rPr>
        <w:t>5.1</w:t>
      </w:r>
      <w:r w:rsidRPr="00AB3857">
        <w:rPr>
          <w:b/>
          <w:lang w:val="fi-FI"/>
        </w:rPr>
        <w:tab/>
        <w:t xml:space="preserve">Farmakodynamiikka </w:t>
      </w:r>
    </w:p>
    <w:p w14:paraId="72A3A514" w14:textId="77777777" w:rsidR="00F91156" w:rsidRPr="00AB3857" w:rsidRDefault="00F91156" w:rsidP="009B0A5B">
      <w:pPr>
        <w:keepNext/>
        <w:tabs>
          <w:tab w:val="left" w:pos="567"/>
        </w:tabs>
        <w:rPr>
          <w:lang w:val="fi-FI"/>
        </w:rPr>
      </w:pPr>
    </w:p>
    <w:p w14:paraId="0B00E78E" w14:textId="77777777" w:rsidR="00F91156" w:rsidRPr="00AB3857" w:rsidRDefault="00F91156" w:rsidP="00F23FA1">
      <w:pPr>
        <w:tabs>
          <w:tab w:val="left" w:pos="567"/>
        </w:tabs>
        <w:rPr>
          <w:lang w:val="fi-FI"/>
        </w:rPr>
      </w:pPr>
      <w:proofErr w:type="spellStart"/>
      <w:r w:rsidRPr="00AB3857">
        <w:rPr>
          <w:lang w:val="fi-FI"/>
        </w:rPr>
        <w:t>Farmakoterapeuttinen</w:t>
      </w:r>
      <w:proofErr w:type="spellEnd"/>
      <w:r w:rsidRPr="00AB3857">
        <w:rPr>
          <w:lang w:val="fi-FI"/>
        </w:rPr>
        <w:t xml:space="preserve"> ryhmä: </w:t>
      </w:r>
      <w:proofErr w:type="spellStart"/>
      <w:r w:rsidRPr="00AB3857">
        <w:rPr>
          <w:lang w:val="fi-FI"/>
        </w:rPr>
        <w:t>Alkyloivat</w:t>
      </w:r>
      <w:proofErr w:type="spellEnd"/>
      <w:r w:rsidRPr="00AB3857">
        <w:rPr>
          <w:lang w:val="fi-FI"/>
        </w:rPr>
        <w:t xml:space="preserve"> lääkeaineet, Muut </w:t>
      </w:r>
      <w:proofErr w:type="spellStart"/>
      <w:r w:rsidRPr="00AB3857">
        <w:rPr>
          <w:lang w:val="fi-FI"/>
        </w:rPr>
        <w:t>alkyloivat</w:t>
      </w:r>
      <w:proofErr w:type="spellEnd"/>
      <w:r w:rsidRPr="00AB3857">
        <w:rPr>
          <w:lang w:val="fi-FI"/>
        </w:rPr>
        <w:t xml:space="preserve"> aineet, ATC-koodi: L01A X03</w:t>
      </w:r>
    </w:p>
    <w:p w14:paraId="3CBFECA8" w14:textId="77777777" w:rsidR="00F91156" w:rsidRPr="00AB3857" w:rsidRDefault="00F91156" w:rsidP="00F23FA1">
      <w:pPr>
        <w:tabs>
          <w:tab w:val="left" w:pos="567"/>
        </w:tabs>
        <w:rPr>
          <w:lang w:val="fi-FI"/>
        </w:rPr>
      </w:pPr>
    </w:p>
    <w:p w14:paraId="29E6BA1B" w14:textId="77777777" w:rsidR="00A05DE9" w:rsidRPr="00AB3857" w:rsidRDefault="00A05DE9" w:rsidP="009B0A5B">
      <w:pPr>
        <w:keepNext/>
        <w:tabs>
          <w:tab w:val="left" w:pos="567"/>
        </w:tabs>
        <w:rPr>
          <w:u w:val="single"/>
          <w:lang w:val="fi-FI"/>
        </w:rPr>
      </w:pPr>
      <w:r w:rsidRPr="00AB3857">
        <w:rPr>
          <w:u w:val="single"/>
          <w:lang w:val="fi-FI"/>
        </w:rPr>
        <w:t>Vaikutusmekanismi</w:t>
      </w:r>
    </w:p>
    <w:p w14:paraId="137E65D1" w14:textId="77777777" w:rsidR="00A05DE9" w:rsidRPr="00AB3857" w:rsidRDefault="00A05DE9" w:rsidP="009B0A5B">
      <w:pPr>
        <w:keepNext/>
        <w:tabs>
          <w:tab w:val="left" w:pos="567"/>
        </w:tabs>
        <w:rPr>
          <w:lang w:val="fi-FI"/>
        </w:rPr>
      </w:pPr>
    </w:p>
    <w:p w14:paraId="7314CBC1" w14:textId="77777777" w:rsidR="00F91156" w:rsidRPr="00AB3857" w:rsidRDefault="00F91156" w:rsidP="00F23FA1">
      <w:pPr>
        <w:tabs>
          <w:tab w:val="left" w:pos="567"/>
        </w:tabs>
        <w:rPr>
          <w:lang w:val="fi-FI"/>
        </w:rPr>
      </w:pPr>
      <w:proofErr w:type="spellStart"/>
      <w:r w:rsidRPr="00AB3857">
        <w:rPr>
          <w:lang w:val="fi-FI"/>
        </w:rPr>
        <w:t>Temotsolomidi</w:t>
      </w:r>
      <w:proofErr w:type="spellEnd"/>
      <w:r w:rsidRPr="00AB3857">
        <w:rPr>
          <w:lang w:val="fi-FI"/>
        </w:rPr>
        <w:t xml:space="preserve"> on </w:t>
      </w:r>
      <w:proofErr w:type="spellStart"/>
      <w:r w:rsidRPr="00AB3857">
        <w:rPr>
          <w:lang w:val="fi-FI"/>
        </w:rPr>
        <w:t>triatseenityyppinen</w:t>
      </w:r>
      <w:proofErr w:type="spellEnd"/>
      <w:r w:rsidRPr="00AB3857">
        <w:rPr>
          <w:lang w:val="fi-FI"/>
        </w:rPr>
        <w:t xml:space="preserve"> aine, joka muuttuu fysiologisessa pH:ssa nopeasti kemiallisesti aktiiviseksi yhdisteeksi </w:t>
      </w:r>
      <w:proofErr w:type="spellStart"/>
      <w:r w:rsidRPr="00AB3857">
        <w:rPr>
          <w:lang w:val="fi-FI"/>
        </w:rPr>
        <w:t>monometyylitriatsenoimidatsolikarboksamidiksi</w:t>
      </w:r>
      <w:proofErr w:type="spellEnd"/>
      <w:r w:rsidRPr="00AB3857">
        <w:rPr>
          <w:lang w:val="fi-FI"/>
        </w:rPr>
        <w:t xml:space="preserve"> (MTIC). </w:t>
      </w:r>
      <w:proofErr w:type="spellStart"/>
      <w:r w:rsidRPr="00AB3857">
        <w:rPr>
          <w:lang w:val="fi-FI"/>
        </w:rPr>
        <w:t>MTIC:n</w:t>
      </w:r>
      <w:proofErr w:type="spellEnd"/>
      <w:r w:rsidRPr="00AB3857">
        <w:rPr>
          <w:lang w:val="fi-FI"/>
        </w:rPr>
        <w:t xml:space="preserve"> sytotoksisuuden oletetaan johtuvan lähinnä </w:t>
      </w:r>
      <w:proofErr w:type="spellStart"/>
      <w:r w:rsidRPr="00AB3857">
        <w:rPr>
          <w:lang w:val="fi-FI"/>
        </w:rPr>
        <w:t>guaniinin</w:t>
      </w:r>
      <w:proofErr w:type="spellEnd"/>
      <w:r w:rsidRPr="00AB3857">
        <w:rPr>
          <w:lang w:val="fi-FI"/>
        </w:rPr>
        <w:t xml:space="preserve"> </w:t>
      </w:r>
      <w:proofErr w:type="spellStart"/>
      <w:r w:rsidRPr="00AB3857">
        <w:rPr>
          <w:lang w:val="fi-FI"/>
        </w:rPr>
        <w:t>alkyloitumisesta</w:t>
      </w:r>
      <w:proofErr w:type="spellEnd"/>
      <w:r w:rsidRPr="00AB3857">
        <w:rPr>
          <w:lang w:val="fi-FI"/>
        </w:rPr>
        <w:t xml:space="preserve"> asemassa O</w:t>
      </w:r>
      <w:r w:rsidRPr="00AB3857">
        <w:rPr>
          <w:position w:val="7"/>
          <w:vertAlign w:val="superscript"/>
          <w:lang w:val="fi-FI"/>
        </w:rPr>
        <w:t>6</w:t>
      </w:r>
      <w:r w:rsidRPr="00AB3857">
        <w:rPr>
          <w:lang w:val="fi-FI"/>
        </w:rPr>
        <w:t xml:space="preserve"> </w:t>
      </w:r>
      <w:proofErr w:type="spellStart"/>
      <w:r w:rsidRPr="00AB3857">
        <w:rPr>
          <w:lang w:val="fi-FI"/>
        </w:rPr>
        <w:t>lisäalkyloinnin</w:t>
      </w:r>
      <w:proofErr w:type="spellEnd"/>
      <w:r w:rsidRPr="00AB3857">
        <w:rPr>
          <w:lang w:val="fi-FI"/>
        </w:rPr>
        <w:t xml:space="preserve"> tapahtuessa myös asemassa N</w:t>
      </w:r>
      <w:r w:rsidRPr="00AB3857">
        <w:rPr>
          <w:position w:val="7"/>
          <w:vertAlign w:val="superscript"/>
          <w:lang w:val="fi-FI"/>
        </w:rPr>
        <w:t>7</w:t>
      </w:r>
      <w:r w:rsidRPr="00AB3857">
        <w:rPr>
          <w:lang w:val="fi-FI"/>
        </w:rPr>
        <w:t xml:space="preserve">. Kehittyviin sytotoksisiin </w:t>
      </w:r>
      <w:proofErr w:type="spellStart"/>
      <w:r w:rsidRPr="00AB3857">
        <w:rPr>
          <w:lang w:val="fi-FI"/>
        </w:rPr>
        <w:t>leesioihin</w:t>
      </w:r>
      <w:proofErr w:type="spellEnd"/>
      <w:r w:rsidRPr="00AB3857">
        <w:rPr>
          <w:lang w:val="fi-FI"/>
        </w:rPr>
        <w:t xml:space="preserve"> </w:t>
      </w:r>
      <w:r w:rsidR="006C0231" w:rsidRPr="00AB3857">
        <w:rPr>
          <w:lang w:val="fi-FI"/>
        </w:rPr>
        <w:t xml:space="preserve">liittyy </w:t>
      </w:r>
      <w:r w:rsidRPr="00AB3857">
        <w:rPr>
          <w:lang w:val="fi-FI"/>
        </w:rPr>
        <w:t xml:space="preserve">oletettavasti </w:t>
      </w:r>
      <w:proofErr w:type="spellStart"/>
      <w:r w:rsidRPr="00AB3857">
        <w:rPr>
          <w:lang w:val="fi-FI"/>
        </w:rPr>
        <w:t>metyyliadduktin</w:t>
      </w:r>
      <w:proofErr w:type="spellEnd"/>
      <w:r w:rsidRPr="00AB3857">
        <w:rPr>
          <w:lang w:val="fi-FI"/>
        </w:rPr>
        <w:t xml:space="preserve"> poikkeava</w:t>
      </w:r>
      <w:r w:rsidR="00157604" w:rsidRPr="00AB3857">
        <w:rPr>
          <w:lang w:val="fi-FI"/>
        </w:rPr>
        <w:t>a</w:t>
      </w:r>
      <w:r w:rsidRPr="00AB3857">
        <w:rPr>
          <w:lang w:val="fi-FI"/>
        </w:rPr>
        <w:t xml:space="preserve"> korjaantumi</w:t>
      </w:r>
      <w:r w:rsidR="007D1DDA" w:rsidRPr="00AB3857">
        <w:rPr>
          <w:lang w:val="fi-FI"/>
        </w:rPr>
        <w:t>sta</w:t>
      </w:r>
      <w:r w:rsidRPr="00AB3857">
        <w:rPr>
          <w:lang w:val="fi-FI"/>
        </w:rPr>
        <w:t>.</w:t>
      </w:r>
    </w:p>
    <w:p w14:paraId="7FD99A3A" w14:textId="77777777" w:rsidR="00F91156" w:rsidRPr="00AB3857" w:rsidRDefault="00F91156" w:rsidP="00F23FA1">
      <w:pPr>
        <w:tabs>
          <w:tab w:val="left" w:pos="567"/>
        </w:tabs>
        <w:rPr>
          <w:lang w:val="fi-FI"/>
        </w:rPr>
      </w:pPr>
    </w:p>
    <w:p w14:paraId="59FEB1A8" w14:textId="77777777" w:rsidR="00A05DE9" w:rsidRPr="00AB3857" w:rsidRDefault="00A05DE9" w:rsidP="009B0A5B">
      <w:pPr>
        <w:keepNext/>
        <w:tabs>
          <w:tab w:val="left" w:pos="567"/>
        </w:tabs>
        <w:rPr>
          <w:u w:val="single"/>
          <w:lang w:val="fi-FI"/>
        </w:rPr>
      </w:pPr>
      <w:r w:rsidRPr="00AB3857">
        <w:rPr>
          <w:u w:val="single"/>
          <w:lang w:val="fi-FI"/>
        </w:rPr>
        <w:lastRenderedPageBreak/>
        <w:t>Kliininen teho ja turvallisuus</w:t>
      </w:r>
    </w:p>
    <w:p w14:paraId="1AF26D59" w14:textId="77777777" w:rsidR="00A05DE9" w:rsidRPr="00AB3857" w:rsidRDefault="00A05DE9" w:rsidP="009B0A5B">
      <w:pPr>
        <w:keepNext/>
        <w:tabs>
          <w:tab w:val="left" w:pos="567"/>
        </w:tabs>
        <w:rPr>
          <w:lang w:val="fi-FI"/>
        </w:rPr>
      </w:pPr>
    </w:p>
    <w:p w14:paraId="6159B7B6" w14:textId="77777777" w:rsidR="00F91156" w:rsidRPr="00AB3857" w:rsidRDefault="00F91156" w:rsidP="009B0A5B">
      <w:pPr>
        <w:pStyle w:val="Heading2"/>
        <w:tabs>
          <w:tab w:val="left" w:pos="567"/>
        </w:tabs>
        <w:suppressAutoHyphens w:val="0"/>
        <w:rPr>
          <w:i/>
          <w:lang w:val="fi-FI"/>
        </w:rPr>
      </w:pPr>
      <w:r w:rsidRPr="00AB3857">
        <w:rPr>
          <w:i/>
          <w:lang w:val="fi-FI"/>
        </w:rPr>
        <w:t xml:space="preserve">Vastikään todettu </w:t>
      </w:r>
      <w:proofErr w:type="spellStart"/>
      <w:r w:rsidRPr="00AB3857">
        <w:rPr>
          <w:i/>
          <w:lang w:val="fi-FI"/>
        </w:rPr>
        <w:t>glioblastoma</w:t>
      </w:r>
      <w:proofErr w:type="spellEnd"/>
      <w:r w:rsidRPr="00AB3857">
        <w:rPr>
          <w:i/>
          <w:lang w:val="fi-FI"/>
        </w:rPr>
        <w:t xml:space="preserve"> </w:t>
      </w:r>
      <w:proofErr w:type="spellStart"/>
      <w:r w:rsidRPr="00AB3857">
        <w:rPr>
          <w:i/>
          <w:lang w:val="fi-FI"/>
        </w:rPr>
        <w:t>multiforme</w:t>
      </w:r>
      <w:proofErr w:type="spellEnd"/>
    </w:p>
    <w:p w14:paraId="49E9ACCA" w14:textId="77777777" w:rsidR="00F91156" w:rsidRPr="00AB3857" w:rsidRDefault="00F91156" w:rsidP="009B0A5B">
      <w:pPr>
        <w:keepNext/>
        <w:tabs>
          <w:tab w:val="left" w:pos="567"/>
        </w:tabs>
        <w:rPr>
          <w:lang w:val="fi-FI"/>
        </w:rPr>
      </w:pPr>
    </w:p>
    <w:p w14:paraId="24969BE6" w14:textId="77777777" w:rsidR="00F91156" w:rsidRPr="00AB3857" w:rsidRDefault="00F91156" w:rsidP="00F23FA1">
      <w:pPr>
        <w:tabs>
          <w:tab w:val="left" w:pos="567"/>
        </w:tabs>
        <w:rPr>
          <w:lang w:val="fi-FI"/>
        </w:rPr>
      </w:pPr>
      <w:r w:rsidRPr="00AB3857">
        <w:rPr>
          <w:lang w:val="fi-FI"/>
        </w:rPr>
        <w:t xml:space="preserve">Yhteensä 573 potilasta satunnaistettiin saamaan joko </w:t>
      </w:r>
      <w:proofErr w:type="spellStart"/>
      <w:r w:rsidRPr="00AB3857">
        <w:rPr>
          <w:lang w:val="fi-FI"/>
        </w:rPr>
        <w:t>temotsolomidia</w:t>
      </w:r>
      <w:proofErr w:type="spellEnd"/>
      <w:r w:rsidRPr="00AB3857">
        <w:rPr>
          <w:lang w:val="fi-FI"/>
        </w:rPr>
        <w:t xml:space="preserve"> + sädehoitoa (n = 287) tai pelkkää sädehoitoa (n = 286). Potilaat </w:t>
      </w:r>
      <w:proofErr w:type="spellStart"/>
      <w:r w:rsidRPr="00AB3857">
        <w:rPr>
          <w:lang w:val="fi-FI"/>
        </w:rPr>
        <w:t>temotsolomidi</w:t>
      </w:r>
      <w:proofErr w:type="spellEnd"/>
      <w:r w:rsidRPr="00AB3857">
        <w:rPr>
          <w:lang w:val="fi-FI"/>
        </w:rPr>
        <w:t xml:space="preserve"> + sädehoito -tutkimushaarassa saivat samanaikaisesti </w:t>
      </w:r>
      <w:proofErr w:type="spellStart"/>
      <w:r w:rsidRPr="00AB3857">
        <w:rPr>
          <w:lang w:val="fi-FI"/>
        </w:rPr>
        <w:t>temotsolomidia</w:t>
      </w:r>
      <w:proofErr w:type="spellEnd"/>
      <w:r w:rsidRPr="00AB3857">
        <w:rPr>
          <w:lang w:val="fi-FI"/>
        </w:rPr>
        <w:t xml:space="preserve"> (75 mg/m²) kerran päivässä, alkaen ensimmäisenä sädehoitopäivänä ja jatkuen koko sädehoidon ajan eli 42 päivää (enintään 49 päivää). Tämän jälkeen seurasi hoito pelkällä </w:t>
      </w:r>
      <w:proofErr w:type="spellStart"/>
      <w:r w:rsidRPr="00AB3857">
        <w:rPr>
          <w:lang w:val="fi-FI"/>
        </w:rPr>
        <w:t>temotsolomidilla</w:t>
      </w:r>
      <w:proofErr w:type="spellEnd"/>
      <w:r w:rsidRPr="00AB3857">
        <w:rPr>
          <w:lang w:val="fi-FI"/>
        </w:rPr>
        <w:t xml:space="preserve"> (150 - 200 mg/m²) jokaisen 28 päivän pituisen hoitosyklin päivinä 1 – 5, enintään 6 hoitosyklin ajan, alkaen 4 viikkoa sädehoidon päättymisen jälkeen. Verrokkiryhmän potilaat saivat ainoastaan sädehoidon. </w:t>
      </w:r>
      <w:proofErr w:type="spellStart"/>
      <w:r w:rsidRPr="00AB3857">
        <w:rPr>
          <w:i/>
          <w:lang w:val="fi-FI"/>
        </w:rPr>
        <w:t>Pneumocystis</w:t>
      </w:r>
      <w:proofErr w:type="spellEnd"/>
      <w:r w:rsidRPr="00AB3857">
        <w:rPr>
          <w:i/>
          <w:lang w:val="fi-FI"/>
        </w:rPr>
        <w:t xml:space="preserve"> </w:t>
      </w:r>
      <w:proofErr w:type="spellStart"/>
      <w:r w:rsidR="006D1BDE" w:rsidRPr="00AB3857">
        <w:rPr>
          <w:i/>
          <w:lang w:val="fi-FI"/>
        </w:rPr>
        <w:t>jirovecii</w:t>
      </w:r>
      <w:proofErr w:type="spellEnd"/>
      <w:r w:rsidRPr="00AB3857">
        <w:rPr>
          <w:lang w:val="fi-FI"/>
        </w:rPr>
        <w:t xml:space="preserve"> </w:t>
      </w:r>
      <w:r w:rsidR="00D47251" w:rsidRPr="00AB3857">
        <w:rPr>
          <w:lang w:val="fi-FI"/>
        </w:rPr>
        <w:t>–</w:t>
      </w:r>
      <w:r w:rsidRPr="00AB3857">
        <w:rPr>
          <w:lang w:val="fi-FI"/>
        </w:rPr>
        <w:t xml:space="preserve">keuhkokuumeen (PCP) estolääkitystä tuli antaa sädehoidon ja siihen yhdistetyn </w:t>
      </w:r>
      <w:proofErr w:type="spellStart"/>
      <w:r w:rsidRPr="00AB3857">
        <w:rPr>
          <w:lang w:val="fi-FI"/>
        </w:rPr>
        <w:t>temotsolomidihoidon</w:t>
      </w:r>
      <w:proofErr w:type="spellEnd"/>
      <w:r w:rsidRPr="00AB3857">
        <w:rPr>
          <w:lang w:val="fi-FI"/>
        </w:rPr>
        <w:t xml:space="preserve"> aikana.</w:t>
      </w:r>
    </w:p>
    <w:p w14:paraId="40E78A37" w14:textId="77777777" w:rsidR="00F91156" w:rsidRPr="00AB3857" w:rsidRDefault="00F91156" w:rsidP="00F23FA1">
      <w:pPr>
        <w:tabs>
          <w:tab w:val="left" w:pos="567"/>
        </w:tabs>
        <w:rPr>
          <w:lang w:val="fi-FI"/>
        </w:rPr>
      </w:pPr>
    </w:p>
    <w:p w14:paraId="0DAE3AA6" w14:textId="77777777" w:rsidR="00F91156" w:rsidRPr="00AB3857" w:rsidRDefault="00F91156" w:rsidP="00F23FA1">
      <w:pPr>
        <w:tabs>
          <w:tab w:val="left" w:pos="567"/>
        </w:tabs>
        <w:rPr>
          <w:lang w:val="fi-FI"/>
        </w:rPr>
      </w:pPr>
      <w:proofErr w:type="spellStart"/>
      <w:r w:rsidRPr="00AB3857">
        <w:rPr>
          <w:lang w:val="fi-FI"/>
        </w:rPr>
        <w:t>Temotsolomidia</w:t>
      </w:r>
      <w:proofErr w:type="spellEnd"/>
      <w:r w:rsidRPr="00AB3857">
        <w:rPr>
          <w:lang w:val="fi-FI"/>
        </w:rPr>
        <w:t xml:space="preserve"> annettiin </w:t>
      </w:r>
      <w:r w:rsidR="00157604" w:rsidRPr="00AB3857">
        <w:rPr>
          <w:lang w:val="fi-FI"/>
        </w:rPr>
        <w:t xml:space="preserve">toisen linjan </w:t>
      </w:r>
      <w:r w:rsidRPr="00AB3857">
        <w:rPr>
          <w:lang w:val="fi-FI"/>
        </w:rPr>
        <w:t xml:space="preserve">hoitona </w:t>
      </w:r>
      <w:r w:rsidR="00157604" w:rsidRPr="00AB3857">
        <w:rPr>
          <w:lang w:val="fi-FI"/>
        </w:rPr>
        <w:t>(</w:t>
      </w:r>
      <w:proofErr w:type="spellStart"/>
      <w:r w:rsidR="00157604" w:rsidRPr="00AB3857">
        <w:rPr>
          <w:lang w:val="fi-FI"/>
        </w:rPr>
        <w:t>salvage</w:t>
      </w:r>
      <w:proofErr w:type="spellEnd"/>
      <w:r w:rsidR="00157604" w:rsidRPr="00AB3857">
        <w:rPr>
          <w:lang w:val="fi-FI"/>
        </w:rPr>
        <w:t xml:space="preserve">-hoitona) </w:t>
      </w:r>
      <w:r w:rsidRPr="00AB3857">
        <w:rPr>
          <w:lang w:val="fi-FI"/>
        </w:rPr>
        <w:t xml:space="preserve">seurantavaiheessa 161 potilaalle 282:sta (57 %) pelkkää sädehoitoa saaneiden tutkimushaarassa ja 62 potilaalle 277:stä (22 %) </w:t>
      </w:r>
      <w:proofErr w:type="spellStart"/>
      <w:r w:rsidRPr="00AB3857">
        <w:rPr>
          <w:lang w:val="fi-FI"/>
        </w:rPr>
        <w:t>temotsolomidia</w:t>
      </w:r>
      <w:proofErr w:type="spellEnd"/>
      <w:r w:rsidRPr="00AB3857">
        <w:rPr>
          <w:lang w:val="fi-FI"/>
        </w:rPr>
        <w:t xml:space="preserve"> yhdessä sädehoidon kanssa saaneista.</w:t>
      </w:r>
    </w:p>
    <w:p w14:paraId="700C9D89" w14:textId="77777777" w:rsidR="00F91156" w:rsidRPr="00AB3857" w:rsidRDefault="00F91156" w:rsidP="00F23FA1">
      <w:pPr>
        <w:tabs>
          <w:tab w:val="left" w:pos="567"/>
        </w:tabs>
        <w:rPr>
          <w:lang w:val="fi-FI"/>
        </w:rPr>
      </w:pPr>
    </w:p>
    <w:p w14:paraId="2F04898E" w14:textId="77777777" w:rsidR="00F91156" w:rsidRPr="00AB3857" w:rsidRDefault="00F91156" w:rsidP="00F23FA1">
      <w:pPr>
        <w:tabs>
          <w:tab w:val="left" w:pos="567"/>
        </w:tabs>
        <w:rPr>
          <w:lang w:val="fi-FI"/>
        </w:rPr>
      </w:pPr>
      <w:r w:rsidRPr="00AB3857">
        <w:rPr>
          <w:lang w:val="fi-FI"/>
        </w:rPr>
        <w:t>Kokonaiseloonjäämisen riskisuhde (</w:t>
      </w:r>
      <w:proofErr w:type="spellStart"/>
      <w:r w:rsidRPr="00AB3857">
        <w:rPr>
          <w:lang w:val="fi-FI"/>
        </w:rPr>
        <w:t>hazard</w:t>
      </w:r>
      <w:proofErr w:type="spellEnd"/>
      <w:r w:rsidRPr="00AB3857">
        <w:rPr>
          <w:lang w:val="fi-FI"/>
        </w:rPr>
        <w:t xml:space="preserve"> </w:t>
      </w:r>
      <w:proofErr w:type="spellStart"/>
      <w:r w:rsidRPr="00AB3857">
        <w:rPr>
          <w:lang w:val="fi-FI"/>
        </w:rPr>
        <w:t>ratio</w:t>
      </w:r>
      <w:proofErr w:type="spellEnd"/>
      <w:r w:rsidRPr="00AB3857">
        <w:rPr>
          <w:lang w:val="fi-FI"/>
        </w:rPr>
        <w:t>, HR) oli 1,59 (95 % CI, HR = 1,33 – 1,91) ja log-</w:t>
      </w:r>
      <w:proofErr w:type="spellStart"/>
      <w:r w:rsidRPr="00AB3857">
        <w:rPr>
          <w:lang w:val="fi-FI"/>
        </w:rPr>
        <w:t>rank</w:t>
      </w:r>
      <w:proofErr w:type="spellEnd"/>
      <w:r w:rsidRPr="00AB3857">
        <w:rPr>
          <w:lang w:val="fi-FI"/>
        </w:rPr>
        <w:t xml:space="preserve">-testillä p &lt; 0,0001 </w:t>
      </w:r>
      <w:proofErr w:type="spellStart"/>
      <w:r w:rsidRPr="00AB3857">
        <w:rPr>
          <w:lang w:val="fi-FI"/>
        </w:rPr>
        <w:t>temotsolomidiryhmän</w:t>
      </w:r>
      <w:proofErr w:type="spellEnd"/>
      <w:r w:rsidRPr="00AB3857">
        <w:rPr>
          <w:lang w:val="fi-FI"/>
        </w:rPr>
        <w:t xml:space="preserve"> eduksi. Arvioitu todennäköisyys vähintään kahden vuoden eloonjäämiselle oli korkeampi sädehoitoa + </w:t>
      </w:r>
      <w:proofErr w:type="spellStart"/>
      <w:r w:rsidRPr="00AB3857">
        <w:rPr>
          <w:lang w:val="fi-FI"/>
        </w:rPr>
        <w:t>temotsolomidia</w:t>
      </w:r>
      <w:proofErr w:type="spellEnd"/>
      <w:r w:rsidRPr="00AB3857">
        <w:rPr>
          <w:lang w:val="fi-FI"/>
        </w:rPr>
        <w:t xml:space="preserve"> saaneiden ryhmässä (26 % </w:t>
      </w:r>
      <w:proofErr w:type="spellStart"/>
      <w:r w:rsidRPr="00AB3857">
        <w:rPr>
          <w:i/>
          <w:lang w:val="fi-FI"/>
        </w:rPr>
        <w:t>vs</w:t>
      </w:r>
      <w:proofErr w:type="spellEnd"/>
      <w:r w:rsidRPr="00AB3857">
        <w:rPr>
          <w:lang w:val="fi-FI"/>
        </w:rPr>
        <w:t xml:space="preserve"> 10 %). </w:t>
      </w:r>
      <w:proofErr w:type="spellStart"/>
      <w:r w:rsidRPr="00AB3857">
        <w:rPr>
          <w:lang w:val="fi-FI"/>
        </w:rPr>
        <w:t>Temotsolomidin</w:t>
      </w:r>
      <w:proofErr w:type="spellEnd"/>
      <w:r w:rsidRPr="00AB3857">
        <w:rPr>
          <w:lang w:val="fi-FI"/>
        </w:rPr>
        <w:t xml:space="preserve"> lisäämisellä sädehoidon yhteyteen ja sen jälkeen pelkän </w:t>
      </w:r>
      <w:proofErr w:type="spellStart"/>
      <w:r w:rsidRPr="00AB3857">
        <w:rPr>
          <w:lang w:val="fi-FI"/>
        </w:rPr>
        <w:t>temotsolomidin</w:t>
      </w:r>
      <w:proofErr w:type="spellEnd"/>
      <w:r w:rsidRPr="00AB3857">
        <w:rPr>
          <w:lang w:val="fi-FI"/>
        </w:rPr>
        <w:t xml:space="preserve"> antamisella potilaille, joilla oli vastikään todettu </w:t>
      </w:r>
      <w:proofErr w:type="spellStart"/>
      <w:r w:rsidRPr="00AB3857">
        <w:rPr>
          <w:lang w:val="fi-FI"/>
        </w:rPr>
        <w:t>glioblastoma</w:t>
      </w:r>
      <w:proofErr w:type="spellEnd"/>
      <w:r w:rsidRPr="00AB3857">
        <w:rPr>
          <w:lang w:val="fi-FI"/>
        </w:rPr>
        <w:t xml:space="preserve"> </w:t>
      </w:r>
      <w:proofErr w:type="spellStart"/>
      <w:r w:rsidRPr="00AB3857">
        <w:rPr>
          <w:lang w:val="fi-FI"/>
        </w:rPr>
        <w:t>multiforme</w:t>
      </w:r>
      <w:proofErr w:type="spellEnd"/>
      <w:r w:rsidRPr="00AB3857">
        <w:rPr>
          <w:lang w:val="fi-FI"/>
        </w:rPr>
        <w:t>, osoitettiin saavutettavan tilastollisesti merkitsevästi parempi kokonaiseloonjääminen verrattuna pelkkään sädehoitoon (kuva 1).</w:t>
      </w:r>
    </w:p>
    <w:p w14:paraId="5C1DDEEE" w14:textId="33BCBE36" w:rsidR="00F91156" w:rsidRPr="00AB3857" w:rsidRDefault="00F55722" w:rsidP="00F23FA1">
      <w:pPr>
        <w:suppressAutoHyphens/>
        <w:rPr>
          <w:i/>
          <w:lang w:val="fi-FI"/>
        </w:rPr>
      </w:pPr>
      <w:r>
        <w:rPr>
          <w:noProof/>
          <w:lang w:val="fi-FI"/>
        </w:rPr>
        <w:drawing>
          <wp:inline distT="0" distB="0" distL="0" distR="0" wp14:anchorId="79EB1A09" wp14:editId="433718BC">
            <wp:extent cx="5756910" cy="3450590"/>
            <wp:effectExtent l="0" t="0" r="0" b="0"/>
            <wp:docPr id="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3450590"/>
                    </a:xfrm>
                    <a:prstGeom prst="rect">
                      <a:avLst/>
                    </a:prstGeom>
                    <a:noFill/>
                    <a:ln>
                      <a:noFill/>
                    </a:ln>
                  </pic:spPr>
                </pic:pic>
              </a:graphicData>
            </a:graphic>
          </wp:inline>
        </w:drawing>
      </w:r>
      <w:r w:rsidR="00F91156" w:rsidRPr="00AB3857">
        <w:rPr>
          <w:i/>
          <w:lang w:val="fi-FI"/>
        </w:rPr>
        <w:t>Kuva 1</w:t>
      </w:r>
      <w:r w:rsidR="00F91156" w:rsidRPr="00AB3857">
        <w:rPr>
          <w:i/>
          <w:lang w:val="fi-FI"/>
        </w:rPr>
        <w:tab/>
        <w:t>Kaplan-Meier -käyrät kokonaiseloonjäämiselle (</w:t>
      </w:r>
      <w:proofErr w:type="spellStart"/>
      <w:r w:rsidR="00F91156" w:rsidRPr="00AB3857">
        <w:rPr>
          <w:i/>
          <w:lang w:val="fi-FI"/>
        </w:rPr>
        <w:t>Intent</w:t>
      </w:r>
      <w:proofErr w:type="spellEnd"/>
      <w:r w:rsidR="00F91156" w:rsidRPr="00AB3857">
        <w:rPr>
          <w:i/>
          <w:lang w:val="fi-FI"/>
        </w:rPr>
        <w:t>-to-</w:t>
      </w:r>
      <w:proofErr w:type="spellStart"/>
      <w:r w:rsidR="00F91156" w:rsidRPr="00AB3857">
        <w:rPr>
          <w:i/>
          <w:lang w:val="fi-FI"/>
        </w:rPr>
        <w:t>Treat</w:t>
      </w:r>
      <w:proofErr w:type="spellEnd"/>
      <w:r w:rsidR="00F91156" w:rsidRPr="00AB3857">
        <w:rPr>
          <w:i/>
          <w:lang w:val="fi-FI"/>
        </w:rPr>
        <w:t xml:space="preserve"> [ITT]-populaatio)</w:t>
      </w:r>
    </w:p>
    <w:p w14:paraId="00FE4235" w14:textId="77777777" w:rsidR="00F91156" w:rsidRPr="00AB3857" w:rsidRDefault="00F91156" w:rsidP="00F23FA1">
      <w:pPr>
        <w:tabs>
          <w:tab w:val="left" w:pos="567"/>
        </w:tabs>
        <w:rPr>
          <w:lang w:val="fi-FI"/>
        </w:rPr>
      </w:pPr>
    </w:p>
    <w:p w14:paraId="353E9464" w14:textId="77777777" w:rsidR="00F91156" w:rsidRPr="00AB3857" w:rsidRDefault="00F91156" w:rsidP="00F23FA1">
      <w:pPr>
        <w:tabs>
          <w:tab w:val="left" w:pos="567"/>
        </w:tabs>
        <w:rPr>
          <w:lang w:val="fi-FI"/>
        </w:rPr>
      </w:pPr>
      <w:r w:rsidRPr="00AB3857">
        <w:rPr>
          <w:lang w:val="fi-FI"/>
        </w:rPr>
        <w:t>Tutkimuksen tulokset eivät olleet yhdenmukaisia niiden potilaiden alaryhmässä, joilla toimintakyky oli heikko (</w:t>
      </w:r>
      <w:r w:rsidR="00A07BF6" w:rsidRPr="00AB3857">
        <w:rPr>
          <w:lang w:val="fi-FI"/>
        </w:rPr>
        <w:t>WHO:n pistemäärä</w:t>
      </w:r>
      <w:r w:rsidRPr="00AB3857">
        <w:rPr>
          <w:lang w:val="fi-FI"/>
        </w:rPr>
        <w:t xml:space="preserve"> = 2, n = 70). Näillä kokonaiseloonjääminen ja progressioon kuluva aika olivat samat molemmissa hoitoryhmissä. Tässä potilasjoukossa ei kuitenkaan havaittu </w:t>
      </w:r>
      <w:r w:rsidR="0046668C" w:rsidRPr="00AB3857">
        <w:rPr>
          <w:lang w:val="fi-FI"/>
        </w:rPr>
        <w:t>kohtuuttomia</w:t>
      </w:r>
      <w:r w:rsidR="00A07BF6" w:rsidRPr="00AB3857">
        <w:rPr>
          <w:lang w:val="fi-FI"/>
        </w:rPr>
        <w:t xml:space="preserve"> </w:t>
      </w:r>
      <w:r w:rsidRPr="00AB3857">
        <w:rPr>
          <w:lang w:val="fi-FI"/>
        </w:rPr>
        <w:t>riskejä.</w:t>
      </w:r>
    </w:p>
    <w:p w14:paraId="3CCF8F74" w14:textId="77777777" w:rsidR="00F91156" w:rsidRPr="00AB3857" w:rsidRDefault="00F91156" w:rsidP="00F23FA1">
      <w:pPr>
        <w:tabs>
          <w:tab w:val="left" w:pos="567"/>
        </w:tabs>
        <w:rPr>
          <w:lang w:val="fi-FI"/>
        </w:rPr>
      </w:pPr>
    </w:p>
    <w:p w14:paraId="01BF334B" w14:textId="77777777" w:rsidR="00F91156" w:rsidRPr="00AB3857" w:rsidRDefault="00F91156" w:rsidP="00F23FA1">
      <w:pPr>
        <w:pStyle w:val="Heading5"/>
        <w:tabs>
          <w:tab w:val="left" w:pos="567"/>
        </w:tabs>
        <w:suppressAutoHyphens w:val="0"/>
        <w:rPr>
          <w:b w:val="0"/>
          <w:i/>
          <w:u w:val="single"/>
        </w:rPr>
      </w:pPr>
      <w:r w:rsidRPr="00AB3857">
        <w:rPr>
          <w:b w:val="0"/>
          <w:i/>
          <w:u w:val="single"/>
        </w:rPr>
        <w:t>Uusiutuva tai etenevä maligni gliooma</w:t>
      </w:r>
    </w:p>
    <w:p w14:paraId="1F1F6D76" w14:textId="77777777" w:rsidR="00F91156" w:rsidRPr="00AB3857" w:rsidRDefault="00F91156" w:rsidP="009B0A5B">
      <w:pPr>
        <w:keepNext/>
        <w:tabs>
          <w:tab w:val="left" w:pos="567"/>
        </w:tabs>
        <w:rPr>
          <w:lang w:val="fi-FI"/>
        </w:rPr>
      </w:pPr>
    </w:p>
    <w:p w14:paraId="13B6F79A" w14:textId="77777777" w:rsidR="00F91156" w:rsidRPr="00AB3857" w:rsidRDefault="00F91156" w:rsidP="00F23FA1">
      <w:pPr>
        <w:tabs>
          <w:tab w:val="left" w:pos="567"/>
        </w:tabs>
        <w:rPr>
          <w:lang w:val="fi-FI"/>
        </w:rPr>
      </w:pPr>
      <w:r w:rsidRPr="00AB3857">
        <w:rPr>
          <w:lang w:val="fi-FI"/>
        </w:rPr>
        <w:t xml:space="preserve">Tiedot kliinisestä tehosta potilailla, joilla on leikkauksen ja sädehoidon jälkeen etenevä tai uusiutuva </w:t>
      </w:r>
      <w:proofErr w:type="spellStart"/>
      <w:r w:rsidRPr="00AB3857">
        <w:rPr>
          <w:lang w:val="fi-FI"/>
        </w:rPr>
        <w:t>glioblastoma</w:t>
      </w:r>
      <w:proofErr w:type="spellEnd"/>
      <w:r w:rsidRPr="00AB3857">
        <w:rPr>
          <w:lang w:val="fi-FI"/>
        </w:rPr>
        <w:t xml:space="preserve"> </w:t>
      </w:r>
      <w:proofErr w:type="spellStart"/>
      <w:r w:rsidRPr="00AB3857">
        <w:rPr>
          <w:lang w:val="fi-FI"/>
        </w:rPr>
        <w:t>multiforme</w:t>
      </w:r>
      <w:proofErr w:type="spellEnd"/>
      <w:r w:rsidRPr="00AB3857">
        <w:rPr>
          <w:lang w:val="fi-FI"/>
        </w:rPr>
        <w:t xml:space="preserve"> (</w:t>
      </w:r>
      <w:proofErr w:type="spellStart"/>
      <w:r w:rsidR="00F0616D" w:rsidRPr="00AB3857">
        <w:rPr>
          <w:lang w:val="fi-FI"/>
        </w:rPr>
        <w:t>Karnofskyn</w:t>
      </w:r>
      <w:proofErr w:type="spellEnd"/>
      <w:r w:rsidR="00F0616D" w:rsidRPr="00AB3857">
        <w:rPr>
          <w:lang w:val="fi-FI"/>
        </w:rPr>
        <w:t xml:space="preserve"> toimintakykypisteytys, </w:t>
      </w:r>
      <w:proofErr w:type="spellStart"/>
      <w:r w:rsidRPr="00AB3857">
        <w:rPr>
          <w:lang w:val="fi-FI"/>
        </w:rPr>
        <w:t>Karnofsky</w:t>
      </w:r>
      <w:proofErr w:type="spellEnd"/>
      <w:r w:rsidRPr="00AB3857">
        <w:rPr>
          <w:lang w:val="fi-FI"/>
        </w:rPr>
        <w:t xml:space="preserve"> </w:t>
      </w:r>
      <w:proofErr w:type="spellStart"/>
      <w:r w:rsidRPr="00AB3857">
        <w:rPr>
          <w:lang w:val="fi-FI"/>
        </w:rPr>
        <w:t>performance</w:t>
      </w:r>
      <w:proofErr w:type="spellEnd"/>
      <w:r w:rsidRPr="00AB3857">
        <w:rPr>
          <w:lang w:val="fi-FI"/>
        </w:rPr>
        <w:t xml:space="preserve"> status [KPS] </w:t>
      </w:r>
      <w:r w:rsidRPr="00AB3857">
        <w:rPr>
          <w:lang w:val="fi-FI"/>
        </w:rPr>
        <w:sym w:font="Symbol" w:char="F0B3"/>
      </w:r>
      <w:r w:rsidRPr="00AB3857">
        <w:rPr>
          <w:lang w:val="fi-FI"/>
        </w:rPr>
        <w:t> 70), perustuvat kahteen kliiniseen tutkimukseen</w:t>
      </w:r>
      <w:r w:rsidR="00F0616D" w:rsidRPr="00AB3857">
        <w:rPr>
          <w:lang w:val="fi-FI"/>
        </w:rPr>
        <w:t>, joissa käytettiin</w:t>
      </w:r>
      <w:r w:rsidRPr="00AB3857">
        <w:rPr>
          <w:lang w:val="fi-FI"/>
        </w:rPr>
        <w:t xml:space="preserve"> suun kautta otettavaa </w:t>
      </w:r>
      <w:proofErr w:type="spellStart"/>
      <w:r w:rsidRPr="00AB3857">
        <w:rPr>
          <w:lang w:val="fi-FI"/>
        </w:rPr>
        <w:t>temotsolomidia</w:t>
      </w:r>
      <w:proofErr w:type="spellEnd"/>
      <w:r w:rsidRPr="00AB3857">
        <w:rPr>
          <w:lang w:val="fi-FI"/>
        </w:rPr>
        <w:t xml:space="preserve">. Toinen oli ei-vertaileva tutkimus, jossa oli 138 potilasta (29 % sai edeltävänä hoitona </w:t>
      </w:r>
      <w:r w:rsidRPr="00AB3857">
        <w:rPr>
          <w:lang w:val="fi-FI"/>
        </w:rPr>
        <w:lastRenderedPageBreak/>
        <w:t xml:space="preserve">kemoterapiaa) ja toinen satunnaistettu, aktiivikontrolloitu tutkimus </w:t>
      </w:r>
      <w:proofErr w:type="spellStart"/>
      <w:r w:rsidRPr="00AB3857">
        <w:rPr>
          <w:lang w:val="fi-FI"/>
        </w:rPr>
        <w:t>temotsolomidin</w:t>
      </w:r>
      <w:proofErr w:type="spellEnd"/>
      <w:r w:rsidRPr="00AB3857">
        <w:rPr>
          <w:lang w:val="fi-FI"/>
        </w:rPr>
        <w:t xml:space="preserve"> ja </w:t>
      </w:r>
      <w:proofErr w:type="spellStart"/>
      <w:r w:rsidRPr="00AB3857">
        <w:rPr>
          <w:lang w:val="fi-FI"/>
        </w:rPr>
        <w:t>prokarbatsiinin</w:t>
      </w:r>
      <w:proofErr w:type="spellEnd"/>
      <w:r w:rsidRPr="00AB3857">
        <w:rPr>
          <w:lang w:val="fi-FI"/>
        </w:rPr>
        <w:t xml:space="preserve"> välillä, yhteensä 225 potilasta (67 % sai edeltävänä hoitona </w:t>
      </w:r>
      <w:proofErr w:type="spellStart"/>
      <w:r w:rsidRPr="00AB3857">
        <w:rPr>
          <w:lang w:val="fi-FI"/>
        </w:rPr>
        <w:t>nitrosoureaan</w:t>
      </w:r>
      <w:proofErr w:type="spellEnd"/>
      <w:r w:rsidRPr="00AB3857">
        <w:rPr>
          <w:lang w:val="fi-FI"/>
        </w:rPr>
        <w:t xml:space="preserve"> perustunutta kemoterapiaa). Molemmissa tutkimuksissa ensisijainen pääte</w:t>
      </w:r>
      <w:r w:rsidR="00157604" w:rsidRPr="00AB3857">
        <w:rPr>
          <w:lang w:val="fi-FI"/>
        </w:rPr>
        <w:t>tapahtuma</w:t>
      </w:r>
      <w:r w:rsidRPr="00AB3857">
        <w:rPr>
          <w:lang w:val="fi-FI"/>
        </w:rPr>
        <w:t xml:space="preserve"> oli progressioton elinaika (progression-</w:t>
      </w:r>
      <w:proofErr w:type="spellStart"/>
      <w:r w:rsidRPr="00AB3857">
        <w:rPr>
          <w:lang w:val="fi-FI"/>
        </w:rPr>
        <w:t>free</w:t>
      </w:r>
      <w:proofErr w:type="spellEnd"/>
      <w:r w:rsidRPr="00AB3857">
        <w:rPr>
          <w:lang w:val="fi-FI"/>
        </w:rPr>
        <w:t xml:space="preserve"> </w:t>
      </w:r>
      <w:proofErr w:type="spellStart"/>
      <w:r w:rsidRPr="00AB3857">
        <w:rPr>
          <w:lang w:val="fi-FI"/>
        </w:rPr>
        <w:t>survival</w:t>
      </w:r>
      <w:proofErr w:type="spellEnd"/>
      <w:r w:rsidRPr="00AB3857">
        <w:rPr>
          <w:lang w:val="fi-FI"/>
        </w:rPr>
        <w:t>, PFS) määritettynä magneettikuvauksella tai neurologisen tilan huononemisena. Ei-vertailevassa tutkimuksessa PFS oli 6 kuukauden kuluttua 19 %, progressiot</w:t>
      </w:r>
      <w:r w:rsidR="00157604" w:rsidRPr="00AB3857">
        <w:rPr>
          <w:lang w:val="fi-FI"/>
        </w:rPr>
        <w:t>t</w:t>
      </w:r>
      <w:r w:rsidRPr="00AB3857">
        <w:rPr>
          <w:lang w:val="fi-FI"/>
        </w:rPr>
        <w:t>o</w:t>
      </w:r>
      <w:r w:rsidR="00157604" w:rsidRPr="00AB3857">
        <w:rPr>
          <w:lang w:val="fi-FI"/>
        </w:rPr>
        <w:t>ma</w:t>
      </w:r>
      <w:r w:rsidRPr="00AB3857">
        <w:rPr>
          <w:lang w:val="fi-FI"/>
        </w:rPr>
        <w:t>n elina</w:t>
      </w:r>
      <w:r w:rsidR="00157604" w:rsidRPr="00AB3857">
        <w:rPr>
          <w:lang w:val="fi-FI"/>
        </w:rPr>
        <w:t>j</w:t>
      </w:r>
      <w:r w:rsidRPr="00AB3857">
        <w:rPr>
          <w:lang w:val="fi-FI"/>
        </w:rPr>
        <w:t>a</w:t>
      </w:r>
      <w:r w:rsidR="00157604" w:rsidRPr="00AB3857">
        <w:rPr>
          <w:lang w:val="fi-FI"/>
        </w:rPr>
        <w:t>n</w:t>
      </w:r>
      <w:r w:rsidRPr="00AB3857">
        <w:rPr>
          <w:lang w:val="fi-FI"/>
        </w:rPr>
        <w:t xml:space="preserve"> </w:t>
      </w:r>
      <w:r w:rsidR="00157604" w:rsidRPr="00AB3857">
        <w:rPr>
          <w:lang w:val="fi-FI"/>
        </w:rPr>
        <w:t xml:space="preserve">mediaani </w:t>
      </w:r>
      <w:r w:rsidRPr="00AB3857">
        <w:rPr>
          <w:lang w:val="fi-FI"/>
        </w:rPr>
        <w:t>2,1 kuukautta ja kokonaiselina</w:t>
      </w:r>
      <w:r w:rsidR="00157604" w:rsidRPr="00AB3857">
        <w:rPr>
          <w:lang w:val="fi-FI"/>
        </w:rPr>
        <w:t>j</w:t>
      </w:r>
      <w:r w:rsidRPr="00AB3857">
        <w:rPr>
          <w:lang w:val="fi-FI"/>
        </w:rPr>
        <w:t>a</w:t>
      </w:r>
      <w:r w:rsidR="00157604" w:rsidRPr="00AB3857">
        <w:rPr>
          <w:lang w:val="fi-FI"/>
        </w:rPr>
        <w:t>n mediaani</w:t>
      </w:r>
      <w:r w:rsidRPr="00AB3857">
        <w:rPr>
          <w:lang w:val="fi-FI"/>
        </w:rPr>
        <w:t xml:space="preserve"> 5,4 kuukautta. Objektiivinen vaste </w:t>
      </w:r>
      <w:r w:rsidR="00157604" w:rsidRPr="00AB3857">
        <w:rPr>
          <w:lang w:val="fi-FI"/>
        </w:rPr>
        <w:t>magneetti</w:t>
      </w:r>
      <w:r w:rsidRPr="00AB3857">
        <w:rPr>
          <w:lang w:val="fi-FI"/>
        </w:rPr>
        <w:t>kuvausten perusteella oli 8 %.</w:t>
      </w:r>
    </w:p>
    <w:p w14:paraId="6D458E1C" w14:textId="77777777" w:rsidR="00F91156" w:rsidRPr="00AB3857" w:rsidRDefault="00F91156" w:rsidP="00F23FA1">
      <w:pPr>
        <w:tabs>
          <w:tab w:val="left" w:pos="567"/>
        </w:tabs>
        <w:rPr>
          <w:lang w:val="fi-FI"/>
        </w:rPr>
      </w:pPr>
    </w:p>
    <w:p w14:paraId="2069A6BC" w14:textId="77777777" w:rsidR="00F91156" w:rsidRPr="00AB3857" w:rsidRDefault="00F91156" w:rsidP="00F23FA1">
      <w:pPr>
        <w:tabs>
          <w:tab w:val="left" w:pos="567"/>
        </w:tabs>
        <w:rPr>
          <w:lang w:val="fi-FI"/>
        </w:rPr>
      </w:pPr>
      <w:r w:rsidRPr="00AB3857">
        <w:rPr>
          <w:lang w:val="fi-FI"/>
        </w:rPr>
        <w:t xml:space="preserve">Satunnaistetussa aktiivikontrolloidussa tutkimuksessa 6 kuukauden PFS oli merkitsevästi suurempi </w:t>
      </w:r>
      <w:proofErr w:type="spellStart"/>
      <w:r w:rsidRPr="00AB3857">
        <w:rPr>
          <w:lang w:val="fi-FI"/>
        </w:rPr>
        <w:t>temotsolomidilla</w:t>
      </w:r>
      <w:proofErr w:type="spellEnd"/>
      <w:r w:rsidRPr="00AB3857">
        <w:rPr>
          <w:lang w:val="fi-FI"/>
        </w:rPr>
        <w:t xml:space="preserve"> </w:t>
      </w:r>
      <w:r w:rsidR="009B72C9" w:rsidRPr="00AB3857">
        <w:rPr>
          <w:lang w:val="fi-FI"/>
        </w:rPr>
        <w:t xml:space="preserve">(21 %) </w:t>
      </w:r>
      <w:r w:rsidRPr="00AB3857">
        <w:rPr>
          <w:lang w:val="fi-FI"/>
        </w:rPr>
        <w:t xml:space="preserve">kuin </w:t>
      </w:r>
      <w:proofErr w:type="spellStart"/>
      <w:r w:rsidRPr="00AB3857">
        <w:rPr>
          <w:lang w:val="fi-FI"/>
        </w:rPr>
        <w:t>prokarbatsiinilla</w:t>
      </w:r>
      <w:proofErr w:type="spellEnd"/>
      <w:r w:rsidRPr="00AB3857">
        <w:rPr>
          <w:lang w:val="fi-FI"/>
        </w:rPr>
        <w:t xml:space="preserve"> </w:t>
      </w:r>
      <w:r w:rsidR="009B72C9" w:rsidRPr="00AB3857">
        <w:rPr>
          <w:lang w:val="fi-FI"/>
        </w:rPr>
        <w:t>(</w:t>
      </w:r>
      <w:r w:rsidRPr="00AB3857">
        <w:rPr>
          <w:lang w:val="fi-FI"/>
        </w:rPr>
        <w:t>8 %, khi</w:t>
      </w:r>
      <w:r w:rsidR="009B72C9" w:rsidRPr="00AB3857">
        <w:rPr>
          <w:lang w:val="fi-FI"/>
        </w:rPr>
        <w:t>i</w:t>
      </w:r>
      <w:r w:rsidRPr="00AB3857">
        <w:rPr>
          <w:lang w:val="fi-FI"/>
        </w:rPr>
        <w:t>n</w:t>
      </w:r>
      <w:r w:rsidR="009B72C9" w:rsidRPr="00AB3857">
        <w:rPr>
          <w:lang w:val="fi-FI"/>
        </w:rPr>
        <w:t xml:space="preserve"> </w:t>
      </w:r>
      <w:r w:rsidRPr="00AB3857">
        <w:rPr>
          <w:lang w:val="fi-FI"/>
        </w:rPr>
        <w:t>neliö</w:t>
      </w:r>
      <w:r w:rsidR="009B72C9" w:rsidRPr="00AB3857">
        <w:rPr>
          <w:lang w:val="fi-FI"/>
        </w:rPr>
        <w:t xml:space="preserve"> -</w:t>
      </w:r>
      <w:r w:rsidRPr="00AB3857">
        <w:rPr>
          <w:lang w:val="fi-FI"/>
        </w:rPr>
        <w:t>testi</w:t>
      </w:r>
      <w:r w:rsidR="009B72C9" w:rsidRPr="00AB3857">
        <w:rPr>
          <w:lang w:val="fi-FI"/>
        </w:rPr>
        <w:t>n</w:t>
      </w:r>
      <w:r w:rsidRPr="00AB3857">
        <w:rPr>
          <w:lang w:val="fi-FI"/>
        </w:rPr>
        <w:t xml:space="preserve"> p = 0,008) </w:t>
      </w:r>
      <w:proofErr w:type="spellStart"/>
      <w:r w:rsidRPr="00AB3857">
        <w:rPr>
          <w:lang w:val="fi-FI"/>
        </w:rPr>
        <w:t>PFS:n</w:t>
      </w:r>
      <w:proofErr w:type="spellEnd"/>
      <w:r w:rsidRPr="00AB3857">
        <w:rPr>
          <w:lang w:val="fi-FI"/>
        </w:rPr>
        <w:t xml:space="preserve"> mediaanin ollessa </w:t>
      </w:r>
      <w:proofErr w:type="spellStart"/>
      <w:r w:rsidR="009B72C9" w:rsidRPr="00AB3857">
        <w:rPr>
          <w:lang w:val="fi-FI"/>
        </w:rPr>
        <w:t>temotsolomidilla</w:t>
      </w:r>
      <w:proofErr w:type="spellEnd"/>
      <w:r w:rsidRPr="00AB3857">
        <w:rPr>
          <w:lang w:val="fi-FI"/>
        </w:rPr>
        <w:t xml:space="preserve"> 2,89 ja </w:t>
      </w:r>
      <w:proofErr w:type="spellStart"/>
      <w:r w:rsidR="009B72C9" w:rsidRPr="00AB3857">
        <w:rPr>
          <w:lang w:val="fi-FI"/>
        </w:rPr>
        <w:t>prokarbatsiinilla</w:t>
      </w:r>
      <w:proofErr w:type="spellEnd"/>
      <w:r w:rsidR="009B72C9" w:rsidRPr="00AB3857">
        <w:rPr>
          <w:lang w:val="fi-FI"/>
        </w:rPr>
        <w:t xml:space="preserve"> </w:t>
      </w:r>
      <w:r w:rsidRPr="00AB3857">
        <w:rPr>
          <w:lang w:val="fi-FI"/>
        </w:rPr>
        <w:t xml:space="preserve">1,88 kuukautta (log </w:t>
      </w:r>
      <w:proofErr w:type="spellStart"/>
      <w:r w:rsidRPr="00AB3857">
        <w:rPr>
          <w:lang w:val="fi-FI"/>
        </w:rPr>
        <w:t>rank</w:t>
      </w:r>
      <w:proofErr w:type="spellEnd"/>
      <w:r w:rsidRPr="00AB3857">
        <w:rPr>
          <w:lang w:val="fi-FI"/>
        </w:rPr>
        <w:t xml:space="preserve"> </w:t>
      </w:r>
      <w:r w:rsidR="009B72C9" w:rsidRPr="00AB3857">
        <w:rPr>
          <w:lang w:val="fi-FI"/>
        </w:rPr>
        <w:t xml:space="preserve">-testin </w:t>
      </w:r>
      <w:r w:rsidRPr="00AB3857">
        <w:rPr>
          <w:lang w:val="fi-FI"/>
        </w:rPr>
        <w:t xml:space="preserve">p = 0,0063). Elinajan mediaani oli 7,34 kuukautta </w:t>
      </w:r>
      <w:proofErr w:type="spellStart"/>
      <w:r w:rsidRPr="00AB3857">
        <w:rPr>
          <w:lang w:val="fi-FI"/>
        </w:rPr>
        <w:t>temotsolomidill</w:t>
      </w:r>
      <w:r w:rsidR="009B72C9" w:rsidRPr="00AB3857">
        <w:rPr>
          <w:lang w:val="fi-FI"/>
        </w:rPr>
        <w:t>a</w:t>
      </w:r>
      <w:proofErr w:type="spellEnd"/>
      <w:r w:rsidRPr="00AB3857">
        <w:rPr>
          <w:lang w:val="fi-FI"/>
        </w:rPr>
        <w:t xml:space="preserve"> ja vastaavasti 5,66 kuukautta </w:t>
      </w:r>
      <w:proofErr w:type="spellStart"/>
      <w:r w:rsidRPr="00AB3857">
        <w:rPr>
          <w:lang w:val="fi-FI"/>
        </w:rPr>
        <w:t>prokarbatsiinill</w:t>
      </w:r>
      <w:r w:rsidR="009B72C9" w:rsidRPr="00AB3857">
        <w:rPr>
          <w:lang w:val="fi-FI"/>
        </w:rPr>
        <w:t>a</w:t>
      </w:r>
      <w:proofErr w:type="spellEnd"/>
      <w:r w:rsidRPr="00AB3857">
        <w:rPr>
          <w:lang w:val="fi-FI"/>
        </w:rPr>
        <w:t xml:space="preserve"> (log </w:t>
      </w:r>
      <w:proofErr w:type="spellStart"/>
      <w:r w:rsidRPr="00AB3857">
        <w:rPr>
          <w:lang w:val="fi-FI"/>
        </w:rPr>
        <w:t>rank</w:t>
      </w:r>
      <w:proofErr w:type="spellEnd"/>
      <w:r w:rsidR="009B72C9" w:rsidRPr="00AB3857">
        <w:rPr>
          <w:lang w:val="fi-FI"/>
        </w:rPr>
        <w:t xml:space="preserve"> -testin</w:t>
      </w:r>
      <w:r w:rsidRPr="00AB3857">
        <w:rPr>
          <w:lang w:val="fi-FI"/>
        </w:rPr>
        <w:t xml:space="preserve"> p = 0,33). 6 kuukauden kuluttua elossa olevien potilaiden määrä oli merkitsevästi suurempi </w:t>
      </w:r>
      <w:proofErr w:type="spellStart"/>
      <w:r w:rsidRPr="00AB3857">
        <w:rPr>
          <w:lang w:val="fi-FI"/>
        </w:rPr>
        <w:t>temotsolomidiryhmässä</w:t>
      </w:r>
      <w:proofErr w:type="spellEnd"/>
      <w:r w:rsidRPr="00AB3857">
        <w:rPr>
          <w:lang w:val="fi-FI"/>
        </w:rPr>
        <w:t xml:space="preserve"> (60 %) kuin </w:t>
      </w:r>
      <w:proofErr w:type="spellStart"/>
      <w:r w:rsidRPr="00AB3857">
        <w:rPr>
          <w:lang w:val="fi-FI"/>
        </w:rPr>
        <w:t>prokarbatsiiniryhmässä</w:t>
      </w:r>
      <w:proofErr w:type="spellEnd"/>
      <w:r w:rsidRPr="00AB3857">
        <w:rPr>
          <w:lang w:val="fi-FI"/>
        </w:rPr>
        <w:t xml:space="preserve"> (44 %) (khi</w:t>
      </w:r>
      <w:r w:rsidR="009B72C9" w:rsidRPr="00AB3857">
        <w:rPr>
          <w:lang w:val="fi-FI"/>
        </w:rPr>
        <w:t>i</w:t>
      </w:r>
      <w:r w:rsidRPr="00AB3857">
        <w:rPr>
          <w:lang w:val="fi-FI"/>
        </w:rPr>
        <w:t>n</w:t>
      </w:r>
      <w:r w:rsidR="009B72C9" w:rsidRPr="00AB3857">
        <w:rPr>
          <w:lang w:val="fi-FI"/>
        </w:rPr>
        <w:t xml:space="preserve"> </w:t>
      </w:r>
      <w:r w:rsidRPr="00AB3857">
        <w:rPr>
          <w:lang w:val="fi-FI"/>
        </w:rPr>
        <w:t>neliö</w:t>
      </w:r>
      <w:r w:rsidR="009B72C9" w:rsidRPr="00AB3857">
        <w:rPr>
          <w:lang w:val="fi-FI"/>
        </w:rPr>
        <w:t xml:space="preserve"> -</w:t>
      </w:r>
      <w:r w:rsidRPr="00AB3857">
        <w:rPr>
          <w:lang w:val="fi-FI"/>
        </w:rPr>
        <w:t>testi</w:t>
      </w:r>
      <w:r w:rsidR="009B72C9" w:rsidRPr="00AB3857">
        <w:rPr>
          <w:lang w:val="fi-FI"/>
        </w:rPr>
        <w:t>n</w:t>
      </w:r>
      <w:r w:rsidRPr="00AB3857">
        <w:rPr>
          <w:lang w:val="fi-FI"/>
        </w:rPr>
        <w:t xml:space="preserve"> p = 0,019). Aiemmin kemoterapiaa saaneista potilaista hyötyivät ne, joilla KPS</w:t>
      </w:r>
      <w:r w:rsidR="00172678" w:rsidRPr="00AB3857">
        <w:rPr>
          <w:lang w:val="fi-FI"/>
        </w:rPr>
        <w:t>-pistemäärä</w:t>
      </w:r>
      <w:r w:rsidRPr="00AB3857">
        <w:rPr>
          <w:lang w:val="fi-FI"/>
        </w:rPr>
        <w:t xml:space="preserve"> oli vähintään 80.</w:t>
      </w:r>
    </w:p>
    <w:p w14:paraId="102E36C4" w14:textId="77777777" w:rsidR="00F91156" w:rsidRPr="00AB3857" w:rsidRDefault="00F91156" w:rsidP="00F23FA1">
      <w:pPr>
        <w:tabs>
          <w:tab w:val="left" w:pos="567"/>
        </w:tabs>
        <w:rPr>
          <w:lang w:val="fi-FI"/>
        </w:rPr>
      </w:pPr>
    </w:p>
    <w:p w14:paraId="57F7C715" w14:textId="77777777" w:rsidR="00F91156" w:rsidRPr="00AB3857" w:rsidRDefault="00F91156" w:rsidP="00F23FA1">
      <w:pPr>
        <w:tabs>
          <w:tab w:val="left" w:pos="567"/>
        </w:tabs>
        <w:rPr>
          <w:lang w:val="fi-FI"/>
        </w:rPr>
      </w:pPr>
      <w:r w:rsidRPr="00AB3857">
        <w:rPr>
          <w:lang w:val="fi-FI"/>
        </w:rPr>
        <w:t>Tulokset neurologisen statuksen h</w:t>
      </w:r>
      <w:r w:rsidR="009B72C9" w:rsidRPr="00AB3857">
        <w:rPr>
          <w:lang w:val="fi-FI"/>
        </w:rPr>
        <w:t>eikentymisen alkamiseen saakka kuluneesta ajasta</w:t>
      </w:r>
      <w:r w:rsidRPr="00AB3857">
        <w:rPr>
          <w:lang w:val="fi-FI"/>
        </w:rPr>
        <w:t xml:space="preserve"> olivat parempia </w:t>
      </w:r>
      <w:proofErr w:type="spellStart"/>
      <w:r w:rsidRPr="00AB3857">
        <w:rPr>
          <w:lang w:val="fi-FI"/>
        </w:rPr>
        <w:t>temotsolomidilla</w:t>
      </w:r>
      <w:proofErr w:type="spellEnd"/>
      <w:r w:rsidRPr="00AB3857">
        <w:rPr>
          <w:lang w:val="fi-FI"/>
        </w:rPr>
        <w:t xml:space="preserve"> kuin </w:t>
      </w:r>
      <w:proofErr w:type="spellStart"/>
      <w:r w:rsidRPr="00AB3857">
        <w:rPr>
          <w:lang w:val="fi-FI"/>
        </w:rPr>
        <w:t>prokarbatsiinilla</w:t>
      </w:r>
      <w:proofErr w:type="spellEnd"/>
      <w:r w:rsidRPr="00AB3857">
        <w:rPr>
          <w:lang w:val="fi-FI"/>
        </w:rPr>
        <w:t xml:space="preserve"> kuten myös tulokset </w:t>
      </w:r>
      <w:r w:rsidR="009B72C9" w:rsidRPr="00AB3857">
        <w:rPr>
          <w:lang w:val="fi-FI"/>
        </w:rPr>
        <w:t xml:space="preserve">kuluneesta ajasta </w:t>
      </w:r>
      <w:r w:rsidRPr="00AB3857">
        <w:rPr>
          <w:lang w:val="fi-FI"/>
        </w:rPr>
        <w:t>toimintakyvyn h</w:t>
      </w:r>
      <w:r w:rsidR="009B72C9" w:rsidRPr="00AB3857">
        <w:rPr>
          <w:lang w:val="fi-FI"/>
        </w:rPr>
        <w:t>eikentymiseen</w:t>
      </w:r>
      <w:r w:rsidRPr="00AB3857">
        <w:rPr>
          <w:lang w:val="fi-FI"/>
        </w:rPr>
        <w:t xml:space="preserve"> (KPS laski alle 70 pisteen tai aleni vähintään 30 pistettä)</w:t>
      </w:r>
      <w:r w:rsidR="009B72C9" w:rsidRPr="00AB3857">
        <w:rPr>
          <w:lang w:val="fi-FI"/>
        </w:rPr>
        <w:t xml:space="preserve"> saakka</w:t>
      </w:r>
      <w:r w:rsidRPr="00AB3857">
        <w:rPr>
          <w:lang w:val="fi-FI"/>
        </w:rPr>
        <w:t xml:space="preserve">. </w:t>
      </w:r>
      <w:r w:rsidR="009B72C9" w:rsidRPr="00AB3857">
        <w:rPr>
          <w:lang w:val="fi-FI"/>
        </w:rPr>
        <w:t xml:space="preserve">Näissä päätetapahtumissa </w:t>
      </w:r>
      <w:r w:rsidRPr="00AB3857">
        <w:rPr>
          <w:lang w:val="fi-FI"/>
        </w:rPr>
        <w:t>progressio</w:t>
      </w:r>
      <w:r w:rsidR="009B72C9" w:rsidRPr="00AB3857">
        <w:rPr>
          <w:lang w:val="fi-FI"/>
        </w:rPr>
        <w:t>n</w:t>
      </w:r>
      <w:r w:rsidRPr="00AB3857">
        <w:rPr>
          <w:lang w:val="fi-FI"/>
        </w:rPr>
        <w:t xml:space="preserve"> havait</w:t>
      </w:r>
      <w:r w:rsidR="009B72C9" w:rsidRPr="00AB3857">
        <w:rPr>
          <w:lang w:val="fi-FI"/>
        </w:rPr>
        <w:t xml:space="preserve">semiseen saakka kuluneen ajan mediaani </w:t>
      </w:r>
      <w:r w:rsidRPr="00AB3857">
        <w:rPr>
          <w:lang w:val="fi-FI"/>
        </w:rPr>
        <w:t xml:space="preserve">oli 0,7-2,1 kuukautta pidempi </w:t>
      </w:r>
      <w:proofErr w:type="spellStart"/>
      <w:r w:rsidRPr="00AB3857">
        <w:rPr>
          <w:lang w:val="fi-FI"/>
        </w:rPr>
        <w:t>temotsolomidilla</w:t>
      </w:r>
      <w:proofErr w:type="spellEnd"/>
      <w:r w:rsidRPr="00AB3857">
        <w:rPr>
          <w:lang w:val="fi-FI"/>
        </w:rPr>
        <w:t xml:space="preserve"> kuin </w:t>
      </w:r>
      <w:proofErr w:type="spellStart"/>
      <w:r w:rsidRPr="00AB3857">
        <w:rPr>
          <w:lang w:val="fi-FI"/>
        </w:rPr>
        <w:t>prokarbatsiinilla</w:t>
      </w:r>
      <w:proofErr w:type="spellEnd"/>
      <w:r w:rsidRPr="00AB3857">
        <w:rPr>
          <w:lang w:val="fi-FI"/>
        </w:rPr>
        <w:t xml:space="preserve"> (log </w:t>
      </w:r>
      <w:proofErr w:type="spellStart"/>
      <w:r w:rsidRPr="00AB3857">
        <w:rPr>
          <w:lang w:val="fi-FI"/>
        </w:rPr>
        <w:t>rank</w:t>
      </w:r>
      <w:proofErr w:type="spellEnd"/>
      <w:r w:rsidR="009B72C9" w:rsidRPr="00AB3857">
        <w:rPr>
          <w:lang w:val="fi-FI"/>
        </w:rPr>
        <w:t xml:space="preserve"> -testin</w:t>
      </w:r>
      <w:r w:rsidRPr="00AB3857">
        <w:rPr>
          <w:lang w:val="fi-FI"/>
        </w:rPr>
        <w:t xml:space="preserve"> p = &lt;0,01 – 0,03).</w:t>
      </w:r>
    </w:p>
    <w:p w14:paraId="579D4E37" w14:textId="77777777" w:rsidR="00F91156" w:rsidRPr="00AB3857" w:rsidRDefault="00F91156" w:rsidP="00F23FA1">
      <w:pPr>
        <w:tabs>
          <w:tab w:val="left" w:pos="567"/>
        </w:tabs>
        <w:rPr>
          <w:lang w:val="fi-FI"/>
        </w:rPr>
      </w:pPr>
    </w:p>
    <w:p w14:paraId="48CE68CD" w14:textId="77777777" w:rsidR="00F91156" w:rsidRPr="00AB3857" w:rsidRDefault="00F91156" w:rsidP="00F23FA1">
      <w:pPr>
        <w:pStyle w:val="Heading5"/>
        <w:tabs>
          <w:tab w:val="left" w:pos="567"/>
        </w:tabs>
        <w:suppressAutoHyphens w:val="0"/>
        <w:rPr>
          <w:b w:val="0"/>
          <w:i/>
        </w:rPr>
      </w:pPr>
      <w:r w:rsidRPr="00AB3857">
        <w:rPr>
          <w:b w:val="0"/>
          <w:i/>
        </w:rPr>
        <w:t xml:space="preserve">Uusiutuva </w:t>
      </w:r>
      <w:proofErr w:type="spellStart"/>
      <w:r w:rsidRPr="00AB3857">
        <w:rPr>
          <w:b w:val="0"/>
          <w:i/>
        </w:rPr>
        <w:t>anaplastinen</w:t>
      </w:r>
      <w:proofErr w:type="spellEnd"/>
      <w:r w:rsidRPr="00AB3857">
        <w:rPr>
          <w:b w:val="0"/>
          <w:i/>
        </w:rPr>
        <w:t xml:space="preserve"> </w:t>
      </w:r>
      <w:proofErr w:type="spellStart"/>
      <w:r w:rsidRPr="00AB3857">
        <w:rPr>
          <w:b w:val="0"/>
          <w:i/>
        </w:rPr>
        <w:t>astrosytooma</w:t>
      </w:r>
      <w:proofErr w:type="spellEnd"/>
    </w:p>
    <w:p w14:paraId="31974BA0" w14:textId="77777777" w:rsidR="00F91156" w:rsidRPr="00AB3857" w:rsidRDefault="00F91156" w:rsidP="009B0A5B">
      <w:pPr>
        <w:pStyle w:val="BodyText3"/>
        <w:keepNext/>
        <w:jc w:val="left"/>
        <w:rPr>
          <w:lang w:val="fi-FI"/>
        </w:rPr>
      </w:pPr>
    </w:p>
    <w:p w14:paraId="143D1A16" w14:textId="77777777" w:rsidR="00F91156" w:rsidRPr="00AB3857" w:rsidRDefault="00F91156" w:rsidP="00F23FA1">
      <w:pPr>
        <w:pStyle w:val="BodyText3"/>
        <w:jc w:val="left"/>
        <w:rPr>
          <w:lang w:val="fi-FI"/>
        </w:rPr>
      </w:pPr>
      <w:r w:rsidRPr="00AB3857">
        <w:rPr>
          <w:lang w:val="fi-FI"/>
        </w:rPr>
        <w:t xml:space="preserve">Prospektiivisessa faasi II:n monikeskustutkimuksessa, jossa arvioitiin suun kautta otettavan </w:t>
      </w:r>
      <w:proofErr w:type="spellStart"/>
      <w:r w:rsidRPr="00AB3857">
        <w:rPr>
          <w:lang w:val="fi-FI"/>
        </w:rPr>
        <w:t>temotsolomidin</w:t>
      </w:r>
      <w:proofErr w:type="spellEnd"/>
      <w:r w:rsidRPr="00AB3857">
        <w:rPr>
          <w:lang w:val="fi-FI"/>
        </w:rPr>
        <w:t xml:space="preserve"> tehoa ja turvallisuutta hoidettaessa potilaita, joilla oli </w:t>
      </w:r>
      <w:proofErr w:type="spellStart"/>
      <w:r w:rsidRPr="00AB3857">
        <w:rPr>
          <w:lang w:val="fi-FI"/>
        </w:rPr>
        <w:t>anaplastisen</w:t>
      </w:r>
      <w:proofErr w:type="spellEnd"/>
      <w:r w:rsidRPr="00AB3857">
        <w:rPr>
          <w:lang w:val="fi-FI"/>
        </w:rPr>
        <w:t xml:space="preserve"> </w:t>
      </w:r>
      <w:proofErr w:type="spellStart"/>
      <w:r w:rsidRPr="00AB3857">
        <w:rPr>
          <w:lang w:val="fi-FI"/>
        </w:rPr>
        <w:t>astrosytooman</w:t>
      </w:r>
      <w:proofErr w:type="spellEnd"/>
      <w:r w:rsidRPr="00AB3857">
        <w:rPr>
          <w:lang w:val="fi-FI"/>
        </w:rPr>
        <w:t xml:space="preserve"> ensimmäinen relapsivaihe, 46 %:lla tauti ei ollut progre</w:t>
      </w:r>
      <w:r w:rsidR="009B72C9" w:rsidRPr="00AB3857">
        <w:rPr>
          <w:lang w:val="fi-FI"/>
        </w:rPr>
        <w:t>di</w:t>
      </w:r>
      <w:r w:rsidRPr="00AB3857">
        <w:rPr>
          <w:lang w:val="fi-FI"/>
        </w:rPr>
        <w:t xml:space="preserve">oinut 6 kuukauden kuluttua. Progressiottoman elinajan mediaani oli 5,4 kuukautta. Kokonaiselinajan mediaani oli 14,6 kuukautta. </w:t>
      </w:r>
      <w:r w:rsidR="00DD7255" w:rsidRPr="00AB3857">
        <w:rPr>
          <w:lang w:val="fi-FI"/>
        </w:rPr>
        <w:t>Kesk</w:t>
      </w:r>
      <w:r w:rsidR="009B72C9" w:rsidRPr="00AB3857">
        <w:rPr>
          <w:lang w:val="fi-FI"/>
        </w:rPr>
        <w:t>e</w:t>
      </w:r>
      <w:r w:rsidR="00DD7255" w:rsidRPr="00AB3857">
        <w:rPr>
          <w:lang w:val="fi-FI"/>
        </w:rPr>
        <w:t>i</w:t>
      </w:r>
      <w:r w:rsidR="009B72C9" w:rsidRPr="00AB3857">
        <w:rPr>
          <w:lang w:val="fi-FI"/>
        </w:rPr>
        <w:t>see</w:t>
      </w:r>
      <w:r w:rsidR="00DD7255" w:rsidRPr="00AB3857">
        <w:rPr>
          <w:lang w:val="fi-FI"/>
        </w:rPr>
        <w:t>n arviointiin p</w:t>
      </w:r>
      <w:r w:rsidR="009B72C9" w:rsidRPr="00AB3857">
        <w:rPr>
          <w:lang w:val="fi-FI"/>
        </w:rPr>
        <w:t>erustuen</w:t>
      </w:r>
      <w:r w:rsidRPr="00AB3857">
        <w:rPr>
          <w:lang w:val="fi-FI"/>
        </w:rPr>
        <w:t xml:space="preserve"> vaste todettiin 35 %:lla (13 täydellinen vaste ja 43 osittainen vaste) </w:t>
      </w:r>
      <w:proofErr w:type="spellStart"/>
      <w:r w:rsidRPr="00AB3857">
        <w:rPr>
          <w:lang w:val="fi-FI"/>
        </w:rPr>
        <w:t>intent</w:t>
      </w:r>
      <w:proofErr w:type="spellEnd"/>
      <w:r w:rsidRPr="00AB3857">
        <w:rPr>
          <w:lang w:val="fi-FI"/>
        </w:rPr>
        <w:t>-to-</w:t>
      </w:r>
      <w:proofErr w:type="spellStart"/>
      <w:r w:rsidRPr="00AB3857">
        <w:rPr>
          <w:lang w:val="fi-FI"/>
        </w:rPr>
        <w:t>treat</w:t>
      </w:r>
      <w:proofErr w:type="spellEnd"/>
      <w:r w:rsidR="009B72C9" w:rsidRPr="00AB3857">
        <w:rPr>
          <w:lang w:val="fi-FI"/>
        </w:rPr>
        <w:t>(ITT)</w:t>
      </w:r>
      <w:r w:rsidRPr="00AB3857">
        <w:rPr>
          <w:lang w:val="fi-FI"/>
        </w:rPr>
        <w:t xml:space="preserve"> –populaatiosta, n = 162. Taudin todettiin stabiloituneen 43 potilaalla. Kuuden kuukauden jälkeen oli ITT-populaatiosta elossa 44 % ilman mitään tapahtumia. Elossaoloajan mediaani ilman tapahtumia oli 4,6 kuukautta. Tulos oli sama</w:t>
      </w:r>
      <w:r w:rsidR="009C7B08" w:rsidRPr="00AB3857">
        <w:rPr>
          <w:lang w:val="fi-FI"/>
        </w:rPr>
        <w:t>nlainen</w:t>
      </w:r>
      <w:r w:rsidRPr="00AB3857">
        <w:rPr>
          <w:lang w:val="fi-FI"/>
        </w:rPr>
        <w:t xml:space="preserve"> kuin progressiottoman elinajan kyseessä ollessa. Sopivaa histologista populaatiota arvioitaessa tulokset tehon suhteen olivat samanlaiset. Radiologisen objektiivisen vasteen saavuttaminen tai progressiottoman tilan ylläpitäminen oli voimakkaasti yhteydessä elämänlaadun ylläpitämiseen tai paranemiseen.</w:t>
      </w:r>
    </w:p>
    <w:p w14:paraId="071E731F" w14:textId="77777777" w:rsidR="00F91156" w:rsidRPr="00AB3857" w:rsidRDefault="00F91156" w:rsidP="00F23FA1">
      <w:pPr>
        <w:tabs>
          <w:tab w:val="left" w:pos="567"/>
        </w:tabs>
        <w:rPr>
          <w:lang w:val="fi-FI"/>
        </w:rPr>
      </w:pPr>
    </w:p>
    <w:p w14:paraId="3633176C" w14:textId="77777777" w:rsidR="00F91156" w:rsidRPr="00AB3857" w:rsidRDefault="00F91156" w:rsidP="009B0A5B">
      <w:pPr>
        <w:keepNext/>
        <w:tabs>
          <w:tab w:val="left" w:pos="567"/>
        </w:tabs>
        <w:rPr>
          <w:u w:val="single"/>
          <w:lang w:val="fi-FI"/>
        </w:rPr>
      </w:pPr>
      <w:r w:rsidRPr="00AB3857">
        <w:rPr>
          <w:u w:val="single"/>
          <w:lang w:val="fi-FI"/>
        </w:rPr>
        <w:t>Pediatriset potilaat</w:t>
      </w:r>
    </w:p>
    <w:p w14:paraId="611655AF" w14:textId="77777777" w:rsidR="00F91156" w:rsidRPr="00AB3857" w:rsidRDefault="00F91156" w:rsidP="009B0A5B">
      <w:pPr>
        <w:keepNext/>
        <w:tabs>
          <w:tab w:val="left" w:pos="567"/>
        </w:tabs>
        <w:rPr>
          <w:lang w:val="fi-FI"/>
        </w:rPr>
      </w:pPr>
    </w:p>
    <w:p w14:paraId="30E21768" w14:textId="77777777" w:rsidR="00F91156" w:rsidRPr="00AB3857" w:rsidRDefault="00F91156" w:rsidP="00F23FA1">
      <w:pPr>
        <w:tabs>
          <w:tab w:val="left" w:pos="567"/>
        </w:tabs>
        <w:rPr>
          <w:lang w:val="fi-FI"/>
        </w:rPr>
      </w:pPr>
      <w:r w:rsidRPr="00AB3857">
        <w:rPr>
          <w:lang w:val="fi-FI"/>
        </w:rPr>
        <w:t xml:space="preserve">Suun kautta otettavaa </w:t>
      </w:r>
      <w:proofErr w:type="spellStart"/>
      <w:r w:rsidRPr="00AB3857">
        <w:rPr>
          <w:lang w:val="fi-FI"/>
        </w:rPr>
        <w:t>temotsolomidia</w:t>
      </w:r>
      <w:proofErr w:type="spellEnd"/>
      <w:r w:rsidRPr="00AB3857">
        <w:rPr>
          <w:lang w:val="fi-FI"/>
        </w:rPr>
        <w:t xml:space="preserve"> tutkittiin lapsipotilailla (ikä 3 - 18 vuotta), joilla oli uusiutuva aivorungon gliooma tai uusiutuva korkea-asteinen astrosytooma. Potilaat saivat päivittäisen annoksen 5 päivän ajan 28 päivän välein. Lapsipotilaat sietivät </w:t>
      </w:r>
      <w:proofErr w:type="spellStart"/>
      <w:r w:rsidRPr="00AB3857">
        <w:rPr>
          <w:lang w:val="fi-FI"/>
        </w:rPr>
        <w:t>temotsolomidin</w:t>
      </w:r>
      <w:proofErr w:type="spellEnd"/>
      <w:r w:rsidRPr="00AB3857">
        <w:rPr>
          <w:lang w:val="fi-FI"/>
        </w:rPr>
        <w:t xml:space="preserve"> samalla lailla kuin aikuiset.</w:t>
      </w:r>
    </w:p>
    <w:p w14:paraId="6CA8BBC8" w14:textId="77777777" w:rsidR="00F91156" w:rsidRPr="00AB3857" w:rsidRDefault="00F91156" w:rsidP="00F23FA1">
      <w:pPr>
        <w:tabs>
          <w:tab w:val="left" w:pos="567"/>
        </w:tabs>
        <w:rPr>
          <w:lang w:val="fi-FI"/>
        </w:rPr>
      </w:pPr>
    </w:p>
    <w:p w14:paraId="2038E10B" w14:textId="77777777" w:rsidR="00F91156" w:rsidRPr="00AB3857" w:rsidRDefault="00F91156" w:rsidP="009B0A5B">
      <w:pPr>
        <w:keepNext/>
        <w:tabs>
          <w:tab w:val="left" w:pos="567"/>
        </w:tabs>
        <w:rPr>
          <w:b/>
          <w:lang w:val="fi-FI"/>
        </w:rPr>
      </w:pPr>
      <w:r w:rsidRPr="00AB3857">
        <w:rPr>
          <w:b/>
          <w:lang w:val="fi-FI"/>
        </w:rPr>
        <w:t>5.2</w:t>
      </w:r>
      <w:r w:rsidRPr="00AB3857">
        <w:rPr>
          <w:b/>
          <w:lang w:val="fi-FI"/>
        </w:rPr>
        <w:tab/>
        <w:t>Farmakokinetiikka</w:t>
      </w:r>
    </w:p>
    <w:p w14:paraId="411E205D" w14:textId="77777777" w:rsidR="00F91156" w:rsidRPr="00AB3857" w:rsidRDefault="00F91156" w:rsidP="009B0A5B">
      <w:pPr>
        <w:keepNext/>
        <w:tabs>
          <w:tab w:val="left" w:pos="567"/>
        </w:tabs>
        <w:rPr>
          <w:lang w:val="fi-FI"/>
        </w:rPr>
      </w:pPr>
    </w:p>
    <w:p w14:paraId="3BCC608F" w14:textId="77777777" w:rsidR="00F91156" w:rsidRPr="00AB3857" w:rsidRDefault="00F91156" w:rsidP="00F23FA1">
      <w:pPr>
        <w:tabs>
          <w:tab w:val="left" w:pos="567"/>
        </w:tabs>
        <w:rPr>
          <w:lang w:val="fi-FI"/>
        </w:rPr>
      </w:pPr>
      <w:proofErr w:type="spellStart"/>
      <w:r w:rsidRPr="00AB3857">
        <w:rPr>
          <w:lang w:val="fi-FI"/>
        </w:rPr>
        <w:t>Temotsolomidi</w:t>
      </w:r>
      <w:proofErr w:type="spellEnd"/>
      <w:r w:rsidRPr="00AB3857">
        <w:rPr>
          <w:lang w:val="fi-FI"/>
        </w:rPr>
        <w:t xml:space="preserve"> hydrolysoituu spontaanisti fysiologisessa pH:ssa pääasiassa aktiiviseksi muodoksi, 3-mety</w:t>
      </w:r>
      <w:r w:rsidR="009C7B08" w:rsidRPr="00AB3857">
        <w:rPr>
          <w:lang w:val="fi-FI"/>
        </w:rPr>
        <w:t>y</w:t>
      </w:r>
      <w:r w:rsidRPr="00AB3857">
        <w:rPr>
          <w:lang w:val="fi-FI"/>
        </w:rPr>
        <w:t>l</w:t>
      </w:r>
      <w:r w:rsidR="009C7B08" w:rsidRPr="00AB3857">
        <w:rPr>
          <w:lang w:val="fi-FI"/>
        </w:rPr>
        <w:t>i</w:t>
      </w:r>
      <w:r w:rsidRPr="00AB3857">
        <w:rPr>
          <w:lang w:val="fi-FI"/>
        </w:rPr>
        <w:t>-(triatse</w:t>
      </w:r>
      <w:r w:rsidR="009C7B08" w:rsidRPr="00AB3857">
        <w:rPr>
          <w:lang w:val="fi-FI"/>
        </w:rPr>
        <w:t>e</w:t>
      </w:r>
      <w:r w:rsidRPr="00AB3857">
        <w:rPr>
          <w:lang w:val="fi-FI"/>
        </w:rPr>
        <w:t>n</w:t>
      </w:r>
      <w:r w:rsidR="009C7B08" w:rsidRPr="00AB3857">
        <w:rPr>
          <w:lang w:val="fi-FI"/>
        </w:rPr>
        <w:t>i</w:t>
      </w:r>
      <w:r w:rsidRPr="00AB3857">
        <w:rPr>
          <w:lang w:val="fi-FI"/>
        </w:rPr>
        <w:t>-1-y</w:t>
      </w:r>
      <w:r w:rsidR="009C7B08" w:rsidRPr="00AB3857">
        <w:rPr>
          <w:lang w:val="fi-FI"/>
        </w:rPr>
        <w:t>y</w:t>
      </w:r>
      <w:r w:rsidRPr="00AB3857">
        <w:rPr>
          <w:lang w:val="fi-FI"/>
        </w:rPr>
        <w:t>l</w:t>
      </w:r>
      <w:r w:rsidR="009C7B08" w:rsidRPr="00AB3857">
        <w:rPr>
          <w:lang w:val="fi-FI"/>
        </w:rPr>
        <w:t>i</w:t>
      </w:r>
      <w:r w:rsidRPr="00AB3857">
        <w:rPr>
          <w:lang w:val="fi-FI"/>
        </w:rPr>
        <w:t xml:space="preserve">)imidatsoli-4-karboksamidiksi (MTIC). MTIC hydrolysoituu spontaanisti 5-amino-imidatsoli-4-karboksamidiksi (AIC), joka on tunnettu välituote </w:t>
      </w:r>
      <w:proofErr w:type="spellStart"/>
      <w:r w:rsidRPr="00AB3857">
        <w:rPr>
          <w:lang w:val="fi-FI"/>
        </w:rPr>
        <w:t>puriinin</w:t>
      </w:r>
      <w:proofErr w:type="spellEnd"/>
      <w:r w:rsidRPr="00AB3857">
        <w:rPr>
          <w:lang w:val="fi-FI"/>
        </w:rPr>
        <w:t xml:space="preserve"> ja nukleiinihapon biosynteesissä, sekä </w:t>
      </w:r>
      <w:proofErr w:type="spellStart"/>
      <w:r w:rsidRPr="00AB3857">
        <w:rPr>
          <w:lang w:val="fi-FI"/>
        </w:rPr>
        <w:t>metyylihydratsiiniksi</w:t>
      </w:r>
      <w:proofErr w:type="spellEnd"/>
      <w:r w:rsidRPr="00AB3857">
        <w:rPr>
          <w:lang w:val="fi-FI"/>
        </w:rPr>
        <w:t xml:space="preserve">, jonka uskotaan olevan aktiivinen </w:t>
      </w:r>
      <w:proofErr w:type="spellStart"/>
      <w:r w:rsidRPr="00AB3857">
        <w:rPr>
          <w:lang w:val="fi-FI"/>
        </w:rPr>
        <w:t>alkyloiva</w:t>
      </w:r>
      <w:proofErr w:type="spellEnd"/>
      <w:r w:rsidRPr="00AB3857">
        <w:rPr>
          <w:lang w:val="fi-FI"/>
        </w:rPr>
        <w:t xml:space="preserve"> muoto. </w:t>
      </w:r>
      <w:proofErr w:type="spellStart"/>
      <w:r w:rsidRPr="00AB3857">
        <w:rPr>
          <w:lang w:val="fi-FI"/>
        </w:rPr>
        <w:t>MTIC:n</w:t>
      </w:r>
      <w:proofErr w:type="spellEnd"/>
      <w:r w:rsidRPr="00AB3857">
        <w:rPr>
          <w:lang w:val="fi-FI"/>
        </w:rPr>
        <w:t xml:space="preserve"> sytotoksisuuden uskotaan johtuvan ensisijaisesti DNA:n </w:t>
      </w:r>
      <w:proofErr w:type="spellStart"/>
      <w:r w:rsidRPr="00AB3857">
        <w:rPr>
          <w:lang w:val="fi-FI"/>
        </w:rPr>
        <w:t>alkylaatiosta</w:t>
      </w:r>
      <w:proofErr w:type="spellEnd"/>
      <w:r w:rsidRPr="00AB3857">
        <w:rPr>
          <w:lang w:val="fi-FI"/>
        </w:rPr>
        <w:t xml:space="preserve"> pääasiassa </w:t>
      </w:r>
      <w:proofErr w:type="spellStart"/>
      <w:r w:rsidRPr="00AB3857">
        <w:rPr>
          <w:lang w:val="fi-FI"/>
        </w:rPr>
        <w:t>guaniinin</w:t>
      </w:r>
      <w:proofErr w:type="spellEnd"/>
      <w:r w:rsidRPr="00AB3857">
        <w:rPr>
          <w:lang w:val="fi-FI"/>
        </w:rPr>
        <w:t xml:space="preserve"> O</w:t>
      </w:r>
      <w:r w:rsidRPr="00AB3857">
        <w:rPr>
          <w:position w:val="7"/>
          <w:vertAlign w:val="superscript"/>
          <w:lang w:val="fi-FI"/>
        </w:rPr>
        <w:t xml:space="preserve">6 </w:t>
      </w:r>
      <w:r w:rsidRPr="00AB3857">
        <w:rPr>
          <w:lang w:val="fi-FI"/>
        </w:rPr>
        <w:t>- ja N</w:t>
      </w:r>
      <w:r w:rsidRPr="00AB3857">
        <w:rPr>
          <w:position w:val="7"/>
          <w:vertAlign w:val="superscript"/>
          <w:lang w:val="fi-FI"/>
        </w:rPr>
        <w:t>7</w:t>
      </w:r>
      <w:r w:rsidRPr="00AB3857">
        <w:rPr>
          <w:lang w:val="fi-FI"/>
        </w:rPr>
        <w:t xml:space="preserve">-asemissa. Suhteessa </w:t>
      </w:r>
      <w:proofErr w:type="spellStart"/>
      <w:r w:rsidRPr="00AB3857">
        <w:rPr>
          <w:lang w:val="fi-FI"/>
        </w:rPr>
        <w:t>temotsolomidin</w:t>
      </w:r>
      <w:proofErr w:type="spellEnd"/>
      <w:r w:rsidRPr="00AB3857">
        <w:rPr>
          <w:lang w:val="fi-FI"/>
        </w:rPr>
        <w:t xml:space="preserve"> AUC-arvoon altistumiset </w:t>
      </w:r>
      <w:proofErr w:type="spellStart"/>
      <w:r w:rsidRPr="00AB3857">
        <w:rPr>
          <w:lang w:val="fi-FI"/>
        </w:rPr>
        <w:t>MTIC:lle</w:t>
      </w:r>
      <w:proofErr w:type="spellEnd"/>
      <w:r w:rsidRPr="00AB3857">
        <w:rPr>
          <w:lang w:val="fi-FI"/>
        </w:rPr>
        <w:t xml:space="preserve"> ja </w:t>
      </w:r>
      <w:proofErr w:type="spellStart"/>
      <w:r w:rsidRPr="00AB3857">
        <w:rPr>
          <w:lang w:val="fi-FI"/>
        </w:rPr>
        <w:t>AIC:lle</w:t>
      </w:r>
      <w:proofErr w:type="spellEnd"/>
      <w:r w:rsidRPr="00AB3857">
        <w:rPr>
          <w:lang w:val="fi-FI"/>
        </w:rPr>
        <w:t xml:space="preserve"> ovat likimain 2,4 % ja 23 %. </w:t>
      </w:r>
      <w:proofErr w:type="spellStart"/>
      <w:r w:rsidRPr="00AB3857">
        <w:rPr>
          <w:lang w:val="fi-FI"/>
        </w:rPr>
        <w:t>MTIC:n</w:t>
      </w:r>
      <w:proofErr w:type="spellEnd"/>
      <w:r w:rsidRPr="00AB3857">
        <w:rPr>
          <w:lang w:val="fi-FI"/>
        </w:rPr>
        <w:t xml:space="preserve"> puoliintumisaika </w:t>
      </w:r>
      <w:r w:rsidRPr="00AB3857">
        <w:rPr>
          <w:i/>
          <w:sz w:val="24"/>
          <w:lang w:val="fi-FI"/>
        </w:rPr>
        <w:t>i</w:t>
      </w:r>
      <w:r w:rsidRPr="00AB3857">
        <w:rPr>
          <w:i/>
          <w:lang w:val="fi-FI"/>
        </w:rPr>
        <w:t xml:space="preserve">n </w:t>
      </w:r>
      <w:proofErr w:type="spellStart"/>
      <w:r w:rsidRPr="00AB3857">
        <w:rPr>
          <w:i/>
          <w:lang w:val="fi-FI"/>
        </w:rPr>
        <w:t>vivo</w:t>
      </w:r>
      <w:proofErr w:type="spellEnd"/>
      <w:r w:rsidRPr="00AB3857">
        <w:rPr>
          <w:lang w:val="fi-FI"/>
        </w:rPr>
        <w:t xml:space="preserve"> oli sama kuin </w:t>
      </w:r>
      <w:proofErr w:type="spellStart"/>
      <w:r w:rsidRPr="00AB3857">
        <w:rPr>
          <w:lang w:val="fi-FI"/>
        </w:rPr>
        <w:t>temotsolomidin</w:t>
      </w:r>
      <w:proofErr w:type="spellEnd"/>
      <w:r w:rsidRPr="00AB3857">
        <w:rPr>
          <w:lang w:val="fi-FI"/>
        </w:rPr>
        <w:t xml:space="preserve">, 1,8 tuntia. </w:t>
      </w:r>
    </w:p>
    <w:p w14:paraId="2AA12072" w14:textId="77777777" w:rsidR="00F91156" w:rsidRPr="00AB3857" w:rsidRDefault="00F91156" w:rsidP="00F23FA1">
      <w:pPr>
        <w:tabs>
          <w:tab w:val="left" w:pos="567"/>
        </w:tabs>
        <w:rPr>
          <w:lang w:val="fi-FI"/>
        </w:rPr>
      </w:pPr>
    </w:p>
    <w:p w14:paraId="02668EBC" w14:textId="77777777" w:rsidR="00F91156" w:rsidRPr="00AB3857" w:rsidRDefault="00F91156" w:rsidP="00F23FA1">
      <w:pPr>
        <w:tabs>
          <w:tab w:val="left" w:pos="567"/>
        </w:tabs>
        <w:rPr>
          <w:lang w:val="fi-FI"/>
        </w:rPr>
      </w:pPr>
      <w:r w:rsidRPr="00AB3857">
        <w:rPr>
          <w:lang w:val="fi-FI"/>
        </w:rPr>
        <w:t xml:space="preserve">Avoimessa, kaksisuuntaisesti vaihtovuoroisessa bioekvivalenssitutkimuksessa selvitettiin suun kautta otettavan ja laskimoon annettavan </w:t>
      </w:r>
      <w:proofErr w:type="spellStart"/>
      <w:r w:rsidRPr="00AB3857">
        <w:rPr>
          <w:lang w:val="fi-FI"/>
        </w:rPr>
        <w:t>temotsolomidin</w:t>
      </w:r>
      <w:proofErr w:type="spellEnd"/>
      <w:r w:rsidRPr="00AB3857">
        <w:rPr>
          <w:lang w:val="fi-FI"/>
        </w:rPr>
        <w:t xml:space="preserve"> farmakokinetiikkaa potilailla, joilla oli primaari keskushermoston maligniteetti. Tutkimuksessa </w:t>
      </w:r>
      <w:proofErr w:type="spellStart"/>
      <w:r w:rsidRPr="00AB3857">
        <w:rPr>
          <w:lang w:val="fi-FI"/>
        </w:rPr>
        <w:t>Temodal</w:t>
      </w:r>
      <w:proofErr w:type="spellEnd"/>
      <w:r w:rsidRPr="00AB3857">
        <w:rPr>
          <w:lang w:val="fi-FI"/>
        </w:rPr>
        <w:t xml:space="preserve"> 2,5 mg/ml infuusiokuiva-aine, liuosta varten, jota annettiin 90 minuutin kestoisena infuusiona, oli bioekvivalentti </w:t>
      </w:r>
      <w:proofErr w:type="spellStart"/>
      <w:r w:rsidRPr="00AB3857">
        <w:rPr>
          <w:lang w:val="fi-FI"/>
        </w:rPr>
        <w:t>Temodal</w:t>
      </w:r>
      <w:proofErr w:type="spellEnd"/>
      <w:r w:rsidRPr="00AB3857">
        <w:rPr>
          <w:lang w:val="fi-FI"/>
        </w:rPr>
        <w:t xml:space="preserve"> kovien kapseleiden kanssa </w:t>
      </w:r>
      <w:proofErr w:type="spellStart"/>
      <w:r w:rsidRPr="00AB3857">
        <w:rPr>
          <w:lang w:val="fi-FI"/>
        </w:rPr>
        <w:t>temotsolomidin</w:t>
      </w:r>
      <w:proofErr w:type="spellEnd"/>
      <w:r w:rsidRPr="00AB3857">
        <w:rPr>
          <w:lang w:val="fi-FI"/>
        </w:rPr>
        <w:t xml:space="preserve"> ja </w:t>
      </w:r>
      <w:proofErr w:type="spellStart"/>
      <w:r w:rsidRPr="00AB3857">
        <w:rPr>
          <w:lang w:val="fi-FI"/>
        </w:rPr>
        <w:t>MTIC:n</w:t>
      </w:r>
      <w:proofErr w:type="spellEnd"/>
      <w:r w:rsidRPr="00AB3857">
        <w:rPr>
          <w:lang w:val="fi-FI"/>
        </w:rPr>
        <w:t xml:space="preserve"> </w:t>
      </w:r>
      <w:proofErr w:type="spellStart"/>
      <w:r w:rsidRPr="00AB3857">
        <w:rPr>
          <w:lang w:val="fi-FI"/>
        </w:rPr>
        <w:t>C</w:t>
      </w:r>
      <w:r w:rsidRPr="00AB3857">
        <w:rPr>
          <w:vertAlign w:val="subscript"/>
          <w:lang w:val="fi-FI"/>
        </w:rPr>
        <w:t>max</w:t>
      </w:r>
      <w:proofErr w:type="spellEnd"/>
      <w:r w:rsidRPr="00AB3857">
        <w:rPr>
          <w:lang w:val="fi-FI"/>
        </w:rPr>
        <w:t xml:space="preserve">- ja AUC-arvojen suhteen, kun käytettiin annosta 150 mg/m². </w:t>
      </w:r>
      <w:r w:rsidRPr="00AB3857">
        <w:rPr>
          <w:lang w:val="fi-FI"/>
        </w:rPr>
        <w:lastRenderedPageBreak/>
        <w:t xml:space="preserve">Keskimääräinen </w:t>
      </w:r>
      <w:proofErr w:type="spellStart"/>
      <w:r w:rsidRPr="00AB3857">
        <w:rPr>
          <w:lang w:val="fi-FI"/>
        </w:rPr>
        <w:t>C</w:t>
      </w:r>
      <w:r w:rsidRPr="00AB3857">
        <w:rPr>
          <w:vertAlign w:val="subscript"/>
          <w:lang w:val="fi-FI"/>
        </w:rPr>
        <w:t>max</w:t>
      </w:r>
      <w:proofErr w:type="spellEnd"/>
      <w:r w:rsidRPr="00AB3857">
        <w:rPr>
          <w:lang w:val="fi-FI"/>
        </w:rPr>
        <w:t xml:space="preserve">-arvo </w:t>
      </w:r>
      <w:proofErr w:type="spellStart"/>
      <w:r w:rsidRPr="00AB3857">
        <w:rPr>
          <w:lang w:val="fi-FI"/>
        </w:rPr>
        <w:t>temotsolomidille</w:t>
      </w:r>
      <w:proofErr w:type="spellEnd"/>
      <w:r w:rsidRPr="00AB3857">
        <w:rPr>
          <w:lang w:val="fi-FI"/>
        </w:rPr>
        <w:t xml:space="preserve"> oli 7,4 </w:t>
      </w:r>
      <w:bookmarkStart w:id="3" w:name="OLE_LINK2"/>
      <w:r w:rsidRPr="00AB3857">
        <w:rPr>
          <w:lang w:val="fi-FI"/>
        </w:rPr>
        <w:sym w:font="Symbol" w:char="F06D"/>
      </w:r>
      <w:r w:rsidRPr="00AB3857">
        <w:rPr>
          <w:lang w:val="fi-FI"/>
        </w:rPr>
        <w:t xml:space="preserve">g/ml </w:t>
      </w:r>
      <w:bookmarkEnd w:id="3"/>
      <w:r w:rsidRPr="00AB3857">
        <w:rPr>
          <w:lang w:val="fi-FI"/>
        </w:rPr>
        <w:t xml:space="preserve">ja </w:t>
      </w:r>
      <w:proofErr w:type="spellStart"/>
      <w:r w:rsidRPr="00AB3857">
        <w:rPr>
          <w:lang w:val="fi-FI"/>
        </w:rPr>
        <w:t>MTIC:lle</w:t>
      </w:r>
      <w:proofErr w:type="spellEnd"/>
      <w:r w:rsidRPr="00AB3857">
        <w:rPr>
          <w:lang w:val="fi-FI"/>
        </w:rPr>
        <w:t xml:space="preserve"> vastaavasti 320 </w:t>
      </w:r>
      <w:proofErr w:type="spellStart"/>
      <w:r w:rsidRPr="00AB3857">
        <w:rPr>
          <w:lang w:val="fi-FI"/>
        </w:rPr>
        <w:t>ng</w:t>
      </w:r>
      <w:proofErr w:type="spellEnd"/>
      <w:r w:rsidRPr="00AB3857">
        <w:rPr>
          <w:lang w:val="fi-FI"/>
        </w:rPr>
        <w:t>/ml 90 minuutin kestoisen laskimoon annetun infuusion jälkeen. Keskimääräinen AUC(0 </w:t>
      </w:r>
      <w:r w:rsidRPr="00AB3857">
        <w:rPr>
          <w:lang w:val="fi-FI"/>
        </w:rPr>
        <w:sym w:font="Symbol" w:char="F0AE"/>
      </w:r>
      <w:r w:rsidRPr="00AB3857">
        <w:rPr>
          <w:lang w:val="fi-FI"/>
        </w:rPr>
        <w:t xml:space="preserve"> ∞)-arvo </w:t>
      </w:r>
      <w:proofErr w:type="spellStart"/>
      <w:r w:rsidRPr="00AB3857">
        <w:rPr>
          <w:lang w:val="fi-FI"/>
        </w:rPr>
        <w:t>temotsolomidille</w:t>
      </w:r>
      <w:proofErr w:type="spellEnd"/>
      <w:r w:rsidRPr="00AB3857">
        <w:rPr>
          <w:lang w:val="fi-FI"/>
        </w:rPr>
        <w:t xml:space="preserve"> oli 25 </w:t>
      </w:r>
      <w:r w:rsidRPr="00AB3857">
        <w:rPr>
          <w:lang w:val="fi-FI"/>
        </w:rPr>
        <w:sym w:font="Symbol" w:char="F06D"/>
      </w:r>
      <w:r w:rsidRPr="00AB3857">
        <w:rPr>
          <w:lang w:val="fi-FI"/>
        </w:rPr>
        <w:t>g</w:t>
      </w:r>
      <w:r w:rsidRPr="00AB3857">
        <w:rPr>
          <w:lang w:val="fi-FI"/>
        </w:rPr>
        <w:sym w:font="Symbol" w:char="F0B7"/>
      </w:r>
      <w:r w:rsidRPr="00AB3857">
        <w:rPr>
          <w:lang w:val="fi-FI"/>
        </w:rPr>
        <w:t xml:space="preserve">h/ml ja </w:t>
      </w:r>
      <w:proofErr w:type="spellStart"/>
      <w:r w:rsidRPr="00AB3857">
        <w:rPr>
          <w:lang w:val="fi-FI"/>
        </w:rPr>
        <w:t>MTIC:lle</w:t>
      </w:r>
      <w:proofErr w:type="spellEnd"/>
      <w:r w:rsidRPr="00AB3857">
        <w:rPr>
          <w:lang w:val="fi-FI"/>
        </w:rPr>
        <w:t xml:space="preserve"> vastaavasti 1004 </w:t>
      </w:r>
      <w:proofErr w:type="spellStart"/>
      <w:r w:rsidRPr="00AB3857">
        <w:rPr>
          <w:lang w:val="fi-FI"/>
        </w:rPr>
        <w:t>ng</w:t>
      </w:r>
      <w:proofErr w:type="spellEnd"/>
      <w:r w:rsidRPr="00AB3857">
        <w:rPr>
          <w:lang w:val="fi-FI"/>
        </w:rPr>
        <w:sym w:font="Symbol" w:char="F0B7"/>
      </w:r>
      <w:r w:rsidRPr="00AB3857">
        <w:rPr>
          <w:lang w:val="fi-FI"/>
        </w:rPr>
        <w:t>h /ml.</w:t>
      </w:r>
    </w:p>
    <w:p w14:paraId="337E6331" w14:textId="77777777" w:rsidR="00F91156" w:rsidRPr="00AB3857" w:rsidRDefault="00F91156" w:rsidP="00F23FA1">
      <w:pPr>
        <w:tabs>
          <w:tab w:val="left" w:pos="567"/>
        </w:tabs>
        <w:rPr>
          <w:lang w:val="fi-FI"/>
        </w:rPr>
      </w:pPr>
    </w:p>
    <w:p w14:paraId="12B01EAE" w14:textId="77777777" w:rsidR="00F91156" w:rsidRPr="00AB3857" w:rsidRDefault="00F91156" w:rsidP="00F23FA1">
      <w:pPr>
        <w:keepNext/>
        <w:keepLines/>
        <w:tabs>
          <w:tab w:val="left" w:pos="567"/>
        </w:tabs>
        <w:rPr>
          <w:u w:val="single"/>
          <w:lang w:val="fi-FI"/>
        </w:rPr>
      </w:pPr>
      <w:r w:rsidRPr="00AB3857">
        <w:rPr>
          <w:u w:val="single"/>
          <w:lang w:val="fi-FI"/>
        </w:rPr>
        <w:t>Imeytyminen</w:t>
      </w:r>
    </w:p>
    <w:p w14:paraId="0995B575" w14:textId="77777777" w:rsidR="00F91156" w:rsidRPr="00AB3857" w:rsidRDefault="00F91156" w:rsidP="00F23FA1">
      <w:pPr>
        <w:keepNext/>
        <w:keepLines/>
        <w:tabs>
          <w:tab w:val="left" w:pos="567"/>
        </w:tabs>
        <w:rPr>
          <w:u w:val="single"/>
          <w:lang w:val="fi-FI"/>
        </w:rPr>
      </w:pPr>
    </w:p>
    <w:p w14:paraId="4F5EFE7A" w14:textId="77777777" w:rsidR="00F91156" w:rsidRPr="00AB3857" w:rsidRDefault="00F91156" w:rsidP="00F23FA1">
      <w:pPr>
        <w:tabs>
          <w:tab w:val="left" w:pos="567"/>
        </w:tabs>
        <w:rPr>
          <w:lang w:val="fi-FI"/>
        </w:rPr>
      </w:pPr>
      <w:r w:rsidRPr="00AB3857">
        <w:rPr>
          <w:lang w:val="fi-FI"/>
        </w:rPr>
        <w:t xml:space="preserve">Aikuispotilailla oraalisesti annettu </w:t>
      </w:r>
      <w:proofErr w:type="spellStart"/>
      <w:r w:rsidRPr="00AB3857">
        <w:rPr>
          <w:lang w:val="fi-FI"/>
        </w:rPr>
        <w:t>temotsolomidi</w:t>
      </w:r>
      <w:proofErr w:type="spellEnd"/>
      <w:r w:rsidRPr="00AB3857">
        <w:rPr>
          <w:lang w:val="fi-FI"/>
        </w:rPr>
        <w:t xml:space="preserve"> imeytyy nopeasti, huippupitoisuus saavutetaan jopa 20 minuutin kuluttua annosta (keskimääräinen aika 0,5 h - 1,5 h). Oraalisesti annetulla </w:t>
      </w:r>
      <w:r w:rsidRPr="00AB3857">
        <w:rPr>
          <w:position w:val="7"/>
          <w:vertAlign w:val="superscript"/>
          <w:lang w:val="fi-FI"/>
        </w:rPr>
        <w:t>14</w:t>
      </w:r>
      <w:r w:rsidRPr="00AB3857">
        <w:rPr>
          <w:lang w:val="fi-FI"/>
        </w:rPr>
        <w:t xml:space="preserve">C-leimatulla </w:t>
      </w:r>
      <w:proofErr w:type="spellStart"/>
      <w:r w:rsidRPr="00AB3857">
        <w:rPr>
          <w:lang w:val="fi-FI"/>
        </w:rPr>
        <w:t>temotsolomidilla</w:t>
      </w:r>
      <w:proofErr w:type="spellEnd"/>
      <w:r w:rsidRPr="00AB3857">
        <w:rPr>
          <w:lang w:val="fi-FI"/>
        </w:rPr>
        <w:t xml:space="preserve"> keskimääräinen </w:t>
      </w:r>
      <w:r w:rsidRPr="00AB3857">
        <w:rPr>
          <w:position w:val="7"/>
          <w:vertAlign w:val="superscript"/>
          <w:lang w:val="fi-FI"/>
        </w:rPr>
        <w:t>14</w:t>
      </w:r>
      <w:r w:rsidRPr="00AB3857">
        <w:rPr>
          <w:lang w:val="fi-FI"/>
        </w:rPr>
        <w:t>C:n erittyminen ulosteisiin oli 7 päivää annon jälkeen 0,8 %, mikä osoittaa täydellistä absorboitumista.</w:t>
      </w:r>
    </w:p>
    <w:p w14:paraId="0A557846" w14:textId="77777777" w:rsidR="00F91156" w:rsidRPr="00AB3857" w:rsidRDefault="00F91156" w:rsidP="00F23FA1">
      <w:pPr>
        <w:tabs>
          <w:tab w:val="left" w:pos="567"/>
        </w:tabs>
        <w:rPr>
          <w:lang w:val="fi-FI"/>
        </w:rPr>
      </w:pPr>
    </w:p>
    <w:p w14:paraId="0BF3C2C4" w14:textId="77777777" w:rsidR="00F91156" w:rsidRPr="00AB3857" w:rsidRDefault="00F91156" w:rsidP="00F23FA1">
      <w:pPr>
        <w:keepNext/>
        <w:keepLines/>
        <w:tabs>
          <w:tab w:val="left" w:pos="567"/>
        </w:tabs>
        <w:rPr>
          <w:u w:val="single"/>
          <w:lang w:val="fi-FI"/>
        </w:rPr>
      </w:pPr>
      <w:r w:rsidRPr="00AB3857">
        <w:rPr>
          <w:u w:val="single"/>
          <w:lang w:val="fi-FI"/>
        </w:rPr>
        <w:t>Jakautuminen</w:t>
      </w:r>
    </w:p>
    <w:p w14:paraId="2183888F" w14:textId="77777777" w:rsidR="00F91156" w:rsidRPr="00AB3857" w:rsidRDefault="00F91156" w:rsidP="00F23FA1">
      <w:pPr>
        <w:keepNext/>
        <w:keepLines/>
        <w:tabs>
          <w:tab w:val="left" w:pos="567"/>
        </w:tabs>
        <w:rPr>
          <w:lang w:val="fi-FI"/>
        </w:rPr>
      </w:pPr>
    </w:p>
    <w:p w14:paraId="4E1AA7FF" w14:textId="77777777" w:rsidR="00F91156" w:rsidRPr="00AB3857" w:rsidRDefault="00F91156" w:rsidP="00F23FA1">
      <w:pPr>
        <w:tabs>
          <w:tab w:val="left" w:pos="567"/>
        </w:tabs>
        <w:rPr>
          <w:lang w:val="fi-FI"/>
        </w:rPr>
      </w:pPr>
      <w:proofErr w:type="spellStart"/>
      <w:r w:rsidRPr="00AB3857">
        <w:rPr>
          <w:lang w:val="fi-FI"/>
        </w:rPr>
        <w:t>Temotsolomidi</w:t>
      </w:r>
      <w:proofErr w:type="spellEnd"/>
      <w:r w:rsidRPr="00AB3857">
        <w:rPr>
          <w:lang w:val="fi-FI"/>
        </w:rPr>
        <w:t xml:space="preserve"> sitoutuu niukasti proteiineihin (10 - 20 %), eikä siten ole odotettavissa, että sillä olisi yhteisvaikutusta voimakkaasti proteiineihin sitoutuvien aineiden kanssa.</w:t>
      </w:r>
    </w:p>
    <w:p w14:paraId="6FABB781" w14:textId="77777777" w:rsidR="00F91156" w:rsidRPr="00AB3857" w:rsidRDefault="00F91156" w:rsidP="00F23FA1">
      <w:pPr>
        <w:tabs>
          <w:tab w:val="left" w:pos="567"/>
        </w:tabs>
        <w:rPr>
          <w:lang w:val="fi-FI"/>
        </w:rPr>
      </w:pPr>
    </w:p>
    <w:p w14:paraId="29ABAFD9" w14:textId="77777777" w:rsidR="00F91156" w:rsidRPr="00AB3857" w:rsidRDefault="00F91156" w:rsidP="00F23FA1">
      <w:pPr>
        <w:tabs>
          <w:tab w:val="left" w:pos="567"/>
        </w:tabs>
        <w:rPr>
          <w:lang w:val="fi-FI"/>
        </w:rPr>
      </w:pPr>
      <w:r w:rsidRPr="00AB3857">
        <w:rPr>
          <w:lang w:val="fi-FI"/>
        </w:rPr>
        <w:t xml:space="preserve">Ihmisillä tehtyjen PET-tutkimusten ja prekliinisten tutkimusten perusteella on ilmeistä, että </w:t>
      </w:r>
      <w:proofErr w:type="spellStart"/>
      <w:r w:rsidRPr="00AB3857">
        <w:rPr>
          <w:lang w:val="fi-FI"/>
        </w:rPr>
        <w:t>temotsolomidi</w:t>
      </w:r>
      <w:proofErr w:type="spellEnd"/>
      <w:r w:rsidRPr="00AB3857">
        <w:rPr>
          <w:lang w:val="fi-FI"/>
        </w:rPr>
        <w:t xml:space="preserve"> läpäisee veri-aivoesteen nopeasti ja sitä siirtyy aivo-selkäydinnesteeseen. Tämä siirtyminen on varmistettu yhdellä potilaalla, jolla </w:t>
      </w:r>
      <w:proofErr w:type="spellStart"/>
      <w:r w:rsidRPr="00AB3857">
        <w:rPr>
          <w:lang w:val="fi-FI"/>
        </w:rPr>
        <w:t>temotsolomidin</w:t>
      </w:r>
      <w:proofErr w:type="spellEnd"/>
      <w:r w:rsidRPr="00AB3857">
        <w:rPr>
          <w:lang w:val="fi-FI"/>
        </w:rPr>
        <w:t xml:space="preserve"> AUC-arvo aivo-selkäydinnesteessä oli noin 30 % vastaavasta arvosta plasmassa. Tämä tulos on yhdenmukainen eläin</w:t>
      </w:r>
      <w:r w:rsidR="003E4270" w:rsidRPr="00AB3857">
        <w:rPr>
          <w:lang w:val="fi-FI"/>
        </w:rPr>
        <w:t>kokeista</w:t>
      </w:r>
      <w:r w:rsidRPr="00AB3857">
        <w:rPr>
          <w:lang w:val="fi-FI"/>
        </w:rPr>
        <w:t xml:space="preserve"> saadun tiedon kanssa. </w:t>
      </w:r>
    </w:p>
    <w:p w14:paraId="3A85E589" w14:textId="77777777" w:rsidR="00F91156" w:rsidRPr="00AB3857" w:rsidRDefault="00F91156" w:rsidP="00F23FA1">
      <w:pPr>
        <w:tabs>
          <w:tab w:val="left" w:pos="567"/>
        </w:tabs>
        <w:rPr>
          <w:lang w:val="fi-FI"/>
        </w:rPr>
      </w:pPr>
    </w:p>
    <w:p w14:paraId="3DC37A1C" w14:textId="77777777" w:rsidR="00F91156" w:rsidRPr="00AB3857" w:rsidRDefault="00F91156" w:rsidP="00F23FA1">
      <w:pPr>
        <w:keepNext/>
        <w:keepLines/>
        <w:tabs>
          <w:tab w:val="left" w:pos="567"/>
        </w:tabs>
        <w:rPr>
          <w:u w:val="single"/>
          <w:lang w:val="fi-FI"/>
        </w:rPr>
      </w:pPr>
      <w:r w:rsidRPr="00AB3857">
        <w:rPr>
          <w:u w:val="single"/>
          <w:lang w:val="fi-FI"/>
        </w:rPr>
        <w:t>Eliminaatio</w:t>
      </w:r>
    </w:p>
    <w:p w14:paraId="0F3046A3" w14:textId="77777777" w:rsidR="00F91156" w:rsidRPr="00AB3857" w:rsidRDefault="00F91156" w:rsidP="00F23FA1">
      <w:pPr>
        <w:keepNext/>
        <w:keepLines/>
        <w:tabs>
          <w:tab w:val="left" w:pos="567"/>
        </w:tabs>
        <w:rPr>
          <w:lang w:val="fi-FI"/>
        </w:rPr>
      </w:pPr>
    </w:p>
    <w:p w14:paraId="4A12931C" w14:textId="77A4F81F" w:rsidR="00F91156" w:rsidRPr="00AB3857" w:rsidRDefault="00F91156" w:rsidP="00F23FA1">
      <w:pPr>
        <w:tabs>
          <w:tab w:val="left" w:pos="567"/>
        </w:tabs>
        <w:rPr>
          <w:lang w:val="fi-FI"/>
        </w:rPr>
      </w:pPr>
      <w:r w:rsidRPr="00AB3857">
        <w:rPr>
          <w:lang w:val="fi-FI"/>
        </w:rPr>
        <w:t>Puoliintumisaika (</w:t>
      </w:r>
      <w:r w:rsidR="00BD7BE3">
        <w:rPr>
          <w:lang w:val="fi-FI"/>
        </w:rPr>
        <w:t>t</w:t>
      </w:r>
      <w:r w:rsidRPr="00AB3857">
        <w:rPr>
          <w:vertAlign w:val="subscript"/>
          <w:lang w:val="fi-FI"/>
        </w:rPr>
        <w:t>½</w:t>
      </w:r>
      <w:r w:rsidRPr="00AB3857">
        <w:rPr>
          <w:lang w:val="fi-FI"/>
        </w:rPr>
        <w:t xml:space="preserve">) plasmassa on noin 1,8 tuntia. </w:t>
      </w:r>
      <w:r w:rsidRPr="00AB3857">
        <w:rPr>
          <w:position w:val="7"/>
          <w:vertAlign w:val="superscript"/>
          <w:lang w:val="fi-FI"/>
        </w:rPr>
        <w:t>14</w:t>
      </w:r>
      <w:r w:rsidRPr="00AB3857">
        <w:rPr>
          <w:lang w:val="fi-FI"/>
        </w:rPr>
        <w:t xml:space="preserve">C:n erittyminen tapahtuu pääasiassa munuaisten kautta. Oraalisen annon jälkeen noin 5 - 10 % annoksesta kerääntyy muuttumattomana virtsaan 24 tunnin aikana, loppu erittyy </w:t>
      </w:r>
      <w:proofErr w:type="spellStart"/>
      <w:r w:rsidRPr="00AB3857">
        <w:rPr>
          <w:lang w:val="fi-FI"/>
        </w:rPr>
        <w:t>temotsolomidihappona</w:t>
      </w:r>
      <w:proofErr w:type="spellEnd"/>
      <w:r w:rsidRPr="00AB3857">
        <w:rPr>
          <w:lang w:val="fi-FI"/>
        </w:rPr>
        <w:t xml:space="preserve">, 5-aminoimidatsoli-4-karboksamidina (AIC) tai tunnistamattomina polaarisina </w:t>
      </w:r>
      <w:proofErr w:type="spellStart"/>
      <w:r w:rsidRPr="00AB3857">
        <w:rPr>
          <w:lang w:val="fi-FI"/>
        </w:rPr>
        <w:t>metaboliitteina</w:t>
      </w:r>
      <w:proofErr w:type="spellEnd"/>
      <w:r w:rsidRPr="00AB3857">
        <w:rPr>
          <w:lang w:val="fi-FI"/>
        </w:rPr>
        <w:t>.</w:t>
      </w:r>
    </w:p>
    <w:p w14:paraId="45A28658" w14:textId="77777777" w:rsidR="00F91156" w:rsidRPr="00AB3857" w:rsidRDefault="00F91156" w:rsidP="00F23FA1">
      <w:pPr>
        <w:tabs>
          <w:tab w:val="left" w:pos="567"/>
        </w:tabs>
        <w:rPr>
          <w:lang w:val="fi-FI"/>
        </w:rPr>
      </w:pPr>
    </w:p>
    <w:p w14:paraId="0708AA66" w14:textId="77777777" w:rsidR="00F91156" w:rsidRPr="00AB3857" w:rsidRDefault="00F91156" w:rsidP="00F23FA1">
      <w:pPr>
        <w:tabs>
          <w:tab w:val="left" w:pos="567"/>
        </w:tabs>
        <w:rPr>
          <w:lang w:val="fi-FI"/>
        </w:rPr>
      </w:pPr>
      <w:r w:rsidRPr="00AB3857">
        <w:rPr>
          <w:lang w:val="fi-FI"/>
        </w:rPr>
        <w:t xml:space="preserve">Pitoisuudet plasmassa lisääntyvät annosriippuvaisesti. </w:t>
      </w:r>
      <w:r w:rsidR="007D1DDA" w:rsidRPr="00AB3857">
        <w:rPr>
          <w:lang w:val="fi-FI"/>
        </w:rPr>
        <w:t>Plasma</w:t>
      </w:r>
      <w:r w:rsidRPr="00AB3857">
        <w:rPr>
          <w:lang w:val="fi-FI"/>
        </w:rPr>
        <w:t>puhdistuma, jakautumistilavuus ja puoliintumisaika eivät ole annosriippuvaisia.</w:t>
      </w:r>
    </w:p>
    <w:p w14:paraId="727DC905" w14:textId="77777777" w:rsidR="00F91156" w:rsidRPr="00AB3857" w:rsidRDefault="00F91156" w:rsidP="00F23FA1">
      <w:pPr>
        <w:tabs>
          <w:tab w:val="left" w:pos="567"/>
        </w:tabs>
        <w:rPr>
          <w:lang w:val="fi-FI"/>
        </w:rPr>
      </w:pPr>
    </w:p>
    <w:p w14:paraId="5E95A6F9" w14:textId="77777777" w:rsidR="00F91156" w:rsidRPr="00AB3857" w:rsidRDefault="00F91156" w:rsidP="009B0A5B">
      <w:pPr>
        <w:keepNext/>
        <w:tabs>
          <w:tab w:val="left" w:pos="567"/>
        </w:tabs>
        <w:rPr>
          <w:u w:val="single"/>
          <w:lang w:val="fi-FI"/>
        </w:rPr>
      </w:pPr>
      <w:r w:rsidRPr="00AB3857">
        <w:rPr>
          <w:u w:val="single"/>
          <w:lang w:val="fi-FI"/>
        </w:rPr>
        <w:t>Erityiset potilasryhmät</w:t>
      </w:r>
    </w:p>
    <w:p w14:paraId="2E337680" w14:textId="77777777" w:rsidR="00F91156" w:rsidRPr="00AB3857" w:rsidRDefault="00F91156" w:rsidP="009B0A5B">
      <w:pPr>
        <w:keepNext/>
        <w:tabs>
          <w:tab w:val="left" w:pos="567"/>
        </w:tabs>
        <w:rPr>
          <w:lang w:val="fi-FI"/>
        </w:rPr>
      </w:pPr>
    </w:p>
    <w:p w14:paraId="0755D064" w14:textId="77777777" w:rsidR="00F91156" w:rsidRPr="00AB3857" w:rsidRDefault="00F91156" w:rsidP="00F23FA1">
      <w:pPr>
        <w:tabs>
          <w:tab w:val="left" w:pos="567"/>
        </w:tabs>
        <w:rPr>
          <w:lang w:val="fi-FI"/>
        </w:rPr>
      </w:pPr>
      <w:proofErr w:type="spellStart"/>
      <w:r w:rsidRPr="00AB3857">
        <w:rPr>
          <w:lang w:val="fi-FI"/>
        </w:rPr>
        <w:t>Temotsolomidin</w:t>
      </w:r>
      <w:proofErr w:type="spellEnd"/>
      <w:r w:rsidRPr="00AB3857">
        <w:rPr>
          <w:lang w:val="fi-FI"/>
        </w:rPr>
        <w:t xml:space="preserve"> </w:t>
      </w:r>
      <w:proofErr w:type="spellStart"/>
      <w:r w:rsidRPr="00AB3857">
        <w:rPr>
          <w:lang w:val="fi-FI"/>
        </w:rPr>
        <w:t>farmakokineettinen</w:t>
      </w:r>
      <w:proofErr w:type="spellEnd"/>
      <w:r w:rsidRPr="00AB3857">
        <w:rPr>
          <w:lang w:val="fi-FI"/>
        </w:rPr>
        <w:t xml:space="preserve"> populaatioanalyysi osoitti, etteivät ikä, munuaisten toimintakyky tai tupakointi vaikuta </w:t>
      </w:r>
      <w:proofErr w:type="spellStart"/>
      <w:r w:rsidRPr="00AB3857">
        <w:rPr>
          <w:lang w:val="fi-FI"/>
        </w:rPr>
        <w:t>temotsolomidin</w:t>
      </w:r>
      <w:proofErr w:type="spellEnd"/>
      <w:r w:rsidRPr="00AB3857">
        <w:rPr>
          <w:lang w:val="fi-FI"/>
        </w:rPr>
        <w:t xml:space="preserve"> </w:t>
      </w:r>
      <w:r w:rsidR="007D1DDA" w:rsidRPr="00AB3857">
        <w:rPr>
          <w:lang w:val="fi-FI"/>
        </w:rPr>
        <w:t>plasma</w:t>
      </w:r>
      <w:r w:rsidRPr="00AB3857">
        <w:rPr>
          <w:lang w:val="fi-FI"/>
        </w:rPr>
        <w:t xml:space="preserve">puhdistumaan. Toisessa </w:t>
      </w:r>
      <w:proofErr w:type="spellStart"/>
      <w:r w:rsidRPr="00AB3857">
        <w:rPr>
          <w:lang w:val="fi-FI"/>
        </w:rPr>
        <w:t>farmakokineettisessä</w:t>
      </w:r>
      <w:proofErr w:type="spellEnd"/>
      <w:r w:rsidRPr="00AB3857">
        <w:rPr>
          <w:lang w:val="fi-FI"/>
        </w:rPr>
        <w:t xml:space="preserve"> tutkimuksessa potilailla, joilla oli lievä tai kohtalainen maksan toimintahäiriö, todettiin, että plasman farmakokineettinen kuva oli samanlainen kuin potilailla, joilla maksan toimintakyky oli normaali.</w:t>
      </w:r>
    </w:p>
    <w:p w14:paraId="02282F2D" w14:textId="77777777" w:rsidR="00F91156" w:rsidRPr="00AB3857" w:rsidRDefault="00F91156" w:rsidP="00F23FA1">
      <w:pPr>
        <w:tabs>
          <w:tab w:val="left" w:pos="567"/>
        </w:tabs>
        <w:rPr>
          <w:lang w:val="fi-FI"/>
        </w:rPr>
      </w:pPr>
    </w:p>
    <w:p w14:paraId="5AA67038" w14:textId="77777777" w:rsidR="00F91156" w:rsidRPr="00AB3857" w:rsidRDefault="00F91156" w:rsidP="00F23FA1">
      <w:pPr>
        <w:tabs>
          <w:tab w:val="left" w:pos="567"/>
        </w:tabs>
        <w:rPr>
          <w:lang w:val="fi-FI"/>
        </w:rPr>
      </w:pPr>
      <w:r w:rsidRPr="00AB3857">
        <w:rPr>
          <w:lang w:val="fi-FI"/>
        </w:rPr>
        <w:t>Lapsipotilaiden AUC-arvo oli korkeampi kuin aikuispotilaiden, mutta suurin siedetty annos (MTD) oli 1 000 mg/m² per sykli sekä lapsilla että aikuisilla.</w:t>
      </w:r>
    </w:p>
    <w:p w14:paraId="3E2BE7E4" w14:textId="77777777" w:rsidR="00F91156" w:rsidRPr="00AB3857" w:rsidRDefault="00F91156" w:rsidP="00F23FA1">
      <w:pPr>
        <w:tabs>
          <w:tab w:val="left" w:pos="567"/>
        </w:tabs>
        <w:rPr>
          <w:lang w:val="fi-FI"/>
        </w:rPr>
      </w:pPr>
    </w:p>
    <w:p w14:paraId="356BF49D" w14:textId="77777777" w:rsidR="00F91156" w:rsidRPr="00AB3857" w:rsidRDefault="00F91156" w:rsidP="00BA1990">
      <w:pPr>
        <w:keepNext/>
        <w:tabs>
          <w:tab w:val="left" w:pos="567"/>
        </w:tabs>
        <w:rPr>
          <w:b/>
          <w:lang w:val="fi-FI"/>
        </w:rPr>
      </w:pPr>
      <w:r w:rsidRPr="00AB3857">
        <w:rPr>
          <w:b/>
          <w:lang w:val="fi-FI"/>
        </w:rPr>
        <w:t>5.3</w:t>
      </w:r>
      <w:r w:rsidRPr="00AB3857">
        <w:rPr>
          <w:b/>
          <w:lang w:val="fi-FI"/>
        </w:rPr>
        <w:tab/>
        <w:t xml:space="preserve">Prekliiniset tiedot turvallisuudesta </w:t>
      </w:r>
    </w:p>
    <w:p w14:paraId="0993FC43" w14:textId="77777777" w:rsidR="00F91156" w:rsidRPr="00AB3857" w:rsidRDefault="00F91156" w:rsidP="00BA1990">
      <w:pPr>
        <w:keepNext/>
        <w:tabs>
          <w:tab w:val="left" w:pos="567"/>
        </w:tabs>
        <w:rPr>
          <w:lang w:val="fi-FI"/>
        </w:rPr>
      </w:pPr>
    </w:p>
    <w:p w14:paraId="0D4145EC" w14:textId="77777777" w:rsidR="00F91156" w:rsidRPr="00AB3857" w:rsidRDefault="00F91156" w:rsidP="00F23FA1">
      <w:pPr>
        <w:tabs>
          <w:tab w:val="left" w:pos="567"/>
        </w:tabs>
        <w:rPr>
          <w:lang w:val="fi-FI"/>
        </w:rPr>
      </w:pPr>
      <w:r w:rsidRPr="00AB3857">
        <w:rPr>
          <w:lang w:val="fi-FI"/>
        </w:rPr>
        <w:t>Rotilla ja koirilla tehtiin yhden syklin (5 päivänä annos, 23 päivänä ei</w:t>
      </w:r>
      <w:r w:rsidR="007D1DDA" w:rsidRPr="00AB3857">
        <w:rPr>
          <w:lang w:val="fi-FI"/>
        </w:rPr>
        <w:t xml:space="preserve"> hoitoa</w:t>
      </w:r>
      <w:r w:rsidRPr="00AB3857">
        <w:rPr>
          <w:lang w:val="fi-FI"/>
        </w:rPr>
        <w:t>), 3 syklin ja 6 syklin toksisuuskokeet. Ensisijaisina toksisuu</w:t>
      </w:r>
      <w:r w:rsidR="007D1DDA" w:rsidRPr="00AB3857">
        <w:rPr>
          <w:lang w:val="fi-FI"/>
        </w:rPr>
        <w:t xml:space="preserve">den kohteina olivat </w:t>
      </w:r>
      <w:r w:rsidRPr="00AB3857">
        <w:rPr>
          <w:lang w:val="fi-FI"/>
        </w:rPr>
        <w:t>luuy</w:t>
      </w:r>
      <w:r w:rsidR="007D1DDA" w:rsidRPr="00AB3857">
        <w:rPr>
          <w:lang w:val="fi-FI"/>
        </w:rPr>
        <w:t>din</w:t>
      </w:r>
      <w:r w:rsidRPr="00AB3857">
        <w:rPr>
          <w:lang w:val="fi-FI"/>
        </w:rPr>
        <w:t xml:space="preserve">, </w:t>
      </w:r>
      <w:proofErr w:type="spellStart"/>
      <w:r w:rsidRPr="00AB3857">
        <w:rPr>
          <w:lang w:val="fi-FI"/>
        </w:rPr>
        <w:t>lymforetikulaari</w:t>
      </w:r>
      <w:r w:rsidR="007D1DDA" w:rsidRPr="00AB3857">
        <w:rPr>
          <w:lang w:val="fi-FI"/>
        </w:rPr>
        <w:t>nen</w:t>
      </w:r>
      <w:proofErr w:type="spellEnd"/>
      <w:r w:rsidRPr="00AB3857">
        <w:rPr>
          <w:lang w:val="fi-FI"/>
        </w:rPr>
        <w:t xml:space="preserve"> järjestelmä, kiveks</w:t>
      </w:r>
      <w:r w:rsidR="007D1DDA" w:rsidRPr="00AB3857">
        <w:rPr>
          <w:lang w:val="fi-FI"/>
        </w:rPr>
        <w:t>et</w:t>
      </w:r>
      <w:r w:rsidRPr="00AB3857">
        <w:rPr>
          <w:lang w:val="fi-FI"/>
        </w:rPr>
        <w:t xml:space="preserve"> ja maha-suolikanavan alue. Suuremmilla annoksilla, jotka olivat letaaleja 60 - 100 %:lla tutkituista rotista ja koirista, todettiin verkkokalvon rappeutumista. Havaittu toksisuus oli yleensä ohimenevää, lukuun ottamatta urosten lisääntymiselimissä todettuja haitta</w:t>
      </w:r>
      <w:r w:rsidR="00C5193C" w:rsidRPr="00AB3857">
        <w:rPr>
          <w:lang w:val="fi-FI"/>
        </w:rPr>
        <w:t>tapahtumia</w:t>
      </w:r>
      <w:r w:rsidRPr="00AB3857">
        <w:rPr>
          <w:lang w:val="fi-FI"/>
        </w:rPr>
        <w:t xml:space="preserve"> sekä verkkokalvon rappeutumista. Koska verkkokalvon rappeutumista aiheuttaneet annokset olivat letaalilla tasolla eikä kliinisissä tutkimuksissa ole tullut esille vastaavanlaisia vaikutuksia, näillä löydöksillä ei katsottu olevan kliinistä merkitystä. </w:t>
      </w:r>
    </w:p>
    <w:p w14:paraId="1C242F53" w14:textId="77777777" w:rsidR="00F91156" w:rsidRPr="00AB3857" w:rsidRDefault="00F91156" w:rsidP="00F23FA1">
      <w:pPr>
        <w:tabs>
          <w:tab w:val="left" w:pos="567"/>
        </w:tabs>
        <w:rPr>
          <w:lang w:val="fi-FI"/>
        </w:rPr>
      </w:pPr>
    </w:p>
    <w:p w14:paraId="33384CA8" w14:textId="77777777" w:rsidR="00F91156" w:rsidRPr="00AB3857" w:rsidRDefault="00F91156" w:rsidP="00F23FA1">
      <w:pPr>
        <w:tabs>
          <w:tab w:val="left" w:pos="567"/>
        </w:tabs>
        <w:rPr>
          <w:lang w:val="fi-FI"/>
        </w:rPr>
      </w:pPr>
      <w:proofErr w:type="spellStart"/>
      <w:r w:rsidRPr="00AB3857">
        <w:rPr>
          <w:lang w:val="fi-FI"/>
        </w:rPr>
        <w:t>Temotsolomidi</w:t>
      </w:r>
      <w:proofErr w:type="spellEnd"/>
      <w:r w:rsidRPr="00AB3857">
        <w:rPr>
          <w:lang w:val="fi-FI"/>
        </w:rPr>
        <w:t xml:space="preserve"> on embryotoksinen, teratogeeninen ja </w:t>
      </w:r>
      <w:proofErr w:type="spellStart"/>
      <w:r w:rsidRPr="00AB3857">
        <w:rPr>
          <w:lang w:val="fi-FI"/>
        </w:rPr>
        <w:t>genotoksinen</w:t>
      </w:r>
      <w:proofErr w:type="spellEnd"/>
      <w:r w:rsidRPr="00AB3857">
        <w:rPr>
          <w:lang w:val="fi-FI"/>
        </w:rPr>
        <w:t xml:space="preserve"> </w:t>
      </w:r>
      <w:proofErr w:type="spellStart"/>
      <w:r w:rsidRPr="00AB3857">
        <w:rPr>
          <w:lang w:val="fi-FI"/>
        </w:rPr>
        <w:t>alkyloiva</w:t>
      </w:r>
      <w:proofErr w:type="spellEnd"/>
      <w:r w:rsidRPr="00AB3857">
        <w:rPr>
          <w:lang w:val="fi-FI"/>
        </w:rPr>
        <w:t xml:space="preserve"> aine. </w:t>
      </w:r>
      <w:proofErr w:type="spellStart"/>
      <w:r w:rsidRPr="00AB3857">
        <w:rPr>
          <w:lang w:val="fi-FI"/>
        </w:rPr>
        <w:t>Temotsolomidi</w:t>
      </w:r>
      <w:proofErr w:type="spellEnd"/>
      <w:r w:rsidRPr="00AB3857">
        <w:rPr>
          <w:lang w:val="fi-FI"/>
        </w:rPr>
        <w:t xml:space="preserve"> on toksisempaa rotilla ja koirilla kuin ihmisellä, ja </w:t>
      </w:r>
      <w:r w:rsidR="003E4270" w:rsidRPr="00AB3857">
        <w:rPr>
          <w:lang w:val="fi-FI"/>
        </w:rPr>
        <w:t>kliininen</w:t>
      </w:r>
      <w:r w:rsidRPr="00AB3857">
        <w:rPr>
          <w:lang w:val="fi-FI"/>
        </w:rPr>
        <w:t xml:space="preserve"> annostaso lähen</w:t>
      </w:r>
      <w:r w:rsidR="003E4270" w:rsidRPr="00AB3857">
        <w:rPr>
          <w:lang w:val="fi-FI"/>
        </w:rPr>
        <w:t>t</w:t>
      </w:r>
      <w:r w:rsidRPr="00AB3857">
        <w:rPr>
          <w:lang w:val="fi-FI"/>
        </w:rPr>
        <w:t>e</w:t>
      </w:r>
      <w:r w:rsidR="003E4270" w:rsidRPr="00AB3857">
        <w:rPr>
          <w:lang w:val="fi-FI"/>
        </w:rPr>
        <w:t>l</w:t>
      </w:r>
      <w:r w:rsidRPr="00AB3857">
        <w:rPr>
          <w:lang w:val="fi-FI"/>
        </w:rPr>
        <w:t>e</w:t>
      </w:r>
      <w:r w:rsidR="003E4270" w:rsidRPr="00AB3857">
        <w:rPr>
          <w:lang w:val="fi-FI"/>
        </w:rPr>
        <w:t>e</w:t>
      </w:r>
      <w:r w:rsidRPr="00AB3857">
        <w:rPr>
          <w:lang w:val="fi-FI"/>
        </w:rPr>
        <w:t xml:space="preserve"> pienintä letaali</w:t>
      </w:r>
      <w:r w:rsidR="003E4270" w:rsidRPr="00AB3857">
        <w:rPr>
          <w:lang w:val="fi-FI"/>
        </w:rPr>
        <w:t xml:space="preserve">a </w:t>
      </w:r>
      <w:r w:rsidRPr="00AB3857">
        <w:rPr>
          <w:lang w:val="fi-FI"/>
        </w:rPr>
        <w:t xml:space="preserve">annosta rotilla ja koirilla. Annosriippuvainen leukosyyttien ja verihiutaleiden väheneminen näyttää olevan </w:t>
      </w:r>
      <w:r w:rsidRPr="00AB3857">
        <w:rPr>
          <w:lang w:val="fi-FI"/>
        </w:rPr>
        <w:lastRenderedPageBreak/>
        <w:t xml:space="preserve">herkkä toksisuuden osoitin. 6 syklin pituisessa rottakokeessa havaittiin seuraavia kasvaintyyppejä: rintasyöpä, </w:t>
      </w:r>
      <w:proofErr w:type="spellStart"/>
      <w:r w:rsidRPr="00AB3857">
        <w:rPr>
          <w:lang w:val="fi-FI"/>
        </w:rPr>
        <w:t>keratoakantooma</w:t>
      </w:r>
      <w:proofErr w:type="spellEnd"/>
      <w:r w:rsidRPr="00AB3857">
        <w:rPr>
          <w:lang w:val="fi-FI"/>
        </w:rPr>
        <w:t xml:space="preserve"> ja </w:t>
      </w:r>
      <w:proofErr w:type="spellStart"/>
      <w:r w:rsidRPr="00AB3857">
        <w:rPr>
          <w:lang w:val="fi-FI"/>
        </w:rPr>
        <w:t>tyvisoluadenooma</w:t>
      </w:r>
      <w:proofErr w:type="spellEnd"/>
      <w:r w:rsidRPr="00AB3857">
        <w:rPr>
          <w:lang w:val="fi-FI"/>
        </w:rPr>
        <w:t xml:space="preserve">. Koirilla suoritetuissa kokeissa ei havaittu kasvaimia tai </w:t>
      </w:r>
      <w:proofErr w:type="spellStart"/>
      <w:r w:rsidRPr="00AB3857">
        <w:rPr>
          <w:lang w:val="fi-FI"/>
        </w:rPr>
        <w:t>preneoplastisia</w:t>
      </w:r>
      <w:proofErr w:type="spellEnd"/>
      <w:r w:rsidRPr="00AB3857">
        <w:rPr>
          <w:lang w:val="fi-FI"/>
        </w:rPr>
        <w:t xml:space="preserve"> muutoksia. Rotta näyttää olevan erityisen herkkä </w:t>
      </w:r>
      <w:proofErr w:type="spellStart"/>
      <w:r w:rsidRPr="00AB3857">
        <w:rPr>
          <w:lang w:val="fi-FI"/>
        </w:rPr>
        <w:t>temotsolomidin</w:t>
      </w:r>
      <w:proofErr w:type="spellEnd"/>
      <w:r w:rsidRPr="00AB3857">
        <w:rPr>
          <w:lang w:val="fi-FI"/>
        </w:rPr>
        <w:t xml:space="preserve"> kasvaimia aiheuttavalle vaikutukselle. Ensimmäiset kasvaimet ilmenivät 3 kuukauden kuluessa hoidon aloituksesta. Tämä latenssivaihe on hyvin lyhyt jopa </w:t>
      </w:r>
      <w:proofErr w:type="spellStart"/>
      <w:r w:rsidRPr="00AB3857">
        <w:rPr>
          <w:lang w:val="fi-FI"/>
        </w:rPr>
        <w:t>alkyloivalle</w:t>
      </w:r>
      <w:proofErr w:type="spellEnd"/>
      <w:r w:rsidRPr="00AB3857">
        <w:rPr>
          <w:lang w:val="fi-FI"/>
        </w:rPr>
        <w:t xml:space="preserve"> aineelle. </w:t>
      </w:r>
    </w:p>
    <w:p w14:paraId="11E1AA24" w14:textId="77777777" w:rsidR="00F91156" w:rsidRPr="00AB3857" w:rsidRDefault="00F91156" w:rsidP="00F23FA1">
      <w:pPr>
        <w:tabs>
          <w:tab w:val="left" w:pos="567"/>
        </w:tabs>
        <w:rPr>
          <w:lang w:val="fi-FI"/>
        </w:rPr>
      </w:pPr>
    </w:p>
    <w:p w14:paraId="1948EA24" w14:textId="77777777" w:rsidR="00F91156" w:rsidRPr="00AB3857" w:rsidRDefault="00F91156" w:rsidP="00F23FA1">
      <w:pPr>
        <w:tabs>
          <w:tab w:val="left" w:pos="567"/>
        </w:tabs>
        <w:rPr>
          <w:lang w:val="fi-FI"/>
        </w:rPr>
      </w:pPr>
      <w:proofErr w:type="spellStart"/>
      <w:r w:rsidRPr="00AB3857">
        <w:rPr>
          <w:lang w:val="fi-FI"/>
        </w:rPr>
        <w:t>Ames</w:t>
      </w:r>
      <w:proofErr w:type="spellEnd"/>
      <w:r w:rsidRPr="00AB3857">
        <w:rPr>
          <w:lang w:val="fi-FI"/>
        </w:rPr>
        <w:t xml:space="preserve">/Salmonella- ja ihmisen perifeeristen lymfosyyttien (HPBL) kromosomipoikkeamakokeiden tuloksena oli positiivinen mutageenisuusvaste. </w:t>
      </w:r>
    </w:p>
    <w:p w14:paraId="1D4B305C" w14:textId="77777777" w:rsidR="00F91156" w:rsidRPr="00AB3857" w:rsidRDefault="00F91156" w:rsidP="00F23FA1">
      <w:pPr>
        <w:tabs>
          <w:tab w:val="left" w:pos="567"/>
        </w:tabs>
        <w:rPr>
          <w:lang w:val="fi-FI"/>
        </w:rPr>
      </w:pPr>
    </w:p>
    <w:p w14:paraId="688B059F" w14:textId="77777777" w:rsidR="00F91156" w:rsidRPr="00AB3857" w:rsidRDefault="00F91156" w:rsidP="00F23FA1">
      <w:pPr>
        <w:tabs>
          <w:tab w:val="left" w:pos="567"/>
        </w:tabs>
        <w:rPr>
          <w:lang w:val="fi-FI"/>
        </w:rPr>
      </w:pPr>
      <w:r w:rsidRPr="00AB3857">
        <w:rPr>
          <w:lang w:val="fi-FI"/>
        </w:rPr>
        <w:t>Laskimoon annettava lääkemuoto aiheutti paikallista ärsytystä pistokohdassa sekä kaniineilla että rotilla. Ärsytys oli ohimenevää eikä siihen liittynyt pysyvää kudosvauriota.</w:t>
      </w:r>
    </w:p>
    <w:p w14:paraId="38639A8D" w14:textId="77777777" w:rsidR="00F91156" w:rsidRPr="00AB3857" w:rsidRDefault="00F91156" w:rsidP="00F23FA1">
      <w:pPr>
        <w:tabs>
          <w:tab w:val="left" w:pos="567"/>
        </w:tabs>
        <w:rPr>
          <w:lang w:val="fi-FI"/>
        </w:rPr>
      </w:pPr>
    </w:p>
    <w:p w14:paraId="602CDB61" w14:textId="77777777" w:rsidR="00F91156" w:rsidRPr="00AB3857" w:rsidRDefault="00F91156" w:rsidP="00F23FA1">
      <w:pPr>
        <w:tabs>
          <w:tab w:val="left" w:pos="567"/>
        </w:tabs>
        <w:rPr>
          <w:lang w:val="fi-FI"/>
        </w:rPr>
      </w:pPr>
    </w:p>
    <w:p w14:paraId="33E8EF02" w14:textId="77777777" w:rsidR="00F91156" w:rsidRPr="00AB3857" w:rsidRDefault="00F91156" w:rsidP="000228F3">
      <w:pPr>
        <w:keepNext/>
        <w:keepLines/>
        <w:tabs>
          <w:tab w:val="left" w:pos="567"/>
        </w:tabs>
        <w:rPr>
          <w:b/>
          <w:lang w:val="fi-FI"/>
        </w:rPr>
      </w:pPr>
      <w:r w:rsidRPr="00AB3857">
        <w:rPr>
          <w:b/>
          <w:lang w:val="fi-FI"/>
        </w:rPr>
        <w:t>6.</w:t>
      </w:r>
      <w:r w:rsidRPr="00AB3857">
        <w:rPr>
          <w:b/>
          <w:lang w:val="fi-FI"/>
        </w:rPr>
        <w:tab/>
        <w:t>FARMASEUTTISET TIEDOT</w:t>
      </w:r>
    </w:p>
    <w:p w14:paraId="0A25E03E" w14:textId="77777777" w:rsidR="00F91156" w:rsidRPr="00AB3857" w:rsidRDefault="00F91156" w:rsidP="000228F3">
      <w:pPr>
        <w:pStyle w:val="Header"/>
        <w:keepNext/>
        <w:keepLines/>
        <w:tabs>
          <w:tab w:val="clear" w:pos="4153"/>
          <w:tab w:val="clear" w:pos="8306"/>
          <w:tab w:val="left" w:pos="567"/>
        </w:tabs>
        <w:rPr>
          <w:lang w:val="fi-FI"/>
        </w:rPr>
      </w:pPr>
    </w:p>
    <w:p w14:paraId="6A186D0F" w14:textId="77777777" w:rsidR="00F91156" w:rsidRPr="00AB3857" w:rsidRDefault="00F91156" w:rsidP="000228F3">
      <w:pPr>
        <w:keepNext/>
        <w:keepLines/>
        <w:tabs>
          <w:tab w:val="left" w:pos="567"/>
        </w:tabs>
        <w:rPr>
          <w:b/>
          <w:lang w:val="fi-FI"/>
        </w:rPr>
      </w:pPr>
      <w:r w:rsidRPr="00AB3857">
        <w:rPr>
          <w:b/>
          <w:lang w:val="fi-FI"/>
        </w:rPr>
        <w:t>6.1</w:t>
      </w:r>
      <w:r w:rsidRPr="00AB3857">
        <w:rPr>
          <w:b/>
          <w:lang w:val="fi-FI"/>
        </w:rPr>
        <w:tab/>
        <w:t>Apuaineet</w:t>
      </w:r>
    </w:p>
    <w:p w14:paraId="461CBDAD" w14:textId="77777777" w:rsidR="00F91156" w:rsidRPr="00AB3857" w:rsidRDefault="00F91156" w:rsidP="000228F3">
      <w:pPr>
        <w:pStyle w:val="Header"/>
        <w:keepNext/>
        <w:keepLines/>
        <w:tabs>
          <w:tab w:val="clear" w:pos="4153"/>
          <w:tab w:val="clear" w:pos="8306"/>
          <w:tab w:val="left" w:pos="567"/>
        </w:tabs>
        <w:rPr>
          <w:lang w:val="fi-FI"/>
        </w:rPr>
      </w:pPr>
    </w:p>
    <w:p w14:paraId="57A57EE5" w14:textId="77777777" w:rsidR="00F91156" w:rsidRPr="00AB3857" w:rsidRDefault="00F91156" w:rsidP="000228F3">
      <w:pPr>
        <w:keepNext/>
        <w:keepLines/>
        <w:tabs>
          <w:tab w:val="left" w:pos="567"/>
        </w:tabs>
        <w:rPr>
          <w:lang w:val="fi-FI"/>
        </w:rPr>
      </w:pPr>
      <w:r w:rsidRPr="00AB3857">
        <w:rPr>
          <w:lang w:val="fi-FI"/>
        </w:rPr>
        <w:t>Mannitoli (E421)</w:t>
      </w:r>
    </w:p>
    <w:p w14:paraId="03020A5C" w14:textId="77777777" w:rsidR="00F91156" w:rsidRPr="00AB3857" w:rsidRDefault="00F91156" w:rsidP="00F23FA1">
      <w:pPr>
        <w:tabs>
          <w:tab w:val="left" w:pos="567"/>
        </w:tabs>
        <w:rPr>
          <w:lang w:val="fi-FI"/>
        </w:rPr>
      </w:pPr>
      <w:proofErr w:type="spellStart"/>
      <w:r w:rsidRPr="00AB3857">
        <w:rPr>
          <w:lang w:val="fi-FI"/>
        </w:rPr>
        <w:t>Treoniini</w:t>
      </w:r>
      <w:proofErr w:type="spellEnd"/>
    </w:p>
    <w:p w14:paraId="005425DF" w14:textId="77777777" w:rsidR="00F91156" w:rsidRPr="00AB3857" w:rsidRDefault="00F91156" w:rsidP="00F23FA1">
      <w:pPr>
        <w:tabs>
          <w:tab w:val="left" w:pos="567"/>
        </w:tabs>
        <w:rPr>
          <w:lang w:val="fi-FI"/>
        </w:rPr>
      </w:pPr>
      <w:r w:rsidRPr="00AB3857">
        <w:rPr>
          <w:lang w:val="fi-FI"/>
        </w:rPr>
        <w:t>Polysorbaatti 80</w:t>
      </w:r>
    </w:p>
    <w:p w14:paraId="373D8334" w14:textId="77777777" w:rsidR="00F91156" w:rsidRPr="00AB3857" w:rsidRDefault="00F91156" w:rsidP="00F23FA1">
      <w:pPr>
        <w:tabs>
          <w:tab w:val="left" w:pos="567"/>
        </w:tabs>
        <w:rPr>
          <w:lang w:val="fi-FI"/>
        </w:rPr>
      </w:pPr>
      <w:r w:rsidRPr="00AB3857">
        <w:rPr>
          <w:lang w:val="fi-FI"/>
        </w:rPr>
        <w:t>Natriumsitraatti (pH:n säätöön)</w:t>
      </w:r>
    </w:p>
    <w:p w14:paraId="4DDF2C4A" w14:textId="77777777" w:rsidR="00F91156" w:rsidRPr="00AB3857" w:rsidRDefault="00F91156" w:rsidP="00F23FA1">
      <w:pPr>
        <w:tabs>
          <w:tab w:val="left" w:pos="567"/>
        </w:tabs>
        <w:rPr>
          <w:lang w:val="fi-FI"/>
        </w:rPr>
      </w:pPr>
      <w:r w:rsidRPr="00AB3857">
        <w:rPr>
          <w:lang w:val="fi-FI"/>
        </w:rPr>
        <w:t>Kloorivetyhappo, väkevä (pH:n säätöön)</w:t>
      </w:r>
    </w:p>
    <w:p w14:paraId="05B2EAA1" w14:textId="77777777" w:rsidR="00F91156" w:rsidRPr="00AB3857" w:rsidRDefault="00F91156" w:rsidP="00F23FA1">
      <w:pPr>
        <w:tabs>
          <w:tab w:val="left" w:pos="567"/>
        </w:tabs>
        <w:rPr>
          <w:lang w:val="fi-FI"/>
        </w:rPr>
      </w:pPr>
    </w:p>
    <w:p w14:paraId="3BDFCA80" w14:textId="77777777" w:rsidR="00F91156" w:rsidRPr="00AB3857" w:rsidRDefault="00F91156" w:rsidP="009B0A5B">
      <w:pPr>
        <w:keepNext/>
        <w:suppressAutoHyphens/>
        <w:ind w:left="567" w:hanging="567"/>
        <w:rPr>
          <w:b/>
          <w:lang w:val="fi-FI"/>
        </w:rPr>
      </w:pPr>
      <w:r w:rsidRPr="00AB3857">
        <w:rPr>
          <w:b/>
          <w:lang w:val="fi-FI"/>
        </w:rPr>
        <w:t>6.2</w:t>
      </w:r>
      <w:r w:rsidRPr="00AB3857">
        <w:rPr>
          <w:b/>
          <w:lang w:val="fi-FI"/>
        </w:rPr>
        <w:tab/>
        <w:t>Yhteensopimattomuudet</w:t>
      </w:r>
    </w:p>
    <w:p w14:paraId="13686A31" w14:textId="77777777" w:rsidR="00F91156" w:rsidRPr="00AB3857" w:rsidRDefault="00F91156" w:rsidP="009B0A5B">
      <w:pPr>
        <w:keepNext/>
        <w:tabs>
          <w:tab w:val="left" w:pos="567"/>
        </w:tabs>
        <w:rPr>
          <w:lang w:val="fi-FI"/>
        </w:rPr>
      </w:pPr>
    </w:p>
    <w:p w14:paraId="27BE9D8A" w14:textId="77777777" w:rsidR="00F91156" w:rsidRPr="00AB3857" w:rsidRDefault="00F91156" w:rsidP="00F23FA1">
      <w:pPr>
        <w:tabs>
          <w:tab w:val="left" w:pos="567"/>
        </w:tabs>
        <w:rPr>
          <w:lang w:val="fi-FI"/>
        </w:rPr>
      </w:pPr>
      <w:r w:rsidRPr="00AB3857">
        <w:rPr>
          <w:lang w:val="fi-FI"/>
        </w:rPr>
        <w:t>Koska yhteensopimattomuustutkimuksia ei ole tehty, lääkevalmistetta ei saa sekoittaa muiden lääkevalmisteiden kanssa.</w:t>
      </w:r>
    </w:p>
    <w:p w14:paraId="56AE7266" w14:textId="77777777" w:rsidR="00F91156" w:rsidRPr="00AB3857" w:rsidRDefault="00F91156" w:rsidP="00F23FA1">
      <w:pPr>
        <w:tabs>
          <w:tab w:val="left" w:pos="567"/>
        </w:tabs>
        <w:rPr>
          <w:lang w:val="fi-FI"/>
        </w:rPr>
      </w:pPr>
    </w:p>
    <w:p w14:paraId="7D67A6E4" w14:textId="77777777" w:rsidR="00F91156" w:rsidRPr="00AB3857" w:rsidRDefault="00F91156" w:rsidP="009B0A5B">
      <w:pPr>
        <w:pStyle w:val="Uberschrift2"/>
        <w:spacing w:before="0" w:after="0"/>
        <w:outlineLvl w:val="9"/>
        <w:rPr>
          <w:kern w:val="0"/>
          <w:lang w:val="fi-FI"/>
        </w:rPr>
      </w:pPr>
      <w:r w:rsidRPr="00AB3857">
        <w:rPr>
          <w:kern w:val="0"/>
          <w:lang w:val="fi-FI"/>
        </w:rPr>
        <w:t>6.3</w:t>
      </w:r>
      <w:r w:rsidRPr="00AB3857">
        <w:rPr>
          <w:kern w:val="0"/>
          <w:lang w:val="fi-FI"/>
        </w:rPr>
        <w:tab/>
        <w:t xml:space="preserve">Kestoaika </w:t>
      </w:r>
    </w:p>
    <w:p w14:paraId="0C7A71FE" w14:textId="77777777" w:rsidR="00F91156" w:rsidRPr="00AB3857" w:rsidRDefault="00F91156" w:rsidP="009B0A5B">
      <w:pPr>
        <w:keepNext/>
        <w:tabs>
          <w:tab w:val="left" w:pos="567"/>
        </w:tabs>
        <w:rPr>
          <w:lang w:val="fi-FI"/>
        </w:rPr>
      </w:pPr>
    </w:p>
    <w:p w14:paraId="5073C5CF" w14:textId="77777777" w:rsidR="00F91156" w:rsidRPr="00AB3857" w:rsidRDefault="00F91156" w:rsidP="00F23FA1">
      <w:pPr>
        <w:tabs>
          <w:tab w:val="left" w:pos="567"/>
        </w:tabs>
        <w:rPr>
          <w:lang w:val="fi-FI"/>
        </w:rPr>
      </w:pPr>
      <w:r w:rsidRPr="00AB3857">
        <w:rPr>
          <w:lang w:val="fi-FI"/>
        </w:rPr>
        <w:t>Avaamaton injektiopullo: 4 vuotta.</w:t>
      </w:r>
    </w:p>
    <w:p w14:paraId="04787A4F" w14:textId="77777777" w:rsidR="00F91156" w:rsidRPr="00AB3857" w:rsidRDefault="00F91156" w:rsidP="00F23FA1">
      <w:pPr>
        <w:tabs>
          <w:tab w:val="left" w:pos="567"/>
        </w:tabs>
        <w:rPr>
          <w:lang w:val="fi-FI"/>
        </w:rPr>
      </w:pPr>
    </w:p>
    <w:p w14:paraId="1CF8CF97" w14:textId="77777777" w:rsidR="00F91156" w:rsidRPr="00AB3857" w:rsidRDefault="00F91156" w:rsidP="00F23FA1">
      <w:pPr>
        <w:tabs>
          <w:tab w:val="left" w:pos="567"/>
        </w:tabs>
        <w:rPr>
          <w:lang w:val="fi-FI"/>
        </w:rPr>
      </w:pPr>
      <w:r w:rsidRPr="00AB3857">
        <w:rPr>
          <w:lang w:val="fi-FI"/>
        </w:rPr>
        <w:t>Käyttö</w:t>
      </w:r>
      <w:r w:rsidR="00B51039" w:rsidRPr="00AB3857">
        <w:rPr>
          <w:lang w:val="fi-FI"/>
        </w:rPr>
        <w:t>kuntoon saatettu</w:t>
      </w:r>
      <w:r w:rsidRPr="00AB3857">
        <w:rPr>
          <w:lang w:val="fi-FI"/>
        </w:rPr>
        <w:t xml:space="preserve"> liuos:</w:t>
      </w:r>
      <w:r w:rsidR="00B51039" w:rsidRPr="00AB3857">
        <w:rPr>
          <w:lang w:val="fi-FI"/>
        </w:rPr>
        <w:t xml:space="preserve"> </w:t>
      </w:r>
      <w:r w:rsidRPr="00AB3857">
        <w:rPr>
          <w:lang w:val="fi-FI"/>
        </w:rPr>
        <w:t>Käyttö</w:t>
      </w:r>
      <w:r w:rsidR="00B51039" w:rsidRPr="00AB3857">
        <w:rPr>
          <w:lang w:val="fi-FI"/>
        </w:rPr>
        <w:t>kuntoon saatetun</w:t>
      </w:r>
      <w:r w:rsidRPr="00AB3857">
        <w:rPr>
          <w:lang w:val="fi-FI"/>
        </w:rPr>
        <w:t xml:space="preserve"> liuoksen on osoitettu olevan käytön aikana kemiallisesti ja fysikaalisesti stabiili 14 tuntia 25 </w:t>
      </w:r>
      <w:r w:rsidRPr="00AB3857">
        <w:rPr>
          <w:lang w:val="fi-FI"/>
        </w:rPr>
        <w:sym w:font="Courier New" w:char="00BA"/>
      </w:r>
      <w:r w:rsidRPr="00AB3857">
        <w:rPr>
          <w:lang w:val="fi-FI"/>
        </w:rPr>
        <w:t>C:ssa, mukaan lukien infuusioaika.</w:t>
      </w:r>
    </w:p>
    <w:p w14:paraId="104091C0" w14:textId="77777777" w:rsidR="00F91156" w:rsidRPr="00AB3857" w:rsidRDefault="00F91156" w:rsidP="00F23FA1">
      <w:pPr>
        <w:tabs>
          <w:tab w:val="left" w:pos="567"/>
        </w:tabs>
        <w:rPr>
          <w:lang w:val="fi-FI"/>
        </w:rPr>
      </w:pPr>
      <w:r w:rsidRPr="00AB3857">
        <w:rPr>
          <w:lang w:val="fi-FI"/>
        </w:rPr>
        <w:t>Mikrobiologiselta kannalta valmiste tulisi käyttää välittömästi. Jos sitä ei käytetä välittömästi, säilytysaika ja -olosuhteet ennen käyttöä ovat käyttäjän vastuulla eivätkä saisi normaalisti ylittää 24 tuntia 2 </w:t>
      </w:r>
      <w:r w:rsidRPr="00AB3857">
        <w:rPr>
          <w:lang w:val="fi-FI"/>
        </w:rPr>
        <w:sym w:font="Courier New" w:char="00BA"/>
      </w:r>
      <w:r w:rsidRPr="00AB3857">
        <w:rPr>
          <w:lang w:val="fi-FI"/>
        </w:rPr>
        <w:t>C-8 </w:t>
      </w:r>
      <w:r w:rsidRPr="00AB3857">
        <w:rPr>
          <w:lang w:val="fi-FI"/>
        </w:rPr>
        <w:sym w:font="Courier New" w:char="00BA"/>
      </w:r>
      <w:r w:rsidRPr="00AB3857">
        <w:rPr>
          <w:lang w:val="fi-FI"/>
        </w:rPr>
        <w:t>C:ssa, ellei käyttö</w:t>
      </w:r>
      <w:r w:rsidR="00B51039" w:rsidRPr="00AB3857">
        <w:rPr>
          <w:lang w:val="fi-FI"/>
        </w:rPr>
        <w:t>kuntoon saa</w:t>
      </w:r>
      <w:r w:rsidRPr="00AB3857">
        <w:rPr>
          <w:lang w:val="fi-FI"/>
        </w:rPr>
        <w:t xml:space="preserve">ttaminen ole tapahtunut kontrolloiduissa ja validoiduissa aseptisissa olosuhteissa. </w:t>
      </w:r>
    </w:p>
    <w:p w14:paraId="18242794" w14:textId="77777777" w:rsidR="00F91156" w:rsidRPr="00AB3857" w:rsidRDefault="00F91156" w:rsidP="00F23FA1">
      <w:pPr>
        <w:tabs>
          <w:tab w:val="left" w:pos="567"/>
        </w:tabs>
        <w:rPr>
          <w:lang w:val="fi-FI"/>
        </w:rPr>
      </w:pPr>
    </w:p>
    <w:p w14:paraId="3E0F0E6A" w14:textId="77777777" w:rsidR="00F91156" w:rsidRPr="00AB3857" w:rsidRDefault="00F91156" w:rsidP="009B0A5B">
      <w:pPr>
        <w:keepNext/>
        <w:tabs>
          <w:tab w:val="left" w:pos="567"/>
        </w:tabs>
        <w:rPr>
          <w:b/>
          <w:lang w:val="fi-FI"/>
        </w:rPr>
      </w:pPr>
      <w:r w:rsidRPr="00AB3857">
        <w:rPr>
          <w:b/>
          <w:lang w:val="fi-FI"/>
        </w:rPr>
        <w:t>6.4</w:t>
      </w:r>
      <w:r w:rsidRPr="00AB3857">
        <w:rPr>
          <w:b/>
          <w:lang w:val="fi-FI"/>
        </w:rPr>
        <w:tab/>
        <w:t>Säilytys</w:t>
      </w:r>
    </w:p>
    <w:p w14:paraId="62A8D471" w14:textId="77777777" w:rsidR="00F91156" w:rsidRPr="00AB3857" w:rsidRDefault="00F91156" w:rsidP="009B0A5B">
      <w:pPr>
        <w:keepNext/>
        <w:tabs>
          <w:tab w:val="left" w:pos="567"/>
        </w:tabs>
        <w:rPr>
          <w:lang w:val="fi-FI"/>
        </w:rPr>
      </w:pPr>
    </w:p>
    <w:p w14:paraId="01EAEE63" w14:textId="77777777" w:rsidR="00F91156" w:rsidRPr="00AB3857" w:rsidRDefault="00F91156" w:rsidP="00F23FA1">
      <w:pPr>
        <w:tabs>
          <w:tab w:val="left" w:pos="567"/>
        </w:tabs>
        <w:rPr>
          <w:lang w:val="fi-FI"/>
        </w:rPr>
      </w:pPr>
      <w:r w:rsidRPr="00AB3857">
        <w:rPr>
          <w:lang w:val="fi-FI"/>
        </w:rPr>
        <w:t>Säilytä jääkaapissa (2 </w:t>
      </w:r>
      <w:r w:rsidRPr="00AB3857">
        <w:rPr>
          <w:lang w:val="fi-FI"/>
        </w:rPr>
        <w:sym w:font="Courier New" w:char="00BA"/>
      </w:r>
      <w:r w:rsidRPr="00AB3857">
        <w:rPr>
          <w:lang w:val="fi-FI"/>
        </w:rPr>
        <w:t>C – 8 </w:t>
      </w:r>
      <w:r w:rsidRPr="00AB3857">
        <w:rPr>
          <w:lang w:val="fi-FI"/>
        </w:rPr>
        <w:sym w:font="Courier New" w:char="00BA"/>
      </w:r>
      <w:r w:rsidRPr="00AB3857">
        <w:rPr>
          <w:lang w:val="fi-FI"/>
        </w:rPr>
        <w:t>C).</w:t>
      </w:r>
    </w:p>
    <w:p w14:paraId="2CC7FEB1" w14:textId="77777777" w:rsidR="00F91156" w:rsidRPr="00AB3857" w:rsidRDefault="00F91156" w:rsidP="00F23FA1">
      <w:pPr>
        <w:tabs>
          <w:tab w:val="left" w:pos="567"/>
        </w:tabs>
        <w:rPr>
          <w:lang w:val="fi-FI"/>
        </w:rPr>
      </w:pPr>
    </w:p>
    <w:p w14:paraId="0F82A506" w14:textId="77777777" w:rsidR="00F91156" w:rsidRPr="00AB3857" w:rsidRDefault="00F91156" w:rsidP="00F23FA1">
      <w:pPr>
        <w:tabs>
          <w:tab w:val="left" w:pos="567"/>
        </w:tabs>
        <w:rPr>
          <w:lang w:val="fi-FI"/>
        </w:rPr>
      </w:pPr>
      <w:r w:rsidRPr="00AB3857">
        <w:rPr>
          <w:lang w:val="fi-FI"/>
        </w:rPr>
        <w:t>Käyttö</w:t>
      </w:r>
      <w:r w:rsidR="00B51039" w:rsidRPr="00AB3857">
        <w:rPr>
          <w:lang w:val="fi-FI"/>
        </w:rPr>
        <w:t>kuntoon saatetun</w:t>
      </w:r>
      <w:r w:rsidRPr="00AB3857">
        <w:rPr>
          <w:lang w:val="fi-FI"/>
        </w:rPr>
        <w:t xml:space="preserve"> lääkevalmisteen säilytys, ks. kohta 6.3.</w:t>
      </w:r>
    </w:p>
    <w:p w14:paraId="22017DB2" w14:textId="77777777" w:rsidR="00F91156" w:rsidRPr="00AB3857" w:rsidRDefault="00F91156" w:rsidP="00F23FA1">
      <w:pPr>
        <w:tabs>
          <w:tab w:val="left" w:pos="567"/>
        </w:tabs>
        <w:rPr>
          <w:lang w:val="fi-FI"/>
        </w:rPr>
      </w:pPr>
    </w:p>
    <w:p w14:paraId="2E3FD714" w14:textId="77777777" w:rsidR="00F91156" w:rsidRPr="00AB3857" w:rsidRDefault="00F91156" w:rsidP="009B0A5B">
      <w:pPr>
        <w:keepNext/>
        <w:tabs>
          <w:tab w:val="left" w:pos="567"/>
        </w:tabs>
        <w:rPr>
          <w:b/>
          <w:lang w:val="fi-FI"/>
        </w:rPr>
      </w:pPr>
      <w:r w:rsidRPr="00AB3857">
        <w:rPr>
          <w:b/>
          <w:lang w:val="fi-FI"/>
        </w:rPr>
        <w:t>6.5</w:t>
      </w:r>
      <w:r w:rsidRPr="00AB3857">
        <w:rPr>
          <w:b/>
          <w:lang w:val="fi-FI"/>
        </w:rPr>
        <w:tab/>
        <w:t>Pakkaustyyppi ja pakkauskoko (pakkauskoot)</w:t>
      </w:r>
    </w:p>
    <w:p w14:paraId="622AE3B2" w14:textId="77777777" w:rsidR="00F91156" w:rsidRPr="00AB3857" w:rsidRDefault="00F91156" w:rsidP="009B0A5B">
      <w:pPr>
        <w:keepNext/>
        <w:tabs>
          <w:tab w:val="left" w:pos="567"/>
        </w:tabs>
        <w:rPr>
          <w:lang w:val="fi-FI"/>
        </w:rPr>
      </w:pPr>
    </w:p>
    <w:p w14:paraId="226DFDCE" w14:textId="77777777" w:rsidR="00F91156" w:rsidRPr="00AB3857" w:rsidRDefault="00F91156" w:rsidP="00F23FA1">
      <w:pPr>
        <w:tabs>
          <w:tab w:val="left" w:pos="567"/>
        </w:tabs>
        <w:rPr>
          <w:lang w:val="fi-FI"/>
        </w:rPr>
      </w:pPr>
      <w:r w:rsidRPr="00AB3857">
        <w:rPr>
          <w:lang w:val="fi-FI"/>
        </w:rPr>
        <w:t>Kirkasta tyypi</w:t>
      </w:r>
      <w:r w:rsidR="0021386D" w:rsidRPr="00AB3857">
        <w:rPr>
          <w:lang w:val="fi-FI"/>
        </w:rPr>
        <w:t>n</w:t>
      </w:r>
      <w:r w:rsidRPr="00AB3857">
        <w:rPr>
          <w:lang w:val="fi-FI"/>
        </w:rPr>
        <w:t xml:space="preserve"> I lasia oleva injektiopullo, joka on suljettu </w:t>
      </w:r>
      <w:proofErr w:type="spellStart"/>
      <w:r w:rsidRPr="00AB3857">
        <w:rPr>
          <w:lang w:val="fi-FI"/>
        </w:rPr>
        <w:t>bromobutyylikumitulpalla</w:t>
      </w:r>
      <w:proofErr w:type="spellEnd"/>
      <w:r w:rsidRPr="00AB3857">
        <w:rPr>
          <w:lang w:val="fi-FI"/>
        </w:rPr>
        <w:t xml:space="preserve"> sekä alumiini</w:t>
      </w:r>
      <w:r w:rsidR="0016089A" w:rsidRPr="00AB3857">
        <w:rPr>
          <w:lang w:val="fi-FI"/>
        </w:rPr>
        <w:t>sinetillä</w:t>
      </w:r>
      <w:r w:rsidRPr="00AB3857">
        <w:rPr>
          <w:lang w:val="fi-FI"/>
        </w:rPr>
        <w:t xml:space="preserve"> ja persikanvärisellä suoja</w:t>
      </w:r>
      <w:r w:rsidR="009E74E4" w:rsidRPr="00AB3857">
        <w:rPr>
          <w:lang w:val="fi-FI"/>
        </w:rPr>
        <w:t>korkilla</w:t>
      </w:r>
      <w:r w:rsidRPr="00AB3857">
        <w:rPr>
          <w:lang w:val="fi-FI"/>
        </w:rPr>
        <w:t xml:space="preserve">. Yksi injektiopullo sisältää 100 mg </w:t>
      </w:r>
      <w:proofErr w:type="spellStart"/>
      <w:r w:rsidRPr="00AB3857">
        <w:rPr>
          <w:lang w:val="fi-FI"/>
        </w:rPr>
        <w:t>temotsolomidia</w:t>
      </w:r>
      <w:proofErr w:type="spellEnd"/>
      <w:r w:rsidRPr="00AB3857">
        <w:rPr>
          <w:lang w:val="fi-FI"/>
        </w:rPr>
        <w:t>.</w:t>
      </w:r>
    </w:p>
    <w:p w14:paraId="70AE8F04" w14:textId="77777777" w:rsidR="00F91156" w:rsidRPr="00AB3857" w:rsidRDefault="00F91156" w:rsidP="00F23FA1">
      <w:pPr>
        <w:tabs>
          <w:tab w:val="left" w:pos="567"/>
        </w:tabs>
        <w:rPr>
          <w:lang w:val="fi-FI"/>
        </w:rPr>
      </w:pPr>
    </w:p>
    <w:p w14:paraId="73B17BB8" w14:textId="77777777" w:rsidR="00F91156" w:rsidRPr="00AB3857" w:rsidRDefault="00F91156" w:rsidP="00F23FA1">
      <w:pPr>
        <w:tabs>
          <w:tab w:val="left" w:pos="567"/>
        </w:tabs>
        <w:rPr>
          <w:lang w:val="fi-FI"/>
        </w:rPr>
      </w:pPr>
      <w:proofErr w:type="spellStart"/>
      <w:r w:rsidRPr="00AB3857">
        <w:rPr>
          <w:lang w:val="fi-FI"/>
        </w:rPr>
        <w:t>Temodal</w:t>
      </w:r>
      <w:proofErr w:type="spellEnd"/>
      <w:r w:rsidRPr="00AB3857">
        <w:rPr>
          <w:lang w:val="fi-FI"/>
        </w:rPr>
        <w:t xml:space="preserve"> 2,5 mg/ml on saatava</w:t>
      </w:r>
      <w:r w:rsidR="00B406E2" w:rsidRPr="00AB3857">
        <w:rPr>
          <w:lang w:val="fi-FI"/>
        </w:rPr>
        <w:t>na</w:t>
      </w:r>
      <w:r w:rsidRPr="00AB3857">
        <w:rPr>
          <w:lang w:val="fi-FI"/>
        </w:rPr>
        <w:t xml:space="preserve"> yhden injektiopullon pakkauksina.</w:t>
      </w:r>
    </w:p>
    <w:p w14:paraId="7AE43801" w14:textId="77777777" w:rsidR="00F91156" w:rsidRPr="00AB3857" w:rsidRDefault="00F91156" w:rsidP="00F23FA1">
      <w:pPr>
        <w:tabs>
          <w:tab w:val="left" w:pos="567"/>
        </w:tabs>
        <w:rPr>
          <w:lang w:val="fi-FI"/>
        </w:rPr>
      </w:pPr>
    </w:p>
    <w:p w14:paraId="20456970" w14:textId="77777777" w:rsidR="00F91156" w:rsidRPr="00AB3857" w:rsidRDefault="00F91156" w:rsidP="00F23FA1">
      <w:pPr>
        <w:keepNext/>
        <w:keepLines/>
        <w:tabs>
          <w:tab w:val="left" w:pos="567"/>
        </w:tabs>
        <w:rPr>
          <w:b/>
          <w:lang w:val="fi-FI"/>
        </w:rPr>
      </w:pPr>
      <w:r w:rsidRPr="00AB3857">
        <w:rPr>
          <w:b/>
          <w:lang w:val="fi-FI"/>
        </w:rPr>
        <w:t>6.6</w:t>
      </w:r>
      <w:r w:rsidRPr="00AB3857">
        <w:rPr>
          <w:b/>
          <w:lang w:val="fi-FI"/>
        </w:rPr>
        <w:tab/>
        <w:t>Erityiset varotoimet hävittämiselle ja muut käsittelyohjeet</w:t>
      </w:r>
    </w:p>
    <w:p w14:paraId="21EAB6E5" w14:textId="77777777" w:rsidR="00F91156" w:rsidRPr="00AB3857" w:rsidRDefault="00F91156" w:rsidP="00F23FA1">
      <w:pPr>
        <w:keepNext/>
        <w:keepLines/>
        <w:tabs>
          <w:tab w:val="left" w:pos="567"/>
        </w:tabs>
        <w:rPr>
          <w:lang w:val="fi-FI"/>
        </w:rPr>
      </w:pPr>
    </w:p>
    <w:p w14:paraId="4477346D" w14:textId="77777777" w:rsidR="00F91156" w:rsidRPr="00AB3857" w:rsidRDefault="00F91156" w:rsidP="00F23FA1">
      <w:pPr>
        <w:tabs>
          <w:tab w:val="left" w:pos="567"/>
        </w:tabs>
        <w:rPr>
          <w:lang w:val="fi-FI"/>
        </w:rPr>
      </w:pPr>
      <w:r w:rsidRPr="00AB3857">
        <w:rPr>
          <w:lang w:val="fi-FI"/>
        </w:rPr>
        <w:t xml:space="preserve">Varovaisuutta on noudatettava, kun käsitellään </w:t>
      </w:r>
      <w:proofErr w:type="spellStart"/>
      <w:r w:rsidRPr="00AB3857">
        <w:rPr>
          <w:lang w:val="fi-FI"/>
        </w:rPr>
        <w:t>Temodal</w:t>
      </w:r>
      <w:proofErr w:type="spellEnd"/>
      <w:r w:rsidRPr="00AB3857">
        <w:rPr>
          <w:lang w:val="fi-FI"/>
        </w:rPr>
        <w:t xml:space="preserve"> 2,5 mg/ml infuusiokuiva-ainetta, liuosta varten. Käsineiden käyttö ja aseptinen tekniikka on välttämätöntä. Jos </w:t>
      </w:r>
      <w:proofErr w:type="spellStart"/>
      <w:r w:rsidRPr="00AB3857">
        <w:rPr>
          <w:lang w:val="fi-FI"/>
        </w:rPr>
        <w:t>Temodal</w:t>
      </w:r>
      <w:proofErr w:type="spellEnd"/>
      <w:r w:rsidRPr="00AB3857">
        <w:rPr>
          <w:lang w:val="fi-FI"/>
        </w:rPr>
        <w:t xml:space="preserve"> 2,5 mg/ml joutuu </w:t>
      </w:r>
      <w:r w:rsidRPr="00AB3857">
        <w:rPr>
          <w:lang w:val="fi-FI"/>
        </w:rPr>
        <w:lastRenderedPageBreak/>
        <w:t>kosketuksiin ihon tai limakalvojen kanssa, se pestään pois välittömästi ja perusteellisesti saippualla ja vedellä.</w:t>
      </w:r>
    </w:p>
    <w:p w14:paraId="2C230D25" w14:textId="77777777" w:rsidR="00F91156" w:rsidRPr="00AB3857" w:rsidRDefault="00F91156" w:rsidP="00F23FA1">
      <w:pPr>
        <w:tabs>
          <w:tab w:val="left" w:pos="567"/>
        </w:tabs>
        <w:rPr>
          <w:lang w:val="fi-FI"/>
        </w:rPr>
      </w:pPr>
    </w:p>
    <w:p w14:paraId="57BC0C39" w14:textId="77777777" w:rsidR="00F91156" w:rsidRPr="00AB3857" w:rsidRDefault="00F91156" w:rsidP="00F23FA1">
      <w:pPr>
        <w:tabs>
          <w:tab w:val="left" w:pos="567"/>
        </w:tabs>
        <w:rPr>
          <w:lang w:val="fi-FI"/>
        </w:rPr>
      </w:pPr>
      <w:r w:rsidRPr="00AB3857">
        <w:rPr>
          <w:lang w:val="fi-FI"/>
        </w:rPr>
        <w:t xml:space="preserve">Jokaiseen injektiopulloon sekoitetaan 41 ml steriiliä injektionesteisiin käytettävää vettä. Näin saadaan liuos, joka sisältää 2,5 mg/ml </w:t>
      </w:r>
      <w:proofErr w:type="spellStart"/>
      <w:r w:rsidRPr="00AB3857">
        <w:rPr>
          <w:lang w:val="fi-FI"/>
        </w:rPr>
        <w:t>temotsolomidia</w:t>
      </w:r>
      <w:proofErr w:type="spellEnd"/>
      <w:r w:rsidRPr="00AB3857">
        <w:rPr>
          <w:lang w:val="fi-FI"/>
        </w:rPr>
        <w:t xml:space="preserve">. Injektiopulloa pyöritellään varovaisesti, sitä ei saa ravistaa. Liuos tarkastetaan ja jos siinä on silmin havaittavia hiukkasia, sitä ei tule käyttää. </w:t>
      </w:r>
      <w:bookmarkStart w:id="4" w:name="OLE_LINK5"/>
      <w:r w:rsidRPr="00AB3857">
        <w:rPr>
          <w:lang w:val="fi-FI"/>
        </w:rPr>
        <w:t>Vedetään enintään 40 ml käyttövalmiiksi sekoitettua liuosta, tarvittavan kokonaisannoksen mukaan, ja siirretään se tyhjään 250 ml:n infuusiopussiin</w:t>
      </w:r>
      <w:r w:rsidR="00EF124B" w:rsidRPr="00AB3857">
        <w:rPr>
          <w:lang w:val="fi-FI"/>
        </w:rPr>
        <w:t xml:space="preserve"> (PVC tai </w:t>
      </w:r>
      <w:proofErr w:type="spellStart"/>
      <w:r w:rsidR="00EF124B" w:rsidRPr="00AB3857">
        <w:rPr>
          <w:lang w:val="fi-FI"/>
        </w:rPr>
        <w:t>polyolefiini</w:t>
      </w:r>
      <w:proofErr w:type="spellEnd"/>
      <w:r w:rsidR="00EF124B" w:rsidRPr="00AB3857">
        <w:rPr>
          <w:lang w:val="fi-FI"/>
        </w:rPr>
        <w:t>)</w:t>
      </w:r>
      <w:r w:rsidRPr="00AB3857">
        <w:rPr>
          <w:lang w:val="fi-FI"/>
        </w:rPr>
        <w:t xml:space="preserve">. Pumpun letku kiinnitetään pussiin, letku puhdistetaan ja korkki laitetaan päälle. </w:t>
      </w:r>
      <w:proofErr w:type="spellStart"/>
      <w:r w:rsidRPr="00AB3857">
        <w:rPr>
          <w:lang w:val="fi-FI"/>
        </w:rPr>
        <w:t>Temodal</w:t>
      </w:r>
      <w:proofErr w:type="spellEnd"/>
      <w:r w:rsidRPr="00AB3857">
        <w:rPr>
          <w:lang w:val="fi-FI"/>
        </w:rPr>
        <w:t xml:space="preserve"> 2,5 mg/ml annetaan </w:t>
      </w:r>
      <w:r w:rsidRPr="00AB3857">
        <w:rPr>
          <w:b/>
          <w:lang w:val="fi-FI"/>
        </w:rPr>
        <w:t xml:space="preserve">vain </w:t>
      </w:r>
      <w:r w:rsidRPr="00AB3857">
        <w:rPr>
          <w:lang w:val="fi-FI"/>
        </w:rPr>
        <w:t>90 minuutin kestoisena infuusiona laskimoon.</w:t>
      </w:r>
    </w:p>
    <w:p w14:paraId="642DC0FE" w14:textId="77777777" w:rsidR="00EF124B" w:rsidRPr="00AB3857" w:rsidRDefault="00EF124B" w:rsidP="00F23FA1">
      <w:pPr>
        <w:tabs>
          <w:tab w:val="left" w:pos="567"/>
        </w:tabs>
        <w:rPr>
          <w:lang w:val="fi-FI"/>
        </w:rPr>
      </w:pPr>
    </w:p>
    <w:p w14:paraId="4A51CBC1" w14:textId="77777777" w:rsidR="00EF124B" w:rsidRPr="00AB3857" w:rsidRDefault="00EF124B" w:rsidP="00F23FA1">
      <w:pPr>
        <w:tabs>
          <w:tab w:val="left" w:pos="567"/>
        </w:tabs>
        <w:rPr>
          <w:lang w:val="fi-FI"/>
        </w:rPr>
      </w:pPr>
      <w:proofErr w:type="spellStart"/>
      <w:r w:rsidRPr="00AB3857">
        <w:rPr>
          <w:lang w:val="fi-FI"/>
        </w:rPr>
        <w:t>Temodal</w:t>
      </w:r>
      <w:proofErr w:type="spellEnd"/>
      <w:r w:rsidRPr="00AB3857">
        <w:rPr>
          <w:lang w:val="fi-FI"/>
        </w:rPr>
        <w:t xml:space="preserve"> 2,5 mg/ml infuusiokuiva-aine, liuosta varten, voidaan antaa saman laskimolinjan kautta kuin 0,9 % natriumkloridiliuos. Se on yhteensopimaton glukoos</w:t>
      </w:r>
      <w:r w:rsidR="0016089A" w:rsidRPr="00AB3857">
        <w:rPr>
          <w:lang w:val="fi-FI"/>
        </w:rPr>
        <w:t xml:space="preserve">in </w:t>
      </w:r>
      <w:r w:rsidRPr="00AB3857">
        <w:rPr>
          <w:lang w:val="fi-FI"/>
        </w:rPr>
        <w:t>kanssa.</w:t>
      </w:r>
    </w:p>
    <w:p w14:paraId="3F029224" w14:textId="77777777" w:rsidR="00F91156" w:rsidRPr="00AB3857" w:rsidRDefault="00F91156" w:rsidP="00F23FA1">
      <w:pPr>
        <w:tabs>
          <w:tab w:val="left" w:pos="567"/>
        </w:tabs>
        <w:rPr>
          <w:lang w:val="fi-FI"/>
        </w:rPr>
      </w:pPr>
      <w:r w:rsidRPr="00AB3857">
        <w:rPr>
          <w:lang w:val="fi-FI"/>
        </w:rPr>
        <w:t xml:space="preserve">Koska </w:t>
      </w:r>
      <w:r w:rsidR="00EF124B" w:rsidRPr="00AB3857">
        <w:rPr>
          <w:lang w:val="fi-FI"/>
        </w:rPr>
        <w:t xml:space="preserve">enempää tietoa </w:t>
      </w:r>
      <w:r w:rsidRPr="00AB3857">
        <w:rPr>
          <w:lang w:val="fi-FI"/>
        </w:rPr>
        <w:t>ei ole, lääkevalmistetta ei saa sekoittaa muiden lääkevalmisteiden kanssa tai antaa samanaikaisesti saman laskimolinjan kautta.</w:t>
      </w:r>
      <w:bookmarkEnd w:id="4"/>
    </w:p>
    <w:p w14:paraId="60AD3F8D" w14:textId="77777777" w:rsidR="00F91156" w:rsidRPr="00AB3857" w:rsidRDefault="00F91156" w:rsidP="00F23FA1">
      <w:pPr>
        <w:tabs>
          <w:tab w:val="left" w:pos="567"/>
        </w:tabs>
        <w:rPr>
          <w:lang w:val="fi-FI"/>
        </w:rPr>
      </w:pPr>
    </w:p>
    <w:p w14:paraId="716BE135" w14:textId="77777777" w:rsidR="00F91156" w:rsidRPr="00AB3857" w:rsidRDefault="00F91156" w:rsidP="00F23FA1">
      <w:pPr>
        <w:suppressAutoHyphens/>
        <w:rPr>
          <w:lang w:val="fi-FI"/>
        </w:rPr>
      </w:pPr>
      <w:r w:rsidRPr="00AB3857">
        <w:rPr>
          <w:lang w:val="fi-FI"/>
        </w:rPr>
        <w:t xml:space="preserve">Tämä lääkevalmiste on tarkoitettu vain kertakäyttöön. Käyttämätön </w:t>
      </w:r>
      <w:r w:rsidR="00A05DE9" w:rsidRPr="00AB3857">
        <w:rPr>
          <w:lang w:val="fi-FI"/>
        </w:rPr>
        <w:t>lääke</w:t>
      </w:r>
      <w:r w:rsidRPr="00AB3857">
        <w:rPr>
          <w:lang w:val="fi-FI"/>
        </w:rPr>
        <w:t>valmiste tai jäte on hävitettävä paikallisten vaatimusten mukaisesti.</w:t>
      </w:r>
    </w:p>
    <w:p w14:paraId="52AB980D" w14:textId="77777777" w:rsidR="00F91156" w:rsidRPr="00AB3857" w:rsidRDefault="00F91156" w:rsidP="00F23FA1">
      <w:pPr>
        <w:tabs>
          <w:tab w:val="left" w:pos="567"/>
        </w:tabs>
        <w:rPr>
          <w:lang w:val="fi-FI"/>
        </w:rPr>
      </w:pPr>
    </w:p>
    <w:p w14:paraId="1BF516D9" w14:textId="77777777" w:rsidR="00F91156" w:rsidRPr="00AB3857" w:rsidRDefault="00F91156" w:rsidP="00F23FA1">
      <w:pPr>
        <w:tabs>
          <w:tab w:val="left" w:pos="567"/>
        </w:tabs>
        <w:rPr>
          <w:lang w:val="fi-FI"/>
        </w:rPr>
      </w:pPr>
    </w:p>
    <w:p w14:paraId="247A3A6E" w14:textId="77777777" w:rsidR="00F91156" w:rsidRPr="00AB3857" w:rsidRDefault="00F91156" w:rsidP="00F23FA1">
      <w:pPr>
        <w:keepNext/>
        <w:keepLines/>
        <w:tabs>
          <w:tab w:val="left" w:pos="567"/>
        </w:tabs>
        <w:rPr>
          <w:b/>
          <w:lang w:val="fi-FI"/>
        </w:rPr>
      </w:pPr>
      <w:r w:rsidRPr="00AB3857">
        <w:rPr>
          <w:b/>
          <w:lang w:val="fi-FI"/>
        </w:rPr>
        <w:t>7.</w:t>
      </w:r>
      <w:r w:rsidRPr="00AB3857">
        <w:rPr>
          <w:b/>
          <w:lang w:val="fi-FI"/>
        </w:rPr>
        <w:tab/>
        <w:t>MYYNTILUVAN HALTIJA</w:t>
      </w:r>
    </w:p>
    <w:p w14:paraId="00205F43" w14:textId="77777777" w:rsidR="00F91156" w:rsidRPr="00AB3857" w:rsidRDefault="00F91156" w:rsidP="00F23FA1">
      <w:pPr>
        <w:keepNext/>
        <w:keepLines/>
        <w:tabs>
          <w:tab w:val="left" w:pos="567"/>
        </w:tabs>
        <w:rPr>
          <w:lang w:val="fi-FI"/>
        </w:rPr>
      </w:pPr>
    </w:p>
    <w:p w14:paraId="74F343E2" w14:textId="77777777" w:rsidR="00074566" w:rsidRPr="001A0B62" w:rsidRDefault="00074566" w:rsidP="00074566">
      <w:pPr>
        <w:keepNext/>
        <w:rPr>
          <w:szCs w:val="22"/>
          <w:lang w:val="fi-FI"/>
        </w:rPr>
      </w:pPr>
      <w:r w:rsidRPr="001A0B62">
        <w:rPr>
          <w:szCs w:val="22"/>
          <w:lang w:val="fi-FI"/>
        </w:rPr>
        <w:t xml:space="preserve">Merck Sharp &amp; </w:t>
      </w:r>
      <w:proofErr w:type="spellStart"/>
      <w:r w:rsidRPr="001A0B62">
        <w:rPr>
          <w:szCs w:val="22"/>
          <w:lang w:val="fi-FI"/>
        </w:rPr>
        <w:t>Dohme</w:t>
      </w:r>
      <w:proofErr w:type="spellEnd"/>
      <w:r w:rsidRPr="001A0B62">
        <w:rPr>
          <w:szCs w:val="22"/>
          <w:lang w:val="fi-FI"/>
        </w:rPr>
        <w:t xml:space="preserve"> B.V.</w:t>
      </w:r>
    </w:p>
    <w:p w14:paraId="33803E4C" w14:textId="77777777" w:rsidR="00074566" w:rsidRPr="001A0B62" w:rsidRDefault="00074566" w:rsidP="00074566">
      <w:pPr>
        <w:keepNext/>
        <w:rPr>
          <w:szCs w:val="22"/>
          <w:lang w:val="fi-FI"/>
        </w:rPr>
      </w:pPr>
      <w:proofErr w:type="spellStart"/>
      <w:r w:rsidRPr="001A0B62">
        <w:rPr>
          <w:szCs w:val="22"/>
          <w:lang w:val="fi-FI"/>
        </w:rPr>
        <w:t>Waarderweg</w:t>
      </w:r>
      <w:proofErr w:type="spellEnd"/>
      <w:r w:rsidRPr="001A0B62">
        <w:rPr>
          <w:szCs w:val="22"/>
          <w:lang w:val="fi-FI"/>
        </w:rPr>
        <w:t xml:space="preserve"> 39</w:t>
      </w:r>
    </w:p>
    <w:p w14:paraId="59E2C1F3" w14:textId="77777777" w:rsidR="00074566" w:rsidRPr="002B6BEE" w:rsidRDefault="00074566" w:rsidP="00074566">
      <w:pPr>
        <w:keepNext/>
        <w:rPr>
          <w:szCs w:val="22"/>
          <w:lang w:val="fi-FI"/>
        </w:rPr>
      </w:pPr>
      <w:r w:rsidRPr="002B6BEE">
        <w:rPr>
          <w:szCs w:val="22"/>
          <w:lang w:val="fi-FI"/>
        </w:rPr>
        <w:t xml:space="preserve">2031 BN </w:t>
      </w:r>
      <w:proofErr w:type="spellStart"/>
      <w:r w:rsidRPr="002B6BEE">
        <w:rPr>
          <w:szCs w:val="22"/>
          <w:lang w:val="fi-FI"/>
        </w:rPr>
        <w:t>Haarlem</w:t>
      </w:r>
      <w:proofErr w:type="spellEnd"/>
    </w:p>
    <w:p w14:paraId="6B376709" w14:textId="77777777" w:rsidR="00074566" w:rsidRPr="001A0B62" w:rsidRDefault="00074566" w:rsidP="00074566">
      <w:pPr>
        <w:tabs>
          <w:tab w:val="left" w:pos="567"/>
        </w:tabs>
        <w:rPr>
          <w:szCs w:val="22"/>
          <w:lang w:val="fi-FI"/>
        </w:rPr>
      </w:pPr>
      <w:r w:rsidRPr="001A0B62">
        <w:rPr>
          <w:szCs w:val="22"/>
          <w:lang w:val="fi-FI"/>
        </w:rPr>
        <w:t>Alankomaat</w:t>
      </w:r>
    </w:p>
    <w:p w14:paraId="4778A35A" w14:textId="77777777" w:rsidR="00F91156" w:rsidRPr="00AB3857" w:rsidRDefault="00F91156" w:rsidP="00EA69EC">
      <w:pPr>
        <w:rPr>
          <w:lang w:val="fi-FI"/>
        </w:rPr>
      </w:pPr>
    </w:p>
    <w:p w14:paraId="7A1FA0DD" w14:textId="77777777" w:rsidR="00F91156" w:rsidRPr="00AB3857" w:rsidRDefault="00F91156" w:rsidP="00F23FA1">
      <w:pPr>
        <w:tabs>
          <w:tab w:val="left" w:pos="567"/>
        </w:tabs>
        <w:rPr>
          <w:lang w:val="fi-FI"/>
        </w:rPr>
      </w:pPr>
    </w:p>
    <w:p w14:paraId="2A6B3114" w14:textId="77777777" w:rsidR="00F91156" w:rsidRPr="00AB3857" w:rsidRDefault="00F91156" w:rsidP="00F23FA1">
      <w:pPr>
        <w:keepNext/>
        <w:keepLines/>
        <w:tabs>
          <w:tab w:val="left" w:pos="567"/>
        </w:tabs>
        <w:rPr>
          <w:b/>
          <w:lang w:val="fi-FI"/>
        </w:rPr>
      </w:pPr>
      <w:r w:rsidRPr="00AB3857">
        <w:rPr>
          <w:b/>
          <w:lang w:val="fi-FI"/>
        </w:rPr>
        <w:t>8.</w:t>
      </w:r>
      <w:r w:rsidRPr="00AB3857">
        <w:rPr>
          <w:b/>
          <w:lang w:val="fi-FI"/>
        </w:rPr>
        <w:tab/>
        <w:t xml:space="preserve">MYYNTILUVAN NUMERO(T) </w:t>
      </w:r>
    </w:p>
    <w:p w14:paraId="6D468A3B" w14:textId="77777777" w:rsidR="00F91156" w:rsidRPr="00AB3857" w:rsidRDefault="00F91156" w:rsidP="00F23FA1">
      <w:pPr>
        <w:keepNext/>
        <w:keepLines/>
        <w:tabs>
          <w:tab w:val="left" w:pos="567"/>
        </w:tabs>
        <w:rPr>
          <w:lang w:val="fi-FI"/>
        </w:rPr>
      </w:pPr>
    </w:p>
    <w:p w14:paraId="4631DB97" w14:textId="77777777" w:rsidR="00F91156" w:rsidRPr="00AB3857" w:rsidRDefault="00F91156" w:rsidP="00F23FA1">
      <w:pPr>
        <w:tabs>
          <w:tab w:val="left" w:pos="567"/>
        </w:tabs>
        <w:rPr>
          <w:lang w:val="fi-FI"/>
        </w:rPr>
      </w:pPr>
      <w:r w:rsidRPr="00AB3857">
        <w:rPr>
          <w:lang w:val="fi-FI"/>
        </w:rPr>
        <w:t>EU/1/98/096/023</w:t>
      </w:r>
    </w:p>
    <w:p w14:paraId="01C207E6" w14:textId="77777777" w:rsidR="00F91156" w:rsidRPr="00AB3857" w:rsidRDefault="00F91156" w:rsidP="00F23FA1">
      <w:pPr>
        <w:tabs>
          <w:tab w:val="left" w:pos="567"/>
        </w:tabs>
        <w:rPr>
          <w:lang w:val="fi-FI"/>
        </w:rPr>
      </w:pPr>
    </w:p>
    <w:p w14:paraId="0BB5C671" w14:textId="77777777" w:rsidR="00F91156" w:rsidRPr="00AB3857" w:rsidRDefault="00F91156" w:rsidP="00F23FA1">
      <w:pPr>
        <w:tabs>
          <w:tab w:val="left" w:pos="567"/>
        </w:tabs>
        <w:rPr>
          <w:lang w:val="fi-FI"/>
        </w:rPr>
      </w:pPr>
    </w:p>
    <w:p w14:paraId="578AA642" w14:textId="77777777" w:rsidR="00F91156" w:rsidRPr="00AB3857" w:rsidRDefault="00F91156" w:rsidP="00F23FA1">
      <w:pPr>
        <w:keepNext/>
        <w:keepLines/>
        <w:tabs>
          <w:tab w:val="left" w:pos="567"/>
        </w:tabs>
        <w:rPr>
          <w:b/>
          <w:lang w:val="fi-FI"/>
        </w:rPr>
      </w:pPr>
      <w:r w:rsidRPr="00AB3857">
        <w:rPr>
          <w:b/>
          <w:lang w:val="fi-FI"/>
        </w:rPr>
        <w:t>9.</w:t>
      </w:r>
      <w:r w:rsidRPr="00AB3857">
        <w:rPr>
          <w:b/>
          <w:lang w:val="fi-FI"/>
        </w:rPr>
        <w:tab/>
        <w:t>MYYNTILUVAN MYÖNTÄMISPÄIVÄMÄÄRÄ/UUDISTAMISPÄIVÄMÄÄRÄ</w:t>
      </w:r>
    </w:p>
    <w:p w14:paraId="7D190E33" w14:textId="77777777" w:rsidR="00F91156" w:rsidRPr="00AB3857" w:rsidRDefault="00F91156" w:rsidP="00F23FA1">
      <w:pPr>
        <w:keepNext/>
        <w:keepLines/>
        <w:tabs>
          <w:tab w:val="left" w:pos="567"/>
        </w:tabs>
        <w:rPr>
          <w:lang w:val="fi-FI"/>
        </w:rPr>
      </w:pPr>
    </w:p>
    <w:p w14:paraId="4542C273" w14:textId="77777777" w:rsidR="00F91156" w:rsidRPr="00AB3857" w:rsidRDefault="00F91156" w:rsidP="00F23FA1">
      <w:pPr>
        <w:keepNext/>
        <w:keepLines/>
        <w:tabs>
          <w:tab w:val="left" w:pos="567"/>
        </w:tabs>
        <w:rPr>
          <w:lang w:val="fi-FI"/>
        </w:rPr>
      </w:pPr>
      <w:r w:rsidRPr="00AB3857">
        <w:rPr>
          <w:lang w:val="fi-FI"/>
        </w:rPr>
        <w:t>Myyntiluvan myöntämis</w:t>
      </w:r>
      <w:r w:rsidR="00A05DE9" w:rsidRPr="00AB3857">
        <w:rPr>
          <w:lang w:val="fi-FI"/>
        </w:rPr>
        <w:t xml:space="preserve">en </w:t>
      </w:r>
      <w:r w:rsidRPr="00AB3857">
        <w:rPr>
          <w:lang w:val="fi-FI"/>
        </w:rPr>
        <w:t>päivämäärä: 26.</w:t>
      </w:r>
      <w:r w:rsidR="00A05DE9" w:rsidRPr="00AB3857">
        <w:rPr>
          <w:lang w:val="fi-FI"/>
        </w:rPr>
        <w:t xml:space="preserve"> tammikuuta </w:t>
      </w:r>
      <w:r w:rsidRPr="00AB3857">
        <w:rPr>
          <w:lang w:val="fi-FI"/>
        </w:rPr>
        <w:t>1999</w:t>
      </w:r>
    </w:p>
    <w:p w14:paraId="2D2A7C70" w14:textId="76A944D0" w:rsidR="00F91156" w:rsidRPr="00AB3857" w:rsidRDefault="00A05DE9" w:rsidP="00F23FA1">
      <w:pPr>
        <w:tabs>
          <w:tab w:val="left" w:pos="567"/>
        </w:tabs>
        <w:rPr>
          <w:lang w:val="fi-FI"/>
        </w:rPr>
      </w:pPr>
      <w:r w:rsidRPr="00AB3857">
        <w:rPr>
          <w:lang w:val="fi-FI"/>
        </w:rPr>
        <w:t xml:space="preserve">Viimeisimmän </w:t>
      </w:r>
      <w:r w:rsidR="00F91156" w:rsidRPr="00AB3857">
        <w:rPr>
          <w:lang w:val="fi-FI"/>
        </w:rPr>
        <w:t>uudistamis</w:t>
      </w:r>
      <w:r w:rsidRPr="00AB3857">
        <w:rPr>
          <w:lang w:val="fi-FI"/>
        </w:rPr>
        <w:t xml:space="preserve">en </w:t>
      </w:r>
      <w:r w:rsidR="00F91156" w:rsidRPr="00AB3857">
        <w:rPr>
          <w:lang w:val="fi-FI"/>
        </w:rPr>
        <w:t xml:space="preserve">päivämäärä: </w:t>
      </w:r>
      <w:r w:rsidR="00FB14B4">
        <w:rPr>
          <w:lang w:val="fi-FI"/>
        </w:rPr>
        <w:t>17. joulukuuta 2008</w:t>
      </w:r>
    </w:p>
    <w:p w14:paraId="51F4932D" w14:textId="77777777" w:rsidR="00F91156" w:rsidRPr="00AB3857" w:rsidRDefault="00F91156" w:rsidP="00F23FA1">
      <w:pPr>
        <w:tabs>
          <w:tab w:val="left" w:pos="567"/>
        </w:tabs>
        <w:rPr>
          <w:lang w:val="fi-FI"/>
        </w:rPr>
      </w:pPr>
    </w:p>
    <w:p w14:paraId="2EBF11EC" w14:textId="77777777" w:rsidR="00F91156" w:rsidRPr="00AB3857" w:rsidRDefault="00F91156" w:rsidP="00F23FA1">
      <w:pPr>
        <w:tabs>
          <w:tab w:val="left" w:pos="567"/>
        </w:tabs>
        <w:rPr>
          <w:lang w:val="fi-FI"/>
        </w:rPr>
      </w:pPr>
    </w:p>
    <w:p w14:paraId="731F45C6" w14:textId="77777777" w:rsidR="00F91156" w:rsidRPr="00AB3857" w:rsidRDefault="00F91156" w:rsidP="009B0A5B">
      <w:pPr>
        <w:keepNext/>
        <w:tabs>
          <w:tab w:val="left" w:pos="567"/>
        </w:tabs>
        <w:rPr>
          <w:b/>
          <w:lang w:val="fi-FI"/>
        </w:rPr>
      </w:pPr>
      <w:r w:rsidRPr="00AB3857">
        <w:rPr>
          <w:b/>
          <w:lang w:val="fi-FI"/>
        </w:rPr>
        <w:t>10.</w:t>
      </w:r>
      <w:r w:rsidRPr="00AB3857">
        <w:rPr>
          <w:b/>
          <w:lang w:val="fi-FI"/>
        </w:rPr>
        <w:tab/>
        <w:t>TEKSTIN MUUTTAMISPÄIVÄMÄÄRÄ</w:t>
      </w:r>
    </w:p>
    <w:p w14:paraId="11C4C23B" w14:textId="77777777" w:rsidR="00F91156" w:rsidRPr="00AB3857" w:rsidRDefault="00F91156" w:rsidP="009B0A5B">
      <w:pPr>
        <w:keepNext/>
        <w:tabs>
          <w:tab w:val="left" w:pos="567"/>
        </w:tabs>
        <w:rPr>
          <w:lang w:val="fi-FI"/>
        </w:rPr>
      </w:pPr>
    </w:p>
    <w:p w14:paraId="445C0A4E" w14:textId="0ECFA38B" w:rsidR="00F91156" w:rsidRPr="00AB3857" w:rsidRDefault="00F91156" w:rsidP="00F23FA1">
      <w:pPr>
        <w:suppressAutoHyphens/>
        <w:rPr>
          <w:lang w:val="fi-FI"/>
        </w:rPr>
      </w:pPr>
      <w:r w:rsidRPr="00AB3857">
        <w:rPr>
          <w:lang w:val="fi-FI"/>
        </w:rPr>
        <w:t xml:space="preserve">Lisätietoa tästä lääkevalmisteesta on Euroopan lääkeviraston </w:t>
      </w:r>
      <w:r w:rsidR="00A05DE9" w:rsidRPr="00AB3857">
        <w:rPr>
          <w:lang w:val="fi-FI"/>
        </w:rPr>
        <w:t>verkko</w:t>
      </w:r>
      <w:r w:rsidRPr="00AB3857">
        <w:rPr>
          <w:lang w:val="fi-FI"/>
        </w:rPr>
        <w:t>sivuil</w:t>
      </w:r>
      <w:r w:rsidR="00A05DE9" w:rsidRPr="00AB3857">
        <w:rPr>
          <w:lang w:val="fi-FI"/>
        </w:rPr>
        <w:t>l</w:t>
      </w:r>
      <w:r w:rsidRPr="00AB3857">
        <w:rPr>
          <w:lang w:val="fi-FI"/>
        </w:rPr>
        <w:t xml:space="preserve">a </w:t>
      </w:r>
      <w:r w:rsidR="002A6196">
        <w:fldChar w:fldCharType="begin"/>
      </w:r>
      <w:r w:rsidR="002A6196" w:rsidRPr="002B6BEE">
        <w:rPr>
          <w:lang w:val="fi-FI"/>
        </w:rPr>
        <w:instrText>HYPERLINK "http://www.emea.eu.int/"</w:instrText>
      </w:r>
      <w:r w:rsidR="002A6196">
        <w:fldChar w:fldCharType="separate"/>
      </w:r>
      <w:r w:rsidR="002A6196">
        <w:fldChar w:fldCharType="begin"/>
      </w:r>
      <w:r w:rsidR="002A6196" w:rsidRPr="002B6BEE">
        <w:rPr>
          <w:lang w:val="fi-FI"/>
        </w:rPr>
        <w:instrText>HYPERLINK "http://www.emea.eu.int"</w:instrText>
      </w:r>
      <w:r w:rsidR="002A6196">
        <w:fldChar w:fldCharType="separate"/>
      </w:r>
      <w:r w:rsidR="002A6196">
        <w:fldChar w:fldCharType="begin"/>
      </w:r>
      <w:r w:rsidR="002A6196" w:rsidRPr="002B6BEE">
        <w:rPr>
          <w:lang w:val="fi-FI"/>
        </w:rPr>
        <w:instrText>HYPERLINK "http://www.ema.europa.eu"</w:instrText>
      </w:r>
      <w:r w:rsidR="002A6196">
        <w:fldChar w:fldCharType="separate"/>
      </w:r>
      <w:r w:rsidR="002A6196" w:rsidRPr="00A86354">
        <w:rPr>
          <w:noProof/>
          <w:color w:val="0000FF"/>
          <w:lang w:val="fi-FI"/>
        </w:rPr>
        <w:t>http://www.ema.europa.eu</w:t>
      </w:r>
      <w:r w:rsidR="002A6196">
        <w:fldChar w:fldCharType="end"/>
      </w:r>
      <w:r w:rsidR="002A6196">
        <w:fldChar w:fldCharType="end"/>
      </w:r>
      <w:r w:rsidR="002A6196">
        <w:fldChar w:fldCharType="end"/>
      </w:r>
      <w:r w:rsidR="002A6196">
        <w:rPr>
          <w:noProof/>
          <w:lang w:val="fi-FI"/>
        </w:rPr>
        <w:t>.</w:t>
      </w:r>
    </w:p>
    <w:p w14:paraId="1A042702" w14:textId="77777777" w:rsidR="00F91156" w:rsidRPr="00AB3857" w:rsidRDefault="00F91156" w:rsidP="00F23FA1">
      <w:pPr>
        <w:suppressAutoHyphens/>
        <w:jc w:val="center"/>
        <w:rPr>
          <w:lang w:val="fi-FI"/>
        </w:rPr>
      </w:pPr>
      <w:r w:rsidRPr="00AB3857">
        <w:rPr>
          <w:lang w:val="fi-FI"/>
        </w:rPr>
        <w:br w:type="page"/>
      </w:r>
    </w:p>
    <w:p w14:paraId="2C5934F2" w14:textId="77777777" w:rsidR="00F91156" w:rsidRPr="00AB3857" w:rsidRDefault="00F91156" w:rsidP="00F23FA1">
      <w:pPr>
        <w:suppressAutoHyphens/>
        <w:jc w:val="center"/>
        <w:rPr>
          <w:lang w:val="fi-FI"/>
        </w:rPr>
      </w:pPr>
    </w:p>
    <w:p w14:paraId="7550EABF" w14:textId="77777777" w:rsidR="00F91156" w:rsidRPr="00AB3857" w:rsidRDefault="00F91156" w:rsidP="00F23FA1">
      <w:pPr>
        <w:suppressAutoHyphens/>
        <w:jc w:val="center"/>
        <w:rPr>
          <w:lang w:val="fi-FI"/>
        </w:rPr>
      </w:pPr>
    </w:p>
    <w:p w14:paraId="3C4AA27D" w14:textId="77777777" w:rsidR="00F91156" w:rsidRPr="00AB3857" w:rsidRDefault="00F91156" w:rsidP="00F23FA1">
      <w:pPr>
        <w:suppressAutoHyphens/>
        <w:jc w:val="center"/>
        <w:rPr>
          <w:lang w:val="fi-FI"/>
        </w:rPr>
      </w:pPr>
    </w:p>
    <w:p w14:paraId="16486E0E" w14:textId="77777777" w:rsidR="00F91156" w:rsidRPr="00AB3857" w:rsidRDefault="00F91156" w:rsidP="00F23FA1">
      <w:pPr>
        <w:suppressAutoHyphens/>
        <w:jc w:val="center"/>
        <w:rPr>
          <w:lang w:val="fi-FI"/>
        </w:rPr>
      </w:pPr>
    </w:p>
    <w:p w14:paraId="73B2BDFD" w14:textId="77777777" w:rsidR="00F91156" w:rsidRPr="00AB3857" w:rsidRDefault="00F91156" w:rsidP="00F23FA1">
      <w:pPr>
        <w:suppressAutoHyphens/>
        <w:jc w:val="center"/>
        <w:rPr>
          <w:lang w:val="fi-FI"/>
        </w:rPr>
      </w:pPr>
    </w:p>
    <w:p w14:paraId="2B2F87E0" w14:textId="77777777" w:rsidR="00F91156" w:rsidRPr="00AB3857" w:rsidRDefault="00F91156" w:rsidP="00F23FA1">
      <w:pPr>
        <w:suppressAutoHyphens/>
        <w:jc w:val="center"/>
        <w:rPr>
          <w:lang w:val="fi-FI"/>
        </w:rPr>
      </w:pPr>
    </w:p>
    <w:p w14:paraId="597C64AE" w14:textId="77777777" w:rsidR="00F91156" w:rsidRPr="00AB3857" w:rsidRDefault="00F91156" w:rsidP="00F23FA1">
      <w:pPr>
        <w:suppressAutoHyphens/>
        <w:jc w:val="center"/>
        <w:rPr>
          <w:lang w:val="fi-FI"/>
        </w:rPr>
      </w:pPr>
    </w:p>
    <w:p w14:paraId="142F4BEB" w14:textId="77777777" w:rsidR="00F91156" w:rsidRPr="00AB3857" w:rsidRDefault="00F91156" w:rsidP="00F23FA1">
      <w:pPr>
        <w:suppressAutoHyphens/>
        <w:jc w:val="center"/>
        <w:rPr>
          <w:lang w:val="fi-FI"/>
        </w:rPr>
      </w:pPr>
    </w:p>
    <w:p w14:paraId="75802EA4" w14:textId="77777777" w:rsidR="00F91156" w:rsidRPr="00AB3857" w:rsidRDefault="00F91156" w:rsidP="00F23FA1">
      <w:pPr>
        <w:suppressAutoHyphens/>
        <w:jc w:val="center"/>
        <w:rPr>
          <w:lang w:val="fi-FI"/>
        </w:rPr>
      </w:pPr>
    </w:p>
    <w:p w14:paraId="518A333A" w14:textId="77777777" w:rsidR="00F91156" w:rsidRPr="00AB3857" w:rsidRDefault="00F91156" w:rsidP="00F23FA1">
      <w:pPr>
        <w:suppressAutoHyphens/>
        <w:jc w:val="center"/>
        <w:rPr>
          <w:lang w:val="fi-FI"/>
        </w:rPr>
      </w:pPr>
    </w:p>
    <w:p w14:paraId="3DDC1668" w14:textId="77777777" w:rsidR="00F91156" w:rsidRPr="00AB3857" w:rsidRDefault="00F91156" w:rsidP="00F23FA1">
      <w:pPr>
        <w:suppressAutoHyphens/>
        <w:jc w:val="center"/>
        <w:rPr>
          <w:lang w:val="fi-FI"/>
        </w:rPr>
      </w:pPr>
    </w:p>
    <w:p w14:paraId="3F54618F" w14:textId="77777777" w:rsidR="00F91156" w:rsidRPr="00AB3857" w:rsidRDefault="00F91156" w:rsidP="00F23FA1">
      <w:pPr>
        <w:suppressAutoHyphens/>
        <w:jc w:val="center"/>
        <w:rPr>
          <w:lang w:val="fi-FI"/>
        </w:rPr>
      </w:pPr>
    </w:p>
    <w:p w14:paraId="232F7342" w14:textId="77777777" w:rsidR="00F91156" w:rsidRPr="00AB3857" w:rsidRDefault="00F91156" w:rsidP="00F23FA1">
      <w:pPr>
        <w:suppressAutoHyphens/>
        <w:jc w:val="center"/>
        <w:rPr>
          <w:lang w:val="fi-FI"/>
        </w:rPr>
      </w:pPr>
    </w:p>
    <w:p w14:paraId="6E656950" w14:textId="77777777" w:rsidR="00F91156" w:rsidRPr="00AB3857" w:rsidRDefault="00F91156" w:rsidP="00F23FA1">
      <w:pPr>
        <w:suppressAutoHyphens/>
        <w:jc w:val="center"/>
        <w:rPr>
          <w:lang w:val="fi-FI"/>
        </w:rPr>
      </w:pPr>
    </w:p>
    <w:p w14:paraId="4386270F" w14:textId="77777777" w:rsidR="00F91156" w:rsidRPr="00AB3857" w:rsidRDefault="00F91156" w:rsidP="00F23FA1">
      <w:pPr>
        <w:suppressAutoHyphens/>
        <w:jc w:val="center"/>
        <w:rPr>
          <w:lang w:val="fi-FI"/>
        </w:rPr>
      </w:pPr>
    </w:p>
    <w:p w14:paraId="0C95542D" w14:textId="77777777" w:rsidR="00F91156" w:rsidRPr="00AB3857" w:rsidRDefault="00F91156" w:rsidP="00F23FA1">
      <w:pPr>
        <w:suppressAutoHyphens/>
        <w:jc w:val="center"/>
        <w:rPr>
          <w:lang w:val="fi-FI"/>
        </w:rPr>
      </w:pPr>
    </w:p>
    <w:p w14:paraId="57CB0123" w14:textId="77777777" w:rsidR="00F91156" w:rsidRPr="00AB3857" w:rsidRDefault="00F91156" w:rsidP="00F23FA1">
      <w:pPr>
        <w:suppressAutoHyphens/>
        <w:jc w:val="center"/>
        <w:rPr>
          <w:lang w:val="fi-FI"/>
        </w:rPr>
      </w:pPr>
    </w:p>
    <w:p w14:paraId="21F77DCC" w14:textId="77777777" w:rsidR="00F91156" w:rsidRPr="00AB3857" w:rsidRDefault="00F91156" w:rsidP="00F23FA1">
      <w:pPr>
        <w:suppressAutoHyphens/>
        <w:jc w:val="center"/>
        <w:rPr>
          <w:lang w:val="fi-FI"/>
        </w:rPr>
      </w:pPr>
    </w:p>
    <w:p w14:paraId="2EA1CC09" w14:textId="77777777" w:rsidR="00F91156" w:rsidRPr="00AB3857" w:rsidRDefault="00F91156" w:rsidP="00F23FA1">
      <w:pPr>
        <w:suppressAutoHyphens/>
        <w:jc w:val="center"/>
        <w:rPr>
          <w:lang w:val="fi-FI"/>
        </w:rPr>
      </w:pPr>
    </w:p>
    <w:p w14:paraId="101D2F58" w14:textId="77777777" w:rsidR="00F91156" w:rsidRPr="00AB3857" w:rsidRDefault="00F91156" w:rsidP="00F23FA1">
      <w:pPr>
        <w:suppressAutoHyphens/>
        <w:jc w:val="center"/>
        <w:rPr>
          <w:lang w:val="fi-FI"/>
        </w:rPr>
      </w:pPr>
    </w:p>
    <w:p w14:paraId="4AADEDAD" w14:textId="77777777" w:rsidR="00F91156" w:rsidRPr="00AB3857" w:rsidRDefault="00F91156" w:rsidP="00F23FA1">
      <w:pPr>
        <w:suppressAutoHyphens/>
        <w:jc w:val="center"/>
        <w:rPr>
          <w:lang w:val="fi-FI"/>
        </w:rPr>
      </w:pPr>
    </w:p>
    <w:p w14:paraId="0D83F438" w14:textId="77777777" w:rsidR="00F91156" w:rsidRPr="00AB3857" w:rsidRDefault="00F91156" w:rsidP="00F23FA1">
      <w:pPr>
        <w:suppressAutoHyphens/>
        <w:jc w:val="center"/>
        <w:rPr>
          <w:lang w:val="fi-FI"/>
        </w:rPr>
      </w:pPr>
    </w:p>
    <w:p w14:paraId="1A3CD12D" w14:textId="77777777" w:rsidR="00F91156" w:rsidRPr="00AB3857" w:rsidRDefault="00F91156" w:rsidP="00F23FA1">
      <w:pPr>
        <w:suppressAutoHyphens/>
        <w:jc w:val="center"/>
        <w:rPr>
          <w:b/>
          <w:lang w:val="fi-FI"/>
        </w:rPr>
      </w:pPr>
      <w:r w:rsidRPr="00AB3857">
        <w:rPr>
          <w:b/>
          <w:lang w:val="fi-FI"/>
        </w:rPr>
        <w:t xml:space="preserve">LIITE II </w:t>
      </w:r>
    </w:p>
    <w:p w14:paraId="2A31741B" w14:textId="77777777" w:rsidR="00F91156" w:rsidRPr="00AB3857" w:rsidRDefault="00F91156" w:rsidP="00F23FA1">
      <w:pPr>
        <w:suppressAutoHyphens/>
        <w:jc w:val="center"/>
        <w:rPr>
          <w:lang w:val="fi-FI"/>
        </w:rPr>
      </w:pPr>
    </w:p>
    <w:p w14:paraId="463FF198" w14:textId="77777777" w:rsidR="00F91156" w:rsidRPr="00AB3857" w:rsidRDefault="00F91156" w:rsidP="00F23FA1">
      <w:pPr>
        <w:ind w:left="1985" w:right="1134" w:hanging="567"/>
        <w:rPr>
          <w:b/>
          <w:lang w:val="fi-FI"/>
        </w:rPr>
      </w:pPr>
      <w:r w:rsidRPr="00AB3857">
        <w:rPr>
          <w:b/>
          <w:lang w:val="fi-FI"/>
        </w:rPr>
        <w:t>A.</w:t>
      </w:r>
      <w:r w:rsidRPr="00AB3857">
        <w:rPr>
          <w:b/>
          <w:lang w:val="fi-FI"/>
        </w:rPr>
        <w:tab/>
        <w:t>ERÄN VAPAUTTAMISESTA VASTAAVA</w:t>
      </w:r>
      <w:r w:rsidR="00A05DE9" w:rsidRPr="00AB3857">
        <w:rPr>
          <w:b/>
          <w:lang w:val="fi-FI"/>
        </w:rPr>
        <w:t>(T)</w:t>
      </w:r>
      <w:r w:rsidRPr="00AB3857">
        <w:rPr>
          <w:b/>
          <w:lang w:val="fi-FI"/>
        </w:rPr>
        <w:t xml:space="preserve"> VALMISTA</w:t>
      </w:r>
      <w:r w:rsidR="00A05DE9" w:rsidRPr="00AB3857">
        <w:rPr>
          <w:b/>
          <w:lang w:val="fi-FI"/>
        </w:rPr>
        <w:t>JA</w:t>
      </w:r>
      <w:r w:rsidR="00704CCF" w:rsidRPr="00AB3857">
        <w:rPr>
          <w:b/>
          <w:lang w:val="fi-FI"/>
        </w:rPr>
        <w:t>(</w:t>
      </w:r>
      <w:r w:rsidR="00A05DE9" w:rsidRPr="00AB3857">
        <w:rPr>
          <w:b/>
          <w:lang w:val="fi-FI"/>
        </w:rPr>
        <w:t>T</w:t>
      </w:r>
      <w:r w:rsidR="00704CCF" w:rsidRPr="00AB3857">
        <w:rPr>
          <w:b/>
          <w:lang w:val="fi-FI"/>
        </w:rPr>
        <w:t>)</w:t>
      </w:r>
    </w:p>
    <w:p w14:paraId="1E24407E" w14:textId="77777777" w:rsidR="00F91156" w:rsidRPr="00AB3857" w:rsidRDefault="00F91156" w:rsidP="00F23FA1">
      <w:pPr>
        <w:ind w:left="1985" w:right="1134" w:hanging="567"/>
        <w:rPr>
          <w:b/>
          <w:lang w:val="fi-FI"/>
        </w:rPr>
      </w:pPr>
    </w:p>
    <w:p w14:paraId="6FCAE74E" w14:textId="77777777" w:rsidR="00704CCF" w:rsidRPr="00AB3857" w:rsidRDefault="00F91156" w:rsidP="00F23FA1">
      <w:pPr>
        <w:ind w:left="1985" w:right="1134" w:hanging="567"/>
        <w:rPr>
          <w:b/>
          <w:lang w:val="fi-FI"/>
        </w:rPr>
      </w:pPr>
      <w:r w:rsidRPr="00AB3857">
        <w:rPr>
          <w:b/>
          <w:lang w:val="fi-FI"/>
        </w:rPr>
        <w:t>B.</w:t>
      </w:r>
      <w:r w:rsidRPr="00AB3857">
        <w:rPr>
          <w:b/>
          <w:lang w:val="fi-FI"/>
        </w:rPr>
        <w:tab/>
      </w:r>
      <w:r w:rsidR="00704CCF" w:rsidRPr="00AB3857">
        <w:rPr>
          <w:b/>
          <w:lang w:val="fi-FI"/>
        </w:rPr>
        <w:t xml:space="preserve">TOIMITTAMISEEN JA KÄYTTÖÖN </w:t>
      </w:r>
      <w:r w:rsidRPr="00AB3857">
        <w:rPr>
          <w:b/>
          <w:lang w:val="fi-FI"/>
        </w:rPr>
        <w:t>LIITTYVÄT EHDOT</w:t>
      </w:r>
      <w:r w:rsidR="00704CCF" w:rsidRPr="00AB3857">
        <w:rPr>
          <w:b/>
          <w:lang w:val="fi-FI"/>
        </w:rPr>
        <w:t xml:space="preserve"> TAI RAJOITUKSET</w:t>
      </w:r>
    </w:p>
    <w:p w14:paraId="56188AC1" w14:textId="77777777" w:rsidR="00704CCF" w:rsidRPr="00AB3857" w:rsidRDefault="00704CCF" w:rsidP="00F23FA1">
      <w:pPr>
        <w:ind w:left="1985" w:right="1134" w:hanging="567"/>
        <w:rPr>
          <w:b/>
          <w:lang w:val="fi-FI"/>
        </w:rPr>
      </w:pPr>
    </w:p>
    <w:p w14:paraId="068FEBDA" w14:textId="77777777" w:rsidR="00F91156" w:rsidRPr="00AB3857" w:rsidRDefault="00704CCF" w:rsidP="00F23FA1">
      <w:pPr>
        <w:ind w:left="1985" w:right="1134" w:hanging="567"/>
        <w:rPr>
          <w:b/>
          <w:lang w:val="fi-FI"/>
        </w:rPr>
      </w:pPr>
      <w:r w:rsidRPr="00AB3857">
        <w:rPr>
          <w:b/>
          <w:lang w:val="fi-FI"/>
        </w:rPr>
        <w:t>C.</w:t>
      </w:r>
      <w:r w:rsidRPr="00AB3857">
        <w:rPr>
          <w:b/>
          <w:lang w:val="fi-FI"/>
        </w:rPr>
        <w:tab/>
        <w:t>MYYNTILUVAN MUUT EHDOT JA EDELLYTYKSET</w:t>
      </w:r>
      <w:r w:rsidR="00F91156" w:rsidRPr="00AB3857">
        <w:rPr>
          <w:b/>
          <w:lang w:val="fi-FI"/>
        </w:rPr>
        <w:t xml:space="preserve"> </w:t>
      </w:r>
    </w:p>
    <w:p w14:paraId="5A57C696" w14:textId="77777777" w:rsidR="00593C59" w:rsidRPr="00AB3857" w:rsidRDefault="00593C59" w:rsidP="00F23FA1">
      <w:pPr>
        <w:ind w:left="1985" w:right="1134" w:hanging="567"/>
        <w:rPr>
          <w:b/>
          <w:lang w:val="fi-FI"/>
        </w:rPr>
      </w:pPr>
    </w:p>
    <w:p w14:paraId="746A51C3" w14:textId="27F9DE59" w:rsidR="00593C59" w:rsidRDefault="00593C59" w:rsidP="00F23FA1">
      <w:pPr>
        <w:ind w:left="1985" w:right="1134" w:hanging="567"/>
        <w:rPr>
          <w:b/>
          <w:lang w:val="fi-FI"/>
        </w:rPr>
      </w:pPr>
      <w:r w:rsidRPr="00034311">
        <w:rPr>
          <w:b/>
          <w:lang w:val="fi-FI"/>
        </w:rPr>
        <w:t>D.</w:t>
      </w:r>
      <w:r w:rsidRPr="00034311">
        <w:rPr>
          <w:b/>
          <w:lang w:val="fi-FI"/>
        </w:rPr>
        <w:tab/>
        <w:t>EHDOT TAI RAJOITUKSET, JOTKA KOSKEVAT LÄÄKEVALMISTEEN TURVALLISTA JA TEHOKASTA KÄYTTÖÄ</w:t>
      </w:r>
    </w:p>
    <w:p w14:paraId="37D3B4AE" w14:textId="031FD7E9" w:rsidR="00871233" w:rsidRDefault="00871233" w:rsidP="00F23FA1">
      <w:pPr>
        <w:ind w:left="1985" w:right="1134" w:hanging="567"/>
        <w:rPr>
          <w:b/>
          <w:lang w:val="fi-FI"/>
        </w:rPr>
      </w:pPr>
    </w:p>
    <w:p w14:paraId="77AAC40F" w14:textId="77777777" w:rsidR="00871233" w:rsidRPr="00034311" w:rsidRDefault="00871233" w:rsidP="00F23FA1">
      <w:pPr>
        <w:ind w:left="1985" w:right="1134" w:hanging="567"/>
        <w:rPr>
          <w:b/>
          <w:lang w:val="fi-FI"/>
        </w:rPr>
      </w:pPr>
    </w:p>
    <w:p w14:paraId="2DCFADE9" w14:textId="77777777" w:rsidR="00F91156" w:rsidRPr="00AB3857" w:rsidRDefault="00F91156" w:rsidP="00F23FA1">
      <w:pPr>
        <w:pStyle w:val="TitleB"/>
      </w:pPr>
      <w:r w:rsidRPr="00AB3857">
        <w:br w:type="page"/>
      </w:r>
      <w:r w:rsidRPr="00AB3857">
        <w:lastRenderedPageBreak/>
        <w:t>A.</w:t>
      </w:r>
      <w:r w:rsidRPr="00AB3857">
        <w:tab/>
        <w:t xml:space="preserve">ERÄN VAPAUTTAMISESTA VASTAAVA </w:t>
      </w:r>
      <w:r w:rsidR="00704CCF" w:rsidRPr="00AB3857">
        <w:t xml:space="preserve">(VASTAAVAT) </w:t>
      </w:r>
      <w:r w:rsidRPr="00AB3857">
        <w:t>VALMIST</w:t>
      </w:r>
      <w:r w:rsidR="00704CCF" w:rsidRPr="00AB3857">
        <w:t>A</w:t>
      </w:r>
      <w:r w:rsidRPr="00AB3857">
        <w:t>JA</w:t>
      </w:r>
      <w:r w:rsidR="00704CCF" w:rsidRPr="00AB3857">
        <w:t>(T)</w:t>
      </w:r>
    </w:p>
    <w:p w14:paraId="134F9817" w14:textId="77777777" w:rsidR="00F91156" w:rsidRPr="00AB3857" w:rsidRDefault="00F91156" w:rsidP="001A344D">
      <w:pPr>
        <w:keepNext/>
        <w:rPr>
          <w:lang w:val="fi-FI"/>
        </w:rPr>
      </w:pPr>
    </w:p>
    <w:p w14:paraId="6F8A7907" w14:textId="10F85FC4" w:rsidR="00F91156" w:rsidRPr="00AB3857" w:rsidRDefault="00F91156" w:rsidP="001A344D">
      <w:pPr>
        <w:keepNext/>
        <w:suppressAutoHyphens/>
        <w:rPr>
          <w:u w:val="single"/>
          <w:lang w:val="fi-FI"/>
        </w:rPr>
      </w:pPr>
      <w:r w:rsidRPr="00AB3857">
        <w:rPr>
          <w:u w:val="single"/>
          <w:lang w:val="fi-FI"/>
        </w:rPr>
        <w:t>Erän vapauttamisesta vastaavan</w:t>
      </w:r>
      <w:r w:rsidR="00281A15">
        <w:rPr>
          <w:u w:val="single"/>
          <w:lang w:val="fi-FI"/>
        </w:rPr>
        <w:t xml:space="preserve"> </w:t>
      </w:r>
      <w:r w:rsidR="00281A15" w:rsidRPr="009E24F9">
        <w:rPr>
          <w:szCs w:val="22"/>
          <w:u w:val="single"/>
          <w:lang w:val="fi-FI"/>
        </w:rPr>
        <w:t>(vastaavien)</w:t>
      </w:r>
      <w:r w:rsidRPr="00AB3857">
        <w:rPr>
          <w:u w:val="single"/>
          <w:lang w:val="fi-FI"/>
        </w:rPr>
        <w:t xml:space="preserve"> valmistajan</w:t>
      </w:r>
      <w:r w:rsidR="00281A15">
        <w:rPr>
          <w:u w:val="single"/>
          <w:lang w:val="fi-FI"/>
        </w:rPr>
        <w:t xml:space="preserve"> </w:t>
      </w:r>
      <w:r w:rsidR="00281A15" w:rsidRPr="009E24F9">
        <w:rPr>
          <w:szCs w:val="22"/>
          <w:u w:val="single"/>
          <w:lang w:val="fi-FI"/>
        </w:rPr>
        <w:t>(valmistajien)</w:t>
      </w:r>
      <w:r w:rsidRPr="00AB3857">
        <w:rPr>
          <w:u w:val="single"/>
          <w:lang w:val="fi-FI"/>
        </w:rPr>
        <w:t xml:space="preserve"> nimi</w:t>
      </w:r>
      <w:r w:rsidR="00281A15">
        <w:rPr>
          <w:u w:val="single"/>
          <w:lang w:val="fi-FI"/>
        </w:rPr>
        <w:t xml:space="preserve"> </w:t>
      </w:r>
      <w:r w:rsidR="00281A15" w:rsidRPr="009E24F9">
        <w:rPr>
          <w:szCs w:val="22"/>
          <w:u w:val="single"/>
          <w:lang w:val="fi-FI"/>
        </w:rPr>
        <w:t>(nimet)</w:t>
      </w:r>
      <w:r w:rsidRPr="00AB3857">
        <w:rPr>
          <w:u w:val="single"/>
          <w:lang w:val="fi-FI"/>
        </w:rPr>
        <w:t xml:space="preserve"> ja osoite</w:t>
      </w:r>
      <w:r w:rsidR="00281A15">
        <w:rPr>
          <w:u w:val="single"/>
          <w:lang w:val="fi-FI"/>
        </w:rPr>
        <w:t xml:space="preserve"> </w:t>
      </w:r>
      <w:r w:rsidR="00281A15" w:rsidRPr="009E24F9">
        <w:rPr>
          <w:szCs w:val="22"/>
          <w:u w:val="single"/>
          <w:lang w:val="fi-FI"/>
        </w:rPr>
        <w:t>(osoitteet)</w:t>
      </w:r>
    </w:p>
    <w:p w14:paraId="2E51F71B" w14:textId="77777777" w:rsidR="00F91156" w:rsidRPr="00AB3857" w:rsidRDefault="00F91156" w:rsidP="001A344D">
      <w:pPr>
        <w:keepNext/>
        <w:suppressAutoHyphens/>
        <w:rPr>
          <w:lang w:val="fi-FI"/>
        </w:rPr>
      </w:pPr>
    </w:p>
    <w:p w14:paraId="1981A080" w14:textId="69E102F1" w:rsidR="00F91156" w:rsidRPr="002B6BEE" w:rsidRDefault="00F568C7" w:rsidP="001A344D">
      <w:pPr>
        <w:keepNext/>
        <w:rPr>
          <w:lang w:val="fi-FI"/>
        </w:rPr>
      </w:pPr>
      <w:r w:rsidRPr="002B6BEE">
        <w:rPr>
          <w:rFonts w:cs="Calibri"/>
          <w:lang w:val="fi-FI"/>
        </w:rPr>
        <w:t xml:space="preserve">Organon </w:t>
      </w:r>
      <w:proofErr w:type="spellStart"/>
      <w:r w:rsidRPr="002B6BEE">
        <w:rPr>
          <w:rFonts w:cs="Calibri"/>
          <w:lang w:val="fi-FI"/>
        </w:rPr>
        <w:t>Heist</w:t>
      </w:r>
      <w:proofErr w:type="spellEnd"/>
      <w:r w:rsidRPr="002B6BEE">
        <w:rPr>
          <w:rFonts w:cs="Calibri"/>
          <w:lang w:val="fi-FI"/>
        </w:rPr>
        <w:t xml:space="preserve"> </w:t>
      </w:r>
      <w:proofErr w:type="spellStart"/>
      <w:r w:rsidRPr="002B6BEE">
        <w:rPr>
          <w:rFonts w:cs="Calibri"/>
          <w:lang w:val="fi-FI"/>
        </w:rPr>
        <w:t>bv</w:t>
      </w:r>
      <w:proofErr w:type="spellEnd"/>
    </w:p>
    <w:p w14:paraId="1CF7123D" w14:textId="77777777" w:rsidR="00F91156" w:rsidRPr="002B6BEE" w:rsidRDefault="00F91156" w:rsidP="001A344D">
      <w:pPr>
        <w:keepNext/>
        <w:rPr>
          <w:lang w:val="fi-FI"/>
        </w:rPr>
      </w:pPr>
      <w:proofErr w:type="spellStart"/>
      <w:r w:rsidRPr="002B6BEE">
        <w:rPr>
          <w:lang w:val="fi-FI"/>
        </w:rPr>
        <w:t>Industriepark</w:t>
      </w:r>
      <w:proofErr w:type="spellEnd"/>
      <w:r w:rsidRPr="002B6BEE">
        <w:rPr>
          <w:lang w:val="fi-FI"/>
        </w:rPr>
        <w:t xml:space="preserve"> 30</w:t>
      </w:r>
    </w:p>
    <w:p w14:paraId="4D83696E" w14:textId="12B081F1" w:rsidR="00F91156" w:rsidRPr="002B6BEE" w:rsidRDefault="00F91156" w:rsidP="001A344D">
      <w:pPr>
        <w:keepNext/>
        <w:rPr>
          <w:lang w:val="fi-FI"/>
        </w:rPr>
      </w:pPr>
      <w:r w:rsidRPr="002B6BEE">
        <w:rPr>
          <w:lang w:val="fi-FI"/>
        </w:rPr>
        <w:t xml:space="preserve">2220 </w:t>
      </w:r>
      <w:proofErr w:type="spellStart"/>
      <w:r w:rsidRPr="002B6BEE">
        <w:rPr>
          <w:lang w:val="fi-FI"/>
        </w:rPr>
        <w:t>Heist</w:t>
      </w:r>
      <w:proofErr w:type="spellEnd"/>
      <w:r w:rsidR="00F568C7" w:rsidRPr="002B6BEE">
        <w:rPr>
          <w:lang w:val="fi-FI"/>
        </w:rPr>
        <w:t>-</w:t>
      </w:r>
      <w:r w:rsidRPr="002B6BEE">
        <w:rPr>
          <w:lang w:val="fi-FI"/>
        </w:rPr>
        <w:t>op</w:t>
      </w:r>
      <w:r w:rsidR="00F568C7" w:rsidRPr="002B6BEE">
        <w:rPr>
          <w:lang w:val="fi-FI"/>
        </w:rPr>
        <w:t>-</w:t>
      </w:r>
      <w:proofErr w:type="spellStart"/>
      <w:r w:rsidRPr="002B6BEE">
        <w:rPr>
          <w:lang w:val="fi-FI"/>
        </w:rPr>
        <w:t>den</w:t>
      </w:r>
      <w:proofErr w:type="spellEnd"/>
      <w:r w:rsidR="00F568C7" w:rsidRPr="002B6BEE">
        <w:rPr>
          <w:lang w:val="fi-FI"/>
        </w:rPr>
        <w:t>-</w:t>
      </w:r>
      <w:r w:rsidRPr="002B6BEE">
        <w:rPr>
          <w:lang w:val="fi-FI"/>
        </w:rPr>
        <w:t>Berg</w:t>
      </w:r>
    </w:p>
    <w:p w14:paraId="45706E70" w14:textId="77777777" w:rsidR="00F91156" w:rsidRPr="002B6BEE" w:rsidRDefault="00F91156" w:rsidP="00F23FA1">
      <w:pPr>
        <w:suppressAutoHyphens/>
        <w:rPr>
          <w:lang w:val="fi-FI"/>
        </w:rPr>
      </w:pPr>
      <w:r w:rsidRPr="002B6BEE">
        <w:rPr>
          <w:lang w:val="fi-FI"/>
        </w:rPr>
        <w:t>Belgia</w:t>
      </w:r>
    </w:p>
    <w:p w14:paraId="5695BC45" w14:textId="77777777" w:rsidR="00281A15" w:rsidRPr="002B6BEE" w:rsidRDefault="00281A15" w:rsidP="00281A15">
      <w:pPr>
        <w:rPr>
          <w:lang w:val="fi-FI"/>
        </w:rPr>
      </w:pPr>
    </w:p>
    <w:p w14:paraId="4A62A16B" w14:textId="76AC99D0" w:rsidR="00281A15" w:rsidRPr="002B6BEE" w:rsidRDefault="00281A15" w:rsidP="00281A15">
      <w:pPr>
        <w:rPr>
          <w:lang w:val="fi-FI"/>
        </w:rPr>
      </w:pPr>
      <w:r w:rsidRPr="002B6BEE">
        <w:rPr>
          <w:lang w:val="fi-FI"/>
        </w:rPr>
        <w:t xml:space="preserve">Merck Sharp &amp; </w:t>
      </w:r>
      <w:proofErr w:type="spellStart"/>
      <w:r w:rsidRPr="002B6BEE">
        <w:rPr>
          <w:lang w:val="fi-FI"/>
        </w:rPr>
        <w:t>Dohme</w:t>
      </w:r>
      <w:proofErr w:type="spellEnd"/>
      <w:r w:rsidRPr="002B6BEE">
        <w:rPr>
          <w:lang w:val="fi-FI"/>
        </w:rPr>
        <w:t xml:space="preserve"> B.V.</w:t>
      </w:r>
    </w:p>
    <w:p w14:paraId="44D7500D" w14:textId="77777777" w:rsidR="00281A15" w:rsidRPr="00A227ED" w:rsidRDefault="00281A15" w:rsidP="00281A15">
      <w:pPr>
        <w:rPr>
          <w:lang w:val="fi-FI"/>
        </w:rPr>
      </w:pPr>
      <w:proofErr w:type="spellStart"/>
      <w:r w:rsidRPr="00A227ED">
        <w:rPr>
          <w:lang w:val="fi-FI"/>
        </w:rPr>
        <w:t>Waarderweg</w:t>
      </w:r>
      <w:proofErr w:type="spellEnd"/>
      <w:r w:rsidRPr="00A227ED">
        <w:rPr>
          <w:lang w:val="fi-FI"/>
        </w:rPr>
        <w:t xml:space="preserve"> 39</w:t>
      </w:r>
    </w:p>
    <w:p w14:paraId="1326ECD3" w14:textId="77777777" w:rsidR="00281A15" w:rsidRPr="00A227ED" w:rsidRDefault="00281A15" w:rsidP="00281A15">
      <w:pPr>
        <w:rPr>
          <w:lang w:val="fi-FI"/>
        </w:rPr>
      </w:pPr>
      <w:r w:rsidRPr="00A227ED">
        <w:rPr>
          <w:lang w:val="fi-FI"/>
        </w:rPr>
        <w:t xml:space="preserve">2031 BN </w:t>
      </w:r>
      <w:proofErr w:type="spellStart"/>
      <w:r w:rsidRPr="00A227ED">
        <w:rPr>
          <w:lang w:val="fi-FI"/>
        </w:rPr>
        <w:t>Haarlem</w:t>
      </w:r>
      <w:proofErr w:type="spellEnd"/>
    </w:p>
    <w:p w14:paraId="575815EB" w14:textId="2BC3CEA7" w:rsidR="00281A15" w:rsidRDefault="00281A15" w:rsidP="00281A15">
      <w:pPr>
        <w:rPr>
          <w:lang w:val="fi-FI"/>
        </w:rPr>
      </w:pPr>
      <w:r>
        <w:rPr>
          <w:lang w:val="fi-FI"/>
        </w:rPr>
        <w:t>Alankomaat</w:t>
      </w:r>
    </w:p>
    <w:p w14:paraId="11DBA341" w14:textId="77777777" w:rsidR="00281A15" w:rsidRPr="00A227ED" w:rsidRDefault="00281A15" w:rsidP="00281A15">
      <w:pPr>
        <w:rPr>
          <w:lang w:val="fi-FI"/>
        </w:rPr>
      </w:pPr>
    </w:p>
    <w:p w14:paraId="694DCC35" w14:textId="3028856A" w:rsidR="00281A15" w:rsidRPr="00A227ED" w:rsidRDefault="00281A15" w:rsidP="00281A15">
      <w:pPr>
        <w:rPr>
          <w:lang w:val="fi-FI"/>
        </w:rPr>
      </w:pPr>
      <w:r w:rsidRPr="009E24F9">
        <w:rPr>
          <w:szCs w:val="22"/>
          <w:lang w:val="fi-FI"/>
        </w:rPr>
        <w:t>Lääkevalmisteen painetussa pakkausselosteessa on ilmoitettava kyseisen erän vapauttamisesta vastaavan valmistusluvan haltijan nimi ja osoite.</w:t>
      </w:r>
    </w:p>
    <w:p w14:paraId="0549917D" w14:textId="77777777" w:rsidR="00F91156" w:rsidRPr="006032A2" w:rsidRDefault="00F91156" w:rsidP="00F23FA1">
      <w:pPr>
        <w:suppressAutoHyphens/>
        <w:rPr>
          <w:lang w:val="fi-FI"/>
        </w:rPr>
      </w:pPr>
    </w:p>
    <w:p w14:paraId="725F10DE" w14:textId="77777777" w:rsidR="00F91156" w:rsidRPr="006032A2" w:rsidRDefault="00F91156" w:rsidP="00F23FA1">
      <w:pPr>
        <w:suppressAutoHyphens/>
        <w:rPr>
          <w:lang w:val="fi-FI"/>
        </w:rPr>
      </w:pPr>
    </w:p>
    <w:p w14:paraId="44171826" w14:textId="77777777" w:rsidR="00F91156" w:rsidRPr="00AB3857" w:rsidRDefault="00F91156" w:rsidP="001A344D">
      <w:pPr>
        <w:pStyle w:val="TitleB"/>
        <w:keepNext/>
      </w:pPr>
      <w:r w:rsidRPr="00AB3857">
        <w:t>B.</w:t>
      </w:r>
      <w:r w:rsidRPr="00AB3857">
        <w:tab/>
      </w:r>
      <w:r w:rsidR="00704CCF" w:rsidRPr="00AB3857">
        <w:t>TOIMITTAMISEEN JA KÄYTTÖÖN</w:t>
      </w:r>
      <w:r w:rsidRPr="00AB3857">
        <w:t xml:space="preserve"> LIITTYVÄT EHDOT</w:t>
      </w:r>
      <w:r w:rsidR="00704CCF" w:rsidRPr="00AB3857">
        <w:t xml:space="preserve"> TAI RAJOITUKSET</w:t>
      </w:r>
    </w:p>
    <w:p w14:paraId="45063B40" w14:textId="77777777" w:rsidR="00F91156" w:rsidRPr="00AB3857" w:rsidRDefault="00F91156" w:rsidP="001A344D">
      <w:pPr>
        <w:keepNext/>
        <w:suppressAutoHyphens/>
        <w:rPr>
          <w:lang w:val="fi-FI"/>
        </w:rPr>
      </w:pPr>
    </w:p>
    <w:p w14:paraId="1B1BF11A" w14:textId="77777777" w:rsidR="00F91156" w:rsidRPr="00AB3857" w:rsidRDefault="00704CCF" w:rsidP="00F23FA1">
      <w:pPr>
        <w:numPr>
          <w:ilvl w:val="12"/>
          <w:numId w:val="0"/>
        </w:numPr>
        <w:suppressAutoHyphens/>
        <w:rPr>
          <w:lang w:val="fi-FI"/>
        </w:rPr>
      </w:pPr>
      <w:r w:rsidRPr="00AB3857">
        <w:rPr>
          <w:lang w:val="fi-FI"/>
        </w:rPr>
        <w:t>Reseptilääke, jonka määräämiseen liittyy rajoitus</w:t>
      </w:r>
      <w:r w:rsidR="00F91156" w:rsidRPr="00AB3857">
        <w:rPr>
          <w:lang w:val="fi-FI"/>
        </w:rPr>
        <w:t xml:space="preserve"> (ks. </w:t>
      </w:r>
      <w:r w:rsidRPr="00AB3857">
        <w:rPr>
          <w:lang w:val="fi-FI"/>
        </w:rPr>
        <w:t>l</w:t>
      </w:r>
      <w:r w:rsidR="00F91156" w:rsidRPr="00AB3857">
        <w:rPr>
          <w:lang w:val="fi-FI"/>
        </w:rPr>
        <w:t>iite I: valmisteyhteenvedon kohta 4.2)</w:t>
      </w:r>
    </w:p>
    <w:p w14:paraId="19FD26AC" w14:textId="77777777" w:rsidR="00F91156" w:rsidRPr="00AB3857" w:rsidRDefault="00F91156" w:rsidP="00F23FA1">
      <w:pPr>
        <w:numPr>
          <w:ilvl w:val="12"/>
          <w:numId w:val="0"/>
        </w:numPr>
        <w:suppressAutoHyphens/>
        <w:rPr>
          <w:lang w:val="fi-FI"/>
        </w:rPr>
      </w:pPr>
    </w:p>
    <w:p w14:paraId="1FC15F1E" w14:textId="77777777" w:rsidR="00F91156" w:rsidRPr="00AB3857" w:rsidRDefault="00F91156" w:rsidP="00F23FA1">
      <w:pPr>
        <w:numPr>
          <w:ilvl w:val="12"/>
          <w:numId w:val="0"/>
        </w:numPr>
        <w:suppressAutoHyphens/>
        <w:rPr>
          <w:lang w:val="fi-FI"/>
        </w:rPr>
      </w:pPr>
    </w:p>
    <w:p w14:paraId="586AB213" w14:textId="77777777" w:rsidR="00F91156" w:rsidRPr="00AB3857" w:rsidRDefault="00704CCF" w:rsidP="001A344D">
      <w:pPr>
        <w:pStyle w:val="TitleB"/>
        <w:keepNext/>
      </w:pPr>
      <w:r w:rsidRPr="00AB3857">
        <w:t>C.</w:t>
      </w:r>
      <w:r w:rsidRPr="00AB3857">
        <w:tab/>
        <w:t xml:space="preserve">MYYNTILUVAN </w:t>
      </w:r>
      <w:r w:rsidR="00F91156" w:rsidRPr="00AB3857">
        <w:t>MUUT EHDOT</w:t>
      </w:r>
      <w:r w:rsidRPr="00AB3857">
        <w:t xml:space="preserve"> JA EDELLYTYKSET</w:t>
      </w:r>
    </w:p>
    <w:p w14:paraId="103E7B3E" w14:textId="77777777" w:rsidR="00F91156" w:rsidRPr="00AB3857" w:rsidRDefault="00F91156" w:rsidP="001A344D">
      <w:pPr>
        <w:keepNext/>
        <w:suppressAutoHyphens/>
        <w:rPr>
          <w:lang w:val="fi-FI"/>
        </w:rPr>
      </w:pPr>
    </w:p>
    <w:p w14:paraId="480AA20F" w14:textId="77777777" w:rsidR="00796C7B" w:rsidRPr="00AB3857" w:rsidRDefault="00796C7B" w:rsidP="001A344D">
      <w:pPr>
        <w:keepNext/>
        <w:numPr>
          <w:ilvl w:val="0"/>
          <w:numId w:val="22"/>
        </w:numPr>
        <w:ind w:left="567" w:right="-1" w:hanging="567"/>
        <w:rPr>
          <w:b/>
          <w:noProof/>
          <w:szCs w:val="24"/>
          <w:lang w:val="en-US"/>
        </w:rPr>
      </w:pPr>
      <w:r w:rsidRPr="00AB3857">
        <w:rPr>
          <w:b/>
          <w:noProof/>
          <w:szCs w:val="24"/>
          <w:lang w:val="en-US"/>
        </w:rPr>
        <w:t>Määräaikaiset turvallisuuskatsaukset</w:t>
      </w:r>
    </w:p>
    <w:p w14:paraId="5AF7FD8D" w14:textId="77777777" w:rsidR="00F0266C" w:rsidRPr="00AB3857" w:rsidRDefault="00F0266C" w:rsidP="001A344D">
      <w:pPr>
        <w:keepNext/>
        <w:ind w:right="-1"/>
        <w:rPr>
          <w:noProof/>
          <w:szCs w:val="24"/>
          <w:lang w:val="fi-FI"/>
        </w:rPr>
      </w:pPr>
    </w:p>
    <w:p w14:paraId="76C6FDD6" w14:textId="77777777" w:rsidR="00796C7B" w:rsidRPr="00AB3857" w:rsidRDefault="00D16918" w:rsidP="00F23FA1">
      <w:pPr>
        <w:suppressAutoHyphens/>
        <w:rPr>
          <w:lang w:val="fi-FI"/>
        </w:rPr>
      </w:pPr>
      <w:r w:rsidRPr="009E24F9">
        <w:rPr>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107</w:t>
      </w:r>
      <w:r>
        <w:rPr>
          <w:szCs w:val="22"/>
          <w:lang w:val="fi-FI"/>
        </w:rPr>
        <w:t> </w:t>
      </w:r>
      <w:r w:rsidRPr="009E24F9">
        <w:rPr>
          <w:szCs w:val="22"/>
          <w:lang w:val="fi-FI"/>
        </w:rPr>
        <w:t>c</w:t>
      </w:r>
      <w:r>
        <w:rPr>
          <w:szCs w:val="22"/>
          <w:lang w:val="fi-FI"/>
        </w:rPr>
        <w:t xml:space="preserve"> artiklan </w:t>
      </w:r>
      <w:r w:rsidRPr="009E24F9">
        <w:rPr>
          <w:szCs w:val="22"/>
          <w:lang w:val="fi-FI"/>
        </w:rPr>
        <w:t>7</w:t>
      </w:r>
      <w:r>
        <w:rPr>
          <w:szCs w:val="22"/>
          <w:lang w:val="fi-FI"/>
        </w:rPr>
        <w:t> kohdassa</w:t>
      </w:r>
      <w:r w:rsidRPr="009E24F9">
        <w:rPr>
          <w:szCs w:val="22"/>
          <w:lang w:val="fi-FI"/>
        </w:rPr>
        <w:t>, ja kaikissa luettelon myöhemmissä päivityksissä, jotka on julkaistu Euroopan lääkeviraston verkkosivuilla.</w:t>
      </w:r>
    </w:p>
    <w:p w14:paraId="4B04DEFF" w14:textId="77777777" w:rsidR="00D47251" w:rsidRDefault="00D47251" w:rsidP="00F23FA1">
      <w:pPr>
        <w:suppressAutoHyphens/>
        <w:rPr>
          <w:lang w:val="fi-FI"/>
        </w:rPr>
      </w:pPr>
    </w:p>
    <w:p w14:paraId="14EBB7FA" w14:textId="77777777" w:rsidR="00D16918" w:rsidRPr="00AB3857" w:rsidRDefault="00D16918" w:rsidP="00F23FA1">
      <w:pPr>
        <w:suppressAutoHyphens/>
        <w:rPr>
          <w:lang w:val="fi-FI"/>
        </w:rPr>
      </w:pPr>
    </w:p>
    <w:p w14:paraId="31FDB568" w14:textId="77777777" w:rsidR="00796C7B" w:rsidRPr="001B31FD" w:rsidRDefault="00796C7B" w:rsidP="001A344D">
      <w:pPr>
        <w:pStyle w:val="TitleB"/>
        <w:keepNext/>
      </w:pPr>
      <w:r w:rsidRPr="001B31FD">
        <w:t>D.</w:t>
      </w:r>
      <w:r w:rsidRPr="001B31FD">
        <w:tab/>
        <w:t>EHDOT TAI RAJOITUKSET, JOTKA KOSKEVAT LÄÄKEVALMISTEEN TURVALLISTA JA TEHOKASTA KÄYTTÖÄ</w:t>
      </w:r>
    </w:p>
    <w:p w14:paraId="6D252A79" w14:textId="77777777" w:rsidR="00796C7B" w:rsidRPr="0062368E" w:rsidRDefault="00796C7B" w:rsidP="001A344D">
      <w:pPr>
        <w:keepNext/>
        <w:suppressAutoHyphens/>
        <w:rPr>
          <w:lang w:val="fi-FI"/>
        </w:rPr>
      </w:pPr>
    </w:p>
    <w:p w14:paraId="45DB600A" w14:textId="77777777" w:rsidR="00F91156" w:rsidRPr="0062368E" w:rsidRDefault="00F91156" w:rsidP="001A344D">
      <w:pPr>
        <w:keepNext/>
        <w:numPr>
          <w:ilvl w:val="0"/>
          <w:numId w:val="29"/>
        </w:numPr>
        <w:ind w:left="567" w:right="-1" w:hanging="567"/>
        <w:rPr>
          <w:b/>
          <w:noProof/>
          <w:lang w:val="fi-FI"/>
        </w:rPr>
      </w:pPr>
      <w:r w:rsidRPr="0062368E">
        <w:rPr>
          <w:b/>
          <w:noProof/>
          <w:lang w:val="fi-FI"/>
        </w:rPr>
        <w:t>Riskinhallintasuunnitelma</w:t>
      </w:r>
      <w:r w:rsidR="00704CCF" w:rsidRPr="0062368E">
        <w:rPr>
          <w:b/>
          <w:noProof/>
          <w:lang w:val="fi-FI"/>
        </w:rPr>
        <w:t xml:space="preserve"> (RMP)</w:t>
      </w:r>
    </w:p>
    <w:p w14:paraId="0C0031AF" w14:textId="77777777" w:rsidR="00796C7B" w:rsidRPr="00AB3857" w:rsidRDefault="00796C7B" w:rsidP="001A344D">
      <w:pPr>
        <w:keepNext/>
        <w:ind w:right="-1"/>
        <w:rPr>
          <w:noProof/>
          <w:lang w:val="fi-FI"/>
        </w:rPr>
      </w:pPr>
    </w:p>
    <w:p w14:paraId="7E7EB613" w14:textId="77777777" w:rsidR="00F91156" w:rsidRPr="00AB3857" w:rsidRDefault="00F91156" w:rsidP="00F23FA1">
      <w:pPr>
        <w:ind w:right="-1"/>
        <w:rPr>
          <w:noProof/>
          <w:lang w:val="fi-FI"/>
        </w:rPr>
      </w:pPr>
      <w:r w:rsidRPr="00AB3857">
        <w:rPr>
          <w:noProof/>
          <w:lang w:val="fi-FI"/>
        </w:rPr>
        <w:t>Myyntiluvan haltija</w:t>
      </w:r>
      <w:r w:rsidR="00704CCF" w:rsidRPr="00AB3857">
        <w:rPr>
          <w:noProof/>
          <w:lang w:val="fi-FI"/>
        </w:rPr>
        <w:t xml:space="preserve">n on </w:t>
      </w:r>
      <w:r w:rsidR="00796C7B" w:rsidRPr="00AB3857">
        <w:rPr>
          <w:noProof/>
          <w:lang w:val="fi-FI"/>
        </w:rPr>
        <w:t>suoritettava</w:t>
      </w:r>
      <w:r w:rsidRPr="00AB3857">
        <w:rPr>
          <w:noProof/>
          <w:lang w:val="fi-FI"/>
        </w:rPr>
        <w:t xml:space="preserve"> </w:t>
      </w:r>
      <w:r w:rsidR="00796C7B" w:rsidRPr="00AB3857">
        <w:rPr>
          <w:noProof/>
          <w:lang w:val="fi-FI"/>
        </w:rPr>
        <w:t xml:space="preserve">vaaditut </w:t>
      </w:r>
      <w:r w:rsidRPr="00AB3857">
        <w:rPr>
          <w:noProof/>
          <w:lang w:val="fi-FI"/>
        </w:rPr>
        <w:t xml:space="preserve">lääketurvatoimet </w:t>
      </w:r>
      <w:r w:rsidR="00796C7B" w:rsidRPr="00AB3857">
        <w:rPr>
          <w:noProof/>
          <w:lang w:val="fi-FI"/>
        </w:rPr>
        <w:t xml:space="preserve">ja interventiot </w:t>
      </w:r>
      <w:r w:rsidRPr="00AB3857">
        <w:rPr>
          <w:noProof/>
          <w:lang w:val="fi-FI"/>
        </w:rPr>
        <w:t>myyntilu</w:t>
      </w:r>
      <w:r w:rsidR="00704CCF" w:rsidRPr="00AB3857">
        <w:rPr>
          <w:noProof/>
          <w:lang w:val="fi-FI"/>
        </w:rPr>
        <w:t>van</w:t>
      </w:r>
      <w:r w:rsidRPr="00AB3857">
        <w:rPr>
          <w:noProof/>
          <w:lang w:val="fi-FI"/>
        </w:rPr>
        <w:t xml:space="preserve"> modu</w:t>
      </w:r>
      <w:r w:rsidR="00704CCF" w:rsidRPr="00AB3857">
        <w:rPr>
          <w:noProof/>
          <w:lang w:val="fi-FI"/>
        </w:rPr>
        <w:t>u</w:t>
      </w:r>
      <w:r w:rsidRPr="00AB3857">
        <w:rPr>
          <w:noProof/>
          <w:lang w:val="fi-FI"/>
        </w:rPr>
        <w:t>li</w:t>
      </w:r>
      <w:r w:rsidR="00796C7B" w:rsidRPr="00AB3857">
        <w:rPr>
          <w:noProof/>
          <w:lang w:val="fi-FI"/>
        </w:rPr>
        <w:t>ssa</w:t>
      </w:r>
      <w:r w:rsidRPr="00AB3857">
        <w:rPr>
          <w:noProof/>
          <w:lang w:val="fi-FI"/>
        </w:rPr>
        <w:t xml:space="preserve"> 1.8.2</w:t>
      </w:r>
      <w:r w:rsidR="00F0266C" w:rsidRPr="00AB3857">
        <w:rPr>
          <w:noProof/>
          <w:lang w:val="fi-FI"/>
        </w:rPr>
        <w:t xml:space="preserve"> </w:t>
      </w:r>
      <w:r w:rsidR="00796C7B" w:rsidRPr="00AB3857">
        <w:rPr>
          <w:noProof/>
          <w:lang w:val="fi-FI"/>
        </w:rPr>
        <w:t>esitetyn</w:t>
      </w:r>
      <w:r w:rsidRPr="00AB3857">
        <w:rPr>
          <w:noProof/>
          <w:lang w:val="fi-FI"/>
        </w:rPr>
        <w:t xml:space="preserve"> </w:t>
      </w:r>
      <w:r w:rsidR="00796C7B" w:rsidRPr="00AB3857">
        <w:rPr>
          <w:noProof/>
          <w:lang w:val="fi-FI"/>
        </w:rPr>
        <w:t xml:space="preserve">sovitun </w:t>
      </w:r>
      <w:r w:rsidRPr="00AB3857">
        <w:rPr>
          <w:noProof/>
          <w:lang w:val="fi-FI"/>
        </w:rPr>
        <w:t>riskinhallintasuunnitelma</w:t>
      </w:r>
      <w:r w:rsidR="00796C7B" w:rsidRPr="00AB3857">
        <w:rPr>
          <w:noProof/>
          <w:lang w:val="fi-FI"/>
        </w:rPr>
        <w:t>n</w:t>
      </w:r>
      <w:r w:rsidRPr="00AB3857">
        <w:rPr>
          <w:noProof/>
          <w:lang w:val="fi-FI"/>
        </w:rPr>
        <w:t xml:space="preserve"> sekä </w:t>
      </w:r>
      <w:r w:rsidR="00796C7B" w:rsidRPr="00AB3857">
        <w:rPr>
          <w:noProof/>
          <w:lang w:val="fi-FI"/>
        </w:rPr>
        <w:t>mahdollisten sovittujen riskinhal</w:t>
      </w:r>
      <w:r w:rsidR="001169FD" w:rsidRPr="00AB3857">
        <w:rPr>
          <w:noProof/>
          <w:lang w:val="fi-FI"/>
        </w:rPr>
        <w:t>l</w:t>
      </w:r>
      <w:r w:rsidR="00796C7B" w:rsidRPr="00AB3857">
        <w:rPr>
          <w:noProof/>
          <w:lang w:val="fi-FI"/>
        </w:rPr>
        <w:t>intasuunnitelman myöhempien päivitysten mukaisesti</w:t>
      </w:r>
      <w:r w:rsidRPr="00AB3857">
        <w:rPr>
          <w:noProof/>
          <w:lang w:val="fi-FI"/>
        </w:rPr>
        <w:t>.</w:t>
      </w:r>
    </w:p>
    <w:p w14:paraId="5E1BFD3F" w14:textId="77777777" w:rsidR="00F91156" w:rsidRPr="00AB3857" w:rsidRDefault="00F91156" w:rsidP="00F23FA1">
      <w:pPr>
        <w:ind w:right="-1"/>
        <w:rPr>
          <w:noProof/>
          <w:lang w:val="fi-FI"/>
        </w:rPr>
      </w:pPr>
    </w:p>
    <w:p w14:paraId="72CF4DF3" w14:textId="77777777" w:rsidR="00F91156" w:rsidRPr="00AB3857" w:rsidRDefault="00235C99" w:rsidP="001A344D">
      <w:pPr>
        <w:keepNext/>
        <w:tabs>
          <w:tab w:val="left" w:pos="567"/>
        </w:tabs>
        <w:rPr>
          <w:iCs/>
          <w:noProof/>
          <w:lang w:val="fi-FI"/>
        </w:rPr>
      </w:pPr>
      <w:r>
        <w:rPr>
          <w:iCs/>
          <w:noProof/>
          <w:lang w:val="fi-FI"/>
        </w:rPr>
        <w:t>P</w:t>
      </w:r>
      <w:r w:rsidR="00F91156" w:rsidRPr="00AB3857">
        <w:rPr>
          <w:iCs/>
          <w:noProof/>
          <w:lang w:val="fi-FI"/>
        </w:rPr>
        <w:t>äivitetty RMP tulee toimittaa</w:t>
      </w:r>
    </w:p>
    <w:p w14:paraId="15EE4AFB" w14:textId="77777777" w:rsidR="001169FD" w:rsidRPr="00AB3857" w:rsidRDefault="00F0266C" w:rsidP="00F0266C">
      <w:pPr>
        <w:ind w:left="567" w:hanging="567"/>
        <w:rPr>
          <w:iCs/>
          <w:noProof/>
          <w:lang w:val="fi-FI"/>
        </w:rPr>
      </w:pPr>
      <w:r w:rsidRPr="00AB3857">
        <w:rPr>
          <w:iCs/>
          <w:noProof/>
          <w:lang w:val="fi-FI"/>
        </w:rPr>
        <w:t>-</w:t>
      </w:r>
      <w:r w:rsidRPr="00AB3857">
        <w:rPr>
          <w:iCs/>
          <w:noProof/>
          <w:lang w:val="fi-FI"/>
        </w:rPr>
        <w:tab/>
      </w:r>
      <w:r w:rsidR="001169FD" w:rsidRPr="00AB3857">
        <w:rPr>
          <w:iCs/>
          <w:noProof/>
          <w:lang w:val="fi-FI"/>
        </w:rPr>
        <w:t>E</w:t>
      </w:r>
      <w:r w:rsidRPr="00AB3857">
        <w:rPr>
          <w:iCs/>
          <w:noProof/>
          <w:lang w:val="fi-FI"/>
        </w:rPr>
        <w:t>uroopan lääkeviraston pyynnöstä</w:t>
      </w:r>
    </w:p>
    <w:p w14:paraId="71BF41A4" w14:textId="77777777" w:rsidR="00F91156" w:rsidRDefault="00F0266C" w:rsidP="00F0266C">
      <w:pPr>
        <w:ind w:left="567" w:hanging="567"/>
        <w:rPr>
          <w:iCs/>
          <w:noProof/>
          <w:lang w:val="fi-FI"/>
        </w:rPr>
      </w:pPr>
      <w:r w:rsidRPr="00AB3857">
        <w:rPr>
          <w:iCs/>
          <w:noProof/>
          <w:lang w:val="fi-FI"/>
        </w:rPr>
        <w:t>-</w:t>
      </w:r>
      <w:r w:rsidRPr="00AB3857">
        <w:rPr>
          <w:iCs/>
          <w:noProof/>
          <w:lang w:val="fi-FI"/>
        </w:rPr>
        <w:tab/>
      </w:r>
      <w:r w:rsidR="00BE660E" w:rsidRPr="00AB3857">
        <w:rPr>
          <w:iCs/>
          <w:noProof/>
          <w:lang w:val="fi-FI"/>
        </w:rPr>
        <w:t>k</w:t>
      </w:r>
      <w:r w:rsidR="00F91156" w:rsidRPr="00AB3857">
        <w:rPr>
          <w:iCs/>
          <w:noProof/>
          <w:lang w:val="fi-FI"/>
        </w:rPr>
        <w:t xml:space="preserve">un </w:t>
      </w:r>
      <w:r w:rsidR="001169FD" w:rsidRPr="00AB3857">
        <w:rPr>
          <w:iCs/>
          <w:noProof/>
          <w:lang w:val="fi-FI"/>
        </w:rPr>
        <w:t xml:space="preserve">riskinhallintajärjestelmää muutetaan, varsinkin kun </w:t>
      </w:r>
      <w:r w:rsidR="00F91156" w:rsidRPr="00AB3857">
        <w:rPr>
          <w:iCs/>
          <w:noProof/>
          <w:lang w:val="fi-FI"/>
        </w:rPr>
        <w:t>saadaan uutta tietoa, jo</w:t>
      </w:r>
      <w:r w:rsidR="001169FD" w:rsidRPr="00AB3857">
        <w:rPr>
          <w:iCs/>
          <w:noProof/>
          <w:lang w:val="fi-FI"/>
        </w:rPr>
        <w:t>k</w:t>
      </w:r>
      <w:r w:rsidR="00F91156" w:rsidRPr="00AB3857">
        <w:rPr>
          <w:iCs/>
          <w:noProof/>
          <w:lang w:val="fi-FI"/>
        </w:rPr>
        <w:t xml:space="preserve">a saattaa </w:t>
      </w:r>
      <w:r w:rsidR="001169FD" w:rsidRPr="00AB3857">
        <w:rPr>
          <w:iCs/>
          <w:noProof/>
          <w:lang w:val="fi-FI"/>
        </w:rPr>
        <w:t xml:space="preserve">johtaa hyöty-riskiprofiilin merkittävään muutokseen, tai kun on saavutettu tärkeä tavoite </w:t>
      </w:r>
      <w:r w:rsidR="00F91156" w:rsidRPr="00AB3857">
        <w:rPr>
          <w:iCs/>
          <w:noProof/>
          <w:lang w:val="fi-FI"/>
        </w:rPr>
        <w:t>(lääketurvatoimin</w:t>
      </w:r>
      <w:r w:rsidR="001169FD" w:rsidRPr="00AB3857">
        <w:rPr>
          <w:iCs/>
          <w:noProof/>
          <w:lang w:val="fi-FI"/>
        </w:rPr>
        <w:t>nassa</w:t>
      </w:r>
      <w:r w:rsidR="00F91156" w:rsidRPr="00AB3857">
        <w:rPr>
          <w:iCs/>
          <w:noProof/>
          <w:lang w:val="fi-FI"/>
        </w:rPr>
        <w:t xml:space="preserve"> tai riski</w:t>
      </w:r>
      <w:r w:rsidR="001169FD" w:rsidRPr="00AB3857">
        <w:rPr>
          <w:iCs/>
          <w:noProof/>
          <w:lang w:val="fi-FI"/>
        </w:rPr>
        <w:t>e</w:t>
      </w:r>
      <w:r w:rsidR="00F91156" w:rsidRPr="00AB3857">
        <w:rPr>
          <w:iCs/>
          <w:noProof/>
          <w:lang w:val="fi-FI"/>
        </w:rPr>
        <w:t>n minimoin</w:t>
      </w:r>
      <w:r w:rsidR="001169FD" w:rsidRPr="00AB3857">
        <w:rPr>
          <w:iCs/>
          <w:noProof/>
          <w:lang w:val="fi-FI"/>
        </w:rPr>
        <w:t>nissa).</w:t>
      </w:r>
    </w:p>
    <w:p w14:paraId="51463533" w14:textId="77777777" w:rsidR="00235C99" w:rsidRDefault="00235C99" w:rsidP="00F0266C">
      <w:pPr>
        <w:ind w:left="567" w:hanging="567"/>
        <w:rPr>
          <w:iCs/>
          <w:noProof/>
          <w:lang w:val="fi-FI"/>
        </w:rPr>
      </w:pPr>
    </w:p>
    <w:p w14:paraId="0D73D2DA" w14:textId="77777777" w:rsidR="00235C99" w:rsidRPr="00AB3857" w:rsidRDefault="00235C99" w:rsidP="00BA1990">
      <w:pPr>
        <w:rPr>
          <w:iCs/>
          <w:noProof/>
          <w:lang w:val="fi-FI"/>
        </w:rPr>
      </w:pPr>
    </w:p>
    <w:p w14:paraId="2F6CA932" w14:textId="77777777" w:rsidR="00F91156" w:rsidRPr="00AB3857" w:rsidRDefault="00F91156" w:rsidP="00F23FA1">
      <w:pPr>
        <w:pStyle w:val="CommentText"/>
        <w:suppressAutoHyphens/>
      </w:pPr>
      <w:r w:rsidRPr="00AB3857">
        <w:br w:type="page"/>
      </w:r>
    </w:p>
    <w:p w14:paraId="76A3BF3F" w14:textId="77777777" w:rsidR="00F91156" w:rsidRPr="00AB3857" w:rsidRDefault="00F91156" w:rsidP="00F23FA1">
      <w:pPr>
        <w:suppressAutoHyphens/>
        <w:jc w:val="center"/>
        <w:rPr>
          <w:lang w:val="fi-FI"/>
        </w:rPr>
      </w:pPr>
    </w:p>
    <w:p w14:paraId="02ECDD29" w14:textId="77777777" w:rsidR="00F91156" w:rsidRPr="00AB3857" w:rsidRDefault="00F91156" w:rsidP="00F23FA1">
      <w:pPr>
        <w:suppressAutoHyphens/>
        <w:jc w:val="center"/>
        <w:rPr>
          <w:lang w:val="fi-FI"/>
        </w:rPr>
      </w:pPr>
    </w:p>
    <w:p w14:paraId="53ED1861" w14:textId="77777777" w:rsidR="00F91156" w:rsidRPr="00AB3857" w:rsidRDefault="00F91156" w:rsidP="00F23FA1">
      <w:pPr>
        <w:suppressAutoHyphens/>
        <w:jc w:val="center"/>
        <w:rPr>
          <w:lang w:val="fi-FI"/>
        </w:rPr>
      </w:pPr>
    </w:p>
    <w:p w14:paraId="49CD1AB4" w14:textId="77777777" w:rsidR="00F91156" w:rsidRPr="00AB3857" w:rsidRDefault="00F91156" w:rsidP="00F23FA1">
      <w:pPr>
        <w:suppressAutoHyphens/>
        <w:jc w:val="center"/>
        <w:rPr>
          <w:lang w:val="fi-FI"/>
        </w:rPr>
      </w:pPr>
    </w:p>
    <w:p w14:paraId="5C865796" w14:textId="77777777" w:rsidR="00F91156" w:rsidRPr="00AB3857" w:rsidRDefault="00F91156" w:rsidP="00F23FA1">
      <w:pPr>
        <w:suppressAutoHyphens/>
        <w:jc w:val="center"/>
        <w:rPr>
          <w:lang w:val="fi-FI"/>
        </w:rPr>
      </w:pPr>
    </w:p>
    <w:p w14:paraId="28DAFA6C" w14:textId="77777777" w:rsidR="00F91156" w:rsidRPr="00AB3857" w:rsidRDefault="00F91156" w:rsidP="00F23FA1">
      <w:pPr>
        <w:suppressAutoHyphens/>
        <w:jc w:val="center"/>
        <w:rPr>
          <w:lang w:val="fi-FI"/>
        </w:rPr>
      </w:pPr>
    </w:p>
    <w:p w14:paraId="73C5CE68" w14:textId="77777777" w:rsidR="00F91156" w:rsidRPr="00AB3857" w:rsidRDefault="00F91156" w:rsidP="00F23FA1">
      <w:pPr>
        <w:suppressAutoHyphens/>
        <w:jc w:val="center"/>
        <w:rPr>
          <w:lang w:val="fi-FI"/>
        </w:rPr>
      </w:pPr>
    </w:p>
    <w:p w14:paraId="068C6F6F" w14:textId="77777777" w:rsidR="00F91156" w:rsidRPr="00AB3857" w:rsidRDefault="00F91156" w:rsidP="00F23FA1">
      <w:pPr>
        <w:suppressAutoHyphens/>
        <w:jc w:val="center"/>
        <w:rPr>
          <w:lang w:val="fi-FI"/>
        </w:rPr>
      </w:pPr>
    </w:p>
    <w:p w14:paraId="549BAE58" w14:textId="77777777" w:rsidR="00F91156" w:rsidRPr="00AB3857" w:rsidRDefault="00F91156" w:rsidP="00F23FA1">
      <w:pPr>
        <w:suppressAutoHyphens/>
        <w:jc w:val="center"/>
        <w:rPr>
          <w:lang w:val="fi-FI"/>
        </w:rPr>
      </w:pPr>
    </w:p>
    <w:p w14:paraId="737C4892" w14:textId="77777777" w:rsidR="00F91156" w:rsidRPr="00AB3857" w:rsidRDefault="00F91156" w:rsidP="00F23FA1">
      <w:pPr>
        <w:suppressAutoHyphens/>
        <w:jc w:val="center"/>
        <w:rPr>
          <w:lang w:val="fi-FI"/>
        </w:rPr>
      </w:pPr>
    </w:p>
    <w:p w14:paraId="01F90ABE" w14:textId="77777777" w:rsidR="00F91156" w:rsidRPr="00AB3857" w:rsidRDefault="00F91156" w:rsidP="00F23FA1">
      <w:pPr>
        <w:suppressAutoHyphens/>
        <w:jc w:val="center"/>
        <w:rPr>
          <w:lang w:val="fi-FI"/>
        </w:rPr>
      </w:pPr>
    </w:p>
    <w:p w14:paraId="4A1DDEAF" w14:textId="77777777" w:rsidR="00F91156" w:rsidRPr="00AB3857" w:rsidRDefault="00F91156" w:rsidP="00F23FA1">
      <w:pPr>
        <w:suppressAutoHyphens/>
        <w:jc w:val="center"/>
        <w:rPr>
          <w:lang w:val="fi-FI"/>
        </w:rPr>
      </w:pPr>
    </w:p>
    <w:p w14:paraId="76F4BA3D" w14:textId="77777777" w:rsidR="00F91156" w:rsidRPr="00AB3857" w:rsidRDefault="00F91156" w:rsidP="00F23FA1">
      <w:pPr>
        <w:suppressAutoHyphens/>
        <w:jc w:val="center"/>
        <w:rPr>
          <w:lang w:val="fi-FI"/>
        </w:rPr>
      </w:pPr>
    </w:p>
    <w:p w14:paraId="25999EC3" w14:textId="77777777" w:rsidR="00F91156" w:rsidRPr="00AB3857" w:rsidRDefault="00F91156" w:rsidP="00F23FA1">
      <w:pPr>
        <w:suppressAutoHyphens/>
        <w:jc w:val="center"/>
        <w:rPr>
          <w:lang w:val="fi-FI"/>
        </w:rPr>
      </w:pPr>
    </w:p>
    <w:p w14:paraId="116C6833" w14:textId="77777777" w:rsidR="00F91156" w:rsidRPr="00AB3857" w:rsidRDefault="00F91156" w:rsidP="00F23FA1">
      <w:pPr>
        <w:suppressAutoHyphens/>
        <w:jc w:val="center"/>
        <w:rPr>
          <w:lang w:val="fi-FI"/>
        </w:rPr>
      </w:pPr>
    </w:p>
    <w:p w14:paraId="06E61957" w14:textId="77777777" w:rsidR="00F91156" w:rsidRPr="00AB3857" w:rsidRDefault="00F91156" w:rsidP="00F23FA1">
      <w:pPr>
        <w:suppressAutoHyphens/>
        <w:jc w:val="center"/>
        <w:rPr>
          <w:lang w:val="fi-FI"/>
        </w:rPr>
      </w:pPr>
    </w:p>
    <w:p w14:paraId="4466C38C" w14:textId="77777777" w:rsidR="00F91156" w:rsidRPr="00AB3857" w:rsidRDefault="00F91156" w:rsidP="00F23FA1">
      <w:pPr>
        <w:suppressAutoHyphens/>
        <w:jc w:val="center"/>
        <w:rPr>
          <w:b/>
          <w:lang w:val="fi-FI"/>
        </w:rPr>
      </w:pPr>
    </w:p>
    <w:p w14:paraId="35689A64" w14:textId="77777777" w:rsidR="00F91156" w:rsidRPr="00AB3857" w:rsidRDefault="00F91156" w:rsidP="00F23FA1">
      <w:pPr>
        <w:suppressAutoHyphens/>
        <w:jc w:val="center"/>
        <w:rPr>
          <w:b/>
          <w:lang w:val="fi-FI"/>
        </w:rPr>
      </w:pPr>
    </w:p>
    <w:p w14:paraId="08F7C194" w14:textId="77777777" w:rsidR="00F91156" w:rsidRPr="00AB3857" w:rsidRDefault="00F91156" w:rsidP="00F23FA1">
      <w:pPr>
        <w:suppressAutoHyphens/>
        <w:jc w:val="center"/>
        <w:rPr>
          <w:b/>
          <w:lang w:val="fi-FI"/>
        </w:rPr>
      </w:pPr>
    </w:p>
    <w:p w14:paraId="23C9F6AD" w14:textId="77777777" w:rsidR="00F91156" w:rsidRPr="00AB3857" w:rsidRDefault="00F91156" w:rsidP="00F23FA1">
      <w:pPr>
        <w:suppressAutoHyphens/>
        <w:jc w:val="center"/>
        <w:rPr>
          <w:b/>
          <w:lang w:val="fi-FI"/>
        </w:rPr>
      </w:pPr>
    </w:p>
    <w:p w14:paraId="16090F43" w14:textId="77777777" w:rsidR="00F91156" w:rsidRPr="00AB3857" w:rsidRDefault="00F91156" w:rsidP="00F23FA1">
      <w:pPr>
        <w:suppressAutoHyphens/>
        <w:jc w:val="center"/>
        <w:rPr>
          <w:b/>
          <w:lang w:val="fi-FI"/>
        </w:rPr>
      </w:pPr>
    </w:p>
    <w:p w14:paraId="749B2A98" w14:textId="77777777" w:rsidR="00F91156" w:rsidRPr="00AB3857" w:rsidRDefault="00F91156" w:rsidP="00F23FA1">
      <w:pPr>
        <w:suppressAutoHyphens/>
        <w:jc w:val="center"/>
        <w:rPr>
          <w:b/>
          <w:lang w:val="fi-FI"/>
        </w:rPr>
      </w:pPr>
    </w:p>
    <w:p w14:paraId="7FBDFE54" w14:textId="77777777" w:rsidR="00F91156" w:rsidRPr="00AB3857" w:rsidRDefault="00F91156" w:rsidP="00F23FA1">
      <w:pPr>
        <w:suppressAutoHyphens/>
        <w:jc w:val="center"/>
        <w:rPr>
          <w:b/>
          <w:lang w:val="fi-FI"/>
        </w:rPr>
      </w:pPr>
      <w:r w:rsidRPr="00AB3857">
        <w:rPr>
          <w:b/>
          <w:lang w:val="fi-FI"/>
        </w:rPr>
        <w:t>LIITE III</w:t>
      </w:r>
    </w:p>
    <w:p w14:paraId="36D2D91F" w14:textId="77777777" w:rsidR="00F91156" w:rsidRPr="00AB3857" w:rsidRDefault="00F91156" w:rsidP="00F23FA1">
      <w:pPr>
        <w:suppressAutoHyphens/>
        <w:jc w:val="center"/>
        <w:rPr>
          <w:b/>
          <w:lang w:val="fi-FI"/>
        </w:rPr>
      </w:pPr>
    </w:p>
    <w:p w14:paraId="51E056CC" w14:textId="77777777" w:rsidR="00F91156" w:rsidRPr="00AB3857" w:rsidRDefault="00F91156" w:rsidP="00F23FA1">
      <w:pPr>
        <w:suppressAutoHyphens/>
        <w:jc w:val="center"/>
        <w:rPr>
          <w:b/>
          <w:lang w:val="fi-FI"/>
        </w:rPr>
      </w:pPr>
      <w:r w:rsidRPr="00AB3857">
        <w:rPr>
          <w:b/>
          <w:lang w:val="fi-FI"/>
        </w:rPr>
        <w:t>MYYNTIPÄÄLLYSMERKINNÄT JA PAKKAUSSELOSTE</w:t>
      </w:r>
    </w:p>
    <w:p w14:paraId="266EB677" w14:textId="77777777" w:rsidR="00F91156" w:rsidRPr="00AB3857" w:rsidRDefault="00F91156" w:rsidP="00F23FA1">
      <w:pPr>
        <w:suppressAutoHyphens/>
        <w:jc w:val="center"/>
        <w:rPr>
          <w:b/>
          <w:lang w:val="fi-FI"/>
        </w:rPr>
      </w:pPr>
      <w:r w:rsidRPr="00AB3857">
        <w:rPr>
          <w:b/>
          <w:lang w:val="fi-FI"/>
        </w:rPr>
        <w:br w:type="page"/>
      </w:r>
    </w:p>
    <w:p w14:paraId="005AAB5B" w14:textId="77777777" w:rsidR="00F91156" w:rsidRPr="00AB3857" w:rsidRDefault="00F91156" w:rsidP="00F23FA1">
      <w:pPr>
        <w:widowControl w:val="0"/>
        <w:tabs>
          <w:tab w:val="left" w:pos="0"/>
        </w:tabs>
        <w:jc w:val="center"/>
        <w:rPr>
          <w:lang w:val="fi-FI"/>
        </w:rPr>
      </w:pPr>
    </w:p>
    <w:p w14:paraId="316C7769"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292DB736"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59DA6017"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29A54B84"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454ED5C7" w14:textId="77777777" w:rsidR="00F91156" w:rsidRPr="00AB3857" w:rsidRDefault="00F91156" w:rsidP="00F23FA1">
      <w:pPr>
        <w:pStyle w:val="EndnoteText"/>
        <w:tabs>
          <w:tab w:val="left" w:pos="-30690"/>
          <w:tab w:val="left" w:pos="-30544"/>
          <w:tab w:val="left" w:pos="-29394"/>
          <w:tab w:val="left" w:pos="-29248"/>
          <w:tab w:val="left" w:pos="-28098"/>
          <w:tab w:val="left" w:pos="-27952"/>
          <w:tab w:val="left" w:pos="-26656"/>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7C6C106D"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58BF1D55"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36D529E9"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2AB595EE"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13458D7A"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6E5135C5"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3C88A61A"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6158FDB3"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2E099618"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40CFD6EF"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00755BDB"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3151898C"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2016810D"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1A618FC0"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2BD4878A"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lang w:val="fi-FI"/>
        </w:rPr>
      </w:pPr>
    </w:p>
    <w:p w14:paraId="13607F9B"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567"/>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rPr>
          <w:b/>
          <w:lang w:val="fi-FI"/>
        </w:rPr>
      </w:pPr>
    </w:p>
    <w:p w14:paraId="780C1D8E" w14:textId="77777777" w:rsidR="00F91156" w:rsidRPr="0077769F" w:rsidRDefault="00F91156" w:rsidP="00A82700">
      <w:pPr>
        <w:pStyle w:val="TitleB"/>
        <w:jc w:val="center"/>
      </w:pPr>
      <w:r w:rsidRPr="0077769F">
        <w:t>A. MYYNTIPÄÄLLYSMERKINNÄT</w:t>
      </w:r>
    </w:p>
    <w:p w14:paraId="12AA8B05" w14:textId="0B85C595" w:rsidR="00F91156" w:rsidRPr="00AB3857" w:rsidRDefault="00F91156" w:rsidP="00F23FA1">
      <w:pPr>
        <w:rPr>
          <w:lang w:val="fi-FI"/>
        </w:rPr>
      </w:pPr>
      <w:r w:rsidRPr="00AB3857">
        <w:rPr>
          <w:lang w:val="fi-FI"/>
        </w:rPr>
        <w:br w:type="page"/>
      </w:r>
    </w:p>
    <w:p w14:paraId="33A404E0"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b/>
          <w:lang w:val="fi-FI"/>
        </w:rPr>
      </w:pPr>
      <w:r w:rsidRPr="00AB3857">
        <w:rPr>
          <w:b/>
          <w:lang w:val="fi-FI"/>
        </w:rPr>
        <w:lastRenderedPageBreak/>
        <w:t>ULKOPAKKAUKSESSA ON OLTAVA SEURAAVAT MERKINNÄT</w:t>
      </w:r>
    </w:p>
    <w:p w14:paraId="365BD8D9"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lang w:val="fi-FI"/>
        </w:rPr>
      </w:pPr>
    </w:p>
    <w:p w14:paraId="7C9ABDA4"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r w:rsidRPr="00AB3857">
        <w:rPr>
          <w:b/>
          <w:lang w:val="fi-FI"/>
        </w:rPr>
        <w:t>KOTELO, JOSSA 5 TAI 20 TEMODAL 5</w:t>
      </w:r>
      <w:r w:rsidR="003F585C">
        <w:rPr>
          <w:b/>
          <w:lang w:val="fi-FI"/>
        </w:rPr>
        <w:t> </w:t>
      </w:r>
      <w:r w:rsidRPr="00AB3857">
        <w:rPr>
          <w:b/>
          <w:lang w:val="fi-FI"/>
        </w:rPr>
        <w:t>mg KOVAA KAPSELIA YKSITTÄISPAKATTUINA ANNOSPUSSEISSA</w:t>
      </w:r>
    </w:p>
    <w:p w14:paraId="576A415A" w14:textId="77777777" w:rsidR="00F91156" w:rsidRDefault="00F91156" w:rsidP="00F23FA1">
      <w:pPr>
        <w:suppressAutoHyphens/>
        <w:rPr>
          <w:lang w:val="fi-FI"/>
        </w:rPr>
      </w:pPr>
    </w:p>
    <w:p w14:paraId="2259EE71" w14:textId="77777777" w:rsidR="00B2509C" w:rsidRPr="00AB3857" w:rsidRDefault="00B2509C" w:rsidP="00F23FA1">
      <w:pPr>
        <w:suppressAutoHyphens/>
        <w:rPr>
          <w:lang w:val="fi-FI"/>
        </w:rPr>
      </w:pPr>
    </w:p>
    <w:p w14:paraId="6F1D293C"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w:t>
      </w:r>
    </w:p>
    <w:p w14:paraId="4CC3C7E0" w14:textId="77777777" w:rsidR="00F91156" w:rsidRPr="00AB3857" w:rsidRDefault="00F91156" w:rsidP="003F585C">
      <w:pPr>
        <w:keepNext/>
        <w:suppressAutoHyphens/>
        <w:rPr>
          <w:lang w:val="fi-FI"/>
        </w:rPr>
      </w:pPr>
    </w:p>
    <w:p w14:paraId="0DD7B791"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5</w:t>
      </w:r>
      <w:r w:rsidR="003F585C">
        <w:rPr>
          <w:lang w:val="fi-FI"/>
        </w:rPr>
        <w:t> </w:t>
      </w:r>
      <w:r w:rsidRPr="00AB3857">
        <w:rPr>
          <w:lang w:val="fi-FI"/>
        </w:rPr>
        <w:t>mg kovat kapselit</w:t>
      </w:r>
    </w:p>
    <w:p w14:paraId="27A9EB54" w14:textId="77777777" w:rsidR="00F91156" w:rsidRPr="00AB3857" w:rsidRDefault="000E15A0" w:rsidP="00F23FA1">
      <w:pPr>
        <w:suppressAutoHyphens/>
        <w:rPr>
          <w:lang w:val="fi-FI"/>
        </w:rPr>
      </w:pPr>
      <w:proofErr w:type="spellStart"/>
      <w:r>
        <w:rPr>
          <w:lang w:val="fi-FI"/>
        </w:rPr>
        <w:t>t</w:t>
      </w:r>
      <w:r w:rsidR="00F91156" w:rsidRPr="00AB3857">
        <w:rPr>
          <w:lang w:val="fi-FI"/>
        </w:rPr>
        <w:t>emotsolomidi</w:t>
      </w:r>
      <w:proofErr w:type="spellEnd"/>
    </w:p>
    <w:p w14:paraId="3CB5AB17" w14:textId="77777777" w:rsidR="00F91156" w:rsidRPr="00AB3857" w:rsidRDefault="00F91156" w:rsidP="00F23FA1">
      <w:pPr>
        <w:suppressAutoHyphens/>
        <w:rPr>
          <w:lang w:val="fi-FI"/>
        </w:rPr>
      </w:pPr>
    </w:p>
    <w:p w14:paraId="20716654" w14:textId="77777777" w:rsidR="00F91156" w:rsidRPr="00AB3857" w:rsidRDefault="00F91156" w:rsidP="00F23FA1">
      <w:pPr>
        <w:suppressAutoHyphens/>
        <w:rPr>
          <w:lang w:val="fi-FI"/>
        </w:rPr>
      </w:pPr>
    </w:p>
    <w:p w14:paraId="396F573E"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VAIKUTTAVA(T) AINE(ET)</w:t>
      </w:r>
    </w:p>
    <w:p w14:paraId="7F72BE3C" w14:textId="77777777" w:rsidR="00F91156" w:rsidRPr="00AB3857" w:rsidRDefault="00F91156" w:rsidP="003F585C">
      <w:pPr>
        <w:keepNext/>
        <w:suppressAutoHyphens/>
        <w:rPr>
          <w:lang w:val="fi-FI"/>
        </w:rPr>
      </w:pPr>
    </w:p>
    <w:p w14:paraId="6FF90665" w14:textId="77777777" w:rsidR="00F91156" w:rsidRPr="00AB3857" w:rsidRDefault="00F91156" w:rsidP="00F23FA1">
      <w:pPr>
        <w:suppressAutoHyphens/>
        <w:rPr>
          <w:lang w:val="fi-FI"/>
        </w:rPr>
      </w:pPr>
      <w:r w:rsidRPr="00AB3857">
        <w:rPr>
          <w:lang w:val="fi-FI"/>
        </w:rPr>
        <w:t>Yksi kova kapseli sisältää 5</w:t>
      </w:r>
      <w:r w:rsidR="003F585C">
        <w:rPr>
          <w:lang w:val="fi-FI"/>
        </w:rPr>
        <w:t> </w:t>
      </w:r>
      <w:r w:rsidRPr="00AB3857">
        <w:rPr>
          <w:lang w:val="fi-FI"/>
        </w:rPr>
        <w:t xml:space="preserve">mg </w:t>
      </w:r>
      <w:proofErr w:type="spellStart"/>
      <w:r w:rsidRPr="00AB3857">
        <w:rPr>
          <w:lang w:val="fi-FI"/>
        </w:rPr>
        <w:t>temotsolomidia</w:t>
      </w:r>
      <w:proofErr w:type="spellEnd"/>
      <w:r w:rsidRPr="00AB3857">
        <w:rPr>
          <w:lang w:val="fi-FI"/>
        </w:rPr>
        <w:t>.</w:t>
      </w:r>
    </w:p>
    <w:p w14:paraId="3F77419C" w14:textId="77777777" w:rsidR="00F91156" w:rsidRPr="00AB3857" w:rsidRDefault="00F91156" w:rsidP="00F23FA1">
      <w:pPr>
        <w:suppressAutoHyphens/>
        <w:rPr>
          <w:lang w:val="fi-FI"/>
        </w:rPr>
      </w:pPr>
    </w:p>
    <w:p w14:paraId="5D1CCD52" w14:textId="77777777" w:rsidR="00F91156" w:rsidRPr="00AB3857" w:rsidRDefault="00F91156" w:rsidP="00F23FA1">
      <w:pPr>
        <w:suppressAutoHyphens/>
        <w:rPr>
          <w:lang w:val="fi-FI"/>
        </w:rPr>
      </w:pPr>
    </w:p>
    <w:p w14:paraId="34FD9FDA"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LUETTELO APUAINEISTA</w:t>
      </w:r>
    </w:p>
    <w:p w14:paraId="00EA389A" w14:textId="77777777" w:rsidR="00F91156" w:rsidRPr="00AB3857" w:rsidRDefault="00F91156" w:rsidP="003F585C">
      <w:pPr>
        <w:keepNext/>
        <w:suppressAutoHyphens/>
        <w:rPr>
          <w:lang w:val="fi-FI"/>
        </w:rPr>
      </w:pPr>
    </w:p>
    <w:p w14:paraId="348A2D95" w14:textId="77777777" w:rsidR="00F91156" w:rsidRPr="00AB3857" w:rsidRDefault="00F91156" w:rsidP="00F23FA1">
      <w:pPr>
        <w:suppressAutoHyphens/>
        <w:rPr>
          <w:lang w:val="fi-FI"/>
        </w:rPr>
      </w:pPr>
      <w:r w:rsidRPr="00AB3857">
        <w:rPr>
          <w:lang w:val="fi-FI"/>
        </w:rPr>
        <w:t>Sisältää laktoosia. Katso lisätiedot pakkausselosteesta.</w:t>
      </w:r>
    </w:p>
    <w:p w14:paraId="34038B77" w14:textId="77777777" w:rsidR="00F91156" w:rsidRPr="00AB3857" w:rsidRDefault="00F91156" w:rsidP="00F23FA1">
      <w:pPr>
        <w:suppressAutoHyphens/>
        <w:rPr>
          <w:lang w:val="fi-FI"/>
        </w:rPr>
      </w:pPr>
    </w:p>
    <w:p w14:paraId="070A2D83" w14:textId="77777777" w:rsidR="00F91156" w:rsidRPr="00AB3857" w:rsidRDefault="00F91156" w:rsidP="00F23FA1">
      <w:pPr>
        <w:suppressAutoHyphens/>
        <w:rPr>
          <w:lang w:val="fi-FI"/>
        </w:rPr>
      </w:pPr>
    </w:p>
    <w:p w14:paraId="2C80AB2F"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LÄÄKEMUOTO JA SISÄLLÖN MÄÄRÄ</w:t>
      </w:r>
    </w:p>
    <w:p w14:paraId="5F33E8D3" w14:textId="77777777" w:rsidR="00F91156" w:rsidRPr="00AB3857" w:rsidRDefault="00F91156" w:rsidP="003F585C">
      <w:pPr>
        <w:keepNext/>
        <w:suppressAutoHyphens/>
        <w:rPr>
          <w:lang w:val="fi-FI"/>
        </w:rPr>
      </w:pPr>
    </w:p>
    <w:p w14:paraId="6577D86E" w14:textId="77777777" w:rsidR="00F91156" w:rsidRPr="00AB3857" w:rsidRDefault="00F91156" w:rsidP="00F23FA1">
      <w:pPr>
        <w:suppressAutoHyphens/>
        <w:rPr>
          <w:lang w:val="fi-FI"/>
        </w:rPr>
      </w:pPr>
      <w:r w:rsidRPr="00AB3857">
        <w:rPr>
          <w:lang w:val="fi-FI"/>
        </w:rPr>
        <w:t>5</w:t>
      </w:r>
      <w:r w:rsidR="003F585C">
        <w:rPr>
          <w:lang w:val="fi-FI"/>
        </w:rPr>
        <w:t> </w:t>
      </w:r>
      <w:r w:rsidRPr="00AB3857">
        <w:rPr>
          <w:lang w:val="fi-FI"/>
        </w:rPr>
        <w:t>kovaa kapselia annospusseissa</w:t>
      </w:r>
    </w:p>
    <w:p w14:paraId="41B6DA2A" w14:textId="77777777" w:rsidR="00F91156" w:rsidRPr="00AB3857" w:rsidRDefault="00F91156" w:rsidP="00F23FA1">
      <w:pPr>
        <w:suppressAutoHyphens/>
        <w:rPr>
          <w:lang w:val="fi-FI"/>
        </w:rPr>
      </w:pPr>
      <w:r w:rsidRPr="002A0D46">
        <w:rPr>
          <w:shd w:val="clear" w:color="auto" w:fill="D9D9D9"/>
          <w:lang w:val="fi-FI"/>
        </w:rPr>
        <w:t>20</w:t>
      </w:r>
      <w:r w:rsidR="003F585C" w:rsidRPr="002A0D46">
        <w:rPr>
          <w:shd w:val="clear" w:color="auto" w:fill="D9D9D9"/>
          <w:lang w:val="fi-FI"/>
        </w:rPr>
        <w:t> </w:t>
      </w:r>
      <w:r w:rsidRPr="002A0D46">
        <w:rPr>
          <w:shd w:val="clear" w:color="auto" w:fill="D9D9D9"/>
          <w:lang w:val="fi-FI"/>
        </w:rPr>
        <w:t>kovaa kapselia annospusseissa</w:t>
      </w:r>
      <w:r w:rsidRPr="00AB3857">
        <w:rPr>
          <w:shd w:val="clear" w:color="auto" w:fill="D9D9D9"/>
          <w:lang w:val="fi-FI"/>
        </w:rPr>
        <w:t xml:space="preserve"> </w:t>
      </w:r>
    </w:p>
    <w:p w14:paraId="1EDC4DCF" w14:textId="77777777" w:rsidR="00F91156" w:rsidRPr="00AB3857" w:rsidRDefault="00F91156" w:rsidP="00F23FA1">
      <w:pPr>
        <w:suppressAutoHyphens/>
        <w:rPr>
          <w:lang w:val="fi-FI"/>
        </w:rPr>
      </w:pPr>
    </w:p>
    <w:p w14:paraId="04A1BBCB" w14:textId="77777777" w:rsidR="00F91156" w:rsidRPr="00AB3857" w:rsidRDefault="00F91156" w:rsidP="00F23FA1">
      <w:pPr>
        <w:suppressAutoHyphens/>
        <w:rPr>
          <w:lang w:val="fi-FI"/>
        </w:rPr>
      </w:pPr>
    </w:p>
    <w:p w14:paraId="4BAE1A0F"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ANTOTAPA JA TARVITTAESSA ANTOREITTI (ANTOREITIT)</w:t>
      </w:r>
    </w:p>
    <w:p w14:paraId="712A9DF1" w14:textId="77777777" w:rsidR="00F91156" w:rsidRPr="00AB3857" w:rsidRDefault="00F91156" w:rsidP="003F585C">
      <w:pPr>
        <w:keepNext/>
        <w:suppressAutoHyphens/>
        <w:rPr>
          <w:lang w:val="fi-FI"/>
        </w:rPr>
      </w:pPr>
    </w:p>
    <w:p w14:paraId="0AFA275B" w14:textId="77777777" w:rsidR="00F91156" w:rsidRPr="00AB3857" w:rsidRDefault="00F91156" w:rsidP="00F23FA1">
      <w:pPr>
        <w:suppressAutoHyphens/>
        <w:rPr>
          <w:lang w:val="fi-FI"/>
        </w:rPr>
      </w:pPr>
      <w:r w:rsidRPr="00AB3857">
        <w:rPr>
          <w:lang w:val="fi-FI"/>
        </w:rPr>
        <w:t>Lue pakkausseloste ennen käyttöä.</w:t>
      </w:r>
    </w:p>
    <w:p w14:paraId="39C48AD3" w14:textId="77777777" w:rsidR="00F91156" w:rsidRPr="00AB3857" w:rsidRDefault="00F91156" w:rsidP="00F23FA1">
      <w:pPr>
        <w:suppressAutoHyphens/>
        <w:rPr>
          <w:lang w:val="fi-FI"/>
        </w:rPr>
      </w:pPr>
      <w:r w:rsidRPr="00AB3857">
        <w:rPr>
          <w:lang w:val="fi-FI"/>
        </w:rPr>
        <w:t>Suun kautta</w:t>
      </w:r>
    </w:p>
    <w:p w14:paraId="440EA668" w14:textId="77777777" w:rsidR="00F91156" w:rsidRPr="00AB3857" w:rsidRDefault="00F91156" w:rsidP="00F23FA1">
      <w:pPr>
        <w:suppressAutoHyphens/>
        <w:rPr>
          <w:lang w:val="fi-FI"/>
        </w:rPr>
      </w:pPr>
    </w:p>
    <w:p w14:paraId="0112B0E3" w14:textId="77777777" w:rsidR="00F91156" w:rsidRPr="00AB3857" w:rsidRDefault="00F91156" w:rsidP="00F23FA1">
      <w:pPr>
        <w:suppressAutoHyphens/>
        <w:rPr>
          <w:lang w:val="fi-FI"/>
        </w:rPr>
      </w:pPr>
    </w:p>
    <w:p w14:paraId="4518A46B"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6.</w:t>
      </w:r>
      <w:r w:rsidRPr="00AB3857">
        <w:rPr>
          <w:b/>
          <w:lang w:val="fi-FI"/>
        </w:rPr>
        <w:tab/>
        <w:t>ERITYISVAROITUS VALMISTEEN SÄILYTTÄMISESTÄ POIS</w:t>
      </w:r>
      <w:r w:rsidR="00BE660E" w:rsidRPr="00AB3857">
        <w:rPr>
          <w:b/>
          <w:lang w:val="fi-FI"/>
        </w:rPr>
        <w:t>SA</w:t>
      </w:r>
      <w:r w:rsidRPr="00AB3857">
        <w:rPr>
          <w:b/>
          <w:lang w:val="fi-FI"/>
        </w:rPr>
        <w:t xml:space="preserve"> LASTEN ULOTTUVILTA</w:t>
      </w:r>
      <w:r w:rsidR="00BE660E" w:rsidRPr="00AB3857">
        <w:rPr>
          <w:b/>
          <w:lang w:val="fi-FI"/>
        </w:rPr>
        <w:t xml:space="preserve"> JA NÄKYVILTÄ</w:t>
      </w:r>
    </w:p>
    <w:p w14:paraId="5D68804D" w14:textId="77777777" w:rsidR="00F91156" w:rsidRPr="00AB3857" w:rsidRDefault="00F91156" w:rsidP="003F585C">
      <w:pPr>
        <w:keepNext/>
        <w:suppressAutoHyphens/>
        <w:rPr>
          <w:lang w:val="fi-FI"/>
        </w:rPr>
      </w:pPr>
    </w:p>
    <w:p w14:paraId="0D0EF0B4" w14:textId="77777777" w:rsidR="00F91156" w:rsidRPr="00AB3857" w:rsidRDefault="00F91156" w:rsidP="00F23FA1">
      <w:pPr>
        <w:tabs>
          <w:tab w:val="left" w:pos="567"/>
        </w:tabs>
        <w:rPr>
          <w:lang w:val="fi-FI"/>
        </w:rPr>
      </w:pPr>
      <w:r w:rsidRPr="00AB3857">
        <w:rPr>
          <w:lang w:val="fi-FI"/>
        </w:rPr>
        <w:t>Ei lasten ulottuville eikä näkyville. Säilytä kapselit mieluiten lukitussa kaapissa. Kapselien asiaton ottaminen voi olla vaarallista lapsille.</w:t>
      </w:r>
    </w:p>
    <w:p w14:paraId="1134DDFE" w14:textId="77777777" w:rsidR="00F91156" w:rsidRPr="00AB3857" w:rsidRDefault="00F91156" w:rsidP="00F23FA1">
      <w:pPr>
        <w:rPr>
          <w:lang w:val="fi-FI"/>
        </w:rPr>
      </w:pPr>
    </w:p>
    <w:p w14:paraId="34352062" w14:textId="77777777" w:rsidR="00F91156" w:rsidRPr="00AB3857" w:rsidRDefault="00F91156" w:rsidP="00F23FA1">
      <w:pPr>
        <w:rPr>
          <w:lang w:val="fi-FI"/>
        </w:rPr>
      </w:pPr>
    </w:p>
    <w:p w14:paraId="75281189"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7.</w:t>
      </w:r>
      <w:r w:rsidRPr="00AB3857">
        <w:rPr>
          <w:b/>
          <w:lang w:val="fi-FI"/>
        </w:rPr>
        <w:tab/>
        <w:t>MUU ERITYISVAROITUS (MUUT ERITYISVAROITUKSET), JOS TARPEEN</w:t>
      </w:r>
    </w:p>
    <w:p w14:paraId="1D35AEFB" w14:textId="77777777" w:rsidR="00F91156" w:rsidRPr="00AB3857" w:rsidRDefault="00F91156" w:rsidP="003F585C">
      <w:pPr>
        <w:keepNext/>
        <w:rPr>
          <w:lang w:val="fi-FI"/>
        </w:rPr>
      </w:pPr>
    </w:p>
    <w:p w14:paraId="2F86908D" w14:textId="77777777" w:rsidR="00F91156" w:rsidRPr="00BA1990" w:rsidRDefault="00F91156" w:rsidP="00F23FA1">
      <w:pPr>
        <w:rPr>
          <w:b/>
          <w:lang w:val="fi-FI"/>
        </w:rPr>
      </w:pPr>
      <w:r w:rsidRPr="00BA1990">
        <w:rPr>
          <w:b/>
          <w:lang w:val="fi-FI"/>
        </w:rPr>
        <w:t>Sytotoksinen aine</w:t>
      </w:r>
    </w:p>
    <w:p w14:paraId="586441FF" w14:textId="77777777" w:rsidR="00F91156" w:rsidRPr="00AB3857" w:rsidRDefault="00F91156" w:rsidP="00F23FA1">
      <w:pPr>
        <w:rPr>
          <w:lang w:val="fi-FI"/>
        </w:rPr>
      </w:pPr>
      <w:r w:rsidRPr="00AB3857">
        <w:rPr>
          <w:lang w:val="fi-FI"/>
        </w:rPr>
        <w:t>Kapselia ei saa avata, murskata tai pureskella, se tulee niellä kokonaisena. Jos kapseli rikkoutuu, jauheen joutumista iholle, silmään tai nenään tulee välttää.</w:t>
      </w:r>
    </w:p>
    <w:p w14:paraId="1944A623" w14:textId="77777777" w:rsidR="00F91156" w:rsidRPr="00AB3857" w:rsidRDefault="00F91156" w:rsidP="00F23FA1">
      <w:pPr>
        <w:rPr>
          <w:lang w:val="fi-FI"/>
        </w:rPr>
      </w:pPr>
    </w:p>
    <w:p w14:paraId="79A63FAA" w14:textId="77777777" w:rsidR="00F91156" w:rsidRPr="00AB3857" w:rsidRDefault="00F91156" w:rsidP="00F23FA1">
      <w:pPr>
        <w:rPr>
          <w:lang w:val="fi-FI"/>
        </w:rPr>
      </w:pPr>
    </w:p>
    <w:p w14:paraId="79E54A60"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8.</w:t>
      </w:r>
      <w:r w:rsidRPr="00AB3857">
        <w:rPr>
          <w:b/>
          <w:lang w:val="fi-FI"/>
        </w:rPr>
        <w:tab/>
        <w:t>VIIMEINEN KÄYTTÖPÄIVÄMÄÄRÄ</w:t>
      </w:r>
    </w:p>
    <w:p w14:paraId="6C633B2F" w14:textId="77777777" w:rsidR="00F91156" w:rsidRPr="00AB3857" w:rsidRDefault="00F91156" w:rsidP="00F23FA1">
      <w:pPr>
        <w:keepNext/>
        <w:keepLines/>
        <w:rPr>
          <w:lang w:val="fi-FI"/>
        </w:rPr>
      </w:pPr>
    </w:p>
    <w:p w14:paraId="35E27316" w14:textId="77777777" w:rsidR="00F91156" w:rsidRPr="00AB3857" w:rsidRDefault="00176852" w:rsidP="00F23FA1">
      <w:pPr>
        <w:rPr>
          <w:lang w:val="fi-FI"/>
        </w:rPr>
      </w:pPr>
      <w:r>
        <w:rPr>
          <w:lang w:val="fi-FI"/>
        </w:rPr>
        <w:t>EXP</w:t>
      </w:r>
    </w:p>
    <w:p w14:paraId="4B65D3F4" w14:textId="77777777" w:rsidR="00F91156" w:rsidRPr="00AB3857" w:rsidRDefault="00F91156" w:rsidP="00F23FA1">
      <w:pPr>
        <w:rPr>
          <w:lang w:val="fi-FI"/>
        </w:rPr>
      </w:pPr>
    </w:p>
    <w:p w14:paraId="1C8123FD" w14:textId="77777777" w:rsidR="00F91156" w:rsidRPr="00AB3857" w:rsidRDefault="00F91156" w:rsidP="00F23FA1">
      <w:pPr>
        <w:rPr>
          <w:lang w:val="fi-FI"/>
        </w:rPr>
      </w:pPr>
    </w:p>
    <w:p w14:paraId="214E6D6A"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lastRenderedPageBreak/>
        <w:t>9.</w:t>
      </w:r>
      <w:r w:rsidRPr="00AB3857">
        <w:rPr>
          <w:b/>
          <w:lang w:val="fi-FI"/>
        </w:rPr>
        <w:tab/>
        <w:t>ERITYISET SÄILYTYSOLOSUHTEET</w:t>
      </w:r>
    </w:p>
    <w:p w14:paraId="58C84071" w14:textId="77777777" w:rsidR="00F91156" w:rsidRPr="00AB3857" w:rsidRDefault="00F91156" w:rsidP="00F23FA1">
      <w:pPr>
        <w:keepNext/>
        <w:keepLines/>
        <w:suppressAutoHyphens/>
        <w:ind w:left="567" w:hanging="567"/>
        <w:rPr>
          <w:lang w:val="fi-FI"/>
        </w:rPr>
      </w:pPr>
    </w:p>
    <w:p w14:paraId="155D0D17" w14:textId="77777777" w:rsidR="00F91156" w:rsidRPr="00AB3857" w:rsidRDefault="00F91156" w:rsidP="00F23FA1">
      <w:pPr>
        <w:rPr>
          <w:lang w:val="fi-FI"/>
        </w:rPr>
      </w:pPr>
      <w:r w:rsidRPr="00AB3857">
        <w:rPr>
          <w:lang w:val="fi-FI"/>
        </w:rPr>
        <w:t>Säilytä alle 30 </w:t>
      </w:r>
      <w:r w:rsidRPr="00AB3857">
        <w:rPr>
          <w:lang w:val="fi-FI"/>
        </w:rPr>
        <w:sym w:font="Symbol" w:char="F0B0"/>
      </w:r>
      <w:r w:rsidRPr="00AB3857">
        <w:rPr>
          <w:lang w:val="fi-FI"/>
        </w:rPr>
        <w:t>C.</w:t>
      </w:r>
    </w:p>
    <w:p w14:paraId="2DCBDD42" w14:textId="77777777" w:rsidR="00F91156" w:rsidRPr="00AB3857" w:rsidRDefault="00F91156" w:rsidP="00F23FA1">
      <w:pPr>
        <w:rPr>
          <w:lang w:val="fi-FI"/>
        </w:rPr>
      </w:pPr>
    </w:p>
    <w:p w14:paraId="00F405C5" w14:textId="77777777" w:rsidR="00F91156" w:rsidRPr="00AB3857" w:rsidRDefault="00F91156" w:rsidP="00F23FA1">
      <w:pPr>
        <w:rPr>
          <w:lang w:val="fi-FI"/>
        </w:rPr>
      </w:pPr>
    </w:p>
    <w:p w14:paraId="2C8E1369"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10.</w:t>
      </w:r>
      <w:r w:rsidRPr="00AB3857">
        <w:rPr>
          <w:b/>
          <w:lang w:val="fi-FI"/>
        </w:rPr>
        <w:tab/>
        <w:t>ERITYISET VAROTOIMET KÄYTTÄMÄTTÖMIEN LÄÄKEVALMISTEIDEN TAI NIISTÄ PERÄISIN OLEVAN JÄTEMATERIAALIN HÄVITTÄMISEKSI, JOS TARPEEN</w:t>
      </w:r>
    </w:p>
    <w:p w14:paraId="618B6980" w14:textId="77777777" w:rsidR="00F91156" w:rsidRPr="00AB3857" w:rsidRDefault="00F91156" w:rsidP="003F585C">
      <w:pPr>
        <w:keepNext/>
        <w:rPr>
          <w:lang w:val="fi-FI"/>
        </w:rPr>
      </w:pPr>
    </w:p>
    <w:p w14:paraId="3C5B4E58" w14:textId="77777777" w:rsidR="00F91156" w:rsidRPr="00AB3857" w:rsidRDefault="00F91156" w:rsidP="00F23FA1">
      <w:pPr>
        <w:rPr>
          <w:lang w:val="fi-FI"/>
        </w:rPr>
      </w:pPr>
      <w:r w:rsidRPr="00AB3857">
        <w:rPr>
          <w:lang w:val="fi-FI"/>
        </w:rPr>
        <w:t xml:space="preserve">Käyttämätön </w:t>
      </w:r>
      <w:r w:rsidR="00BE660E" w:rsidRPr="00AB3857">
        <w:rPr>
          <w:lang w:val="fi-FI"/>
        </w:rPr>
        <w:t>lääke</w:t>
      </w:r>
      <w:r w:rsidR="00BE660E" w:rsidRPr="00AB3857">
        <w:rPr>
          <w:lang w:val="fi-FI"/>
        </w:rPr>
        <w:tab/>
      </w:r>
      <w:r w:rsidRPr="00AB3857">
        <w:rPr>
          <w:lang w:val="fi-FI"/>
        </w:rPr>
        <w:t>valmiste tai jäte on hävitettävä paikallisten vaatimusten mukaisesti.</w:t>
      </w:r>
    </w:p>
    <w:p w14:paraId="15D96B46" w14:textId="77777777" w:rsidR="00F91156" w:rsidRPr="00AB3857" w:rsidRDefault="00F91156" w:rsidP="00F23FA1">
      <w:pPr>
        <w:rPr>
          <w:lang w:val="fi-FI"/>
        </w:rPr>
      </w:pPr>
    </w:p>
    <w:p w14:paraId="50F52615" w14:textId="77777777" w:rsidR="00F91156" w:rsidRPr="00AB3857" w:rsidRDefault="00F91156" w:rsidP="00F23FA1">
      <w:pPr>
        <w:rPr>
          <w:lang w:val="fi-FI"/>
        </w:rPr>
      </w:pPr>
    </w:p>
    <w:p w14:paraId="67C2E2AC"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11.</w:t>
      </w:r>
      <w:r w:rsidRPr="00AB3857">
        <w:rPr>
          <w:b/>
          <w:lang w:val="fi-FI"/>
        </w:rPr>
        <w:tab/>
        <w:t>MYYNTILUVAN HALTIJAN NIMI JA OSOITE</w:t>
      </w:r>
    </w:p>
    <w:p w14:paraId="3A7EC1AB" w14:textId="77777777" w:rsidR="00F91156" w:rsidRPr="00AB3857" w:rsidRDefault="00F91156" w:rsidP="003F585C">
      <w:pPr>
        <w:keepNext/>
        <w:rPr>
          <w:lang w:val="fi-FI"/>
        </w:rPr>
      </w:pPr>
    </w:p>
    <w:p w14:paraId="2BD88727" w14:textId="77777777" w:rsidR="00074566" w:rsidRPr="001A0B62" w:rsidRDefault="00074566" w:rsidP="00074566">
      <w:pPr>
        <w:keepNext/>
        <w:rPr>
          <w:szCs w:val="22"/>
          <w:lang w:val="fi-FI"/>
        </w:rPr>
      </w:pPr>
      <w:r w:rsidRPr="001A0B62">
        <w:rPr>
          <w:szCs w:val="22"/>
          <w:lang w:val="fi-FI"/>
        </w:rPr>
        <w:t xml:space="preserve">Merck Sharp &amp; </w:t>
      </w:r>
      <w:proofErr w:type="spellStart"/>
      <w:r w:rsidRPr="001A0B62">
        <w:rPr>
          <w:szCs w:val="22"/>
          <w:lang w:val="fi-FI"/>
        </w:rPr>
        <w:t>Dohme</w:t>
      </w:r>
      <w:proofErr w:type="spellEnd"/>
      <w:r w:rsidRPr="001A0B62">
        <w:rPr>
          <w:szCs w:val="22"/>
          <w:lang w:val="fi-FI"/>
        </w:rPr>
        <w:t xml:space="preserve"> B.V.</w:t>
      </w:r>
    </w:p>
    <w:p w14:paraId="2CC5A854" w14:textId="77777777" w:rsidR="00074566" w:rsidRPr="001A0B62" w:rsidRDefault="00074566" w:rsidP="00074566">
      <w:pPr>
        <w:keepNext/>
        <w:rPr>
          <w:szCs w:val="22"/>
          <w:lang w:val="fi-FI"/>
        </w:rPr>
      </w:pPr>
      <w:proofErr w:type="spellStart"/>
      <w:r w:rsidRPr="001A0B62">
        <w:rPr>
          <w:szCs w:val="22"/>
          <w:lang w:val="fi-FI"/>
        </w:rPr>
        <w:t>Waarderweg</w:t>
      </w:r>
      <w:proofErr w:type="spellEnd"/>
      <w:r w:rsidRPr="001A0B62">
        <w:rPr>
          <w:szCs w:val="22"/>
          <w:lang w:val="fi-FI"/>
        </w:rPr>
        <w:t xml:space="preserve"> 39</w:t>
      </w:r>
    </w:p>
    <w:p w14:paraId="35D76B18" w14:textId="77777777" w:rsidR="00074566" w:rsidRPr="002B6BEE" w:rsidRDefault="00074566" w:rsidP="00074566">
      <w:pPr>
        <w:keepNext/>
        <w:rPr>
          <w:szCs w:val="22"/>
          <w:lang w:val="fi-FI"/>
        </w:rPr>
      </w:pPr>
      <w:r w:rsidRPr="002B6BEE">
        <w:rPr>
          <w:szCs w:val="22"/>
          <w:lang w:val="fi-FI"/>
        </w:rPr>
        <w:t xml:space="preserve">2031 BN </w:t>
      </w:r>
      <w:proofErr w:type="spellStart"/>
      <w:r w:rsidRPr="002B6BEE">
        <w:rPr>
          <w:szCs w:val="22"/>
          <w:lang w:val="fi-FI"/>
        </w:rPr>
        <w:t>Haarlem</w:t>
      </w:r>
      <w:proofErr w:type="spellEnd"/>
    </w:p>
    <w:p w14:paraId="243443A0" w14:textId="77777777" w:rsidR="00074566" w:rsidRPr="001A0B62" w:rsidRDefault="00074566" w:rsidP="00074566">
      <w:pPr>
        <w:tabs>
          <w:tab w:val="left" w:pos="567"/>
        </w:tabs>
        <w:rPr>
          <w:szCs w:val="22"/>
          <w:lang w:val="fi-FI"/>
        </w:rPr>
      </w:pPr>
      <w:r w:rsidRPr="001A0B62">
        <w:rPr>
          <w:szCs w:val="22"/>
          <w:lang w:val="fi-FI"/>
        </w:rPr>
        <w:t>Alankomaat</w:t>
      </w:r>
    </w:p>
    <w:p w14:paraId="041304AE" w14:textId="77777777" w:rsidR="00F91156" w:rsidRPr="00AB3857" w:rsidRDefault="00F91156" w:rsidP="00F23FA1">
      <w:pPr>
        <w:rPr>
          <w:lang w:val="fi-FI"/>
        </w:rPr>
      </w:pPr>
    </w:p>
    <w:p w14:paraId="68A7397C" w14:textId="77777777" w:rsidR="00F91156" w:rsidRPr="00AB3857" w:rsidRDefault="00F91156" w:rsidP="00F23FA1">
      <w:pPr>
        <w:rPr>
          <w:lang w:val="fi-FI"/>
        </w:rPr>
      </w:pPr>
    </w:p>
    <w:p w14:paraId="725545AD"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12.</w:t>
      </w:r>
      <w:r w:rsidRPr="00AB3857">
        <w:rPr>
          <w:b/>
          <w:lang w:val="fi-FI"/>
        </w:rPr>
        <w:tab/>
        <w:t>MYYNTILUVAN NUMERO(T)</w:t>
      </w:r>
    </w:p>
    <w:p w14:paraId="4C5EF2CF" w14:textId="77777777" w:rsidR="00F91156" w:rsidRPr="00AB3857" w:rsidRDefault="00F91156" w:rsidP="003F585C">
      <w:pPr>
        <w:keepNext/>
        <w:rPr>
          <w:lang w:val="fi-FI"/>
        </w:rPr>
      </w:pPr>
    </w:p>
    <w:p w14:paraId="7195DDDE" w14:textId="77777777" w:rsidR="00F91156" w:rsidRPr="00AB3857" w:rsidRDefault="00F91156" w:rsidP="00F23FA1">
      <w:pPr>
        <w:rPr>
          <w:lang w:val="fi-FI"/>
        </w:rPr>
      </w:pPr>
      <w:r w:rsidRPr="00AB3857">
        <w:rPr>
          <w:lang w:val="fi-FI"/>
        </w:rPr>
        <w:t xml:space="preserve">EU/1/98/096/024 </w:t>
      </w:r>
      <w:r w:rsidRPr="00AB3857">
        <w:rPr>
          <w:shd w:val="clear" w:color="auto" w:fill="D9D9D9"/>
          <w:lang w:val="fi-FI"/>
        </w:rPr>
        <w:t>(5</w:t>
      </w:r>
      <w:r w:rsidR="003F585C">
        <w:rPr>
          <w:shd w:val="clear" w:color="auto" w:fill="D9D9D9"/>
          <w:lang w:val="fi-FI"/>
        </w:rPr>
        <w:t> </w:t>
      </w:r>
      <w:r w:rsidRPr="00AB3857">
        <w:rPr>
          <w:shd w:val="clear" w:color="auto" w:fill="D9D9D9"/>
          <w:lang w:val="fi-FI"/>
        </w:rPr>
        <w:t>kovaa kapselia)</w:t>
      </w:r>
    </w:p>
    <w:p w14:paraId="1D6D725B" w14:textId="77777777" w:rsidR="00F91156" w:rsidRPr="00AB3857" w:rsidRDefault="00F91156" w:rsidP="00F23FA1">
      <w:pPr>
        <w:rPr>
          <w:lang w:val="fi-FI"/>
        </w:rPr>
      </w:pPr>
      <w:r w:rsidRPr="00AB3857">
        <w:rPr>
          <w:shd w:val="clear" w:color="auto" w:fill="D9D9D9"/>
          <w:lang w:val="fi-FI"/>
        </w:rPr>
        <w:t>EU/1/98/096/025 (20</w:t>
      </w:r>
      <w:r w:rsidR="003F585C">
        <w:rPr>
          <w:shd w:val="clear" w:color="auto" w:fill="D9D9D9"/>
          <w:lang w:val="fi-FI"/>
        </w:rPr>
        <w:t> </w:t>
      </w:r>
      <w:r w:rsidRPr="00AB3857">
        <w:rPr>
          <w:shd w:val="clear" w:color="auto" w:fill="D9D9D9"/>
          <w:lang w:val="fi-FI"/>
        </w:rPr>
        <w:t xml:space="preserve">kovaa kapselia) </w:t>
      </w:r>
    </w:p>
    <w:p w14:paraId="0AC8C555" w14:textId="77777777" w:rsidR="00F91156" w:rsidRPr="00AB3857" w:rsidRDefault="00F91156" w:rsidP="00F23FA1">
      <w:pPr>
        <w:rPr>
          <w:lang w:val="fi-FI"/>
        </w:rPr>
      </w:pPr>
    </w:p>
    <w:p w14:paraId="5347112A" w14:textId="77777777" w:rsidR="00F91156" w:rsidRPr="00AB3857" w:rsidRDefault="00F91156" w:rsidP="00F23FA1">
      <w:pPr>
        <w:rPr>
          <w:lang w:val="fi-FI"/>
        </w:rPr>
      </w:pPr>
    </w:p>
    <w:p w14:paraId="686A5671"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13.</w:t>
      </w:r>
      <w:r w:rsidRPr="00AB3857">
        <w:rPr>
          <w:b/>
          <w:lang w:val="fi-FI"/>
        </w:rPr>
        <w:tab/>
        <w:t>ERÄNUMERO</w:t>
      </w:r>
    </w:p>
    <w:p w14:paraId="52831341" w14:textId="77777777" w:rsidR="00F91156" w:rsidRPr="00AB3857" w:rsidRDefault="00F91156" w:rsidP="003F585C">
      <w:pPr>
        <w:keepNext/>
        <w:rPr>
          <w:lang w:val="fi-FI"/>
        </w:rPr>
      </w:pPr>
    </w:p>
    <w:p w14:paraId="0986752A" w14:textId="77777777" w:rsidR="00F91156" w:rsidRPr="00AB3857" w:rsidRDefault="00F91156" w:rsidP="00F23FA1">
      <w:pPr>
        <w:rPr>
          <w:lang w:val="fi-FI"/>
        </w:rPr>
      </w:pPr>
      <w:r w:rsidRPr="00AB3857">
        <w:rPr>
          <w:lang w:val="fi-FI"/>
        </w:rPr>
        <w:t>Lot</w:t>
      </w:r>
    </w:p>
    <w:p w14:paraId="064989DA" w14:textId="77777777" w:rsidR="00F91156" w:rsidRPr="00AB3857" w:rsidRDefault="00F91156" w:rsidP="00F23FA1">
      <w:pPr>
        <w:rPr>
          <w:lang w:val="fi-FI"/>
        </w:rPr>
      </w:pPr>
    </w:p>
    <w:p w14:paraId="4E3A2F82" w14:textId="77777777" w:rsidR="00F91156" w:rsidRPr="00AB3857" w:rsidRDefault="00F91156" w:rsidP="00F23FA1">
      <w:pPr>
        <w:rPr>
          <w:lang w:val="fi-FI"/>
        </w:rPr>
      </w:pPr>
    </w:p>
    <w:p w14:paraId="293D7AB9"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14.</w:t>
      </w:r>
      <w:r w:rsidRPr="00AB3857">
        <w:rPr>
          <w:b/>
          <w:lang w:val="fi-FI"/>
        </w:rPr>
        <w:tab/>
        <w:t>YLEINEN TOIMITTAMISLUOKITTELU</w:t>
      </w:r>
    </w:p>
    <w:p w14:paraId="3699E5A5" w14:textId="77777777" w:rsidR="00F91156" w:rsidRPr="00AB3857" w:rsidRDefault="00F91156" w:rsidP="003F585C">
      <w:pPr>
        <w:keepNext/>
        <w:rPr>
          <w:lang w:val="fi-FI"/>
        </w:rPr>
      </w:pPr>
    </w:p>
    <w:p w14:paraId="490BCDFF" w14:textId="77777777" w:rsidR="00F91156" w:rsidRPr="00AB3857" w:rsidRDefault="00F91156" w:rsidP="00F23FA1">
      <w:pPr>
        <w:rPr>
          <w:lang w:val="fi-FI"/>
        </w:rPr>
      </w:pPr>
    </w:p>
    <w:p w14:paraId="64EA8E6B"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15.</w:t>
      </w:r>
      <w:r w:rsidRPr="00AB3857">
        <w:rPr>
          <w:b/>
          <w:lang w:val="fi-FI"/>
        </w:rPr>
        <w:tab/>
        <w:t>KÄYTTÖOHJEET</w:t>
      </w:r>
    </w:p>
    <w:p w14:paraId="15669676" w14:textId="77777777" w:rsidR="000228F3" w:rsidRPr="00AB3857" w:rsidRDefault="000228F3" w:rsidP="003F585C">
      <w:pPr>
        <w:keepNext/>
        <w:rPr>
          <w:lang w:val="fi-FI"/>
        </w:rPr>
      </w:pPr>
    </w:p>
    <w:p w14:paraId="1BA6DC73" w14:textId="77777777" w:rsidR="000228F3" w:rsidRPr="00AB3857" w:rsidRDefault="000228F3" w:rsidP="000228F3">
      <w:pPr>
        <w:rPr>
          <w:lang w:val="fi-FI"/>
        </w:rPr>
      </w:pPr>
    </w:p>
    <w:p w14:paraId="6B63E85D" w14:textId="77777777" w:rsidR="00F91156" w:rsidRPr="00AB3857" w:rsidRDefault="00F91156" w:rsidP="003F585C">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16.</w:t>
      </w:r>
      <w:r w:rsidRPr="00AB3857">
        <w:rPr>
          <w:b/>
          <w:lang w:val="fi-FI"/>
        </w:rPr>
        <w:tab/>
        <w:t>TIEDOT PISTEKIRJOITUKSELLA</w:t>
      </w:r>
    </w:p>
    <w:p w14:paraId="72D627A6" w14:textId="77777777" w:rsidR="00F91156" w:rsidRPr="00AB3857" w:rsidRDefault="00F91156" w:rsidP="003F585C">
      <w:pPr>
        <w:keepNext/>
        <w:rPr>
          <w:lang w:val="fi-FI"/>
        </w:rPr>
      </w:pPr>
    </w:p>
    <w:p w14:paraId="1CBC12DA" w14:textId="77777777" w:rsidR="000228F3" w:rsidRPr="00AB3857" w:rsidRDefault="00F91156" w:rsidP="000228F3">
      <w:pPr>
        <w:rPr>
          <w:lang w:val="fi-FI"/>
        </w:rPr>
      </w:pPr>
      <w:proofErr w:type="spellStart"/>
      <w:r w:rsidRPr="00AB3857">
        <w:rPr>
          <w:lang w:val="fi-FI"/>
        </w:rPr>
        <w:t>Temodal</w:t>
      </w:r>
      <w:proofErr w:type="spellEnd"/>
      <w:r w:rsidRPr="00AB3857">
        <w:rPr>
          <w:lang w:val="fi-FI"/>
        </w:rPr>
        <w:t xml:space="preserve"> 5</w:t>
      </w:r>
      <w:r w:rsidR="003F585C">
        <w:rPr>
          <w:lang w:val="fi-FI"/>
        </w:rPr>
        <w:t> </w:t>
      </w:r>
      <w:r w:rsidRPr="00AB3857">
        <w:rPr>
          <w:lang w:val="fi-FI"/>
        </w:rPr>
        <w:t>mg</w:t>
      </w:r>
    </w:p>
    <w:p w14:paraId="762BFF4C" w14:textId="77777777" w:rsidR="000228F3" w:rsidRPr="00AB3857" w:rsidRDefault="000228F3" w:rsidP="000228F3">
      <w:pPr>
        <w:rPr>
          <w:lang w:val="fi-FI"/>
        </w:rPr>
      </w:pPr>
    </w:p>
    <w:p w14:paraId="10EDF91A" w14:textId="77777777" w:rsidR="005C2E0A" w:rsidRDefault="005C2E0A" w:rsidP="005C2E0A">
      <w:pPr>
        <w:suppressAutoHyphens/>
        <w:rPr>
          <w:szCs w:val="22"/>
          <w:shd w:val="clear" w:color="auto" w:fill="CCCCCC"/>
          <w:lang w:val="fi-FI"/>
        </w:rPr>
      </w:pPr>
    </w:p>
    <w:p w14:paraId="147A22E7" w14:textId="77777777" w:rsidR="005C2E0A" w:rsidRPr="005C2E0A" w:rsidRDefault="005C2E0A" w:rsidP="005C2E0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17.</w:t>
      </w:r>
      <w:r w:rsidRPr="005C2E0A">
        <w:rPr>
          <w:b/>
          <w:noProof/>
          <w:szCs w:val="22"/>
          <w:lang w:val="fi-FI"/>
        </w:rPr>
        <w:tab/>
        <w:t>YKSILÖLLINEN TUNNISTE – 2D-VIIVAKOODI</w:t>
      </w:r>
    </w:p>
    <w:p w14:paraId="2C99C432" w14:textId="77777777" w:rsidR="005C2E0A" w:rsidRPr="005C2E0A" w:rsidRDefault="005C2E0A" w:rsidP="005C2E0A">
      <w:pPr>
        <w:keepNext/>
        <w:tabs>
          <w:tab w:val="left" w:pos="720"/>
        </w:tabs>
        <w:rPr>
          <w:noProof/>
          <w:szCs w:val="22"/>
          <w:lang w:val="fi-FI"/>
        </w:rPr>
      </w:pPr>
    </w:p>
    <w:p w14:paraId="2208888F" w14:textId="77777777" w:rsidR="005C2E0A" w:rsidRDefault="005C2E0A" w:rsidP="005C2E0A">
      <w:pPr>
        <w:rPr>
          <w:noProof/>
          <w:szCs w:val="22"/>
          <w:highlight w:val="lightGray"/>
          <w:lang w:val="fi-FI"/>
        </w:rPr>
      </w:pPr>
      <w:r>
        <w:rPr>
          <w:noProof/>
          <w:szCs w:val="22"/>
          <w:highlight w:val="lightGray"/>
          <w:lang w:val="fi-FI"/>
        </w:rPr>
        <w:t>2D-viivakoodi, joka sisältää yksilöllisen tunnisteen.</w:t>
      </w:r>
    </w:p>
    <w:p w14:paraId="3C6B99FC" w14:textId="77777777" w:rsidR="005C2E0A" w:rsidRPr="009E3505" w:rsidRDefault="005C2E0A" w:rsidP="005C2E0A">
      <w:pPr>
        <w:rPr>
          <w:noProof/>
          <w:szCs w:val="22"/>
          <w:shd w:val="clear" w:color="auto" w:fill="CCCCCC"/>
          <w:lang w:val="fi-FI" w:eastAsia="fi-FI" w:bidi="fi-FI"/>
        </w:rPr>
      </w:pPr>
    </w:p>
    <w:p w14:paraId="06FF2FB1" w14:textId="77777777" w:rsidR="005C2E0A" w:rsidRPr="005C2E0A" w:rsidRDefault="005C2E0A" w:rsidP="005C2E0A">
      <w:pPr>
        <w:tabs>
          <w:tab w:val="left" w:pos="720"/>
        </w:tabs>
        <w:rPr>
          <w:noProof/>
          <w:szCs w:val="22"/>
          <w:lang w:val="fi-FI"/>
        </w:rPr>
      </w:pPr>
    </w:p>
    <w:p w14:paraId="06D5564C" w14:textId="77777777" w:rsidR="005C2E0A" w:rsidRPr="005C2E0A" w:rsidRDefault="005C2E0A" w:rsidP="005C2E0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18.</w:t>
      </w:r>
      <w:r w:rsidRPr="005C2E0A">
        <w:rPr>
          <w:b/>
          <w:noProof/>
          <w:szCs w:val="22"/>
          <w:lang w:val="fi-FI"/>
        </w:rPr>
        <w:tab/>
        <w:t>YKSILÖLLINEN TUNNISTE – LUETTAVISSA OLEVAT TIEDOT</w:t>
      </w:r>
    </w:p>
    <w:p w14:paraId="415C4F8A" w14:textId="77777777" w:rsidR="005C2E0A" w:rsidRPr="005C2E0A" w:rsidRDefault="005C2E0A" w:rsidP="005C2E0A">
      <w:pPr>
        <w:keepNext/>
        <w:tabs>
          <w:tab w:val="left" w:pos="720"/>
        </w:tabs>
        <w:rPr>
          <w:noProof/>
          <w:szCs w:val="22"/>
          <w:lang w:val="fi-FI"/>
        </w:rPr>
      </w:pPr>
    </w:p>
    <w:p w14:paraId="0D64483D" w14:textId="77777777" w:rsidR="005C2E0A" w:rsidRPr="005C2E0A" w:rsidRDefault="005C2E0A" w:rsidP="005C2E0A">
      <w:pPr>
        <w:rPr>
          <w:color w:val="008000"/>
          <w:szCs w:val="22"/>
          <w:lang w:val="fi-FI"/>
        </w:rPr>
      </w:pPr>
      <w:r w:rsidRPr="005C2E0A">
        <w:rPr>
          <w:szCs w:val="22"/>
          <w:lang w:val="fi-FI"/>
        </w:rPr>
        <w:t>PC</w:t>
      </w:r>
    </w:p>
    <w:p w14:paraId="5B33FD3D" w14:textId="77777777" w:rsidR="005C2E0A" w:rsidRPr="00A22F8A" w:rsidRDefault="005C2E0A" w:rsidP="005C2E0A">
      <w:pPr>
        <w:rPr>
          <w:szCs w:val="22"/>
          <w:lang w:val="fi-FI"/>
        </w:rPr>
      </w:pPr>
      <w:r w:rsidRPr="00A22F8A">
        <w:rPr>
          <w:szCs w:val="22"/>
          <w:lang w:val="fi-FI"/>
        </w:rPr>
        <w:t>SN</w:t>
      </w:r>
    </w:p>
    <w:p w14:paraId="7486E606" w14:textId="77777777" w:rsidR="005C2E0A" w:rsidRPr="00A22F8A" w:rsidRDefault="005C2E0A" w:rsidP="005C2E0A">
      <w:pPr>
        <w:rPr>
          <w:szCs w:val="22"/>
          <w:lang w:val="fi-FI"/>
        </w:rPr>
      </w:pPr>
      <w:r w:rsidRPr="00A22F8A">
        <w:rPr>
          <w:szCs w:val="22"/>
          <w:lang w:val="fi-FI"/>
        </w:rPr>
        <w:t>NN</w:t>
      </w:r>
    </w:p>
    <w:p w14:paraId="76335E5A" w14:textId="77777777" w:rsidR="00F91156" w:rsidRPr="00AB3857" w:rsidRDefault="00F91156" w:rsidP="00F23FA1">
      <w:pPr>
        <w:rPr>
          <w:lang w:val="fi-FI"/>
        </w:rPr>
      </w:pPr>
    </w:p>
    <w:p w14:paraId="2BB78B5F" w14:textId="77777777" w:rsidR="00F91156" w:rsidRPr="00AB3857" w:rsidRDefault="00F91156" w:rsidP="00F23FA1">
      <w:pPr>
        <w:shd w:val="clear" w:color="auto" w:fill="FFFFFF"/>
        <w:suppressAutoHyphens/>
        <w:rPr>
          <w:lang w:val="fi-FI"/>
        </w:rPr>
      </w:pPr>
      <w:r w:rsidRPr="00AB3857">
        <w:rPr>
          <w:lang w:val="fi-FI"/>
        </w:rPr>
        <w:br w:type="page"/>
      </w:r>
    </w:p>
    <w:p w14:paraId="3B6A8BE9"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b/>
          <w:lang w:val="fi-FI"/>
        </w:rPr>
      </w:pPr>
      <w:r w:rsidRPr="00AB3857">
        <w:rPr>
          <w:b/>
          <w:lang w:val="fi-FI"/>
        </w:rPr>
        <w:lastRenderedPageBreak/>
        <w:t>ULKOPAKKAUKSESSA ON OLTAVA SEURAAVAT MERKINNÄT</w:t>
      </w:r>
    </w:p>
    <w:p w14:paraId="01863FAB"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lang w:val="fi-FI"/>
        </w:rPr>
      </w:pPr>
    </w:p>
    <w:p w14:paraId="16452451"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r w:rsidRPr="00AB3857">
        <w:rPr>
          <w:b/>
          <w:lang w:val="fi-FI"/>
        </w:rPr>
        <w:t>KOTELO, JOSSA 5 TAI 20 TEMODAL 20</w:t>
      </w:r>
      <w:r w:rsidR="003F585C">
        <w:rPr>
          <w:b/>
          <w:lang w:val="fi-FI"/>
        </w:rPr>
        <w:t> </w:t>
      </w:r>
      <w:r w:rsidRPr="00AB3857">
        <w:rPr>
          <w:b/>
          <w:lang w:val="fi-FI"/>
        </w:rPr>
        <w:t>mg KOVAA KAPSELIA YKSITTÄISPAKATTUINA ANNOSPUSSEISSA</w:t>
      </w:r>
    </w:p>
    <w:p w14:paraId="758EFCCF" w14:textId="77777777" w:rsidR="00F91156" w:rsidRDefault="00F91156" w:rsidP="00F23FA1">
      <w:pPr>
        <w:suppressAutoHyphens/>
        <w:rPr>
          <w:lang w:val="fi-FI"/>
        </w:rPr>
      </w:pPr>
    </w:p>
    <w:p w14:paraId="09857E30" w14:textId="77777777" w:rsidR="00B2509C" w:rsidRPr="00AB3857" w:rsidRDefault="00B2509C" w:rsidP="00F23FA1">
      <w:pPr>
        <w:suppressAutoHyphens/>
        <w:rPr>
          <w:lang w:val="fi-FI"/>
        </w:rPr>
      </w:pPr>
    </w:p>
    <w:p w14:paraId="61469F5F"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w:t>
      </w:r>
    </w:p>
    <w:p w14:paraId="6D5CF898" w14:textId="77777777" w:rsidR="00F91156" w:rsidRPr="00AB3857" w:rsidRDefault="00F91156" w:rsidP="003F585C">
      <w:pPr>
        <w:keepNext/>
        <w:suppressAutoHyphens/>
        <w:rPr>
          <w:lang w:val="fi-FI"/>
        </w:rPr>
      </w:pPr>
    </w:p>
    <w:p w14:paraId="22B9CD71"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20</w:t>
      </w:r>
      <w:r w:rsidR="003F585C">
        <w:rPr>
          <w:lang w:val="fi-FI"/>
        </w:rPr>
        <w:t> </w:t>
      </w:r>
      <w:r w:rsidRPr="00AB3857">
        <w:rPr>
          <w:lang w:val="fi-FI"/>
        </w:rPr>
        <w:t>mg kovat kapselit</w:t>
      </w:r>
    </w:p>
    <w:p w14:paraId="4D0B2305" w14:textId="77777777" w:rsidR="00F91156" w:rsidRPr="00AB3857" w:rsidRDefault="000E15A0" w:rsidP="00F23FA1">
      <w:pPr>
        <w:suppressAutoHyphens/>
        <w:rPr>
          <w:lang w:val="fi-FI"/>
        </w:rPr>
      </w:pPr>
      <w:proofErr w:type="spellStart"/>
      <w:r>
        <w:rPr>
          <w:lang w:val="fi-FI"/>
        </w:rPr>
        <w:t>t</w:t>
      </w:r>
      <w:r w:rsidR="00F91156" w:rsidRPr="00AB3857">
        <w:rPr>
          <w:lang w:val="fi-FI"/>
        </w:rPr>
        <w:t>emotsolomidi</w:t>
      </w:r>
      <w:proofErr w:type="spellEnd"/>
    </w:p>
    <w:p w14:paraId="3F4B4EC8" w14:textId="77777777" w:rsidR="00F91156" w:rsidRPr="00AB3857" w:rsidRDefault="00F91156" w:rsidP="00F23FA1">
      <w:pPr>
        <w:suppressAutoHyphens/>
        <w:rPr>
          <w:lang w:val="fi-FI"/>
        </w:rPr>
      </w:pPr>
    </w:p>
    <w:p w14:paraId="471A31F0" w14:textId="77777777" w:rsidR="00F91156" w:rsidRPr="00AB3857" w:rsidRDefault="00F91156" w:rsidP="00F23FA1">
      <w:pPr>
        <w:suppressAutoHyphens/>
        <w:rPr>
          <w:lang w:val="fi-FI"/>
        </w:rPr>
      </w:pPr>
    </w:p>
    <w:p w14:paraId="52FA9183"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VAIKUTTAVA(T) AINE(ET)</w:t>
      </w:r>
    </w:p>
    <w:p w14:paraId="71AD39CF" w14:textId="77777777" w:rsidR="00F91156" w:rsidRPr="00AB3857" w:rsidRDefault="00F91156" w:rsidP="003F585C">
      <w:pPr>
        <w:keepNext/>
        <w:suppressAutoHyphens/>
        <w:rPr>
          <w:lang w:val="fi-FI"/>
        </w:rPr>
      </w:pPr>
    </w:p>
    <w:p w14:paraId="1D8FB7A2" w14:textId="77777777" w:rsidR="00F91156" w:rsidRPr="00AB3857" w:rsidRDefault="00F91156" w:rsidP="00F23FA1">
      <w:pPr>
        <w:suppressAutoHyphens/>
        <w:rPr>
          <w:lang w:val="fi-FI"/>
        </w:rPr>
      </w:pPr>
      <w:r w:rsidRPr="00AB3857">
        <w:rPr>
          <w:lang w:val="fi-FI"/>
        </w:rPr>
        <w:t>Yksi kova kapseli sisältää 20</w:t>
      </w:r>
      <w:r w:rsidR="003F585C">
        <w:rPr>
          <w:lang w:val="fi-FI"/>
        </w:rPr>
        <w:t> </w:t>
      </w:r>
      <w:r w:rsidRPr="00AB3857">
        <w:rPr>
          <w:lang w:val="fi-FI"/>
        </w:rPr>
        <w:t xml:space="preserve">mg </w:t>
      </w:r>
      <w:proofErr w:type="spellStart"/>
      <w:r w:rsidRPr="00AB3857">
        <w:rPr>
          <w:lang w:val="fi-FI"/>
        </w:rPr>
        <w:t>temotsolomidia</w:t>
      </w:r>
      <w:proofErr w:type="spellEnd"/>
      <w:r w:rsidRPr="00AB3857">
        <w:rPr>
          <w:lang w:val="fi-FI"/>
        </w:rPr>
        <w:t>.</w:t>
      </w:r>
    </w:p>
    <w:p w14:paraId="2D847807" w14:textId="77777777" w:rsidR="00F91156" w:rsidRPr="00AB3857" w:rsidRDefault="00F91156" w:rsidP="00F23FA1">
      <w:pPr>
        <w:suppressAutoHyphens/>
        <w:rPr>
          <w:lang w:val="fi-FI"/>
        </w:rPr>
      </w:pPr>
    </w:p>
    <w:p w14:paraId="4DFD6488" w14:textId="77777777" w:rsidR="00F91156" w:rsidRPr="00AB3857" w:rsidRDefault="00F91156" w:rsidP="00F23FA1">
      <w:pPr>
        <w:suppressAutoHyphens/>
        <w:rPr>
          <w:lang w:val="fi-FI"/>
        </w:rPr>
      </w:pPr>
    </w:p>
    <w:p w14:paraId="0D0693E5"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LUETTELO APUAINEISTA</w:t>
      </w:r>
    </w:p>
    <w:p w14:paraId="50646D8A" w14:textId="77777777" w:rsidR="00F91156" w:rsidRPr="00AB3857" w:rsidRDefault="00F91156" w:rsidP="003F585C">
      <w:pPr>
        <w:keepNext/>
        <w:suppressAutoHyphens/>
        <w:rPr>
          <w:lang w:val="fi-FI"/>
        </w:rPr>
      </w:pPr>
    </w:p>
    <w:p w14:paraId="37CB2D90" w14:textId="77777777" w:rsidR="00F91156" w:rsidRPr="00AB3857" w:rsidRDefault="00F91156" w:rsidP="00F23FA1">
      <w:pPr>
        <w:suppressAutoHyphens/>
        <w:rPr>
          <w:lang w:val="fi-FI"/>
        </w:rPr>
      </w:pPr>
      <w:r w:rsidRPr="00AB3857">
        <w:rPr>
          <w:lang w:val="fi-FI"/>
        </w:rPr>
        <w:t>Sisältää laktoosia. Katso lisätiedot pakkausselosteesta.</w:t>
      </w:r>
    </w:p>
    <w:p w14:paraId="089FAC68" w14:textId="77777777" w:rsidR="00F91156" w:rsidRPr="00AB3857" w:rsidRDefault="00F91156" w:rsidP="00F23FA1">
      <w:pPr>
        <w:suppressAutoHyphens/>
        <w:rPr>
          <w:lang w:val="fi-FI"/>
        </w:rPr>
      </w:pPr>
    </w:p>
    <w:p w14:paraId="70A5C302" w14:textId="77777777" w:rsidR="00F91156" w:rsidRPr="00AB3857" w:rsidRDefault="00F91156" w:rsidP="00F23FA1">
      <w:pPr>
        <w:suppressAutoHyphens/>
        <w:rPr>
          <w:lang w:val="fi-FI"/>
        </w:rPr>
      </w:pPr>
    </w:p>
    <w:p w14:paraId="22370A88"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LÄÄKEMUOTO JA SISÄLLÖN MÄÄRÄ</w:t>
      </w:r>
    </w:p>
    <w:p w14:paraId="349BBEFA" w14:textId="77777777" w:rsidR="00F91156" w:rsidRPr="00AB3857" w:rsidRDefault="00F91156" w:rsidP="003F585C">
      <w:pPr>
        <w:keepNext/>
        <w:suppressAutoHyphens/>
        <w:rPr>
          <w:lang w:val="fi-FI"/>
        </w:rPr>
      </w:pPr>
    </w:p>
    <w:p w14:paraId="55FA3FCE" w14:textId="77777777" w:rsidR="00F91156" w:rsidRPr="00AB3857" w:rsidRDefault="00F91156" w:rsidP="00F23FA1">
      <w:pPr>
        <w:suppressAutoHyphens/>
        <w:rPr>
          <w:lang w:val="fi-FI"/>
        </w:rPr>
      </w:pPr>
      <w:r w:rsidRPr="00AB3857">
        <w:rPr>
          <w:lang w:val="fi-FI"/>
        </w:rPr>
        <w:t>5</w:t>
      </w:r>
      <w:r w:rsidR="003F585C">
        <w:rPr>
          <w:lang w:val="fi-FI"/>
        </w:rPr>
        <w:t> </w:t>
      </w:r>
      <w:r w:rsidRPr="00AB3857">
        <w:rPr>
          <w:lang w:val="fi-FI"/>
        </w:rPr>
        <w:t>kovaa kapselia annospusseissa</w:t>
      </w:r>
    </w:p>
    <w:p w14:paraId="7C6EAA82" w14:textId="77777777" w:rsidR="00F91156" w:rsidRPr="00AB3857" w:rsidRDefault="00F91156" w:rsidP="00F23FA1">
      <w:pPr>
        <w:suppressAutoHyphens/>
        <w:rPr>
          <w:lang w:val="fi-FI"/>
        </w:rPr>
      </w:pPr>
      <w:r w:rsidRPr="00AB3857">
        <w:rPr>
          <w:shd w:val="clear" w:color="auto" w:fill="D9D9D9"/>
          <w:lang w:val="fi-FI"/>
        </w:rPr>
        <w:t>20</w:t>
      </w:r>
      <w:r w:rsidR="003F585C">
        <w:rPr>
          <w:shd w:val="clear" w:color="auto" w:fill="D9D9D9"/>
          <w:lang w:val="fi-FI"/>
        </w:rPr>
        <w:t> </w:t>
      </w:r>
      <w:r w:rsidRPr="00AB3857">
        <w:rPr>
          <w:shd w:val="clear" w:color="auto" w:fill="D9D9D9"/>
          <w:lang w:val="fi-FI"/>
        </w:rPr>
        <w:t xml:space="preserve">kovaa kapselia annospusseissa </w:t>
      </w:r>
    </w:p>
    <w:p w14:paraId="3C9033EA" w14:textId="77777777" w:rsidR="00F91156" w:rsidRPr="00AB3857" w:rsidRDefault="00F91156" w:rsidP="00F23FA1">
      <w:pPr>
        <w:suppressAutoHyphens/>
        <w:rPr>
          <w:lang w:val="fi-FI"/>
        </w:rPr>
      </w:pPr>
    </w:p>
    <w:p w14:paraId="03246710" w14:textId="77777777" w:rsidR="00F91156" w:rsidRPr="00AB3857" w:rsidRDefault="00F91156" w:rsidP="00F23FA1">
      <w:pPr>
        <w:suppressAutoHyphens/>
        <w:rPr>
          <w:lang w:val="fi-FI"/>
        </w:rPr>
      </w:pPr>
    </w:p>
    <w:p w14:paraId="26927621"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ANTOTAPA JA TARVITTAESSA ANTOREITTI (ANTOREITIT)</w:t>
      </w:r>
    </w:p>
    <w:p w14:paraId="5BCA9500" w14:textId="77777777" w:rsidR="00F91156" w:rsidRPr="00AB3857" w:rsidRDefault="00F91156" w:rsidP="003F585C">
      <w:pPr>
        <w:keepNext/>
        <w:suppressAutoHyphens/>
        <w:rPr>
          <w:lang w:val="fi-FI"/>
        </w:rPr>
      </w:pPr>
    </w:p>
    <w:p w14:paraId="05C2F6A6" w14:textId="77777777" w:rsidR="00F91156" w:rsidRPr="00AB3857" w:rsidRDefault="00F91156" w:rsidP="00F23FA1">
      <w:pPr>
        <w:suppressAutoHyphens/>
        <w:rPr>
          <w:lang w:val="fi-FI"/>
        </w:rPr>
      </w:pPr>
      <w:r w:rsidRPr="00AB3857">
        <w:rPr>
          <w:lang w:val="fi-FI"/>
        </w:rPr>
        <w:t>Lue pakkausseloste ennen käyttöä.</w:t>
      </w:r>
    </w:p>
    <w:p w14:paraId="237CE306" w14:textId="77777777" w:rsidR="00F91156" w:rsidRPr="00AB3857" w:rsidRDefault="00F91156" w:rsidP="00F23FA1">
      <w:pPr>
        <w:suppressAutoHyphens/>
        <w:rPr>
          <w:lang w:val="fi-FI"/>
        </w:rPr>
      </w:pPr>
      <w:r w:rsidRPr="00AB3857">
        <w:rPr>
          <w:lang w:val="fi-FI"/>
        </w:rPr>
        <w:t>Suun kautta</w:t>
      </w:r>
    </w:p>
    <w:p w14:paraId="091E10CF" w14:textId="77777777" w:rsidR="00F91156" w:rsidRPr="00AB3857" w:rsidRDefault="00F91156" w:rsidP="00F23FA1">
      <w:pPr>
        <w:suppressAutoHyphens/>
        <w:rPr>
          <w:lang w:val="fi-FI"/>
        </w:rPr>
      </w:pPr>
    </w:p>
    <w:p w14:paraId="61778E71" w14:textId="77777777" w:rsidR="00F91156" w:rsidRPr="00AB3857" w:rsidRDefault="00F91156" w:rsidP="00F23FA1">
      <w:pPr>
        <w:suppressAutoHyphens/>
        <w:rPr>
          <w:lang w:val="fi-FI"/>
        </w:rPr>
      </w:pPr>
    </w:p>
    <w:p w14:paraId="42A07C90"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6.</w:t>
      </w:r>
      <w:r w:rsidRPr="00AB3857">
        <w:rPr>
          <w:b/>
          <w:lang w:val="fi-FI"/>
        </w:rPr>
        <w:tab/>
        <w:t>ERITYISVAROITUS VALMISTEEN SÄILYTTÄMISESTÄ POIS</w:t>
      </w:r>
      <w:r w:rsidR="00BE660E" w:rsidRPr="00AB3857">
        <w:rPr>
          <w:b/>
          <w:lang w:val="fi-FI"/>
        </w:rPr>
        <w:t>SA</w:t>
      </w:r>
      <w:r w:rsidRPr="00AB3857">
        <w:rPr>
          <w:b/>
          <w:lang w:val="fi-FI"/>
        </w:rPr>
        <w:t xml:space="preserve"> LASTEN ULOTTUVILTA</w:t>
      </w:r>
      <w:r w:rsidR="00BE660E" w:rsidRPr="00AB3857">
        <w:rPr>
          <w:b/>
          <w:lang w:val="fi-FI"/>
        </w:rPr>
        <w:t xml:space="preserve"> JA NÄKYVILTÄ</w:t>
      </w:r>
    </w:p>
    <w:p w14:paraId="21D76F4A" w14:textId="77777777" w:rsidR="00F91156" w:rsidRPr="00AB3857" w:rsidRDefault="00F91156" w:rsidP="003F585C">
      <w:pPr>
        <w:keepNext/>
        <w:suppressAutoHyphens/>
        <w:rPr>
          <w:lang w:val="fi-FI"/>
        </w:rPr>
      </w:pPr>
    </w:p>
    <w:p w14:paraId="60D52E97" w14:textId="77777777" w:rsidR="00F91156" w:rsidRPr="00AB3857" w:rsidRDefault="00F91156" w:rsidP="00F23FA1">
      <w:pPr>
        <w:tabs>
          <w:tab w:val="left" w:pos="567"/>
        </w:tabs>
        <w:rPr>
          <w:lang w:val="fi-FI"/>
        </w:rPr>
      </w:pPr>
      <w:r w:rsidRPr="00AB3857">
        <w:rPr>
          <w:lang w:val="fi-FI"/>
        </w:rPr>
        <w:t>Ei lasten ulottuville eikä näkyville. Säilytä kapselit mieluiten lukitussa kaapissa. Kapselien asiaton ottaminen voi olla vaarallista lapsille.</w:t>
      </w:r>
    </w:p>
    <w:p w14:paraId="6D694659" w14:textId="77777777" w:rsidR="00F91156" w:rsidRPr="00AB3857" w:rsidRDefault="00F91156" w:rsidP="00F23FA1">
      <w:pPr>
        <w:rPr>
          <w:lang w:val="fi-FI"/>
        </w:rPr>
      </w:pPr>
    </w:p>
    <w:p w14:paraId="7ABCA8F5" w14:textId="77777777" w:rsidR="00F91156" w:rsidRPr="00AB3857" w:rsidRDefault="00F91156" w:rsidP="00F23FA1">
      <w:pPr>
        <w:rPr>
          <w:lang w:val="fi-FI"/>
        </w:rPr>
      </w:pPr>
    </w:p>
    <w:p w14:paraId="32AABD1C"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7.</w:t>
      </w:r>
      <w:r w:rsidRPr="00AB3857">
        <w:rPr>
          <w:b/>
          <w:lang w:val="fi-FI"/>
        </w:rPr>
        <w:tab/>
        <w:t>MUU ERITYISVAROITUS (MUUT ERITYISVAROITUKSET), JOS TARPEEN</w:t>
      </w:r>
    </w:p>
    <w:p w14:paraId="5B25A99F" w14:textId="77777777" w:rsidR="00F91156" w:rsidRPr="00AB3857" w:rsidRDefault="00F91156" w:rsidP="003F585C">
      <w:pPr>
        <w:keepNext/>
        <w:rPr>
          <w:lang w:val="fi-FI"/>
        </w:rPr>
      </w:pPr>
    </w:p>
    <w:p w14:paraId="4EE9196B" w14:textId="77777777" w:rsidR="00F91156" w:rsidRPr="00BA1990" w:rsidRDefault="00F91156" w:rsidP="00F23FA1">
      <w:pPr>
        <w:rPr>
          <w:b/>
          <w:lang w:val="fi-FI"/>
        </w:rPr>
      </w:pPr>
      <w:r w:rsidRPr="00BA1990">
        <w:rPr>
          <w:b/>
          <w:lang w:val="fi-FI"/>
        </w:rPr>
        <w:t>Sytotoksinen aine</w:t>
      </w:r>
    </w:p>
    <w:p w14:paraId="5F8103D9" w14:textId="77777777" w:rsidR="00F91156" w:rsidRPr="00AB3857" w:rsidRDefault="00F91156" w:rsidP="00F23FA1">
      <w:pPr>
        <w:rPr>
          <w:lang w:val="fi-FI"/>
        </w:rPr>
      </w:pPr>
      <w:r w:rsidRPr="00AB3857">
        <w:rPr>
          <w:lang w:val="fi-FI"/>
        </w:rPr>
        <w:t>Kapselia ei saa avata, murskata tai pureskella, se tulee niellä kokonaisena. Jos kapseli rikkoutuu, jauheen joutumista iholle, silmään tai nenään tulee välttää.</w:t>
      </w:r>
    </w:p>
    <w:p w14:paraId="737D7DD6" w14:textId="77777777" w:rsidR="00F91156" w:rsidRPr="00AB3857" w:rsidRDefault="00F91156" w:rsidP="00F23FA1">
      <w:pPr>
        <w:rPr>
          <w:lang w:val="fi-FI"/>
        </w:rPr>
      </w:pPr>
    </w:p>
    <w:p w14:paraId="30516B10" w14:textId="77777777" w:rsidR="00F91156" w:rsidRPr="00AB3857" w:rsidRDefault="00F91156" w:rsidP="00F23FA1">
      <w:pPr>
        <w:rPr>
          <w:lang w:val="fi-FI"/>
        </w:rPr>
      </w:pPr>
    </w:p>
    <w:p w14:paraId="3E850314"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8.</w:t>
      </w:r>
      <w:r w:rsidRPr="00AB3857">
        <w:rPr>
          <w:b/>
          <w:lang w:val="fi-FI"/>
        </w:rPr>
        <w:tab/>
        <w:t>VIIMEINEN KÄYTTÖPÄIVÄMÄÄRÄ</w:t>
      </w:r>
    </w:p>
    <w:p w14:paraId="0FD3EDEF" w14:textId="77777777" w:rsidR="00F91156" w:rsidRPr="00AB3857" w:rsidRDefault="00F91156" w:rsidP="00F23FA1">
      <w:pPr>
        <w:keepNext/>
        <w:keepLines/>
        <w:rPr>
          <w:lang w:val="fi-FI"/>
        </w:rPr>
      </w:pPr>
    </w:p>
    <w:p w14:paraId="505BB13B" w14:textId="77777777" w:rsidR="00F91156" w:rsidRPr="00AB3857" w:rsidRDefault="00176852" w:rsidP="00F23FA1">
      <w:pPr>
        <w:rPr>
          <w:lang w:val="fi-FI"/>
        </w:rPr>
      </w:pPr>
      <w:r>
        <w:rPr>
          <w:lang w:val="fi-FI"/>
        </w:rPr>
        <w:t>EXP</w:t>
      </w:r>
    </w:p>
    <w:p w14:paraId="68AB023E" w14:textId="77777777" w:rsidR="00F91156" w:rsidRPr="00AB3857" w:rsidRDefault="00F91156" w:rsidP="00F23FA1">
      <w:pPr>
        <w:rPr>
          <w:lang w:val="fi-FI"/>
        </w:rPr>
      </w:pPr>
    </w:p>
    <w:p w14:paraId="0381EE40" w14:textId="77777777" w:rsidR="00F91156" w:rsidRPr="00AB3857" w:rsidRDefault="00F91156" w:rsidP="00F23FA1">
      <w:pPr>
        <w:rPr>
          <w:lang w:val="fi-FI"/>
        </w:rPr>
      </w:pPr>
    </w:p>
    <w:p w14:paraId="2A9DCC0B"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lastRenderedPageBreak/>
        <w:t>9.</w:t>
      </w:r>
      <w:r w:rsidRPr="00AB3857">
        <w:rPr>
          <w:b/>
          <w:lang w:val="fi-FI"/>
        </w:rPr>
        <w:tab/>
        <w:t>ERITYISET SÄILYTYSOLOSUHTEET</w:t>
      </w:r>
    </w:p>
    <w:p w14:paraId="02A97DB8" w14:textId="77777777" w:rsidR="00F91156" w:rsidRPr="00AB3857" w:rsidRDefault="00F91156" w:rsidP="00F23FA1">
      <w:pPr>
        <w:keepNext/>
        <w:keepLines/>
        <w:suppressAutoHyphens/>
        <w:ind w:left="567" w:hanging="567"/>
        <w:rPr>
          <w:lang w:val="fi-FI"/>
        </w:rPr>
      </w:pPr>
    </w:p>
    <w:p w14:paraId="3B48A667" w14:textId="77777777" w:rsidR="00F91156" w:rsidRPr="00AB3857" w:rsidRDefault="00F91156" w:rsidP="00F23FA1">
      <w:pPr>
        <w:rPr>
          <w:lang w:val="fi-FI"/>
        </w:rPr>
      </w:pPr>
      <w:r w:rsidRPr="00AB3857">
        <w:rPr>
          <w:lang w:val="fi-FI"/>
        </w:rPr>
        <w:t>Säilytä alle 30 </w:t>
      </w:r>
      <w:r w:rsidRPr="00AB3857">
        <w:rPr>
          <w:lang w:val="fi-FI"/>
        </w:rPr>
        <w:sym w:font="Symbol" w:char="F0B0"/>
      </w:r>
      <w:r w:rsidRPr="00AB3857">
        <w:rPr>
          <w:lang w:val="fi-FI"/>
        </w:rPr>
        <w:t>C.</w:t>
      </w:r>
    </w:p>
    <w:p w14:paraId="6D249DDA" w14:textId="77777777" w:rsidR="00F91156" w:rsidRPr="00AB3857" w:rsidRDefault="00F91156" w:rsidP="00F23FA1">
      <w:pPr>
        <w:rPr>
          <w:lang w:val="fi-FI"/>
        </w:rPr>
      </w:pPr>
    </w:p>
    <w:p w14:paraId="30C89C46" w14:textId="77777777" w:rsidR="00F91156" w:rsidRPr="00AB3857" w:rsidRDefault="00F91156" w:rsidP="00F23FA1">
      <w:pPr>
        <w:rPr>
          <w:lang w:val="fi-FI"/>
        </w:rPr>
      </w:pPr>
    </w:p>
    <w:p w14:paraId="1B1FE872"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10.</w:t>
      </w:r>
      <w:r w:rsidRPr="00AB3857">
        <w:rPr>
          <w:b/>
          <w:lang w:val="fi-FI"/>
        </w:rPr>
        <w:tab/>
        <w:t>ERITYISET VAROTOIMET KÄYTTÄMÄTTÖMIEN LÄÄKEVALMISTEIDEN TAI NIISTÄ PERÄISIN OLEVAN JÄTEMATERIAALIN HÄVITTÄMISEKSI, JOS TARPEEN</w:t>
      </w:r>
    </w:p>
    <w:p w14:paraId="32252E0A" w14:textId="77777777" w:rsidR="00F91156" w:rsidRPr="00AB3857" w:rsidRDefault="00F91156" w:rsidP="003F585C">
      <w:pPr>
        <w:keepNext/>
        <w:rPr>
          <w:lang w:val="fi-FI"/>
        </w:rPr>
      </w:pPr>
    </w:p>
    <w:p w14:paraId="5763FA31" w14:textId="77777777" w:rsidR="00F91156" w:rsidRPr="00AB3857" w:rsidRDefault="00F91156" w:rsidP="00F23FA1">
      <w:pPr>
        <w:rPr>
          <w:lang w:val="fi-FI"/>
        </w:rPr>
      </w:pPr>
      <w:r w:rsidRPr="00AB3857">
        <w:rPr>
          <w:lang w:val="fi-FI"/>
        </w:rPr>
        <w:t xml:space="preserve">Käyttämätön </w:t>
      </w:r>
      <w:r w:rsidR="00BE660E" w:rsidRPr="00AB3857">
        <w:rPr>
          <w:lang w:val="fi-FI"/>
        </w:rPr>
        <w:t>lääke</w:t>
      </w:r>
      <w:r w:rsidRPr="00AB3857">
        <w:rPr>
          <w:lang w:val="fi-FI"/>
        </w:rPr>
        <w:t>valmiste tai jäte on hävitettävä paikallisten vaatimusten mukaisesti.</w:t>
      </w:r>
    </w:p>
    <w:p w14:paraId="31820B5C" w14:textId="77777777" w:rsidR="00F91156" w:rsidRPr="00AB3857" w:rsidRDefault="00F91156" w:rsidP="00F23FA1">
      <w:pPr>
        <w:rPr>
          <w:lang w:val="fi-FI"/>
        </w:rPr>
      </w:pPr>
    </w:p>
    <w:p w14:paraId="64FA8EED" w14:textId="77777777" w:rsidR="00F91156" w:rsidRPr="00AB3857" w:rsidRDefault="00F91156" w:rsidP="00F23FA1">
      <w:pPr>
        <w:rPr>
          <w:lang w:val="fi-FI"/>
        </w:rPr>
      </w:pPr>
    </w:p>
    <w:p w14:paraId="7B4A1760"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11.</w:t>
      </w:r>
      <w:r w:rsidRPr="00AB3857">
        <w:rPr>
          <w:b/>
          <w:lang w:val="fi-FI"/>
        </w:rPr>
        <w:tab/>
        <w:t>MYYNTILUVAN HALTIJAN NIMI JA OSOITE</w:t>
      </w:r>
    </w:p>
    <w:p w14:paraId="646FB2B0" w14:textId="77777777" w:rsidR="00F91156" w:rsidRPr="00AB3857" w:rsidRDefault="00F91156" w:rsidP="003F585C">
      <w:pPr>
        <w:keepNext/>
        <w:rPr>
          <w:lang w:val="fi-FI"/>
        </w:rPr>
      </w:pPr>
    </w:p>
    <w:p w14:paraId="2C26EAAC" w14:textId="77777777" w:rsidR="00074566" w:rsidRPr="001A0B62" w:rsidRDefault="00074566" w:rsidP="00074566">
      <w:pPr>
        <w:keepNext/>
        <w:rPr>
          <w:szCs w:val="22"/>
          <w:lang w:val="fi-FI"/>
        </w:rPr>
      </w:pPr>
      <w:r w:rsidRPr="001A0B62">
        <w:rPr>
          <w:szCs w:val="22"/>
          <w:lang w:val="fi-FI"/>
        </w:rPr>
        <w:t xml:space="preserve">Merck Sharp &amp; </w:t>
      </w:r>
      <w:proofErr w:type="spellStart"/>
      <w:r w:rsidRPr="001A0B62">
        <w:rPr>
          <w:szCs w:val="22"/>
          <w:lang w:val="fi-FI"/>
        </w:rPr>
        <w:t>Dohme</w:t>
      </w:r>
      <w:proofErr w:type="spellEnd"/>
      <w:r w:rsidRPr="001A0B62">
        <w:rPr>
          <w:szCs w:val="22"/>
          <w:lang w:val="fi-FI"/>
        </w:rPr>
        <w:t xml:space="preserve"> B.V.</w:t>
      </w:r>
    </w:p>
    <w:p w14:paraId="6C058F11" w14:textId="77777777" w:rsidR="00074566" w:rsidRPr="001A0B62" w:rsidRDefault="00074566" w:rsidP="00074566">
      <w:pPr>
        <w:keepNext/>
        <w:rPr>
          <w:szCs w:val="22"/>
          <w:lang w:val="fi-FI"/>
        </w:rPr>
      </w:pPr>
      <w:proofErr w:type="spellStart"/>
      <w:r w:rsidRPr="001A0B62">
        <w:rPr>
          <w:szCs w:val="22"/>
          <w:lang w:val="fi-FI"/>
        </w:rPr>
        <w:t>Waarderweg</w:t>
      </w:r>
      <w:proofErr w:type="spellEnd"/>
      <w:r w:rsidRPr="001A0B62">
        <w:rPr>
          <w:szCs w:val="22"/>
          <w:lang w:val="fi-FI"/>
        </w:rPr>
        <w:t xml:space="preserve"> 39</w:t>
      </w:r>
    </w:p>
    <w:p w14:paraId="2C4E5D10" w14:textId="77777777" w:rsidR="00074566" w:rsidRPr="002B6BEE" w:rsidRDefault="00074566" w:rsidP="00074566">
      <w:pPr>
        <w:keepNext/>
        <w:rPr>
          <w:szCs w:val="22"/>
          <w:lang w:val="fi-FI"/>
        </w:rPr>
      </w:pPr>
      <w:r w:rsidRPr="002B6BEE">
        <w:rPr>
          <w:szCs w:val="22"/>
          <w:lang w:val="fi-FI"/>
        </w:rPr>
        <w:t xml:space="preserve">2031 BN </w:t>
      </w:r>
      <w:proofErr w:type="spellStart"/>
      <w:r w:rsidRPr="002B6BEE">
        <w:rPr>
          <w:szCs w:val="22"/>
          <w:lang w:val="fi-FI"/>
        </w:rPr>
        <w:t>Haarlem</w:t>
      </w:r>
      <w:proofErr w:type="spellEnd"/>
    </w:p>
    <w:p w14:paraId="5554F937" w14:textId="77777777" w:rsidR="00074566" w:rsidRPr="001A0B62" w:rsidRDefault="00074566" w:rsidP="00074566">
      <w:pPr>
        <w:tabs>
          <w:tab w:val="left" w:pos="567"/>
        </w:tabs>
        <w:rPr>
          <w:szCs w:val="22"/>
          <w:lang w:val="fi-FI"/>
        </w:rPr>
      </w:pPr>
      <w:r w:rsidRPr="001A0B62">
        <w:rPr>
          <w:szCs w:val="22"/>
          <w:lang w:val="fi-FI"/>
        </w:rPr>
        <w:t>Alankomaat</w:t>
      </w:r>
    </w:p>
    <w:p w14:paraId="37E99AFB" w14:textId="77777777" w:rsidR="00F91156" w:rsidRPr="00AB3857" w:rsidRDefault="00F91156" w:rsidP="00F23FA1">
      <w:pPr>
        <w:rPr>
          <w:lang w:val="fi-FI"/>
        </w:rPr>
      </w:pPr>
    </w:p>
    <w:p w14:paraId="17EB6D85" w14:textId="77777777" w:rsidR="00F91156" w:rsidRPr="00AB3857" w:rsidRDefault="00F91156" w:rsidP="00F23FA1">
      <w:pPr>
        <w:rPr>
          <w:lang w:val="fi-FI"/>
        </w:rPr>
      </w:pPr>
    </w:p>
    <w:p w14:paraId="3DD55518"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12.</w:t>
      </w:r>
      <w:r w:rsidRPr="00AB3857">
        <w:rPr>
          <w:b/>
          <w:lang w:val="fi-FI"/>
        </w:rPr>
        <w:tab/>
        <w:t>MYYNTILUVAN NUMERO(T)</w:t>
      </w:r>
    </w:p>
    <w:p w14:paraId="3C2E4206" w14:textId="77777777" w:rsidR="00F91156" w:rsidRPr="00AB3857" w:rsidRDefault="00F91156" w:rsidP="003F585C">
      <w:pPr>
        <w:keepNext/>
        <w:rPr>
          <w:lang w:val="fi-FI"/>
        </w:rPr>
      </w:pPr>
    </w:p>
    <w:p w14:paraId="55A7C4E2" w14:textId="77777777" w:rsidR="00F91156" w:rsidRPr="00AB3857" w:rsidRDefault="00F91156" w:rsidP="00F23FA1">
      <w:pPr>
        <w:rPr>
          <w:lang w:val="fi-FI"/>
        </w:rPr>
      </w:pPr>
      <w:r w:rsidRPr="00AB3857">
        <w:rPr>
          <w:lang w:val="fi-FI"/>
        </w:rPr>
        <w:t xml:space="preserve">EU/1/98/096/013 </w:t>
      </w:r>
      <w:r w:rsidRPr="00AB3857">
        <w:rPr>
          <w:shd w:val="clear" w:color="auto" w:fill="D9D9D9"/>
          <w:lang w:val="fi-FI"/>
        </w:rPr>
        <w:t>(5</w:t>
      </w:r>
      <w:r w:rsidR="003F585C">
        <w:rPr>
          <w:shd w:val="clear" w:color="auto" w:fill="D9D9D9"/>
          <w:lang w:val="fi-FI"/>
        </w:rPr>
        <w:t> </w:t>
      </w:r>
      <w:r w:rsidRPr="00AB3857">
        <w:rPr>
          <w:shd w:val="clear" w:color="auto" w:fill="D9D9D9"/>
          <w:lang w:val="fi-FI"/>
        </w:rPr>
        <w:t>kovaa kapselia)</w:t>
      </w:r>
    </w:p>
    <w:p w14:paraId="2038F0BD" w14:textId="77777777" w:rsidR="00F91156" w:rsidRPr="00AB3857" w:rsidRDefault="00F91156" w:rsidP="00F23FA1">
      <w:pPr>
        <w:rPr>
          <w:lang w:val="fi-FI"/>
        </w:rPr>
      </w:pPr>
      <w:r w:rsidRPr="00AB3857">
        <w:rPr>
          <w:shd w:val="clear" w:color="auto" w:fill="D9D9D9"/>
          <w:lang w:val="fi-FI"/>
        </w:rPr>
        <w:t>EU/1/98/096/014 (20</w:t>
      </w:r>
      <w:r w:rsidR="003F585C">
        <w:rPr>
          <w:shd w:val="clear" w:color="auto" w:fill="D9D9D9"/>
          <w:lang w:val="fi-FI"/>
        </w:rPr>
        <w:t> </w:t>
      </w:r>
      <w:r w:rsidRPr="00AB3857">
        <w:rPr>
          <w:shd w:val="clear" w:color="auto" w:fill="D9D9D9"/>
          <w:lang w:val="fi-FI"/>
        </w:rPr>
        <w:t>kovaa kapselia)</w:t>
      </w:r>
      <w:r w:rsidRPr="00AB3857">
        <w:rPr>
          <w:lang w:val="fi-FI"/>
        </w:rPr>
        <w:t xml:space="preserve"> </w:t>
      </w:r>
    </w:p>
    <w:p w14:paraId="437845F2" w14:textId="77777777" w:rsidR="00F91156" w:rsidRPr="00AB3857" w:rsidRDefault="00F91156" w:rsidP="00F23FA1">
      <w:pPr>
        <w:rPr>
          <w:lang w:val="fi-FI"/>
        </w:rPr>
      </w:pPr>
    </w:p>
    <w:p w14:paraId="78203319" w14:textId="77777777" w:rsidR="00F91156" w:rsidRPr="00AB3857" w:rsidRDefault="00F91156" w:rsidP="00F23FA1">
      <w:pPr>
        <w:rPr>
          <w:lang w:val="fi-FI"/>
        </w:rPr>
      </w:pPr>
    </w:p>
    <w:p w14:paraId="06552C4A"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13.</w:t>
      </w:r>
      <w:r w:rsidRPr="00AB3857">
        <w:rPr>
          <w:b/>
          <w:lang w:val="fi-FI"/>
        </w:rPr>
        <w:tab/>
        <w:t>ERÄNUMERO</w:t>
      </w:r>
    </w:p>
    <w:p w14:paraId="0C90BD12" w14:textId="77777777" w:rsidR="00F91156" w:rsidRPr="00AB3857" w:rsidRDefault="00F91156" w:rsidP="003F585C">
      <w:pPr>
        <w:keepNext/>
        <w:rPr>
          <w:lang w:val="fi-FI"/>
        </w:rPr>
      </w:pPr>
    </w:p>
    <w:p w14:paraId="27B21922" w14:textId="77777777" w:rsidR="00F91156" w:rsidRPr="00AB3857" w:rsidRDefault="00F91156" w:rsidP="00F23FA1">
      <w:pPr>
        <w:rPr>
          <w:lang w:val="fi-FI"/>
        </w:rPr>
      </w:pPr>
      <w:r w:rsidRPr="00AB3857">
        <w:rPr>
          <w:lang w:val="fi-FI"/>
        </w:rPr>
        <w:t>Lot</w:t>
      </w:r>
    </w:p>
    <w:p w14:paraId="767AECAA" w14:textId="77777777" w:rsidR="00F91156" w:rsidRPr="00AB3857" w:rsidRDefault="00F91156" w:rsidP="00F23FA1">
      <w:pPr>
        <w:rPr>
          <w:lang w:val="fi-FI"/>
        </w:rPr>
      </w:pPr>
    </w:p>
    <w:p w14:paraId="64D62241" w14:textId="77777777" w:rsidR="00F91156" w:rsidRPr="00AB3857" w:rsidRDefault="00F91156" w:rsidP="00F23FA1">
      <w:pPr>
        <w:rPr>
          <w:lang w:val="fi-FI"/>
        </w:rPr>
      </w:pPr>
    </w:p>
    <w:p w14:paraId="05ECF20E"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14.</w:t>
      </w:r>
      <w:r w:rsidRPr="00AB3857">
        <w:rPr>
          <w:b/>
          <w:lang w:val="fi-FI"/>
        </w:rPr>
        <w:tab/>
        <w:t>YLEINEN TOIMITTAMISLUOKITTELU</w:t>
      </w:r>
    </w:p>
    <w:p w14:paraId="6E0EBFC6" w14:textId="77777777" w:rsidR="00F91156" w:rsidRPr="00AB3857" w:rsidRDefault="00F91156" w:rsidP="003F585C">
      <w:pPr>
        <w:keepNext/>
        <w:rPr>
          <w:lang w:val="fi-FI"/>
        </w:rPr>
      </w:pPr>
    </w:p>
    <w:p w14:paraId="46E01414" w14:textId="77777777" w:rsidR="00F91156" w:rsidRPr="00AB3857" w:rsidRDefault="00F91156" w:rsidP="00F23FA1">
      <w:pPr>
        <w:rPr>
          <w:lang w:val="fi-FI"/>
        </w:rPr>
      </w:pPr>
    </w:p>
    <w:p w14:paraId="1D6F1491"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15.</w:t>
      </w:r>
      <w:r w:rsidRPr="00AB3857">
        <w:rPr>
          <w:b/>
          <w:lang w:val="fi-FI"/>
        </w:rPr>
        <w:tab/>
        <w:t>KÄYTTÖOHJEET</w:t>
      </w:r>
    </w:p>
    <w:p w14:paraId="4974B539" w14:textId="77777777" w:rsidR="000228F3" w:rsidRPr="00AB3857" w:rsidRDefault="000228F3" w:rsidP="003F585C">
      <w:pPr>
        <w:keepNext/>
        <w:rPr>
          <w:lang w:val="fi-FI"/>
        </w:rPr>
      </w:pPr>
    </w:p>
    <w:p w14:paraId="1D592E8A" w14:textId="77777777" w:rsidR="000228F3" w:rsidRPr="00AB3857" w:rsidRDefault="000228F3" w:rsidP="000228F3">
      <w:pPr>
        <w:rPr>
          <w:lang w:val="fi-FI"/>
        </w:rPr>
      </w:pPr>
    </w:p>
    <w:p w14:paraId="015B2E04" w14:textId="77777777" w:rsidR="00F91156" w:rsidRPr="00AB3857" w:rsidRDefault="00F91156" w:rsidP="003F585C">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16.</w:t>
      </w:r>
      <w:r w:rsidRPr="00AB3857">
        <w:rPr>
          <w:b/>
          <w:lang w:val="fi-FI"/>
        </w:rPr>
        <w:tab/>
        <w:t>TIEDOT PISTEKIRJOITUKSELLA</w:t>
      </w:r>
    </w:p>
    <w:p w14:paraId="220106AD" w14:textId="77777777" w:rsidR="00F91156" w:rsidRPr="00AB3857" w:rsidRDefault="00F91156" w:rsidP="003F585C">
      <w:pPr>
        <w:keepNext/>
        <w:rPr>
          <w:lang w:val="fi-FI"/>
        </w:rPr>
      </w:pPr>
    </w:p>
    <w:p w14:paraId="1C69EFAC" w14:textId="77777777" w:rsidR="000228F3" w:rsidRPr="00AB3857" w:rsidRDefault="00F91156" w:rsidP="000228F3">
      <w:pPr>
        <w:rPr>
          <w:lang w:val="fi-FI"/>
        </w:rPr>
      </w:pPr>
      <w:proofErr w:type="spellStart"/>
      <w:r w:rsidRPr="00AB3857">
        <w:rPr>
          <w:lang w:val="fi-FI"/>
        </w:rPr>
        <w:t>Temodal</w:t>
      </w:r>
      <w:proofErr w:type="spellEnd"/>
      <w:r w:rsidRPr="00AB3857">
        <w:rPr>
          <w:lang w:val="fi-FI"/>
        </w:rPr>
        <w:t xml:space="preserve"> 20</w:t>
      </w:r>
      <w:r w:rsidR="003F585C">
        <w:rPr>
          <w:lang w:val="fi-FI"/>
        </w:rPr>
        <w:t> </w:t>
      </w:r>
      <w:r w:rsidRPr="00AB3857">
        <w:rPr>
          <w:lang w:val="fi-FI"/>
        </w:rPr>
        <w:t>mg</w:t>
      </w:r>
    </w:p>
    <w:p w14:paraId="271C49C7" w14:textId="77777777" w:rsidR="000228F3" w:rsidRPr="00AB3857" w:rsidRDefault="000228F3" w:rsidP="000228F3">
      <w:pPr>
        <w:rPr>
          <w:lang w:val="fi-FI"/>
        </w:rPr>
      </w:pPr>
    </w:p>
    <w:p w14:paraId="0347208A" w14:textId="77777777" w:rsidR="005C2E0A" w:rsidRDefault="005C2E0A" w:rsidP="005C2E0A">
      <w:pPr>
        <w:suppressAutoHyphens/>
        <w:rPr>
          <w:szCs w:val="22"/>
          <w:shd w:val="clear" w:color="auto" w:fill="CCCCCC"/>
          <w:lang w:val="fi-FI"/>
        </w:rPr>
      </w:pPr>
    </w:p>
    <w:p w14:paraId="5AB803AB" w14:textId="77777777" w:rsidR="005C2E0A" w:rsidRPr="005C2E0A" w:rsidRDefault="005C2E0A" w:rsidP="005C2E0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17.</w:t>
      </w:r>
      <w:r w:rsidRPr="005C2E0A">
        <w:rPr>
          <w:b/>
          <w:noProof/>
          <w:szCs w:val="22"/>
          <w:lang w:val="fi-FI"/>
        </w:rPr>
        <w:tab/>
        <w:t>YKSILÖLLINEN TUNNISTE – 2D-VIIVAKOODI</w:t>
      </w:r>
    </w:p>
    <w:p w14:paraId="60719BCA" w14:textId="77777777" w:rsidR="005C2E0A" w:rsidRPr="005C2E0A" w:rsidRDefault="005C2E0A" w:rsidP="005C2E0A">
      <w:pPr>
        <w:keepNext/>
        <w:tabs>
          <w:tab w:val="left" w:pos="720"/>
        </w:tabs>
        <w:rPr>
          <w:noProof/>
          <w:szCs w:val="22"/>
          <w:lang w:val="fi-FI"/>
        </w:rPr>
      </w:pPr>
    </w:p>
    <w:p w14:paraId="01727352" w14:textId="77777777" w:rsidR="005C2E0A" w:rsidRDefault="005C2E0A" w:rsidP="005C2E0A">
      <w:pPr>
        <w:rPr>
          <w:noProof/>
          <w:szCs w:val="22"/>
          <w:highlight w:val="lightGray"/>
          <w:lang w:val="fi-FI"/>
        </w:rPr>
      </w:pPr>
      <w:r>
        <w:rPr>
          <w:noProof/>
          <w:szCs w:val="22"/>
          <w:highlight w:val="lightGray"/>
          <w:lang w:val="fi-FI"/>
        </w:rPr>
        <w:t>2D-viivakoodi, joka sisältää yksilöllisen tunnisteen.</w:t>
      </w:r>
    </w:p>
    <w:p w14:paraId="1EBEC996" w14:textId="77777777" w:rsidR="005C2E0A" w:rsidRPr="009E3505" w:rsidRDefault="005C2E0A" w:rsidP="005C2E0A">
      <w:pPr>
        <w:rPr>
          <w:noProof/>
          <w:szCs w:val="22"/>
          <w:shd w:val="clear" w:color="auto" w:fill="CCCCCC"/>
          <w:lang w:val="fi-FI" w:eastAsia="fi-FI" w:bidi="fi-FI"/>
        </w:rPr>
      </w:pPr>
    </w:p>
    <w:p w14:paraId="18484D32" w14:textId="77777777" w:rsidR="005C2E0A" w:rsidRPr="005C2E0A" w:rsidRDefault="005C2E0A" w:rsidP="005C2E0A">
      <w:pPr>
        <w:tabs>
          <w:tab w:val="left" w:pos="720"/>
        </w:tabs>
        <w:rPr>
          <w:noProof/>
          <w:szCs w:val="22"/>
          <w:lang w:val="fi-FI"/>
        </w:rPr>
      </w:pPr>
    </w:p>
    <w:p w14:paraId="28C64401" w14:textId="77777777" w:rsidR="005C2E0A" w:rsidRPr="005C2E0A" w:rsidRDefault="005C2E0A" w:rsidP="005C2E0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18.</w:t>
      </w:r>
      <w:r w:rsidRPr="005C2E0A">
        <w:rPr>
          <w:b/>
          <w:noProof/>
          <w:szCs w:val="22"/>
          <w:lang w:val="fi-FI"/>
        </w:rPr>
        <w:tab/>
        <w:t>YKSILÖLLINEN TUNNISTE – LUETTAVISSA OLEVAT TIEDOT</w:t>
      </w:r>
    </w:p>
    <w:p w14:paraId="592BAB79" w14:textId="77777777" w:rsidR="005C2E0A" w:rsidRPr="005C2E0A" w:rsidRDefault="005C2E0A" w:rsidP="005C2E0A">
      <w:pPr>
        <w:keepNext/>
        <w:tabs>
          <w:tab w:val="left" w:pos="720"/>
        </w:tabs>
        <w:rPr>
          <w:noProof/>
          <w:szCs w:val="22"/>
          <w:lang w:val="fi-FI"/>
        </w:rPr>
      </w:pPr>
    </w:p>
    <w:p w14:paraId="7B5E1FA0" w14:textId="77777777" w:rsidR="005C2E0A" w:rsidRPr="005C2E0A" w:rsidRDefault="005C2E0A" w:rsidP="005C2E0A">
      <w:pPr>
        <w:rPr>
          <w:color w:val="008000"/>
          <w:szCs w:val="22"/>
          <w:lang w:val="fi-FI"/>
        </w:rPr>
      </w:pPr>
      <w:r w:rsidRPr="005C2E0A">
        <w:rPr>
          <w:szCs w:val="22"/>
          <w:lang w:val="fi-FI"/>
        </w:rPr>
        <w:t>PC</w:t>
      </w:r>
    </w:p>
    <w:p w14:paraId="64F03D66" w14:textId="77777777" w:rsidR="005C2E0A" w:rsidRPr="00A22F8A" w:rsidRDefault="005C2E0A" w:rsidP="005C2E0A">
      <w:pPr>
        <w:rPr>
          <w:szCs w:val="22"/>
          <w:lang w:val="fi-FI"/>
        </w:rPr>
      </w:pPr>
      <w:r w:rsidRPr="00A22F8A">
        <w:rPr>
          <w:szCs w:val="22"/>
          <w:lang w:val="fi-FI"/>
        </w:rPr>
        <w:t>SN</w:t>
      </w:r>
    </w:p>
    <w:p w14:paraId="6F70710E" w14:textId="77777777" w:rsidR="005C2E0A" w:rsidRPr="00A22F8A" w:rsidRDefault="005C2E0A" w:rsidP="005C2E0A">
      <w:pPr>
        <w:rPr>
          <w:szCs w:val="22"/>
          <w:lang w:val="fi-FI"/>
        </w:rPr>
      </w:pPr>
      <w:r w:rsidRPr="00A22F8A">
        <w:rPr>
          <w:szCs w:val="22"/>
          <w:lang w:val="fi-FI"/>
        </w:rPr>
        <w:t>NN</w:t>
      </w:r>
    </w:p>
    <w:p w14:paraId="47AE21B8" w14:textId="77777777" w:rsidR="00F91156" w:rsidRPr="00AB3857" w:rsidRDefault="00F91156" w:rsidP="00F23FA1">
      <w:pPr>
        <w:rPr>
          <w:lang w:val="fi-FI"/>
        </w:rPr>
      </w:pPr>
    </w:p>
    <w:p w14:paraId="7E505E97" w14:textId="77777777" w:rsidR="00F91156" w:rsidRPr="00AB3857" w:rsidRDefault="00F91156" w:rsidP="00F23FA1">
      <w:pPr>
        <w:shd w:val="clear" w:color="auto" w:fill="FFFFFF"/>
        <w:suppressAutoHyphens/>
        <w:rPr>
          <w:lang w:val="fi-FI"/>
        </w:rPr>
      </w:pPr>
      <w:r w:rsidRPr="00AB3857">
        <w:rPr>
          <w:lang w:val="fi-FI"/>
        </w:rPr>
        <w:br w:type="page"/>
      </w:r>
    </w:p>
    <w:p w14:paraId="6C49C362"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b/>
          <w:lang w:val="fi-FI"/>
        </w:rPr>
      </w:pPr>
      <w:r w:rsidRPr="00AB3857">
        <w:rPr>
          <w:b/>
          <w:lang w:val="fi-FI"/>
        </w:rPr>
        <w:lastRenderedPageBreak/>
        <w:t>ULKOPAKKAUKSESSA ON OLTAVA SEURAAVAT MERKINNÄT</w:t>
      </w:r>
    </w:p>
    <w:p w14:paraId="64D9829B"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lang w:val="fi-FI"/>
        </w:rPr>
      </w:pPr>
    </w:p>
    <w:p w14:paraId="077465D4"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r w:rsidRPr="00AB3857">
        <w:rPr>
          <w:b/>
          <w:lang w:val="fi-FI"/>
        </w:rPr>
        <w:t>KOTELO, JOSSA 5 TAI 20 TEMODAL 100 mg KOVAA KAPSELIA YKSITTÄISPAKATTUINA ANNOSPUSSEISSA</w:t>
      </w:r>
    </w:p>
    <w:p w14:paraId="1773309D" w14:textId="77777777" w:rsidR="00F91156" w:rsidRDefault="00F91156" w:rsidP="00F23FA1">
      <w:pPr>
        <w:suppressAutoHyphens/>
        <w:rPr>
          <w:lang w:val="fi-FI"/>
        </w:rPr>
      </w:pPr>
    </w:p>
    <w:p w14:paraId="391CAC29" w14:textId="77777777" w:rsidR="00B2509C" w:rsidRPr="00AB3857" w:rsidRDefault="00B2509C" w:rsidP="00F23FA1">
      <w:pPr>
        <w:suppressAutoHyphens/>
        <w:rPr>
          <w:lang w:val="fi-FI"/>
        </w:rPr>
      </w:pPr>
    </w:p>
    <w:p w14:paraId="1C05726B"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w:t>
      </w:r>
    </w:p>
    <w:p w14:paraId="18033E54" w14:textId="77777777" w:rsidR="00F91156" w:rsidRPr="00AB3857" w:rsidRDefault="00F91156" w:rsidP="003F585C">
      <w:pPr>
        <w:keepNext/>
        <w:suppressAutoHyphens/>
        <w:rPr>
          <w:lang w:val="fi-FI"/>
        </w:rPr>
      </w:pPr>
    </w:p>
    <w:p w14:paraId="4F7ACC9E"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100</w:t>
      </w:r>
      <w:r w:rsidR="003F585C">
        <w:rPr>
          <w:lang w:val="fi-FI"/>
        </w:rPr>
        <w:t> </w:t>
      </w:r>
      <w:r w:rsidRPr="00AB3857">
        <w:rPr>
          <w:lang w:val="fi-FI"/>
        </w:rPr>
        <w:t>mg kovat kapselit</w:t>
      </w:r>
    </w:p>
    <w:p w14:paraId="3508BAC4" w14:textId="77777777" w:rsidR="00F91156" w:rsidRPr="00AB3857" w:rsidRDefault="000E15A0" w:rsidP="00F23FA1">
      <w:pPr>
        <w:suppressAutoHyphens/>
        <w:rPr>
          <w:lang w:val="fi-FI"/>
        </w:rPr>
      </w:pPr>
      <w:proofErr w:type="spellStart"/>
      <w:r>
        <w:rPr>
          <w:lang w:val="fi-FI"/>
        </w:rPr>
        <w:t>t</w:t>
      </w:r>
      <w:r w:rsidR="00F91156" w:rsidRPr="00AB3857">
        <w:rPr>
          <w:lang w:val="fi-FI"/>
        </w:rPr>
        <w:t>emotsolomidi</w:t>
      </w:r>
      <w:proofErr w:type="spellEnd"/>
    </w:p>
    <w:p w14:paraId="2AF1C43A" w14:textId="77777777" w:rsidR="00F91156" w:rsidRPr="00AB3857" w:rsidRDefault="00F91156" w:rsidP="00F23FA1">
      <w:pPr>
        <w:suppressAutoHyphens/>
        <w:rPr>
          <w:lang w:val="fi-FI"/>
        </w:rPr>
      </w:pPr>
    </w:p>
    <w:p w14:paraId="1801A270" w14:textId="77777777" w:rsidR="00F91156" w:rsidRPr="00AB3857" w:rsidRDefault="00F91156" w:rsidP="00F23FA1">
      <w:pPr>
        <w:suppressAutoHyphens/>
        <w:rPr>
          <w:lang w:val="fi-FI"/>
        </w:rPr>
      </w:pPr>
    </w:p>
    <w:p w14:paraId="11C17377"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VAIKUTTAVA(T) AINE(ET)</w:t>
      </w:r>
    </w:p>
    <w:p w14:paraId="4577485D" w14:textId="77777777" w:rsidR="00F91156" w:rsidRPr="00AB3857" w:rsidRDefault="00F91156" w:rsidP="003F585C">
      <w:pPr>
        <w:keepNext/>
        <w:suppressAutoHyphens/>
        <w:rPr>
          <w:lang w:val="fi-FI"/>
        </w:rPr>
      </w:pPr>
    </w:p>
    <w:p w14:paraId="0C1FF11A" w14:textId="77777777" w:rsidR="00F91156" w:rsidRPr="00AB3857" w:rsidRDefault="00F91156" w:rsidP="00F23FA1">
      <w:pPr>
        <w:suppressAutoHyphens/>
        <w:rPr>
          <w:lang w:val="fi-FI"/>
        </w:rPr>
      </w:pPr>
      <w:r w:rsidRPr="00AB3857">
        <w:rPr>
          <w:lang w:val="fi-FI"/>
        </w:rPr>
        <w:t>Yksi kova kapseli sisältää 100</w:t>
      </w:r>
      <w:r w:rsidR="003F585C">
        <w:rPr>
          <w:lang w:val="fi-FI"/>
        </w:rPr>
        <w:t> </w:t>
      </w:r>
      <w:r w:rsidRPr="00AB3857">
        <w:rPr>
          <w:lang w:val="fi-FI"/>
        </w:rPr>
        <w:t xml:space="preserve">mg </w:t>
      </w:r>
      <w:proofErr w:type="spellStart"/>
      <w:r w:rsidRPr="00AB3857">
        <w:rPr>
          <w:lang w:val="fi-FI"/>
        </w:rPr>
        <w:t>temotsolomidia</w:t>
      </w:r>
      <w:proofErr w:type="spellEnd"/>
      <w:r w:rsidRPr="00AB3857">
        <w:rPr>
          <w:lang w:val="fi-FI"/>
        </w:rPr>
        <w:t>.</w:t>
      </w:r>
    </w:p>
    <w:p w14:paraId="407139B4" w14:textId="77777777" w:rsidR="00F91156" w:rsidRPr="00AB3857" w:rsidRDefault="00F91156" w:rsidP="00F23FA1">
      <w:pPr>
        <w:suppressAutoHyphens/>
        <w:rPr>
          <w:lang w:val="fi-FI"/>
        </w:rPr>
      </w:pPr>
    </w:p>
    <w:p w14:paraId="52BF7E43" w14:textId="77777777" w:rsidR="00F91156" w:rsidRPr="00AB3857" w:rsidRDefault="00F91156" w:rsidP="00F23FA1">
      <w:pPr>
        <w:suppressAutoHyphens/>
        <w:rPr>
          <w:lang w:val="fi-FI"/>
        </w:rPr>
      </w:pPr>
    </w:p>
    <w:p w14:paraId="175BC24F"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LUETTELO APUAINEISTA</w:t>
      </w:r>
    </w:p>
    <w:p w14:paraId="363A0EBE" w14:textId="77777777" w:rsidR="00F91156" w:rsidRPr="00AB3857" w:rsidRDefault="00F91156" w:rsidP="003F585C">
      <w:pPr>
        <w:keepNext/>
        <w:suppressAutoHyphens/>
        <w:rPr>
          <w:lang w:val="fi-FI"/>
        </w:rPr>
      </w:pPr>
    </w:p>
    <w:p w14:paraId="6C5451C8" w14:textId="77777777" w:rsidR="00F91156" w:rsidRPr="00AB3857" w:rsidRDefault="00F91156" w:rsidP="00F23FA1">
      <w:pPr>
        <w:suppressAutoHyphens/>
        <w:rPr>
          <w:lang w:val="fi-FI"/>
        </w:rPr>
      </w:pPr>
      <w:r w:rsidRPr="00AB3857">
        <w:rPr>
          <w:lang w:val="fi-FI"/>
        </w:rPr>
        <w:t>Sisältää laktoosia. Katso lisätiedot pakkausselosteesta.</w:t>
      </w:r>
    </w:p>
    <w:p w14:paraId="79D25FC9" w14:textId="77777777" w:rsidR="00F91156" w:rsidRPr="00AB3857" w:rsidRDefault="00F91156" w:rsidP="00F23FA1">
      <w:pPr>
        <w:suppressAutoHyphens/>
        <w:rPr>
          <w:lang w:val="fi-FI"/>
        </w:rPr>
      </w:pPr>
    </w:p>
    <w:p w14:paraId="16B1A539" w14:textId="77777777" w:rsidR="00F91156" w:rsidRPr="00AB3857" w:rsidRDefault="00F91156" w:rsidP="00F23FA1">
      <w:pPr>
        <w:suppressAutoHyphens/>
        <w:rPr>
          <w:lang w:val="fi-FI"/>
        </w:rPr>
      </w:pPr>
    </w:p>
    <w:p w14:paraId="381C3148"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LÄÄKEMUOTO JA SISÄLLÖN MÄÄRÄ</w:t>
      </w:r>
    </w:p>
    <w:p w14:paraId="2C9B6C20" w14:textId="77777777" w:rsidR="00F91156" w:rsidRPr="00AB3857" w:rsidRDefault="00F91156" w:rsidP="003F585C">
      <w:pPr>
        <w:keepNext/>
        <w:suppressAutoHyphens/>
        <w:rPr>
          <w:lang w:val="fi-FI"/>
        </w:rPr>
      </w:pPr>
    </w:p>
    <w:p w14:paraId="618FE0B7" w14:textId="77777777" w:rsidR="00F91156" w:rsidRPr="00AB3857" w:rsidRDefault="00F91156" w:rsidP="00F23FA1">
      <w:pPr>
        <w:suppressAutoHyphens/>
        <w:rPr>
          <w:lang w:val="fi-FI"/>
        </w:rPr>
      </w:pPr>
      <w:r w:rsidRPr="00AB3857">
        <w:rPr>
          <w:lang w:val="fi-FI"/>
        </w:rPr>
        <w:t>5</w:t>
      </w:r>
      <w:r w:rsidR="003F585C">
        <w:rPr>
          <w:lang w:val="fi-FI"/>
        </w:rPr>
        <w:t> </w:t>
      </w:r>
      <w:r w:rsidRPr="00AB3857">
        <w:rPr>
          <w:lang w:val="fi-FI"/>
        </w:rPr>
        <w:t>kovaa kapselia annospusseissa</w:t>
      </w:r>
    </w:p>
    <w:p w14:paraId="67ACA532" w14:textId="77777777" w:rsidR="00F91156" w:rsidRPr="00AB3857" w:rsidRDefault="00F91156" w:rsidP="00F23FA1">
      <w:pPr>
        <w:suppressAutoHyphens/>
        <w:rPr>
          <w:lang w:val="fi-FI"/>
        </w:rPr>
      </w:pPr>
      <w:r w:rsidRPr="00AB3857">
        <w:rPr>
          <w:shd w:val="clear" w:color="auto" w:fill="D9D9D9"/>
          <w:lang w:val="fi-FI"/>
        </w:rPr>
        <w:t>20</w:t>
      </w:r>
      <w:r w:rsidR="003F585C">
        <w:rPr>
          <w:shd w:val="clear" w:color="auto" w:fill="D9D9D9"/>
          <w:lang w:val="fi-FI"/>
        </w:rPr>
        <w:t> </w:t>
      </w:r>
      <w:r w:rsidRPr="00AB3857">
        <w:rPr>
          <w:shd w:val="clear" w:color="auto" w:fill="D9D9D9"/>
          <w:lang w:val="fi-FI"/>
        </w:rPr>
        <w:t>kovaa kapselia annospusseissa</w:t>
      </w:r>
      <w:r w:rsidRPr="00AB3857">
        <w:rPr>
          <w:lang w:val="fi-FI"/>
        </w:rPr>
        <w:t xml:space="preserve"> </w:t>
      </w:r>
    </w:p>
    <w:p w14:paraId="654A4B66" w14:textId="77777777" w:rsidR="00F91156" w:rsidRPr="00AB3857" w:rsidRDefault="00F91156" w:rsidP="00F23FA1">
      <w:pPr>
        <w:suppressAutoHyphens/>
        <w:rPr>
          <w:lang w:val="fi-FI"/>
        </w:rPr>
      </w:pPr>
    </w:p>
    <w:p w14:paraId="6E3B78E5" w14:textId="77777777" w:rsidR="00F91156" w:rsidRPr="00AB3857" w:rsidRDefault="00F91156" w:rsidP="00F23FA1">
      <w:pPr>
        <w:suppressAutoHyphens/>
        <w:rPr>
          <w:lang w:val="fi-FI"/>
        </w:rPr>
      </w:pPr>
    </w:p>
    <w:p w14:paraId="7A99D828"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ANTOTAPA JA TARVITTAESSA ANTOREITTI (ANTOREITIT)</w:t>
      </w:r>
    </w:p>
    <w:p w14:paraId="7B06772E" w14:textId="77777777" w:rsidR="00F91156" w:rsidRPr="00AB3857" w:rsidRDefault="00F91156" w:rsidP="003F585C">
      <w:pPr>
        <w:keepNext/>
        <w:suppressAutoHyphens/>
        <w:rPr>
          <w:lang w:val="fi-FI"/>
        </w:rPr>
      </w:pPr>
    </w:p>
    <w:p w14:paraId="42171B45" w14:textId="77777777" w:rsidR="00F91156" w:rsidRPr="00AB3857" w:rsidRDefault="00F91156" w:rsidP="00F23FA1">
      <w:pPr>
        <w:suppressAutoHyphens/>
        <w:rPr>
          <w:lang w:val="fi-FI"/>
        </w:rPr>
      </w:pPr>
      <w:r w:rsidRPr="00AB3857">
        <w:rPr>
          <w:lang w:val="fi-FI"/>
        </w:rPr>
        <w:t>Lue pakkausseloste ennen käyttöä.</w:t>
      </w:r>
    </w:p>
    <w:p w14:paraId="0B7DEDC7" w14:textId="77777777" w:rsidR="00F91156" w:rsidRPr="00AB3857" w:rsidRDefault="00F91156" w:rsidP="00F23FA1">
      <w:pPr>
        <w:suppressAutoHyphens/>
        <w:rPr>
          <w:lang w:val="fi-FI"/>
        </w:rPr>
      </w:pPr>
      <w:r w:rsidRPr="00AB3857">
        <w:rPr>
          <w:lang w:val="fi-FI"/>
        </w:rPr>
        <w:t>Suun kautta</w:t>
      </w:r>
    </w:p>
    <w:p w14:paraId="7917983F" w14:textId="77777777" w:rsidR="00F91156" w:rsidRPr="00AB3857" w:rsidRDefault="00F91156" w:rsidP="00F23FA1">
      <w:pPr>
        <w:suppressAutoHyphens/>
        <w:rPr>
          <w:lang w:val="fi-FI"/>
        </w:rPr>
      </w:pPr>
    </w:p>
    <w:p w14:paraId="1938A87E" w14:textId="77777777" w:rsidR="00F91156" w:rsidRPr="00AB3857" w:rsidRDefault="00F91156" w:rsidP="00F23FA1">
      <w:pPr>
        <w:suppressAutoHyphens/>
        <w:rPr>
          <w:lang w:val="fi-FI"/>
        </w:rPr>
      </w:pPr>
    </w:p>
    <w:p w14:paraId="2DA4AA23"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6.</w:t>
      </w:r>
      <w:r w:rsidRPr="00AB3857">
        <w:rPr>
          <w:b/>
          <w:lang w:val="fi-FI"/>
        </w:rPr>
        <w:tab/>
        <w:t>ERITYISVAROITUS VALMISTEEN SÄILYTTÄMISESTÄ POIS</w:t>
      </w:r>
      <w:r w:rsidR="00BE660E" w:rsidRPr="00AB3857">
        <w:rPr>
          <w:b/>
          <w:lang w:val="fi-FI"/>
        </w:rPr>
        <w:t>SA</w:t>
      </w:r>
      <w:r w:rsidRPr="00AB3857">
        <w:rPr>
          <w:b/>
          <w:lang w:val="fi-FI"/>
        </w:rPr>
        <w:t xml:space="preserve"> LASTEN ULOTTUVILTA</w:t>
      </w:r>
      <w:r w:rsidR="00BE660E" w:rsidRPr="00AB3857">
        <w:rPr>
          <w:b/>
          <w:lang w:val="fi-FI"/>
        </w:rPr>
        <w:t xml:space="preserve"> JA NÄKYVILTÄ</w:t>
      </w:r>
    </w:p>
    <w:p w14:paraId="211FDBAE" w14:textId="77777777" w:rsidR="00F91156" w:rsidRPr="00AB3857" w:rsidRDefault="00F91156" w:rsidP="003F585C">
      <w:pPr>
        <w:keepNext/>
        <w:suppressAutoHyphens/>
        <w:rPr>
          <w:lang w:val="fi-FI"/>
        </w:rPr>
      </w:pPr>
    </w:p>
    <w:p w14:paraId="5E3B6951" w14:textId="77777777" w:rsidR="00F91156" w:rsidRPr="00AB3857" w:rsidRDefault="00F91156" w:rsidP="00F23FA1">
      <w:pPr>
        <w:tabs>
          <w:tab w:val="left" w:pos="567"/>
        </w:tabs>
        <w:rPr>
          <w:lang w:val="fi-FI"/>
        </w:rPr>
      </w:pPr>
      <w:r w:rsidRPr="00AB3857">
        <w:rPr>
          <w:lang w:val="fi-FI"/>
        </w:rPr>
        <w:t>Ei lasten ulottuville eikä näkyville. Säilytä kapselit mieluiten lukitussa kaapissa. Kapselien asiaton ottaminen voi olla vaarallista lapsille.</w:t>
      </w:r>
    </w:p>
    <w:p w14:paraId="284430BA" w14:textId="77777777" w:rsidR="00F91156" w:rsidRPr="00AB3857" w:rsidRDefault="00F91156" w:rsidP="00F23FA1">
      <w:pPr>
        <w:rPr>
          <w:lang w:val="fi-FI"/>
        </w:rPr>
      </w:pPr>
    </w:p>
    <w:p w14:paraId="5B0E236A" w14:textId="77777777" w:rsidR="00F91156" w:rsidRPr="00AB3857" w:rsidRDefault="00F91156" w:rsidP="00F23FA1">
      <w:pPr>
        <w:rPr>
          <w:lang w:val="fi-FI"/>
        </w:rPr>
      </w:pPr>
    </w:p>
    <w:p w14:paraId="48717D2A"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7.</w:t>
      </w:r>
      <w:r w:rsidRPr="00AB3857">
        <w:rPr>
          <w:b/>
          <w:lang w:val="fi-FI"/>
        </w:rPr>
        <w:tab/>
        <w:t>MUU ERITYISVAROITUS (MUUT ERITYISVAROITUKSET), JOS TARPEEN</w:t>
      </w:r>
    </w:p>
    <w:p w14:paraId="44DB7E10" w14:textId="77777777" w:rsidR="00F91156" w:rsidRPr="00AB3857" w:rsidRDefault="00F91156" w:rsidP="003F585C">
      <w:pPr>
        <w:keepNext/>
        <w:rPr>
          <w:lang w:val="fi-FI"/>
        </w:rPr>
      </w:pPr>
    </w:p>
    <w:p w14:paraId="3380026E" w14:textId="77777777" w:rsidR="00F91156" w:rsidRPr="00BA1990" w:rsidRDefault="00F91156" w:rsidP="00F23FA1">
      <w:pPr>
        <w:rPr>
          <w:b/>
          <w:lang w:val="fi-FI"/>
        </w:rPr>
      </w:pPr>
      <w:r w:rsidRPr="00BA1990">
        <w:rPr>
          <w:b/>
          <w:lang w:val="fi-FI"/>
        </w:rPr>
        <w:t>Sytotoksinen aine</w:t>
      </w:r>
    </w:p>
    <w:p w14:paraId="50EA0EE6" w14:textId="77777777" w:rsidR="00F91156" w:rsidRPr="00AB3857" w:rsidRDefault="00F91156" w:rsidP="00F23FA1">
      <w:pPr>
        <w:rPr>
          <w:lang w:val="fi-FI"/>
        </w:rPr>
      </w:pPr>
      <w:r w:rsidRPr="00AB3857">
        <w:rPr>
          <w:lang w:val="fi-FI"/>
        </w:rPr>
        <w:t>Kapselia ei saa avata, murskata tai pureskella, se tulee niellä kokonaisena. Jos kapseli rikkoutuu, jauheen joutumista iholle, silmään tai nenään tulee välttää.</w:t>
      </w:r>
    </w:p>
    <w:p w14:paraId="3E4A7EB2" w14:textId="77777777" w:rsidR="00F91156" w:rsidRPr="00AB3857" w:rsidRDefault="00F91156" w:rsidP="00F23FA1">
      <w:pPr>
        <w:rPr>
          <w:lang w:val="fi-FI"/>
        </w:rPr>
      </w:pPr>
    </w:p>
    <w:p w14:paraId="4AEB5724" w14:textId="77777777" w:rsidR="00F91156" w:rsidRPr="00AB3857" w:rsidRDefault="00F91156" w:rsidP="00F23FA1">
      <w:pPr>
        <w:rPr>
          <w:lang w:val="fi-FI"/>
        </w:rPr>
      </w:pPr>
    </w:p>
    <w:p w14:paraId="417AF02C"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8.</w:t>
      </w:r>
      <w:r w:rsidRPr="00AB3857">
        <w:rPr>
          <w:b/>
          <w:lang w:val="fi-FI"/>
        </w:rPr>
        <w:tab/>
        <w:t>VIIMEINEN KÄYTTÖPÄIVÄMÄÄRÄ</w:t>
      </w:r>
    </w:p>
    <w:p w14:paraId="245C97A3" w14:textId="77777777" w:rsidR="00F91156" w:rsidRPr="00AB3857" w:rsidRDefault="00F91156" w:rsidP="00F23FA1">
      <w:pPr>
        <w:keepNext/>
        <w:keepLines/>
        <w:rPr>
          <w:lang w:val="fi-FI"/>
        </w:rPr>
      </w:pPr>
    </w:p>
    <w:p w14:paraId="0F31FEEA" w14:textId="77777777" w:rsidR="00F91156" w:rsidRPr="00AB3857" w:rsidRDefault="00176852" w:rsidP="00F23FA1">
      <w:pPr>
        <w:rPr>
          <w:lang w:val="fi-FI"/>
        </w:rPr>
      </w:pPr>
      <w:r>
        <w:rPr>
          <w:lang w:val="fi-FI"/>
        </w:rPr>
        <w:t>EXP</w:t>
      </w:r>
    </w:p>
    <w:p w14:paraId="0C0D216A" w14:textId="77777777" w:rsidR="00F91156" w:rsidRPr="00AB3857" w:rsidRDefault="00F91156" w:rsidP="00F23FA1">
      <w:pPr>
        <w:rPr>
          <w:lang w:val="fi-FI"/>
        </w:rPr>
      </w:pPr>
    </w:p>
    <w:p w14:paraId="6EC7A124" w14:textId="77777777" w:rsidR="00F91156" w:rsidRPr="00AB3857" w:rsidRDefault="00F91156" w:rsidP="00F23FA1">
      <w:pPr>
        <w:rPr>
          <w:lang w:val="fi-FI"/>
        </w:rPr>
      </w:pPr>
    </w:p>
    <w:p w14:paraId="7B7DE6C6"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lastRenderedPageBreak/>
        <w:t>9.</w:t>
      </w:r>
      <w:r w:rsidRPr="00AB3857">
        <w:rPr>
          <w:b/>
          <w:lang w:val="fi-FI"/>
        </w:rPr>
        <w:tab/>
        <w:t>ERITYISET SÄILYTYSOLOSUHTEET</w:t>
      </w:r>
    </w:p>
    <w:p w14:paraId="280B2E25" w14:textId="77777777" w:rsidR="00F91156" w:rsidRPr="00AB3857" w:rsidRDefault="00F91156" w:rsidP="00F23FA1">
      <w:pPr>
        <w:keepNext/>
        <w:keepLines/>
        <w:suppressAutoHyphens/>
        <w:ind w:left="567" w:hanging="567"/>
        <w:rPr>
          <w:lang w:val="fi-FI"/>
        </w:rPr>
      </w:pPr>
    </w:p>
    <w:p w14:paraId="4FF610CA" w14:textId="77777777" w:rsidR="00F91156" w:rsidRPr="00AB3857" w:rsidRDefault="00F91156" w:rsidP="00F23FA1">
      <w:pPr>
        <w:rPr>
          <w:lang w:val="fi-FI"/>
        </w:rPr>
      </w:pPr>
      <w:r w:rsidRPr="00AB3857">
        <w:rPr>
          <w:lang w:val="fi-FI"/>
        </w:rPr>
        <w:t>Säilytä alle 30 </w:t>
      </w:r>
      <w:r w:rsidRPr="00AB3857">
        <w:rPr>
          <w:lang w:val="fi-FI"/>
        </w:rPr>
        <w:sym w:font="Symbol" w:char="F0B0"/>
      </w:r>
      <w:r w:rsidRPr="00AB3857">
        <w:rPr>
          <w:lang w:val="fi-FI"/>
        </w:rPr>
        <w:t>C.</w:t>
      </w:r>
    </w:p>
    <w:p w14:paraId="2DEEFCEF" w14:textId="77777777" w:rsidR="00F91156" w:rsidRPr="00AB3857" w:rsidRDefault="00F91156" w:rsidP="00F23FA1">
      <w:pPr>
        <w:rPr>
          <w:lang w:val="fi-FI"/>
        </w:rPr>
      </w:pPr>
    </w:p>
    <w:p w14:paraId="446A37B6" w14:textId="77777777" w:rsidR="00F91156" w:rsidRPr="00AB3857" w:rsidRDefault="00F91156" w:rsidP="00F23FA1">
      <w:pPr>
        <w:rPr>
          <w:lang w:val="fi-FI"/>
        </w:rPr>
      </w:pPr>
    </w:p>
    <w:p w14:paraId="39E8279F"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10.</w:t>
      </w:r>
      <w:r w:rsidRPr="00AB3857">
        <w:rPr>
          <w:b/>
          <w:lang w:val="fi-FI"/>
        </w:rPr>
        <w:tab/>
        <w:t>ERITYISET VAROTOIMET KÄYTTÄMÄTTÖMIEN LÄÄKEVALMISTEIDEN TAI NIISTÄ PERÄISIN OLEVAN JÄTEMATERIAALIN HÄVITTÄMISEKSI, JOS TARPEEN</w:t>
      </w:r>
    </w:p>
    <w:p w14:paraId="1A44C4D3" w14:textId="77777777" w:rsidR="00F91156" w:rsidRPr="00AB3857" w:rsidRDefault="00F91156" w:rsidP="003F585C">
      <w:pPr>
        <w:keepNext/>
        <w:rPr>
          <w:lang w:val="fi-FI"/>
        </w:rPr>
      </w:pPr>
    </w:p>
    <w:p w14:paraId="5B3F7FC2" w14:textId="77777777" w:rsidR="00F91156" w:rsidRPr="00AB3857" w:rsidRDefault="00F91156" w:rsidP="00F23FA1">
      <w:pPr>
        <w:rPr>
          <w:lang w:val="fi-FI"/>
        </w:rPr>
      </w:pPr>
      <w:r w:rsidRPr="00AB3857">
        <w:rPr>
          <w:lang w:val="fi-FI"/>
        </w:rPr>
        <w:t xml:space="preserve">Käyttämätön </w:t>
      </w:r>
      <w:r w:rsidR="00BE660E" w:rsidRPr="00AB3857">
        <w:rPr>
          <w:lang w:val="fi-FI"/>
        </w:rPr>
        <w:t>lääke</w:t>
      </w:r>
      <w:r w:rsidRPr="00AB3857">
        <w:rPr>
          <w:lang w:val="fi-FI"/>
        </w:rPr>
        <w:t>valmiste tai jäte on hävitettävä paikallisten vaatimusten mukaisesti.</w:t>
      </w:r>
    </w:p>
    <w:p w14:paraId="2E151CA7" w14:textId="77777777" w:rsidR="00F91156" w:rsidRPr="00AB3857" w:rsidRDefault="00F91156" w:rsidP="00F23FA1">
      <w:pPr>
        <w:rPr>
          <w:lang w:val="fi-FI"/>
        </w:rPr>
      </w:pPr>
    </w:p>
    <w:p w14:paraId="7AF91113" w14:textId="77777777" w:rsidR="00F91156" w:rsidRPr="00AB3857" w:rsidRDefault="00F91156" w:rsidP="00F23FA1">
      <w:pPr>
        <w:rPr>
          <w:lang w:val="fi-FI"/>
        </w:rPr>
      </w:pPr>
    </w:p>
    <w:p w14:paraId="40110103"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11.</w:t>
      </w:r>
      <w:r w:rsidRPr="00AB3857">
        <w:rPr>
          <w:b/>
          <w:lang w:val="fi-FI"/>
        </w:rPr>
        <w:tab/>
        <w:t>MYYNTILUVAN HALTIJAN NIMI JA OSOITE</w:t>
      </w:r>
    </w:p>
    <w:p w14:paraId="67609459" w14:textId="77777777" w:rsidR="00F91156" w:rsidRPr="00AB3857" w:rsidRDefault="00F91156" w:rsidP="003F585C">
      <w:pPr>
        <w:keepNext/>
        <w:rPr>
          <w:lang w:val="fi-FI"/>
        </w:rPr>
      </w:pPr>
    </w:p>
    <w:p w14:paraId="7F280660" w14:textId="77777777" w:rsidR="00074566" w:rsidRPr="001A0B62" w:rsidRDefault="00074566" w:rsidP="00074566">
      <w:pPr>
        <w:keepNext/>
        <w:rPr>
          <w:szCs w:val="22"/>
          <w:lang w:val="fi-FI"/>
        </w:rPr>
      </w:pPr>
      <w:r w:rsidRPr="001A0B62">
        <w:rPr>
          <w:szCs w:val="22"/>
          <w:lang w:val="fi-FI"/>
        </w:rPr>
        <w:t xml:space="preserve">Merck Sharp &amp; </w:t>
      </w:r>
      <w:proofErr w:type="spellStart"/>
      <w:r w:rsidRPr="001A0B62">
        <w:rPr>
          <w:szCs w:val="22"/>
          <w:lang w:val="fi-FI"/>
        </w:rPr>
        <w:t>Dohme</w:t>
      </w:r>
      <w:proofErr w:type="spellEnd"/>
      <w:r w:rsidRPr="001A0B62">
        <w:rPr>
          <w:szCs w:val="22"/>
          <w:lang w:val="fi-FI"/>
        </w:rPr>
        <w:t xml:space="preserve"> B.V.</w:t>
      </w:r>
    </w:p>
    <w:p w14:paraId="3D898E3B" w14:textId="77777777" w:rsidR="00074566" w:rsidRPr="001A0B62" w:rsidRDefault="00074566" w:rsidP="00074566">
      <w:pPr>
        <w:keepNext/>
        <w:rPr>
          <w:szCs w:val="22"/>
          <w:lang w:val="fi-FI"/>
        </w:rPr>
      </w:pPr>
      <w:proofErr w:type="spellStart"/>
      <w:r w:rsidRPr="001A0B62">
        <w:rPr>
          <w:szCs w:val="22"/>
          <w:lang w:val="fi-FI"/>
        </w:rPr>
        <w:t>Waarderweg</w:t>
      </w:r>
      <w:proofErr w:type="spellEnd"/>
      <w:r w:rsidRPr="001A0B62">
        <w:rPr>
          <w:szCs w:val="22"/>
          <w:lang w:val="fi-FI"/>
        </w:rPr>
        <w:t xml:space="preserve"> 39</w:t>
      </w:r>
    </w:p>
    <w:p w14:paraId="612242ED" w14:textId="77777777" w:rsidR="00074566" w:rsidRPr="002B6BEE" w:rsidRDefault="00074566" w:rsidP="00074566">
      <w:pPr>
        <w:keepNext/>
        <w:rPr>
          <w:szCs w:val="22"/>
          <w:lang w:val="fi-FI"/>
        </w:rPr>
      </w:pPr>
      <w:r w:rsidRPr="002B6BEE">
        <w:rPr>
          <w:szCs w:val="22"/>
          <w:lang w:val="fi-FI"/>
        </w:rPr>
        <w:t xml:space="preserve">2031 BN </w:t>
      </w:r>
      <w:proofErr w:type="spellStart"/>
      <w:r w:rsidRPr="002B6BEE">
        <w:rPr>
          <w:szCs w:val="22"/>
          <w:lang w:val="fi-FI"/>
        </w:rPr>
        <w:t>Haarlem</w:t>
      </w:r>
      <w:proofErr w:type="spellEnd"/>
    </w:p>
    <w:p w14:paraId="7A6E6199" w14:textId="77777777" w:rsidR="00074566" w:rsidRPr="001A0B62" w:rsidRDefault="00074566" w:rsidP="00074566">
      <w:pPr>
        <w:tabs>
          <w:tab w:val="left" w:pos="567"/>
        </w:tabs>
        <w:rPr>
          <w:szCs w:val="22"/>
          <w:lang w:val="fi-FI"/>
        </w:rPr>
      </w:pPr>
      <w:r w:rsidRPr="001A0B62">
        <w:rPr>
          <w:szCs w:val="22"/>
          <w:lang w:val="fi-FI"/>
        </w:rPr>
        <w:t>Alankomaat</w:t>
      </w:r>
    </w:p>
    <w:p w14:paraId="77A3332C" w14:textId="77777777" w:rsidR="00F91156" w:rsidRPr="00AB3857" w:rsidRDefault="00F91156" w:rsidP="00F23FA1">
      <w:pPr>
        <w:rPr>
          <w:lang w:val="fi-FI"/>
        </w:rPr>
      </w:pPr>
    </w:p>
    <w:p w14:paraId="4AEF2448" w14:textId="77777777" w:rsidR="00F91156" w:rsidRPr="00AB3857" w:rsidRDefault="00F91156" w:rsidP="00F23FA1">
      <w:pPr>
        <w:rPr>
          <w:lang w:val="fi-FI"/>
        </w:rPr>
      </w:pPr>
    </w:p>
    <w:p w14:paraId="534FBD64" w14:textId="77777777" w:rsidR="00F91156" w:rsidRPr="00AB3857" w:rsidRDefault="00F91156" w:rsidP="003F585C">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12.</w:t>
      </w:r>
      <w:r w:rsidRPr="00AB3857">
        <w:rPr>
          <w:b/>
          <w:lang w:val="fi-FI"/>
        </w:rPr>
        <w:tab/>
        <w:t>MYYNTILUVAN NUMERO(T)</w:t>
      </w:r>
    </w:p>
    <w:p w14:paraId="35217A00" w14:textId="77777777" w:rsidR="00F91156" w:rsidRPr="00AB3857" w:rsidRDefault="00F91156" w:rsidP="003F585C">
      <w:pPr>
        <w:keepNext/>
        <w:rPr>
          <w:lang w:val="fi-FI"/>
        </w:rPr>
      </w:pPr>
    </w:p>
    <w:p w14:paraId="60520F37" w14:textId="77777777" w:rsidR="00F91156" w:rsidRPr="00AB3857" w:rsidRDefault="00F91156" w:rsidP="00F23FA1">
      <w:pPr>
        <w:rPr>
          <w:lang w:val="fi-FI"/>
        </w:rPr>
      </w:pPr>
      <w:r w:rsidRPr="00AB3857">
        <w:rPr>
          <w:lang w:val="fi-FI"/>
        </w:rPr>
        <w:t xml:space="preserve">EU/1/98/096/015 </w:t>
      </w:r>
      <w:r w:rsidRPr="00AB3857">
        <w:rPr>
          <w:shd w:val="clear" w:color="auto" w:fill="D9D9D9"/>
          <w:lang w:val="fi-FI"/>
        </w:rPr>
        <w:t>(5</w:t>
      </w:r>
      <w:r w:rsidR="00993676">
        <w:rPr>
          <w:shd w:val="clear" w:color="auto" w:fill="D9D9D9"/>
          <w:lang w:val="fi-FI"/>
        </w:rPr>
        <w:t> </w:t>
      </w:r>
      <w:r w:rsidRPr="00AB3857">
        <w:rPr>
          <w:shd w:val="clear" w:color="auto" w:fill="D9D9D9"/>
          <w:lang w:val="fi-FI"/>
        </w:rPr>
        <w:t>kovaa kapselia)</w:t>
      </w:r>
    </w:p>
    <w:p w14:paraId="471E9A2E" w14:textId="77777777" w:rsidR="00F91156" w:rsidRPr="00AB3857" w:rsidRDefault="00F91156" w:rsidP="00F23FA1">
      <w:pPr>
        <w:rPr>
          <w:lang w:val="fi-FI"/>
        </w:rPr>
      </w:pPr>
      <w:r w:rsidRPr="00AB3857">
        <w:rPr>
          <w:shd w:val="clear" w:color="auto" w:fill="D9D9D9"/>
          <w:lang w:val="fi-FI"/>
        </w:rPr>
        <w:t>EU/1/98/096/016 (20</w:t>
      </w:r>
      <w:r w:rsidR="00993676">
        <w:rPr>
          <w:shd w:val="clear" w:color="auto" w:fill="D9D9D9"/>
          <w:lang w:val="fi-FI"/>
        </w:rPr>
        <w:t> </w:t>
      </w:r>
      <w:r w:rsidRPr="00AB3857">
        <w:rPr>
          <w:shd w:val="clear" w:color="auto" w:fill="D9D9D9"/>
          <w:lang w:val="fi-FI"/>
        </w:rPr>
        <w:t>kovaa kapselia)</w:t>
      </w:r>
      <w:r w:rsidRPr="00AB3857">
        <w:rPr>
          <w:lang w:val="fi-FI"/>
        </w:rPr>
        <w:t xml:space="preserve"> </w:t>
      </w:r>
    </w:p>
    <w:p w14:paraId="7C0DB172" w14:textId="77777777" w:rsidR="00F91156" w:rsidRPr="00AB3857" w:rsidRDefault="00F91156" w:rsidP="00F23FA1">
      <w:pPr>
        <w:rPr>
          <w:lang w:val="fi-FI"/>
        </w:rPr>
      </w:pPr>
    </w:p>
    <w:p w14:paraId="345D6158" w14:textId="77777777" w:rsidR="00F91156" w:rsidRPr="00AB3857" w:rsidRDefault="00F91156" w:rsidP="00F23FA1">
      <w:pPr>
        <w:rPr>
          <w:lang w:val="fi-FI"/>
        </w:rPr>
      </w:pPr>
    </w:p>
    <w:p w14:paraId="7D6C3B6A"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13.</w:t>
      </w:r>
      <w:r w:rsidRPr="00AB3857">
        <w:rPr>
          <w:b/>
          <w:lang w:val="fi-FI"/>
        </w:rPr>
        <w:tab/>
        <w:t>ERÄNUMERO</w:t>
      </w:r>
    </w:p>
    <w:p w14:paraId="3C305887" w14:textId="77777777" w:rsidR="00F91156" w:rsidRPr="00AB3857" w:rsidRDefault="00F91156" w:rsidP="00973AC7">
      <w:pPr>
        <w:keepNext/>
        <w:rPr>
          <w:lang w:val="fi-FI"/>
        </w:rPr>
      </w:pPr>
    </w:p>
    <w:p w14:paraId="25C1192C" w14:textId="77777777" w:rsidR="00F91156" w:rsidRPr="00AB3857" w:rsidRDefault="00F91156" w:rsidP="00F23FA1">
      <w:pPr>
        <w:rPr>
          <w:lang w:val="fi-FI"/>
        </w:rPr>
      </w:pPr>
      <w:r w:rsidRPr="00AB3857">
        <w:rPr>
          <w:lang w:val="fi-FI"/>
        </w:rPr>
        <w:t>Lot</w:t>
      </w:r>
    </w:p>
    <w:p w14:paraId="7BEF7690" w14:textId="77777777" w:rsidR="00F91156" w:rsidRPr="00AB3857" w:rsidRDefault="00F91156" w:rsidP="00F23FA1">
      <w:pPr>
        <w:rPr>
          <w:lang w:val="fi-FI"/>
        </w:rPr>
      </w:pPr>
    </w:p>
    <w:p w14:paraId="2CA45A64" w14:textId="77777777" w:rsidR="00F91156" w:rsidRPr="00AB3857" w:rsidRDefault="00F91156" w:rsidP="00F23FA1">
      <w:pPr>
        <w:rPr>
          <w:lang w:val="fi-FI"/>
        </w:rPr>
      </w:pPr>
    </w:p>
    <w:p w14:paraId="382C6D58"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14.</w:t>
      </w:r>
      <w:r w:rsidRPr="00AB3857">
        <w:rPr>
          <w:b/>
          <w:lang w:val="fi-FI"/>
        </w:rPr>
        <w:tab/>
        <w:t>YLEINEN TOIMITTAMISLUOKITTELU</w:t>
      </w:r>
    </w:p>
    <w:p w14:paraId="1B6B9998" w14:textId="77777777" w:rsidR="00F91156" w:rsidRPr="00AB3857" w:rsidRDefault="00F91156" w:rsidP="00973AC7">
      <w:pPr>
        <w:keepNext/>
        <w:rPr>
          <w:lang w:val="fi-FI"/>
        </w:rPr>
      </w:pPr>
    </w:p>
    <w:p w14:paraId="09F020C8" w14:textId="77777777" w:rsidR="00F91156" w:rsidRPr="00AB3857" w:rsidRDefault="00F91156" w:rsidP="00F23FA1">
      <w:pPr>
        <w:rPr>
          <w:lang w:val="fi-FI"/>
        </w:rPr>
      </w:pPr>
    </w:p>
    <w:p w14:paraId="5C2653D9"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15.</w:t>
      </w:r>
      <w:r w:rsidRPr="00AB3857">
        <w:rPr>
          <w:b/>
          <w:lang w:val="fi-FI"/>
        </w:rPr>
        <w:tab/>
        <w:t>KÄYTTÖOHJEET</w:t>
      </w:r>
    </w:p>
    <w:p w14:paraId="456B98B4" w14:textId="77777777" w:rsidR="000228F3" w:rsidRPr="00AB3857" w:rsidRDefault="000228F3" w:rsidP="00973AC7">
      <w:pPr>
        <w:keepNext/>
        <w:rPr>
          <w:lang w:val="fi-FI"/>
        </w:rPr>
      </w:pPr>
    </w:p>
    <w:p w14:paraId="4BCE084F" w14:textId="77777777" w:rsidR="000228F3" w:rsidRPr="00AB3857" w:rsidRDefault="000228F3" w:rsidP="000228F3">
      <w:pPr>
        <w:rPr>
          <w:lang w:val="fi-FI"/>
        </w:rPr>
      </w:pPr>
    </w:p>
    <w:p w14:paraId="3A218D26" w14:textId="77777777" w:rsidR="00F91156" w:rsidRPr="00AB3857" w:rsidRDefault="00F91156" w:rsidP="00973AC7">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16.</w:t>
      </w:r>
      <w:r w:rsidRPr="00AB3857">
        <w:rPr>
          <w:b/>
          <w:lang w:val="fi-FI"/>
        </w:rPr>
        <w:tab/>
        <w:t>TIEDOT PISTEKIRJOITUKSELLA</w:t>
      </w:r>
    </w:p>
    <w:p w14:paraId="3430CB77" w14:textId="77777777" w:rsidR="00F91156" w:rsidRPr="00AB3857" w:rsidRDefault="00F91156" w:rsidP="00973AC7">
      <w:pPr>
        <w:keepNext/>
        <w:rPr>
          <w:lang w:val="fi-FI"/>
        </w:rPr>
      </w:pPr>
    </w:p>
    <w:p w14:paraId="4EFA53D8" w14:textId="77777777" w:rsidR="000228F3" w:rsidRPr="00AB3857" w:rsidRDefault="00F91156" w:rsidP="000228F3">
      <w:pPr>
        <w:rPr>
          <w:lang w:val="fi-FI"/>
        </w:rPr>
      </w:pPr>
      <w:proofErr w:type="spellStart"/>
      <w:r w:rsidRPr="00AB3857">
        <w:rPr>
          <w:lang w:val="fi-FI"/>
        </w:rPr>
        <w:t>Temodal</w:t>
      </w:r>
      <w:proofErr w:type="spellEnd"/>
      <w:r w:rsidRPr="00AB3857">
        <w:rPr>
          <w:lang w:val="fi-FI"/>
        </w:rPr>
        <w:t xml:space="preserve"> 100</w:t>
      </w:r>
      <w:r w:rsidR="00973AC7">
        <w:rPr>
          <w:lang w:val="fi-FI"/>
        </w:rPr>
        <w:t> </w:t>
      </w:r>
      <w:r w:rsidRPr="00AB3857">
        <w:rPr>
          <w:lang w:val="fi-FI"/>
        </w:rPr>
        <w:t>mg</w:t>
      </w:r>
    </w:p>
    <w:p w14:paraId="746F6779" w14:textId="77777777" w:rsidR="000228F3" w:rsidRPr="00AB3857" w:rsidRDefault="000228F3" w:rsidP="000228F3">
      <w:pPr>
        <w:rPr>
          <w:lang w:val="fi-FI"/>
        </w:rPr>
      </w:pPr>
    </w:p>
    <w:p w14:paraId="70E17D46" w14:textId="77777777" w:rsidR="005C2E0A" w:rsidRDefault="005C2E0A" w:rsidP="005C2E0A">
      <w:pPr>
        <w:suppressAutoHyphens/>
        <w:rPr>
          <w:szCs w:val="22"/>
          <w:shd w:val="clear" w:color="auto" w:fill="CCCCCC"/>
          <w:lang w:val="fi-FI"/>
        </w:rPr>
      </w:pPr>
    </w:p>
    <w:p w14:paraId="158FCB10" w14:textId="77777777" w:rsidR="005C2E0A" w:rsidRPr="005C2E0A" w:rsidRDefault="005C2E0A" w:rsidP="005C2E0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17.</w:t>
      </w:r>
      <w:r w:rsidRPr="005C2E0A">
        <w:rPr>
          <w:b/>
          <w:noProof/>
          <w:szCs w:val="22"/>
          <w:lang w:val="fi-FI"/>
        </w:rPr>
        <w:tab/>
        <w:t>YKSILÖLLINEN TUNNISTE – 2D-VIIVAKOODI</w:t>
      </w:r>
    </w:p>
    <w:p w14:paraId="486DD631" w14:textId="77777777" w:rsidR="005C2E0A" w:rsidRPr="005C2E0A" w:rsidRDefault="005C2E0A" w:rsidP="005C2E0A">
      <w:pPr>
        <w:keepNext/>
        <w:tabs>
          <w:tab w:val="left" w:pos="720"/>
        </w:tabs>
        <w:rPr>
          <w:noProof/>
          <w:szCs w:val="22"/>
          <w:lang w:val="fi-FI"/>
        </w:rPr>
      </w:pPr>
    </w:p>
    <w:p w14:paraId="38BEE42D" w14:textId="77777777" w:rsidR="005C2E0A" w:rsidRDefault="005C2E0A" w:rsidP="005C2E0A">
      <w:pPr>
        <w:rPr>
          <w:noProof/>
          <w:szCs w:val="22"/>
          <w:highlight w:val="lightGray"/>
          <w:lang w:val="fi-FI"/>
        </w:rPr>
      </w:pPr>
      <w:r>
        <w:rPr>
          <w:noProof/>
          <w:szCs w:val="22"/>
          <w:highlight w:val="lightGray"/>
          <w:lang w:val="fi-FI"/>
        </w:rPr>
        <w:t>2D-viivakoodi, joka sisältää yksilöllisen tunnisteen.</w:t>
      </w:r>
    </w:p>
    <w:p w14:paraId="0E446C0A" w14:textId="77777777" w:rsidR="005C2E0A" w:rsidRPr="009E3505" w:rsidRDefault="005C2E0A" w:rsidP="005C2E0A">
      <w:pPr>
        <w:rPr>
          <w:noProof/>
          <w:szCs w:val="22"/>
          <w:shd w:val="clear" w:color="auto" w:fill="CCCCCC"/>
          <w:lang w:val="fi-FI" w:eastAsia="fi-FI" w:bidi="fi-FI"/>
        </w:rPr>
      </w:pPr>
    </w:p>
    <w:p w14:paraId="71F17F5E" w14:textId="77777777" w:rsidR="005C2E0A" w:rsidRPr="005C2E0A" w:rsidRDefault="005C2E0A" w:rsidP="005C2E0A">
      <w:pPr>
        <w:tabs>
          <w:tab w:val="left" w:pos="720"/>
        </w:tabs>
        <w:rPr>
          <w:noProof/>
          <w:szCs w:val="22"/>
          <w:lang w:val="fi-FI"/>
        </w:rPr>
      </w:pPr>
    </w:p>
    <w:p w14:paraId="58B01AC7" w14:textId="77777777" w:rsidR="005C2E0A" w:rsidRPr="005C2E0A" w:rsidRDefault="005C2E0A" w:rsidP="005C2E0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18.</w:t>
      </w:r>
      <w:r w:rsidRPr="005C2E0A">
        <w:rPr>
          <w:b/>
          <w:noProof/>
          <w:szCs w:val="22"/>
          <w:lang w:val="fi-FI"/>
        </w:rPr>
        <w:tab/>
        <w:t>YKSILÖLLINEN TUNNISTE – LUETTAVISSA OLEVAT TIEDOT</w:t>
      </w:r>
    </w:p>
    <w:p w14:paraId="77003834" w14:textId="77777777" w:rsidR="005C2E0A" w:rsidRPr="005C2E0A" w:rsidRDefault="005C2E0A" w:rsidP="005C2E0A">
      <w:pPr>
        <w:keepNext/>
        <w:tabs>
          <w:tab w:val="left" w:pos="720"/>
        </w:tabs>
        <w:rPr>
          <w:noProof/>
          <w:szCs w:val="22"/>
          <w:lang w:val="fi-FI"/>
        </w:rPr>
      </w:pPr>
    </w:p>
    <w:p w14:paraId="5E792304" w14:textId="77777777" w:rsidR="005C2E0A" w:rsidRPr="005C2E0A" w:rsidRDefault="005C2E0A" w:rsidP="005C2E0A">
      <w:pPr>
        <w:rPr>
          <w:color w:val="008000"/>
          <w:szCs w:val="22"/>
          <w:lang w:val="fi-FI"/>
        </w:rPr>
      </w:pPr>
      <w:r w:rsidRPr="005C2E0A">
        <w:rPr>
          <w:szCs w:val="22"/>
          <w:lang w:val="fi-FI"/>
        </w:rPr>
        <w:t>PC</w:t>
      </w:r>
    </w:p>
    <w:p w14:paraId="684141AB" w14:textId="77777777" w:rsidR="005C2E0A" w:rsidRPr="00A22F8A" w:rsidRDefault="005C2E0A" w:rsidP="005C2E0A">
      <w:pPr>
        <w:rPr>
          <w:szCs w:val="22"/>
          <w:lang w:val="fi-FI"/>
        </w:rPr>
      </w:pPr>
      <w:r w:rsidRPr="00A22F8A">
        <w:rPr>
          <w:szCs w:val="22"/>
          <w:lang w:val="fi-FI"/>
        </w:rPr>
        <w:t>SN</w:t>
      </w:r>
    </w:p>
    <w:p w14:paraId="2A812892" w14:textId="77777777" w:rsidR="005C2E0A" w:rsidRPr="00A22F8A" w:rsidRDefault="005C2E0A" w:rsidP="005C2E0A">
      <w:pPr>
        <w:rPr>
          <w:szCs w:val="22"/>
          <w:lang w:val="fi-FI"/>
        </w:rPr>
      </w:pPr>
      <w:r w:rsidRPr="00A22F8A">
        <w:rPr>
          <w:szCs w:val="22"/>
          <w:lang w:val="fi-FI"/>
        </w:rPr>
        <w:t>NN</w:t>
      </w:r>
    </w:p>
    <w:p w14:paraId="37FE2EA6" w14:textId="77777777" w:rsidR="00F91156" w:rsidRPr="00AB3857" w:rsidRDefault="00F91156" w:rsidP="00F23FA1">
      <w:pPr>
        <w:rPr>
          <w:lang w:val="fi-FI"/>
        </w:rPr>
      </w:pPr>
    </w:p>
    <w:p w14:paraId="2D506654" w14:textId="77777777" w:rsidR="00F91156" w:rsidRPr="00AB3857" w:rsidRDefault="00F91156" w:rsidP="00F23FA1">
      <w:pPr>
        <w:shd w:val="clear" w:color="auto" w:fill="FFFFFF"/>
        <w:suppressAutoHyphens/>
        <w:rPr>
          <w:lang w:val="fi-FI"/>
        </w:rPr>
      </w:pPr>
      <w:r w:rsidRPr="00AB3857">
        <w:rPr>
          <w:lang w:val="fi-FI"/>
        </w:rPr>
        <w:br w:type="page"/>
      </w:r>
    </w:p>
    <w:p w14:paraId="00727E0F"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b/>
          <w:lang w:val="fi-FI"/>
        </w:rPr>
      </w:pPr>
      <w:r w:rsidRPr="00AB3857">
        <w:rPr>
          <w:b/>
          <w:lang w:val="fi-FI"/>
        </w:rPr>
        <w:lastRenderedPageBreak/>
        <w:t>ULKOPAKKAUKSESSA ON OLTAVA SEURAAVAT MERKINNÄT</w:t>
      </w:r>
    </w:p>
    <w:p w14:paraId="435ABB3F"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lang w:val="fi-FI"/>
        </w:rPr>
      </w:pPr>
    </w:p>
    <w:p w14:paraId="0ACE49C4"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r w:rsidRPr="00AB3857">
        <w:rPr>
          <w:b/>
          <w:lang w:val="fi-FI"/>
        </w:rPr>
        <w:t>KOTELO, JOSSA 5 TAI 20 TEMODAL 140</w:t>
      </w:r>
      <w:r w:rsidR="00973AC7">
        <w:rPr>
          <w:b/>
          <w:lang w:val="fi-FI"/>
        </w:rPr>
        <w:t> </w:t>
      </w:r>
      <w:r w:rsidRPr="00AB3857">
        <w:rPr>
          <w:b/>
          <w:lang w:val="fi-FI"/>
        </w:rPr>
        <w:t>mg KOVAA KAPSELIA YKSITTÄISPAKATTUINA ANNOSPUSSEISSA</w:t>
      </w:r>
    </w:p>
    <w:p w14:paraId="26F09608" w14:textId="77777777" w:rsidR="00F91156" w:rsidRDefault="00F91156" w:rsidP="00F23FA1">
      <w:pPr>
        <w:suppressAutoHyphens/>
        <w:rPr>
          <w:lang w:val="fi-FI"/>
        </w:rPr>
      </w:pPr>
    </w:p>
    <w:p w14:paraId="76B882BA" w14:textId="77777777" w:rsidR="00B2509C" w:rsidRPr="00AB3857" w:rsidRDefault="00B2509C" w:rsidP="00F23FA1">
      <w:pPr>
        <w:suppressAutoHyphens/>
        <w:rPr>
          <w:lang w:val="fi-FI"/>
        </w:rPr>
      </w:pPr>
    </w:p>
    <w:p w14:paraId="1F7C00E6"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w:t>
      </w:r>
    </w:p>
    <w:p w14:paraId="733B3D9C" w14:textId="77777777" w:rsidR="00F91156" w:rsidRPr="00AB3857" w:rsidRDefault="00F91156" w:rsidP="00973AC7">
      <w:pPr>
        <w:keepNext/>
        <w:suppressAutoHyphens/>
        <w:rPr>
          <w:lang w:val="fi-FI"/>
        </w:rPr>
      </w:pPr>
    </w:p>
    <w:p w14:paraId="42B78381"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140</w:t>
      </w:r>
      <w:r w:rsidR="00973AC7">
        <w:rPr>
          <w:lang w:val="fi-FI"/>
        </w:rPr>
        <w:t> </w:t>
      </w:r>
      <w:r w:rsidRPr="00AB3857">
        <w:rPr>
          <w:lang w:val="fi-FI"/>
        </w:rPr>
        <w:t>mg kovat kapselit</w:t>
      </w:r>
    </w:p>
    <w:p w14:paraId="153CD331" w14:textId="77777777" w:rsidR="00F91156" w:rsidRPr="00AB3857" w:rsidRDefault="000E15A0" w:rsidP="00F23FA1">
      <w:pPr>
        <w:suppressAutoHyphens/>
        <w:rPr>
          <w:lang w:val="fi-FI"/>
        </w:rPr>
      </w:pPr>
      <w:proofErr w:type="spellStart"/>
      <w:r>
        <w:rPr>
          <w:lang w:val="fi-FI"/>
        </w:rPr>
        <w:t>t</w:t>
      </w:r>
      <w:r w:rsidR="00F91156" w:rsidRPr="00AB3857">
        <w:rPr>
          <w:lang w:val="fi-FI"/>
        </w:rPr>
        <w:t>emotsolomidi</w:t>
      </w:r>
      <w:proofErr w:type="spellEnd"/>
    </w:p>
    <w:p w14:paraId="597EC4C8" w14:textId="77777777" w:rsidR="00F91156" w:rsidRPr="00AB3857" w:rsidRDefault="00F91156" w:rsidP="00F23FA1">
      <w:pPr>
        <w:suppressAutoHyphens/>
        <w:rPr>
          <w:lang w:val="fi-FI"/>
        </w:rPr>
      </w:pPr>
    </w:p>
    <w:p w14:paraId="6F501F85" w14:textId="77777777" w:rsidR="00F91156" w:rsidRPr="00AB3857" w:rsidRDefault="00F91156" w:rsidP="00F23FA1">
      <w:pPr>
        <w:suppressAutoHyphens/>
        <w:rPr>
          <w:lang w:val="fi-FI"/>
        </w:rPr>
      </w:pPr>
    </w:p>
    <w:p w14:paraId="6FD61C9C"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VAIKUTTAVA(T) AINE(ET)</w:t>
      </w:r>
    </w:p>
    <w:p w14:paraId="04149113" w14:textId="77777777" w:rsidR="00F91156" w:rsidRPr="00AB3857" w:rsidRDefault="00F91156" w:rsidP="00973AC7">
      <w:pPr>
        <w:keepNext/>
        <w:suppressAutoHyphens/>
        <w:rPr>
          <w:lang w:val="fi-FI"/>
        </w:rPr>
      </w:pPr>
    </w:p>
    <w:p w14:paraId="240E37E2" w14:textId="77777777" w:rsidR="00F91156" w:rsidRPr="00AB3857" w:rsidRDefault="00F91156" w:rsidP="00F23FA1">
      <w:pPr>
        <w:suppressAutoHyphens/>
        <w:rPr>
          <w:lang w:val="fi-FI"/>
        </w:rPr>
      </w:pPr>
      <w:r w:rsidRPr="00AB3857">
        <w:rPr>
          <w:lang w:val="fi-FI"/>
        </w:rPr>
        <w:t>Yksi kova kapseli sisältää 140</w:t>
      </w:r>
      <w:r w:rsidR="00973AC7">
        <w:rPr>
          <w:lang w:val="fi-FI"/>
        </w:rPr>
        <w:t> </w:t>
      </w:r>
      <w:r w:rsidRPr="00AB3857">
        <w:rPr>
          <w:lang w:val="fi-FI"/>
        </w:rPr>
        <w:t xml:space="preserve">mg </w:t>
      </w:r>
      <w:proofErr w:type="spellStart"/>
      <w:r w:rsidRPr="00AB3857">
        <w:rPr>
          <w:lang w:val="fi-FI"/>
        </w:rPr>
        <w:t>temotsolomidia</w:t>
      </w:r>
      <w:proofErr w:type="spellEnd"/>
      <w:r w:rsidRPr="00AB3857">
        <w:rPr>
          <w:lang w:val="fi-FI"/>
        </w:rPr>
        <w:t>.</w:t>
      </w:r>
    </w:p>
    <w:p w14:paraId="5082927F" w14:textId="77777777" w:rsidR="00F91156" w:rsidRPr="00AB3857" w:rsidRDefault="00F91156" w:rsidP="00F23FA1">
      <w:pPr>
        <w:suppressAutoHyphens/>
        <w:rPr>
          <w:lang w:val="fi-FI"/>
        </w:rPr>
      </w:pPr>
    </w:p>
    <w:p w14:paraId="3C3AF139" w14:textId="77777777" w:rsidR="00F91156" w:rsidRPr="00AB3857" w:rsidRDefault="00F91156" w:rsidP="00F23FA1">
      <w:pPr>
        <w:suppressAutoHyphens/>
        <w:rPr>
          <w:lang w:val="fi-FI"/>
        </w:rPr>
      </w:pPr>
    </w:p>
    <w:p w14:paraId="3C44DE71"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LUETTELO APUAINEISTA</w:t>
      </w:r>
    </w:p>
    <w:p w14:paraId="39165A83" w14:textId="77777777" w:rsidR="00F91156" w:rsidRPr="00AB3857" w:rsidRDefault="00F91156" w:rsidP="00973AC7">
      <w:pPr>
        <w:keepNext/>
        <w:suppressAutoHyphens/>
        <w:rPr>
          <w:lang w:val="fi-FI"/>
        </w:rPr>
      </w:pPr>
    </w:p>
    <w:p w14:paraId="299B15AE" w14:textId="77777777" w:rsidR="00F91156" w:rsidRPr="00AB3857" w:rsidRDefault="00F91156" w:rsidP="00F23FA1">
      <w:pPr>
        <w:suppressAutoHyphens/>
        <w:rPr>
          <w:lang w:val="fi-FI"/>
        </w:rPr>
      </w:pPr>
      <w:r w:rsidRPr="00AB3857">
        <w:rPr>
          <w:lang w:val="fi-FI"/>
        </w:rPr>
        <w:t>Sisältää laktoosia. Katso lisätiedot pakkausselosteesta.</w:t>
      </w:r>
    </w:p>
    <w:p w14:paraId="3D9B6FA1" w14:textId="77777777" w:rsidR="00F91156" w:rsidRPr="00AB3857" w:rsidRDefault="00F91156" w:rsidP="00F23FA1">
      <w:pPr>
        <w:suppressAutoHyphens/>
        <w:rPr>
          <w:lang w:val="fi-FI"/>
        </w:rPr>
      </w:pPr>
    </w:p>
    <w:p w14:paraId="0F164EE7" w14:textId="77777777" w:rsidR="00F91156" w:rsidRPr="00AB3857" w:rsidRDefault="00F91156" w:rsidP="00F23FA1">
      <w:pPr>
        <w:suppressAutoHyphens/>
        <w:rPr>
          <w:lang w:val="fi-FI"/>
        </w:rPr>
      </w:pPr>
    </w:p>
    <w:p w14:paraId="65DDBE78"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LÄÄKEMUOTO JA SISÄLLÖN MÄÄRÄ</w:t>
      </w:r>
    </w:p>
    <w:p w14:paraId="06E0F789" w14:textId="77777777" w:rsidR="00F91156" w:rsidRPr="00AB3857" w:rsidRDefault="00F91156" w:rsidP="00973AC7">
      <w:pPr>
        <w:keepNext/>
        <w:suppressAutoHyphens/>
        <w:rPr>
          <w:lang w:val="fi-FI"/>
        </w:rPr>
      </w:pPr>
    </w:p>
    <w:p w14:paraId="7F84F27F" w14:textId="77777777" w:rsidR="00F91156" w:rsidRPr="00AB3857" w:rsidRDefault="00F91156" w:rsidP="00F23FA1">
      <w:pPr>
        <w:suppressAutoHyphens/>
        <w:rPr>
          <w:lang w:val="fi-FI"/>
        </w:rPr>
      </w:pPr>
      <w:r w:rsidRPr="00AB3857">
        <w:rPr>
          <w:lang w:val="fi-FI"/>
        </w:rPr>
        <w:t>5</w:t>
      </w:r>
      <w:r w:rsidR="00973AC7">
        <w:rPr>
          <w:lang w:val="fi-FI"/>
        </w:rPr>
        <w:t> </w:t>
      </w:r>
      <w:r w:rsidRPr="00AB3857">
        <w:rPr>
          <w:lang w:val="fi-FI"/>
        </w:rPr>
        <w:t>kovaa kapselia annospusseissa</w:t>
      </w:r>
    </w:p>
    <w:p w14:paraId="2A57E707" w14:textId="77777777" w:rsidR="00F91156" w:rsidRPr="00AB3857" w:rsidRDefault="00F91156" w:rsidP="00F23FA1">
      <w:pPr>
        <w:suppressAutoHyphens/>
        <w:rPr>
          <w:lang w:val="fi-FI"/>
        </w:rPr>
      </w:pPr>
      <w:r w:rsidRPr="00AB3857">
        <w:rPr>
          <w:shd w:val="clear" w:color="auto" w:fill="D9D9D9"/>
          <w:lang w:val="fi-FI"/>
        </w:rPr>
        <w:t>20</w:t>
      </w:r>
      <w:r w:rsidR="00973AC7">
        <w:rPr>
          <w:shd w:val="clear" w:color="auto" w:fill="D9D9D9"/>
          <w:lang w:val="fi-FI"/>
        </w:rPr>
        <w:t> </w:t>
      </w:r>
      <w:r w:rsidRPr="00AB3857">
        <w:rPr>
          <w:shd w:val="clear" w:color="auto" w:fill="D9D9D9"/>
          <w:lang w:val="fi-FI"/>
        </w:rPr>
        <w:t>kovaa kapselia annospusseissa</w:t>
      </w:r>
      <w:r w:rsidRPr="00AB3857">
        <w:rPr>
          <w:lang w:val="fi-FI"/>
        </w:rPr>
        <w:t xml:space="preserve"> </w:t>
      </w:r>
    </w:p>
    <w:p w14:paraId="0946B8CF" w14:textId="77777777" w:rsidR="00F91156" w:rsidRPr="00AB3857" w:rsidRDefault="00F91156" w:rsidP="00F23FA1">
      <w:pPr>
        <w:suppressAutoHyphens/>
        <w:rPr>
          <w:lang w:val="fi-FI"/>
        </w:rPr>
      </w:pPr>
    </w:p>
    <w:p w14:paraId="792C98B0" w14:textId="77777777" w:rsidR="00F91156" w:rsidRPr="00AB3857" w:rsidRDefault="00F91156" w:rsidP="00F23FA1">
      <w:pPr>
        <w:suppressAutoHyphens/>
        <w:rPr>
          <w:lang w:val="fi-FI"/>
        </w:rPr>
      </w:pPr>
    </w:p>
    <w:p w14:paraId="3EEAA0AF"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ANTOTAPA JA TARVITTAESSA ANTOREITTI (ANTOREITIT)</w:t>
      </w:r>
    </w:p>
    <w:p w14:paraId="4A232015" w14:textId="77777777" w:rsidR="00F91156" w:rsidRPr="00AB3857" w:rsidRDefault="00F91156" w:rsidP="00973AC7">
      <w:pPr>
        <w:keepNext/>
        <w:suppressAutoHyphens/>
        <w:rPr>
          <w:lang w:val="fi-FI"/>
        </w:rPr>
      </w:pPr>
    </w:p>
    <w:p w14:paraId="40929C8C" w14:textId="77777777" w:rsidR="00F91156" w:rsidRPr="00AB3857" w:rsidRDefault="00F91156" w:rsidP="00F23FA1">
      <w:pPr>
        <w:suppressAutoHyphens/>
        <w:rPr>
          <w:lang w:val="fi-FI"/>
        </w:rPr>
      </w:pPr>
      <w:r w:rsidRPr="00AB3857">
        <w:rPr>
          <w:lang w:val="fi-FI"/>
        </w:rPr>
        <w:t>Lue pakkausseloste ennen käyttöä.</w:t>
      </w:r>
    </w:p>
    <w:p w14:paraId="538C754F" w14:textId="77777777" w:rsidR="00F91156" w:rsidRPr="00AB3857" w:rsidRDefault="00F91156" w:rsidP="00F23FA1">
      <w:pPr>
        <w:suppressAutoHyphens/>
        <w:rPr>
          <w:lang w:val="fi-FI"/>
        </w:rPr>
      </w:pPr>
      <w:r w:rsidRPr="00AB3857">
        <w:rPr>
          <w:lang w:val="fi-FI"/>
        </w:rPr>
        <w:t>Suun kautta</w:t>
      </w:r>
    </w:p>
    <w:p w14:paraId="4E7D385B" w14:textId="77777777" w:rsidR="00F91156" w:rsidRPr="00AB3857" w:rsidRDefault="00F91156" w:rsidP="00F23FA1">
      <w:pPr>
        <w:suppressAutoHyphens/>
        <w:rPr>
          <w:lang w:val="fi-FI"/>
        </w:rPr>
      </w:pPr>
    </w:p>
    <w:p w14:paraId="34E7E109" w14:textId="77777777" w:rsidR="00F91156" w:rsidRPr="00AB3857" w:rsidRDefault="00F91156" w:rsidP="00F23FA1">
      <w:pPr>
        <w:suppressAutoHyphens/>
        <w:rPr>
          <w:lang w:val="fi-FI"/>
        </w:rPr>
      </w:pPr>
    </w:p>
    <w:p w14:paraId="3EB0F847"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6.</w:t>
      </w:r>
      <w:r w:rsidRPr="00AB3857">
        <w:rPr>
          <w:b/>
          <w:lang w:val="fi-FI"/>
        </w:rPr>
        <w:tab/>
        <w:t>ERITYISVAROITUS VALMISTEEN SÄILYTTÄMISESTÄ POIS</w:t>
      </w:r>
      <w:r w:rsidR="00BE660E" w:rsidRPr="00AB3857">
        <w:rPr>
          <w:b/>
          <w:lang w:val="fi-FI"/>
        </w:rPr>
        <w:t>SA</w:t>
      </w:r>
      <w:r w:rsidRPr="00AB3857">
        <w:rPr>
          <w:b/>
          <w:lang w:val="fi-FI"/>
        </w:rPr>
        <w:t xml:space="preserve"> LASTEN ULOTTUVILTA</w:t>
      </w:r>
      <w:r w:rsidR="00BE660E" w:rsidRPr="00AB3857">
        <w:rPr>
          <w:b/>
          <w:lang w:val="fi-FI"/>
        </w:rPr>
        <w:t xml:space="preserve"> JA NÄKYVILTÄ</w:t>
      </w:r>
    </w:p>
    <w:p w14:paraId="263185C0" w14:textId="77777777" w:rsidR="00F91156" w:rsidRPr="00AB3857" w:rsidRDefault="00F91156" w:rsidP="00973AC7">
      <w:pPr>
        <w:keepNext/>
        <w:suppressAutoHyphens/>
        <w:rPr>
          <w:lang w:val="fi-FI"/>
        </w:rPr>
      </w:pPr>
    </w:p>
    <w:p w14:paraId="54E4D4F1" w14:textId="77777777" w:rsidR="00F91156" w:rsidRPr="00AB3857" w:rsidRDefault="00F91156" w:rsidP="00F23FA1">
      <w:pPr>
        <w:tabs>
          <w:tab w:val="left" w:pos="567"/>
        </w:tabs>
        <w:rPr>
          <w:lang w:val="fi-FI"/>
        </w:rPr>
      </w:pPr>
      <w:r w:rsidRPr="00AB3857">
        <w:rPr>
          <w:lang w:val="fi-FI"/>
        </w:rPr>
        <w:t>Ei lasten ulottuville eikä näkyville. Säilytä kapselit mieluiten lukitussa kaapissa. Kapselien asiaton ottaminen voi olla vaarallista lapsille.</w:t>
      </w:r>
    </w:p>
    <w:p w14:paraId="69C9F23F" w14:textId="77777777" w:rsidR="00F91156" w:rsidRPr="00AB3857" w:rsidRDefault="00F91156" w:rsidP="00F23FA1">
      <w:pPr>
        <w:rPr>
          <w:lang w:val="fi-FI"/>
        </w:rPr>
      </w:pPr>
    </w:p>
    <w:p w14:paraId="035F4CC8" w14:textId="77777777" w:rsidR="00F91156" w:rsidRPr="00AB3857" w:rsidRDefault="00F91156" w:rsidP="00F23FA1">
      <w:pPr>
        <w:rPr>
          <w:lang w:val="fi-FI"/>
        </w:rPr>
      </w:pPr>
    </w:p>
    <w:p w14:paraId="7A114BBA"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7.</w:t>
      </w:r>
      <w:r w:rsidRPr="00AB3857">
        <w:rPr>
          <w:b/>
          <w:lang w:val="fi-FI"/>
        </w:rPr>
        <w:tab/>
        <w:t>MUU ERITYISVAROITUS (MUUT ERITYISVAROITUKSET), JOS TARPEEN</w:t>
      </w:r>
    </w:p>
    <w:p w14:paraId="04930BD2" w14:textId="77777777" w:rsidR="00F91156" w:rsidRPr="00AB3857" w:rsidRDefault="00F91156" w:rsidP="00973AC7">
      <w:pPr>
        <w:keepNext/>
        <w:rPr>
          <w:lang w:val="fi-FI"/>
        </w:rPr>
      </w:pPr>
    </w:p>
    <w:p w14:paraId="18392479" w14:textId="77777777" w:rsidR="00F91156" w:rsidRPr="00BA1990" w:rsidRDefault="00F91156" w:rsidP="00F23FA1">
      <w:pPr>
        <w:rPr>
          <w:b/>
          <w:lang w:val="fi-FI"/>
        </w:rPr>
      </w:pPr>
      <w:r w:rsidRPr="00BA1990">
        <w:rPr>
          <w:b/>
          <w:lang w:val="fi-FI"/>
        </w:rPr>
        <w:t>Sytotoksinen aine</w:t>
      </w:r>
    </w:p>
    <w:p w14:paraId="6338FDBD" w14:textId="77777777" w:rsidR="00F91156" w:rsidRPr="00AB3857" w:rsidRDefault="00F91156" w:rsidP="00F23FA1">
      <w:pPr>
        <w:rPr>
          <w:lang w:val="fi-FI"/>
        </w:rPr>
      </w:pPr>
      <w:r w:rsidRPr="00AB3857">
        <w:rPr>
          <w:lang w:val="fi-FI"/>
        </w:rPr>
        <w:t>Kapselia ei saa avata, murskata tai pureskella, se tulee niellä kokonaisena. Jos kapseli rikkoutuu, jauheen joutumista iholle, silmään tai nenään tulee välttää.</w:t>
      </w:r>
    </w:p>
    <w:p w14:paraId="1C6B15F4" w14:textId="77777777" w:rsidR="00F91156" w:rsidRPr="00AB3857" w:rsidRDefault="00F91156" w:rsidP="00F23FA1">
      <w:pPr>
        <w:rPr>
          <w:lang w:val="fi-FI"/>
        </w:rPr>
      </w:pPr>
    </w:p>
    <w:p w14:paraId="5335E065" w14:textId="77777777" w:rsidR="00F91156" w:rsidRPr="00AB3857" w:rsidRDefault="00F91156" w:rsidP="00F23FA1">
      <w:pPr>
        <w:rPr>
          <w:lang w:val="fi-FI"/>
        </w:rPr>
      </w:pPr>
    </w:p>
    <w:p w14:paraId="54EE69B8"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8.</w:t>
      </w:r>
      <w:r w:rsidRPr="00AB3857">
        <w:rPr>
          <w:b/>
          <w:lang w:val="fi-FI"/>
        </w:rPr>
        <w:tab/>
        <w:t>VIIMEINEN KÄYTTÖPÄIVÄMÄÄRÄ</w:t>
      </w:r>
    </w:p>
    <w:p w14:paraId="595A8851" w14:textId="77777777" w:rsidR="00F91156" w:rsidRPr="00AB3857" w:rsidRDefault="00F91156" w:rsidP="00F23FA1">
      <w:pPr>
        <w:keepNext/>
        <w:keepLines/>
        <w:rPr>
          <w:lang w:val="fi-FI"/>
        </w:rPr>
      </w:pPr>
    </w:p>
    <w:p w14:paraId="012C686A" w14:textId="77777777" w:rsidR="00F91156" w:rsidRPr="00AB3857" w:rsidRDefault="00176852" w:rsidP="00F23FA1">
      <w:pPr>
        <w:rPr>
          <w:lang w:val="fi-FI"/>
        </w:rPr>
      </w:pPr>
      <w:r>
        <w:rPr>
          <w:lang w:val="fi-FI"/>
        </w:rPr>
        <w:t>EXP</w:t>
      </w:r>
    </w:p>
    <w:p w14:paraId="1FAE6DF2" w14:textId="77777777" w:rsidR="00F91156" w:rsidRPr="00AB3857" w:rsidRDefault="00F91156" w:rsidP="00F23FA1">
      <w:pPr>
        <w:rPr>
          <w:lang w:val="fi-FI"/>
        </w:rPr>
      </w:pPr>
    </w:p>
    <w:p w14:paraId="01BCA2AD" w14:textId="77777777" w:rsidR="00F91156" w:rsidRPr="00AB3857" w:rsidRDefault="00F91156" w:rsidP="00F23FA1">
      <w:pPr>
        <w:rPr>
          <w:lang w:val="fi-FI"/>
        </w:rPr>
      </w:pPr>
    </w:p>
    <w:p w14:paraId="3CB989F2"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lastRenderedPageBreak/>
        <w:t>9.</w:t>
      </w:r>
      <w:r w:rsidRPr="00AB3857">
        <w:rPr>
          <w:b/>
          <w:lang w:val="fi-FI"/>
        </w:rPr>
        <w:tab/>
        <w:t>ERITYISET SÄILYTYSOLOSUHTEET</w:t>
      </w:r>
    </w:p>
    <w:p w14:paraId="34EDE8DD" w14:textId="77777777" w:rsidR="00F91156" w:rsidRPr="00AB3857" w:rsidRDefault="00F91156" w:rsidP="00F23FA1">
      <w:pPr>
        <w:keepNext/>
        <w:keepLines/>
        <w:suppressAutoHyphens/>
        <w:ind w:left="567" w:hanging="567"/>
        <w:rPr>
          <w:lang w:val="fi-FI"/>
        </w:rPr>
      </w:pPr>
    </w:p>
    <w:p w14:paraId="260B3436" w14:textId="77777777" w:rsidR="00F91156" w:rsidRPr="00AB3857" w:rsidRDefault="00F91156" w:rsidP="00F23FA1">
      <w:pPr>
        <w:rPr>
          <w:lang w:val="fi-FI"/>
        </w:rPr>
      </w:pPr>
      <w:r w:rsidRPr="00AB3857">
        <w:rPr>
          <w:lang w:val="fi-FI"/>
        </w:rPr>
        <w:t>Säilytä alle 30 </w:t>
      </w:r>
      <w:r w:rsidRPr="00AB3857">
        <w:rPr>
          <w:lang w:val="fi-FI"/>
        </w:rPr>
        <w:sym w:font="Symbol" w:char="F0B0"/>
      </w:r>
      <w:r w:rsidRPr="00AB3857">
        <w:rPr>
          <w:lang w:val="fi-FI"/>
        </w:rPr>
        <w:t>C.</w:t>
      </w:r>
    </w:p>
    <w:p w14:paraId="16DED1DD" w14:textId="77777777" w:rsidR="00F91156" w:rsidRPr="00AB3857" w:rsidRDefault="00F91156" w:rsidP="00F23FA1">
      <w:pPr>
        <w:rPr>
          <w:lang w:val="fi-FI"/>
        </w:rPr>
      </w:pPr>
    </w:p>
    <w:p w14:paraId="7D25C161" w14:textId="77777777" w:rsidR="00F91156" w:rsidRPr="00AB3857" w:rsidRDefault="00F91156" w:rsidP="00F23FA1">
      <w:pPr>
        <w:rPr>
          <w:lang w:val="fi-FI"/>
        </w:rPr>
      </w:pPr>
    </w:p>
    <w:p w14:paraId="2C78ABFD"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10.</w:t>
      </w:r>
      <w:r w:rsidRPr="00AB3857">
        <w:rPr>
          <w:b/>
          <w:lang w:val="fi-FI"/>
        </w:rPr>
        <w:tab/>
        <w:t>ERITYISET VAROTOIMET KÄYTTÄMÄTTÖMIEN LÄÄKEVALMISTEIDEN TAI NIISTÄ PERÄISIN OLEVAN JÄTEMATERIAALIN HÄVITTÄMISEKSI, JOS TARPEEN</w:t>
      </w:r>
    </w:p>
    <w:p w14:paraId="2C6AC53B" w14:textId="77777777" w:rsidR="00F91156" w:rsidRPr="00AB3857" w:rsidRDefault="00F91156" w:rsidP="00973AC7">
      <w:pPr>
        <w:keepNext/>
        <w:rPr>
          <w:lang w:val="fi-FI"/>
        </w:rPr>
      </w:pPr>
    </w:p>
    <w:p w14:paraId="171D2461" w14:textId="77777777" w:rsidR="00F91156" w:rsidRPr="00AB3857" w:rsidRDefault="00F91156" w:rsidP="00F23FA1">
      <w:pPr>
        <w:rPr>
          <w:lang w:val="fi-FI"/>
        </w:rPr>
      </w:pPr>
      <w:r w:rsidRPr="00AB3857">
        <w:rPr>
          <w:lang w:val="fi-FI"/>
        </w:rPr>
        <w:t xml:space="preserve">Käyttämätön </w:t>
      </w:r>
      <w:r w:rsidR="00BE660E" w:rsidRPr="00AB3857">
        <w:rPr>
          <w:lang w:val="fi-FI"/>
        </w:rPr>
        <w:t>lääke</w:t>
      </w:r>
      <w:r w:rsidRPr="00AB3857">
        <w:rPr>
          <w:lang w:val="fi-FI"/>
        </w:rPr>
        <w:t>valmiste tai jäte on hävitettävä paikallisten vaatimusten mukaisesti.</w:t>
      </w:r>
    </w:p>
    <w:p w14:paraId="54095CB4" w14:textId="77777777" w:rsidR="00F91156" w:rsidRPr="00AB3857" w:rsidRDefault="00F91156" w:rsidP="00F23FA1">
      <w:pPr>
        <w:rPr>
          <w:lang w:val="fi-FI"/>
        </w:rPr>
      </w:pPr>
    </w:p>
    <w:p w14:paraId="06363977" w14:textId="77777777" w:rsidR="00F91156" w:rsidRPr="00AB3857" w:rsidRDefault="00F91156" w:rsidP="00F23FA1">
      <w:pPr>
        <w:rPr>
          <w:lang w:val="fi-FI"/>
        </w:rPr>
      </w:pPr>
    </w:p>
    <w:p w14:paraId="69473610"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11.</w:t>
      </w:r>
      <w:r w:rsidRPr="00AB3857">
        <w:rPr>
          <w:b/>
          <w:lang w:val="fi-FI"/>
        </w:rPr>
        <w:tab/>
        <w:t>MYYNTILUVAN HALTIJAN NIMI JA OSOITE</w:t>
      </w:r>
    </w:p>
    <w:p w14:paraId="6BF1E79D" w14:textId="77777777" w:rsidR="00F91156" w:rsidRPr="00AB3857" w:rsidRDefault="00F91156" w:rsidP="00973AC7">
      <w:pPr>
        <w:keepNext/>
        <w:rPr>
          <w:lang w:val="fi-FI"/>
        </w:rPr>
      </w:pPr>
    </w:p>
    <w:p w14:paraId="3A4F7024" w14:textId="77777777" w:rsidR="00074566" w:rsidRPr="001A0B62" w:rsidRDefault="00074566" w:rsidP="00074566">
      <w:pPr>
        <w:keepNext/>
        <w:rPr>
          <w:szCs w:val="22"/>
          <w:lang w:val="fi-FI"/>
        </w:rPr>
      </w:pPr>
      <w:r w:rsidRPr="001A0B62">
        <w:rPr>
          <w:szCs w:val="22"/>
          <w:lang w:val="fi-FI"/>
        </w:rPr>
        <w:t xml:space="preserve">Merck Sharp &amp; </w:t>
      </w:r>
      <w:proofErr w:type="spellStart"/>
      <w:r w:rsidRPr="001A0B62">
        <w:rPr>
          <w:szCs w:val="22"/>
          <w:lang w:val="fi-FI"/>
        </w:rPr>
        <w:t>Dohme</w:t>
      </w:r>
      <w:proofErr w:type="spellEnd"/>
      <w:r w:rsidRPr="001A0B62">
        <w:rPr>
          <w:szCs w:val="22"/>
          <w:lang w:val="fi-FI"/>
        </w:rPr>
        <w:t xml:space="preserve"> B.V.</w:t>
      </w:r>
    </w:p>
    <w:p w14:paraId="148DE388" w14:textId="77777777" w:rsidR="00074566" w:rsidRPr="001A0B62" w:rsidRDefault="00074566" w:rsidP="00074566">
      <w:pPr>
        <w:keepNext/>
        <w:rPr>
          <w:szCs w:val="22"/>
          <w:lang w:val="fi-FI"/>
        </w:rPr>
      </w:pPr>
      <w:proofErr w:type="spellStart"/>
      <w:r w:rsidRPr="001A0B62">
        <w:rPr>
          <w:szCs w:val="22"/>
          <w:lang w:val="fi-FI"/>
        </w:rPr>
        <w:t>Waarderweg</w:t>
      </w:r>
      <w:proofErr w:type="spellEnd"/>
      <w:r w:rsidRPr="001A0B62">
        <w:rPr>
          <w:szCs w:val="22"/>
          <w:lang w:val="fi-FI"/>
        </w:rPr>
        <w:t xml:space="preserve"> 39</w:t>
      </w:r>
    </w:p>
    <w:p w14:paraId="225E92B4" w14:textId="77777777" w:rsidR="00074566" w:rsidRPr="002B6BEE" w:rsidRDefault="00074566" w:rsidP="00074566">
      <w:pPr>
        <w:keepNext/>
        <w:rPr>
          <w:szCs w:val="22"/>
          <w:lang w:val="fi-FI"/>
        </w:rPr>
      </w:pPr>
      <w:r w:rsidRPr="002B6BEE">
        <w:rPr>
          <w:szCs w:val="22"/>
          <w:lang w:val="fi-FI"/>
        </w:rPr>
        <w:t xml:space="preserve">2031 BN </w:t>
      </w:r>
      <w:proofErr w:type="spellStart"/>
      <w:r w:rsidRPr="002B6BEE">
        <w:rPr>
          <w:szCs w:val="22"/>
          <w:lang w:val="fi-FI"/>
        </w:rPr>
        <w:t>Haarlem</w:t>
      </w:r>
      <w:proofErr w:type="spellEnd"/>
    </w:p>
    <w:p w14:paraId="212EC302" w14:textId="77777777" w:rsidR="00074566" w:rsidRPr="001A0B62" w:rsidRDefault="00074566" w:rsidP="00074566">
      <w:pPr>
        <w:tabs>
          <w:tab w:val="left" w:pos="567"/>
        </w:tabs>
        <w:rPr>
          <w:szCs w:val="22"/>
          <w:lang w:val="fi-FI"/>
        </w:rPr>
      </w:pPr>
      <w:r w:rsidRPr="001A0B62">
        <w:rPr>
          <w:szCs w:val="22"/>
          <w:lang w:val="fi-FI"/>
        </w:rPr>
        <w:t>Alankomaat</w:t>
      </w:r>
    </w:p>
    <w:p w14:paraId="19FBDF5F" w14:textId="77777777" w:rsidR="00F91156" w:rsidRPr="00AB3857" w:rsidRDefault="00F91156" w:rsidP="00F23FA1">
      <w:pPr>
        <w:rPr>
          <w:lang w:val="fi-FI"/>
        </w:rPr>
      </w:pPr>
    </w:p>
    <w:p w14:paraId="6EB50977" w14:textId="77777777" w:rsidR="00F91156" w:rsidRPr="00AB3857" w:rsidRDefault="00F91156" w:rsidP="00F23FA1">
      <w:pPr>
        <w:rPr>
          <w:lang w:val="fi-FI"/>
        </w:rPr>
      </w:pPr>
    </w:p>
    <w:p w14:paraId="3238FEC9"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12.</w:t>
      </w:r>
      <w:r w:rsidRPr="00AB3857">
        <w:rPr>
          <w:b/>
          <w:lang w:val="fi-FI"/>
        </w:rPr>
        <w:tab/>
        <w:t>MYYNTILUVAN NUMERO(T)</w:t>
      </w:r>
    </w:p>
    <w:p w14:paraId="4F9335DE" w14:textId="77777777" w:rsidR="00F91156" w:rsidRPr="00AB3857" w:rsidRDefault="00F91156" w:rsidP="00973AC7">
      <w:pPr>
        <w:keepNext/>
        <w:rPr>
          <w:lang w:val="fi-FI"/>
        </w:rPr>
      </w:pPr>
    </w:p>
    <w:p w14:paraId="5D865F1D" w14:textId="77777777" w:rsidR="00F91156" w:rsidRPr="00AB3857" w:rsidRDefault="00F91156" w:rsidP="00F23FA1">
      <w:pPr>
        <w:rPr>
          <w:lang w:val="fi-FI"/>
        </w:rPr>
      </w:pPr>
      <w:r w:rsidRPr="00AB3857">
        <w:rPr>
          <w:lang w:val="fi-FI"/>
        </w:rPr>
        <w:t xml:space="preserve">EU/1/98/096/017 </w:t>
      </w:r>
      <w:r w:rsidRPr="00AB3857">
        <w:rPr>
          <w:shd w:val="clear" w:color="auto" w:fill="D9D9D9"/>
          <w:lang w:val="fi-FI"/>
        </w:rPr>
        <w:t>(5</w:t>
      </w:r>
      <w:r w:rsidR="00973AC7">
        <w:rPr>
          <w:shd w:val="clear" w:color="auto" w:fill="D9D9D9"/>
          <w:lang w:val="fi-FI"/>
        </w:rPr>
        <w:t> </w:t>
      </w:r>
      <w:r w:rsidRPr="00AB3857">
        <w:rPr>
          <w:shd w:val="clear" w:color="auto" w:fill="D9D9D9"/>
          <w:lang w:val="fi-FI"/>
        </w:rPr>
        <w:t>kovaa kapselia)</w:t>
      </w:r>
    </w:p>
    <w:p w14:paraId="06FBB0BC" w14:textId="77777777" w:rsidR="00F91156" w:rsidRPr="00AB3857" w:rsidRDefault="00F91156" w:rsidP="00F23FA1">
      <w:pPr>
        <w:rPr>
          <w:lang w:val="fi-FI"/>
        </w:rPr>
      </w:pPr>
      <w:r w:rsidRPr="00AB3857">
        <w:rPr>
          <w:shd w:val="clear" w:color="auto" w:fill="D9D9D9"/>
          <w:lang w:val="fi-FI"/>
        </w:rPr>
        <w:t>EU/1/98/096/018 (20</w:t>
      </w:r>
      <w:r w:rsidR="00973AC7">
        <w:rPr>
          <w:shd w:val="clear" w:color="auto" w:fill="D9D9D9"/>
          <w:lang w:val="fi-FI"/>
        </w:rPr>
        <w:t> </w:t>
      </w:r>
      <w:r w:rsidRPr="00AB3857">
        <w:rPr>
          <w:shd w:val="clear" w:color="auto" w:fill="D9D9D9"/>
          <w:lang w:val="fi-FI"/>
        </w:rPr>
        <w:t>kovaa kapselia)</w:t>
      </w:r>
      <w:r w:rsidRPr="00AB3857">
        <w:rPr>
          <w:lang w:val="fi-FI"/>
        </w:rPr>
        <w:t xml:space="preserve"> </w:t>
      </w:r>
    </w:p>
    <w:p w14:paraId="00B7BD92" w14:textId="77777777" w:rsidR="00F91156" w:rsidRPr="00AB3857" w:rsidRDefault="00F91156" w:rsidP="00F23FA1">
      <w:pPr>
        <w:rPr>
          <w:lang w:val="fi-FI"/>
        </w:rPr>
      </w:pPr>
    </w:p>
    <w:p w14:paraId="23F03008" w14:textId="77777777" w:rsidR="00F91156" w:rsidRPr="00AB3857" w:rsidRDefault="00F91156" w:rsidP="00F23FA1">
      <w:pPr>
        <w:rPr>
          <w:lang w:val="fi-FI"/>
        </w:rPr>
      </w:pPr>
    </w:p>
    <w:p w14:paraId="506F59E7"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13.</w:t>
      </w:r>
      <w:r w:rsidRPr="00AB3857">
        <w:rPr>
          <w:b/>
          <w:lang w:val="fi-FI"/>
        </w:rPr>
        <w:tab/>
        <w:t>ERÄNUMERO</w:t>
      </w:r>
    </w:p>
    <w:p w14:paraId="5AD8E4B2" w14:textId="77777777" w:rsidR="00F91156" w:rsidRPr="00AB3857" w:rsidRDefault="00F91156" w:rsidP="00973AC7">
      <w:pPr>
        <w:keepNext/>
        <w:rPr>
          <w:lang w:val="fi-FI"/>
        </w:rPr>
      </w:pPr>
    </w:p>
    <w:p w14:paraId="4DCA66DE" w14:textId="77777777" w:rsidR="00F91156" w:rsidRPr="00AB3857" w:rsidRDefault="00F91156" w:rsidP="00F23FA1">
      <w:pPr>
        <w:rPr>
          <w:lang w:val="fi-FI"/>
        </w:rPr>
      </w:pPr>
      <w:r w:rsidRPr="00AB3857">
        <w:rPr>
          <w:lang w:val="fi-FI"/>
        </w:rPr>
        <w:t>Lot</w:t>
      </w:r>
    </w:p>
    <w:p w14:paraId="68D92332" w14:textId="77777777" w:rsidR="00F91156" w:rsidRPr="00AB3857" w:rsidRDefault="00F91156" w:rsidP="00F23FA1">
      <w:pPr>
        <w:rPr>
          <w:lang w:val="fi-FI"/>
        </w:rPr>
      </w:pPr>
    </w:p>
    <w:p w14:paraId="6D28191E" w14:textId="77777777" w:rsidR="00F91156" w:rsidRPr="00AB3857" w:rsidRDefault="00F91156" w:rsidP="00F23FA1">
      <w:pPr>
        <w:rPr>
          <w:lang w:val="fi-FI"/>
        </w:rPr>
      </w:pPr>
    </w:p>
    <w:p w14:paraId="36587994"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14.</w:t>
      </w:r>
      <w:r w:rsidRPr="00AB3857">
        <w:rPr>
          <w:b/>
          <w:lang w:val="fi-FI"/>
        </w:rPr>
        <w:tab/>
        <w:t>YLEINEN TOIMITTAMISLUOKITTELU</w:t>
      </w:r>
    </w:p>
    <w:p w14:paraId="7B3CE8F8" w14:textId="77777777" w:rsidR="00F91156" w:rsidRPr="00AB3857" w:rsidRDefault="00F91156" w:rsidP="00973AC7">
      <w:pPr>
        <w:keepNext/>
        <w:rPr>
          <w:lang w:val="fi-FI"/>
        </w:rPr>
      </w:pPr>
    </w:p>
    <w:p w14:paraId="6AC279DD" w14:textId="77777777" w:rsidR="00F91156" w:rsidRPr="00AB3857" w:rsidRDefault="00F91156" w:rsidP="00F23FA1">
      <w:pPr>
        <w:rPr>
          <w:lang w:val="fi-FI"/>
        </w:rPr>
      </w:pPr>
    </w:p>
    <w:p w14:paraId="41C9F238"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15.</w:t>
      </w:r>
      <w:r w:rsidRPr="00AB3857">
        <w:rPr>
          <w:b/>
          <w:lang w:val="fi-FI"/>
        </w:rPr>
        <w:tab/>
        <w:t>KÄYTTÖOHJEET</w:t>
      </w:r>
    </w:p>
    <w:p w14:paraId="7B5E2D80" w14:textId="77777777" w:rsidR="000228F3" w:rsidRPr="00AB3857" w:rsidRDefault="000228F3" w:rsidP="00973AC7">
      <w:pPr>
        <w:keepNext/>
        <w:rPr>
          <w:lang w:val="fi-FI"/>
        </w:rPr>
      </w:pPr>
    </w:p>
    <w:p w14:paraId="67047B90" w14:textId="77777777" w:rsidR="000228F3" w:rsidRPr="00AB3857" w:rsidRDefault="000228F3" w:rsidP="000228F3">
      <w:pPr>
        <w:rPr>
          <w:lang w:val="fi-FI"/>
        </w:rPr>
      </w:pPr>
    </w:p>
    <w:p w14:paraId="32052B17" w14:textId="77777777" w:rsidR="00F91156" w:rsidRPr="00AB3857" w:rsidRDefault="00F91156" w:rsidP="00973AC7">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16.</w:t>
      </w:r>
      <w:r w:rsidRPr="00AB3857">
        <w:rPr>
          <w:b/>
          <w:lang w:val="fi-FI"/>
        </w:rPr>
        <w:tab/>
        <w:t>TIEDOT PISTEKIRJOITUKSELLA</w:t>
      </w:r>
    </w:p>
    <w:p w14:paraId="0B52DACA" w14:textId="77777777" w:rsidR="00F91156" w:rsidRPr="00AB3857" w:rsidRDefault="00F91156" w:rsidP="00973AC7">
      <w:pPr>
        <w:keepNext/>
        <w:rPr>
          <w:lang w:val="fi-FI"/>
        </w:rPr>
      </w:pPr>
    </w:p>
    <w:p w14:paraId="04A02B2A" w14:textId="77777777" w:rsidR="000228F3" w:rsidRPr="00AB3857" w:rsidRDefault="00F91156" w:rsidP="000228F3">
      <w:pPr>
        <w:rPr>
          <w:lang w:val="fi-FI"/>
        </w:rPr>
      </w:pPr>
      <w:proofErr w:type="spellStart"/>
      <w:r w:rsidRPr="00AB3857">
        <w:rPr>
          <w:lang w:val="fi-FI"/>
        </w:rPr>
        <w:t>Temodal</w:t>
      </w:r>
      <w:proofErr w:type="spellEnd"/>
      <w:r w:rsidRPr="00AB3857">
        <w:rPr>
          <w:lang w:val="fi-FI"/>
        </w:rPr>
        <w:t xml:space="preserve"> 140</w:t>
      </w:r>
      <w:r w:rsidR="00973AC7">
        <w:rPr>
          <w:lang w:val="fi-FI"/>
        </w:rPr>
        <w:t> </w:t>
      </w:r>
      <w:r w:rsidRPr="00AB3857">
        <w:rPr>
          <w:lang w:val="fi-FI"/>
        </w:rPr>
        <w:t>mg</w:t>
      </w:r>
    </w:p>
    <w:p w14:paraId="0FA48B14" w14:textId="77777777" w:rsidR="000228F3" w:rsidRPr="00AB3857" w:rsidRDefault="000228F3" w:rsidP="000228F3">
      <w:pPr>
        <w:rPr>
          <w:lang w:val="fi-FI"/>
        </w:rPr>
      </w:pPr>
    </w:p>
    <w:p w14:paraId="3678472C" w14:textId="77777777" w:rsidR="005C2E0A" w:rsidRDefault="005C2E0A" w:rsidP="005C2E0A">
      <w:pPr>
        <w:suppressAutoHyphens/>
        <w:rPr>
          <w:szCs w:val="22"/>
          <w:shd w:val="clear" w:color="auto" w:fill="CCCCCC"/>
          <w:lang w:val="fi-FI"/>
        </w:rPr>
      </w:pPr>
    </w:p>
    <w:p w14:paraId="3F4F32B5" w14:textId="77777777" w:rsidR="005C2E0A" w:rsidRPr="005C2E0A" w:rsidRDefault="005C2E0A" w:rsidP="005C2E0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17.</w:t>
      </w:r>
      <w:r w:rsidRPr="005C2E0A">
        <w:rPr>
          <w:b/>
          <w:noProof/>
          <w:szCs w:val="22"/>
          <w:lang w:val="fi-FI"/>
        </w:rPr>
        <w:tab/>
        <w:t>YKSILÖLLINEN TUNNISTE – 2D-VIIVAKOODI</w:t>
      </w:r>
    </w:p>
    <w:p w14:paraId="5C592DC8" w14:textId="77777777" w:rsidR="005C2E0A" w:rsidRPr="005C2E0A" w:rsidRDefault="005C2E0A" w:rsidP="005C2E0A">
      <w:pPr>
        <w:keepNext/>
        <w:tabs>
          <w:tab w:val="left" w:pos="720"/>
        </w:tabs>
        <w:rPr>
          <w:noProof/>
          <w:szCs w:val="22"/>
          <w:lang w:val="fi-FI"/>
        </w:rPr>
      </w:pPr>
    </w:p>
    <w:p w14:paraId="643E3E4D" w14:textId="77777777" w:rsidR="005C2E0A" w:rsidRDefault="005C2E0A" w:rsidP="005C2E0A">
      <w:pPr>
        <w:rPr>
          <w:noProof/>
          <w:szCs w:val="22"/>
          <w:highlight w:val="lightGray"/>
          <w:lang w:val="fi-FI"/>
        </w:rPr>
      </w:pPr>
      <w:r>
        <w:rPr>
          <w:noProof/>
          <w:szCs w:val="22"/>
          <w:highlight w:val="lightGray"/>
          <w:lang w:val="fi-FI"/>
        </w:rPr>
        <w:t>2D-viivakoodi, joka sisältää yksilöllisen tunnisteen.</w:t>
      </w:r>
    </w:p>
    <w:p w14:paraId="42E8F859" w14:textId="77777777" w:rsidR="005C2E0A" w:rsidRPr="009E3505" w:rsidRDefault="005C2E0A" w:rsidP="005C2E0A">
      <w:pPr>
        <w:rPr>
          <w:noProof/>
          <w:szCs w:val="22"/>
          <w:shd w:val="clear" w:color="auto" w:fill="CCCCCC"/>
          <w:lang w:val="fi-FI" w:eastAsia="fi-FI" w:bidi="fi-FI"/>
        </w:rPr>
      </w:pPr>
    </w:p>
    <w:p w14:paraId="7E8C4924" w14:textId="77777777" w:rsidR="005C2E0A" w:rsidRPr="005C2E0A" w:rsidRDefault="005C2E0A" w:rsidP="005C2E0A">
      <w:pPr>
        <w:tabs>
          <w:tab w:val="left" w:pos="720"/>
        </w:tabs>
        <w:rPr>
          <w:noProof/>
          <w:szCs w:val="22"/>
          <w:lang w:val="fi-FI"/>
        </w:rPr>
      </w:pPr>
    </w:p>
    <w:p w14:paraId="66DEEFF9" w14:textId="77777777" w:rsidR="005C2E0A" w:rsidRPr="005C2E0A" w:rsidRDefault="005C2E0A" w:rsidP="005C2E0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18.</w:t>
      </w:r>
      <w:r w:rsidRPr="005C2E0A">
        <w:rPr>
          <w:b/>
          <w:noProof/>
          <w:szCs w:val="22"/>
          <w:lang w:val="fi-FI"/>
        </w:rPr>
        <w:tab/>
        <w:t>YKSILÖLLINEN TUNNISTE – LUETTAVISSA OLEVAT TIEDOT</w:t>
      </w:r>
    </w:p>
    <w:p w14:paraId="11A91414" w14:textId="77777777" w:rsidR="005C2E0A" w:rsidRPr="005C2E0A" w:rsidRDefault="005C2E0A" w:rsidP="005C2E0A">
      <w:pPr>
        <w:keepNext/>
        <w:tabs>
          <w:tab w:val="left" w:pos="720"/>
        </w:tabs>
        <w:rPr>
          <w:noProof/>
          <w:szCs w:val="22"/>
          <w:lang w:val="fi-FI"/>
        </w:rPr>
      </w:pPr>
    </w:p>
    <w:p w14:paraId="1E73F6F8" w14:textId="77777777" w:rsidR="005C2E0A" w:rsidRPr="005C2E0A" w:rsidRDefault="005C2E0A" w:rsidP="005C2E0A">
      <w:pPr>
        <w:rPr>
          <w:color w:val="008000"/>
          <w:szCs w:val="22"/>
          <w:lang w:val="fi-FI"/>
        </w:rPr>
      </w:pPr>
      <w:r w:rsidRPr="005C2E0A">
        <w:rPr>
          <w:szCs w:val="22"/>
          <w:lang w:val="fi-FI"/>
        </w:rPr>
        <w:t>PC</w:t>
      </w:r>
    </w:p>
    <w:p w14:paraId="61D6484E" w14:textId="77777777" w:rsidR="005C2E0A" w:rsidRPr="00A22F8A" w:rsidRDefault="005C2E0A" w:rsidP="005C2E0A">
      <w:pPr>
        <w:rPr>
          <w:szCs w:val="22"/>
          <w:lang w:val="fi-FI"/>
        </w:rPr>
      </w:pPr>
      <w:r w:rsidRPr="00A22F8A">
        <w:rPr>
          <w:szCs w:val="22"/>
          <w:lang w:val="fi-FI"/>
        </w:rPr>
        <w:t>SN</w:t>
      </w:r>
    </w:p>
    <w:p w14:paraId="74A0CBB9" w14:textId="77777777" w:rsidR="005C2E0A" w:rsidRPr="00A22F8A" w:rsidRDefault="005C2E0A" w:rsidP="005C2E0A">
      <w:pPr>
        <w:rPr>
          <w:szCs w:val="22"/>
          <w:lang w:val="fi-FI"/>
        </w:rPr>
      </w:pPr>
      <w:r w:rsidRPr="00A22F8A">
        <w:rPr>
          <w:szCs w:val="22"/>
          <w:lang w:val="fi-FI"/>
        </w:rPr>
        <w:t>NN</w:t>
      </w:r>
    </w:p>
    <w:p w14:paraId="57B46DEB" w14:textId="77777777" w:rsidR="00F91156" w:rsidRPr="00AB3857" w:rsidRDefault="00F91156" w:rsidP="00F23FA1">
      <w:pPr>
        <w:rPr>
          <w:lang w:val="fi-FI"/>
        </w:rPr>
      </w:pPr>
    </w:p>
    <w:p w14:paraId="3FE9B7FF" w14:textId="77777777" w:rsidR="00F91156" w:rsidRPr="00AB3857" w:rsidRDefault="00F91156" w:rsidP="00F23FA1">
      <w:pPr>
        <w:shd w:val="clear" w:color="auto" w:fill="FFFFFF"/>
        <w:suppressAutoHyphens/>
        <w:rPr>
          <w:lang w:val="fi-FI"/>
        </w:rPr>
      </w:pPr>
      <w:r w:rsidRPr="00AB3857">
        <w:rPr>
          <w:lang w:val="fi-FI"/>
        </w:rPr>
        <w:br w:type="page"/>
      </w:r>
    </w:p>
    <w:p w14:paraId="0444937F"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b/>
          <w:lang w:val="fi-FI"/>
        </w:rPr>
      </w:pPr>
      <w:r w:rsidRPr="00AB3857">
        <w:rPr>
          <w:b/>
          <w:lang w:val="fi-FI"/>
        </w:rPr>
        <w:lastRenderedPageBreak/>
        <w:t>ULKOPAKKAUKSESSA ON OLTAVA SEURAAVAT MERKINNÄT</w:t>
      </w:r>
    </w:p>
    <w:p w14:paraId="55DB2B27"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lang w:val="fi-FI"/>
        </w:rPr>
      </w:pPr>
    </w:p>
    <w:p w14:paraId="541363F7"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r w:rsidRPr="00AB3857">
        <w:rPr>
          <w:b/>
          <w:lang w:val="fi-FI"/>
        </w:rPr>
        <w:t>KOTELO, JOSSA 5 TAI 20 TEMODAL 180</w:t>
      </w:r>
      <w:r w:rsidR="00973AC7">
        <w:rPr>
          <w:b/>
          <w:lang w:val="fi-FI"/>
        </w:rPr>
        <w:t> </w:t>
      </w:r>
      <w:r w:rsidRPr="00AB3857">
        <w:rPr>
          <w:b/>
          <w:lang w:val="fi-FI"/>
        </w:rPr>
        <w:t>mg KOVAA KAPSELIA YKSITTÄISPAKATTUINA ANNOSPUSSEISSA</w:t>
      </w:r>
    </w:p>
    <w:p w14:paraId="06EECAAF" w14:textId="77777777" w:rsidR="00F91156" w:rsidRDefault="00F91156" w:rsidP="00F23FA1">
      <w:pPr>
        <w:suppressAutoHyphens/>
        <w:rPr>
          <w:lang w:val="fi-FI"/>
        </w:rPr>
      </w:pPr>
    </w:p>
    <w:p w14:paraId="11E247C9" w14:textId="77777777" w:rsidR="00973AC7" w:rsidRPr="00AB3857" w:rsidRDefault="00973AC7" w:rsidP="00F23FA1">
      <w:pPr>
        <w:suppressAutoHyphens/>
        <w:rPr>
          <w:lang w:val="fi-FI"/>
        </w:rPr>
      </w:pPr>
    </w:p>
    <w:p w14:paraId="30E8A3F1"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w:t>
      </w:r>
    </w:p>
    <w:p w14:paraId="67E617AF" w14:textId="77777777" w:rsidR="00F91156" w:rsidRPr="00AB3857" w:rsidRDefault="00F91156" w:rsidP="00973AC7">
      <w:pPr>
        <w:keepNext/>
        <w:suppressAutoHyphens/>
        <w:rPr>
          <w:lang w:val="fi-FI"/>
        </w:rPr>
      </w:pPr>
    </w:p>
    <w:p w14:paraId="01278B31"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180</w:t>
      </w:r>
      <w:r w:rsidR="00973AC7">
        <w:rPr>
          <w:lang w:val="fi-FI"/>
        </w:rPr>
        <w:t> </w:t>
      </w:r>
      <w:r w:rsidRPr="00AB3857">
        <w:rPr>
          <w:lang w:val="fi-FI"/>
        </w:rPr>
        <w:t>mg kovat kapselit</w:t>
      </w:r>
    </w:p>
    <w:p w14:paraId="65137884" w14:textId="77777777" w:rsidR="00F91156" w:rsidRPr="00AB3857" w:rsidRDefault="000E15A0" w:rsidP="00F23FA1">
      <w:pPr>
        <w:suppressAutoHyphens/>
        <w:rPr>
          <w:lang w:val="fi-FI"/>
        </w:rPr>
      </w:pPr>
      <w:proofErr w:type="spellStart"/>
      <w:r>
        <w:rPr>
          <w:lang w:val="fi-FI"/>
        </w:rPr>
        <w:t>t</w:t>
      </w:r>
      <w:r w:rsidR="00F91156" w:rsidRPr="00AB3857">
        <w:rPr>
          <w:lang w:val="fi-FI"/>
        </w:rPr>
        <w:t>emotsolomidi</w:t>
      </w:r>
      <w:proofErr w:type="spellEnd"/>
    </w:p>
    <w:p w14:paraId="3703561E" w14:textId="77777777" w:rsidR="00F91156" w:rsidRPr="00AB3857" w:rsidRDefault="00F91156" w:rsidP="00F23FA1">
      <w:pPr>
        <w:suppressAutoHyphens/>
        <w:rPr>
          <w:lang w:val="fi-FI"/>
        </w:rPr>
      </w:pPr>
    </w:p>
    <w:p w14:paraId="160B8D00" w14:textId="77777777" w:rsidR="00F91156" w:rsidRPr="00AB3857" w:rsidRDefault="00F91156" w:rsidP="00F23FA1">
      <w:pPr>
        <w:suppressAutoHyphens/>
        <w:rPr>
          <w:lang w:val="fi-FI"/>
        </w:rPr>
      </w:pPr>
    </w:p>
    <w:p w14:paraId="542CF325"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VAIKUTTAVA(T) AINE(ET)</w:t>
      </w:r>
    </w:p>
    <w:p w14:paraId="5B78AA7B" w14:textId="77777777" w:rsidR="00F91156" w:rsidRPr="00AB3857" w:rsidRDefault="00F91156" w:rsidP="00973AC7">
      <w:pPr>
        <w:keepNext/>
        <w:suppressAutoHyphens/>
        <w:rPr>
          <w:lang w:val="fi-FI"/>
        </w:rPr>
      </w:pPr>
    </w:p>
    <w:p w14:paraId="3F311AEF" w14:textId="77777777" w:rsidR="00F91156" w:rsidRPr="00AB3857" w:rsidRDefault="00F91156" w:rsidP="00F23FA1">
      <w:pPr>
        <w:suppressAutoHyphens/>
        <w:rPr>
          <w:lang w:val="fi-FI"/>
        </w:rPr>
      </w:pPr>
      <w:r w:rsidRPr="00AB3857">
        <w:rPr>
          <w:lang w:val="fi-FI"/>
        </w:rPr>
        <w:t>Yksi kova kapseli sisältää 180</w:t>
      </w:r>
      <w:r w:rsidR="00973AC7">
        <w:rPr>
          <w:lang w:val="fi-FI"/>
        </w:rPr>
        <w:t> </w:t>
      </w:r>
      <w:r w:rsidRPr="00AB3857">
        <w:rPr>
          <w:lang w:val="fi-FI"/>
        </w:rPr>
        <w:t xml:space="preserve">mg </w:t>
      </w:r>
      <w:proofErr w:type="spellStart"/>
      <w:r w:rsidRPr="00AB3857">
        <w:rPr>
          <w:lang w:val="fi-FI"/>
        </w:rPr>
        <w:t>temotsolomidia</w:t>
      </w:r>
      <w:proofErr w:type="spellEnd"/>
      <w:r w:rsidRPr="00AB3857">
        <w:rPr>
          <w:lang w:val="fi-FI"/>
        </w:rPr>
        <w:t>.</w:t>
      </w:r>
    </w:p>
    <w:p w14:paraId="59E30C07" w14:textId="77777777" w:rsidR="00F91156" w:rsidRPr="00AB3857" w:rsidRDefault="00F91156" w:rsidP="00F23FA1">
      <w:pPr>
        <w:suppressAutoHyphens/>
        <w:rPr>
          <w:lang w:val="fi-FI"/>
        </w:rPr>
      </w:pPr>
    </w:p>
    <w:p w14:paraId="76515423" w14:textId="77777777" w:rsidR="00F91156" w:rsidRPr="00AB3857" w:rsidRDefault="00F91156" w:rsidP="00F23FA1">
      <w:pPr>
        <w:suppressAutoHyphens/>
        <w:rPr>
          <w:lang w:val="fi-FI"/>
        </w:rPr>
      </w:pPr>
    </w:p>
    <w:p w14:paraId="2915BCA0"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LUETTELO APUAINEISTA</w:t>
      </w:r>
    </w:p>
    <w:p w14:paraId="41F20DFB" w14:textId="77777777" w:rsidR="00F91156" w:rsidRPr="00AB3857" w:rsidRDefault="00F91156" w:rsidP="00973AC7">
      <w:pPr>
        <w:keepNext/>
        <w:suppressAutoHyphens/>
        <w:rPr>
          <w:lang w:val="fi-FI"/>
        </w:rPr>
      </w:pPr>
    </w:p>
    <w:p w14:paraId="7E0F3770" w14:textId="77777777" w:rsidR="00F91156" w:rsidRPr="00AB3857" w:rsidRDefault="00F91156" w:rsidP="00F23FA1">
      <w:pPr>
        <w:suppressAutoHyphens/>
        <w:rPr>
          <w:lang w:val="fi-FI"/>
        </w:rPr>
      </w:pPr>
      <w:r w:rsidRPr="00AB3857">
        <w:rPr>
          <w:lang w:val="fi-FI"/>
        </w:rPr>
        <w:t>Sisältää laktoosia. Katso lisätiedot pakkausselosteesta.</w:t>
      </w:r>
    </w:p>
    <w:p w14:paraId="28CEBB0D" w14:textId="77777777" w:rsidR="00F91156" w:rsidRPr="00AB3857" w:rsidRDefault="00F91156" w:rsidP="00F23FA1">
      <w:pPr>
        <w:suppressAutoHyphens/>
        <w:rPr>
          <w:lang w:val="fi-FI"/>
        </w:rPr>
      </w:pPr>
    </w:p>
    <w:p w14:paraId="1DEAA2D6" w14:textId="77777777" w:rsidR="00F91156" w:rsidRPr="00AB3857" w:rsidRDefault="00F91156" w:rsidP="00F23FA1">
      <w:pPr>
        <w:suppressAutoHyphens/>
        <w:rPr>
          <w:lang w:val="fi-FI"/>
        </w:rPr>
      </w:pPr>
    </w:p>
    <w:p w14:paraId="4D75BFA9"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LÄÄKEMUOTO JA SISÄLLÖN MÄÄRÄ</w:t>
      </w:r>
    </w:p>
    <w:p w14:paraId="3946A105" w14:textId="77777777" w:rsidR="00F91156" w:rsidRPr="00AB3857" w:rsidRDefault="00F91156" w:rsidP="00973AC7">
      <w:pPr>
        <w:keepNext/>
        <w:suppressAutoHyphens/>
        <w:rPr>
          <w:lang w:val="fi-FI"/>
        </w:rPr>
      </w:pPr>
    </w:p>
    <w:p w14:paraId="659C027F" w14:textId="77777777" w:rsidR="00F91156" w:rsidRPr="00AB3857" w:rsidRDefault="00F91156" w:rsidP="00F23FA1">
      <w:pPr>
        <w:suppressAutoHyphens/>
        <w:rPr>
          <w:lang w:val="fi-FI"/>
        </w:rPr>
      </w:pPr>
      <w:r w:rsidRPr="00AB3857">
        <w:rPr>
          <w:lang w:val="fi-FI"/>
        </w:rPr>
        <w:t>5</w:t>
      </w:r>
      <w:r w:rsidR="00973AC7">
        <w:rPr>
          <w:lang w:val="fi-FI"/>
        </w:rPr>
        <w:t> </w:t>
      </w:r>
      <w:r w:rsidRPr="00AB3857">
        <w:rPr>
          <w:lang w:val="fi-FI"/>
        </w:rPr>
        <w:t>kovaa kapselia annospusseissa</w:t>
      </w:r>
    </w:p>
    <w:p w14:paraId="2D18BF7E" w14:textId="77777777" w:rsidR="00F91156" w:rsidRPr="00AB3857" w:rsidRDefault="00F91156" w:rsidP="00F23FA1">
      <w:pPr>
        <w:suppressAutoHyphens/>
        <w:rPr>
          <w:lang w:val="fi-FI"/>
        </w:rPr>
      </w:pPr>
      <w:r w:rsidRPr="00AB3857">
        <w:rPr>
          <w:shd w:val="clear" w:color="auto" w:fill="D9D9D9"/>
          <w:lang w:val="fi-FI"/>
        </w:rPr>
        <w:t>20</w:t>
      </w:r>
      <w:r w:rsidR="00973AC7">
        <w:rPr>
          <w:shd w:val="clear" w:color="auto" w:fill="D9D9D9"/>
          <w:lang w:val="fi-FI"/>
        </w:rPr>
        <w:t> </w:t>
      </w:r>
      <w:r w:rsidRPr="00AB3857">
        <w:rPr>
          <w:shd w:val="clear" w:color="auto" w:fill="D9D9D9"/>
          <w:lang w:val="fi-FI"/>
        </w:rPr>
        <w:t xml:space="preserve">kovaa kapselia annospusseissa </w:t>
      </w:r>
    </w:p>
    <w:p w14:paraId="29771A32" w14:textId="77777777" w:rsidR="00F91156" w:rsidRPr="00AB3857" w:rsidRDefault="00F91156" w:rsidP="00F23FA1">
      <w:pPr>
        <w:suppressAutoHyphens/>
        <w:rPr>
          <w:lang w:val="fi-FI"/>
        </w:rPr>
      </w:pPr>
    </w:p>
    <w:p w14:paraId="5934A656" w14:textId="77777777" w:rsidR="00F91156" w:rsidRPr="00AB3857" w:rsidRDefault="00F91156" w:rsidP="00F23FA1">
      <w:pPr>
        <w:suppressAutoHyphens/>
        <w:rPr>
          <w:lang w:val="fi-FI"/>
        </w:rPr>
      </w:pPr>
    </w:p>
    <w:p w14:paraId="53DE1798"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ANTOTAPA JA TARVITTAESSA ANTOREITTI (ANTOREITIT)</w:t>
      </w:r>
    </w:p>
    <w:p w14:paraId="0A3C00B5" w14:textId="77777777" w:rsidR="00F91156" w:rsidRPr="00AB3857" w:rsidRDefault="00F91156" w:rsidP="00973AC7">
      <w:pPr>
        <w:keepNext/>
        <w:suppressAutoHyphens/>
        <w:rPr>
          <w:lang w:val="fi-FI"/>
        </w:rPr>
      </w:pPr>
    </w:p>
    <w:p w14:paraId="3AF3D51A" w14:textId="77777777" w:rsidR="00F91156" w:rsidRPr="00AB3857" w:rsidRDefault="00F91156" w:rsidP="00F23FA1">
      <w:pPr>
        <w:suppressAutoHyphens/>
        <w:rPr>
          <w:lang w:val="fi-FI"/>
        </w:rPr>
      </w:pPr>
      <w:r w:rsidRPr="00AB3857">
        <w:rPr>
          <w:lang w:val="fi-FI"/>
        </w:rPr>
        <w:t>Lue pakkausseloste ennen käyttöä.</w:t>
      </w:r>
    </w:p>
    <w:p w14:paraId="37432CE0" w14:textId="77777777" w:rsidR="00F91156" w:rsidRPr="00AB3857" w:rsidRDefault="00F91156" w:rsidP="00F23FA1">
      <w:pPr>
        <w:suppressAutoHyphens/>
        <w:rPr>
          <w:lang w:val="fi-FI"/>
        </w:rPr>
      </w:pPr>
      <w:r w:rsidRPr="00AB3857">
        <w:rPr>
          <w:lang w:val="fi-FI"/>
        </w:rPr>
        <w:t>Suun kautta</w:t>
      </w:r>
    </w:p>
    <w:p w14:paraId="271D4C77" w14:textId="77777777" w:rsidR="00F91156" w:rsidRPr="00AB3857" w:rsidRDefault="00F91156" w:rsidP="00F23FA1">
      <w:pPr>
        <w:suppressAutoHyphens/>
        <w:rPr>
          <w:lang w:val="fi-FI"/>
        </w:rPr>
      </w:pPr>
    </w:p>
    <w:p w14:paraId="2A0B48D3" w14:textId="77777777" w:rsidR="00F91156" w:rsidRPr="00AB3857" w:rsidRDefault="00F91156" w:rsidP="00F23FA1">
      <w:pPr>
        <w:suppressAutoHyphens/>
        <w:rPr>
          <w:lang w:val="fi-FI"/>
        </w:rPr>
      </w:pPr>
    </w:p>
    <w:p w14:paraId="0DF58718"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6.</w:t>
      </w:r>
      <w:r w:rsidRPr="00AB3857">
        <w:rPr>
          <w:b/>
          <w:lang w:val="fi-FI"/>
        </w:rPr>
        <w:tab/>
        <w:t>ERITYISVAROITUS VALMISTEEN SÄILYTTÄMISESTÄ POIS</w:t>
      </w:r>
      <w:r w:rsidR="00BE660E" w:rsidRPr="00AB3857">
        <w:rPr>
          <w:b/>
          <w:lang w:val="fi-FI"/>
        </w:rPr>
        <w:t>SA</w:t>
      </w:r>
      <w:r w:rsidRPr="00AB3857">
        <w:rPr>
          <w:b/>
          <w:lang w:val="fi-FI"/>
        </w:rPr>
        <w:t xml:space="preserve"> LASTEN ULOTTUVILTA</w:t>
      </w:r>
      <w:r w:rsidR="00BE660E" w:rsidRPr="00AB3857">
        <w:rPr>
          <w:b/>
          <w:lang w:val="fi-FI"/>
        </w:rPr>
        <w:t xml:space="preserve"> JA NÄKYVILTÄ</w:t>
      </w:r>
    </w:p>
    <w:p w14:paraId="1F4C5F4A" w14:textId="77777777" w:rsidR="00F91156" w:rsidRPr="00AB3857" w:rsidRDefault="00F91156" w:rsidP="00973AC7">
      <w:pPr>
        <w:keepNext/>
        <w:suppressAutoHyphens/>
        <w:rPr>
          <w:lang w:val="fi-FI"/>
        </w:rPr>
      </w:pPr>
    </w:p>
    <w:p w14:paraId="4FF05CDE" w14:textId="77777777" w:rsidR="00F91156" w:rsidRPr="00AB3857" w:rsidRDefault="00F91156" w:rsidP="00F23FA1">
      <w:pPr>
        <w:tabs>
          <w:tab w:val="left" w:pos="567"/>
        </w:tabs>
        <w:rPr>
          <w:lang w:val="fi-FI"/>
        </w:rPr>
      </w:pPr>
      <w:r w:rsidRPr="00AB3857">
        <w:rPr>
          <w:lang w:val="fi-FI"/>
        </w:rPr>
        <w:t>Ei lasten ulottuville eikä näkyville. Säilytä kapselit mieluiten lukitussa kaapissa. Kapselien asiaton ottaminen voi olla vaarallista lapsille.</w:t>
      </w:r>
    </w:p>
    <w:p w14:paraId="53279953" w14:textId="77777777" w:rsidR="00F91156" w:rsidRPr="00AB3857" w:rsidRDefault="00F91156" w:rsidP="00F23FA1">
      <w:pPr>
        <w:rPr>
          <w:lang w:val="fi-FI"/>
        </w:rPr>
      </w:pPr>
    </w:p>
    <w:p w14:paraId="3131D57A" w14:textId="77777777" w:rsidR="00F91156" w:rsidRPr="00AB3857" w:rsidRDefault="00F91156" w:rsidP="00F23FA1">
      <w:pPr>
        <w:rPr>
          <w:lang w:val="fi-FI"/>
        </w:rPr>
      </w:pPr>
    </w:p>
    <w:p w14:paraId="5FD7785E"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7.</w:t>
      </w:r>
      <w:r w:rsidRPr="00AB3857">
        <w:rPr>
          <w:b/>
          <w:lang w:val="fi-FI"/>
        </w:rPr>
        <w:tab/>
        <w:t>MUU ERITYISVAROITUS (MUUT ERITYISVAROITUKSET), JOS TARPEEN</w:t>
      </w:r>
    </w:p>
    <w:p w14:paraId="6831A030" w14:textId="77777777" w:rsidR="00F91156" w:rsidRPr="00AB3857" w:rsidRDefault="00F91156" w:rsidP="00973AC7">
      <w:pPr>
        <w:keepNext/>
        <w:rPr>
          <w:lang w:val="fi-FI"/>
        </w:rPr>
      </w:pPr>
    </w:p>
    <w:p w14:paraId="52DB3CCF" w14:textId="77777777" w:rsidR="00F91156" w:rsidRPr="00BA1990" w:rsidRDefault="00F91156" w:rsidP="00F23FA1">
      <w:pPr>
        <w:rPr>
          <w:b/>
          <w:lang w:val="fi-FI"/>
        </w:rPr>
      </w:pPr>
      <w:r w:rsidRPr="00BA1990">
        <w:rPr>
          <w:b/>
          <w:lang w:val="fi-FI"/>
        </w:rPr>
        <w:t>Sytotoksinen aine</w:t>
      </w:r>
    </w:p>
    <w:p w14:paraId="3FB8B634" w14:textId="77777777" w:rsidR="00F91156" w:rsidRPr="00AB3857" w:rsidRDefault="00F91156" w:rsidP="00F23FA1">
      <w:pPr>
        <w:rPr>
          <w:lang w:val="fi-FI"/>
        </w:rPr>
      </w:pPr>
      <w:r w:rsidRPr="00AB3857">
        <w:rPr>
          <w:lang w:val="fi-FI"/>
        </w:rPr>
        <w:t>Kapselia ei saa avata, murskata tai pureskella, se tulee niellä kokonaisena. Jos kapseli rikkoutuu, jauheen joutumista iholle, silmään tai nenään tulee välttää.</w:t>
      </w:r>
    </w:p>
    <w:p w14:paraId="2C32BD09" w14:textId="77777777" w:rsidR="00F91156" w:rsidRPr="00AB3857" w:rsidRDefault="00F91156" w:rsidP="00F23FA1">
      <w:pPr>
        <w:rPr>
          <w:lang w:val="fi-FI"/>
        </w:rPr>
      </w:pPr>
    </w:p>
    <w:p w14:paraId="318ADB6F" w14:textId="77777777" w:rsidR="00F91156" w:rsidRPr="00AB3857" w:rsidRDefault="00F91156" w:rsidP="00F23FA1">
      <w:pPr>
        <w:rPr>
          <w:lang w:val="fi-FI"/>
        </w:rPr>
      </w:pPr>
    </w:p>
    <w:p w14:paraId="37111102"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8.</w:t>
      </w:r>
      <w:r w:rsidRPr="00AB3857">
        <w:rPr>
          <w:b/>
          <w:lang w:val="fi-FI"/>
        </w:rPr>
        <w:tab/>
        <w:t>VIIMEINEN KÄYTTÖPÄIVÄMÄÄRÄ</w:t>
      </w:r>
    </w:p>
    <w:p w14:paraId="24C651D8" w14:textId="77777777" w:rsidR="00F91156" w:rsidRPr="00AB3857" w:rsidRDefault="00F91156" w:rsidP="00F23FA1">
      <w:pPr>
        <w:keepNext/>
        <w:keepLines/>
        <w:rPr>
          <w:lang w:val="fi-FI"/>
        </w:rPr>
      </w:pPr>
    </w:p>
    <w:p w14:paraId="673E9652" w14:textId="77777777" w:rsidR="00F91156" w:rsidRPr="00AB3857" w:rsidRDefault="00176852" w:rsidP="00F23FA1">
      <w:pPr>
        <w:rPr>
          <w:lang w:val="fi-FI"/>
        </w:rPr>
      </w:pPr>
      <w:r>
        <w:rPr>
          <w:lang w:val="fi-FI"/>
        </w:rPr>
        <w:t>EXP</w:t>
      </w:r>
    </w:p>
    <w:p w14:paraId="6719B33C" w14:textId="77777777" w:rsidR="00F91156" w:rsidRPr="00AB3857" w:rsidRDefault="00F91156" w:rsidP="00F23FA1">
      <w:pPr>
        <w:rPr>
          <w:lang w:val="fi-FI"/>
        </w:rPr>
      </w:pPr>
    </w:p>
    <w:p w14:paraId="5FFDF0C4" w14:textId="77777777" w:rsidR="00F91156" w:rsidRPr="00AB3857" w:rsidRDefault="00F91156" w:rsidP="00F23FA1">
      <w:pPr>
        <w:rPr>
          <w:lang w:val="fi-FI"/>
        </w:rPr>
      </w:pPr>
    </w:p>
    <w:p w14:paraId="2C0A8597"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lastRenderedPageBreak/>
        <w:t>9.</w:t>
      </w:r>
      <w:r w:rsidRPr="00AB3857">
        <w:rPr>
          <w:b/>
          <w:lang w:val="fi-FI"/>
        </w:rPr>
        <w:tab/>
        <w:t>ERITYISET SÄILYTYSOLOSUHTEET</w:t>
      </w:r>
    </w:p>
    <w:p w14:paraId="2AB3CB65" w14:textId="77777777" w:rsidR="00F91156" w:rsidRPr="00AB3857" w:rsidRDefault="00F91156" w:rsidP="00F23FA1">
      <w:pPr>
        <w:keepNext/>
        <w:keepLines/>
        <w:suppressAutoHyphens/>
        <w:ind w:left="567" w:hanging="567"/>
        <w:rPr>
          <w:lang w:val="fi-FI"/>
        </w:rPr>
      </w:pPr>
    </w:p>
    <w:p w14:paraId="4E8EBDDA" w14:textId="77777777" w:rsidR="00F91156" w:rsidRPr="00AB3857" w:rsidRDefault="00F91156" w:rsidP="00F23FA1">
      <w:pPr>
        <w:rPr>
          <w:lang w:val="fi-FI"/>
        </w:rPr>
      </w:pPr>
      <w:r w:rsidRPr="00AB3857">
        <w:rPr>
          <w:lang w:val="fi-FI"/>
        </w:rPr>
        <w:t>Säilytä alle 30 </w:t>
      </w:r>
      <w:r w:rsidRPr="00AB3857">
        <w:rPr>
          <w:lang w:val="fi-FI"/>
        </w:rPr>
        <w:sym w:font="Symbol" w:char="F0B0"/>
      </w:r>
      <w:r w:rsidRPr="00AB3857">
        <w:rPr>
          <w:lang w:val="fi-FI"/>
        </w:rPr>
        <w:t>C.</w:t>
      </w:r>
    </w:p>
    <w:p w14:paraId="55163E11" w14:textId="77777777" w:rsidR="00F91156" w:rsidRPr="00AB3857" w:rsidRDefault="00F91156" w:rsidP="00F23FA1">
      <w:pPr>
        <w:rPr>
          <w:lang w:val="fi-FI"/>
        </w:rPr>
      </w:pPr>
    </w:p>
    <w:p w14:paraId="51580544" w14:textId="77777777" w:rsidR="00F91156" w:rsidRPr="00AB3857" w:rsidRDefault="00F91156" w:rsidP="00F23FA1">
      <w:pPr>
        <w:rPr>
          <w:lang w:val="fi-FI"/>
        </w:rPr>
      </w:pPr>
    </w:p>
    <w:p w14:paraId="38CEDB8B"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10.</w:t>
      </w:r>
      <w:r w:rsidRPr="00AB3857">
        <w:rPr>
          <w:b/>
          <w:lang w:val="fi-FI"/>
        </w:rPr>
        <w:tab/>
        <w:t>ERITYISET VAROTOIMET KÄYTTÄMÄTTÖMIEN LÄÄKEVALMISTEIDEN TAI NIISTÄ PERÄISIN OLEVAN JÄTEMATERIAALIN HÄVITTÄMISEKSI, JOS TARPEEN</w:t>
      </w:r>
    </w:p>
    <w:p w14:paraId="72C9352A" w14:textId="77777777" w:rsidR="00F91156" w:rsidRPr="00AB3857" w:rsidRDefault="00F91156" w:rsidP="00973AC7">
      <w:pPr>
        <w:keepNext/>
        <w:rPr>
          <w:lang w:val="fi-FI"/>
        </w:rPr>
      </w:pPr>
    </w:p>
    <w:p w14:paraId="2C098C03" w14:textId="77777777" w:rsidR="00F91156" w:rsidRPr="00AB3857" w:rsidRDefault="00F91156" w:rsidP="00F23FA1">
      <w:pPr>
        <w:rPr>
          <w:lang w:val="fi-FI"/>
        </w:rPr>
      </w:pPr>
      <w:r w:rsidRPr="00AB3857">
        <w:rPr>
          <w:lang w:val="fi-FI"/>
        </w:rPr>
        <w:t xml:space="preserve">Käyttämätön </w:t>
      </w:r>
      <w:r w:rsidR="00BE660E" w:rsidRPr="00AB3857">
        <w:rPr>
          <w:lang w:val="fi-FI"/>
        </w:rPr>
        <w:t>lääke</w:t>
      </w:r>
      <w:r w:rsidRPr="00AB3857">
        <w:rPr>
          <w:lang w:val="fi-FI"/>
        </w:rPr>
        <w:t>valmiste tai jäte on hävitettävä paikallisten vaatimusten mukaisesti.</w:t>
      </w:r>
    </w:p>
    <w:p w14:paraId="054D1D65" w14:textId="77777777" w:rsidR="00F91156" w:rsidRPr="00AB3857" w:rsidRDefault="00F91156" w:rsidP="00F23FA1">
      <w:pPr>
        <w:rPr>
          <w:lang w:val="fi-FI"/>
        </w:rPr>
      </w:pPr>
    </w:p>
    <w:p w14:paraId="7A6D580C" w14:textId="77777777" w:rsidR="00F91156" w:rsidRPr="00AB3857" w:rsidRDefault="00F91156" w:rsidP="00F23FA1">
      <w:pPr>
        <w:rPr>
          <w:lang w:val="fi-FI"/>
        </w:rPr>
      </w:pPr>
    </w:p>
    <w:p w14:paraId="4FD7B294"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11.</w:t>
      </w:r>
      <w:r w:rsidRPr="00AB3857">
        <w:rPr>
          <w:b/>
          <w:lang w:val="fi-FI"/>
        </w:rPr>
        <w:tab/>
        <w:t>MYYNTILUVAN HALTIJAN NIMI JA OSOITE</w:t>
      </w:r>
    </w:p>
    <w:p w14:paraId="20EAB91A" w14:textId="77777777" w:rsidR="00F91156" w:rsidRPr="00AB3857" w:rsidRDefault="00F91156" w:rsidP="00973AC7">
      <w:pPr>
        <w:keepNext/>
        <w:rPr>
          <w:lang w:val="fi-FI"/>
        </w:rPr>
      </w:pPr>
    </w:p>
    <w:p w14:paraId="67CBCC0C" w14:textId="77777777" w:rsidR="00074566" w:rsidRPr="001A0B62" w:rsidRDefault="00074566" w:rsidP="00074566">
      <w:pPr>
        <w:keepNext/>
        <w:rPr>
          <w:szCs w:val="22"/>
          <w:lang w:val="fi-FI"/>
        </w:rPr>
      </w:pPr>
      <w:r w:rsidRPr="001A0B62">
        <w:rPr>
          <w:szCs w:val="22"/>
          <w:lang w:val="fi-FI"/>
        </w:rPr>
        <w:t xml:space="preserve">Merck Sharp &amp; </w:t>
      </w:r>
      <w:proofErr w:type="spellStart"/>
      <w:r w:rsidRPr="001A0B62">
        <w:rPr>
          <w:szCs w:val="22"/>
          <w:lang w:val="fi-FI"/>
        </w:rPr>
        <w:t>Dohme</w:t>
      </w:r>
      <w:proofErr w:type="spellEnd"/>
      <w:r w:rsidRPr="001A0B62">
        <w:rPr>
          <w:szCs w:val="22"/>
          <w:lang w:val="fi-FI"/>
        </w:rPr>
        <w:t xml:space="preserve"> B.V.</w:t>
      </w:r>
    </w:p>
    <w:p w14:paraId="105FCBA5" w14:textId="77777777" w:rsidR="00074566" w:rsidRPr="001A0B62" w:rsidRDefault="00074566" w:rsidP="00074566">
      <w:pPr>
        <w:keepNext/>
        <w:rPr>
          <w:szCs w:val="22"/>
          <w:lang w:val="fi-FI"/>
        </w:rPr>
      </w:pPr>
      <w:proofErr w:type="spellStart"/>
      <w:r w:rsidRPr="001A0B62">
        <w:rPr>
          <w:szCs w:val="22"/>
          <w:lang w:val="fi-FI"/>
        </w:rPr>
        <w:t>Waarderweg</w:t>
      </w:r>
      <w:proofErr w:type="spellEnd"/>
      <w:r w:rsidRPr="001A0B62">
        <w:rPr>
          <w:szCs w:val="22"/>
          <w:lang w:val="fi-FI"/>
        </w:rPr>
        <w:t xml:space="preserve"> 39</w:t>
      </w:r>
    </w:p>
    <w:p w14:paraId="46141FE7" w14:textId="77777777" w:rsidR="00074566" w:rsidRPr="002B6BEE" w:rsidRDefault="00074566" w:rsidP="00074566">
      <w:pPr>
        <w:keepNext/>
        <w:rPr>
          <w:szCs w:val="22"/>
          <w:lang w:val="fi-FI"/>
        </w:rPr>
      </w:pPr>
      <w:r w:rsidRPr="002B6BEE">
        <w:rPr>
          <w:szCs w:val="22"/>
          <w:lang w:val="fi-FI"/>
        </w:rPr>
        <w:t xml:space="preserve">2031 BN </w:t>
      </w:r>
      <w:proofErr w:type="spellStart"/>
      <w:r w:rsidRPr="002B6BEE">
        <w:rPr>
          <w:szCs w:val="22"/>
          <w:lang w:val="fi-FI"/>
        </w:rPr>
        <w:t>Haarlem</w:t>
      </w:r>
      <w:proofErr w:type="spellEnd"/>
    </w:p>
    <w:p w14:paraId="0D18CC25" w14:textId="77777777" w:rsidR="00074566" w:rsidRPr="001A0B62" w:rsidRDefault="00074566" w:rsidP="00074566">
      <w:pPr>
        <w:tabs>
          <w:tab w:val="left" w:pos="567"/>
        </w:tabs>
        <w:rPr>
          <w:szCs w:val="22"/>
          <w:lang w:val="fi-FI"/>
        </w:rPr>
      </w:pPr>
      <w:r w:rsidRPr="001A0B62">
        <w:rPr>
          <w:szCs w:val="22"/>
          <w:lang w:val="fi-FI"/>
        </w:rPr>
        <w:t>Alankomaat</w:t>
      </w:r>
    </w:p>
    <w:p w14:paraId="0B5C5826" w14:textId="77777777" w:rsidR="00F91156" w:rsidRPr="00AB3857" w:rsidRDefault="00F91156" w:rsidP="00F23FA1">
      <w:pPr>
        <w:rPr>
          <w:lang w:val="fi-FI"/>
        </w:rPr>
      </w:pPr>
    </w:p>
    <w:p w14:paraId="70AE5FD3" w14:textId="77777777" w:rsidR="00F91156" w:rsidRPr="00AB3857" w:rsidRDefault="00F91156" w:rsidP="00F23FA1">
      <w:pPr>
        <w:rPr>
          <w:lang w:val="fi-FI"/>
        </w:rPr>
      </w:pPr>
    </w:p>
    <w:p w14:paraId="6C9F206E"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12.</w:t>
      </w:r>
      <w:r w:rsidRPr="00AB3857">
        <w:rPr>
          <w:b/>
          <w:lang w:val="fi-FI"/>
        </w:rPr>
        <w:tab/>
        <w:t>MYYNTILUVAN NUMERO(T)</w:t>
      </w:r>
    </w:p>
    <w:p w14:paraId="2FAC02B0" w14:textId="77777777" w:rsidR="00F91156" w:rsidRPr="00AB3857" w:rsidRDefault="00F91156" w:rsidP="00973AC7">
      <w:pPr>
        <w:keepNext/>
        <w:rPr>
          <w:lang w:val="fi-FI"/>
        </w:rPr>
      </w:pPr>
    </w:p>
    <w:p w14:paraId="74EFF4F9" w14:textId="77777777" w:rsidR="00F91156" w:rsidRPr="00AB3857" w:rsidRDefault="00F91156" w:rsidP="00F23FA1">
      <w:pPr>
        <w:rPr>
          <w:lang w:val="fi-FI"/>
        </w:rPr>
      </w:pPr>
      <w:r w:rsidRPr="00AB3857">
        <w:rPr>
          <w:lang w:val="fi-FI"/>
        </w:rPr>
        <w:t xml:space="preserve">EU/1/98/096/019 </w:t>
      </w:r>
      <w:r w:rsidRPr="00AB3857">
        <w:rPr>
          <w:shd w:val="clear" w:color="auto" w:fill="D9D9D9"/>
          <w:lang w:val="fi-FI"/>
        </w:rPr>
        <w:t>(5</w:t>
      </w:r>
      <w:r w:rsidR="00973AC7">
        <w:rPr>
          <w:shd w:val="clear" w:color="auto" w:fill="D9D9D9"/>
          <w:lang w:val="fi-FI"/>
        </w:rPr>
        <w:t> </w:t>
      </w:r>
      <w:r w:rsidRPr="00AB3857">
        <w:rPr>
          <w:shd w:val="clear" w:color="auto" w:fill="D9D9D9"/>
          <w:lang w:val="fi-FI"/>
        </w:rPr>
        <w:t>kovaa kapselia)</w:t>
      </w:r>
    </w:p>
    <w:p w14:paraId="3495E8E6" w14:textId="77777777" w:rsidR="00F91156" w:rsidRPr="00AB3857" w:rsidRDefault="00F91156" w:rsidP="00F23FA1">
      <w:pPr>
        <w:rPr>
          <w:lang w:val="fi-FI"/>
        </w:rPr>
      </w:pPr>
      <w:r w:rsidRPr="00AB3857">
        <w:rPr>
          <w:shd w:val="clear" w:color="auto" w:fill="D9D9D9"/>
          <w:lang w:val="fi-FI"/>
        </w:rPr>
        <w:t>EU/1/98/096/020 (20</w:t>
      </w:r>
      <w:r w:rsidR="00973AC7">
        <w:rPr>
          <w:shd w:val="clear" w:color="auto" w:fill="D9D9D9"/>
          <w:lang w:val="fi-FI"/>
        </w:rPr>
        <w:t> </w:t>
      </w:r>
      <w:r w:rsidRPr="00AB3857">
        <w:rPr>
          <w:shd w:val="clear" w:color="auto" w:fill="D9D9D9"/>
          <w:lang w:val="fi-FI"/>
        </w:rPr>
        <w:t>kovaa kapselia)</w:t>
      </w:r>
      <w:r w:rsidRPr="00AB3857">
        <w:rPr>
          <w:lang w:val="fi-FI"/>
        </w:rPr>
        <w:t xml:space="preserve"> </w:t>
      </w:r>
    </w:p>
    <w:p w14:paraId="76147D84" w14:textId="77777777" w:rsidR="00F91156" w:rsidRPr="00AB3857" w:rsidRDefault="00F91156" w:rsidP="00F23FA1">
      <w:pPr>
        <w:rPr>
          <w:lang w:val="fi-FI"/>
        </w:rPr>
      </w:pPr>
    </w:p>
    <w:p w14:paraId="0B20397A" w14:textId="77777777" w:rsidR="00F91156" w:rsidRPr="00AB3857" w:rsidRDefault="00F91156" w:rsidP="00F23FA1">
      <w:pPr>
        <w:rPr>
          <w:lang w:val="fi-FI"/>
        </w:rPr>
      </w:pPr>
    </w:p>
    <w:p w14:paraId="6E49AEFF"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13.</w:t>
      </w:r>
      <w:r w:rsidRPr="00AB3857">
        <w:rPr>
          <w:b/>
          <w:lang w:val="fi-FI"/>
        </w:rPr>
        <w:tab/>
        <w:t>ERÄNUMERO</w:t>
      </w:r>
    </w:p>
    <w:p w14:paraId="1BCB56E3" w14:textId="77777777" w:rsidR="00F91156" w:rsidRPr="00AB3857" w:rsidRDefault="00F91156" w:rsidP="00973AC7">
      <w:pPr>
        <w:keepNext/>
        <w:rPr>
          <w:lang w:val="fi-FI"/>
        </w:rPr>
      </w:pPr>
    </w:p>
    <w:p w14:paraId="62D10BD1" w14:textId="77777777" w:rsidR="00F91156" w:rsidRPr="00AB3857" w:rsidRDefault="00F91156" w:rsidP="00F23FA1">
      <w:pPr>
        <w:rPr>
          <w:lang w:val="fi-FI"/>
        </w:rPr>
      </w:pPr>
      <w:r w:rsidRPr="00AB3857">
        <w:rPr>
          <w:lang w:val="fi-FI"/>
        </w:rPr>
        <w:t>Lot</w:t>
      </w:r>
    </w:p>
    <w:p w14:paraId="08BF4A77" w14:textId="77777777" w:rsidR="00F91156" w:rsidRPr="00AB3857" w:rsidRDefault="00F91156" w:rsidP="00F23FA1">
      <w:pPr>
        <w:rPr>
          <w:lang w:val="fi-FI"/>
        </w:rPr>
      </w:pPr>
    </w:p>
    <w:p w14:paraId="2D985C2C" w14:textId="77777777" w:rsidR="00F91156" w:rsidRPr="00AB3857" w:rsidRDefault="00F91156" w:rsidP="00F23FA1">
      <w:pPr>
        <w:rPr>
          <w:lang w:val="fi-FI"/>
        </w:rPr>
      </w:pPr>
    </w:p>
    <w:p w14:paraId="4914CC84"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14.</w:t>
      </w:r>
      <w:r w:rsidRPr="00AB3857">
        <w:rPr>
          <w:b/>
          <w:lang w:val="fi-FI"/>
        </w:rPr>
        <w:tab/>
        <w:t>YLEINEN TOIMITTAMISLUOKITTELU</w:t>
      </w:r>
    </w:p>
    <w:p w14:paraId="3DF6B733" w14:textId="77777777" w:rsidR="00F91156" w:rsidRPr="00AB3857" w:rsidRDefault="00F91156" w:rsidP="00973AC7">
      <w:pPr>
        <w:keepNext/>
        <w:rPr>
          <w:lang w:val="fi-FI"/>
        </w:rPr>
      </w:pPr>
    </w:p>
    <w:p w14:paraId="3CDEF1CD" w14:textId="77777777" w:rsidR="00F91156" w:rsidRPr="00AB3857" w:rsidRDefault="00F91156" w:rsidP="00F23FA1">
      <w:pPr>
        <w:rPr>
          <w:lang w:val="fi-FI"/>
        </w:rPr>
      </w:pPr>
    </w:p>
    <w:p w14:paraId="4FEF09E2"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15.</w:t>
      </w:r>
      <w:r w:rsidRPr="00AB3857">
        <w:rPr>
          <w:b/>
          <w:lang w:val="fi-FI"/>
        </w:rPr>
        <w:tab/>
        <w:t>KÄYTTÖOHJEET</w:t>
      </w:r>
    </w:p>
    <w:p w14:paraId="205AF6B9" w14:textId="77777777" w:rsidR="000228F3" w:rsidRPr="00AB3857" w:rsidRDefault="000228F3" w:rsidP="00973AC7">
      <w:pPr>
        <w:keepNext/>
        <w:rPr>
          <w:lang w:val="fi-FI"/>
        </w:rPr>
      </w:pPr>
    </w:p>
    <w:p w14:paraId="5CB7E5F5" w14:textId="77777777" w:rsidR="000228F3" w:rsidRPr="00AB3857" w:rsidRDefault="000228F3" w:rsidP="000228F3">
      <w:pPr>
        <w:rPr>
          <w:lang w:val="fi-FI"/>
        </w:rPr>
      </w:pPr>
    </w:p>
    <w:p w14:paraId="15FDBE2D" w14:textId="77777777" w:rsidR="00F91156" w:rsidRPr="00AB3857" w:rsidRDefault="00F91156" w:rsidP="00973AC7">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16.</w:t>
      </w:r>
      <w:r w:rsidRPr="00AB3857">
        <w:rPr>
          <w:b/>
          <w:lang w:val="fi-FI"/>
        </w:rPr>
        <w:tab/>
        <w:t>TIEDOT PISTEKIRJOITUKSELLA</w:t>
      </w:r>
    </w:p>
    <w:p w14:paraId="4275737A" w14:textId="77777777" w:rsidR="00F91156" w:rsidRPr="00AB3857" w:rsidRDefault="00F91156" w:rsidP="00973AC7">
      <w:pPr>
        <w:keepNext/>
        <w:rPr>
          <w:lang w:val="fi-FI"/>
        </w:rPr>
      </w:pPr>
    </w:p>
    <w:p w14:paraId="2EDBF2D4" w14:textId="77777777" w:rsidR="000228F3" w:rsidRPr="00AB3857" w:rsidRDefault="00F91156" w:rsidP="000228F3">
      <w:pPr>
        <w:rPr>
          <w:lang w:val="fi-FI"/>
        </w:rPr>
      </w:pPr>
      <w:proofErr w:type="spellStart"/>
      <w:r w:rsidRPr="00AB3857">
        <w:rPr>
          <w:lang w:val="fi-FI"/>
        </w:rPr>
        <w:t>Temodal</w:t>
      </w:r>
      <w:proofErr w:type="spellEnd"/>
      <w:r w:rsidRPr="00AB3857">
        <w:rPr>
          <w:lang w:val="fi-FI"/>
        </w:rPr>
        <w:t xml:space="preserve"> 180</w:t>
      </w:r>
      <w:r w:rsidR="00973AC7">
        <w:rPr>
          <w:lang w:val="fi-FI"/>
        </w:rPr>
        <w:t> </w:t>
      </w:r>
      <w:r w:rsidRPr="00AB3857">
        <w:rPr>
          <w:lang w:val="fi-FI"/>
        </w:rPr>
        <w:t>mg</w:t>
      </w:r>
    </w:p>
    <w:p w14:paraId="46FF6AE2" w14:textId="77777777" w:rsidR="000228F3" w:rsidRPr="00AB3857" w:rsidRDefault="000228F3" w:rsidP="000228F3">
      <w:pPr>
        <w:rPr>
          <w:lang w:val="fi-FI"/>
        </w:rPr>
      </w:pPr>
    </w:p>
    <w:p w14:paraId="4FB43EF6" w14:textId="77777777" w:rsidR="005C2E0A" w:rsidRDefault="005C2E0A" w:rsidP="005C2E0A">
      <w:pPr>
        <w:suppressAutoHyphens/>
        <w:rPr>
          <w:szCs w:val="22"/>
          <w:shd w:val="clear" w:color="auto" w:fill="CCCCCC"/>
          <w:lang w:val="fi-FI"/>
        </w:rPr>
      </w:pPr>
    </w:p>
    <w:p w14:paraId="50E03B8F" w14:textId="77777777" w:rsidR="005C2E0A" w:rsidRPr="005C2E0A" w:rsidRDefault="005C2E0A" w:rsidP="005C2E0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17.</w:t>
      </w:r>
      <w:r w:rsidRPr="005C2E0A">
        <w:rPr>
          <w:b/>
          <w:noProof/>
          <w:szCs w:val="22"/>
          <w:lang w:val="fi-FI"/>
        </w:rPr>
        <w:tab/>
        <w:t>YKSILÖLLINEN TUNNISTE – 2D-VIIVAKOODI</w:t>
      </w:r>
    </w:p>
    <w:p w14:paraId="4559AEC5" w14:textId="77777777" w:rsidR="005C2E0A" w:rsidRPr="005C2E0A" w:rsidRDefault="005C2E0A" w:rsidP="005C2E0A">
      <w:pPr>
        <w:keepNext/>
        <w:tabs>
          <w:tab w:val="left" w:pos="720"/>
        </w:tabs>
        <w:rPr>
          <w:noProof/>
          <w:szCs w:val="22"/>
          <w:lang w:val="fi-FI"/>
        </w:rPr>
      </w:pPr>
    </w:p>
    <w:p w14:paraId="1C92A2E5" w14:textId="77777777" w:rsidR="005C2E0A" w:rsidRDefault="005C2E0A" w:rsidP="005C2E0A">
      <w:pPr>
        <w:rPr>
          <w:noProof/>
          <w:szCs w:val="22"/>
          <w:highlight w:val="lightGray"/>
          <w:lang w:val="fi-FI"/>
        </w:rPr>
      </w:pPr>
      <w:r>
        <w:rPr>
          <w:noProof/>
          <w:szCs w:val="22"/>
          <w:highlight w:val="lightGray"/>
          <w:lang w:val="fi-FI"/>
        </w:rPr>
        <w:t>2D-viivakoodi, joka sisältää yksilöllisen tunnisteen.</w:t>
      </w:r>
    </w:p>
    <w:p w14:paraId="407FF12D" w14:textId="77777777" w:rsidR="005C2E0A" w:rsidRPr="009E3505" w:rsidRDefault="005C2E0A" w:rsidP="005C2E0A">
      <w:pPr>
        <w:rPr>
          <w:noProof/>
          <w:szCs w:val="22"/>
          <w:shd w:val="clear" w:color="auto" w:fill="CCCCCC"/>
          <w:lang w:val="fi-FI" w:eastAsia="fi-FI" w:bidi="fi-FI"/>
        </w:rPr>
      </w:pPr>
    </w:p>
    <w:p w14:paraId="075417DA" w14:textId="77777777" w:rsidR="005C2E0A" w:rsidRPr="005C2E0A" w:rsidRDefault="005C2E0A" w:rsidP="005C2E0A">
      <w:pPr>
        <w:tabs>
          <w:tab w:val="left" w:pos="720"/>
        </w:tabs>
        <w:rPr>
          <w:noProof/>
          <w:szCs w:val="22"/>
          <w:lang w:val="fi-FI"/>
        </w:rPr>
      </w:pPr>
    </w:p>
    <w:p w14:paraId="4023CB21" w14:textId="77777777" w:rsidR="005C2E0A" w:rsidRPr="005C2E0A" w:rsidRDefault="005C2E0A" w:rsidP="005C2E0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18.</w:t>
      </w:r>
      <w:r w:rsidRPr="005C2E0A">
        <w:rPr>
          <w:b/>
          <w:noProof/>
          <w:szCs w:val="22"/>
          <w:lang w:val="fi-FI"/>
        </w:rPr>
        <w:tab/>
        <w:t>YKSILÖLLINEN TUNNISTE – LUETTAVISSA OLEVAT TIEDOT</w:t>
      </w:r>
    </w:p>
    <w:p w14:paraId="38348F06" w14:textId="77777777" w:rsidR="005C2E0A" w:rsidRPr="005C2E0A" w:rsidRDefault="005C2E0A" w:rsidP="005C2E0A">
      <w:pPr>
        <w:keepNext/>
        <w:tabs>
          <w:tab w:val="left" w:pos="720"/>
        </w:tabs>
        <w:rPr>
          <w:noProof/>
          <w:szCs w:val="22"/>
          <w:lang w:val="fi-FI"/>
        </w:rPr>
      </w:pPr>
    </w:p>
    <w:p w14:paraId="535FB172" w14:textId="77777777" w:rsidR="005C2E0A" w:rsidRPr="005C2E0A" w:rsidRDefault="005C2E0A" w:rsidP="005C2E0A">
      <w:pPr>
        <w:rPr>
          <w:color w:val="008000"/>
          <w:szCs w:val="22"/>
          <w:lang w:val="fi-FI"/>
        </w:rPr>
      </w:pPr>
      <w:r w:rsidRPr="005C2E0A">
        <w:rPr>
          <w:szCs w:val="22"/>
          <w:lang w:val="fi-FI"/>
        </w:rPr>
        <w:t>PC</w:t>
      </w:r>
    </w:p>
    <w:p w14:paraId="19273B35" w14:textId="77777777" w:rsidR="005C2E0A" w:rsidRPr="00A22F8A" w:rsidRDefault="005C2E0A" w:rsidP="005C2E0A">
      <w:pPr>
        <w:rPr>
          <w:szCs w:val="22"/>
          <w:lang w:val="fi-FI"/>
        </w:rPr>
      </w:pPr>
      <w:r w:rsidRPr="00A22F8A">
        <w:rPr>
          <w:szCs w:val="22"/>
          <w:lang w:val="fi-FI"/>
        </w:rPr>
        <w:t>SN</w:t>
      </w:r>
    </w:p>
    <w:p w14:paraId="11171D19" w14:textId="77777777" w:rsidR="005C2E0A" w:rsidRPr="00A22F8A" w:rsidRDefault="005C2E0A" w:rsidP="005C2E0A">
      <w:pPr>
        <w:rPr>
          <w:szCs w:val="22"/>
          <w:lang w:val="fi-FI"/>
        </w:rPr>
      </w:pPr>
      <w:r w:rsidRPr="00A22F8A">
        <w:rPr>
          <w:szCs w:val="22"/>
          <w:lang w:val="fi-FI"/>
        </w:rPr>
        <w:t>NN</w:t>
      </w:r>
    </w:p>
    <w:p w14:paraId="3EC40E71" w14:textId="77777777" w:rsidR="00F91156" w:rsidRPr="00AB3857" w:rsidRDefault="00F91156" w:rsidP="00F23FA1">
      <w:pPr>
        <w:rPr>
          <w:lang w:val="fi-FI"/>
        </w:rPr>
      </w:pPr>
    </w:p>
    <w:p w14:paraId="026ACE09" w14:textId="77777777" w:rsidR="00F91156" w:rsidRPr="00AB3857" w:rsidRDefault="00F91156" w:rsidP="00F23FA1">
      <w:pPr>
        <w:shd w:val="clear" w:color="auto" w:fill="FFFFFF"/>
        <w:suppressAutoHyphens/>
        <w:rPr>
          <w:lang w:val="fi-FI"/>
        </w:rPr>
      </w:pPr>
      <w:r w:rsidRPr="00AB3857">
        <w:rPr>
          <w:lang w:val="fi-FI"/>
        </w:rPr>
        <w:br w:type="page"/>
      </w:r>
    </w:p>
    <w:p w14:paraId="566EDF99"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b/>
          <w:lang w:val="fi-FI"/>
        </w:rPr>
      </w:pPr>
      <w:r w:rsidRPr="00AB3857">
        <w:rPr>
          <w:b/>
          <w:lang w:val="fi-FI"/>
        </w:rPr>
        <w:lastRenderedPageBreak/>
        <w:t>ULKOPAKKAUKSESSA ON OLTAVA SEURAAVAT MERKINNÄT</w:t>
      </w:r>
    </w:p>
    <w:p w14:paraId="7684D07D"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lang w:val="fi-FI"/>
        </w:rPr>
      </w:pPr>
    </w:p>
    <w:p w14:paraId="603F4F6F"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r w:rsidRPr="00AB3857">
        <w:rPr>
          <w:b/>
          <w:lang w:val="fi-FI"/>
        </w:rPr>
        <w:t>KOTELO, JOSSA 5 TAI 20 TEMODAL 250 mg KOVAA KAPSELIA YKSITTÄISPAKATTUINA ANNOSPUSSEISSA</w:t>
      </w:r>
    </w:p>
    <w:p w14:paraId="77D73142" w14:textId="77777777" w:rsidR="00F91156" w:rsidRDefault="00F91156" w:rsidP="00F23FA1">
      <w:pPr>
        <w:suppressAutoHyphens/>
        <w:rPr>
          <w:lang w:val="fi-FI"/>
        </w:rPr>
      </w:pPr>
    </w:p>
    <w:p w14:paraId="1589AC50" w14:textId="77777777" w:rsidR="00973AC7" w:rsidRPr="00AB3857" w:rsidRDefault="00973AC7" w:rsidP="00F23FA1">
      <w:pPr>
        <w:suppressAutoHyphens/>
        <w:rPr>
          <w:lang w:val="fi-FI"/>
        </w:rPr>
      </w:pPr>
    </w:p>
    <w:p w14:paraId="5DA42BF0"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w:t>
      </w:r>
    </w:p>
    <w:p w14:paraId="7E367CD6" w14:textId="77777777" w:rsidR="00F91156" w:rsidRPr="00AB3857" w:rsidRDefault="00F91156" w:rsidP="00973AC7">
      <w:pPr>
        <w:keepNext/>
        <w:suppressAutoHyphens/>
        <w:rPr>
          <w:lang w:val="fi-FI"/>
        </w:rPr>
      </w:pPr>
    </w:p>
    <w:p w14:paraId="0B60181B"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250</w:t>
      </w:r>
      <w:r w:rsidR="00973AC7">
        <w:rPr>
          <w:lang w:val="fi-FI"/>
        </w:rPr>
        <w:t> </w:t>
      </w:r>
      <w:r w:rsidRPr="00AB3857">
        <w:rPr>
          <w:lang w:val="fi-FI"/>
        </w:rPr>
        <w:t>mg kovat kapselit</w:t>
      </w:r>
    </w:p>
    <w:p w14:paraId="008968C1" w14:textId="77777777" w:rsidR="00F91156" w:rsidRPr="00AB3857" w:rsidRDefault="000E15A0" w:rsidP="00F23FA1">
      <w:pPr>
        <w:suppressAutoHyphens/>
        <w:rPr>
          <w:lang w:val="fi-FI"/>
        </w:rPr>
      </w:pPr>
      <w:proofErr w:type="spellStart"/>
      <w:r>
        <w:rPr>
          <w:lang w:val="fi-FI"/>
        </w:rPr>
        <w:t>t</w:t>
      </w:r>
      <w:r w:rsidR="00F91156" w:rsidRPr="00AB3857">
        <w:rPr>
          <w:lang w:val="fi-FI"/>
        </w:rPr>
        <w:t>emotsolomidi</w:t>
      </w:r>
      <w:proofErr w:type="spellEnd"/>
    </w:p>
    <w:p w14:paraId="32845648" w14:textId="77777777" w:rsidR="00F91156" w:rsidRPr="00AB3857" w:rsidRDefault="00F91156" w:rsidP="00F23FA1">
      <w:pPr>
        <w:suppressAutoHyphens/>
        <w:rPr>
          <w:lang w:val="fi-FI"/>
        </w:rPr>
      </w:pPr>
    </w:p>
    <w:p w14:paraId="19EEDB68" w14:textId="77777777" w:rsidR="00F91156" w:rsidRPr="00AB3857" w:rsidRDefault="00F91156" w:rsidP="00F23FA1">
      <w:pPr>
        <w:suppressAutoHyphens/>
        <w:rPr>
          <w:lang w:val="fi-FI"/>
        </w:rPr>
      </w:pPr>
    </w:p>
    <w:p w14:paraId="7B63DC30"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VAIKUTTAVA(T) AINE(ET)</w:t>
      </w:r>
    </w:p>
    <w:p w14:paraId="410316DC" w14:textId="77777777" w:rsidR="00F91156" w:rsidRPr="00AB3857" w:rsidRDefault="00F91156" w:rsidP="00973AC7">
      <w:pPr>
        <w:keepNext/>
        <w:suppressAutoHyphens/>
        <w:rPr>
          <w:lang w:val="fi-FI"/>
        </w:rPr>
      </w:pPr>
    </w:p>
    <w:p w14:paraId="2E90CA11" w14:textId="77777777" w:rsidR="00F91156" w:rsidRPr="00AB3857" w:rsidRDefault="00F91156" w:rsidP="00F23FA1">
      <w:pPr>
        <w:suppressAutoHyphens/>
        <w:rPr>
          <w:lang w:val="fi-FI"/>
        </w:rPr>
      </w:pPr>
      <w:r w:rsidRPr="00AB3857">
        <w:rPr>
          <w:lang w:val="fi-FI"/>
        </w:rPr>
        <w:t>Yksi kova kapseli sisältää 250</w:t>
      </w:r>
      <w:r w:rsidR="00973AC7">
        <w:rPr>
          <w:lang w:val="fi-FI"/>
        </w:rPr>
        <w:t> </w:t>
      </w:r>
      <w:r w:rsidRPr="00AB3857">
        <w:rPr>
          <w:lang w:val="fi-FI"/>
        </w:rPr>
        <w:t xml:space="preserve">mg </w:t>
      </w:r>
      <w:proofErr w:type="spellStart"/>
      <w:r w:rsidRPr="00AB3857">
        <w:rPr>
          <w:lang w:val="fi-FI"/>
        </w:rPr>
        <w:t>temotsolomidia</w:t>
      </w:r>
      <w:proofErr w:type="spellEnd"/>
      <w:r w:rsidRPr="00AB3857">
        <w:rPr>
          <w:lang w:val="fi-FI"/>
        </w:rPr>
        <w:t>.</w:t>
      </w:r>
    </w:p>
    <w:p w14:paraId="03A4C758" w14:textId="77777777" w:rsidR="00F91156" w:rsidRPr="00AB3857" w:rsidRDefault="00F91156" w:rsidP="00F23FA1">
      <w:pPr>
        <w:suppressAutoHyphens/>
        <w:rPr>
          <w:lang w:val="fi-FI"/>
        </w:rPr>
      </w:pPr>
    </w:p>
    <w:p w14:paraId="63803449" w14:textId="77777777" w:rsidR="00F91156" w:rsidRPr="00AB3857" w:rsidRDefault="00F91156" w:rsidP="00F23FA1">
      <w:pPr>
        <w:suppressAutoHyphens/>
        <w:rPr>
          <w:lang w:val="fi-FI"/>
        </w:rPr>
      </w:pPr>
    </w:p>
    <w:p w14:paraId="4862D300"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LUETTELO APUAINEISTA</w:t>
      </w:r>
    </w:p>
    <w:p w14:paraId="124571DB" w14:textId="77777777" w:rsidR="00F91156" w:rsidRPr="00AB3857" w:rsidRDefault="00F91156" w:rsidP="00973AC7">
      <w:pPr>
        <w:keepNext/>
        <w:suppressAutoHyphens/>
        <w:rPr>
          <w:lang w:val="fi-FI"/>
        </w:rPr>
      </w:pPr>
    </w:p>
    <w:p w14:paraId="0D2DA3A5" w14:textId="77777777" w:rsidR="00F91156" w:rsidRPr="00AB3857" w:rsidRDefault="00F91156" w:rsidP="00F23FA1">
      <w:pPr>
        <w:suppressAutoHyphens/>
        <w:rPr>
          <w:lang w:val="fi-FI"/>
        </w:rPr>
      </w:pPr>
      <w:r w:rsidRPr="00AB3857">
        <w:rPr>
          <w:lang w:val="fi-FI"/>
        </w:rPr>
        <w:t>Sisältää laktoosia. Katso lisätiedot pakkausselosteesta.</w:t>
      </w:r>
    </w:p>
    <w:p w14:paraId="2AEBB68D" w14:textId="77777777" w:rsidR="00F91156" w:rsidRPr="00AB3857" w:rsidRDefault="00F91156" w:rsidP="00F23FA1">
      <w:pPr>
        <w:suppressAutoHyphens/>
        <w:rPr>
          <w:lang w:val="fi-FI"/>
        </w:rPr>
      </w:pPr>
    </w:p>
    <w:p w14:paraId="2FC70F3F" w14:textId="77777777" w:rsidR="00F91156" w:rsidRPr="00AB3857" w:rsidRDefault="00F91156" w:rsidP="00F23FA1">
      <w:pPr>
        <w:suppressAutoHyphens/>
        <w:rPr>
          <w:lang w:val="fi-FI"/>
        </w:rPr>
      </w:pPr>
    </w:p>
    <w:p w14:paraId="02A0BD6E"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LÄÄKEMUOTO JA SISÄLLÖN MÄÄRÄ</w:t>
      </w:r>
    </w:p>
    <w:p w14:paraId="6B8FDAC2" w14:textId="77777777" w:rsidR="00F91156" w:rsidRPr="00AB3857" w:rsidRDefault="00F91156" w:rsidP="00973AC7">
      <w:pPr>
        <w:keepNext/>
        <w:suppressAutoHyphens/>
        <w:rPr>
          <w:lang w:val="fi-FI"/>
        </w:rPr>
      </w:pPr>
    </w:p>
    <w:p w14:paraId="08C82E5B" w14:textId="77777777" w:rsidR="00F91156" w:rsidRPr="00AB3857" w:rsidRDefault="00F91156" w:rsidP="00F23FA1">
      <w:pPr>
        <w:suppressAutoHyphens/>
        <w:rPr>
          <w:lang w:val="fi-FI"/>
        </w:rPr>
      </w:pPr>
      <w:r w:rsidRPr="00AB3857">
        <w:rPr>
          <w:lang w:val="fi-FI"/>
        </w:rPr>
        <w:t>5</w:t>
      </w:r>
      <w:r w:rsidR="00973AC7">
        <w:rPr>
          <w:lang w:val="fi-FI"/>
        </w:rPr>
        <w:t> </w:t>
      </w:r>
      <w:r w:rsidRPr="00AB3857">
        <w:rPr>
          <w:lang w:val="fi-FI"/>
        </w:rPr>
        <w:t>kovaa kapselia annospusseissa</w:t>
      </w:r>
    </w:p>
    <w:p w14:paraId="02A7166E" w14:textId="77777777" w:rsidR="00F91156" w:rsidRPr="00AB3857" w:rsidRDefault="00F91156" w:rsidP="00F23FA1">
      <w:pPr>
        <w:suppressAutoHyphens/>
        <w:rPr>
          <w:lang w:val="fi-FI"/>
        </w:rPr>
      </w:pPr>
      <w:r w:rsidRPr="00AB3857">
        <w:rPr>
          <w:shd w:val="clear" w:color="auto" w:fill="D9D9D9"/>
          <w:lang w:val="fi-FI"/>
        </w:rPr>
        <w:t>20</w:t>
      </w:r>
      <w:r w:rsidR="00973AC7">
        <w:rPr>
          <w:shd w:val="clear" w:color="auto" w:fill="D9D9D9"/>
          <w:lang w:val="fi-FI"/>
        </w:rPr>
        <w:t> </w:t>
      </w:r>
      <w:r w:rsidRPr="00AB3857">
        <w:rPr>
          <w:shd w:val="clear" w:color="auto" w:fill="D9D9D9"/>
          <w:lang w:val="fi-FI"/>
        </w:rPr>
        <w:t>kovaa kapselia annospusseissa</w:t>
      </w:r>
      <w:r w:rsidRPr="00AB3857">
        <w:rPr>
          <w:lang w:val="fi-FI"/>
        </w:rPr>
        <w:t xml:space="preserve"> </w:t>
      </w:r>
    </w:p>
    <w:p w14:paraId="5F14245E" w14:textId="77777777" w:rsidR="00F91156" w:rsidRPr="00AB3857" w:rsidRDefault="00F91156" w:rsidP="00F23FA1">
      <w:pPr>
        <w:suppressAutoHyphens/>
        <w:rPr>
          <w:lang w:val="fi-FI"/>
        </w:rPr>
      </w:pPr>
    </w:p>
    <w:p w14:paraId="22C42303" w14:textId="77777777" w:rsidR="00F91156" w:rsidRPr="00AB3857" w:rsidRDefault="00F91156" w:rsidP="00F23FA1">
      <w:pPr>
        <w:suppressAutoHyphens/>
        <w:rPr>
          <w:lang w:val="fi-FI"/>
        </w:rPr>
      </w:pPr>
    </w:p>
    <w:p w14:paraId="597FF40B"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ANTOTAPA JA TARVITTAESSA ANTOREITTI (ANTOREITIT)</w:t>
      </w:r>
    </w:p>
    <w:p w14:paraId="1CC22E8D" w14:textId="77777777" w:rsidR="00F91156" w:rsidRPr="00AB3857" w:rsidRDefault="00F91156" w:rsidP="00973AC7">
      <w:pPr>
        <w:keepNext/>
        <w:suppressAutoHyphens/>
        <w:rPr>
          <w:lang w:val="fi-FI"/>
        </w:rPr>
      </w:pPr>
    </w:p>
    <w:p w14:paraId="6080A7EB" w14:textId="77777777" w:rsidR="00F91156" w:rsidRPr="00AB3857" w:rsidRDefault="00F91156" w:rsidP="00F23FA1">
      <w:pPr>
        <w:suppressAutoHyphens/>
        <w:rPr>
          <w:lang w:val="fi-FI"/>
        </w:rPr>
      </w:pPr>
      <w:r w:rsidRPr="00AB3857">
        <w:rPr>
          <w:lang w:val="fi-FI"/>
        </w:rPr>
        <w:t>Lue pakkausseloste ennen käyttöä.</w:t>
      </w:r>
    </w:p>
    <w:p w14:paraId="42B6D443" w14:textId="77777777" w:rsidR="00F91156" w:rsidRPr="00AB3857" w:rsidRDefault="00F91156" w:rsidP="00F23FA1">
      <w:pPr>
        <w:suppressAutoHyphens/>
        <w:rPr>
          <w:lang w:val="fi-FI"/>
        </w:rPr>
      </w:pPr>
      <w:r w:rsidRPr="00AB3857">
        <w:rPr>
          <w:lang w:val="fi-FI"/>
        </w:rPr>
        <w:t>Suun kautta</w:t>
      </w:r>
    </w:p>
    <w:p w14:paraId="7AF9EBC6" w14:textId="77777777" w:rsidR="00F91156" w:rsidRPr="00AB3857" w:rsidRDefault="00F91156" w:rsidP="00F23FA1">
      <w:pPr>
        <w:suppressAutoHyphens/>
        <w:rPr>
          <w:lang w:val="fi-FI"/>
        </w:rPr>
      </w:pPr>
    </w:p>
    <w:p w14:paraId="60D6F82C" w14:textId="77777777" w:rsidR="00F91156" w:rsidRPr="00AB3857" w:rsidRDefault="00F91156" w:rsidP="00F23FA1">
      <w:pPr>
        <w:suppressAutoHyphens/>
        <w:rPr>
          <w:lang w:val="fi-FI"/>
        </w:rPr>
      </w:pPr>
    </w:p>
    <w:p w14:paraId="31FBA9E5"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6.</w:t>
      </w:r>
      <w:r w:rsidRPr="00AB3857">
        <w:rPr>
          <w:b/>
          <w:lang w:val="fi-FI"/>
        </w:rPr>
        <w:tab/>
        <w:t>ERITYISVAROITUS VALMISTEEN SÄILYTTÄMISESTÄ POIS</w:t>
      </w:r>
      <w:r w:rsidR="00BE660E" w:rsidRPr="00AB3857">
        <w:rPr>
          <w:b/>
          <w:lang w:val="fi-FI"/>
        </w:rPr>
        <w:t>SA</w:t>
      </w:r>
      <w:r w:rsidRPr="00AB3857">
        <w:rPr>
          <w:b/>
          <w:lang w:val="fi-FI"/>
        </w:rPr>
        <w:t xml:space="preserve"> LASTEN ULOTTUVILTA</w:t>
      </w:r>
      <w:r w:rsidR="00BE660E" w:rsidRPr="00AB3857">
        <w:rPr>
          <w:b/>
          <w:lang w:val="fi-FI"/>
        </w:rPr>
        <w:t xml:space="preserve"> JA NÄKYVILTÄ</w:t>
      </w:r>
    </w:p>
    <w:p w14:paraId="1EB17DFA" w14:textId="77777777" w:rsidR="00F91156" w:rsidRPr="00AB3857" w:rsidRDefault="00F91156" w:rsidP="00973AC7">
      <w:pPr>
        <w:keepNext/>
        <w:suppressAutoHyphens/>
        <w:rPr>
          <w:lang w:val="fi-FI"/>
        </w:rPr>
      </w:pPr>
    </w:p>
    <w:p w14:paraId="1A3A93C0" w14:textId="77777777" w:rsidR="00F91156" w:rsidRPr="00AB3857" w:rsidRDefault="00F91156" w:rsidP="00F23FA1">
      <w:pPr>
        <w:tabs>
          <w:tab w:val="left" w:pos="567"/>
        </w:tabs>
        <w:rPr>
          <w:lang w:val="fi-FI"/>
        </w:rPr>
      </w:pPr>
      <w:r w:rsidRPr="00AB3857">
        <w:rPr>
          <w:lang w:val="fi-FI"/>
        </w:rPr>
        <w:t>Ei lasten ulottuville eikä näkyville. Säilytä kapselit mieluiten lukitussa kaapissa. Kapselien asiaton ottaminen voi olla vaarallista lapsille.</w:t>
      </w:r>
    </w:p>
    <w:p w14:paraId="5442DB81" w14:textId="77777777" w:rsidR="00F91156" w:rsidRPr="00AB3857" w:rsidRDefault="00F91156" w:rsidP="00F23FA1">
      <w:pPr>
        <w:rPr>
          <w:lang w:val="fi-FI"/>
        </w:rPr>
      </w:pPr>
    </w:p>
    <w:p w14:paraId="23EBCAE4" w14:textId="77777777" w:rsidR="00F91156" w:rsidRPr="00AB3857" w:rsidRDefault="00F91156" w:rsidP="00F23FA1">
      <w:pPr>
        <w:rPr>
          <w:lang w:val="fi-FI"/>
        </w:rPr>
      </w:pPr>
    </w:p>
    <w:p w14:paraId="27D35D4E"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7.</w:t>
      </w:r>
      <w:r w:rsidRPr="00AB3857">
        <w:rPr>
          <w:b/>
          <w:lang w:val="fi-FI"/>
        </w:rPr>
        <w:tab/>
        <w:t>MUU ERITYISVAROITUS (MUUT ERITYISVAROITUKSET), JOS TARPEEN</w:t>
      </w:r>
    </w:p>
    <w:p w14:paraId="72AF2FF5" w14:textId="77777777" w:rsidR="00F91156" w:rsidRPr="00AB3857" w:rsidRDefault="00F91156" w:rsidP="00973AC7">
      <w:pPr>
        <w:keepNext/>
        <w:rPr>
          <w:lang w:val="fi-FI"/>
        </w:rPr>
      </w:pPr>
    </w:p>
    <w:p w14:paraId="45CFB3CD" w14:textId="77777777" w:rsidR="00F91156" w:rsidRPr="00BA1990" w:rsidRDefault="00F91156" w:rsidP="00F23FA1">
      <w:pPr>
        <w:rPr>
          <w:b/>
          <w:lang w:val="fi-FI"/>
        </w:rPr>
      </w:pPr>
      <w:r w:rsidRPr="00BA1990">
        <w:rPr>
          <w:b/>
          <w:lang w:val="fi-FI"/>
        </w:rPr>
        <w:t>Sytotoksinen aine</w:t>
      </w:r>
    </w:p>
    <w:p w14:paraId="4C31AB98" w14:textId="77777777" w:rsidR="00F91156" w:rsidRPr="00AB3857" w:rsidRDefault="00F91156" w:rsidP="00F23FA1">
      <w:pPr>
        <w:rPr>
          <w:lang w:val="fi-FI"/>
        </w:rPr>
      </w:pPr>
      <w:r w:rsidRPr="00AB3857">
        <w:rPr>
          <w:lang w:val="fi-FI"/>
        </w:rPr>
        <w:t>Kapselia ei saa avata, murskata tai pureskella, se tulee niellä kokonaisena. Jos kapseli rikkoutuu, jauheen joutumista iholle, silmään tai nenään tulee välttää.</w:t>
      </w:r>
    </w:p>
    <w:p w14:paraId="2890C42E" w14:textId="77777777" w:rsidR="00F91156" w:rsidRPr="00AB3857" w:rsidRDefault="00F91156" w:rsidP="00F23FA1">
      <w:pPr>
        <w:rPr>
          <w:lang w:val="fi-FI"/>
        </w:rPr>
      </w:pPr>
    </w:p>
    <w:p w14:paraId="54C2EA02" w14:textId="77777777" w:rsidR="00F91156" w:rsidRPr="00AB3857" w:rsidRDefault="00F91156" w:rsidP="00F23FA1">
      <w:pPr>
        <w:rPr>
          <w:lang w:val="fi-FI"/>
        </w:rPr>
      </w:pPr>
    </w:p>
    <w:p w14:paraId="54982BA3"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8.</w:t>
      </w:r>
      <w:r w:rsidRPr="00AB3857">
        <w:rPr>
          <w:b/>
          <w:lang w:val="fi-FI"/>
        </w:rPr>
        <w:tab/>
        <w:t>VIIMEINEN KÄYTTÖPÄIVÄMÄÄRÄ</w:t>
      </w:r>
    </w:p>
    <w:p w14:paraId="6CCEEF0B" w14:textId="77777777" w:rsidR="00F91156" w:rsidRPr="00AB3857" w:rsidRDefault="00F91156" w:rsidP="00F23FA1">
      <w:pPr>
        <w:keepNext/>
        <w:keepLines/>
        <w:rPr>
          <w:lang w:val="fi-FI"/>
        </w:rPr>
      </w:pPr>
    </w:p>
    <w:p w14:paraId="59B5693D" w14:textId="77777777" w:rsidR="00F91156" w:rsidRPr="00AB3857" w:rsidRDefault="00176852" w:rsidP="00F23FA1">
      <w:pPr>
        <w:rPr>
          <w:lang w:val="fi-FI"/>
        </w:rPr>
      </w:pPr>
      <w:r>
        <w:rPr>
          <w:lang w:val="fi-FI"/>
        </w:rPr>
        <w:t>EXP</w:t>
      </w:r>
    </w:p>
    <w:p w14:paraId="1F9326E6" w14:textId="77777777" w:rsidR="00F91156" w:rsidRPr="00AB3857" w:rsidRDefault="00F91156" w:rsidP="00F23FA1">
      <w:pPr>
        <w:rPr>
          <w:lang w:val="fi-FI"/>
        </w:rPr>
      </w:pPr>
    </w:p>
    <w:p w14:paraId="6B4801F2" w14:textId="77777777" w:rsidR="00F91156" w:rsidRPr="00AB3857" w:rsidRDefault="00F91156" w:rsidP="00F23FA1">
      <w:pPr>
        <w:rPr>
          <w:lang w:val="fi-FI"/>
        </w:rPr>
      </w:pPr>
    </w:p>
    <w:p w14:paraId="447F8A30"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lastRenderedPageBreak/>
        <w:t>9.</w:t>
      </w:r>
      <w:r w:rsidRPr="00AB3857">
        <w:rPr>
          <w:b/>
          <w:lang w:val="fi-FI"/>
        </w:rPr>
        <w:tab/>
        <w:t>ERITYISET SÄILYTYSOLOSUHTEET</w:t>
      </w:r>
    </w:p>
    <w:p w14:paraId="6BE53537" w14:textId="77777777" w:rsidR="00F91156" w:rsidRPr="00AB3857" w:rsidRDefault="00F91156" w:rsidP="00F23FA1">
      <w:pPr>
        <w:keepNext/>
        <w:keepLines/>
        <w:suppressAutoHyphens/>
        <w:ind w:left="567" w:hanging="567"/>
        <w:rPr>
          <w:lang w:val="fi-FI"/>
        </w:rPr>
      </w:pPr>
    </w:p>
    <w:p w14:paraId="533780C1" w14:textId="77777777" w:rsidR="00F91156" w:rsidRPr="00AB3857" w:rsidRDefault="00F91156" w:rsidP="00F23FA1">
      <w:pPr>
        <w:rPr>
          <w:lang w:val="fi-FI"/>
        </w:rPr>
      </w:pPr>
      <w:r w:rsidRPr="00AB3857">
        <w:rPr>
          <w:lang w:val="fi-FI"/>
        </w:rPr>
        <w:t>Säilytä alle 30 </w:t>
      </w:r>
      <w:r w:rsidRPr="00AB3857">
        <w:rPr>
          <w:lang w:val="fi-FI"/>
        </w:rPr>
        <w:sym w:font="Symbol" w:char="F0B0"/>
      </w:r>
      <w:r w:rsidRPr="00AB3857">
        <w:rPr>
          <w:lang w:val="fi-FI"/>
        </w:rPr>
        <w:t>C.</w:t>
      </w:r>
    </w:p>
    <w:p w14:paraId="13535D09" w14:textId="77777777" w:rsidR="00F91156" w:rsidRPr="00AB3857" w:rsidRDefault="00F91156" w:rsidP="00F23FA1">
      <w:pPr>
        <w:rPr>
          <w:lang w:val="fi-FI"/>
        </w:rPr>
      </w:pPr>
    </w:p>
    <w:p w14:paraId="0024CB7C" w14:textId="77777777" w:rsidR="00F91156" w:rsidRPr="00AB3857" w:rsidRDefault="00F91156" w:rsidP="00F23FA1">
      <w:pPr>
        <w:rPr>
          <w:lang w:val="fi-FI"/>
        </w:rPr>
      </w:pPr>
    </w:p>
    <w:p w14:paraId="1E9F03C7"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10.</w:t>
      </w:r>
      <w:r w:rsidRPr="00AB3857">
        <w:rPr>
          <w:b/>
          <w:lang w:val="fi-FI"/>
        </w:rPr>
        <w:tab/>
        <w:t>ERITYISET VAROTOIMET KÄYTTÄMÄTTÖMIEN LÄÄKEVALMISTEIDEN TAI NIISTÄ PERÄISIN OLEVAN JÄTEMATERIAALIN HÄVITTÄMISEKSI, JOS TARPEEN</w:t>
      </w:r>
    </w:p>
    <w:p w14:paraId="5560B7D1" w14:textId="77777777" w:rsidR="00F91156" w:rsidRPr="00AB3857" w:rsidRDefault="00F91156" w:rsidP="00973AC7">
      <w:pPr>
        <w:keepNext/>
        <w:rPr>
          <w:lang w:val="fi-FI"/>
        </w:rPr>
      </w:pPr>
    </w:p>
    <w:p w14:paraId="7A78C2EF" w14:textId="77777777" w:rsidR="00F91156" w:rsidRPr="00AB3857" w:rsidRDefault="00F91156" w:rsidP="00F23FA1">
      <w:pPr>
        <w:rPr>
          <w:lang w:val="fi-FI"/>
        </w:rPr>
      </w:pPr>
      <w:r w:rsidRPr="00AB3857">
        <w:rPr>
          <w:lang w:val="fi-FI"/>
        </w:rPr>
        <w:t xml:space="preserve">Käyttämätön </w:t>
      </w:r>
      <w:r w:rsidR="00BE660E" w:rsidRPr="00AB3857">
        <w:rPr>
          <w:lang w:val="fi-FI"/>
        </w:rPr>
        <w:t>lääke</w:t>
      </w:r>
      <w:r w:rsidRPr="00AB3857">
        <w:rPr>
          <w:lang w:val="fi-FI"/>
        </w:rPr>
        <w:t>valmiste tai jäte on hävitettävä paikallisten vaatimusten mukaisesti.</w:t>
      </w:r>
    </w:p>
    <w:p w14:paraId="05DB4E41" w14:textId="77777777" w:rsidR="00F91156" w:rsidRPr="00AB3857" w:rsidRDefault="00F91156" w:rsidP="00F23FA1">
      <w:pPr>
        <w:rPr>
          <w:lang w:val="fi-FI"/>
        </w:rPr>
      </w:pPr>
    </w:p>
    <w:p w14:paraId="4955B7CE" w14:textId="77777777" w:rsidR="00F91156" w:rsidRPr="00AB3857" w:rsidRDefault="00F91156" w:rsidP="00F23FA1">
      <w:pPr>
        <w:rPr>
          <w:lang w:val="fi-FI"/>
        </w:rPr>
      </w:pPr>
    </w:p>
    <w:p w14:paraId="78792968"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11.</w:t>
      </w:r>
      <w:r w:rsidRPr="00AB3857">
        <w:rPr>
          <w:b/>
          <w:lang w:val="fi-FI"/>
        </w:rPr>
        <w:tab/>
        <w:t>MYYNTILUVAN HALTIJAN NIMI JA OSOITE</w:t>
      </w:r>
    </w:p>
    <w:p w14:paraId="5B36773C" w14:textId="77777777" w:rsidR="00F91156" w:rsidRPr="00AB3857" w:rsidRDefault="00F91156" w:rsidP="00973AC7">
      <w:pPr>
        <w:keepNext/>
        <w:rPr>
          <w:lang w:val="fi-FI"/>
        </w:rPr>
      </w:pPr>
    </w:p>
    <w:p w14:paraId="53892DC2" w14:textId="77777777" w:rsidR="00074566" w:rsidRPr="001A0B62" w:rsidRDefault="00074566" w:rsidP="00074566">
      <w:pPr>
        <w:keepNext/>
        <w:rPr>
          <w:szCs w:val="22"/>
          <w:lang w:val="fi-FI"/>
        </w:rPr>
      </w:pPr>
      <w:r w:rsidRPr="001A0B62">
        <w:rPr>
          <w:szCs w:val="22"/>
          <w:lang w:val="fi-FI"/>
        </w:rPr>
        <w:t xml:space="preserve">Merck Sharp &amp; </w:t>
      </w:r>
      <w:proofErr w:type="spellStart"/>
      <w:r w:rsidRPr="001A0B62">
        <w:rPr>
          <w:szCs w:val="22"/>
          <w:lang w:val="fi-FI"/>
        </w:rPr>
        <w:t>Dohme</w:t>
      </w:r>
      <w:proofErr w:type="spellEnd"/>
      <w:r w:rsidRPr="001A0B62">
        <w:rPr>
          <w:szCs w:val="22"/>
          <w:lang w:val="fi-FI"/>
        </w:rPr>
        <w:t xml:space="preserve"> B.V.</w:t>
      </w:r>
    </w:p>
    <w:p w14:paraId="50AD5A12" w14:textId="77777777" w:rsidR="00074566" w:rsidRPr="001A0B62" w:rsidRDefault="00074566" w:rsidP="00074566">
      <w:pPr>
        <w:keepNext/>
        <w:rPr>
          <w:szCs w:val="22"/>
          <w:lang w:val="fi-FI"/>
        </w:rPr>
      </w:pPr>
      <w:proofErr w:type="spellStart"/>
      <w:r w:rsidRPr="001A0B62">
        <w:rPr>
          <w:szCs w:val="22"/>
          <w:lang w:val="fi-FI"/>
        </w:rPr>
        <w:t>Waarderweg</w:t>
      </w:r>
      <w:proofErr w:type="spellEnd"/>
      <w:r w:rsidRPr="001A0B62">
        <w:rPr>
          <w:szCs w:val="22"/>
          <w:lang w:val="fi-FI"/>
        </w:rPr>
        <w:t xml:space="preserve"> 39</w:t>
      </w:r>
    </w:p>
    <w:p w14:paraId="25654247" w14:textId="77777777" w:rsidR="00074566" w:rsidRPr="002B6BEE" w:rsidRDefault="00074566" w:rsidP="00074566">
      <w:pPr>
        <w:keepNext/>
        <w:rPr>
          <w:szCs w:val="22"/>
          <w:lang w:val="fi-FI"/>
        </w:rPr>
      </w:pPr>
      <w:r w:rsidRPr="002B6BEE">
        <w:rPr>
          <w:szCs w:val="22"/>
          <w:lang w:val="fi-FI"/>
        </w:rPr>
        <w:t xml:space="preserve">2031 BN </w:t>
      </w:r>
      <w:proofErr w:type="spellStart"/>
      <w:r w:rsidRPr="002B6BEE">
        <w:rPr>
          <w:szCs w:val="22"/>
          <w:lang w:val="fi-FI"/>
        </w:rPr>
        <w:t>Haarlem</w:t>
      </w:r>
      <w:proofErr w:type="spellEnd"/>
    </w:p>
    <w:p w14:paraId="38AC5A30" w14:textId="77777777" w:rsidR="00074566" w:rsidRPr="001A0B62" w:rsidRDefault="00074566" w:rsidP="00074566">
      <w:pPr>
        <w:tabs>
          <w:tab w:val="left" w:pos="567"/>
        </w:tabs>
        <w:rPr>
          <w:szCs w:val="22"/>
          <w:lang w:val="fi-FI"/>
        </w:rPr>
      </w:pPr>
      <w:r w:rsidRPr="001A0B62">
        <w:rPr>
          <w:szCs w:val="22"/>
          <w:lang w:val="fi-FI"/>
        </w:rPr>
        <w:t>Alankomaat</w:t>
      </w:r>
    </w:p>
    <w:p w14:paraId="470CA659" w14:textId="77777777" w:rsidR="00F91156" w:rsidRPr="00AB3857" w:rsidRDefault="00F91156" w:rsidP="00F23FA1">
      <w:pPr>
        <w:rPr>
          <w:lang w:val="fi-FI"/>
        </w:rPr>
      </w:pPr>
    </w:p>
    <w:p w14:paraId="4B56860A" w14:textId="77777777" w:rsidR="00F91156" w:rsidRPr="00AB3857" w:rsidRDefault="00F91156" w:rsidP="00F23FA1">
      <w:pPr>
        <w:rPr>
          <w:lang w:val="fi-FI"/>
        </w:rPr>
      </w:pPr>
    </w:p>
    <w:p w14:paraId="51610214"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12.</w:t>
      </w:r>
      <w:r w:rsidRPr="00AB3857">
        <w:rPr>
          <w:b/>
          <w:lang w:val="fi-FI"/>
        </w:rPr>
        <w:tab/>
        <w:t>MYYNTILUVAN NUMERO(T)</w:t>
      </w:r>
    </w:p>
    <w:p w14:paraId="119987F2" w14:textId="77777777" w:rsidR="00F91156" w:rsidRPr="00AB3857" w:rsidRDefault="00F91156" w:rsidP="00973AC7">
      <w:pPr>
        <w:keepNext/>
        <w:rPr>
          <w:lang w:val="fi-FI"/>
        </w:rPr>
      </w:pPr>
    </w:p>
    <w:p w14:paraId="4A00F7C0" w14:textId="77777777" w:rsidR="00F91156" w:rsidRPr="00AB3857" w:rsidRDefault="00F91156" w:rsidP="00F23FA1">
      <w:pPr>
        <w:rPr>
          <w:lang w:val="fi-FI"/>
        </w:rPr>
      </w:pPr>
      <w:r w:rsidRPr="00AB3857">
        <w:rPr>
          <w:lang w:val="fi-FI"/>
        </w:rPr>
        <w:t xml:space="preserve">EU/1/98/096/021 </w:t>
      </w:r>
      <w:r w:rsidRPr="00AB3857">
        <w:rPr>
          <w:shd w:val="clear" w:color="auto" w:fill="D9D9D9"/>
          <w:lang w:val="fi-FI"/>
        </w:rPr>
        <w:t>(5</w:t>
      </w:r>
      <w:r w:rsidR="00973AC7">
        <w:rPr>
          <w:shd w:val="clear" w:color="auto" w:fill="D9D9D9"/>
          <w:lang w:val="fi-FI"/>
        </w:rPr>
        <w:t> </w:t>
      </w:r>
      <w:r w:rsidRPr="00AB3857">
        <w:rPr>
          <w:shd w:val="clear" w:color="auto" w:fill="D9D9D9"/>
          <w:lang w:val="fi-FI"/>
        </w:rPr>
        <w:t>kovaa kapselia)</w:t>
      </w:r>
    </w:p>
    <w:p w14:paraId="222D5A5E" w14:textId="77777777" w:rsidR="00F91156" w:rsidRPr="00AB3857" w:rsidRDefault="00F91156" w:rsidP="00F23FA1">
      <w:pPr>
        <w:rPr>
          <w:lang w:val="fi-FI"/>
        </w:rPr>
      </w:pPr>
      <w:r w:rsidRPr="00AB3857">
        <w:rPr>
          <w:shd w:val="clear" w:color="auto" w:fill="D9D9D9"/>
          <w:lang w:val="fi-FI"/>
        </w:rPr>
        <w:t>EU/1/98/096/022 (20</w:t>
      </w:r>
      <w:r w:rsidR="00973AC7">
        <w:rPr>
          <w:shd w:val="clear" w:color="auto" w:fill="D9D9D9"/>
          <w:lang w:val="fi-FI"/>
        </w:rPr>
        <w:t> </w:t>
      </w:r>
      <w:r w:rsidRPr="00AB3857">
        <w:rPr>
          <w:shd w:val="clear" w:color="auto" w:fill="D9D9D9"/>
          <w:lang w:val="fi-FI"/>
        </w:rPr>
        <w:t>kovaa kapselia)</w:t>
      </w:r>
      <w:r w:rsidRPr="00AB3857">
        <w:rPr>
          <w:lang w:val="fi-FI"/>
        </w:rPr>
        <w:t xml:space="preserve"> </w:t>
      </w:r>
    </w:p>
    <w:p w14:paraId="40F084EA" w14:textId="77777777" w:rsidR="00F91156" w:rsidRPr="00AB3857" w:rsidRDefault="00F91156" w:rsidP="00F23FA1">
      <w:pPr>
        <w:rPr>
          <w:lang w:val="fi-FI"/>
        </w:rPr>
      </w:pPr>
    </w:p>
    <w:p w14:paraId="6627EAC2" w14:textId="77777777" w:rsidR="00F91156" w:rsidRPr="00AB3857" w:rsidRDefault="00F91156" w:rsidP="00F23FA1">
      <w:pPr>
        <w:rPr>
          <w:lang w:val="fi-FI"/>
        </w:rPr>
      </w:pPr>
    </w:p>
    <w:p w14:paraId="246607F1"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13.</w:t>
      </w:r>
      <w:r w:rsidRPr="00AB3857">
        <w:rPr>
          <w:b/>
          <w:lang w:val="fi-FI"/>
        </w:rPr>
        <w:tab/>
        <w:t>ERÄNUMERO</w:t>
      </w:r>
    </w:p>
    <w:p w14:paraId="794B7EDD" w14:textId="77777777" w:rsidR="00F91156" w:rsidRPr="00AB3857" w:rsidRDefault="00F91156" w:rsidP="00973AC7">
      <w:pPr>
        <w:keepNext/>
        <w:rPr>
          <w:lang w:val="fi-FI"/>
        </w:rPr>
      </w:pPr>
    </w:p>
    <w:p w14:paraId="604EEE14" w14:textId="77777777" w:rsidR="00F91156" w:rsidRPr="00AB3857" w:rsidRDefault="00F91156" w:rsidP="00F23FA1">
      <w:pPr>
        <w:rPr>
          <w:lang w:val="fi-FI"/>
        </w:rPr>
      </w:pPr>
      <w:r w:rsidRPr="00AB3857">
        <w:rPr>
          <w:lang w:val="fi-FI"/>
        </w:rPr>
        <w:t>Lot</w:t>
      </w:r>
    </w:p>
    <w:p w14:paraId="4F10509A" w14:textId="77777777" w:rsidR="00F91156" w:rsidRPr="00AB3857" w:rsidRDefault="00F91156" w:rsidP="00F23FA1">
      <w:pPr>
        <w:rPr>
          <w:lang w:val="fi-FI"/>
        </w:rPr>
      </w:pPr>
    </w:p>
    <w:p w14:paraId="3FF10DE5" w14:textId="77777777" w:rsidR="00F91156" w:rsidRPr="00AB3857" w:rsidRDefault="00F91156" w:rsidP="00F23FA1">
      <w:pPr>
        <w:rPr>
          <w:lang w:val="fi-FI"/>
        </w:rPr>
      </w:pPr>
    </w:p>
    <w:p w14:paraId="1DAEDDE4"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14.</w:t>
      </w:r>
      <w:r w:rsidRPr="00AB3857">
        <w:rPr>
          <w:b/>
          <w:lang w:val="fi-FI"/>
        </w:rPr>
        <w:tab/>
        <w:t>YLEINEN TOIMITTAMISLUOKITTELU</w:t>
      </w:r>
    </w:p>
    <w:p w14:paraId="5883232E" w14:textId="77777777" w:rsidR="00F91156" w:rsidRPr="00AB3857" w:rsidRDefault="00F91156" w:rsidP="00973AC7">
      <w:pPr>
        <w:keepNext/>
        <w:rPr>
          <w:lang w:val="fi-FI"/>
        </w:rPr>
      </w:pPr>
    </w:p>
    <w:p w14:paraId="39E9941F" w14:textId="77777777" w:rsidR="00F91156" w:rsidRPr="00AB3857" w:rsidRDefault="00F91156" w:rsidP="00F23FA1">
      <w:pPr>
        <w:rPr>
          <w:lang w:val="fi-FI"/>
        </w:rPr>
      </w:pPr>
    </w:p>
    <w:p w14:paraId="50E43F21"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15.</w:t>
      </w:r>
      <w:r w:rsidRPr="00AB3857">
        <w:rPr>
          <w:b/>
          <w:lang w:val="fi-FI"/>
        </w:rPr>
        <w:tab/>
        <w:t>KÄYTTÖOHJEET</w:t>
      </w:r>
    </w:p>
    <w:p w14:paraId="5F56B4F8" w14:textId="77777777" w:rsidR="00F91156" w:rsidRPr="00AB3857" w:rsidRDefault="00F91156" w:rsidP="00973AC7">
      <w:pPr>
        <w:pStyle w:val="Heading1"/>
        <w:rPr>
          <w:lang w:val="fi-FI"/>
        </w:rPr>
      </w:pPr>
    </w:p>
    <w:p w14:paraId="1C698216" w14:textId="77777777" w:rsidR="00F91156" w:rsidRPr="00AB3857" w:rsidRDefault="00F91156" w:rsidP="00F23FA1">
      <w:pPr>
        <w:suppressAutoHyphens/>
        <w:rPr>
          <w:lang w:val="fi-FI"/>
        </w:rPr>
      </w:pPr>
    </w:p>
    <w:p w14:paraId="16B0405D" w14:textId="77777777" w:rsidR="00F91156" w:rsidRPr="00AB3857" w:rsidRDefault="00F91156" w:rsidP="00973AC7">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16.</w:t>
      </w:r>
      <w:r w:rsidRPr="00AB3857">
        <w:rPr>
          <w:b/>
          <w:lang w:val="fi-FI"/>
        </w:rPr>
        <w:tab/>
        <w:t>TIEDOT PISTEKIRJOITUKSELLA</w:t>
      </w:r>
    </w:p>
    <w:p w14:paraId="02A1F65F" w14:textId="77777777" w:rsidR="00F91156" w:rsidRPr="00AB3857" w:rsidRDefault="00F91156" w:rsidP="00973AC7">
      <w:pPr>
        <w:keepNext/>
        <w:rPr>
          <w:lang w:val="fi-FI"/>
        </w:rPr>
      </w:pPr>
    </w:p>
    <w:p w14:paraId="1A755209" w14:textId="77777777" w:rsidR="000228F3" w:rsidRPr="00AB3857" w:rsidRDefault="00F91156" w:rsidP="000228F3">
      <w:pPr>
        <w:rPr>
          <w:lang w:val="fi-FI"/>
        </w:rPr>
      </w:pPr>
      <w:proofErr w:type="spellStart"/>
      <w:r w:rsidRPr="00AB3857">
        <w:rPr>
          <w:lang w:val="fi-FI"/>
        </w:rPr>
        <w:t>Temodal</w:t>
      </w:r>
      <w:proofErr w:type="spellEnd"/>
      <w:r w:rsidRPr="00AB3857">
        <w:rPr>
          <w:lang w:val="fi-FI"/>
        </w:rPr>
        <w:t xml:space="preserve"> 250</w:t>
      </w:r>
      <w:r w:rsidR="00973AC7">
        <w:rPr>
          <w:lang w:val="fi-FI"/>
        </w:rPr>
        <w:t> </w:t>
      </w:r>
      <w:r w:rsidRPr="00AB3857">
        <w:rPr>
          <w:lang w:val="fi-FI"/>
        </w:rPr>
        <w:t>mg</w:t>
      </w:r>
    </w:p>
    <w:p w14:paraId="21D8ED9A" w14:textId="77777777" w:rsidR="000228F3" w:rsidRPr="00AB3857" w:rsidRDefault="000228F3" w:rsidP="000228F3">
      <w:pPr>
        <w:rPr>
          <w:lang w:val="fi-FI"/>
        </w:rPr>
      </w:pPr>
    </w:p>
    <w:p w14:paraId="1A1FFE9F" w14:textId="77777777" w:rsidR="00EA7297" w:rsidRDefault="00EA7297" w:rsidP="00EA7297">
      <w:pPr>
        <w:suppressAutoHyphens/>
        <w:rPr>
          <w:szCs w:val="22"/>
          <w:shd w:val="clear" w:color="auto" w:fill="CCCCCC"/>
          <w:lang w:val="fi-FI"/>
        </w:rPr>
      </w:pPr>
    </w:p>
    <w:p w14:paraId="5877CCC9" w14:textId="77777777" w:rsidR="00EA7297" w:rsidRPr="005C2E0A" w:rsidRDefault="00EA7297" w:rsidP="00EA7297">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17.</w:t>
      </w:r>
      <w:r w:rsidRPr="005C2E0A">
        <w:rPr>
          <w:b/>
          <w:noProof/>
          <w:szCs w:val="22"/>
          <w:lang w:val="fi-FI"/>
        </w:rPr>
        <w:tab/>
        <w:t>YKSILÖLLINEN TUNNISTE – 2D-VIIVAKOODI</w:t>
      </w:r>
    </w:p>
    <w:p w14:paraId="06F82F9D" w14:textId="77777777" w:rsidR="00EA7297" w:rsidRPr="005C2E0A" w:rsidRDefault="00EA7297" w:rsidP="00EA7297">
      <w:pPr>
        <w:keepNext/>
        <w:tabs>
          <w:tab w:val="left" w:pos="720"/>
        </w:tabs>
        <w:rPr>
          <w:noProof/>
          <w:szCs w:val="22"/>
          <w:lang w:val="fi-FI"/>
        </w:rPr>
      </w:pPr>
    </w:p>
    <w:p w14:paraId="7A473F6C" w14:textId="77777777" w:rsidR="00EA7297" w:rsidRDefault="00EA7297" w:rsidP="00EA7297">
      <w:pPr>
        <w:rPr>
          <w:noProof/>
          <w:szCs w:val="22"/>
          <w:highlight w:val="lightGray"/>
          <w:lang w:val="fi-FI"/>
        </w:rPr>
      </w:pPr>
      <w:r>
        <w:rPr>
          <w:noProof/>
          <w:szCs w:val="22"/>
          <w:highlight w:val="lightGray"/>
          <w:lang w:val="fi-FI"/>
        </w:rPr>
        <w:t>2D-viivakoodi, joka sisältää yksilöllisen tunnisteen.</w:t>
      </w:r>
    </w:p>
    <w:p w14:paraId="1A590494" w14:textId="77777777" w:rsidR="00EA7297" w:rsidRPr="009E3505" w:rsidRDefault="00EA7297" w:rsidP="00EA7297">
      <w:pPr>
        <w:rPr>
          <w:noProof/>
          <w:szCs w:val="22"/>
          <w:shd w:val="clear" w:color="auto" w:fill="CCCCCC"/>
          <w:lang w:val="fi-FI" w:eastAsia="fi-FI" w:bidi="fi-FI"/>
        </w:rPr>
      </w:pPr>
    </w:p>
    <w:p w14:paraId="64115C6F" w14:textId="77777777" w:rsidR="00EA7297" w:rsidRPr="005C2E0A" w:rsidRDefault="00EA7297" w:rsidP="00EA7297">
      <w:pPr>
        <w:tabs>
          <w:tab w:val="left" w:pos="720"/>
        </w:tabs>
        <w:rPr>
          <w:noProof/>
          <w:szCs w:val="22"/>
          <w:lang w:val="fi-FI"/>
        </w:rPr>
      </w:pPr>
    </w:p>
    <w:p w14:paraId="0913F0C9" w14:textId="77777777" w:rsidR="00EA7297" w:rsidRPr="005C2E0A" w:rsidRDefault="00EA7297" w:rsidP="00EA7297">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18.</w:t>
      </w:r>
      <w:r w:rsidRPr="005C2E0A">
        <w:rPr>
          <w:b/>
          <w:noProof/>
          <w:szCs w:val="22"/>
          <w:lang w:val="fi-FI"/>
        </w:rPr>
        <w:tab/>
        <w:t>YKSILÖLLINEN TUNNISTE – LUETTAVISSA OLEVAT TIEDOT</w:t>
      </w:r>
    </w:p>
    <w:p w14:paraId="5D08F60E" w14:textId="77777777" w:rsidR="00EA7297" w:rsidRPr="005C2E0A" w:rsidRDefault="00EA7297" w:rsidP="00EA7297">
      <w:pPr>
        <w:keepNext/>
        <w:tabs>
          <w:tab w:val="left" w:pos="720"/>
        </w:tabs>
        <w:rPr>
          <w:noProof/>
          <w:szCs w:val="22"/>
          <w:lang w:val="fi-FI"/>
        </w:rPr>
      </w:pPr>
    </w:p>
    <w:p w14:paraId="3BD46947" w14:textId="77777777" w:rsidR="00EA7297" w:rsidRPr="005C2E0A" w:rsidRDefault="00EA7297" w:rsidP="00EA7297">
      <w:pPr>
        <w:rPr>
          <w:color w:val="008000"/>
          <w:szCs w:val="22"/>
          <w:lang w:val="fi-FI"/>
        </w:rPr>
      </w:pPr>
      <w:r w:rsidRPr="005C2E0A">
        <w:rPr>
          <w:szCs w:val="22"/>
          <w:lang w:val="fi-FI"/>
        </w:rPr>
        <w:t>PC</w:t>
      </w:r>
    </w:p>
    <w:p w14:paraId="5ED79BBD" w14:textId="77777777" w:rsidR="00EA7297" w:rsidRPr="00A22F8A" w:rsidRDefault="00EA7297" w:rsidP="00EA7297">
      <w:pPr>
        <w:rPr>
          <w:szCs w:val="22"/>
          <w:lang w:val="fi-FI"/>
        </w:rPr>
      </w:pPr>
      <w:r w:rsidRPr="00A22F8A">
        <w:rPr>
          <w:szCs w:val="22"/>
          <w:lang w:val="fi-FI"/>
        </w:rPr>
        <w:t>SN</w:t>
      </w:r>
    </w:p>
    <w:p w14:paraId="107E7E6D" w14:textId="77777777" w:rsidR="00EA7297" w:rsidRPr="00A22F8A" w:rsidRDefault="00EA7297" w:rsidP="00EA7297">
      <w:pPr>
        <w:rPr>
          <w:szCs w:val="22"/>
          <w:lang w:val="fi-FI"/>
        </w:rPr>
      </w:pPr>
      <w:r w:rsidRPr="00A22F8A">
        <w:rPr>
          <w:szCs w:val="22"/>
          <w:lang w:val="fi-FI"/>
        </w:rPr>
        <w:t>NN</w:t>
      </w:r>
    </w:p>
    <w:p w14:paraId="5FC4CA20" w14:textId="77777777" w:rsidR="00F91156" w:rsidRPr="00AB3857" w:rsidRDefault="00F91156" w:rsidP="00F23FA1">
      <w:pPr>
        <w:rPr>
          <w:lang w:val="fi-FI"/>
        </w:rPr>
      </w:pPr>
    </w:p>
    <w:p w14:paraId="1B8B261D" w14:textId="77777777" w:rsidR="00F91156" w:rsidRPr="00AB3857" w:rsidRDefault="00F91156" w:rsidP="00F23FA1">
      <w:pPr>
        <w:suppressAutoHyphens/>
        <w:rPr>
          <w:b/>
          <w:lang w:val="fi-FI"/>
        </w:rPr>
      </w:pPr>
      <w:r w:rsidRPr="00AB3857">
        <w:rPr>
          <w:lang w:val="fi-FI"/>
        </w:rPr>
        <w:br w:type="page"/>
      </w:r>
    </w:p>
    <w:p w14:paraId="4441DD02"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lastRenderedPageBreak/>
        <w:t>PIENISSÄ SISÄPAKKAUKSISSA ON OLTAVA VÄHINTÄÄN SEURAAVAT MERKINNÄT</w:t>
      </w:r>
    </w:p>
    <w:p w14:paraId="2DC87197"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p>
    <w:p w14:paraId="7DBA7BDA"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t>ANNOSPUSSI, JOSSA 1 TEMODAL 5</w:t>
      </w:r>
      <w:r w:rsidR="00B2509C">
        <w:rPr>
          <w:b/>
          <w:lang w:val="fi-FI"/>
        </w:rPr>
        <w:t> </w:t>
      </w:r>
      <w:r w:rsidRPr="00AB3857">
        <w:rPr>
          <w:b/>
          <w:lang w:val="fi-FI"/>
        </w:rPr>
        <w:t>mg KOVA KAPSELI</w:t>
      </w:r>
    </w:p>
    <w:p w14:paraId="762E5DC4" w14:textId="77777777" w:rsidR="00F91156" w:rsidRDefault="00F91156" w:rsidP="00F23FA1">
      <w:pPr>
        <w:suppressAutoHyphens/>
        <w:rPr>
          <w:lang w:val="fi-FI"/>
        </w:rPr>
      </w:pPr>
    </w:p>
    <w:p w14:paraId="6BD026E8" w14:textId="77777777" w:rsidR="00973AC7" w:rsidRPr="00AB3857" w:rsidRDefault="00973AC7" w:rsidP="00F23FA1">
      <w:pPr>
        <w:suppressAutoHyphens/>
        <w:rPr>
          <w:lang w:val="fi-FI"/>
        </w:rPr>
      </w:pPr>
    </w:p>
    <w:p w14:paraId="2B71721E"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 JA TARVITTAESSA ANTOREITTI (ANTOREITIT)</w:t>
      </w:r>
    </w:p>
    <w:p w14:paraId="3A33A8AA" w14:textId="77777777" w:rsidR="00F91156" w:rsidRPr="00AB3857" w:rsidRDefault="00F91156" w:rsidP="00973AC7">
      <w:pPr>
        <w:keepNext/>
        <w:suppressAutoHyphens/>
        <w:rPr>
          <w:lang w:val="fi-FI"/>
        </w:rPr>
      </w:pPr>
    </w:p>
    <w:p w14:paraId="6ADA4B56"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5</w:t>
      </w:r>
      <w:r w:rsidR="00973AC7">
        <w:rPr>
          <w:lang w:val="fi-FI"/>
        </w:rPr>
        <w:t> </w:t>
      </w:r>
      <w:r w:rsidRPr="00AB3857">
        <w:rPr>
          <w:lang w:val="fi-FI"/>
        </w:rPr>
        <w:t>mg kapselit</w:t>
      </w:r>
    </w:p>
    <w:p w14:paraId="53890A51" w14:textId="77777777" w:rsidR="00F91156" w:rsidRPr="00AB3857" w:rsidRDefault="008034BE" w:rsidP="00F23FA1">
      <w:pPr>
        <w:suppressAutoHyphens/>
        <w:rPr>
          <w:lang w:val="fi-FI"/>
        </w:rPr>
      </w:pPr>
      <w:proofErr w:type="spellStart"/>
      <w:r>
        <w:rPr>
          <w:lang w:val="fi-FI"/>
        </w:rPr>
        <w:t>t</w:t>
      </w:r>
      <w:r w:rsidR="00F91156" w:rsidRPr="00AB3857">
        <w:rPr>
          <w:lang w:val="fi-FI"/>
        </w:rPr>
        <w:t>emo</w:t>
      </w:r>
      <w:r w:rsidR="00112508">
        <w:rPr>
          <w:lang w:val="fi-FI"/>
        </w:rPr>
        <w:t>z</w:t>
      </w:r>
      <w:r w:rsidR="00F91156" w:rsidRPr="00AB3857">
        <w:rPr>
          <w:lang w:val="fi-FI"/>
        </w:rPr>
        <w:t>olomid</w:t>
      </w:r>
      <w:r w:rsidR="00112508">
        <w:rPr>
          <w:lang w:val="fi-FI"/>
        </w:rPr>
        <w:t>um</w:t>
      </w:r>
      <w:proofErr w:type="spellEnd"/>
    </w:p>
    <w:p w14:paraId="4B5DAACE" w14:textId="77777777" w:rsidR="00F91156" w:rsidRPr="00AB3857" w:rsidRDefault="00F91156" w:rsidP="00F23FA1">
      <w:pPr>
        <w:suppressAutoHyphens/>
        <w:rPr>
          <w:lang w:val="fi-FI"/>
        </w:rPr>
      </w:pPr>
      <w:r w:rsidRPr="00AB3857">
        <w:rPr>
          <w:lang w:val="fi-FI"/>
        </w:rPr>
        <w:t>Suun kautta</w:t>
      </w:r>
    </w:p>
    <w:p w14:paraId="636E7175" w14:textId="77777777" w:rsidR="00F91156" w:rsidRPr="00AB3857" w:rsidRDefault="00F91156" w:rsidP="00F23FA1">
      <w:pPr>
        <w:suppressAutoHyphens/>
        <w:rPr>
          <w:lang w:val="fi-FI"/>
        </w:rPr>
      </w:pPr>
    </w:p>
    <w:p w14:paraId="1F03806E" w14:textId="77777777" w:rsidR="00F91156" w:rsidRPr="00AB3857" w:rsidRDefault="00F91156" w:rsidP="00F23FA1">
      <w:pPr>
        <w:suppressAutoHyphens/>
        <w:rPr>
          <w:lang w:val="fi-FI"/>
        </w:rPr>
      </w:pPr>
    </w:p>
    <w:p w14:paraId="6462B727"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ANTOTAPA</w:t>
      </w:r>
    </w:p>
    <w:p w14:paraId="3A19400A" w14:textId="77777777" w:rsidR="00F91156" w:rsidRPr="00AB3857" w:rsidRDefault="00F91156" w:rsidP="00973AC7">
      <w:pPr>
        <w:keepNext/>
        <w:suppressAutoHyphens/>
        <w:rPr>
          <w:lang w:val="fi-FI"/>
        </w:rPr>
      </w:pPr>
    </w:p>
    <w:p w14:paraId="75BA968C" w14:textId="77777777" w:rsidR="00F91156" w:rsidRPr="00AB3857" w:rsidRDefault="00F91156" w:rsidP="00F23FA1">
      <w:pPr>
        <w:suppressAutoHyphens/>
        <w:rPr>
          <w:lang w:val="fi-FI"/>
        </w:rPr>
      </w:pPr>
    </w:p>
    <w:p w14:paraId="122E6DAD"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VIIMEINEN KÄYTTÖPÄIVÄMÄÄRÄ</w:t>
      </w:r>
    </w:p>
    <w:p w14:paraId="1A324038" w14:textId="77777777" w:rsidR="00F91156" w:rsidRPr="00AB3857" w:rsidRDefault="00F91156" w:rsidP="00973AC7">
      <w:pPr>
        <w:keepNext/>
        <w:suppressAutoHyphens/>
        <w:rPr>
          <w:lang w:val="fi-FI"/>
        </w:rPr>
      </w:pPr>
    </w:p>
    <w:p w14:paraId="14D66AEE" w14:textId="77777777" w:rsidR="00F91156" w:rsidRPr="00AB3857" w:rsidRDefault="00F91156" w:rsidP="00F23FA1">
      <w:pPr>
        <w:rPr>
          <w:lang w:val="fi-FI"/>
        </w:rPr>
      </w:pPr>
      <w:r w:rsidRPr="00AB3857">
        <w:rPr>
          <w:lang w:val="fi-FI"/>
        </w:rPr>
        <w:t xml:space="preserve">EXP </w:t>
      </w:r>
    </w:p>
    <w:p w14:paraId="00D0E3FD" w14:textId="77777777" w:rsidR="00F91156" w:rsidRPr="00AB3857" w:rsidRDefault="00F91156" w:rsidP="00F23FA1">
      <w:pPr>
        <w:suppressAutoHyphens/>
        <w:rPr>
          <w:lang w:val="fi-FI"/>
        </w:rPr>
      </w:pPr>
    </w:p>
    <w:p w14:paraId="68C704E0" w14:textId="77777777" w:rsidR="00F91156" w:rsidRPr="00AB3857" w:rsidRDefault="00F91156" w:rsidP="00F23FA1">
      <w:pPr>
        <w:suppressAutoHyphens/>
        <w:rPr>
          <w:lang w:val="fi-FI"/>
        </w:rPr>
      </w:pPr>
    </w:p>
    <w:p w14:paraId="3612E669"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ERÄNUMERO</w:t>
      </w:r>
    </w:p>
    <w:p w14:paraId="0E1E11B4" w14:textId="77777777" w:rsidR="00F91156" w:rsidRPr="00AB3857" w:rsidRDefault="00F91156" w:rsidP="00973AC7">
      <w:pPr>
        <w:keepNext/>
        <w:suppressAutoHyphens/>
        <w:rPr>
          <w:lang w:val="fi-FI"/>
        </w:rPr>
      </w:pPr>
    </w:p>
    <w:p w14:paraId="3299EBC6" w14:textId="77777777" w:rsidR="00F91156" w:rsidRPr="00AB3857" w:rsidRDefault="00F91156" w:rsidP="00F23FA1">
      <w:pPr>
        <w:suppressAutoHyphens/>
        <w:rPr>
          <w:lang w:val="fi-FI"/>
        </w:rPr>
      </w:pPr>
      <w:r w:rsidRPr="00AB3857">
        <w:rPr>
          <w:lang w:val="fi-FI"/>
        </w:rPr>
        <w:t>Lot</w:t>
      </w:r>
    </w:p>
    <w:p w14:paraId="55F6EC69" w14:textId="77777777" w:rsidR="00F91156" w:rsidRPr="00AB3857" w:rsidRDefault="00F91156" w:rsidP="00F23FA1">
      <w:pPr>
        <w:suppressAutoHyphens/>
        <w:rPr>
          <w:lang w:val="fi-FI"/>
        </w:rPr>
      </w:pPr>
    </w:p>
    <w:p w14:paraId="7CD85E0B" w14:textId="77777777" w:rsidR="00F91156" w:rsidRPr="00AB3857" w:rsidRDefault="00F91156" w:rsidP="00F23FA1">
      <w:pPr>
        <w:suppressAutoHyphens/>
        <w:rPr>
          <w:lang w:val="fi-FI"/>
        </w:rPr>
      </w:pPr>
    </w:p>
    <w:p w14:paraId="139CCD66"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SISÄLLÖN MÄÄRÄ PAINONA, TILAVUUTENA TAI YKSIKKÖINÄ</w:t>
      </w:r>
    </w:p>
    <w:p w14:paraId="01809036" w14:textId="77777777" w:rsidR="00F91156" w:rsidRPr="00AB3857" w:rsidRDefault="00F91156" w:rsidP="00F23FA1">
      <w:pPr>
        <w:pStyle w:val="Heading1"/>
        <w:rPr>
          <w:b w:val="0"/>
          <w:lang w:val="fi-FI"/>
        </w:rPr>
      </w:pPr>
    </w:p>
    <w:p w14:paraId="3C29060A" w14:textId="77777777" w:rsidR="00F91156" w:rsidRPr="00AB3857" w:rsidRDefault="00F91156" w:rsidP="00F23FA1">
      <w:pPr>
        <w:rPr>
          <w:lang w:val="fi-FI"/>
        </w:rPr>
      </w:pPr>
      <w:r w:rsidRPr="00AB3857">
        <w:rPr>
          <w:lang w:val="fi-FI"/>
        </w:rPr>
        <w:t>1</w:t>
      </w:r>
      <w:r w:rsidR="00B2509C">
        <w:rPr>
          <w:lang w:val="fi-FI"/>
        </w:rPr>
        <w:t> </w:t>
      </w:r>
      <w:r w:rsidRPr="00AB3857">
        <w:rPr>
          <w:lang w:val="fi-FI"/>
        </w:rPr>
        <w:t xml:space="preserve">kapseli </w:t>
      </w:r>
    </w:p>
    <w:p w14:paraId="0CD97DBC" w14:textId="77777777" w:rsidR="000228F3" w:rsidRPr="00AB3857" w:rsidRDefault="000228F3" w:rsidP="000228F3">
      <w:pPr>
        <w:rPr>
          <w:lang w:val="fi-FI"/>
        </w:rPr>
      </w:pPr>
    </w:p>
    <w:p w14:paraId="0EB95AE9" w14:textId="77777777" w:rsidR="000228F3" w:rsidRPr="00AB3857" w:rsidRDefault="000228F3" w:rsidP="000228F3">
      <w:pPr>
        <w:rPr>
          <w:lang w:val="fi-FI"/>
        </w:rPr>
      </w:pPr>
    </w:p>
    <w:p w14:paraId="77E1464D" w14:textId="77777777" w:rsidR="00F91156" w:rsidRPr="00AB3857" w:rsidRDefault="00F91156" w:rsidP="00973AC7">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6.</w:t>
      </w:r>
      <w:r w:rsidRPr="00AB3857">
        <w:rPr>
          <w:b/>
          <w:lang w:val="fi-FI"/>
        </w:rPr>
        <w:tab/>
        <w:t>MUUTA</w:t>
      </w:r>
    </w:p>
    <w:p w14:paraId="1852F7E1" w14:textId="77777777" w:rsidR="000228F3" w:rsidRPr="00AB3857" w:rsidRDefault="000228F3" w:rsidP="00973AC7">
      <w:pPr>
        <w:keepNext/>
        <w:rPr>
          <w:lang w:val="fi-FI"/>
        </w:rPr>
      </w:pPr>
    </w:p>
    <w:p w14:paraId="41FC289D" w14:textId="77777777" w:rsidR="000228F3" w:rsidRPr="00AB3857" w:rsidRDefault="000228F3" w:rsidP="000228F3">
      <w:pPr>
        <w:rPr>
          <w:lang w:val="fi-FI"/>
        </w:rPr>
      </w:pPr>
    </w:p>
    <w:p w14:paraId="01AED985" w14:textId="77777777" w:rsidR="00F91156" w:rsidRPr="00AB3857" w:rsidRDefault="00F91156" w:rsidP="00F23FA1">
      <w:pPr>
        <w:suppressAutoHyphens/>
        <w:rPr>
          <w:b/>
          <w:lang w:val="fi-FI"/>
        </w:rPr>
      </w:pPr>
      <w:r w:rsidRPr="00AB3857">
        <w:rPr>
          <w:b/>
          <w:lang w:val="fi-FI"/>
        </w:rPr>
        <w:br w:type="page"/>
      </w:r>
    </w:p>
    <w:p w14:paraId="2BDB658F"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lastRenderedPageBreak/>
        <w:t>PIENISSÄ SISÄPAKKAUKSISSA ON OLTAVA VÄHINTÄÄN SEURAAVAT MERKINNÄT</w:t>
      </w:r>
    </w:p>
    <w:p w14:paraId="1AD3F92B"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p>
    <w:p w14:paraId="510AA569"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t>ANNOSPUSSI, JOSSA 1 TEMODAL 20</w:t>
      </w:r>
      <w:r w:rsidR="00B2509C">
        <w:rPr>
          <w:b/>
          <w:lang w:val="fi-FI"/>
        </w:rPr>
        <w:t> </w:t>
      </w:r>
      <w:r w:rsidRPr="00AB3857">
        <w:rPr>
          <w:b/>
          <w:lang w:val="fi-FI"/>
        </w:rPr>
        <w:t>mg KOVA KAPSELI</w:t>
      </w:r>
    </w:p>
    <w:p w14:paraId="20788F3A" w14:textId="77777777" w:rsidR="00F91156" w:rsidRDefault="00F91156" w:rsidP="00F23FA1">
      <w:pPr>
        <w:suppressAutoHyphens/>
        <w:rPr>
          <w:lang w:val="fi-FI"/>
        </w:rPr>
      </w:pPr>
    </w:p>
    <w:p w14:paraId="4C1B74FE" w14:textId="77777777" w:rsidR="00973AC7" w:rsidRPr="00AB3857" w:rsidRDefault="00973AC7" w:rsidP="00F23FA1">
      <w:pPr>
        <w:suppressAutoHyphens/>
        <w:rPr>
          <w:lang w:val="fi-FI"/>
        </w:rPr>
      </w:pPr>
    </w:p>
    <w:p w14:paraId="546414B5"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 JA TARVITTAESSA ANTOREITTI (ANTOREITIT)</w:t>
      </w:r>
    </w:p>
    <w:p w14:paraId="1E7B34D4" w14:textId="77777777" w:rsidR="00F91156" w:rsidRPr="00AB3857" w:rsidRDefault="00F91156" w:rsidP="00973AC7">
      <w:pPr>
        <w:keepNext/>
        <w:suppressAutoHyphens/>
        <w:rPr>
          <w:lang w:val="fi-FI"/>
        </w:rPr>
      </w:pPr>
    </w:p>
    <w:p w14:paraId="77A67105"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20</w:t>
      </w:r>
      <w:r w:rsidR="00973AC7">
        <w:rPr>
          <w:lang w:val="fi-FI"/>
        </w:rPr>
        <w:t> </w:t>
      </w:r>
      <w:r w:rsidRPr="00AB3857">
        <w:rPr>
          <w:lang w:val="fi-FI"/>
        </w:rPr>
        <w:t>mg kapselit</w:t>
      </w:r>
    </w:p>
    <w:p w14:paraId="474ABC03" w14:textId="77777777" w:rsidR="00F91156" w:rsidRPr="00AB3857" w:rsidRDefault="008034BE" w:rsidP="00F23FA1">
      <w:pPr>
        <w:suppressAutoHyphens/>
        <w:rPr>
          <w:lang w:val="fi-FI"/>
        </w:rPr>
      </w:pPr>
      <w:proofErr w:type="spellStart"/>
      <w:r>
        <w:rPr>
          <w:lang w:val="fi-FI"/>
        </w:rPr>
        <w:t>t</w:t>
      </w:r>
      <w:r w:rsidR="00F91156" w:rsidRPr="00AB3857">
        <w:rPr>
          <w:lang w:val="fi-FI"/>
        </w:rPr>
        <w:t>emo</w:t>
      </w:r>
      <w:r w:rsidR="00112508">
        <w:rPr>
          <w:lang w:val="fi-FI"/>
        </w:rPr>
        <w:t>z</w:t>
      </w:r>
      <w:r w:rsidR="00F91156" w:rsidRPr="00AB3857">
        <w:rPr>
          <w:lang w:val="fi-FI"/>
        </w:rPr>
        <w:t>olomid</w:t>
      </w:r>
      <w:r w:rsidR="00112508">
        <w:rPr>
          <w:lang w:val="fi-FI"/>
        </w:rPr>
        <w:t>um</w:t>
      </w:r>
      <w:proofErr w:type="spellEnd"/>
    </w:p>
    <w:p w14:paraId="191B87D9" w14:textId="77777777" w:rsidR="00F91156" w:rsidRPr="00AB3857" w:rsidRDefault="00F91156" w:rsidP="00F23FA1">
      <w:pPr>
        <w:suppressAutoHyphens/>
        <w:rPr>
          <w:lang w:val="fi-FI"/>
        </w:rPr>
      </w:pPr>
      <w:r w:rsidRPr="00AB3857">
        <w:rPr>
          <w:lang w:val="fi-FI"/>
        </w:rPr>
        <w:t>Suun kautta</w:t>
      </w:r>
    </w:p>
    <w:p w14:paraId="5037519E" w14:textId="77777777" w:rsidR="00F91156" w:rsidRPr="00AB3857" w:rsidRDefault="00F91156" w:rsidP="00F23FA1">
      <w:pPr>
        <w:suppressAutoHyphens/>
        <w:rPr>
          <w:lang w:val="fi-FI"/>
        </w:rPr>
      </w:pPr>
    </w:p>
    <w:p w14:paraId="754306AB" w14:textId="77777777" w:rsidR="00F91156" w:rsidRPr="00AB3857" w:rsidRDefault="00F91156" w:rsidP="00F23FA1">
      <w:pPr>
        <w:suppressAutoHyphens/>
        <w:rPr>
          <w:lang w:val="fi-FI"/>
        </w:rPr>
      </w:pPr>
    </w:p>
    <w:p w14:paraId="2763BA05"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ANTOTAPA</w:t>
      </w:r>
    </w:p>
    <w:p w14:paraId="37E41ADF" w14:textId="77777777" w:rsidR="00F91156" w:rsidRPr="00AB3857" w:rsidRDefault="00F91156" w:rsidP="00973AC7">
      <w:pPr>
        <w:keepNext/>
        <w:suppressAutoHyphens/>
        <w:rPr>
          <w:lang w:val="fi-FI"/>
        </w:rPr>
      </w:pPr>
    </w:p>
    <w:p w14:paraId="44E7BAAC" w14:textId="77777777" w:rsidR="00F91156" w:rsidRPr="00AB3857" w:rsidRDefault="00F91156" w:rsidP="00F23FA1">
      <w:pPr>
        <w:suppressAutoHyphens/>
        <w:rPr>
          <w:lang w:val="fi-FI"/>
        </w:rPr>
      </w:pPr>
    </w:p>
    <w:p w14:paraId="08F13446"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VIIMEINEN KÄYTTÖPÄIVÄMÄÄRÄ</w:t>
      </w:r>
    </w:p>
    <w:p w14:paraId="286F2877" w14:textId="77777777" w:rsidR="00F91156" w:rsidRPr="00AB3857" w:rsidRDefault="00F91156" w:rsidP="00973AC7">
      <w:pPr>
        <w:keepNext/>
        <w:suppressAutoHyphens/>
        <w:rPr>
          <w:lang w:val="fi-FI"/>
        </w:rPr>
      </w:pPr>
    </w:p>
    <w:p w14:paraId="4B701833" w14:textId="77777777" w:rsidR="00F91156" w:rsidRPr="00AB3857" w:rsidRDefault="00F91156" w:rsidP="00F23FA1">
      <w:pPr>
        <w:rPr>
          <w:lang w:val="fi-FI"/>
        </w:rPr>
      </w:pPr>
      <w:r w:rsidRPr="00AB3857">
        <w:rPr>
          <w:lang w:val="fi-FI"/>
        </w:rPr>
        <w:t xml:space="preserve">EXP </w:t>
      </w:r>
    </w:p>
    <w:p w14:paraId="265D347F" w14:textId="77777777" w:rsidR="00F91156" w:rsidRPr="00AB3857" w:rsidRDefault="00F91156" w:rsidP="00F23FA1">
      <w:pPr>
        <w:suppressAutoHyphens/>
        <w:rPr>
          <w:lang w:val="fi-FI"/>
        </w:rPr>
      </w:pPr>
    </w:p>
    <w:p w14:paraId="60B3A90D" w14:textId="77777777" w:rsidR="00F91156" w:rsidRPr="00AB3857" w:rsidRDefault="00F91156" w:rsidP="00F23FA1">
      <w:pPr>
        <w:suppressAutoHyphens/>
        <w:rPr>
          <w:lang w:val="fi-FI"/>
        </w:rPr>
      </w:pPr>
    </w:p>
    <w:p w14:paraId="67694B69"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ERÄNUMERO</w:t>
      </w:r>
    </w:p>
    <w:p w14:paraId="4D7EE65E" w14:textId="77777777" w:rsidR="00F91156" w:rsidRPr="00AB3857" w:rsidRDefault="00F91156" w:rsidP="00973AC7">
      <w:pPr>
        <w:keepNext/>
        <w:suppressAutoHyphens/>
        <w:rPr>
          <w:lang w:val="fi-FI"/>
        </w:rPr>
      </w:pPr>
    </w:p>
    <w:p w14:paraId="18587B38" w14:textId="77777777" w:rsidR="00F91156" w:rsidRPr="00AB3857" w:rsidRDefault="00F91156" w:rsidP="00F23FA1">
      <w:pPr>
        <w:suppressAutoHyphens/>
        <w:rPr>
          <w:lang w:val="fi-FI"/>
        </w:rPr>
      </w:pPr>
      <w:r w:rsidRPr="00AB3857">
        <w:rPr>
          <w:lang w:val="fi-FI"/>
        </w:rPr>
        <w:t>Lot</w:t>
      </w:r>
    </w:p>
    <w:p w14:paraId="157BC95F" w14:textId="77777777" w:rsidR="00F91156" w:rsidRPr="00AB3857" w:rsidRDefault="00F91156" w:rsidP="00F23FA1">
      <w:pPr>
        <w:suppressAutoHyphens/>
        <w:rPr>
          <w:lang w:val="fi-FI"/>
        </w:rPr>
      </w:pPr>
    </w:p>
    <w:p w14:paraId="48E8F390" w14:textId="77777777" w:rsidR="00F91156" w:rsidRPr="00AB3857" w:rsidRDefault="00F91156" w:rsidP="00F23FA1">
      <w:pPr>
        <w:suppressAutoHyphens/>
        <w:rPr>
          <w:lang w:val="fi-FI"/>
        </w:rPr>
      </w:pPr>
    </w:p>
    <w:p w14:paraId="2BD4C20A" w14:textId="77777777" w:rsidR="00F91156" w:rsidRPr="00AB3857" w:rsidRDefault="00F91156" w:rsidP="00973AC7">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SISÄLLÖN MÄÄRÄ PAINONA, TILAVUUTENA TAI YKSIKKÖINÄ</w:t>
      </w:r>
    </w:p>
    <w:p w14:paraId="1C24D499" w14:textId="77777777" w:rsidR="00F91156" w:rsidRPr="00AB3857" w:rsidRDefault="00F91156" w:rsidP="00F23FA1">
      <w:pPr>
        <w:pStyle w:val="Heading1"/>
        <w:rPr>
          <w:b w:val="0"/>
          <w:lang w:val="fi-FI"/>
        </w:rPr>
      </w:pPr>
    </w:p>
    <w:p w14:paraId="4BFCB8B0" w14:textId="77777777" w:rsidR="00F91156" w:rsidRPr="00AB3857" w:rsidRDefault="00F91156" w:rsidP="00F23FA1">
      <w:pPr>
        <w:rPr>
          <w:lang w:val="fi-FI"/>
        </w:rPr>
      </w:pPr>
      <w:r w:rsidRPr="00AB3857">
        <w:rPr>
          <w:lang w:val="fi-FI"/>
        </w:rPr>
        <w:t>1</w:t>
      </w:r>
      <w:r w:rsidR="00D74B7B">
        <w:rPr>
          <w:lang w:val="fi-FI"/>
        </w:rPr>
        <w:t> </w:t>
      </w:r>
      <w:r w:rsidRPr="00AB3857">
        <w:rPr>
          <w:lang w:val="fi-FI"/>
        </w:rPr>
        <w:t xml:space="preserve">kapseli </w:t>
      </w:r>
    </w:p>
    <w:p w14:paraId="3946203D" w14:textId="77777777" w:rsidR="000228F3" w:rsidRPr="00AB3857" w:rsidRDefault="000228F3" w:rsidP="000228F3">
      <w:pPr>
        <w:rPr>
          <w:lang w:val="fi-FI"/>
        </w:rPr>
      </w:pPr>
    </w:p>
    <w:p w14:paraId="524F9801" w14:textId="77777777" w:rsidR="000228F3" w:rsidRPr="00AB3857" w:rsidRDefault="000228F3" w:rsidP="000228F3">
      <w:pPr>
        <w:rPr>
          <w:lang w:val="fi-FI"/>
        </w:rPr>
      </w:pPr>
    </w:p>
    <w:p w14:paraId="52874204" w14:textId="77777777" w:rsidR="00F91156" w:rsidRPr="00AB3857" w:rsidRDefault="00F91156" w:rsidP="00D74B7B">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6.</w:t>
      </w:r>
      <w:r w:rsidRPr="00AB3857">
        <w:rPr>
          <w:b/>
          <w:lang w:val="fi-FI"/>
        </w:rPr>
        <w:tab/>
        <w:t>MUUTA</w:t>
      </w:r>
    </w:p>
    <w:p w14:paraId="29FC839F" w14:textId="77777777" w:rsidR="000228F3" w:rsidRPr="00AB3857" w:rsidRDefault="000228F3" w:rsidP="00D74B7B">
      <w:pPr>
        <w:keepNext/>
        <w:rPr>
          <w:lang w:val="fi-FI"/>
        </w:rPr>
      </w:pPr>
    </w:p>
    <w:p w14:paraId="57524161" w14:textId="77777777" w:rsidR="000228F3" w:rsidRPr="00AB3857" w:rsidRDefault="000228F3" w:rsidP="000228F3">
      <w:pPr>
        <w:rPr>
          <w:lang w:val="fi-FI"/>
        </w:rPr>
      </w:pPr>
    </w:p>
    <w:p w14:paraId="09A2FF2F" w14:textId="77777777" w:rsidR="00F91156" w:rsidRPr="00AB3857" w:rsidRDefault="00F91156" w:rsidP="00F23FA1">
      <w:pPr>
        <w:suppressAutoHyphens/>
        <w:rPr>
          <w:b/>
          <w:lang w:val="fi-FI"/>
        </w:rPr>
      </w:pPr>
      <w:r w:rsidRPr="00AB3857">
        <w:rPr>
          <w:b/>
          <w:lang w:val="fi-FI"/>
        </w:rPr>
        <w:br w:type="page"/>
      </w:r>
    </w:p>
    <w:p w14:paraId="4D24527D"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lastRenderedPageBreak/>
        <w:t>PIENISSÄ SISÄPAKKAUKSISSA ON OLTAVA VÄHINTÄÄN SEURAAVAT MERKINNÄT</w:t>
      </w:r>
    </w:p>
    <w:p w14:paraId="057D69E5"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p>
    <w:p w14:paraId="3754198F"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t>ANNOSPUSSI, JOSSA 1 TEMODAL 100</w:t>
      </w:r>
      <w:r w:rsidR="00D74B7B">
        <w:rPr>
          <w:b/>
          <w:lang w:val="fi-FI"/>
        </w:rPr>
        <w:t> </w:t>
      </w:r>
      <w:r w:rsidRPr="00AB3857">
        <w:rPr>
          <w:b/>
          <w:lang w:val="fi-FI"/>
        </w:rPr>
        <w:t>mg KOVA KAPSELI</w:t>
      </w:r>
    </w:p>
    <w:p w14:paraId="30655299" w14:textId="77777777" w:rsidR="00F91156" w:rsidRDefault="00F91156" w:rsidP="00F23FA1">
      <w:pPr>
        <w:suppressAutoHyphens/>
        <w:rPr>
          <w:lang w:val="fi-FI"/>
        </w:rPr>
      </w:pPr>
    </w:p>
    <w:p w14:paraId="3A1E94A5" w14:textId="77777777" w:rsidR="00D74B7B" w:rsidRPr="00AB3857" w:rsidRDefault="00D74B7B" w:rsidP="00F23FA1">
      <w:pPr>
        <w:suppressAutoHyphens/>
        <w:rPr>
          <w:lang w:val="fi-FI"/>
        </w:rPr>
      </w:pPr>
    </w:p>
    <w:p w14:paraId="42394858" w14:textId="77777777" w:rsidR="00F91156" w:rsidRPr="00AB3857" w:rsidRDefault="00F91156" w:rsidP="00D74B7B">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 JA TARVITTAESSA ANTOREITTI (ANTOREITIT)</w:t>
      </w:r>
    </w:p>
    <w:p w14:paraId="2A993FF9" w14:textId="77777777" w:rsidR="00F91156" w:rsidRPr="00AB3857" w:rsidRDefault="00F91156" w:rsidP="00D74B7B">
      <w:pPr>
        <w:keepNext/>
        <w:suppressAutoHyphens/>
        <w:rPr>
          <w:lang w:val="fi-FI"/>
        </w:rPr>
      </w:pPr>
    </w:p>
    <w:p w14:paraId="5437EB6D"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100</w:t>
      </w:r>
      <w:r w:rsidR="00051D31">
        <w:rPr>
          <w:lang w:val="fi-FI"/>
        </w:rPr>
        <w:t> </w:t>
      </w:r>
      <w:r w:rsidRPr="00AB3857">
        <w:rPr>
          <w:lang w:val="fi-FI"/>
        </w:rPr>
        <w:t>mg kapselit</w:t>
      </w:r>
    </w:p>
    <w:p w14:paraId="004FA8BE" w14:textId="77777777" w:rsidR="00F91156" w:rsidRPr="00AB3857" w:rsidRDefault="008034BE" w:rsidP="00F23FA1">
      <w:pPr>
        <w:suppressAutoHyphens/>
        <w:rPr>
          <w:lang w:val="fi-FI"/>
        </w:rPr>
      </w:pPr>
      <w:proofErr w:type="spellStart"/>
      <w:r>
        <w:rPr>
          <w:lang w:val="fi-FI"/>
        </w:rPr>
        <w:t>t</w:t>
      </w:r>
      <w:r w:rsidR="00F91156" w:rsidRPr="00AB3857">
        <w:rPr>
          <w:lang w:val="fi-FI"/>
        </w:rPr>
        <w:t>emo</w:t>
      </w:r>
      <w:r w:rsidR="00112508">
        <w:rPr>
          <w:lang w:val="fi-FI"/>
        </w:rPr>
        <w:t>z</w:t>
      </w:r>
      <w:r w:rsidR="00F91156" w:rsidRPr="00AB3857">
        <w:rPr>
          <w:lang w:val="fi-FI"/>
        </w:rPr>
        <w:t>olomid</w:t>
      </w:r>
      <w:r w:rsidR="00112508">
        <w:rPr>
          <w:lang w:val="fi-FI"/>
        </w:rPr>
        <w:t>um</w:t>
      </w:r>
      <w:proofErr w:type="spellEnd"/>
    </w:p>
    <w:p w14:paraId="0B0922F8" w14:textId="77777777" w:rsidR="00F91156" w:rsidRPr="00AB3857" w:rsidRDefault="00F91156" w:rsidP="00F23FA1">
      <w:pPr>
        <w:suppressAutoHyphens/>
        <w:rPr>
          <w:lang w:val="fi-FI"/>
        </w:rPr>
      </w:pPr>
      <w:r w:rsidRPr="00AB3857">
        <w:rPr>
          <w:lang w:val="fi-FI"/>
        </w:rPr>
        <w:t>Suun kautta</w:t>
      </w:r>
    </w:p>
    <w:p w14:paraId="788F426F" w14:textId="77777777" w:rsidR="00F91156" w:rsidRPr="00AB3857" w:rsidRDefault="00F91156" w:rsidP="00F23FA1">
      <w:pPr>
        <w:suppressAutoHyphens/>
        <w:rPr>
          <w:lang w:val="fi-FI"/>
        </w:rPr>
      </w:pPr>
    </w:p>
    <w:p w14:paraId="2AF48956" w14:textId="77777777" w:rsidR="00F91156" w:rsidRPr="00AB3857" w:rsidRDefault="00F91156" w:rsidP="00F23FA1">
      <w:pPr>
        <w:suppressAutoHyphens/>
        <w:rPr>
          <w:lang w:val="fi-FI"/>
        </w:rPr>
      </w:pPr>
    </w:p>
    <w:p w14:paraId="02457DE4"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ANTOTAPA</w:t>
      </w:r>
    </w:p>
    <w:p w14:paraId="3EFB388B" w14:textId="77777777" w:rsidR="00F91156" w:rsidRPr="00AB3857" w:rsidRDefault="00F91156" w:rsidP="00051D31">
      <w:pPr>
        <w:keepNext/>
        <w:suppressAutoHyphens/>
        <w:rPr>
          <w:lang w:val="fi-FI"/>
        </w:rPr>
      </w:pPr>
    </w:p>
    <w:p w14:paraId="46B5067D" w14:textId="77777777" w:rsidR="00F91156" w:rsidRPr="00AB3857" w:rsidRDefault="00F91156" w:rsidP="00F23FA1">
      <w:pPr>
        <w:suppressAutoHyphens/>
        <w:rPr>
          <w:lang w:val="fi-FI"/>
        </w:rPr>
      </w:pPr>
    </w:p>
    <w:p w14:paraId="29C6B9A9"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VIIMEINEN KÄYTTÖPÄIVÄMÄÄRÄ</w:t>
      </w:r>
    </w:p>
    <w:p w14:paraId="47CD507A" w14:textId="77777777" w:rsidR="00F91156" w:rsidRPr="00AB3857" w:rsidRDefault="00F91156" w:rsidP="00051D31">
      <w:pPr>
        <w:keepNext/>
        <w:suppressAutoHyphens/>
        <w:rPr>
          <w:lang w:val="fi-FI"/>
        </w:rPr>
      </w:pPr>
    </w:p>
    <w:p w14:paraId="2A95281F" w14:textId="77777777" w:rsidR="00F91156" w:rsidRPr="00AB3857" w:rsidRDefault="00F91156" w:rsidP="00F23FA1">
      <w:pPr>
        <w:rPr>
          <w:lang w:val="fi-FI"/>
        </w:rPr>
      </w:pPr>
      <w:r w:rsidRPr="00AB3857">
        <w:rPr>
          <w:lang w:val="fi-FI"/>
        </w:rPr>
        <w:t xml:space="preserve">EXP </w:t>
      </w:r>
    </w:p>
    <w:p w14:paraId="3730F1E6" w14:textId="77777777" w:rsidR="00F91156" w:rsidRPr="00AB3857" w:rsidRDefault="00F91156" w:rsidP="00F23FA1">
      <w:pPr>
        <w:suppressAutoHyphens/>
        <w:rPr>
          <w:lang w:val="fi-FI"/>
        </w:rPr>
      </w:pPr>
    </w:p>
    <w:p w14:paraId="6BBCC6B7" w14:textId="77777777" w:rsidR="00F91156" w:rsidRPr="00AB3857" w:rsidRDefault="00F91156" w:rsidP="00F23FA1">
      <w:pPr>
        <w:suppressAutoHyphens/>
        <w:rPr>
          <w:lang w:val="fi-FI"/>
        </w:rPr>
      </w:pPr>
    </w:p>
    <w:p w14:paraId="4420433B"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ERÄNUMERO</w:t>
      </w:r>
    </w:p>
    <w:p w14:paraId="24C005E0" w14:textId="77777777" w:rsidR="00F91156" w:rsidRPr="00AB3857" w:rsidRDefault="00F91156" w:rsidP="00051D31">
      <w:pPr>
        <w:keepNext/>
        <w:suppressAutoHyphens/>
        <w:rPr>
          <w:lang w:val="fi-FI"/>
        </w:rPr>
      </w:pPr>
    </w:p>
    <w:p w14:paraId="75AE3B3D" w14:textId="77777777" w:rsidR="00F91156" w:rsidRPr="00AB3857" w:rsidRDefault="00F91156" w:rsidP="00F23FA1">
      <w:pPr>
        <w:suppressAutoHyphens/>
        <w:rPr>
          <w:lang w:val="fi-FI"/>
        </w:rPr>
      </w:pPr>
      <w:r w:rsidRPr="00AB3857">
        <w:rPr>
          <w:lang w:val="fi-FI"/>
        </w:rPr>
        <w:t>Lot</w:t>
      </w:r>
    </w:p>
    <w:p w14:paraId="38237D56" w14:textId="77777777" w:rsidR="00F91156" w:rsidRPr="00AB3857" w:rsidRDefault="00F91156" w:rsidP="00F23FA1">
      <w:pPr>
        <w:suppressAutoHyphens/>
        <w:rPr>
          <w:lang w:val="fi-FI"/>
        </w:rPr>
      </w:pPr>
    </w:p>
    <w:p w14:paraId="448C0E8E" w14:textId="77777777" w:rsidR="00F91156" w:rsidRPr="00AB3857" w:rsidRDefault="00F91156" w:rsidP="00F23FA1">
      <w:pPr>
        <w:suppressAutoHyphens/>
        <w:rPr>
          <w:lang w:val="fi-FI"/>
        </w:rPr>
      </w:pPr>
    </w:p>
    <w:p w14:paraId="4C172DE9"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SISÄLLÖN MÄÄRÄ PAINONA, TILAVUUTENA TAI YKSIKKÖINÄ</w:t>
      </w:r>
    </w:p>
    <w:p w14:paraId="304912B2" w14:textId="77777777" w:rsidR="00F91156" w:rsidRPr="00AB3857" w:rsidRDefault="00F91156" w:rsidP="00F23FA1">
      <w:pPr>
        <w:pStyle w:val="Heading1"/>
        <w:rPr>
          <w:b w:val="0"/>
          <w:lang w:val="fi-FI"/>
        </w:rPr>
      </w:pPr>
    </w:p>
    <w:p w14:paraId="7E5F0257" w14:textId="77777777" w:rsidR="00F91156" w:rsidRPr="00AB3857" w:rsidRDefault="00F91156" w:rsidP="00F23FA1">
      <w:pPr>
        <w:rPr>
          <w:lang w:val="fi-FI"/>
        </w:rPr>
      </w:pPr>
      <w:r w:rsidRPr="00AB3857">
        <w:rPr>
          <w:lang w:val="fi-FI"/>
        </w:rPr>
        <w:t>1</w:t>
      </w:r>
      <w:r w:rsidR="00B2509C">
        <w:rPr>
          <w:lang w:val="fi-FI"/>
        </w:rPr>
        <w:t> </w:t>
      </w:r>
      <w:r w:rsidRPr="00AB3857">
        <w:rPr>
          <w:lang w:val="fi-FI"/>
        </w:rPr>
        <w:t xml:space="preserve">kapseli </w:t>
      </w:r>
    </w:p>
    <w:p w14:paraId="1DE9AEFB" w14:textId="77777777" w:rsidR="000228F3" w:rsidRPr="00AB3857" w:rsidRDefault="000228F3" w:rsidP="000228F3">
      <w:pPr>
        <w:rPr>
          <w:lang w:val="fi-FI"/>
        </w:rPr>
      </w:pPr>
    </w:p>
    <w:p w14:paraId="28EA91E6" w14:textId="77777777" w:rsidR="000228F3" w:rsidRPr="00AB3857" w:rsidRDefault="000228F3" w:rsidP="000228F3">
      <w:pPr>
        <w:rPr>
          <w:lang w:val="fi-FI"/>
        </w:rPr>
      </w:pPr>
    </w:p>
    <w:p w14:paraId="49EBFFAB" w14:textId="77777777" w:rsidR="00F91156" w:rsidRPr="00AB3857" w:rsidRDefault="00F91156" w:rsidP="00051D31">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6.</w:t>
      </w:r>
      <w:r w:rsidRPr="00AB3857">
        <w:rPr>
          <w:b/>
          <w:lang w:val="fi-FI"/>
        </w:rPr>
        <w:tab/>
        <w:t>MUUTA</w:t>
      </w:r>
    </w:p>
    <w:p w14:paraId="7DBC1829" w14:textId="77777777" w:rsidR="000228F3" w:rsidRPr="00AB3857" w:rsidRDefault="000228F3" w:rsidP="00051D31">
      <w:pPr>
        <w:keepNext/>
        <w:rPr>
          <w:lang w:val="fi-FI"/>
        </w:rPr>
      </w:pPr>
    </w:p>
    <w:p w14:paraId="33F7E351" w14:textId="77777777" w:rsidR="000228F3" w:rsidRPr="00AB3857" w:rsidRDefault="000228F3" w:rsidP="000228F3">
      <w:pPr>
        <w:rPr>
          <w:lang w:val="fi-FI"/>
        </w:rPr>
      </w:pPr>
    </w:p>
    <w:p w14:paraId="47D86F2B" w14:textId="77777777" w:rsidR="00F91156" w:rsidRPr="00AB3857" w:rsidRDefault="00F91156" w:rsidP="00F23FA1">
      <w:pPr>
        <w:suppressAutoHyphens/>
        <w:rPr>
          <w:b/>
          <w:lang w:val="fi-FI"/>
        </w:rPr>
      </w:pPr>
      <w:r w:rsidRPr="00AB3857">
        <w:rPr>
          <w:b/>
          <w:lang w:val="fi-FI"/>
        </w:rPr>
        <w:br w:type="page"/>
      </w:r>
    </w:p>
    <w:p w14:paraId="552DAF2B"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lastRenderedPageBreak/>
        <w:t>PIENISSÄ SISÄPAKKAUKSISSA ON OLTAVA VÄHINTÄÄN SEURAAVAT MERKINNÄT</w:t>
      </w:r>
    </w:p>
    <w:p w14:paraId="54A5E9B3"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p>
    <w:p w14:paraId="7C035323"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t>ANNOSPUSSI, JOSSA 1 TEMODAL 140</w:t>
      </w:r>
      <w:r w:rsidR="00051D31">
        <w:rPr>
          <w:b/>
          <w:lang w:val="fi-FI"/>
        </w:rPr>
        <w:t> </w:t>
      </w:r>
      <w:r w:rsidRPr="00AB3857">
        <w:rPr>
          <w:b/>
          <w:lang w:val="fi-FI"/>
        </w:rPr>
        <w:t>mg KOVA KAPSELI</w:t>
      </w:r>
    </w:p>
    <w:p w14:paraId="26996120" w14:textId="77777777" w:rsidR="00F91156" w:rsidRDefault="00F91156" w:rsidP="00F23FA1">
      <w:pPr>
        <w:suppressAutoHyphens/>
        <w:rPr>
          <w:lang w:val="fi-FI"/>
        </w:rPr>
      </w:pPr>
    </w:p>
    <w:p w14:paraId="652FC265" w14:textId="77777777" w:rsidR="00051D31" w:rsidRPr="00AB3857" w:rsidRDefault="00051D31" w:rsidP="00F23FA1">
      <w:pPr>
        <w:suppressAutoHyphens/>
        <w:rPr>
          <w:lang w:val="fi-FI"/>
        </w:rPr>
      </w:pPr>
    </w:p>
    <w:p w14:paraId="74417840"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 JA TARVITTAESSA ANTOREITTI (ANTOREITIT)</w:t>
      </w:r>
    </w:p>
    <w:p w14:paraId="0EAF2E1B" w14:textId="77777777" w:rsidR="00F91156" w:rsidRPr="00AB3857" w:rsidRDefault="00F91156" w:rsidP="00051D31">
      <w:pPr>
        <w:keepNext/>
        <w:suppressAutoHyphens/>
        <w:rPr>
          <w:lang w:val="fi-FI"/>
        </w:rPr>
      </w:pPr>
    </w:p>
    <w:p w14:paraId="71888936"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140</w:t>
      </w:r>
      <w:r w:rsidR="00051D31">
        <w:rPr>
          <w:lang w:val="fi-FI"/>
        </w:rPr>
        <w:t> </w:t>
      </w:r>
      <w:r w:rsidRPr="00AB3857">
        <w:rPr>
          <w:lang w:val="fi-FI"/>
        </w:rPr>
        <w:t>mg kapselit</w:t>
      </w:r>
    </w:p>
    <w:p w14:paraId="1E04E0CB" w14:textId="77777777" w:rsidR="00F91156" w:rsidRPr="00AB3857" w:rsidRDefault="008034BE" w:rsidP="00F23FA1">
      <w:pPr>
        <w:suppressAutoHyphens/>
        <w:rPr>
          <w:lang w:val="fi-FI"/>
        </w:rPr>
      </w:pPr>
      <w:proofErr w:type="spellStart"/>
      <w:r>
        <w:rPr>
          <w:lang w:val="fi-FI"/>
        </w:rPr>
        <w:t>t</w:t>
      </w:r>
      <w:r w:rsidR="00F91156" w:rsidRPr="00AB3857">
        <w:rPr>
          <w:lang w:val="fi-FI"/>
        </w:rPr>
        <w:t>emo</w:t>
      </w:r>
      <w:r w:rsidR="00112508">
        <w:rPr>
          <w:lang w:val="fi-FI"/>
        </w:rPr>
        <w:t>z</w:t>
      </w:r>
      <w:r w:rsidR="00F91156" w:rsidRPr="00AB3857">
        <w:rPr>
          <w:lang w:val="fi-FI"/>
        </w:rPr>
        <w:t>olomid</w:t>
      </w:r>
      <w:r w:rsidR="00112508">
        <w:rPr>
          <w:lang w:val="fi-FI"/>
        </w:rPr>
        <w:t>um</w:t>
      </w:r>
      <w:proofErr w:type="spellEnd"/>
    </w:p>
    <w:p w14:paraId="3C308F1B" w14:textId="77777777" w:rsidR="00F91156" w:rsidRPr="00AB3857" w:rsidRDefault="00F91156" w:rsidP="00F23FA1">
      <w:pPr>
        <w:suppressAutoHyphens/>
        <w:rPr>
          <w:lang w:val="fi-FI"/>
        </w:rPr>
      </w:pPr>
      <w:r w:rsidRPr="00AB3857">
        <w:rPr>
          <w:lang w:val="fi-FI"/>
        </w:rPr>
        <w:t>Suun kautta</w:t>
      </w:r>
    </w:p>
    <w:p w14:paraId="2DEEE3F7" w14:textId="77777777" w:rsidR="00F91156" w:rsidRPr="00AB3857" w:rsidRDefault="00F91156" w:rsidP="00F23FA1">
      <w:pPr>
        <w:suppressAutoHyphens/>
        <w:rPr>
          <w:lang w:val="fi-FI"/>
        </w:rPr>
      </w:pPr>
    </w:p>
    <w:p w14:paraId="40AC3673" w14:textId="77777777" w:rsidR="00F91156" w:rsidRPr="00AB3857" w:rsidRDefault="00F91156" w:rsidP="00F23FA1">
      <w:pPr>
        <w:suppressAutoHyphens/>
        <w:rPr>
          <w:lang w:val="fi-FI"/>
        </w:rPr>
      </w:pPr>
    </w:p>
    <w:p w14:paraId="29B1AAB4"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ANTOTAPA</w:t>
      </w:r>
    </w:p>
    <w:p w14:paraId="1FEE7576" w14:textId="77777777" w:rsidR="00F91156" w:rsidRPr="00AB3857" w:rsidRDefault="00F91156" w:rsidP="00051D31">
      <w:pPr>
        <w:keepNext/>
        <w:suppressAutoHyphens/>
        <w:rPr>
          <w:lang w:val="fi-FI"/>
        </w:rPr>
      </w:pPr>
    </w:p>
    <w:p w14:paraId="1A1D00F1" w14:textId="77777777" w:rsidR="00F91156" w:rsidRPr="00AB3857" w:rsidRDefault="00F91156" w:rsidP="00F23FA1">
      <w:pPr>
        <w:suppressAutoHyphens/>
        <w:rPr>
          <w:lang w:val="fi-FI"/>
        </w:rPr>
      </w:pPr>
    </w:p>
    <w:p w14:paraId="65B9E58E"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VIIMEINEN KÄYTTÖPÄIVÄMÄÄRÄ</w:t>
      </w:r>
    </w:p>
    <w:p w14:paraId="27A867C8" w14:textId="77777777" w:rsidR="00F91156" w:rsidRPr="00AB3857" w:rsidRDefault="00F91156" w:rsidP="00051D31">
      <w:pPr>
        <w:keepNext/>
        <w:suppressAutoHyphens/>
        <w:rPr>
          <w:lang w:val="fi-FI"/>
        </w:rPr>
      </w:pPr>
    </w:p>
    <w:p w14:paraId="02A22C6A" w14:textId="77777777" w:rsidR="00F91156" w:rsidRPr="00AB3857" w:rsidRDefault="00F91156" w:rsidP="00F23FA1">
      <w:pPr>
        <w:rPr>
          <w:lang w:val="fi-FI"/>
        </w:rPr>
      </w:pPr>
      <w:r w:rsidRPr="00AB3857">
        <w:rPr>
          <w:lang w:val="fi-FI"/>
        </w:rPr>
        <w:t xml:space="preserve">EXP </w:t>
      </w:r>
    </w:p>
    <w:p w14:paraId="228EA04C" w14:textId="77777777" w:rsidR="00F91156" w:rsidRPr="00AB3857" w:rsidRDefault="00F91156" w:rsidP="00F23FA1">
      <w:pPr>
        <w:suppressAutoHyphens/>
        <w:rPr>
          <w:lang w:val="fi-FI"/>
        </w:rPr>
      </w:pPr>
    </w:p>
    <w:p w14:paraId="54A84985" w14:textId="77777777" w:rsidR="00F91156" w:rsidRPr="00AB3857" w:rsidRDefault="00F91156" w:rsidP="00F23FA1">
      <w:pPr>
        <w:suppressAutoHyphens/>
        <w:rPr>
          <w:lang w:val="fi-FI"/>
        </w:rPr>
      </w:pPr>
    </w:p>
    <w:p w14:paraId="57194FDA"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ERÄNUMERO</w:t>
      </w:r>
    </w:p>
    <w:p w14:paraId="0119448D" w14:textId="77777777" w:rsidR="00F91156" w:rsidRPr="00AB3857" w:rsidRDefault="00F91156" w:rsidP="00051D31">
      <w:pPr>
        <w:keepNext/>
        <w:suppressAutoHyphens/>
        <w:rPr>
          <w:lang w:val="fi-FI"/>
        </w:rPr>
      </w:pPr>
    </w:p>
    <w:p w14:paraId="41678D58" w14:textId="77777777" w:rsidR="00F91156" w:rsidRPr="00AB3857" w:rsidRDefault="00F91156" w:rsidP="00F23FA1">
      <w:pPr>
        <w:suppressAutoHyphens/>
        <w:rPr>
          <w:lang w:val="fi-FI"/>
        </w:rPr>
      </w:pPr>
      <w:r w:rsidRPr="00AB3857">
        <w:rPr>
          <w:lang w:val="fi-FI"/>
        </w:rPr>
        <w:t>Lot</w:t>
      </w:r>
    </w:p>
    <w:p w14:paraId="3CA644AF" w14:textId="77777777" w:rsidR="00F91156" w:rsidRPr="00AB3857" w:rsidRDefault="00F91156" w:rsidP="00F23FA1">
      <w:pPr>
        <w:suppressAutoHyphens/>
        <w:rPr>
          <w:lang w:val="fi-FI"/>
        </w:rPr>
      </w:pPr>
    </w:p>
    <w:p w14:paraId="51A5B91A" w14:textId="77777777" w:rsidR="00F91156" w:rsidRPr="00AB3857" w:rsidRDefault="00F91156" w:rsidP="00F23FA1">
      <w:pPr>
        <w:suppressAutoHyphens/>
        <w:rPr>
          <w:lang w:val="fi-FI"/>
        </w:rPr>
      </w:pPr>
    </w:p>
    <w:p w14:paraId="5DBAF7E1"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SISÄLLÖN MÄÄRÄ PAINONA, TILAVUUTENA TAI YKSIKKÖINÄ</w:t>
      </w:r>
    </w:p>
    <w:p w14:paraId="68C45FFB" w14:textId="77777777" w:rsidR="00F91156" w:rsidRPr="00AB3857" w:rsidRDefault="00F91156" w:rsidP="00F23FA1">
      <w:pPr>
        <w:pStyle w:val="Heading1"/>
        <w:rPr>
          <w:b w:val="0"/>
          <w:lang w:val="fi-FI"/>
        </w:rPr>
      </w:pPr>
    </w:p>
    <w:p w14:paraId="50A319F1" w14:textId="77777777" w:rsidR="00F91156" w:rsidRPr="00AB3857" w:rsidRDefault="00F91156" w:rsidP="00F23FA1">
      <w:pPr>
        <w:rPr>
          <w:lang w:val="fi-FI"/>
        </w:rPr>
      </w:pPr>
      <w:r w:rsidRPr="00AB3857">
        <w:rPr>
          <w:lang w:val="fi-FI"/>
        </w:rPr>
        <w:t>1</w:t>
      </w:r>
      <w:r w:rsidR="00051D31">
        <w:rPr>
          <w:lang w:val="fi-FI"/>
        </w:rPr>
        <w:t> </w:t>
      </w:r>
      <w:r w:rsidRPr="00AB3857">
        <w:rPr>
          <w:lang w:val="fi-FI"/>
        </w:rPr>
        <w:t xml:space="preserve">kapseli </w:t>
      </w:r>
    </w:p>
    <w:p w14:paraId="1C2712C3" w14:textId="77777777" w:rsidR="00F91156" w:rsidRPr="00AB3857" w:rsidRDefault="00F91156" w:rsidP="00F23FA1">
      <w:pPr>
        <w:suppressAutoHyphens/>
        <w:rPr>
          <w:lang w:val="fi-FI"/>
        </w:rPr>
      </w:pPr>
    </w:p>
    <w:p w14:paraId="22077F02" w14:textId="77777777" w:rsidR="00F91156" w:rsidRPr="00AB3857" w:rsidRDefault="00F91156" w:rsidP="00F23FA1">
      <w:pPr>
        <w:suppressAutoHyphens/>
        <w:rPr>
          <w:lang w:val="fi-FI"/>
        </w:rPr>
      </w:pPr>
    </w:p>
    <w:p w14:paraId="14A04419" w14:textId="77777777" w:rsidR="00F91156" w:rsidRPr="00AB3857" w:rsidRDefault="00F91156" w:rsidP="00051D31">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6.</w:t>
      </w:r>
      <w:r w:rsidRPr="00AB3857">
        <w:rPr>
          <w:b/>
          <w:lang w:val="fi-FI"/>
        </w:rPr>
        <w:tab/>
        <w:t>MUUTA</w:t>
      </w:r>
    </w:p>
    <w:p w14:paraId="63613AC9" w14:textId="77777777" w:rsidR="000228F3" w:rsidRPr="00AB3857" w:rsidRDefault="000228F3" w:rsidP="00051D31">
      <w:pPr>
        <w:keepNext/>
        <w:rPr>
          <w:lang w:val="fi-FI"/>
        </w:rPr>
      </w:pPr>
    </w:p>
    <w:p w14:paraId="24192AB5" w14:textId="77777777" w:rsidR="000228F3" w:rsidRPr="00AB3857" w:rsidRDefault="000228F3" w:rsidP="000228F3">
      <w:pPr>
        <w:rPr>
          <w:lang w:val="fi-FI"/>
        </w:rPr>
      </w:pPr>
    </w:p>
    <w:p w14:paraId="748814A1" w14:textId="77777777" w:rsidR="00F91156" w:rsidRPr="00AB3857" w:rsidRDefault="00F91156" w:rsidP="00F23FA1">
      <w:pPr>
        <w:suppressAutoHyphens/>
        <w:rPr>
          <w:b/>
          <w:lang w:val="fi-FI"/>
        </w:rPr>
      </w:pPr>
      <w:r w:rsidRPr="00AB3857">
        <w:rPr>
          <w:lang w:val="fi-FI"/>
        </w:rPr>
        <w:br w:type="page"/>
      </w:r>
    </w:p>
    <w:p w14:paraId="238C4B24"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lastRenderedPageBreak/>
        <w:t>PIENISSÄ SISÄPAKKAUKSISSA ON OLTAVA VÄHINTÄÄN SEURAAVAT MERKINNÄT</w:t>
      </w:r>
    </w:p>
    <w:p w14:paraId="582B7839"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p>
    <w:p w14:paraId="16AFFBE0"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t>ANNOSPUSSI, JOSSA 1 TEMODAL 180</w:t>
      </w:r>
      <w:r w:rsidR="00051D31">
        <w:rPr>
          <w:b/>
          <w:lang w:val="fi-FI"/>
        </w:rPr>
        <w:t> </w:t>
      </w:r>
      <w:r w:rsidRPr="00AB3857">
        <w:rPr>
          <w:b/>
          <w:lang w:val="fi-FI"/>
        </w:rPr>
        <w:t xml:space="preserve">mg KOVA KAPSELI </w:t>
      </w:r>
    </w:p>
    <w:p w14:paraId="785E79B1" w14:textId="77777777" w:rsidR="00F91156" w:rsidRDefault="00F91156" w:rsidP="00F23FA1">
      <w:pPr>
        <w:suppressAutoHyphens/>
        <w:rPr>
          <w:lang w:val="fi-FI"/>
        </w:rPr>
      </w:pPr>
    </w:p>
    <w:p w14:paraId="5B6F79C7" w14:textId="77777777" w:rsidR="00051D31" w:rsidRPr="00AB3857" w:rsidRDefault="00051D31" w:rsidP="00F23FA1">
      <w:pPr>
        <w:suppressAutoHyphens/>
        <w:rPr>
          <w:lang w:val="fi-FI"/>
        </w:rPr>
      </w:pPr>
    </w:p>
    <w:p w14:paraId="5E9FB882"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 JA TARVITTAESSA ANTOREITTI (ANTOREITIT)</w:t>
      </w:r>
    </w:p>
    <w:p w14:paraId="30763EAD" w14:textId="77777777" w:rsidR="00F91156" w:rsidRPr="00AB3857" w:rsidRDefault="00F91156" w:rsidP="00051D31">
      <w:pPr>
        <w:keepNext/>
        <w:suppressAutoHyphens/>
        <w:rPr>
          <w:lang w:val="fi-FI"/>
        </w:rPr>
      </w:pPr>
    </w:p>
    <w:p w14:paraId="434F3875"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180</w:t>
      </w:r>
      <w:r w:rsidR="00051D31">
        <w:rPr>
          <w:lang w:val="fi-FI"/>
        </w:rPr>
        <w:t> </w:t>
      </w:r>
      <w:r w:rsidRPr="00AB3857">
        <w:rPr>
          <w:lang w:val="fi-FI"/>
        </w:rPr>
        <w:t>mg kapselit</w:t>
      </w:r>
    </w:p>
    <w:p w14:paraId="5135B087" w14:textId="77777777" w:rsidR="00F91156" w:rsidRPr="00AB3857" w:rsidRDefault="008034BE" w:rsidP="00F23FA1">
      <w:pPr>
        <w:suppressAutoHyphens/>
        <w:rPr>
          <w:lang w:val="fi-FI"/>
        </w:rPr>
      </w:pPr>
      <w:proofErr w:type="spellStart"/>
      <w:r>
        <w:rPr>
          <w:lang w:val="fi-FI"/>
        </w:rPr>
        <w:t>t</w:t>
      </w:r>
      <w:r w:rsidR="00F91156" w:rsidRPr="00AB3857">
        <w:rPr>
          <w:lang w:val="fi-FI"/>
        </w:rPr>
        <w:t>emo</w:t>
      </w:r>
      <w:r w:rsidR="00112508">
        <w:rPr>
          <w:lang w:val="fi-FI"/>
        </w:rPr>
        <w:t>z</w:t>
      </w:r>
      <w:r w:rsidR="00F91156" w:rsidRPr="00AB3857">
        <w:rPr>
          <w:lang w:val="fi-FI"/>
        </w:rPr>
        <w:t>olomid</w:t>
      </w:r>
      <w:r w:rsidR="00112508">
        <w:rPr>
          <w:lang w:val="fi-FI"/>
        </w:rPr>
        <w:t>um</w:t>
      </w:r>
      <w:proofErr w:type="spellEnd"/>
    </w:p>
    <w:p w14:paraId="13C20496" w14:textId="77777777" w:rsidR="00F91156" w:rsidRPr="00AB3857" w:rsidRDefault="00F91156" w:rsidP="00F23FA1">
      <w:pPr>
        <w:suppressAutoHyphens/>
        <w:rPr>
          <w:lang w:val="fi-FI"/>
        </w:rPr>
      </w:pPr>
      <w:r w:rsidRPr="00AB3857">
        <w:rPr>
          <w:lang w:val="fi-FI"/>
        </w:rPr>
        <w:t>Suun kautta</w:t>
      </w:r>
    </w:p>
    <w:p w14:paraId="1536A44B" w14:textId="77777777" w:rsidR="00F91156" w:rsidRPr="00AB3857" w:rsidRDefault="00F91156" w:rsidP="00F23FA1">
      <w:pPr>
        <w:suppressAutoHyphens/>
        <w:rPr>
          <w:lang w:val="fi-FI"/>
        </w:rPr>
      </w:pPr>
    </w:p>
    <w:p w14:paraId="6C4994C1" w14:textId="77777777" w:rsidR="00F91156" w:rsidRPr="00AB3857" w:rsidRDefault="00F91156" w:rsidP="00F23FA1">
      <w:pPr>
        <w:suppressAutoHyphens/>
        <w:rPr>
          <w:lang w:val="fi-FI"/>
        </w:rPr>
      </w:pPr>
    </w:p>
    <w:p w14:paraId="5DDCA334"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ANTOTAPA</w:t>
      </w:r>
    </w:p>
    <w:p w14:paraId="746DDBBA" w14:textId="77777777" w:rsidR="00F91156" w:rsidRPr="00AB3857" w:rsidRDefault="00F91156" w:rsidP="00051D31">
      <w:pPr>
        <w:keepNext/>
        <w:suppressAutoHyphens/>
        <w:rPr>
          <w:lang w:val="fi-FI"/>
        </w:rPr>
      </w:pPr>
    </w:p>
    <w:p w14:paraId="3593669B" w14:textId="77777777" w:rsidR="00F91156" w:rsidRPr="00AB3857" w:rsidRDefault="00F91156" w:rsidP="00F23FA1">
      <w:pPr>
        <w:suppressAutoHyphens/>
        <w:rPr>
          <w:lang w:val="fi-FI"/>
        </w:rPr>
      </w:pPr>
    </w:p>
    <w:p w14:paraId="72D421D8"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VIIMEINEN KÄYTTÖPÄIVÄMÄÄRÄ</w:t>
      </w:r>
    </w:p>
    <w:p w14:paraId="4F235DFE" w14:textId="77777777" w:rsidR="00F91156" w:rsidRPr="00AB3857" w:rsidRDefault="00F91156" w:rsidP="00051D31">
      <w:pPr>
        <w:keepNext/>
        <w:suppressAutoHyphens/>
        <w:rPr>
          <w:lang w:val="fi-FI"/>
        </w:rPr>
      </w:pPr>
    </w:p>
    <w:p w14:paraId="1AD9C34D" w14:textId="77777777" w:rsidR="00F91156" w:rsidRPr="00AB3857" w:rsidRDefault="00F91156" w:rsidP="00F23FA1">
      <w:pPr>
        <w:rPr>
          <w:lang w:val="fi-FI"/>
        </w:rPr>
      </w:pPr>
      <w:r w:rsidRPr="00AB3857">
        <w:rPr>
          <w:lang w:val="fi-FI"/>
        </w:rPr>
        <w:t xml:space="preserve">EXP </w:t>
      </w:r>
    </w:p>
    <w:p w14:paraId="2F261546" w14:textId="77777777" w:rsidR="00F91156" w:rsidRPr="00AB3857" w:rsidRDefault="00F91156" w:rsidP="00F23FA1">
      <w:pPr>
        <w:suppressAutoHyphens/>
        <w:rPr>
          <w:lang w:val="fi-FI"/>
        </w:rPr>
      </w:pPr>
    </w:p>
    <w:p w14:paraId="630AF006" w14:textId="77777777" w:rsidR="00F91156" w:rsidRPr="00AB3857" w:rsidRDefault="00F91156" w:rsidP="00F23FA1">
      <w:pPr>
        <w:suppressAutoHyphens/>
        <w:rPr>
          <w:lang w:val="fi-FI"/>
        </w:rPr>
      </w:pPr>
    </w:p>
    <w:p w14:paraId="35A70EF7"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ERÄNUMERO</w:t>
      </w:r>
    </w:p>
    <w:p w14:paraId="64F5EC13" w14:textId="77777777" w:rsidR="00F91156" w:rsidRPr="00AB3857" w:rsidRDefault="00F91156" w:rsidP="00051D31">
      <w:pPr>
        <w:keepNext/>
        <w:suppressAutoHyphens/>
        <w:rPr>
          <w:lang w:val="fi-FI"/>
        </w:rPr>
      </w:pPr>
    </w:p>
    <w:p w14:paraId="496E86A5" w14:textId="77777777" w:rsidR="00F91156" w:rsidRPr="00AB3857" w:rsidRDefault="00F91156" w:rsidP="00F23FA1">
      <w:pPr>
        <w:suppressAutoHyphens/>
        <w:rPr>
          <w:lang w:val="fi-FI"/>
        </w:rPr>
      </w:pPr>
      <w:r w:rsidRPr="00AB3857">
        <w:rPr>
          <w:lang w:val="fi-FI"/>
        </w:rPr>
        <w:t>Lot</w:t>
      </w:r>
    </w:p>
    <w:p w14:paraId="30303771" w14:textId="77777777" w:rsidR="00F91156" w:rsidRPr="00AB3857" w:rsidRDefault="00F91156" w:rsidP="00F23FA1">
      <w:pPr>
        <w:suppressAutoHyphens/>
        <w:rPr>
          <w:lang w:val="fi-FI"/>
        </w:rPr>
      </w:pPr>
    </w:p>
    <w:p w14:paraId="44CBB92D" w14:textId="77777777" w:rsidR="00F91156" w:rsidRPr="00AB3857" w:rsidRDefault="00F91156" w:rsidP="00F23FA1">
      <w:pPr>
        <w:suppressAutoHyphens/>
        <w:rPr>
          <w:lang w:val="fi-FI"/>
        </w:rPr>
      </w:pPr>
    </w:p>
    <w:p w14:paraId="568BC5FE"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SISÄLLÖN MÄÄRÄ PAINONA, TILAVUUTENA TAI YKSIKKÖINÄ</w:t>
      </w:r>
    </w:p>
    <w:p w14:paraId="4B378886" w14:textId="77777777" w:rsidR="00F91156" w:rsidRPr="00AB3857" w:rsidRDefault="00F91156" w:rsidP="00F23FA1">
      <w:pPr>
        <w:pStyle w:val="Heading1"/>
        <w:rPr>
          <w:b w:val="0"/>
          <w:lang w:val="fi-FI"/>
        </w:rPr>
      </w:pPr>
    </w:p>
    <w:p w14:paraId="2C7D620F" w14:textId="77777777" w:rsidR="00F91156" w:rsidRPr="00AB3857" w:rsidRDefault="00F91156" w:rsidP="00F23FA1">
      <w:pPr>
        <w:rPr>
          <w:lang w:val="fi-FI"/>
        </w:rPr>
      </w:pPr>
      <w:r w:rsidRPr="00AB3857">
        <w:rPr>
          <w:lang w:val="fi-FI"/>
        </w:rPr>
        <w:t>1</w:t>
      </w:r>
      <w:r w:rsidR="00051D31">
        <w:rPr>
          <w:lang w:val="fi-FI"/>
        </w:rPr>
        <w:t> </w:t>
      </w:r>
      <w:r w:rsidRPr="00AB3857">
        <w:rPr>
          <w:lang w:val="fi-FI"/>
        </w:rPr>
        <w:t xml:space="preserve">kapseli </w:t>
      </w:r>
    </w:p>
    <w:p w14:paraId="6127AA12" w14:textId="77777777" w:rsidR="000228F3" w:rsidRPr="00AB3857" w:rsidRDefault="000228F3" w:rsidP="000228F3">
      <w:pPr>
        <w:rPr>
          <w:lang w:val="fi-FI"/>
        </w:rPr>
      </w:pPr>
    </w:p>
    <w:p w14:paraId="49B45F76" w14:textId="77777777" w:rsidR="000228F3" w:rsidRPr="00AB3857" w:rsidRDefault="000228F3" w:rsidP="000228F3">
      <w:pPr>
        <w:rPr>
          <w:lang w:val="fi-FI"/>
        </w:rPr>
      </w:pPr>
    </w:p>
    <w:p w14:paraId="27BF136D" w14:textId="77777777" w:rsidR="00F91156" w:rsidRPr="00AB3857" w:rsidRDefault="00F91156" w:rsidP="00051D31">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6.</w:t>
      </w:r>
      <w:r w:rsidRPr="00AB3857">
        <w:rPr>
          <w:b/>
          <w:lang w:val="fi-FI"/>
        </w:rPr>
        <w:tab/>
        <w:t>MUUTA</w:t>
      </w:r>
    </w:p>
    <w:p w14:paraId="6859031A" w14:textId="77777777" w:rsidR="000228F3" w:rsidRPr="00AB3857" w:rsidRDefault="000228F3" w:rsidP="00051D31">
      <w:pPr>
        <w:keepNext/>
        <w:rPr>
          <w:lang w:val="fi-FI"/>
        </w:rPr>
      </w:pPr>
    </w:p>
    <w:p w14:paraId="39D8F9BA" w14:textId="77777777" w:rsidR="000228F3" w:rsidRPr="00AB3857" w:rsidRDefault="000228F3" w:rsidP="000228F3">
      <w:pPr>
        <w:rPr>
          <w:lang w:val="fi-FI"/>
        </w:rPr>
      </w:pPr>
    </w:p>
    <w:p w14:paraId="53F12305" w14:textId="77777777" w:rsidR="00F91156" w:rsidRPr="00AB3857" w:rsidRDefault="00F91156" w:rsidP="00F23FA1">
      <w:pPr>
        <w:suppressAutoHyphens/>
        <w:rPr>
          <w:b/>
          <w:lang w:val="fi-FI"/>
        </w:rPr>
      </w:pPr>
      <w:r w:rsidRPr="00AB3857">
        <w:rPr>
          <w:b/>
          <w:lang w:val="fi-FI"/>
        </w:rPr>
        <w:br w:type="page"/>
      </w:r>
    </w:p>
    <w:p w14:paraId="64D95779"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lastRenderedPageBreak/>
        <w:t>PIENISSÄ SISÄPAKKAUKSISSA ON OLTAVA VÄHINTÄÄN SEURAAVAT MERKINNÄT</w:t>
      </w:r>
    </w:p>
    <w:p w14:paraId="00FDA2F0"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p>
    <w:p w14:paraId="1D608CD5"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t>ANNOSPUSSI, JOSSA 1 TEMODAL 250</w:t>
      </w:r>
      <w:r w:rsidR="00051D31">
        <w:rPr>
          <w:b/>
          <w:lang w:val="fi-FI"/>
        </w:rPr>
        <w:t> </w:t>
      </w:r>
      <w:r w:rsidRPr="00AB3857">
        <w:rPr>
          <w:b/>
          <w:lang w:val="fi-FI"/>
        </w:rPr>
        <w:t>mg KOVA KAPSELI</w:t>
      </w:r>
    </w:p>
    <w:p w14:paraId="1C079156" w14:textId="77777777" w:rsidR="00F91156" w:rsidRDefault="00F91156" w:rsidP="00F23FA1">
      <w:pPr>
        <w:suppressAutoHyphens/>
        <w:rPr>
          <w:lang w:val="fi-FI"/>
        </w:rPr>
      </w:pPr>
    </w:p>
    <w:p w14:paraId="695F59EF" w14:textId="77777777" w:rsidR="00051D31" w:rsidRPr="00AB3857" w:rsidRDefault="00051D31" w:rsidP="00F23FA1">
      <w:pPr>
        <w:suppressAutoHyphens/>
        <w:rPr>
          <w:lang w:val="fi-FI"/>
        </w:rPr>
      </w:pPr>
    </w:p>
    <w:p w14:paraId="0A0A052D"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 JA TARVITTAESSA ANTOREITTI (ANTOREITIT)</w:t>
      </w:r>
    </w:p>
    <w:p w14:paraId="3D7534F6" w14:textId="77777777" w:rsidR="00F91156" w:rsidRPr="00AB3857" w:rsidRDefault="00F91156" w:rsidP="00051D31">
      <w:pPr>
        <w:keepNext/>
        <w:suppressAutoHyphens/>
        <w:rPr>
          <w:lang w:val="fi-FI"/>
        </w:rPr>
      </w:pPr>
    </w:p>
    <w:p w14:paraId="547DA240"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250</w:t>
      </w:r>
      <w:r w:rsidR="00051D31">
        <w:rPr>
          <w:lang w:val="fi-FI"/>
        </w:rPr>
        <w:t> </w:t>
      </w:r>
      <w:r w:rsidRPr="00AB3857">
        <w:rPr>
          <w:lang w:val="fi-FI"/>
        </w:rPr>
        <w:t>mg kapselit</w:t>
      </w:r>
    </w:p>
    <w:p w14:paraId="72C645C4" w14:textId="77777777" w:rsidR="00F91156" w:rsidRPr="00AB3857" w:rsidRDefault="008034BE" w:rsidP="00F23FA1">
      <w:pPr>
        <w:suppressAutoHyphens/>
        <w:rPr>
          <w:lang w:val="fi-FI"/>
        </w:rPr>
      </w:pPr>
      <w:proofErr w:type="spellStart"/>
      <w:r>
        <w:rPr>
          <w:lang w:val="fi-FI"/>
        </w:rPr>
        <w:t>t</w:t>
      </w:r>
      <w:r w:rsidR="00F91156" w:rsidRPr="00AB3857">
        <w:rPr>
          <w:lang w:val="fi-FI"/>
        </w:rPr>
        <w:t>emo</w:t>
      </w:r>
      <w:r w:rsidR="00112508">
        <w:rPr>
          <w:lang w:val="fi-FI"/>
        </w:rPr>
        <w:t>z</w:t>
      </w:r>
      <w:r w:rsidR="00F91156" w:rsidRPr="00AB3857">
        <w:rPr>
          <w:lang w:val="fi-FI"/>
        </w:rPr>
        <w:t>olomid</w:t>
      </w:r>
      <w:r w:rsidR="00112508">
        <w:rPr>
          <w:lang w:val="fi-FI"/>
        </w:rPr>
        <w:t>um</w:t>
      </w:r>
      <w:proofErr w:type="spellEnd"/>
    </w:p>
    <w:p w14:paraId="3B6F6C36" w14:textId="77777777" w:rsidR="00F91156" w:rsidRPr="00AB3857" w:rsidRDefault="00F91156" w:rsidP="00F23FA1">
      <w:pPr>
        <w:suppressAutoHyphens/>
        <w:rPr>
          <w:lang w:val="fi-FI"/>
        </w:rPr>
      </w:pPr>
      <w:r w:rsidRPr="00AB3857">
        <w:rPr>
          <w:lang w:val="fi-FI"/>
        </w:rPr>
        <w:t>Suun kautta</w:t>
      </w:r>
    </w:p>
    <w:p w14:paraId="3C971EC5" w14:textId="77777777" w:rsidR="00F91156" w:rsidRPr="00AB3857" w:rsidRDefault="00F91156" w:rsidP="00F23FA1">
      <w:pPr>
        <w:suppressAutoHyphens/>
        <w:rPr>
          <w:lang w:val="fi-FI"/>
        </w:rPr>
      </w:pPr>
    </w:p>
    <w:p w14:paraId="0C844C87" w14:textId="77777777" w:rsidR="00F91156" w:rsidRPr="00AB3857" w:rsidRDefault="00F91156" w:rsidP="00F23FA1">
      <w:pPr>
        <w:suppressAutoHyphens/>
        <w:rPr>
          <w:lang w:val="fi-FI"/>
        </w:rPr>
      </w:pPr>
    </w:p>
    <w:p w14:paraId="4A788C2B"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ANTOTAPA</w:t>
      </w:r>
    </w:p>
    <w:p w14:paraId="0DA61F25" w14:textId="77777777" w:rsidR="00F91156" w:rsidRPr="00AB3857" w:rsidRDefault="00F91156" w:rsidP="00051D31">
      <w:pPr>
        <w:keepNext/>
        <w:suppressAutoHyphens/>
        <w:rPr>
          <w:lang w:val="fi-FI"/>
        </w:rPr>
      </w:pPr>
    </w:p>
    <w:p w14:paraId="390599E5" w14:textId="77777777" w:rsidR="00F91156" w:rsidRPr="00AB3857" w:rsidRDefault="00F91156" w:rsidP="00F23FA1">
      <w:pPr>
        <w:suppressAutoHyphens/>
        <w:rPr>
          <w:lang w:val="fi-FI"/>
        </w:rPr>
      </w:pPr>
    </w:p>
    <w:p w14:paraId="26EDBCA9"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VIIMEINEN KÄYTTÖPÄIVÄMÄÄRÄ</w:t>
      </w:r>
    </w:p>
    <w:p w14:paraId="096B6A67" w14:textId="77777777" w:rsidR="00F91156" w:rsidRPr="00AB3857" w:rsidRDefault="00F91156" w:rsidP="00051D31">
      <w:pPr>
        <w:keepNext/>
        <w:suppressAutoHyphens/>
        <w:rPr>
          <w:lang w:val="fi-FI"/>
        </w:rPr>
      </w:pPr>
    </w:p>
    <w:p w14:paraId="78DD9E12" w14:textId="77777777" w:rsidR="00F91156" w:rsidRPr="00AB3857" w:rsidRDefault="00F91156" w:rsidP="00F23FA1">
      <w:pPr>
        <w:rPr>
          <w:lang w:val="fi-FI"/>
        </w:rPr>
      </w:pPr>
      <w:r w:rsidRPr="00AB3857">
        <w:rPr>
          <w:lang w:val="fi-FI"/>
        </w:rPr>
        <w:t xml:space="preserve">EXP </w:t>
      </w:r>
    </w:p>
    <w:p w14:paraId="690622A1" w14:textId="77777777" w:rsidR="00F91156" w:rsidRPr="00AB3857" w:rsidRDefault="00F91156" w:rsidP="00F23FA1">
      <w:pPr>
        <w:suppressAutoHyphens/>
        <w:rPr>
          <w:lang w:val="fi-FI"/>
        </w:rPr>
      </w:pPr>
    </w:p>
    <w:p w14:paraId="2B6B71B3" w14:textId="77777777" w:rsidR="00F91156" w:rsidRPr="00AB3857" w:rsidRDefault="00F91156" w:rsidP="00F23FA1">
      <w:pPr>
        <w:suppressAutoHyphens/>
        <w:rPr>
          <w:lang w:val="fi-FI"/>
        </w:rPr>
      </w:pPr>
    </w:p>
    <w:p w14:paraId="53F5B97E"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ERÄNUMERO</w:t>
      </w:r>
    </w:p>
    <w:p w14:paraId="14D9EBF8" w14:textId="77777777" w:rsidR="00F91156" w:rsidRPr="00AB3857" w:rsidRDefault="00F91156" w:rsidP="00051D31">
      <w:pPr>
        <w:keepNext/>
        <w:suppressAutoHyphens/>
        <w:rPr>
          <w:lang w:val="fi-FI"/>
        </w:rPr>
      </w:pPr>
    </w:p>
    <w:p w14:paraId="073E50BB" w14:textId="77777777" w:rsidR="00F91156" w:rsidRPr="00AB3857" w:rsidRDefault="00F91156" w:rsidP="00F23FA1">
      <w:pPr>
        <w:suppressAutoHyphens/>
        <w:rPr>
          <w:lang w:val="fi-FI"/>
        </w:rPr>
      </w:pPr>
      <w:r w:rsidRPr="00AB3857">
        <w:rPr>
          <w:lang w:val="fi-FI"/>
        </w:rPr>
        <w:t>Lot</w:t>
      </w:r>
    </w:p>
    <w:p w14:paraId="7CABBBEB" w14:textId="77777777" w:rsidR="00F91156" w:rsidRPr="00AB3857" w:rsidRDefault="00F91156" w:rsidP="00F23FA1">
      <w:pPr>
        <w:suppressAutoHyphens/>
        <w:rPr>
          <w:lang w:val="fi-FI"/>
        </w:rPr>
      </w:pPr>
    </w:p>
    <w:p w14:paraId="63552A18" w14:textId="77777777" w:rsidR="00F91156" w:rsidRPr="00AB3857" w:rsidRDefault="00F91156" w:rsidP="00F23FA1">
      <w:pPr>
        <w:suppressAutoHyphens/>
        <w:rPr>
          <w:lang w:val="fi-FI"/>
        </w:rPr>
      </w:pPr>
    </w:p>
    <w:p w14:paraId="553CC125" w14:textId="77777777" w:rsidR="00F91156" w:rsidRPr="00AB3857" w:rsidRDefault="00F91156" w:rsidP="00051D31">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SISÄLLÖN MÄÄRÄ PAINONA, TILAVUUTENA TAI YKSIKKÖINÄ</w:t>
      </w:r>
    </w:p>
    <w:p w14:paraId="16CA8DE6" w14:textId="77777777" w:rsidR="00F91156" w:rsidRPr="00AB3857" w:rsidRDefault="00F91156" w:rsidP="00F23FA1">
      <w:pPr>
        <w:pStyle w:val="Heading1"/>
        <w:rPr>
          <w:b w:val="0"/>
          <w:lang w:val="fi-FI"/>
        </w:rPr>
      </w:pPr>
    </w:p>
    <w:p w14:paraId="73B261C8" w14:textId="77777777" w:rsidR="00F91156" w:rsidRPr="00AB3857" w:rsidRDefault="00F91156" w:rsidP="00F23FA1">
      <w:pPr>
        <w:rPr>
          <w:lang w:val="fi-FI"/>
        </w:rPr>
      </w:pPr>
      <w:r w:rsidRPr="00AB3857">
        <w:rPr>
          <w:lang w:val="fi-FI"/>
        </w:rPr>
        <w:t>1</w:t>
      </w:r>
      <w:r w:rsidR="00051D31">
        <w:rPr>
          <w:lang w:val="fi-FI"/>
        </w:rPr>
        <w:t> </w:t>
      </w:r>
      <w:r w:rsidRPr="00AB3857">
        <w:rPr>
          <w:lang w:val="fi-FI"/>
        </w:rPr>
        <w:t xml:space="preserve">kapseli </w:t>
      </w:r>
    </w:p>
    <w:p w14:paraId="1D5E1C76" w14:textId="77777777" w:rsidR="000228F3" w:rsidRPr="00AB3857" w:rsidRDefault="000228F3" w:rsidP="000228F3">
      <w:pPr>
        <w:rPr>
          <w:lang w:val="fi-FI"/>
        </w:rPr>
      </w:pPr>
    </w:p>
    <w:p w14:paraId="3E769670" w14:textId="77777777" w:rsidR="000228F3" w:rsidRPr="00AB3857" w:rsidRDefault="000228F3" w:rsidP="000228F3">
      <w:pPr>
        <w:rPr>
          <w:lang w:val="fi-FI"/>
        </w:rPr>
      </w:pPr>
    </w:p>
    <w:p w14:paraId="667609AC" w14:textId="77777777" w:rsidR="00F91156" w:rsidRPr="00AB3857" w:rsidRDefault="00F91156" w:rsidP="00051D31">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6.</w:t>
      </w:r>
      <w:r w:rsidRPr="00AB3857">
        <w:rPr>
          <w:b/>
          <w:lang w:val="fi-FI"/>
        </w:rPr>
        <w:tab/>
        <w:t>MUUTA</w:t>
      </w:r>
    </w:p>
    <w:p w14:paraId="595DF428" w14:textId="77777777" w:rsidR="000228F3" w:rsidRPr="00AB3857" w:rsidRDefault="000228F3" w:rsidP="00051D31">
      <w:pPr>
        <w:keepNext/>
        <w:rPr>
          <w:lang w:val="fi-FI"/>
        </w:rPr>
      </w:pPr>
    </w:p>
    <w:p w14:paraId="046C9939" w14:textId="77777777" w:rsidR="000228F3" w:rsidRPr="00AB3857" w:rsidRDefault="000228F3" w:rsidP="000228F3">
      <w:pPr>
        <w:rPr>
          <w:lang w:val="fi-FI"/>
        </w:rPr>
      </w:pPr>
    </w:p>
    <w:p w14:paraId="553EC864" w14:textId="77777777" w:rsidR="00F91156" w:rsidRPr="00AB3857" w:rsidRDefault="00F91156" w:rsidP="00F23FA1">
      <w:pPr>
        <w:shd w:val="clear" w:color="auto" w:fill="FFFFFF"/>
        <w:suppressAutoHyphens/>
        <w:rPr>
          <w:lang w:val="fi-FI"/>
        </w:rPr>
      </w:pPr>
      <w:r w:rsidRPr="00AB3857">
        <w:rPr>
          <w:b/>
          <w:lang w:val="fi-FI"/>
        </w:rPr>
        <w:br w:type="page"/>
      </w:r>
    </w:p>
    <w:p w14:paraId="649A965E"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b/>
          <w:lang w:val="fi-FI"/>
        </w:rPr>
      </w:pPr>
      <w:r w:rsidRPr="00AB3857">
        <w:rPr>
          <w:b/>
          <w:lang w:val="fi-FI"/>
        </w:rPr>
        <w:lastRenderedPageBreak/>
        <w:t>ULKOPAKKAUKSESSA ON OLTAVA SEURAAVAT MERKINNÄT</w:t>
      </w:r>
    </w:p>
    <w:p w14:paraId="19877F86" w14:textId="77777777" w:rsidR="00F91156" w:rsidRPr="00AB3857" w:rsidRDefault="00F91156" w:rsidP="00F23FA1">
      <w:pPr>
        <w:pBdr>
          <w:top w:val="single" w:sz="4" w:space="1" w:color="auto"/>
          <w:left w:val="single" w:sz="4" w:space="4" w:color="auto"/>
          <w:bottom w:val="single" w:sz="4" w:space="1" w:color="auto"/>
          <w:right w:val="single" w:sz="4" w:space="4" w:color="auto"/>
        </w:pBdr>
        <w:shd w:val="clear" w:color="auto" w:fill="FFFFFF"/>
        <w:suppressAutoHyphens/>
        <w:rPr>
          <w:lang w:val="fi-FI"/>
        </w:rPr>
      </w:pPr>
    </w:p>
    <w:p w14:paraId="7E33F651"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r w:rsidRPr="00AB3857">
        <w:rPr>
          <w:b/>
          <w:lang w:val="fi-FI"/>
        </w:rPr>
        <w:t>KOTELO</w:t>
      </w:r>
    </w:p>
    <w:p w14:paraId="2A7D7BEF" w14:textId="77777777" w:rsidR="00F91156" w:rsidRDefault="00F91156" w:rsidP="00F23FA1">
      <w:pPr>
        <w:suppressAutoHyphens/>
        <w:rPr>
          <w:lang w:val="fi-FI"/>
        </w:rPr>
      </w:pPr>
    </w:p>
    <w:p w14:paraId="2B085911" w14:textId="77777777" w:rsidR="00B13BCF" w:rsidRPr="00AB3857" w:rsidRDefault="00B13BCF" w:rsidP="00F23FA1">
      <w:pPr>
        <w:suppressAutoHyphens/>
        <w:rPr>
          <w:lang w:val="fi-FI"/>
        </w:rPr>
      </w:pPr>
    </w:p>
    <w:p w14:paraId="7A4DA176"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w:t>
      </w:r>
    </w:p>
    <w:p w14:paraId="0F38263A" w14:textId="77777777" w:rsidR="00F91156" w:rsidRPr="00AB3857" w:rsidRDefault="00F91156" w:rsidP="00B13BCF">
      <w:pPr>
        <w:keepNext/>
        <w:suppressAutoHyphens/>
        <w:rPr>
          <w:lang w:val="fi-FI"/>
        </w:rPr>
      </w:pPr>
    </w:p>
    <w:p w14:paraId="781F4A5F"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2,5 mg/ml infuusiokuiva-aine, liuosta varten</w:t>
      </w:r>
    </w:p>
    <w:p w14:paraId="63750D67" w14:textId="77777777" w:rsidR="00F91156" w:rsidRPr="00AB3857" w:rsidRDefault="000E15A0" w:rsidP="00F23FA1">
      <w:pPr>
        <w:suppressAutoHyphens/>
        <w:rPr>
          <w:lang w:val="fi-FI"/>
        </w:rPr>
      </w:pPr>
      <w:proofErr w:type="spellStart"/>
      <w:r>
        <w:rPr>
          <w:lang w:val="fi-FI"/>
        </w:rPr>
        <w:t>t</w:t>
      </w:r>
      <w:r w:rsidR="00F91156" w:rsidRPr="00AB3857">
        <w:rPr>
          <w:lang w:val="fi-FI"/>
        </w:rPr>
        <w:t>emotsolomidi</w:t>
      </w:r>
      <w:proofErr w:type="spellEnd"/>
    </w:p>
    <w:p w14:paraId="1C902207" w14:textId="77777777" w:rsidR="00F91156" w:rsidRPr="00AB3857" w:rsidRDefault="00F91156" w:rsidP="00F23FA1">
      <w:pPr>
        <w:suppressAutoHyphens/>
        <w:rPr>
          <w:lang w:val="fi-FI"/>
        </w:rPr>
      </w:pPr>
    </w:p>
    <w:p w14:paraId="607638D0" w14:textId="77777777" w:rsidR="00F91156" w:rsidRPr="00AB3857" w:rsidRDefault="00F91156" w:rsidP="00F23FA1">
      <w:pPr>
        <w:suppressAutoHyphens/>
        <w:rPr>
          <w:lang w:val="fi-FI"/>
        </w:rPr>
      </w:pPr>
    </w:p>
    <w:p w14:paraId="326E6E56"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VAIKUTTAVA(T) AINE(ET)</w:t>
      </w:r>
    </w:p>
    <w:p w14:paraId="518BACDD" w14:textId="77777777" w:rsidR="00F91156" w:rsidRPr="00AB3857" w:rsidRDefault="00F91156" w:rsidP="00B13BCF">
      <w:pPr>
        <w:keepNext/>
        <w:suppressAutoHyphens/>
        <w:rPr>
          <w:lang w:val="fi-FI"/>
        </w:rPr>
      </w:pPr>
    </w:p>
    <w:p w14:paraId="76736908" w14:textId="77777777" w:rsidR="00F91156" w:rsidRPr="00AB3857" w:rsidRDefault="00F91156" w:rsidP="00F23FA1">
      <w:pPr>
        <w:suppressAutoHyphens/>
        <w:rPr>
          <w:lang w:val="fi-FI"/>
        </w:rPr>
      </w:pPr>
      <w:r w:rsidRPr="00AB3857">
        <w:rPr>
          <w:lang w:val="fi-FI"/>
        </w:rPr>
        <w:t xml:space="preserve">Yksi injektiopullo sisältää 100 mg </w:t>
      </w:r>
      <w:proofErr w:type="spellStart"/>
      <w:r w:rsidRPr="00AB3857">
        <w:rPr>
          <w:lang w:val="fi-FI"/>
        </w:rPr>
        <w:t>temotsolomidia</w:t>
      </w:r>
      <w:proofErr w:type="spellEnd"/>
      <w:r w:rsidRPr="00AB3857">
        <w:rPr>
          <w:lang w:val="fi-FI"/>
        </w:rPr>
        <w:t>.</w:t>
      </w:r>
    </w:p>
    <w:p w14:paraId="44915470" w14:textId="77777777" w:rsidR="00F91156" w:rsidRPr="00AB3857" w:rsidRDefault="00F91156" w:rsidP="00F23FA1">
      <w:pPr>
        <w:suppressAutoHyphens/>
        <w:rPr>
          <w:lang w:val="fi-FI"/>
        </w:rPr>
      </w:pPr>
      <w:r w:rsidRPr="00AB3857">
        <w:rPr>
          <w:lang w:val="fi-FI"/>
        </w:rPr>
        <w:t>Käyttö</w:t>
      </w:r>
      <w:r w:rsidR="00D311B1" w:rsidRPr="00AB3857">
        <w:rPr>
          <w:lang w:val="fi-FI"/>
        </w:rPr>
        <w:t>kuntoon saatta</w:t>
      </w:r>
      <w:r w:rsidRPr="00AB3857">
        <w:rPr>
          <w:lang w:val="fi-FI"/>
        </w:rPr>
        <w:t xml:space="preserve">misen jälkeen 1 ml infuusioliuosta sisältää 2,5 mg </w:t>
      </w:r>
      <w:proofErr w:type="spellStart"/>
      <w:r w:rsidRPr="00AB3857">
        <w:rPr>
          <w:lang w:val="fi-FI"/>
        </w:rPr>
        <w:t>temotsolomidia</w:t>
      </w:r>
      <w:proofErr w:type="spellEnd"/>
      <w:r w:rsidRPr="00AB3857">
        <w:rPr>
          <w:lang w:val="fi-FI"/>
        </w:rPr>
        <w:t>.</w:t>
      </w:r>
    </w:p>
    <w:p w14:paraId="16612255" w14:textId="77777777" w:rsidR="00F91156" w:rsidRPr="00AB3857" w:rsidRDefault="00F91156" w:rsidP="00F23FA1">
      <w:pPr>
        <w:suppressAutoHyphens/>
        <w:rPr>
          <w:lang w:val="fi-FI"/>
        </w:rPr>
      </w:pPr>
    </w:p>
    <w:p w14:paraId="276EE1F5" w14:textId="77777777" w:rsidR="00F91156" w:rsidRPr="00AB3857" w:rsidRDefault="00F91156" w:rsidP="00F23FA1">
      <w:pPr>
        <w:suppressAutoHyphens/>
        <w:rPr>
          <w:lang w:val="fi-FI"/>
        </w:rPr>
      </w:pPr>
    </w:p>
    <w:p w14:paraId="63DF4DFE"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LUETTELO APUAINEISTA</w:t>
      </w:r>
    </w:p>
    <w:p w14:paraId="08BFE8E3" w14:textId="77777777" w:rsidR="00F91156" w:rsidRPr="00AB3857" w:rsidRDefault="00F91156" w:rsidP="00B13BCF">
      <w:pPr>
        <w:keepNext/>
        <w:suppressAutoHyphens/>
        <w:rPr>
          <w:lang w:val="fi-FI"/>
        </w:rPr>
      </w:pPr>
    </w:p>
    <w:p w14:paraId="4555F740" w14:textId="77777777" w:rsidR="00F91156" w:rsidRPr="00AB3857" w:rsidRDefault="00F91156" w:rsidP="00F23FA1">
      <w:pPr>
        <w:suppressAutoHyphens/>
        <w:rPr>
          <w:lang w:val="fi-FI"/>
        </w:rPr>
      </w:pPr>
      <w:r w:rsidRPr="00AB3857">
        <w:rPr>
          <w:lang w:val="fi-FI"/>
        </w:rPr>
        <w:t xml:space="preserve">Apuaineet: </w:t>
      </w:r>
      <w:proofErr w:type="spellStart"/>
      <w:r w:rsidRPr="00AB3857">
        <w:rPr>
          <w:lang w:val="fi-FI"/>
        </w:rPr>
        <w:t>mannitoli</w:t>
      </w:r>
      <w:proofErr w:type="spellEnd"/>
      <w:r w:rsidRPr="00AB3857">
        <w:rPr>
          <w:lang w:val="fi-FI"/>
        </w:rPr>
        <w:t xml:space="preserve"> (E421), </w:t>
      </w:r>
      <w:proofErr w:type="spellStart"/>
      <w:r w:rsidRPr="00AB3857">
        <w:rPr>
          <w:lang w:val="fi-FI"/>
        </w:rPr>
        <w:t>treoniini</w:t>
      </w:r>
      <w:proofErr w:type="spellEnd"/>
      <w:r w:rsidRPr="00AB3857">
        <w:rPr>
          <w:lang w:val="fi-FI"/>
        </w:rPr>
        <w:t xml:space="preserve">, </w:t>
      </w:r>
      <w:proofErr w:type="spellStart"/>
      <w:r w:rsidRPr="00AB3857">
        <w:rPr>
          <w:lang w:val="fi-FI"/>
        </w:rPr>
        <w:t>polysorbaatti</w:t>
      </w:r>
      <w:proofErr w:type="spellEnd"/>
      <w:r w:rsidRPr="00AB3857">
        <w:rPr>
          <w:lang w:val="fi-FI"/>
        </w:rPr>
        <w:t> 80</w:t>
      </w:r>
      <w:r w:rsidR="00BE660E" w:rsidRPr="00AB3857">
        <w:rPr>
          <w:lang w:val="fi-FI"/>
        </w:rPr>
        <w:t>,</w:t>
      </w:r>
      <w:r w:rsidRPr="00AB3857">
        <w:rPr>
          <w:lang w:val="fi-FI"/>
        </w:rPr>
        <w:t xml:space="preserve"> natriumsitraatti </w:t>
      </w:r>
      <w:r w:rsidR="00BE660E" w:rsidRPr="00AB3857">
        <w:rPr>
          <w:lang w:val="fi-FI"/>
        </w:rPr>
        <w:t>ja</w:t>
      </w:r>
      <w:r w:rsidRPr="00AB3857">
        <w:rPr>
          <w:lang w:val="fi-FI"/>
        </w:rPr>
        <w:t xml:space="preserve"> väkevä kloorivetyhappo pH:n säätöön.</w:t>
      </w:r>
    </w:p>
    <w:p w14:paraId="0DFB213A" w14:textId="77777777" w:rsidR="00F91156" w:rsidRPr="00AB3857" w:rsidRDefault="00F91156" w:rsidP="00F23FA1">
      <w:pPr>
        <w:suppressAutoHyphens/>
        <w:rPr>
          <w:lang w:val="fi-FI"/>
        </w:rPr>
      </w:pPr>
      <w:r w:rsidRPr="00AB3857">
        <w:rPr>
          <w:lang w:val="fi-FI"/>
        </w:rPr>
        <w:t>Natrium: katso lisätiedot pakkausselosteesta.</w:t>
      </w:r>
    </w:p>
    <w:p w14:paraId="763672C7" w14:textId="77777777" w:rsidR="00F91156" w:rsidRPr="00AB3857" w:rsidRDefault="00F91156" w:rsidP="00F23FA1">
      <w:pPr>
        <w:suppressAutoHyphens/>
        <w:rPr>
          <w:lang w:val="fi-FI"/>
        </w:rPr>
      </w:pPr>
    </w:p>
    <w:p w14:paraId="21DE2BCA" w14:textId="77777777" w:rsidR="00F91156" w:rsidRPr="00AB3857" w:rsidRDefault="00F91156" w:rsidP="00F23FA1">
      <w:pPr>
        <w:suppressAutoHyphens/>
        <w:rPr>
          <w:lang w:val="fi-FI"/>
        </w:rPr>
      </w:pPr>
    </w:p>
    <w:p w14:paraId="6342A2A5"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LÄÄKEMUOTO JA SISÄLLÖN MÄÄRÄ</w:t>
      </w:r>
    </w:p>
    <w:p w14:paraId="0E6691F9" w14:textId="77777777" w:rsidR="00F91156" w:rsidRPr="00AB3857" w:rsidRDefault="00F91156" w:rsidP="00B13BCF">
      <w:pPr>
        <w:keepNext/>
        <w:suppressAutoHyphens/>
        <w:rPr>
          <w:lang w:val="fi-FI"/>
        </w:rPr>
      </w:pPr>
    </w:p>
    <w:p w14:paraId="0FFAC4DE" w14:textId="77777777" w:rsidR="00F91156" w:rsidRPr="00AB3857" w:rsidRDefault="00F91156" w:rsidP="00F23FA1">
      <w:pPr>
        <w:suppressAutoHyphens/>
        <w:rPr>
          <w:lang w:val="fi-FI"/>
        </w:rPr>
      </w:pPr>
      <w:r w:rsidRPr="00CA0993">
        <w:rPr>
          <w:shd w:val="clear" w:color="auto" w:fill="BFBFBF"/>
          <w:lang w:val="fi-FI"/>
        </w:rPr>
        <w:t>Infuusiokuiva-aine, liuosta varten</w:t>
      </w:r>
    </w:p>
    <w:p w14:paraId="225F3019" w14:textId="77777777" w:rsidR="00F91156" w:rsidRPr="00AB3857" w:rsidRDefault="00F91156" w:rsidP="00F23FA1">
      <w:pPr>
        <w:suppressAutoHyphens/>
        <w:rPr>
          <w:lang w:val="fi-FI"/>
        </w:rPr>
      </w:pPr>
      <w:r w:rsidRPr="00AB3857">
        <w:rPr>
          <w:lang w:val="fi-FI"/>
        </w:rPr>
        <w:t>1</w:t>
      </w:r>
      <w:r w:rsidR="00B13BCF">
        <w:rPr>
          <w:lang w:val="fi-FI"/>
        </w:rPr>
        <w:t> </w:t>
      </w:r>
      <w:r w:rsidRPr="00AB3857">
        <w:rPr>
          <w:lang w:val="fi-FI"/>
        </w:rPr>
        <w:t>injektiopullo 100</w:t>
      </w:r>
      <w:r w:rsidR="00B13BCF">
        <w:rPr>
          <w:lang w:val="fi-FI"/>
        </w:rPr>
        <w:t> </w:t>
      </w:r>
      <w:r w:rsidRPr="00AB3857">
        <w:rPr>
          <w:lang w:val="fi-FI"/>
        </w:rPr>
        <w:t xml:space="preserve">mg </w:t>
      </w:r>
    </w:p>
    <w:p w14:paraId="38C4F271" w14:textId="77777777" w:rsidR="00F91156" w:rsidRPr="00AB3857" w:rsidRDefault="00F91156" w:rsidP="00F23FA1">
      <w:pPr>
        <w:suppressAutoHyphens/>
        <w:rPr>
          <w:lang w:val="fi-FI"/>
        </w:rPr>
      </w:pPr>
    </w:p>
    <w:p w14:paraId="7695BE33" w14:textId="77777777" w:rsidR="00F91156" w:rsidRPr="00AB3857" w:rsidRDefault="00F91156" w:rsidP="00F23FA1">
      <w:pPr>
        <w:suppressAutoHyphens/>
        <w:rPr>
          <w:lang w:val="fi-FI"/>
        </w:rPr>
      </w:pPr>
    </w:p>
    <w:p w14:paraId="69AEB2F8"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ANTOTAPA JA TARVITTAESSA ANTOREITTI (ANTOREITIT)</w:t>
      </w:r>
    </w:p>
    <w:p w14:paraId="6E14CB74" w14:textId="77777777" w:rsidR="00F91156" w:rsidRPr="00AB3857" w:rsidRDefault="00F91156" w:rsidP="00B13BCF">
      <w:pPr>
        <w:keepNext/>
        <w:suppressAutoHyphens/>
        <w:rPr>
          <w:lang w:val="fi-FI"/>
        </w:rPr>
      </w:pPr>
    </w:p>
    <w:p w14:paraId="2ECE088B" w14:textId="77777777" w:rsidR="00F91156" w:rsidRPr="00AB3857" w:rsidRDefault="00F91156" w:rsidP="00F23FA1">
      <w:pPr>
        <w:suppressAutoHyphens/>
        <w:rPr>
          <w:lang w:val="fi-FI"/>
        </w:rPr>
      </w:pPr>
      <w:r w:rsidRPr="00AB3857">
        <w:rPr>
          <w:lang w:val="fi-FI"/>
        </w:rPr>
        <w:t>Vain laskimoon.</w:t>
      </w:r>
    </w:p>
    <w:p w14:paraId="312A8973" w14:textId="77777777" w:rsidR="00F91156" w:rsidRPr="00AB3857" w:rsidRDefault="00F91156" w:rsidP="00F23FA1">
      <w:pPr>
        <w:suppressAutoHyphens/>
        <w:rPr>
          <w:lang w:val="fi-FI"/>
        </w:rPr>
      </w:pPr>
      <w:r w:rsidRPr="00AB3857">
        <w:rPr>
          <w:lang w:val="fi-FI"/>
        </w:rPr>
        <w:t>Vain kertakäyttöön.</w:t>
      </w:r>
    </w:p>
    <w:p w14:paraId="47E7C928" w14:textId="77777777" w:rsidR="00F91156" w:rsidRPr="00AB3857" w:rsidRDefault="00F91156" w:rsidP="00F23FA1">
      <w:pPr>
        <w:suppressAutoHyphens/>
        <w:rPr>
          <w:lang w:val="fi-FI"/>
        </w:rPr>
      </w:pPr>
      <w:r w:rsidRPr="00AB3857">
        <w:rPr>
          <w:lang w:val="fi-FI"/>
        </w:rPr>
        <w:t>Lue pakkausseloste ennen käyttöä.</w:t>
      </w:r>
    </w:p>
    <w:p w14:paraId="221CEF35" w14:textId="77777777" w:rsidR="00F91156" w:rsidRPr="00AB3857" w:rsidRDefault="00F91156" w:rsidP="00F23FA1">
      <w:pPr>
        <w:suppressAutoHyphens/>
        <w:rPr>
          <w:lang w:val="fi-FI"/>
        </w:rPr>
      </w:pPr>
    </w:p>
    <w:p w14:paraId="4B117867" w14:textId="77777777" w:rsidR="00F91156" w:rsidRPr="00AB3857" w:rsidRDefault="00F91156" w:rsidP="00F23FA1">
      <w:pPr>
        <w:suppressAutoHyphens/>
        <w:rPr>
          <w:lang w:val="fi-FI"/>
        </w:rPr>
      </w:pPr>
    </w:p>
    <w:p w14:paraId="7844F170"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6.</w:t>
      </w:r>
      <w:r w:rsidRPr="00AB3857">
        <w:rPr>
          <w:b/>
          <w:lang w:val="fi-FI"/>
        </w:rPr>
        <w:tab/>
        <w:t>ERITYISVAROITUS VALMISTEEN SÄILYTTÄMISESTÄ POIS</w:t>
      </w:r>
      <w:r w:rsidR="00071EE7" w:rsidRPr="00AB3857">
        <w:rPr>
          <w:b/>
          <w:lang w:val="fi-FI"/>
        </w:rPr>
        <w:t>SA</w:t>
      </w:r>
      <w:r w:rsidRPr="00AB3857">
        <w:rPr>
          <w:b/>
          <w:lang w:val="fi-FI"/>
        </w:rPr>
        <w:t xml:space="preserve"> LASTEN ULOTTUVILTA</w:t>
      </w:r>
      <w:r w:rsidR="00071EE7" w:rsidRPr="00AB3857">
        <w:rPr>
          <w:b/>
          <w:lang w:val="fi-FI"/>
        </w:rPr>
        <w:t xml:space="preserve"> JA NÄKYVILTÄ</w:t>
      </w:r>
    </w:p>
    <w:p w14:paraId="07EF56B8" w14:textId="77777777" w:rsidR="00F91156" w:rsidRPr="00AB3857" w:rsidRDefault="00F91156" w:rsidP="00B13BCF">
      <w:pPr>
        <w:keepNext/>
        <w:suppressAutoHyphens/>
        <w:rPr>
          <w:lang w:val="fi-FI"/>
        </w:rPr>
      </w:pPr>
    </w:p>
    <w:p w14:paraId="03DE7C3B" w14:textId="77777777" w:rsidR="00F91156" w:rsidRPr="00AB3857" w:rsidRDefault="00F91156" w:rsidP="00F23FA1">
      <w:pPr>
        <w:tabs>
          <w:tab w:val="left" w:pos="567"/>
        </w:tabs>
        <w:rPr>
          <w:lang w:val="fi-FI"/>
        </w:rPr>
      </w:pPr>
      <w:r w:rsidRPr="00AB3857">
        <w:rPr>
          <w:lang w:val="fi-FI"/>
        </w:rPr>
        <w:t xml:space="preserve">Ei lasten ulottuville eikä näkyville. </w:t>
      </w:r>
    </w:p>
    <w:p w14:paraId="09509D6F" w14:textId="77777777" w:rsidR="00F91156" w:rsidRPr="00AB3857" w:rsidRDefault="00F91156" w:rsidP="00F23FA1">
      <w:pPr>
        <w:rPr>
          <w:lang w:val="fi-FI"/>
        </w:rPr>
      </w:pPr>
    </w:p>
    <w:p w14:paraId="74B44F10" w14:textId="77777777" w:rsidR="00F91156" w:rsidRPr="00AB3857" w:rsidRDefault="00F91156" w:rsidP="00F23FA1">
      <w:pPr>
        <w:rPr>
          <w:lang w:val="fi-FI"/>
        </w:rPr>
      </w:pPr>
    </w:p>
    <w:p w14:paraId="444A0B4E"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7.</w:t>
      </w:r>
      <w:r w:rsidRPr="00AB3857">
        <w:rPr>
          <w:b/>
          <w:lang w:val="fi-FI"/>
        </w:rPr>
        <w:tab/>
        <w:t>MUU ERITYISVAROITUS (MUUT ERITYISVAROITUKSET), JOS TARPEEN</w:t>
      </w:r>
    </w:p>
    <w:p w14:paraId="67A077CA" w14:textId="77777777" w:rsidR="00F91156" w:rsidRPr="00AB3857" w:rsidRDefault="00F91156" w:rsidP="00B13BCF">
      <w:pPr>
        <w:keepNext/>
        <w:rPr>
          <w:lang w:val="fi-FI"/>
        </w:rPr>
      </w:pPr>
    </w:p>
    <w:p w14:paraId="12207307" w14:textId="77777777" w:rsidR="00F91156" w:rsidRPr="00BA1990" w:rsidRDefault="00F91156" w:rsidP="00F23FA1">
      <w:pPr>
        <w:rPr>
          <w:b/>
          <w:lang w:val="fi-FI"/>
        </w:rPr>
      </w:pPr>
      <w:r w:rsidRPr="00BA1990">
        <w:rPr>
          <w:b/>
          <w:lang w:val="fi-FI"/>
        </w:rPr>
        <w:t>Sytotoksinen aine</w:t>
      </w:r>
    </w:p>
    <w:p w14:paraId="01E98393" w14:textId="77777777" w:rsidR="00F91156" w:rsidRPr="00AB3857" w:rsidRDefault="00F91156" w:rsidP="00F23FA1">
      <w:pPr>
        <w:rPr>
          <w:lang w:val="fi-FI"/>
        </w:rPr>
      </w:pPr>
      <w:r w:rsidRPr="00AB3857">
        <w:rPr>
          <w:lang w:val="fi-FI"/>
        </w:rPr>
        <w:t>Vältä kontaktia iholle, silmiin tai nenään.</w:t>
      </w:r>
    </w:p>
    <w:p w14:paraId="7669626F" w14:textId="77777777" w:rsidR="00F91156" w:rsidRPr="00AB3857" w:rsidRDefault="00F91156" w:rsidP="00F23FA1">
      <w:pPr>
        <w:rPr>
          <w:lang w:val="fi-FI"/>
        </w:rPr>
      </w:pPr>
    </w:p>
    <w:p w14:paraId="43F239D5" w14:textId="77777777" w:rsidR="00F91156" w:rsidRPr="00AB3857" w:rsidRDefault="00F91156" w:rsidP="00F23FA1">
      <w:pPr>
        <w:rPr>
          <w:lang w:val="fi-FI"/>
        </w:rPr>
      </w:pPr>
    </w:p>
    <w:p w14:paraId="3EA17460"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8.</w:t>
      </w:r>
      <w:r w:rsidRPr="00AB3857">
        <w:rPr>
          <w:b/>
          <w:lang w:val="fi-FI"/>
        </w:rPr>
        <w:tab/>
        <w:t>VIIMEINEN KÄYTTÖPÄIVÄMÄÄRÄ</w:t>
      </w:r>
    </w:p>
    <w:p w14:paraId="52FA521A" w14:textId="77777777" w:rsidR="00F91156" w:rsidRPr="00AB3857" w:rsidRDefault="00F91156" w:rsidP="00F23FA1">
      <w:pPr>
        <w:keepNext/>
        <w:keepLines/>
        <w:rPr>
          <w:lang w:val="fi-FI"/>
        </w:rPr>
      </w:pPr>
    </w:p>
    <w:p w14:paraId="682C975E" w14:textId="77777777" w:rsidR="00F91156" w:rsidRPr="00AB3857" w:rsidRDefault="00176852" w:rsidP="00B13BCF">
      <w:pPr>
        <w:rPr>
          <w:lang w:val="fi-FI"/>
        </w:rPr>
      </w:pPr>
      <w:r>
        <w:rPr>
          <w:lang w:val="fi-FI"/>
        </w:rPr>
        <w:t>EXP</w:t>
      </w:r>
    </w:p>
    <w:p w14:paraId="11B7EEE2" w14:textId="77777777" w:rsidR="00F91156" w:rsidRPr="00AB3857" w:rsidRDefault="00F91156" w:rsidP="00F23FA1">
      <w:pPr>
        <w:rPr>
          <w:lang w:val="fi-FI"/>
        </w:rPr>
      </w:pPr>
    </w:p>
    <w:p w14:paraId="5853FFA2" w14:textId="77777777" w:rsidR="00F91156" w:rsidRPr="00AB3857" w:rsidRDefault="00F91156" w:rsidP="00F23FA1">
      <w:pPr>
        <w:rPr>
          <w:lang w:val="fi-FI"/>
        </w:rPr>
      </w:pPr>
    </w:p>
    <w:p w14:paraId="2982D826"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lastRenderedPageBreak/>
        <w:t>9.</w:t>
      </w:r>
      <w:r w:rsidRPr="00AB3857">
        <w:rPr>
          <w:b/>
          <w:lang w:val="fi-FI"/>
        </w:rPr>
        <w:tab/>
        <w:t>ERITYISET SÄILYTYSOLOSUHTEET</w:t>
      </w:r>
    </w:p>
    <w:p w14:paraId="1BAAEBAB" w14:textId="77777777" w:rsidR="00F91156" w:rsidRPr="00AB3857" w:rsidRDefault="00F91156" w:rsidP="00F23FA1">
      <w:pPr>
        <w:keepNext/>
        <w:keepLines/>
        <w:suppressAutoHyphens/>
        <w:ind w:left="567" w:hanging="567"/>
        <w:rPr>
          <w:lang w:val="fi-FI"/>
        </w:rPr>
      </w:pPr>
    </w:p>
    <w:p w14:paraId="071FCC00" w14:textId="77777777" w:rsidR="00F91156" w:rsidRPr="00AB3857" w:rsidRDefault="00F91156" w:rsidP="00F23FA1">
      <w:pPr>
        <w:rPr>
          <w:lang w:val="fi-FI"/>
        </w:rPr>
      </w:pPr>
      <w:r w:rsidRPr="00AB3857">
        <w:rPr>
          <w:lang w:val="fi-FI"/>
        </w:rPr>
        <w:t>Säilytä jääkaapissa.</w:t>
      </w:r>
    </w:p>
    <w:p w14:paraId="69E1DD69" w14:textId="77777777" w:rsidR="00071EE7" w:rsidRPr="00AB3857" w:rsidRDefault="00071EE7" w:rsidP="00071EE7">
      <w:pPr>
        <w:rPr>
          <w:lang w:val="fi-FI"/>
        </w:rPr>
      </w:pPr>
      <w:r w:rsidRPr="00AB3857">
        <w:rPr>
          <w:lang w:val="fi-FI"/>
        </w:rPr>
        <w:t>Käyttö</w:t>
      </w:r>
      <w:r w:rsidR="00D311B1" w:rsidRPr="00AB3857">
        <w:rPr>
          <w:lang w:val="fi-FI"/>
        </w:rPr>
        <w:t>kuntoon saatta</w:t>
      </w:r>
      <w:r w:rsidRPr="00AB3857">
        <w:rPr>
          <w:lang w:val="fi-FI"/>
        </w:rPr>
        <w:t>misen jälkeen käytä liuos 14 tunnin kuluessa alle 25</w:t>
      </w:r>
      <w:r w:rsidRPr="00AB3857">
        <w:rPr>
          <w:lang w:val="fi-FI"/>
        </w:rPr>
        <w:sym w:font="Symbol" w:char="F0B0"/>
      </w:r>
      <w:r w:rsidRPr="00AB3857">
        <w:rPr>
          <w:lang w:val="fi-FI"/>
        </w:rPr>
        <w:t>C:ssa, mukaan lukien infuusioaika.</w:t>
      </w:r>
    </w:p>
    <w:p w14:paraId="18F7F4F1" w14:textId="77777777" w:rsidR="00F91156" w:rsidRPr="00AB3857" w:rsidRDefault="00F91156" w:rsidP="00F23FA1">
      <w:pPr>
        <w:rPr>
          <w:lang w:val="fi-FI"/>
        </w:rPr>
      </w:pPr>
    </w:p>
    <w:p w14:paraId="7B7C7553" w14:textId="77777777" w:rsidR="00F91156" w:rsidRPr="00AB3857" w:rsidRDefault="00F91156" w:rsidP="00F23FA1">
      <w:pPr>
        <w:rPr>
          <w:lang w:val="fi-FI"/>
        </w:rPr>
      </w:pPr>
    </w:p>
    <w:p w14:paraId="70ADDEB2"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10.</w:t>
      </w:r>
      <w:r w:rsidRPr="00AB3857">
        <w:rPr>
          <w:b/>
          <w:lang w:val="fi-FI"/>
        </w:rPr>
        <w:tab/>
        <w:t>ERITYISET VAROTOIMET KÄYTTÄMÄTTÖMIEN LÄÄKEVALMISTEIDEN TAI NIISTÄ PERÄISIN OLEVAN JÄTEMATERIAALIN HÄVITTÄMISEKSI, JOS TARPEEN</w:t>
      </w:r>
    </w:p>
    <w:p w14:paraId="59454215" w14:textId="77777777" w:rsidR="00F91156" w:rsidRPr="00AB3857" w:rsidRDefault="00F91156" w:rsidP="00B13BCF">
      <w:pPr>
        <w:keepNext/>
        <w:rPr>
          <w:lang w:val="fi-FI"/>
        </w:rPr>
      </w:pPr>
    </w:p>
    <w:p w14:paraId="5104FD5D" w14:textId="77777777" w:rsidR="00F91156" w:rsidRPr="00AB3857" w:rsidRDefault="00F91156" w:rsidP="00F23FA1">
      <w:pPr>
        <w:rPr>
          <w:lang w:val="fi-FI"/>
        </w:rPr>
      </w:pPr>
      <w:r w:rsidRPr="00AB3857">
        <w:rPr>
          <w:lang w:val="fi-FI"/>
        </w:rPr>
        <w:t xml:space="preserve">Käyttämätön </w:t>
      </w:r>
      <w:r w:rsidR="00071EE7" w:rsidRPr="00AB3857">
        <w:rPr>
          <w:lang w:val="fi-FI"/>
        </w:rPr>
        <w:t>lääke</w:t>
      </w:r>
      <w:r w:rsidRPr="00AB3857">
        <w:rPr>
          <w:lang w:val="fi-FI"/>
        </w:rPr>
        <w:t>valmiste tai jäte on hävitettävä paikallisten vaatimusten mukaisesti.</w:t>
      </w:r>
    </w:p>
    <w:p w14:paraId="4778BB8A" w14:textId="77777777" w:rsidR="00F91156" w:rsidRPr="00AB3857" w:rsidRDefault="00F91156" w:rsidP="00F23FA1">
      <w:pPr>
        <w:rPr>
          <w:lang w:val="fi-FI"/>
        </w:rPr>
      </w:pPr>
    </w:p>
    <w:p w14:paraId="7DBF8667" w14:textId="77777777" w:rsidR="00F91156" w:rsidRPr="00AB3857" w:rsidRDefault="00F91156" w:rsidP="00F23FA1">
      <w:pPr>
        <w:rPr>
          <w:lang w:val="fi-FI"/>
        </w:rPr>
      </w:pPr>
    </w:p>
    <w:p w14:paraId="3794257D"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11.</w:t>
      </w:r>
      <w:r w:rsidRPr="00AB3857">
        <w:rPr>
          <w:b/>
          <w:lang w:val="fi-FI"/>
        </w:rPr>
        <w:tab/>
        <w:t>MYYNTILUVAN HALTIJAN NIMI JA OSOITE</w:t>
      </w:r>
    </w:p>
    <w:p w14:paraId="496F00DB" w14:textId="77777777" w:rsidR="00F91156" w:rsidRPr="00AB3857" w:rsidRDefault="00F91156" w:rsidP="00B13BCF">
      <w:pPr>
        <w:keepNext/>
        <w:rPr>
          <w:lang w:val="fi-FI"/>
        </w:rPr>
      </w:pPr>
    </w:p>
    <w:p w14:paraId="4280A03C" w14:textId="77777777" w:rsidR="00074566" w:rsidRPr="001A0B62" w:rsidRDefault="00074566" w:rsidP="00074566">
      <w:pPr>
        <w:keepNext/>
        <w:rPr>
          <w:szCs w:val="22"/>
          <w:lang w:val="fi-FI"/>
        </w:rPr>
      </w:pPr>
      <w:r w:rsidRPr="001A0B62">
        <w:rPr>
          <w:szCs w:val="22"/>
          <w:lang w:val="fi-FI"/>
        </w:rPr>
        <w:t xml:space="preserve">Merck Sharp &amp; </w:t>
      </w:r>
      <w:proofErr w:type="spellStart"/>
      <w:r w:rsidRPr="001A0B62">
        <w:rPr>
          <w:szCs w:val="22"/>
          <w:lang w:val="fi-FI"/>
        </w:rPr>
        <w:t>Dohme</w:t>
      </w:r>
      <w:proofErr w:type="spellEnd"/>
      <w:r w:rsidRPr="001A0B62">
        <w:rPr>
          <w:szCs w:val="22"/>
          <w:lang w:val="fi-FI"/>
        </w:rPr>
        <w:t xml:space="preserve"> B.V.</w:t>
      </w:r>
    </w:p>
    <w:p w14:paraId="5B8FECFF" w14:textId="77777777" w:rsidR="00074566" w:rsidRPr="001A0B62" w:rsidRDefault="00074566" w:rsidP="00074566">
      <w:pPr>
        <w:keepNext/>
        <w:rPr>
          <w:szCs w:val="22"/>
          <w:lang w:val="fi-FI"/>
        </w:rPr>
      </w:pPr>
      <w:proofErr w:type="spellStart"/>
      <w:r w:rsidRPr="001A0B62">
        <w:rPr>
          <w:szCs w:val="22"/>
          <w:lang w:val="fi-FI"/>
        </w:rPr>
        <w:t>Waarderweg</w:t>
      </w:r>
      <w:proofErr w:type="spellEnd"/>
      <w:r w:rsidRPr="001A0B62">
        <w:rPr>
          <w:szCs w:val="22"/>
          <w:lang w:val="fi-FI"/>
        </w:rPr>
        <w:t xml:space="preserve"> 39</w:t>
      </w:r>
    </w:p>
    <w:p w14:paraId="3B83CC40" w14:textId="77777777" w:rsidR="00074566" w:rsidRPr="002B6BEE" w:rsidRDefault="00074566" w:rsidP="00074566">
      <w:pPr>
        <w:keepNext/>
        <w:rPr>
          <w:szCs w:val="22"/>
          <w:lang w:val="fi-FI"/>
        </w:rPr>
      </w:pPr>
      <w:r w:rsidRPr="002B6BEE">
        <w:rPr>
          <w:szCs w:val="22"/>
          <w:lang w:val="fi-FI"/>
        </w:rPr>
        <w:t xml:space="preserve">2031 BN </w:t>
      </w:r>
      <w:proofErr w:type="spellStart"/>
      <w:r w:rsidRPr="002B6BEE">
        <w:rPr>
          <w:szCs w:val="22"/>
          <w:lang w:val="fi-FI"/>
        </w:rPr>
        <w:t>Haarlem</w:t>
      </w:r>
      <w:proofErr w:type="spellEnd"/>
    </w:p>
    <w:p w14:paraId="4A3F9661" w14:textId="77777777" w:rsidR="00074566" w:rsidRPr="001A0B62" w:rsidRDefault="00074566" w:rsidP="00074566">
      <w:pPr>
        <w:tabs>
          <w:tab w:val="left" w:pos="567"/>
        </w:tabs>
        <w:rPr>
          <w:szCs w:val="22"/>
          <w:lang w:val="fi-FI"/>
        </w:rPr>
      </w:pPr>
      <w:r w:rsidRPr="001A0B62">
        <w:rPr>
          <w:szCs w:val="22"/>
          <w:lang w:val="fi-FI"/>
        </w:rPr>
        <w:t>Alankomaat</w:t>
      </w:r>
    </w:p>
    <w:p w14:paraId="0478ECFF" w14:textId="77777777" w:rsidR="00F91156" w:rsidRPr="002B6BEE" w:rsidRDefault="00F91156" w:rsidP="00F23FA1">
      <w:pPr>
        <w:rPr>
          <w:lang w:val="fi-FI"/>
        </w:rPr>
      </w:pPr>
    </w:p>
    <w:p w14:paraId="2E289960" w14:textId="77777777" w:rsidR="00F91156" w:rsidRPr="002B6BEE" w:rsidRDefault="00F91156" w:rsidP="00F23FA1">
      <w:pPr>
        <w:rPr>
          <w:lang w:val="fi-FI"/>
        </w:rPr>
      </w:pPr>
    </w:p>
    <w:p w14:paraId="6690CE31"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12.</w:t>
      </w:r>
      <w:r w:rsidRPr="00AB3857">
        <w:rPr>
          <w:b/>
          <w:lang w:val="fi-FI"/>
        </w:rPr>
        <w:tab/>
        <w:t>MYYNTILUVAN NUMERO(T)</w:t>
      </w:r>
    </w:p>
    <w:p w14:paraId="5C43113B" w14:textId="77777777" w:rsidR="00F91156" w:rsidRPr="00AB3857" w:rsidRDefault="00F91156" w:rsidP="00B13BCF">
      <w:pPr>
        <w:keepNext/>
        <w:rPr>
          <w:lang w:val="fi-FI"/>
        </w:rPr>
      </w:pPr>
    </w:p>
    <w:p w14:paraId="13F8DFB3" w14:textId="77777777" w:rsidR="00F91156" w:rsidRPr="00AB3857" w:rsidRDefault="00F91156" w:rsidP="00F23FA1">
      <w:pPr>
        <w:rPr>
          <w:lang w:val="fi-FI"/>
        </w:rPr>
      </w:pPr>
      <w:r w:rsidRPr="00AB3857">
        <w:rPr>
          <w:lang w:val="fi-FI"/>
        </w:rPr>
        <w:t>EU/1/98/096/023</w:t>
      </w:r>
    </w:p>
    <w:p w14:paraId="4DAA92A5" w14:textId="77777777" w:rsidR="00F91156" w:rsidRPr="00AB3857" w:rsidRDefault="00F91156" w:rsidP="00F23FA1">
      <w:pPr>
        <w:rPr>
          <w:lang w:val="fi-FI"/>
        </w:rPr>
      </w:pPr>
    </w:p>
    <w:p w14:paraId="23C89BC2" w14:textId="77777777" w:rsidR="00F91156" w:rsidRPr="00AB3857" w:rsidRDefault="00F91156" w:rsidP="00F23FA1">
      <w:pPr>
        <w:rPr>
          <w:lang w:val="fi-FI"/>
        </w:rPr>
      </w:pPr>
    </w:p>
    <w:p w14:paraId="620C36D1"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13.</w:t>
      </w:r>
      <w:r w:rsidRPr="00AB3857">
        <w:rPr>
          <w:b/>
          <w:lang w:val="fi-FI"/>
        </w:rPr>
        <w:tab/>
        <w:t>ERÄNUMERO</w:t>
      </w:r>
    </w:p>
    <w:p w14:paraId="099FEBDC" w14:textId="77777777" w:rsidR="00F91156" w:rsidRPr="00AB3857" w:rsidRDefault="00F91156" w:rsidP="00B13BCF">
      <w:pPr>
        <w:keepNext/>
        <w:rPr>
          <w:lang w:val="fi-FI"/>
        </w:rPr>
      </w:pPr>
    </w:p>
    <w:p w14:paraId="57281B08" w14:textId="77777777" w:rsidR="00F91156" w:rsidRPr="00AB3857" w:rsidRDefault="00F91156" w:rsidP="00F23FA1">
      <w:pPr>
        <w:rPr>
          <w:lang w:val="fi-FI"/>
        </w:rPr>
      </w:pPr>
      <w:r w:rsidRPr="00AB3857">
        <w:rPr>
          <w:lang w:val="fi-FI"/>
        </w:rPr>
        <w:t>Lot</w:t>
      </w:r>
    </w:p>
    <w:p w14:paraId="38A1E004" w14:textId="77777777" w:rsidR="00F91156" w:rsidRPr="00AB3857" w:rsidRDefault="00F91156" w:rsidP="00F23FA1">
      <w:pPr>
        <w:rPr>
          <w:lang w:val="fi-FI"/>
        </w:rPr>
      </w:pPr>
    </w:p>
    <w:p w14:paraId="351BD8B0" w14:textId="77777777" w:rsidR="00F91156" w:rsidRPr="00AB3857" w:rsidRDefault="00F91156" w:rsidP="00F23FA1">
      <w:pPr>
        <w:rPr>
          <w:lang w:val="fi-FI"/>
        </w:rPr>
      </w:pPr>
    </w:p>
    <w:p w14:paraId="0854AC9C"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14.</w:t>
      </w:r>
      <w:r w:rsidRPr="00AB3857">
        <w:rPr>
          <w:b/>
          <w:lang w:val="fi-FI"/>
        </w:rPr>
        <w:tab/>
        <w:t>YLEINEN TOIMITTAMISLUOKITTELU</w:t>
      </w:r>
    </w:p>
    <w:p w14:paraId="336E99E4" w14:textId="77777777" w:rsidR="00F91156" w:rsidRPr="00AB3857" w:rsidRDefault="00F91156" w:rsidP="00B13BCF">
      <w:pPr>
        <w:keepNext/>
        <w:rPr>
          <w:lang w:val="fi-FI"/>
        </w:rPr>
      </w:pPr>
    </w:p>
    <w:p w14:paraId="351282AA" w14:textId="77777777" w:rsidR="00F91156" w:rsidRPr="00AB3857" w:rsidRDefault="00F91156" w:rsidP="00F23FA1">
      <w:pPr>
        <w:rPr>
          <w:lang w:val="fi-FI"/>
        </w:rPr>
      </w:pPr>
    </w:p>
    <w:p w14:paraId="222B8E80"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15.</w:t>
      </w:r>
      <w:r w:rsidRPr="00AB3857">
        <w:rPr>
          <w:b/>
          <w:lang w:val="fi-FI"/>
        </w:rPr>
        <w:tab/>
        <w:t>KÄYTTÖOHJEET</w:t>
      </w:r>
    </w:p>
    <w:p w14:paraId="7C0676B3" w14:textId="77777777" w:rsidR="000228F3" w:rsidRPr="00AB3857" w:rsidRDefault="000228F3" w:rsidP="00B13BCF">
      <w:pPr>
        <w:keepNext/>
        <w:rPr>
          <w:lang w:val="fi-FI"/>
        </w:rPr>
      </w:pPr>
    </w:p>
    <w:p w14:paraId="1F04A5B1" w14:textId="77777777" w:rsidR="000228F3" w:rsidRPr="00AB3857" w:rsidRDefault="000228F3" w:rsidP="000228F3">
      <w:pPr>
        <w:rPr>
          <w:lang w:val="fi-FI"/>
        </w:rPr>
      </w:pPr>
    </w:p>
    <w:p w14:paraId="10554A1A" w14:textId="77777777" w:rsidR="00F91156" w:rsidRPr="00AB3857" w:rsidRDefault="00F91156" w:rsidP="00B13BCF">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16.</w:t>
      </w:r>
      <w:r w:rsidRPr="00AB3857">
        <w:rPr>
          <w:b/>
          <w:lang w:val="fi-FI"/>
        </w:rPr>
        <w:tab/>
        <w:t>TIEDOT PISTEKIRJOITUKSELLA</w:t>
      </w:r>
    </w:p>
    <w:p w14:paraId="33086FE8" w14:textId="77777777" w:rsidR="00F91156" w:rsidRPr="00AB3857" w:rsidRDefault="00F91156" w:rsidP="00B13BCF">
      <w:pPr>
        <w:keepNext/>
        <w:rPr>
          <w:lang w:val="fi-FI"/>
        </w:rPr>
      </w:pPr>
    </w:p>
    <w:p w14:paraId="65B9F46A" w14:textId="77777777" w:rsidR="000228F3" w:rsidRPr="00AB3857" w:rsidRDefault="00F91156" w:rsidP="000228F3">
      <w:pPr>
        <w:rPr>
          <w:lang w:val="fi-FI"/>
        </w:rPr>
      </w:pPr>
      <w:r w:rsidRPr="002A0D46">
        <w:rPr>
          <w:shd w:val="clear" w:color="auto" w:fill="CCCCCC"/>
          <w:lang w:val="fi-FI"/>
        </w:rPr>
        <w:t>Vapautettu pistekirjoituksesta</w:t>
      </w:r>
      <w:r w:rsidRPr="00AB3857">
        <w:rPr>
          <w:lang w:val="fi-FI"/>
        </w:rPr>
        <w:t xml:space="preserve"> </w:t>
      </w:r>
    </w:p>
    <w:p w14:paraId="29E27E3F" w14:textId="77777777" w:rsidR="000228F3" w:rsidRPr="00AB3857" w:rsidRDefault="000228F3" w:rsidP="000228F3">
      <w:pPr>
        <w:rPr>
          <w:lang w:val="fi-FI"/>
        </w:rPr>
      </w:pPr>
    </w:p>
    <w:p w14:paraId="7111F466" w14:textId="77777777" w:rsidR="00EA7297" w:rsidRDefault="00EA7297" w:rsidP="00EA7297">
      <w:pPr>
        <w:suppressAutoHyphens/>
        <w:rPr>
          <w:szCs w:val="22"/>
          <w:shd w:val="clear" w:color="auto" w:fill="CCCCCC"/>
          <w:lang w:val="fi-FI"/>
        </w:rPr>
      </w:pPr>
    </w:p>
    <w:p w14:paraId="58D9F220" w14:textId="77777777" w:rsidR="00EA7297" w:rsidRPr="005C2E0A" w:rsidRDefault="00EA7297" w:rsidP="00EA7297">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17.</w:t>
      </w:r>
      <w:r w:rsidRPr="005C2E0A">
        <w:rPr>
          <w:b/>
          <w:noProof/>
          <w:szCs w:val="22"/>
          <w:lang w:val="fi-FI"/>
        </w:rPr>
        <w:tab/>
        <w:t>YKSILÖLLINEN TUNNISTE – 2D-VIIVAKOODI</w:t>
      </w:r>
    </w:p>
    <w:p w14:paraId="3C2AA63E" w14:textId="77777777" w:rsidR="00EA7297" w:rsidRPr="005C2E0A" w:rsidRDefault="00EA7297" w:rsidP="00EA7297">
      <w:pPr>
        <w:keepNext/>
        <w:tabs>
          <w:tab w:val="left" w:pos="720"/>
        </w:tabs>
        <w:rPr>
          <w:noProof/>
          <w:szCs w:val="22"/>
          <w:lang w:val="fi-FI"/>
        </w:rPr>
      </w:pPr>
    </w:p>
    <w:p w14:paraId="4B387296" w14:textId="77777777" w:rsidR="00EA7297" w:rsidRDefault="00EA7297" w:rsidP="00EA7297">
      <w:pPr>
        <w:rPr>
          <w:noProof/>
          <w:szCs w:val="22"/>
          <w:highlight w:val="lightGray"/>
          <w:lang w:val="fi-FI"/>
        </w:rPr>
      </w:pPr>
      <w:r>
        <w:rPr>
          <w:noProof/>
          <w:szCs w:val="22"/>
          <w:highlight w:val="lightGray"/>
          <w:lang w:val="fi-FI"/>
        </w:rPr>
        <w:t>2D-viivakoodi, joka sisältää yksilöllisen tunnisteen.</w:t>
      </w:r>
    </w:p>
    <w:p w14:paraId="4F90CB12" w14:textId="77777777" w:rsidR="00EA7297" w:rsidRPr="009E3505" w:rsidRDefault="00EA7297" w:rsidP="00EA7297">
      <w:pPr>
        <w:rPr>
          <w:noProof/>
          <w:szCs w:val="22"/>
          <w:shd w:val="clear" w:color="auto" w:fill="CCCCCC"/>
          <w:lang w:val="fi-FI" w:eastAsia="fi-FI" w:bidi="fi-FI"/>
        </w:rPr>
      </w:pPr>
    </w:p>
    <w:p w14:paraId="00CB3E92" w14:textId="77777777" w:rsidR="00EA7297" w:rsidRPr="005C2E0A" w:rsidRDefault="00EA7297" w:rsidP="00EA7297">
      <w:pPr>
        <w:tabs>
          <w:tab w:val="left" w:pos="720"/>
        </w:tabs>
        <w:rPr>
          <w:noProof/>
          <w:szCs w:val="22"/>
          <w:lang w:val="fi-FI"/>
        </w:rPr>
      </w:pPr>
    </w:p>
    <w:p w14:paraId="102C1007" w14:textId="77777777" w:rsidR="00EA7297" w:rsidRPr="005C2E0A" w:rsidRDefault="00EA7297" w:rsidP="0090095A">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18.</w:t>
      </w:r>
      <w:r w:rsidRPr="005C2E0A">
        <w:rPr>
          <w:b/>
          <w:noProof/>
          <w:szCs w:val="22"/>
          <w:lang w:val="fi-FI"/>
        </w:rPr>
        <w:tab/>
        <w:t>YKSILÖLLINEN TUNNISTE – LUETTAVISSA OLEVAT TIEDOT</w:t>
      </w:r>
    </w:p>
    <w:p w14:paraId="056F9DBC" w14:textId="77777777" w:rsidR="00EA7297" w:rsidRPr="005C2E0A" w:rsidRDefault="00EA7297" w:rsidP="0090095A">
      <w:pPr>
        <w:keepNext/>
        <w:tabs>
          <w:tab w:val="left" w:pos="720"/>
        </w:tabs>
        <w:rPr>
          <w:noProof/>
          <w:szCs w:val="22"/>
          <w:lang w:val="fi-FI"/>
        </w:rPr>
      </w:pPr>
    </w:p>
    <w:p w14:paraId="2602F553" w14:textId="77777777" w:rsidR="00EA7297" w:rsidRPr="005C2E0A" w:rsidRDefault="00EA7297" w:rsidP="0090095A">
      <w:pPr>
        <w:keepNext/>
        <w:rPr>
          <w:color w:val="008000"/>
          <w:szCs w:val="22"/>
          <w:lang w:val="fi-FI"/>
        </w:rPr>
      </w:pPr>
      <w:r w:rsidRPr="005C2E0A">
        <w:rPr>
          <w:szCs w:val="22"/>
          <w:lang w:val="fi-FI"/>
        </w:rPr>
        <w:t>PC</w:t>
      </w:r>
    </w:p>
    <w:p w14:paraId="5A8A3FF0" w14:textId="77777777" w:rsidR="00EA7297" w:rsidRPr="00A22F8A" w:rsidRDefault="00EA7297" w:rsidP="0090095A">
      <w:pPr>
        <w:keepNext/>
        <w:rPr>
          <w:szCs w:val="22"/>
          <w:lang w:val="fi-FI"/>
        </w:rPr>
      </w:pPr>
      <w:r w:rsidRPr="00A22F8A">
        <w:rPr>
          <w:szCs w:val="22"/>
          <w:lang w:val="fi-FI"/>
        </w:rPr>
        <w:t>SN</w:t>
      </w:r>
    </w:p>
    <w:p w14:paraId="04C3C706" w14:textId="77777777" w:rsidR="00EA7297" w:rsidRPr="00A22F8A" w:rsidRDefault="00EA7297" w:rsidP="0090095A">
      <w:pPr>
        <w:keepNext/>
        <w:rPr>
          <w:szCs w:val="22"/>
          <w:lang w:val="fi-FI"/>
        </w:rPr>
      </w:pPr>
      <w:r w:rsidRPr="00A22F8A">
        <w:rPr>
          <w:szCs w:val="22"/>
          <w:lang w:val="fi-FI"/>
        </w:rPr>
        <w:t>NN</w:t>
      </w:r>
    </w:p>
    <w:p w14:paraId="65B6F177" w14:textId="77777777" w:rsidR="00F91156" w:rsidRPr="00AB3857" w:rsidRDefault="00F91156" w:rsidP="00F23FA1">
      <w:pPr>
        <w:suppressAutoHyphens/>
        <w:rPr>
          <w:lang w:val="fi-FI"/>
        </w:rPr>
      </w:pPr>
    </w:p>
    <w:p w14:paraId="365A5C97" w14:textId="77777777" w:rsidR="00F91156" w:rsidRPr="00AB3857" w:rsidRDefault="00F91156" w:rsidP="00F23FA1">
      <w:pPr>
        <w:suppressAutoHyphens/>
        <w:rPr>
          <w:b/>
          <w:lang w:val="fi-FI"/>
        </w:rPr>
      </w:pPr>
      <w:r w:rsidRPr="00AB3857">
        <w:rPr>
          <w:lang w:val="fi-FI"/>
        </w:rPr>
        <w:br w:type="page"/>
      </w:r>
    </w:p>
    <w:p w14:paraId="439ED815"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lastRenderedPageBreak/>
        <w:t>SISÄPAKKAUKSESSA ON OLTAVA SEURAAVAT MERKINNÄT</w:t>
      </w:r>
    </w:p>
    <w:p w14:paraId="3FD4858E"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lang w:val="fi-FI"/>
        </w:rPr>
      </w:pPr>
    </w:p>
    <w:p w14:paraId="57146FF4" w14:textId="77777777" w:rsidR="00F91156" w:rsidRPr="00AB3857" w:rsidRDefault="00F91156" w:rsidP="00F23FA1">
      <w:pPr>
        <w:pBdr>
          <w:top w:val="single" w:sz="4" w:space="1" w:color="auto"/>
          <w:left w:val="single" w:sz="4" w:space="4" w:color="auto"/>
          <w:bottom w:val="single" w:sz="4" w:space="1" w:color="auto"/>
          <w:right w:val="single" w:sz="4" w:space="4" w:color="auto"/>
        </w:pBdr>
        <w:suppressAutoHyphens/>
        <w:rPr>
          <w:b/>
          <w:lang w:val="fi-FI"/>
        </w:rPr>
      </w:pPr>
      <w:r w:rsidRPr="00AB3857">
        <w:rPr>
          <w:b/>
          <w:lang w:val="fi-FI"/>
        </w:rPr>
        <w:t xml:space="preserve">INJEKTIOPULLON NIMILIPPU </w:t>
      </w:r>
    </w:p>
    <w:p w14:paraId="4617B58A" w14:textId="77777777" w:rsidR="00F91156" w:rsidRPr="00AB3857" w:rsidRDefault="00F91156" w:rsidP="00F23FA1">
      <w:pPr>
        <w:suppressAutoHyphens/>
        <w:rPr>
          <w:lang w:val="fi-FI"/>
        </w:rPr>
      </w:pPr>
    </w:p>
    <w:p w14:paraId="169C3711"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w:t>
      </w:r>
      <w:r w:rsidRPr="00AB3857">
        <w:rPr>
          <w:b/>
          <w:lang w:val="fi-FI"/>
        </w:rPr>
        <w:tab/>
        <w:t>LÄÄKEVALMISTEEN NIMI</w:t>
      </w:r>
    </w:p>
    <w:p w14:paraId="01F9490B" w14:textId="77777777" w:rsidR="00F91156" w:rsidRPr="00AB3857" w:rsidRDefault="00F91156" w:rsidP="00B13BCF">
      <w:pPr>
        <w:keepNext/>
        <w:suppressAutoHyphens/>
        <w:rPr>
          <w:lang w:val="fi-FI"/>
        </w:rPr>
      </w:pPr>
    </w:p>
    <w:p w14:paraId="5373D182" w14:textId="77777777" w:rsidR="00F91156" w:rsidRPr="00AB3857" w:rsidRDefault="00F91156" w:rsidP="00F23FA1">
      <w:pPr>
        <w:suppressAutoHyphens/>
        <w:rPr>
          <w:lang w:val="fi-FI"/>
        </w:rPr>
      </w:pPr>
      <w:proofErr w:type="spellStart"/>
      <w:r w:rsidRPr="00AB3857">
        <w:rPr>
          <w:lang w:val="fi-FI"/>
        </w:rPr>
        <w:t>Temodal</w:t>
      </w:r>
      <w:proofErr w:type="spellEnd"/>
      <w:r w:rsidRPr="00AB3857">
        <w:rPr>
          <w:lang w:val="fi-FI"/>
        </w:rPr>
        <w:t xml:space="preserve"> 2,5 mg/ml infuusiokuiva-aine</w:t>
      </w:r>
      <w:r w:rsidR="00C132F4" w:rsidRPr="00AB3857">
        <w:rPr>
          <w:lang w:val="fi-FI"/>
        </w:rPr>
        <w:t>, liuosta varten</w:t>
      </w:r>
    </w:p>
    <w:p w14:paraId="1D395002" w14:textId="77777777" w:rsidR="00F91156" w:rsidRPr="00AB3857" w:rsidRDefault="000E15A0" w:rsidP="00F23FA1">
      <w:pPr>
        <w:suppressAutoHyphens/>
        <w:rPr>
          <w:lang w:val="fi-FI"/>
        </w:rPr>
      </w:pPr>
      <w:proofErr w:type="spellStart"/>
      <w:r>
        <w:rPr>
          <w:lang w:val="fi-FI"/>
        </w:rPr>
        <w:t>t</w:t>
      </w:r>
      <w:r w:rsidR="00F91156" w:rsidRPr="00AB3857">
        <w:rPr>
          <w:lang w:val="fi-FI"/>
        </w:rPr>
        <w:t>emotsolomidi</w:t>
      </w:r>
      <w:proofErr w:type="spellEnd"/>
    </w:p>
    <w:p w14:paraId="3ABF16CC" w14:textId="77777777" w:rsidR="00F91156" w:rsidRPr="00AB3857" w:rsidRDefault="00F91156" w:rsidP="00F23FA1">
      <w:pPr>
        <w:suppressAutoHyphens/>
        <w:rPr>
          <w:lang w:val="fi-FI"/>
        </w:rPr>
      </w:pPr>
    </w:p>
    <w:p w14:paraId="4FDA612E" w14:textId="77777777" w:rsidR="00F91156" w:rsidRPr="00AB3857" w:rsidRDefault="00F91156" w:rsidP="00F23FA1">
      <w:pPr>
        <w:suppressAutoHyphens/>
        <w:rPr>
          <w:lang w:val="fi-FI"/>
        </w:rPr>
      </w:pPr>
    </w:p>
    <w:p w14:paraId="07CF1016"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2.</w:t>
      </w:r>
      <w:r w:rsidRPr="00AB3857">
        <w:rPr>
          <w:b/>
          <w:lang w:val="fi-FI"/>
        </w:rPr>
        <w:tab/>
        <w:t>VAIKUTTAVA(T) AINE(ET)</w:t>
      </w:r>
    </w:p>
    <w:p w14:paraId="2DA8BE76" w14:textId="77777777" w:rsidR="00F91156" w:rsidRPr="00AB3857" w:rsidRDefault="00F91156" w:rsidP="00B13BCF">
      <w:pPr>
        <w:keepNext/>
        <w:suppressAutoHyphens/>
        <w:rPr>
          <w:lang w:val="fi-FI"/>
        </w:rPr>
      </w:pPr>
    </w:p>
    <w:p w14:paraId="3D9F7D9F" w14:textId="77777777" w:rsidR="00F91156" w:rsidRPr="00AB3857" w:rsidRDefault="00F91156" w:rsidP="00F23FA1">
      <w:pPr>
        <w:suppressAutoHyphens/>
        <w:rPr>
          <w:lang w:val="fi-FI"/>
        </w:rPr>
      </w:pPr>
      <w:r w:rsidRPr="00AB3857">
        <w:rPr>
          <w:lang w:val="fi-FI"/>
        </w:rPr>
        <w:t xml:space="preserve">Yksi injektiopullo sisältää 100 mg </w:t>
      </w:r>
      <w:proofErr w:type="spellStart"/>
      <w:r w:rsidRPr="00AB3857">
        <w:rPr>
          <w:lang w:val="fi-FI"/>
        </w:rPr>
        <w:t>temotsolomidia</w:t>
      </w:r>
      <w:proofErr w:type="spellEnd"/>
      <w:r w:rsidRPr="00AB3857">
        <w:rPr>
          <w:lang w:val="fi-FI"/>
        </w:rPr>
        <w:t>.</w:t>
      </w:r>
    </w:p>
    <w:p w14:paraId="2AA324EA" w14:textId="77777777" w:rsidR="00F91156" w:rsidRPr="00AB3857" w:rsidRDefault="00F91156" w:rsidP="00F23FA1">
      <w:pPr>
        <w:suppressAutoHyphens/>
        <w:rPr>
          <w:lang w:val="fi-FI"/>
        </w:rPr>
      </w:pPr>
      <w:r w:rsidRPr="00AB3857">
        <w:rPr>
          <w:lang w:val="fi-FI"/>
        </w:rPr>
        <w:t>Käyttö</w:t>
      </w:r>
      <w:r w:rsidR="00D311B1" w:rsidRPr="00AB3857">
        <w:rPr>
          <w:lang w:val="fi-FI"/>
        </w:rPr>
        <w:t>kuntoon saatta</w:t>
      </w:r>
      <w:r w:rsidRPr="00AB3857">
        <w:rPr>
          <w:lang w:val="fi-FI"/>
        </w:rPr>
        <w:t>misen jälkeen 1 ml infuusioliuosta sisältää 2,5 mg.</w:t>
      </w:r>
    </w:p>
    <w:p w14:paraId="4FCBEAEA" w14:textId="77777777" w:rsidR="00F91156" w:rsidRPr="00AB3857" w:rsidRDefault="00F91156" w:rsidP="00F23FA1">
      <w:pPr>
        <w:suppressAutoHyphens/>
        <w:rPr>
          <w:lang w:val="fi-FI"/>
        </w:rPr>
      </w:pPr>
    </w:p>
    <w:p w14:paraId="5CFFFEE7" w14:textId="77777777" w:rsidR="00F91156" w:rsidRPr="00AB3857" w:rsidRDefault="00F91156" w:rsidP="00F23FA1">
      <w:pPr>
        <w:suppressAutoHyphens/>
        <w:rPr>
          <w:lang w:val="fi-FI"/>
        </w:rPr>
      </w:pPr>
    </w:p>
    <w:p w14:paraId="63E2D356"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3.</w:t>
      </w:r>
      <w:r w:rsidRPr="00AB3857">
        <w:rPr>
          <w:b/>
          <w:lang w:val="fi-FI"/>
        </w:rPr>
        <w:tab/>
        <w:t>LUETTELO APUAINEISTA</w:t>
      </w:r>
    </w:p>
    <w:p w14:paraId="0FD267E8" w14:textId="77777777" w:rsidR="00F91156" w:rsidRPr="00AB3857" w:rsidRDefault="00F91156" w:rsidP="00B13BCF">
      <w:pPr>
        <w:keepNext/>
        <w:suppressAutoHyphens/>
        <w:rPr>
          <w:lang w:val="fi-FI"/>
        </w:rPr>
      </w:pPr>
    </w:p>
    <w:p w14:paraId="15E8E4B5" w14:textId="77777777" w:rsidR="00F91156" w:rsidRPr="00AB3857" w:rsidRDefault="00071EE7" w:rsidP="00F23FA1">
      <w:pPr>
        <w:suppressAutoHyphens/>
        <w:rPr>
          <w:lang w:val="fi-FI"/>
        </w:rPr>
      </w:pPr>
      <w:proofErr w:type="spellStart"/>
      <w:r w:rsidRPr="00AB3857">
        <w:rPr>
          <w:lang w:val="fi-FI"/>
        </w:rPr>
        <w:t>M</w:t>
      </w:r>
      <w:r w:rsidR="00F91156" w:rsidRPr="00AB3857">
        <w:rPr>
          <w:lang w:val="fi-FI"/>
        </w:rPr>
        <w:t>annitoli</w:t>
      </w:r>
      <w:proofErr w:type="spellEnd"/>
      <w:r w:rsidR="00F91156" w:rsidRPr="00AB3857">
        <w:rPr>
          <w:lang w:val="fi-FI"/>
        </w:rPr>
        <w:t xml:space="preserve"> (E421), </w:t>
      </w:r>
      <w:proofErr w:type="spellStart"/>
      <w:r w:rsidR="00F91156" w:rsidRPr="00AB3857">
        <w:rPr>
          <w:lang w:val="fi-FI"/>
        </w:rPr>
        <w:t>treoniini</w:t>
      </w:r>
      <w:proofErr w:type="spellEnd"/>
      <w:r w:rsidR="00F91156" w:rsidRPr="00AB3857">
        <w:rPr>
          <w:lang w:val="fi-FI"/>
        </w:rPr>
        <w:t xml:space="preserve">, </w:t>
      </w:r>
      <w:proofErr w:type="spellStart"/>
      <w:r w:rsidR="00F91156" w:rsidRPr="00AB3857">
        <w:rPr>
          <w:lang w:val="fi-FI"/>
        </w:rPr>
        <w:t>polysorbaatti</w:t>
      </w:r>
      <w:proofErr w:type="spellEnd"/>
      <w:r w:rsidR="00F91156" w:rsidRPr="00AB3857">
        <w:rPr>
          <w:lang w:val="fi-FI"/>
        </w:rPr>
        <w:t> 80</w:t>
      </w:r>
      <w:r w:rsidRPr="00AB3857">
        <w:rPr>
          <w:lang w:val="fi-FI"/>
        </w:rPr>
        <w:t>,</w:t>
      </w:r>
      <w:r w:rsidR="00F91156" w:rsidRPr="00AB3857">
        <w:rPr>
          <w:lang w:val="fi-FI"/>
        </w:rPr>
        <w:t xml:space="preserve"> natriumsitraatti </w:t>
      </w:r>
      <w:r w:rsidRPr="00AB3857">
        <w:rPr>
          <w:lang w:val="fi-FI"/>
        </w:rPr>
        <w:t>ja</w:t>
      </w:r>
      <w:r w:rsidR="00F91156" w:rsidRPr="00AB3857">
        <w:rPr>
          <w:lang w:val="fi-FI"/>
        </w:rPr>
        <w:t xml:space="preserve"> kloorivetyhappo.</w:t>
      </w:r>
    </w:p>
    <w:p w14:paraId="229ABACA" w14:textId="77777777" w:rsidR="00F91156" w:rsidRPr="00AB3857" w:rsidRDefault="00F91156" w:rsidP="00F23FA1">
      <w:pPr>
        <w:suppressAutoHyphens/>
        <w:rPr>
          <w:lang w:val="fi-FI"/>
        </w:rPr>
      </w:pPr>
      <w:r w:rsidRPr="00CA0993">
        <w:rPr>
          <w:shd w:val="clear" w:color="auto" w:fill="BFBFBF"/>
          <w:lang w:val="fi-FI"/>
        </w:rPr>
        <w:t>Natrium: katso lisätiedot pakkausselosteesta</w:t>
      </w:r>
      <w:r w:rsidRPr="002A0D46">
        <w:rPr>
          <w:lang w:val="fi-FI"/>
        </w:rPr>
        <w:t>.</w:t>
      </w:r>
    </w:p>
    <w:p w14:paraId="24FC925A" w14:textId="77777777" w:rsidR="00F91156" w:rsidRPr="00AB3857" w:rsidRDefault="00F91156" w:rsidP="00F23FA1">
      <w:pPr>
        <w:suppressAutoHyphens/>
        <w:rPr>
          <w:lang w:val="fi-FI"/>
        </w:rPr>
      </w:pPr>
    </w:p>
    <w:p w14:paraId="08875EAA" w14:textId="77777777" w:rsidR="00F91156" w:rsidRPr="00AB3857" w:rsidRDefault="00F91156" w:rsidP="00F23FA1">
      <w:pPr>
        <w:suppressAutoHyphens/>
        <w:rPr>
          <w:lang w:val="fi-FI"/>
        </w:rPr>
      </w:pPr>
    </w:p>
    <w:p w14:paraId="4C475CAD"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4.</w:t>
      </w:r>
      <w:r w:rsidRPr="00AB3857">
        <w:rPr>
          <w:b/>
          <w:lang w:val="fi-FI"/>
        </w:rPr>
        <w:tab/>
        <w:t>LÄÄKEMUOTO JA SISÄLLÖN MÄÄRÄ</w:t>
      </w:r>
    </w:p>
    <w:p w14:paraId="68BB262C" w14:textId="77777777" w:rsidR="00F91156" w:rsidRPr="00AB3857" w:rsidRDefault="00F91156" w:rsidP="00B13BCF">
      <w:pPr>
        <w:keepNext/>
        <w:suppressAutoHyphens/>
        <w:rPr>
          <w:lang w:val="fi-FI"/>
        </w:rPr>
      </w:pPr>
    </w:p>
    <w:p w14:paraId="6EB45134" w14:textId="77777777" w:rsidR="00F91156" w:rsidRPr="00AB3857" w:rsidRDefault="00F91156" w:rsidP="00F23FA1">
      <w:pPr>
        <w:suppressAutoHyphens/>
        <w:rPr>
          <w:lang w:val="fi-FI"/>
        </w:rPr>
      </w:pPr>
      <w:r w:rsidRPr="00CA0993">
        <w:rPr>
          <w:shd w:val="clear" w:color="auto" w:fill="BFBFBF"/>
          <w:lang w:val="fi-FI"/>
        </w:rPr>
        <w:t>Infuusiokuiva-aine, liuosta varten</w:t>
      </w:r>
    </w:p>
    <w:p w14:paraId="169C3553" w14:textId="77777777" w:rsidR="00F91156" w:rsidRPr="00AB3857" w:rsidRDefault="00F91156" w:rsidP="00F23FA1">
      <w:pPr>
        <w:suppressAutoHyphens/>
        <w:rPr>
          <w:lang w:val="fi-FI"/>
        </w:rPr>
      </w:pPr>
      <w:r w:rsidRPr="00AB3857">
        <w:rPr>
          <w:lang w:val="fi-FI"/>
        </w:rPr>
        <w:t>100</w:t>
      </w:r>
      <w:r w:rsidR="00B13BCF">
        <w:rPr>
          <w:lang w:val="fi-FI"/>
        </w:rPr>
        <w:t> </w:t>
      </w:r>
      <w:r w:rsidRPr="00AB3857">
        <w:rPr>
          <w:lang w:val="fi-FI"/>
        </w:rPr>
        <w:t>mg</w:t>
      </w:r>
    </w:p>
    <w:p w14:paraId="01B66754" w14:textId="77777777" w:rsidR="00F91156" w:rsidRPr="00AB3857" w:rsidRDefault="00F91156" w:rsidP="00F23FA1">
      <w:pPr>
        <w:suppressAutoHyphens/>
        <w:rPr>
          <w:lang w:val="fi-FI"/>
        </w:rPr>
      </w:pPr>
    </w:p>
    <w:p w14:paraId="4DA6C181" w14:textId="77777777" w:rsidR="00F91156" w:rsidRPr="00AB3857" w:rsidRDefault="00F91156" w:rsidP="00F23FA1">
      <w:pPr>
        <w:suppressAutoHyphens/>
        <w:rPr>
          <w:lang w:val="fi-FI"/>
        </w:rPr>
      </w:pPr>
    </w:p>
    <w:p w14:paraId="115A505A"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5.</w:t>
      </w:r>
      <w:r w:rsidRPr="00AB3857">
        <w:rPr>
          <w:b/>
          <w:lang w:val="fi-FI"/>
        </w:rPr>
        <w:tab/>
        <w:t>ANTOTAPA JA TARVITTAESSA ANTOREITTI (ANTOREITIT)</w:t>
      </w:r>
    </w:p>
    <w:p w14:paraId="50C9590C" w14:textId="77777777" w:rsidR="00F91156" w:rsidRPr="00AB3857" w:rsidRDefault="00F91156" w:rsidP="00B13BCF">
      <w:pPr>
        <w:keepNext/>
        <w:suppressAutoHyphens/>
        <w:rPr>
          <w:lang w:val="fi-FI"/>
        </w:rPr>
      </w:pPr>
    </w:p>
    <w:p w14:paraId="5769FEB8" w14:textId="77777777" w:rsidR="00F91156" w:rsidRPr="00AB3857" w:rsidRDefault="00071EE7" w:rsidP="00F23FA1">
      <w:pPr>
        <w:suppressAutoHyphens/>
        <w:rPr>
          <w:lang w:val="fi-FI"/>
        </w:rPr>
      </w:pPr>
      <w:r w:rsidRPr="00AB3857">
        <w:rPr>
          <w:lang w:val="fi-FI"/>
        </w:rPr>
        <w:t>L</w:t>
      </w:r>
      <w:r w:rsidR="00F91156" w:rsidRPr="00AB3857">
        <w:rPr>
          <w:lang w:val="fi-FI"/>
        </w:rPr>
        <w:t>askimoon</w:t>
      </w:r>
      <w:r w:rsidRPr="00AB3857">
        <w:rPr>
          <w:lang w:val="fi-FI"/>
        </w:rPr>
        <w:t>, v</w:t>
      </w:r>
      <w:r w:rsidR="00F91156" w:rsidRPr="00AB3857">
        <w:rPr>
          <w:lang w:val="fi-FI"/>
        </w:rPr>
        <w:t>ain kertakäyttöön.</w:t>
      </w:r>
    </w:p>
    <w:p w14:paraId="185DBF20" w14:textId="77777777" w:rsidR="00F91156" w:rsidRPr="00AB3857" w:rsidRDefault="00F91156" w:rsidP="00F23FA1">
      <w:pPr>
        <w:suppressAutoHyphens/>
        <w:rPr>
          <w:lang w:val="fi-FI"/>
        </w:rPr>
      </w:pPr>
      <w:r w:rsidRPr="00AB3857">
        <w:rPr>
          <w:lang w:val="fi-FI"/>
        </w:rPr>
        <w:t>Lue pakkausseloste ennen käyttöä.</w:t>
      </w:r>
    </w:p>
    <w:p w14:paraId="5F79DFC7" w14:textId="77777777" w:rsidR="00F91156" w:rsidRPr="00AB3857" w:rsidRDefault="00F91156" w:rsidP="00F23FA1">
      <w:pPr>
        <w:suppressAutoHyphens/>
        <w:rPr>
          <w:lang w:val="fi-FI"/>
        </w:rPr>
      </w:pPr>
    </w:p>
    <w:p w14:paraId="618AB520" w14:textId="77777777" w:rsidR="00F91156" w:rsidRPr="00AB3857" w:rsidRDefault="00F91156" w:rsidP="00F23FA1">
      <w:pPr>
        <w:suppressAutoHyphens/>
        <w:rPr>
          <w:lang w:val="fi-FI"/>
        </w:rPr>
      </w:pPr>
    </w:p>
    <w:p w14:paraId="215372AE"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6.</w:t>
      </w:r>
      <w:r w:rsidRPr="00AB3857">
        <w:rPr>
          <w:b/>
          <w:lang w:val="fi-FI"/>
        </w:rPr>
        <w:tab/>
        <w:t>ERITYISVAROITUS VALMISTEEN SÄILYTTÄMISESTÄ POIS</w:t>
      </w:r>
      <w:r w:rsidR="00071EE7" w:rsidRPr="00AB3857">
        <w:rPr>
          <w:b/>
          <w:lang w:val="fi-FI"/>
        </w:rPr>
        <w:t>SA</w:t>
      </w:r>
      <w:r w:rsidRPr="00AB3857">
        <w:rPr>
          <w:b/>
          <w:lang w:val="fi-FI"/>
        </w:rPr>
        <w:t xml:space="preserve"> LASTEN ULOTTUVILTA</w:t>
      </w:r>
      <w:r w:rsidR="00071EE7" w:rsidRPr="00AB3857">
        <w:rPr>
          <w:b/>
          <w:lang w:val="fi-FI"/>
        </w:rPr>
        <w:t xml:space="preserve"> JA NÄKYVILTÄ</w:t>
      </w:r>
    </w:p>
    <w:p w14:paraId="19633FD3" w14:textId="77777777" w:rsidR="00F91156" w:rsidRPr="00AB3857" w:rsidRDefault="00F91156" w:rsidP="00B13BCF">
      <w:pPr>
        <w:keepNext/>
        <w:suppressAutoHyphens/>
        <w:rPr>
          <w:lang w:val="fi-FI"/>
        </w:rPr>
      </w:pPr>
    </w:p>
    <w:p w14:paraId="0F94477D" w14:textId="77777777" w:rsidR="00F91156" w:rsidRPr="00AB3857" w:rsidRDefault="00F91156" w:rsidP="00F23FA1">
      <w:pPr>
        <w:tabs>
          <w:tab w:val="left" w:pos="567"/>
        </w:tabs>
        <w:rPr>
          <w:lang w:val="fi-FI"/>
        </w:rPr>
      </w:pPr>
      <w:r w:rsidRPr="00AB3857">
        <w:rPr>
          <w:lang w:val="fi-FI"/>
        </w:rPr>
        <w:t xml:space="preserve">Ei lasten ulottuville eikä näkyville. </w:t>
      </w:r>
    </w:p>
    <w:p w14:paraId="468744FA" w14:textId="77777777" w:rsidR="00F91156" w:rsidRPr="00AB3857" w:rsidRDefault="00F91156" w:rsidP="00F23FA1">
      <w:pPr>
        <w:rPr>
          <w:lang w:val="fi-FI"/>
        </w:rPr>
      </w:pPr>
    </w:p>
    <w:p w14:paraId="4E6DF7FF" w14:textId="77777777" w:rsidR="00F91156" w:rsidRPr="00AB3857" w:rsidRDefault="00F91156" w:rsidP="00F23FA1">
      <w:pPr>
        <w:rPr>
          <w:lang w:val="fi-FI"/>
        </w:rPr>
      </w:pPr>
    </w:p>
    <w:p w14:paraId="6BCFCEEC"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7.</w:t>
      </w:r>
      <w:r w:rsidRPr="00AB3857">
        <w:rPr>
          <w:b/>
          <w:lang w:val="fi-FI"/>
        </w:rPr>
        <w:tab/>
        <w:t>MUU ERITYISVAROITUS (MUUT ERITYISVAROITUKSET), JOS TARPEEN</w:t>
      </w:r>
    </w:p>
    <w:p w14:paraId="1E42130C" w14:textId="77777777" w:rsidR="00F91156" w:rsidRPr="00AB3857" w:rsidRDefault="00F91156" w:rsidP="00B13BCF">
      <w:pPr>
        <w:keepNext/>
        <w:rPr>
          <w:lang w:val="fi-FI"/>
        </w:rPr>
      </w:pPr>
    </w:p>
    <w:p w14:paraId="67E168A2" w14:textId="77777777" w:rsidR="00F91156" w:rsidRPr="00BA1990" w:rsidRDefault="00F91156" w:rsidP="00F23FA1">
      <w:pPr>
        <w:rPr>
          <w:b/>
          <w:lang w:val="fi-FI"/>
        </w:rPr>
      </w:pPr>
      <w:r w:rsidRPr="00BA1990">
        <w:rPr>
          <w:b/>
          <w:lang w:val="fi-FI"/>
        </w:rPr>
        <w:t>Sytotoksinen aine</w:t>
      </w:r>
    </w:p>
    <w:p w14:paraId="4D77EE4F" w14:textId="77777777" w:rsidR="00F91156" w:rsidRPr="00AB3857" w:rsidRDefault="00F91156" w:rsidP="00F23FA1">
      <w:pPr>
        <w:rPr>
          <w:lang w:val="fi-FI"/>
        </w:rPr>
      </w:pPr>
      <w:r w:rsidRPr="00AB3857">
        <w:rPr>
          <w:lang w:val="fi-FI"/>
        </w:rPr>
        <w:t>Vältä kontaktia iholle, silmiin tai nenään.</w:t>
      </w:r>
    </w:p>
    <w:p w14:paraId="0CFE3647" w14:textId="77777777" w:rsidR="00F91156" w:rsidRPr="00AB3857" w:rsidRDefault="00F91156" w:rsidP="00F23FA1">
      <w:pPr>
        <w:rPr>
          <w:lang w:val="fi-FI"/>
        </w:rPr>
      </w:pPr>
    </w:p>
    <w:p w14:paraId="0F74F2A6" w14:textId="77777777" w:rsidR="00F91156" w:rsidRPr="00AB3857" w:rsidRDefault="00F91156" w:rsidP="00F23FA1">
      <w:pPr>
        <w:rPr>
          <w:lang w:val="fi-FI"/>
        </w:rPr>
      </w:pPr>
    </w:p>
    <w:p w14:paraId="148D8E45"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8.</w:t>
      </w:r>
      <w:r w:rsidRPr="00AB3857">
        <w:rPr>
          <w:b/>
          <w:lang w:val="fi-FI"/>
        </w:rPr>
        <w:tab/>
        <w:t>VIIMEINEN KÄYTTÖPÄIVÄMÄÄRÄ</w:t>
      </w:r>
    </w:p>
    <w:p w14:paraId="159796E1" w14:textId="77777777" w:rsidR="00F91156" w:rsidRPr="00AB3857" w:rsidRDefault="00F91156" w:rsidP="00F23FA1">
      <w:pPr>
        <w:keepNext/>
        <w:keepLines/>
        <w:rPr>
          <w:lang w:val="fi-FI"/>
        </w:rPr>
      </w:pPr>
    </w:p>
    <w:p w14:paraId="7383F6D9" w14:textId="77777777" w:rsidR="00F91156" w:rsidRPr="00AB3857" w:rsidRDefault="00F91156" w:rsidP="00F23FA1">
      <w:pPr>
        <w:rPr>
          <w:lang w:val="fi-FI"/>
        </w:rPr>
      </w:pPr>
      <w:r w:rsidRPr="00AB3857">
        <w:rPr>
          <w:lang w:val="fi-FI"/>
        </w:rPr>
        <w:t xml:space="preserve">EXP </w:t>
      </w:r>
    </w:p>
    <w:p w14:paraId="28A1DD1E" w14:textId="77777777" w:rsidR="00F91156" w:rsidRPr="00AB3857" w:rsidRDefault="00F91156" w:rsidP="00F23FA1">
      <w:pPr>
        <w:rPr>
          <w:lang w:val="fi-FI"/>
        </w:rPr>
      </w:pPr>
    </w:p>
    <w:p w14:paraId="64AC8C28" w14:textId="77777777" w:rsidR="00F91156" w:rsidRPr="00AB3857" w:rsidRDefault="00F91156" w:rsidP="00F23FA1">
      <w:pPr>
        <w:rPr>
          <w:lang w:val="fi-FI"/>
        </w:rPr>
      </w:pPr>
    </w:p>
    <w:p w14:paraId="4A89C694" w14:textId="77777777" w:rsidR="00F91156" w:rsidRPr="00AB3857" w:rsidRDefault="00F91156" w:rsidP="00F23FA1">
      <w:pPr>
        <w:keepNext/>
        <w:keepLines/>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9.</w:t>
      </w:r>
      <w:r w:rsidRPr="00AB3857">
        <w:rPr>
          <w:b/>
          <w:lang w:val="fi-FI"/>
        </w:rPr>
        <w:tab/>
        <w:t>ERITYISET SÄILYTYSOLOSUHTEET</w:t>
      </w:r>
    </w:p>
    <w:p w14:paraId="2293F2C2" w14:textId="77777777" w:rsidR="00F91156" w:rsidRPr="00AB3857" w:rsidRDefault="00F91156" w:rsidP="00F23FA1">
      <w:pPr>
        <w:keepNext/>
        <w:keepLines/>
        <w:suppressAutoHyphens/>
        <w:ind w:left="567" w:hanging="567"/>
        <w:rPr>
          <w:lang w:val="fi-FI"/>
        </w:rPr>
      </w:pPr>
    </w:p>
    <w:p w14:paraId="20D4D1E6" w14:textId="77777777" w:rsidR="00F91156" w:rsidRPr="00AB3857" w:rsidRDefault="00F91156" w:rsidP="00F23FA1">
      <w:pPr>
        <w:rPr>
          <w:lang w:val="fi-FI"/>
        </w:rPr>
      </w:pPr>
      <w:r w:rsidRPr="00AB3857">
        <w:rPr>
          <w:lang w:val="fi-FI"/>
        </w:rPr>
        <w:t>Säilytä jääkaapissa.</w:t>
      </w:r>
    </w:p>
    <w:p w14:paraId="1F851ABB" w14:textId="77777777" w:rsidR="00071EE7" w:rsidRPr="00AB3857" w:rsidRDefault="00071EE7" w:rsidP="00071EE7">
      <w:pPr>
        <w:rPr>
          <w:lang w:val="fi-FI"/>
        </w:rPr>
      </w:pPr>
      <w:r w:rsidRPr="00AB3857">
        <w:rPr>
          <w:lang w:val="fi-FI"/>
        </w:rPr>
        <w:t>Käyttö</w:t>
      </w:r>
      <w:r w:rsidR="00614E52" w:rsidRPr="00AB3857">
        <w:rPr>
          <w:lang w:val="fi-FI"/>
        </w:rPr>
        <w:t>kuntoon saatta</w:t>
      </w:r>
      <w:r w:rsidRPr="00AB3857">
        <w:rPr>
          <w:lang w:val="fi-FI"/>
        </w:rPr>
        <w:t>misen jälkeen: 14 tuntia alle 25</w:t>
      </w:r>
      <w:r w:rsidRPr="00AB3857">
        <w:rPr>
          <w:lang w:val="fi-FI"/>
        </w:rPr>
        <w:sym w:font="Symbol" w:char="F0B0"/>
      </w:r>
      <w:r w:rsidRPr="00AB3857">
        <w:rPr>
          <w:lang w:val="fi-FI"/>
        </w:rPr>
        <w:t>C:ssa, mukaan lukien infuusioaika.</w:t>
      </w:r>
    </w:p>
    <w:p w14:paraId="505F37EC" w14:textId="77777777" w:rsidR="00F91156" w:rsidRPr="00AB3857" w:rsidRDefault="00F91156" w:rsidP="00F23FA1">
      <w:pPr>
        <w:rPr>
          <w:lang w:val="fi-FI"/>
        </w:rPr>
      </w:pPr>
    </w:p>
    <w:p w14:paraId="6FF13737" w14:textId="77777777" w:rsidR="00F91156" w:rsidRPr="00AB3857" w:rsidRDefault="00F91156" w:rsidP="00F23FA1">
      <w:pPr>
        <w:rPr>
          <w:lang w:val="fi-FI"/>
        </w:rPr>
      </w:pPr>
    </w:p>
    <w:p w14:paraId="13E03B0F"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10.</w:t>
      </w:r>
      <w:r w:rsidRPr="00AB3857">
        <w:rPr>
          <w:b/>
          <w:lang w:val="fi-FI"/>
        </w:rPr>
        <w:tab/>
        <w:t>ERITYISET VAROTOIMET KÄYTTÄMÄTTÖMIEN LÄÄKEVALMISTEIDEN TAI NIISTÄ PERÄISIN OLEVAN JÄTEMATERIAALIN HÄVITTÄMISEKSI, JOS TARPEEN</w:t>
      </w:r>
    </w:p>
    <w:p w14:paraId="1C466E84" w14:textId="77777777" w:rsidR="00F91156" w:rsidRPr="00AB3857" w:rsidRDefault="00F91156" w:rsidP="00B13BCF">
      <w:pPr>
        <w:keepNext/>
        <w:rPr>
          <w:lang w:val="fi-FI"/>
        </w:rPr>
      </w:pPr>
    </w:p>
    <w:p w14:paraId="550A7D0B" w14:textId="77777777" w:rsidR="00F91156" w:rsidRPr="00AB3857" w:rsidRDefault="00071EE7" w:rsidP="00F23FA1">
      <w:pPr>
        <w:rPr>
          <w:lang w:val="fi-FI"/>
        </w:rPr>
      </w:pPr>
      <w:r w:rsidRPr="00AB3857">
        <w:rPr>
          <w:lang w:val="fi-FI"/>
        </w:rPr>
        <w:t>H</w:t>
      </w:r>
      <w:r w:rsidR="00F91156" w:rsidRPr="00AB3857">
        <w:rPr>
          <w:lang w:val="fi-FI"/>
        </w:rPr>
        <w:t>ävit</w:t>
      </w:r>
      <w:r w:rsidRPr="00AB3857">
        <w:rPr>
          <w:lang w:val="fi-FI"/>
        </w:rPr>
        <w:t>ä</w:t>
      </w:r>
      <w:r w:rsidR="00F91156" w:rsidRPr="00AB3857">
        <w:rPr>
          <w:lang w:val="fi-FI"/>
        </w:rPr>
        <w:t xml:space="preserve"> paikallisten vaatimusten mukaisesti.</w:t>
      </w:r>
    </w:p>
    <w:p w14:paraId="0E6BE697" w14:textId="77777777" w:rsidR="00F91156" w:rsidRPr="00AB3857" w:rsidRDefault="00F91156" w:rsidP="00F23FA1">
      <w:pPr>
        <w:rPr>
          <w:lang w:val="fi-FI"/>
        </w:rPr>
      </w:pPr>
    </w:p>
    <w:p w14:paraId="5C79EF4B" w14:textId="77777777" w:rsidR="00F91156" w:rsidRPr="00AB3857" w:rsidRDefault="00F91156" w:rsidP="00F23FA1">
      <w:pPr>
        <w:rPr>
          <w:lang w:val="fi-FI"/>
        </w:rPr>
      </w:pPr>
    </w:p>
    <w:p w14:paraId="4CDDF22D"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11.</w:t>
      </w:r>
      <w:r w:rsidRPr="00AB3857">
        <w:rPr>
          <w:b/>
          <w:lang w:val="fi-FI"/>
        </w:rPr>
        <w:tab/>
        <w:t>MYYNTILUVAN HALTIJAN NIMI JA OSOITE</w:t>
      </w:r>
    </w:p>
    <w:p w14:paraId="79A091B2" w14:textId="77777777" w:rsidR="00F91156" w:rsidRPr="00AB3857" w:rsidRDefault="00F91156" w:rsidP="00B13BCF">
      <w:pPr>
        <w:keepNext/>
        <w:rPr>
          <w:lang w:val="fi-FI"/>
        </w:rPr>
      </w:pPr>
    </w:p>
    <w:p w14:paraId="20024257" w14:textId="77777777" w:rsidR="00074566" w:rsidRPr="001675AC" w:rsidRDefault="00074566" w:rsidP="00074566">
      <w:pPr>
        <w:keepNext/>
        <w:rPr>
          <w:szCs w:val="22"/>
        </w:rPr>
      </w:pPr>
      <w:r w:rsidRPr="001675AC">
        <w:rPr>
          <w:szCs w:val="22"/>
        </w:rPr>
        <w:t>Merck Sharp &amp; Dohme B.V.</w:t>
      </w:r>
    </w:p>
    <w:p w14:paraId="11B7D402" w14:textId="77777777" w:rsidR="00074566" w:rsidRPr="002B6BEE" w:rsidRDefault="00074566" w:rsidP="00074566">
      <w:pPr>
        <w:keepNext/>
        <w:rPr>
          <w:szCs w:val="22"/>
        </w:rPr>
      </w:pPr>
      <w:proofErr w:type="spellStart"/>
      <w:r w:rsidRPr="002B6BEE">
        <w:rPr>
          <w:szCs w:val="22"/>
        </w:rPr>
        <w:t>Waarderweg</w:t>
      </w:r>
      <w:proofErr w:type="spellEnd"/>
      <w:r w:rsidRPr="002B6BEE">
        <w:rPr>
          <w:szCs w:val="22"/>
        </w:rPr>
        <w:t xml:space="preserve"> 39</w:t>
      </w:r>
    </w:p>
    <w:p w14:paraId="544D0061" w14:textId="77777777" w:rsidR="00074566" w:rsidRPr="002B6BEE" w:rsidRDefault="00074566" w:rsidP="00074566">
      <w:pPr>
        <w:keepNext/>
        <w:rPr>
          <w:szCs w:val="22"/>
        </w:rPr>
      </w:pPr>
      <w:r w:rsidRPr="002B6BEE">
        <w:rPr>
          <w:szCs w:val="22"/>
        </w:rPr>
        <w:t>2031 BN Haarlem</w:t>
      </w:r>
    </w:p>
    <w:p w14:paraId="29147729" w14:textId="77777777" w:rsidR="00074566" w:rsidRPr="002B6BEE" w:rsidRDefault="00074566" w:rsidP="00074566">
      <w:pPr>
        <w:tabs>
          <w:tab w:val="left" w:pos="567"/>
        </w:tabs>
        <w:rPr>
          <w:szCs w:val="22"/>
        </w:rPr>
      </w:pPr>
      <w:proofErr w:type="spellStart"/>
      <w:r w:rsidRPr="002B6BEE">
        <w:rPr>
          <w:szCs w:val="22"/>
        </w:rPr>
        <w:t>Alankomaat</w:t>
      </w:r>
      <w:proofErr w:type="spellEnd"/>
    </w:p>
    <w:p w14:paraId="112C2548" w14:textId="77777777" w:rsidR="00F91156" w:rsidRPr="002B6BEE" w:rsidRDefault="00F91156" w:rsidP="00F23FA1"/>
    <w:p w14:paraId="659EF646" w14:textId="77777777" w:rsidR="00F91156" w:rsidRPr="002B6BEE" w:rsidRDefault="00F91156" w:rsidP="00F23FA1"/>
    <w:p w14:paraId="1E5AC156" w14:textId="77777777" w:rsidR="00F91156" w:rsidRPr="002B6BEE"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rPr>
      </w:pPr>
      <w:r w:rsidRPr="002B6BEE">
        <w:rPr>
          <w:b/>
        </w:rPr>
        <w:t>12.</w:t>
      </w:r>
      <w:r w:rsidRPr="002B6BEE">
        <w:rPr>
          <w:b/>
        </w:rPr>
        <w:tab/>
        <w:t>MYYNTILUVAN NUMERO(T)</w:t>
      </w:r>
    </w:p>
    <w:p w14:paraId="1AB7B4EB" w14:textId="77777777" w:rsidR="00F91156" w:rsidRPr="002B6BEE" w:rsidRDefault="00F91156" w:rsidP="00B13BCF">
      <w:pPr>
        <w:keepNext/>
      </w:pPr>
    </w:p>
    <w:p w14:paraId="14A46973" w14:textId="77777777" w:rsidR="00F91156" w:rsidRPr="002B6BEE" w:rsidRDefault="00F91156" w:rsidP="00F23FA1">
      <w:r w:rsidRPr="002B6BEE">
        <w:t>EU/1/98/096/023</w:t>
      </w:r>
    </w:p>
    <w:p w14:paraId="026E1E99" w14:textId="77777777" w:rsidR="00F91156" w:rsidRPr="002B6BEE" w:rsidRDefault="00F91156" w:rsidP="00F23FA1"/>
    <w:p w14:paraId="55988170" w14:textId="77777777" w:rsidR="00F91156" w:rsidRPr="002B6BEE" w:rsidRDefault="00F91156" w:rsidP="00F23FA1"/>
    <w:p w14:paraId="56AA85D2" w14:textId="77777777" w:rsidR="00F91156" w:rsidRPr="002B6BEE"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rPr>
      </w:pPr>
      <w:r w:rsidRPr="002B6BEE">
        <w:rPr>
          <w:b/>
        </w:rPr>
        <w:t>13.</w:t>
      </w:r>
      <w:r w:rsidRPr="002B6BEE">
        <w:rPr>
          <w:b/>
        </w:rPr>
        <w:tab/>
        <w:t>ERÄNUMERO</w:t>
      </w:r>
    </w:p>
    <w:p w14:paraId="66DCBBDA" w14:textId="77777777" w:rsidR="00F91156" w:rsidRPr="002B6BEE" w:rsidRDefault="00F91156" w:rsidP="00B13BCF">
      <w:pPr>
        <w:keepNext/>
      </w:pPr>
    </w:p>
    <w:p w14:paraId="3D1F8FFC" w14:textId="77777777" w:rsidR="00F91156" w:rsidRPr="002B6BEE" w:rsidRDefault="00F91156" w:rsidP="00F23FA1">
      <w:r w:rsidRPr="002B6BEE">
        <w:t>Lot</w:t>
      </w:r>
    </w:p>
    <w:p w14:paraId="7EE37EB3" w14:textId="77777777" w:rsidR="00F91156" w:rsidRPr="002B6BEE" w:rsidRDefault="00F91156" w:rsidP="00F23FA1"/>
    <w:p w14:paraId="78809628" w14:textId="77777777" w:rsidR="00F91156" w:rsidRPr="002B6BEE" w:rsidRDefault="00F91156" w:rsidP="00F23FA1"/>
    <w:p w14:paraId="780D638E"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14.</w:t>
      </w:r>
      <w:r w:rsidRPr="00AB3857">
        <w:rPr>
          <w:b/>
          <w:lang w:val="fi-FI"/>
        </w:rPr>
        <w:tab/>
        <w:t>YLEINEN TOIMITTAMISLUOKITTELU</w:t>
      </w:r>
    </w:p>
    <w:p w14:paraId="34B13580" w14:textId="77777777" w:rsidR="00F91156" w:rsidRPr="00AB3857" w:rsidRDefault="00F91156" w:rsidP="00B13BCF">
      <w:pPr>
        <w:keepNext/>
        <w:rPr>
          <w:lang w:val="fi-FI"/>
        </w:rPr>
      </w:pPr>
    </w:p>
    <w:p w14:paraId="0D5E2D2B" w14:textId="77777777" w:rsidR="00F91156" w:rsidRPr="00AB3857" w:rsidRDefault="00F91156" w:rsidP="00F23FA1">
      <w:pPr>
        <w:rPr>
          <w:lang w:val="fi-FI"/>
        </w:rPr>
      </w:pPr>
    </w:p>
    <w:p w14:paraId="70F790E7" w14:textId="77777777" w:rsidR="00F91156" w:rsidRPr="00AB3857" w:rsidRDefault="00F91156" w:rsidP="00B13BCF">
      <w:pPr>
        <w:keepNext/>
        <w:pBdr>
          <w:top w:val="single" w:sz="4" w:space="1" w:color="auto"/>
          <w:left w:val="single" w:sz="4" w:space="4" w:color="auto"/>
          <w:bottom w:val="single" w:sz="4" w:space="1" w:color="auto"/>
          <w:right w:val="single" w:sz="4" w:space="4" w:color="auto"/>
        </w:pBdr>
        <w:suppressAutoHyphens/>
        <w:ind w:left="567" w:hanging="567"/>
        <w:rPr>
          <w:b/>
          <w:lang w:val="fi-FI"/>
        </w:rPr>
      </w:pPr>
      <w:r w:rsidRPr="00AB3857">
        <w:rPr>
          <w:b/>
          <w:lang w:val="fi-FI"/>
        </w:rPr>
        <w:t>15.</w:t>
      </w:r>
      <w:r w:rsidRPr="00AB3857">
        <w:rPr>
          <w:b/>
          <w:lang w:val="fi-FI"/>
        </w:rPr>
        <w:tab/>
        <w:t>KÄYTTÖOHJEET</w:t>
      </w:r>
    </w:p>
    <w:p w14:paraId="647ED64B" w14:textId="77777777" w:rsidR="000228F3" w:rsidRPr="00AB3857" w:rsidRDefault="000228F3" w:rsidP="00B13BCF">
      <w:pPr>
        <w:keepNext/>
        <w:rPr>
          <w:lang w:val="fi-FI"/>
        </w:rPr>
      </w:pPr>
    </w:p>
    <w:p w14:paraId="70EFD622" w14:textId="77777777" w:rsidR="000228F3" w:rsidRDefault="000228F3" w:rsidP="000228F3">
      <w:pPr>
        <w:rPr>
          <w:lang w:val="fi-FI"/>
        </w:rPr>
      </w:pPr>
    </w:p>
    <w:p w14:paraId="3BF6BCDB" w14:textId="77777777" w:rsidR="00CD7645" w:rsidRPr="00AB3857" w:rsidRDefault="00CD7645" w:rsidP="00CD7645">
      <w:pPr>
        <w:keepNext/>
        <w:numPr>
          <w:ilvl w:val="12"/>
          <w:numId w:val="0"/>
        </w:numPr>
        <w:pBdr>
          <w:top w:val="single" w:sz="4" w:space="1" w:color="auto"/>
          <w:left w:val="single" w:sz="4" w:space="4" w:color="auto"/>
          <w:bottom w:val="single" w:sz="4" w:space="1" w:color="auto"/>
          <w:right w:val="single" w:sz="4" w:space="4" w:color="auto"/>
        </w:pBdr>
        <w:tabs>
          <w:tab w:val="left" w:pos="567"/>
        </w:tabs>
        <w:suppressAutoHyphens/>
        <w:ind w:left="567" w:hanging="567"/>
        <w:rPr>
          <w:lang w:val="fi-FI"/>
        </w:rPr>
      </w:pPr>
      <w:r w:rsidRPr="00AB3857">
        <w:rPr>
          <w:b/>
          <w:lang w:val="fi-FI"/>
        </w:rPr>
        <w:t>16.</w:t>
      </w:r>
      <w:r w:rsidRPr="00AB3857">
        <w:rPr>
          <w:b/>
          <w:lang w:val="fi-FI"/>
        </w:rPr>
        <w:tab/>
        <w:t>TIEDOT PISTEKIRJOITUKSELLA</w:t>
      </w:r>
    </w:p>
    <w:p w14:paraId="03B7E39F" w14:textId="77777777" w:rsidR="00CD7645" w:rsidRPr="00AB3857" w:rsidRDefault="00CD7645" w:rsidP="00CD7645">
      <w:pPr>
        <w:keepNext/>
        <w:rPr>
          <w:lang w:val="fi-FI"/>
        </w:rPr>
      </w:pPr>
    </w:p>
    <w:p w14:paraId="40A3F7DE" w14:textId="77777777" w:rsidR="00CD7645" w:rsidRDefault="00CD7645" w:rsidP="00CD7645">
      <w:pPr>
        <w:suppressAutoHyphens/>
        <w:rPr>
          <w:szCs w:val="22"/>
          <w:shd w:val="clear" w:color="auto" w:fill="CCCCCC"/>
          <w:lang w:val="fi-FI"/>
        </w:rPr>
      </w:pPr>
    </w:p>
    <w:p w14:paraId="6D68E6D2" w14:textId="77777777" w:rsidR="00CD7645" w:rsidRPr="005C2E0A" w:rsidRDefault="00CD7645" w:rsidP="00CD7645">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17.</w:t>
      </w:r>
      <w:r w:rsidRPr="005C2E0A">
        <w:rPr>
          <w:b/>
          <w:noProof/>
          <w:szCs w:val="22"/>
          <w:lang w:val="fi-FI"/>
        </w:rPr>
        <w:tab/>
        <w:t>YKSILÖLLINEN TUNNISTE – 2D-VIIVAKOODI</w:t>
      </w:r>
    </w:p>
    <w:p w14:paraId="6C6C0B0F" w14:textId="77777777" w:rsidR="00CD7645" w:rsidRPr="005C2E0A" w:rsidRDefault="00CD7645" w:rsidP="00CD7645">
      <w:pPr>
        <w:keepNext/>
        <w:tabs>
          <w:tab w:val="left" w:pos="720"/>
        </w:tabs>
        <w:rPr>
          <w:noProof/>
          <w:szCs w:val="22"/>
          <w:lang w:val="fi-FI"/>
        </w:rPr>
      </w:pPr>
    </w:p>
    <w:p w14:paraId="07F1398F" w14:textId="77777777" w:rsidR="00CD7645" w:rsidRPr="005C2E0A" w:rsidRDefault="00CD7645" w:rsidP="00CD7645">
      <w:pPr>
        <w:tabs>
          <w:tab w:val="left" w:pos="720"/>
        </w:tabs>
        <w:rPr>
          <w:noProof/>
          <w:szCs w:val="22"/>
          <w:lang w:val="fi-FI"/>
        </w:rPr>
      </w:pPr>
    </w:p>
    <w:p w14:paraId="4C39E735" w14:textId="77777777" w:rsidR="00CD7645" w:rsidRPr="005C2E0A" w:rsidRDefault="00CD7645" w:rsidP="00CD7645">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5C2E0A">
        <w:rPr>
          <w:b/>
          <w:noProof/>
          <w:szCs w:val="22"/>
          <w:lang w:val="fi-FI"/>
        </w:rPr>
        <w:t>18.</w:t>
      </w:r>
      <w:r w:rsidRPr="005C2E0A">
        <w:rPr>
          <w:b/>
          <w:noProof/>
          <w:szCs w:val="22"/>
          <w:lang w:val="fi-FI"/>
        </w:rPr>
        <w:tab/>
        <w:t>YKSILÖLLINEN TUNNISTE – LUETTAVISSA OLEVAT TIEDOT</w:t>
      </w:r>
    </w:p>
    <w:p w14:paraId="6467C84C" w14:textId="77777777" w:rsidR="00CD7645" w:rsidRPr="00AB3857" w:rsidRDefault="00CD7645" w:rsidP="000228F3">
      <w:pPr>
        <w:rPr>
          <w:lang w:val="fi-FI"/>
        </w:rPr>
      </w:pPr>
    </w:p>
    <w:p w14:paraId="7C7C08F6" w14:textId="77777777" w:rsidR="00F91156" w:rsidRPr="00AB3857" w:rsidRDefault="00F91156" w:rsidP="00F23FA1">
      <w:pPr>
        <w:rPr>
          <w:lang w:val="fi-FI"/>
        </w:rPr>
      </w:pPr>
      <w:r w:rsidRPr="00AB3857">
        <w:rPr>
          <w:lang w:val="fi-FI"/>
        </w:rPr>
        <w:br w:type="page"/>
      </w:r>
    </w:p>
    <w:p w14:paraId="3D70C126" w14:textId="77777777" w:rsidR="00F91156" w:rsidRPr="00AB3857" w:rsidRDefault="00F91156" w:rsidP="00F23FA1">
      <w:pPr>
        <w:pStyle w:val="Heading1"/>
        <w:jc w:val="center"/>
        <w:rPr>
          <w:lang w:val="fi-FI"/>
        </w:rPr>
      </w:pPr>
    </w:p>
    <w:p w14:paraId="29AEAB58" w14:textId="77777777" w:rsidR="00F91156" w:rsidRPr="00AB3857" w:rsidRDefault="00F91156" w:rsidP="00F23FA1">
      <w:pPr>
        <w:pStyle w:val="Heading1"/>
        <w:jc w:val="center"/>
        <w:rPr>
          <w:lang w:val="fi-FI"/>
        </w:rPr>
      </w:pPr>
    </w:p>
    <w:p w14:paraId="2CF00EF6" w14:textId="77777777" w:rsidR="00F91156" w:rsidRPr="00AB3857" w:rsidRDefault="00F91156" w:rsidP="00F23FA1">
      <w:pPr>
        <w:pStyle w:val="Heading1"/>
        <w:jc w:val="center"/>
        <w:rPr>
          <w:lang w:val="fi-FI"/>
        </w:rPr>
      </w:pPr>
    </w:p>
    <w:p w14:paraId="107AAB7E" w14:textId="77777777" w:rsidR="00F91156" w:rsidRPr="00AB3857" w:rsidRDefault="00F91156" w:rsidP="00F23FA1">
      <w:pPr>
        <w:pStyle w:val="Heading1"/>
        <w:jc w:val="center"/>
        <w:rPr>
          <w:lang w:val="fi-FI"/>
        </w:rPr>
      </w:pPr>
    </w:p>
    <w:p w14:paraId="4D11B61F" w14:textId="77777777" w:rsidR="00F91156" w:rsidRPr="00AB3857" w:rsidRDefault="00F91156" w:rsidP="00F23FA1">
      <w:pPr>
        <w:pStyle w:val="Heading1"/>
        <w:jc w:val="center"/>
        <w:rPr>
          <w:lang w:val="fi-FI"/>
        </w:rPr>
      </w:pPr>
    </w:p>
    <w:p w14:paraId="3B84A9B0" w14:textId="77777777" w:rsidR="00F91156" w:rsidRPr="00AB3857" w:rsidRDefault="00F91156" w:rsidP="00F23FA1">
      <w:pPr>
        <w:pStyle w:val="Heading1"/>
        <w:jc w:val="center"/>
        <w:rPr>
          <w:lang w:val="fi-FI"/>
        </w:rPr>
      </w:pPr>
    </w:p>
    <w:p w14:paraId="6B6EAA63" w14:textId="77777777" w:rsidR="00F91156" w:rsidRPr="00AB3857" w:rsidRDefault="00F91156" w:rsidP="00F23FA1">
      <w:pPr>
        <w:pStyle w:val="Heading1"/>
        <w:jc w:val="center"/>
        <w:rPr>
          <w:lang w:val="fi-FI"/>
        </w:rPr>
      </w:pPr>
    </w:p>
    <w:p w14:paraId="0F8B95EC" w14:textId="77777777" w:rsidR="00F91156" w:rsidRPr="00AB3857" w:rsidRDefault="00F91156" w:rsidP="00F23FA1">
      <w:pPr>
        <w:pStyle w:val="Heading1"/>
        <w:jc w:val="center"/>
        <w:rPr>
          <w:lang w:val="fi-FI"/>
        </w:rPr>
      </w:pPr>
    </w:p>
    <w:p w14:paraId="79033F3F" w14:textId="77777777" w:rsidR="00F91156" w:rsidRPr="00AB3857" w:rsidRDefault="00F91156" w:rsidP="00F23FA1">
      <w:pPr>
        <w:pStyle w:val="Heading1"/>
        <w:jc w:val="center"/>
        <w:rPr>
          <w:lang w:val="fi-FI"/>
        </w:rPr>
      </w:pPr>
    </w:p>
    <w:p w14:paraId="0C9E3CCA" w14:textId="77777777" w:rsidR="00F91156" w:rsidRPr="00AB3857" w:rsidRDefault="00F91156" w:rsidP="00F23FA1">
      <w:pPr>
        <w:pStyle w:val="Heading1"/>
        <w:jc w:val="center"/>
        <w:rPr>
          <w:lang w:val="fi-FI"/>
        </w:rPr>
      </w:pPr>
    </w:p>
    <w:p w14:paraId="2D8ED040" w14:textId="77777777" w:rsidR="00F91156" w:rsidRPr="00AB3857" w:rsidRDefault="00F91156" w:rsidP="00F23FA1">
      <w:pPr>
        <w:pStyle w:val="Heading1"/>
        <w:jc w:val="center"/>
        <w:rPr>
          <w:lang w:val="fi-FI"/>
        </w:rPr>
      </w:pPr>
    </w:p>
    <w:p w14:paraId="5AD7E9EF" w14:textId="77777777" w:rsidR="00F91156" w:rsidRPr="00AB3857" w:rsidRDefault="00F91156" w:rsidP="00F23FA1">
      <w:pPr>
        <w:pStyle w:val="Heading1"/>
        <w:jc w:val="center"/>
        <w:rPr>
          <w:lang w:val="fi-FI"/>
        </w:rPr>
      </w:pPr>
    </w:p>
    <w:p w14:paraId="283668FE" w14:textId="77777777" w:rsidR="00F91156" w:rsidRPr="00AB3857" w:rsidRDefault="00F91156" w:rsidP="00F23FA1">
      <w:pPr>
        <w:pStyle w:val="Heading1"/>
        <w:jc w:val="center"/>
        <w:rPr>
          <w:lang w:val="fi-FI"/>
        </w:rPr>
      </w:pPr>
    </w:p>
    <w:p w14:paraId="4A6692B8" w14:textId="77777777" w:rsidR="00F91156" w:rsidRPr="00AB3857" w:rsidRDefault="00F91156" w:rsidP="00F23FA1">
      <w:pPr>
        <w:pStyle w:val="Heading1"/>
        <w:jc w:val="center"/>
        <w:rPr>
          <w:lang w:val="fi-FI"/>
        </w:rPr>
      </w:pPr>
    </w:p>
    <w:p w14:paraId="5C176A65" w14:textId="77777777" w:rsidR="00F91156" w:rsidRPr="00AB3857" w:rsidRDefault="00F91156" w:rsidP="00F23FA1">
      <w:pPr>
        <w:pStyle w:val="Heading1"/>
        <w:jc w:val="center"/>
        <w:rPr>
          <w:lang w:val="fi-FI"/>
        </w:rPr>
      </w:pPr>
    </w:p>
    <w:p w14:paraId="09597E76" w14:textId="77777777" w:rsidR="00F91156" w:rsidRPr="00AB3857" w:rsidRDefault="00F91156" w:rsidP="00F23FA1">
      <w:pPr>
        <w:pStyle w:val="Heading1"/>
        <w:jc w:val="center"/>
        <w:rPr>
          <w:lang w:val="fi-FI"/>
        </w:rPr>
      </w:pPr>
    </w:p>
    <w:p w14:paraId="49551935" w14:textId="77777777" w:rsidR="00F91156" w:rsidRPr="00AB3857" w:rsidRDefault="00F91156" w:rsidP="00F23FA1">
      <w:pPr>
        <w:pStyle w:val="Heading1"/>
        <w:jc w:val="center"/>
        <w:rPr>
          <w:lang w:val="fi-FI"/>
        </w:rPr>
      </w:pPr>
    </w:p>
    <w:p w14:paraId="60B4E3C3" w14:textId="77777777" w:rsidR="00F91156" w:rsidRPr="00AB3857" w:rsidRDefault="00F91156" w:rsidP="00F23FA1">
      <w:pPr>
        <w:pStyle w:val="Heading1"/>
        <w:jc w:val="center"/>
        <w:rPr>
          <w:lang w:val="fi-FI"/>
        </w:rPr>
      </w:pPr>
    </w:p>
    <w:p w14:paraId="1692A40E" w14:textId="77777777" w:rsidR="00F91156" w:rsidRPr="00AB3857" w:rsidRDefault="00F91156" w:rsidP="00F23FA1">
      <w:pPr>
        <w:pStyle w:val="Heading1"/>
        <w:jc w:val="center"/>
        <w:rPr>
          <w:lang w:val="fi-FI"/>
        </w:rPr>
      </w:pPr>
    </w:p>
    <w:p w14:paraId="12AC7C5D" w14:textId="77777777" w:rsidR="00F91156" w:rsidRPr="00AB3857" w:rsidRDefault="00F91156" w:rsidP="00F23FA1">
      <w:pPr>
        <w:pStyle w:val="Heading1"/>
        <w:jc w:val="center"/>
        <w:rPr>
          <w:lang w:val="fi-FI"/>
        </w:rPr>
      </w:pPr>
    </w:p>
    <w:p w14:paraId="7E2BB600" w14:textId="77777777" w:rsidR="00F91156" w:rsidRPr="00AB3857" w:rsidRDefault="00F91156" w:rsidP="00F23FA1">
      <w:pPr>
        <w:pStyle w:val="Heading1"/>
        <w:jc w:val="center"/>
        <w:rPr>
          <w:lang w:val="fi-FI"/>
        </w:rPr>
      </w:pPr>
    </w:p>
    <w:p w14:paraId="6DF2235F" w14:textId="77777777" w:rsidR="00F91156" w:rsidRPr="00AB3857" w:rsidRDefault="00F91156" w:rsidP="00F23FA1">
      <w:pPr>
        <w:pStyle w:val="Heading1"/>
        <w:jc w:val="center"/>
        <w:rPr>
          <w:lang w:val="fi-FI"/>
        </w:rPr>
      </w:pPr>
    </w:p>
    <w:p w14:paraId="7D43D9A3" w14:textId="77777777" w:rsidR="00F91156" w:rsidRPr="00AB3857" w:rsidRDefault="00F91156" w:rsidP="00A82700">
      <w:pPr>
        <w:pStyle w:val="TitleB"/>
        <w:jc w:val="center"/>
      </w:pPr>
      <w:r w:rsidRPr="00AB3857">
        <w:t>B. PAKKAUSSELOSTE</w:t>
      </w:r>
    </w:p>
    <w:p w14:paraId="2F01323C" w14:textId="77777777" w:rsidR="00F91156" w:rsidRPr="00AB3857" w:rsidRDefault="00F91156" w:rsidP="00F23FA1">
      <w:pPr>
        <w:pStyle w:val="Title"/>
        <w:tabs>
          <w:tab w:val="clear" w:pos="1"/>
          <w:tab w:val="clear" w:pos="1296"/>
          <w:tab w:val="clear" w:pos="2592"/>
          <w:tab w:val="clear" w:pos="3888"/>
          <w:tab w:val="clear" w:pos="5184"/>
          <w:tab w:val="clear" w:pos="6480"/>
          <w:tab w:val="clear" w:pos="7776"/>
          <w:tab w:val="clear" w:pos="9072"/>
          <w:tab w:val="clear" w:pos="10368"/>
          <w:tab w:val="clear" w:pos="11664"/>
          <w:tab w:val="clear" w:pos="12960"/>
          <w:tab w:val="clear" w:pos="14256"/>
          <w:tab w:val="clear" w:pos="15552"/>
          <w:tab w:val="clear" w:pos="16848"/>
          <w:tab w:val="clear" w:pos="18144"/>
          <w:tab w:val="clear" w:pos="19440"/>
          <w:tab w:val="clear" w:pos="20736"/>
          <w:tab w:val="clear" w:pos="22032"/>
          <w:tab w:val="clear" w:pos="23328"/>
          <w:tab w:val="clear" w:pos="24624"/>
          <w:tab w:val="clear" w:pos="25920"/>
          <w:tab w:val="clear" w:pos="27070"/>
          <w:tab w:val="clear" w:pos="27216"/>
          <w:tab w:val="clear" w:pos="28366"/>
          <w:tab w:val="clear" w:pos="28512"/>
          <w:tab w:val="clear" w:pos="29662"/>
          <w:tab w:val="clear" w:pos="29808"/>
          <w:tab w:val="clear" w:pos="30958"/>
          <w:tab w:val="clear" w:pos="31104"/>
        </w:tabs>
        <w:rPr>
          <w:noProof w:val="0"/>
          <w:lang w:val="fi-FI"/>
        </w:rPr>
      </w:pPr>
      <w:r w:rsidRPr="00AB3857">
        <w:rPr>
          <w:b w:val="0"/>
          <w:noProof w:val="0"/>
          <w:lang w:val="fi-FI"/>
        </w:rPr>
        <w:br w:type="page"/>
      </w:r>
      <w:r w:rsidR="00E11DE4" w:rsidRPr="00AB3857">
        <w:rPr>
          <w:noProof w:val="0"/>
          <w:lang w:val="fi-FI"/>
        </w:rPr>
        <w:lastRenderedPageBreak/>
        <w:t>Pakkausseloste</w:t>
      </w:r>
      <w:r w:rsidRPr="00AB3857">
        <w:rPr>
          <w:lang w:val="fi-FI"/>
        </w:rPr>
        <w:t xml:space="preserve">: </w:t>
      </w:r>
      <w:r w:rsidR="00E11DE4" w:rsidRPr="00AB3857">
        <w:rPr>
          <w:lang w:val="fi-FI"/>
        </w:rPr>
        <w:t>Tietoa käyttäjälle</w:t>
      </w:r>
    </w:p>
    <w:p w14:paraId="5BF0F08D" w14:textId="77777777" w:rsidR="00F91156" w:rsidRPr="00AB3857" w:rsidRDefault="00F91156" w:rsidP="00F23FA1">
      <w:pPr>
        <w:tabs>
          <w:tab w:val="left" w:pos="-30690"/>
          <w:tab w:val="left" w:pos="-30544"/>
          <w:tab w:val="left" w:pos="-29394"/>
          <w:tab w:val="left" w:pos="-29248"/>
          <w:tab w:val="left" w:pos="-28098"/>
          <w:tab w:val="left" w:pos="-27952"/>
          <w:tab w:val="left" w:pos="-26656"/>
        </w:tabs>
        <w:jc w:val="center"/>
        <w:rPr>
          <w:b/>
          <w:lang w:val="fi-FI"/>
        </w:rPr>
      </w:pPr>
    </w:p>
    <w:p w14:paraId="4549395F" w14:textId="77777777" w:rsidR="00F91156" w:rsidRPr="00AB3857" w:rsidRDefault="00F91156" w:rsidP="00F23FA1">
      <w:pPr>
        <w:pStyle w:val="BodyText2"/>
        <w:numPr>
          <w:ilvl w:val="12"/>
          <w:numId w:val="0"/>
        </w:numPr>
        <w:spacing w:line="240" w:lineRule="auto"/>
        <w:jc w:val="center"/>
        <w:rPr>
          <w:b/>
          <w:noProof w:val="0"/>
          <w:lang w:val="fi-FI"/>
        </w:rPr>
      </w:pPr>
      <w:proofErr w:type="spellStart"/>
      <w:r w:rsidRPr="00AB3857">
        <w:rPr>
          <w:b/>
          <w:noProof w:val="0"/>
          <w:lang w:val="fi-FI"/>
        </w:rPr>
        <w:t>Temodal</w:t>
      </w:r>
      <w:proofErr w:type="spellEnd"/>
      <w:r w:rsidRPr="00AB3857">
        <w:rPr>
          <w:b/>
          <w:noProof w:val="0"/>
          <w:lang w:val="fi-FI"/>
        </w:rPr>
        <w:t xml:space="preserve"> 5 mg kovat kapselit</w:t>
      </w:r>
    </w:p>
    <w:p w14:paraId="252ADDC9" w14:textId="77777777" w:rsidR="00F91156" w:rsidRPr="00AB3857" w:rsidRDefault="00F91156" w:rsidP="00F23FA1">
      <w:pPr>
        <w:pStyle w:val="BodyText2"/>
        <w:numPr>
          <w:ilvl w:val="12"/>
          <w:numId w:val="0"/>
        </w:numPr>
        <w:spacing w:line="240" w:lineRule="auto"/>
        <w:jc w:val="center"/>
        <w:rPr>
          <w:b/>
          <w:noProof w:val="0"/>
          <w:lang w:val="fi-FI"/>
        </w:rPr>
      </w:pPr>
      <w:proofErr w:type="spellStart"/>
      <w:r w:rsidRPr="00AB3857">
        <w:rPr>
          <w:b/>
          <w:noProof w:val="0"/>
          <w:lang w:val="fi-FI"/>
        </w:rPr>
        <w:t>Temodal</w:t>
      </w:r>
      <w:proofErr w:type="spellEnd"/>
      <w:r w:rsidRPr="00AB3857">
        <w:rPr>
          <w:b/>
          <w:noProof w:val="0"/>
          <w:lang w:val="fi-FI"/>
        </w:rPr>
        <w:t xml:space="preserve"> 20 mg kovat kapselit</w:t>
      </w:r>
    </w:p>
    <w:p w14:paraId="788B2D8D" w14:textId="77777777" w:rsidR="00F91156" w:rsidRPr="00AB3857" w:rsidRDefault="00F91156" w:rsidP="00F23FA1">
      <w:pPr>
        <w:pStyle w:val="BodyText2"/>
        <w:numPr>
          <w:ilvl w:val="12"/>
          <w:numId w:val="0"/>
        </w:numPr>
        <w:spacing w:line="240" w:lineRule="auto"/>
        <w:jc w:val="center"/>
        <w:rPr>
          <w:b/>
          <w:noProof w:val="0"/>
          <w:lang w:val="fi-FI"/>
        </w:rPr>
      </w:pPr>
      <w:proofErr w:type="spellStart"/>
      <w:r w:rsidRPr="00AB3857">
        <w:rPr>
          <w:b/>
          <w:noProof w:val="0"/>
          <w:lang w:val="fi-FI"/>
        </w:rPr>
        <w:t>Temodal</w:t>
      </w:r>
      <w:proofErr w:type="spellEnd"/>
      <w:r w:rsidRPr="00AB3857">
        <w:rPr>
          <w:b/>
          <w:noProof w:val="0"/>
          <w:lang w:val="fi-FI"/>
        </w:rPr>
        <w:t xml:space="preserve"> 100 mg kovat kapselit</w:t>
      </w:r>
    </w:p>
    <w:p w14:paraId="0E5F69A5" w14:textId="77777777" w:rsidR="00F91156" w:rsidRPr="00AB3857" w:rsidRDefault="00F91156" w:rsidP="00F23FA1">
      <w:pPr>
        <w:pStyle w:val="BodyText2"/>
        <w:numPr>
          <w:ilvl w:val="12"/>
          <w:numId w:val="0"/>
        </w:numPr>
        <w:spacing w:line="240" w:lineRule="auto"/>
        <w:jc w:val="center"/>
        <w:rPr>
          <w:b/>
          <w:noProof w:val="0"/>
          <w:lang w:val="fi-FI"/>
        </w:rPr>
      </w:pPr>
      <w:proofErr w:type="spellStart"/>
      <w:r w:rsidRPr="00AB3857">
        <w:rPr>
          <w:b/>
          <w:noProof w:val="0"/>
          <w:lang w:val="fi-FI"/>
        </w:rPr>
        <w:t>Temodal</w:t>
      </w:r>
      <w:proofErr w:type="spellEnd"/>
      <w:r w:rsidRPr="00AB3857">
        <w:rPr>
          <w:b/>
          <w:noProof w:val="0"/>
          <w:lang w:val="fi-FI"/>
        </w:rPr>
        <w:t xml:space="preserve"> 140 mg kovat kapselit</w:t>
      </w:r>
    </w:p>
    <w:p w14:paraId="7D64964F" w14:textId="77777777" w:rsidR="00F91156" w:rsidRPr="00AB3857" w:rsidRDefault="00F91156" w:rsidP="00F23FA1">
      <w:pPr>
        <w:pStyle w:val="BodyText2"/>
        <w:numPr>
          <w:ilvl w:val="12"/>
          <w:numId w:val="0"/>
        </w:numPr>
        <w:spacing w:line="240" w:lineRule="auto"/>
        <w:jc w:val="center"/>
        <w:rPr>
          <w:b/>
          <w:noProof w:val="0"/>
          <w:lang w:val="fi-FI"/>
        </w:rPr>
      </w:pPr>
      <w:proofErr w:type="spellStart"/>
      <w:r w:rsidRPr="00AB3857">
        <w:rPr>
          <w:b/>
          <w:noProof w:val="0"/>
          <w:lang w:val="fi-FI"/>
        </w:rPr>
        <w:t>Temodal</w:t>
      </w:r>
      <w:proofErr w:type="spellEnd"/>
      <w:r w:rsidRPr="00AB3857">
        <w:rPr>
          <w:b/>
          <w:noProof w:val="0"/>
          <w:lang w:val="fi-FI"/>
        </w:rPr>
        <w:t xml:space="preserve"> 180 mg kovat kapselit</w:t>
      </w:r>
    </w:p>
    <w:p w14:paraId="16E75DD2" w14:textId="77777777" w:rsidR="00F91156" w:rsidRPr="00AB3857" w:rsidRDefault="00F91156" w:rsidP="00F23FA1">
      <w:pPr>
        <w:pStyle w:val="BodyText2"/>
        <w:numPr>
          <w:ilvl w:val="12"/>
          <w:numId w:val="0"/>
        </w:numPr>
        <w:spacing w:line="240" w:lineRule="auto"/>
        <w:jc w:val="center"/>
        <w:rPr>
          <w:b/>
          <w:noProof w:val="0"/>
          <w:lang w:val="fi-FI"/>
        </w:rPr>
      </w:pPr>
      <w:proofErr w:type="spellStart"/>
      <w:r w:rsidRPr="00AB3857">
        <w:rPr>
          <w:b/>
          <w:noProof w:val="0"/>
          <w:lang w:val="fi-FI"/>
        </w:rPr>
        <w:t>Temodal</w:t>
      </w:r>
      <w:proofErr w:type="spellEnd"/>
      <w:r w:rsidRPr="00AB3857">
        <w:rPr>
          <w:b/>
          <w:noProof w:val="0"/>
          <w:lang w:val="fi-FI"/>
        </w:rPr>
        <w:t xml:space="preserve"> 250 mg kovat kapselit</w:t>
      </w:r>
    </w:p>
    <w:p w14:paraId="4507045A" w14:textId="77777777" w:rsidR="00F91156" w:rsidRPr="00AB3857" w:rsidRDefault="00F91156" w:rsidP="00F23FA1">
      <w:pPr>
        <w:pStyle w:val="BodyText2"/>
        <w:numPr>
          <w:ilvl w:val="12"/>
          <w:numId w:val="0"/>
        </w:numPr>
        <w:spacing w:line="240" w:lineRule="auto"/>
        <w:jc w:val="center"/>
        <w:rPr>
          <w:noProof w:val="0"/>
          <w:lang w:val="fi-FI"/>
        </w:rPr>
      </w:pPr>
      <w:proofErr w:type="spellStart"/>
      <w:r w:rsidRPr="00AB3857">
        <w:rPr>
          <w:noProof w:val="0"/>
          <w:lang w:val="fi-FI"/>
        </w:rPr>
        <w:t>temotsolomidi</w:t>
      </w:r>
      <w:proofErr w:type="spellEnd"/>
    </w:p>
    <w:p w14:paraId="393EB9FA" w14:textId="77777777" w:rsidR="00F91156" w:rsidRPr="00AB3857" w:rsidRDefault="00F91156" w:rsidP="00F23FA1">
      <w:pPr>
        <w:pStyle w:val="BodyText2"/>
        <w:numPr>
          <w:ilvl w:val="12"/>
          <w:numId w:val="0"/>
        </w:numPr>
        <w:spacing w:line="240" w:lineRule="auto"/>
        <w:jc w:val="center"/>
        <w:rPr>
          <w:noProof w:val="0"/>
          <w:lang w:val="fi-FI"/>
        </w:rPr>
      </w:pPr>
    </w:p>
    <w:p w14:paraId="36717806" w14:textId="77777777" w:rsidR="00F91156" w:rsidRPr="00AB3857" w:rsidRDefault="00F91156" w:rsidP="00B13BCF">
      <w:pPr>
        <w:keepNext/>
        <w:rPr>
          <w:noProof/>
          <w:lang w:val="fi-FI"/>
        </w:rPr>
      </w:pPr>
      <w:r w:rsidRPr="00AB3857">
        <w:rPr>
          <w:b/>
          <w:noProof/>
          <w:lang w:val="fi-FI"/>
        </w:rPr>
        <w:t>Lue tämä pakkausseloste huolellisesti ennen kuin aloitat lääkkeen ottamisen</w:t>
      </w:r>
      <w:r w:rsidR="00E11DE4" w:rsidRPr="00AB3857">
        <w:rPr>
          <w:b/>
          <w:noProof/>
          <w:lang w:val="fi-FI"/>
        </w:rPr>
        <w:t>, sillä se sisältää sinulle tärkeitä tietoja</w:t>
      </w:r>
      <w:r w:rsidRPr="00AB3857">
        <w:rPr>
          <w:b/>
          <w:noProof/>
          <w:lang w:val="fi-FI"/>
        </w:rPr>
        <w:t>.</w:t>
      </w:r>
    </w:p>
    <w:p w14:paraId="3A164D9B" w14:textId="77777777" w:rsidR="00F91156" w:rsidRPr="00AB3857" w:rsidRDefault="00F91156" w:rsidP="00F23FA1">
      <w:pPr>
        <w:numPr>
          <w:ilvl w:val="0"/>
          <w:numId w:val="9"/>
        </w:numPr>
        <w:ind w:left="567" w:right="-2" w:hanging="567"/>
        <w:rPr>
          <w:noProof/>
          <w:lang w:val="fi-FI"/>
        </w:rPr>
      </w:pPr>
      <w:r w:rsidRPr="00AB3857">
        <w:rPr>
          <w:noProof/>
          <w:lang w:val="fi-FI"/>
        </w:rPr>
        <w:t>Säilytä tämä pakkausseloste. Voit tarvita sitä myöhemmin.</w:t>
      </w:r>
    </w:p>
    <w:p w14:paraId="04ABFB78" w14:textId="77777777" w:rsidR="00F91156" w:rsidRPr="00AB3857" w:rsidRDefault="00F91156" w:rsidP="00F23FA1">
      <w:pPr>
        <w:numPr>
          <w:ilvl w:val="0"/>
          <w:numId w:val="9"/>
        </w:numPr>
        <w:ind w:left="567" w:right="-2" w:hanging="567"/>
        <w:rPr>
          <w:noProof/>
          <w:lang w:val="fi-FI"/>
        </w:rPr>
      </w:pPr>
      <w:r w:rsidRPr="00AB3857">
        <w:rPr>
          <w:noProof/>
          <w:lang w:val="fi-FI"/>
        </w:rPr>
        <w:t>Jos sinulla on kysyttävää, käänny lääkärin</w:t>
      </w:r>
      <w:r w:rsidR="00E11DE4" w:rsidRPr="00AB3857">
        <w:rPr>
          <w:noProof/>
          <w:lang w:val="fi-FI"/>
        </w:rPr>
        <w:t>,</w:t>
      </w:r>
      <w:r w:rsidRPr="00AB3857">
        <w:rPr>
          <w:noProof/>
          <w:lang w:val="fi-FI"/>
        </w:rPr>
        <w:t xml:space="preserve"> apteekkihenkilökunnan </w:t>
      </w:r>
      <w:r w:rsidR="00E11DE4" w:rsidRPr="00AB3857">
        <w:rPr>
          <w:noProof/>
          <w:lang w:val="fi-FI"/>
        </w:rPr>
        <w:t xml:space="preserve">tai sairaanhoitajan </w:t>
      </w:r>
      <w:r w:rsidRPr="00AB3857">
        <w:rPr>
          <w:noProof/>
          <w:lang w:val="fi-FI"/>
        </w:rPr>
        <w:t>puoleen.</w:t>
      </w:r>
    </w:p>
    <w:p w14:paraId="54DADAFF" w14:textId="77777777" w:rsidR="00F91156" w:rsidRPr="00AB3857" w:rsidRDefault="00F91156" w:rsidP="00F23FA1">
      <w:pPr>
        <w:numPr>
          <w:ilvl w:val="0"/>
          <w:numId w:val="9"/>
        </w:numPr>
        <w:ind w:left="567" w:right="-2" w:hanging="567"/>
        <w:rPr>
          <w:b/>
          <w:noProof/>
          <w:lang w:val="fi-FI"/>
        </w:rPr>
      </w:pPr>
      <w:r w:rsidRPr="00AB3857">
        <w:rPr>
          <w:noProof/>
          <w:lang w:val="fi-FI"/>
        </w:rPr>
        <w:t>Tämä lääke on määrätty vain sinulle eikä sitä tule antaa muiden käyttöön. Se voi aiheuttaa haittaa muille, vaikka hei</w:t>
      </w:r>
      <w:r w:rsidR="00E11DE4" w:rsidRPr="00AB3857">
        <w:rPr>
          <w:noProof/>
          <w:lang w:val="fi-FI"/>
        </w:rPr>
        <w:t>llä olisikin samanlaiset</w:t>
      </w:r>
      <w:r w:rsidRPr="00AB3857">
        <w:rPr>
          <w:noProof/>
          <w:lang w:val="fi-FI"/>
        </w:rPr>
        <w:t xml:space="preserve"> oiree</w:t>
      </w:r>
      <w:r w:rsidR="00E11DE4" w:rsidRPr="00AB3857">
        <w:rPr>
          <w:noProof/>
          <w:lang w:val="fi-FI"/>
        </w:rPr>
        <w:t>t</w:t>
      </w:r>
      <w:r w:rsidRPr="00AB3857">
        <w:rPr>
          <w:noProof/>
          <w:lang w:val="fi-FI"/>
        </w:rPr>
        <w:t xml:space="preserve"> kuin sinu</w:t>
      </w:r>
      <w:r w:rsidR="00E11DE4" w:rsidRPr="00AB3857">
        <w:rPr>
          <w:noProof/>
          <w:lang w:val="fi-FI"/>
        </w:rPr>
        <w:t>lla</w:t>
      </w:r>
      <w:r w:rsidRPr="00AB3857">
        <w:rPr>
          <w:noProof/>
          <w:lang w:val="fi-FI"/>
        </w:rPr>
        <w:t>.</w:t>
      </w:r>
    </w:p>
    <w:p w14:paraId="6B104F83" w14:textId="77777777" w:rsidR="00F91156" w:rsidRPr="00AB3857" w:rsidRDefault="00F91156" w:rsidP="00F23FA1">
      <w:pPr>
        <w:numPr>
          <w:ilvl w:val="0"/>
          <w:numId w:val="9"/>
        </w:numPr>
        <w:ind w:left="567" w:right="-2" w:hanging="567"/>
        <w:rPr>
          <w:lang w:val="fi-FI"/>
        </w:rPr>
      </w:pPr>
      <w:r w:rsidRPr="00AB3857">
        <w:rPr>
          <w:noProof/>
          <w:lang w:val="fi-FI"/>
        </w:rPr>
        <w:t xml:space="preserve">Jos havaitset haittavaikutuksia, </w:t>
      </w:r>
      <w:r w:rsidR="00E11DE4" w:rsidRPr="00AB3857">
        <w:rPr>
          <w:noProof/>
          <w:lang w:val="fi-FI"/>
        </w:rPr>
        <w:t>käänny lääkärin, apteekkihenkilökunnan tai sairaanhoitajan puoleen</w:t>
      </w:r>
      <w:r w:rsidR="009C7ABF">
        <w:rPr>
          <w:noProof/>
          <w:lang w:val="fi-FI"/>
        </w:rPr>
        <w:t>. Tämä koskee myös sellaisia mahdollisia</w:t>
      </w:r>
      <w:r w:rsidRPr="00AB3857">
        <w:rPr>
          <w:noProof/>
          <w:lang w:val="fi-FI"/>
        </w:rPr>
        <w:t xml:space="preserve"> haittavaikutu</w:t>
      </w:r>
      <w:r w:rsidR="00E11DE4" w:rsidRPr="00AB3857">
        <w:rPr>
          <w:noProof/>
          <w:lang w:val="fi-FI"/>
        </w:rPr>
        <w:t>ksia</w:t>
      </w:r>
      <w:r w:rsidR="009C7ABF">
        <w:rPr>
          <w:noProof/>
          <w:lang w:val="fi-FI"/>
        </w:rPr>
        <w:t>, joita</w:t>
      </w:r>
      <w:r w:rsidR="00E11DE4" w:rsidRPr="00AB3857">
        <w:rPr>
          <w:noProof/>
          <w:lang w:val="fi-FI"/>
        </w:rPr>
        <w:t xml:space="preserve"> ei ol</w:t>
      </w:r>
      <w:r w:rsidR="009C7ABF">
        <w:rPr>
          <w:noProof/>
          <w:lang w:val="fi-FI"/>
        </w:rPr>
        <w:t>e</w:t>
      </w:r>
      <w:r w:rsidR="00E11DE4" w:rsidRPr="00AB3857">
        <w:rPr>
          <w:noProof/>
          <w:lang w:val="fi-FI"/>
        </w:rPr>
        <w:t xml:space="preserve"> mainittu tässä pakkausselosteessa</w:t>
      </w:r>
      <w:r w:rsidRPr="00AB3857">
        <w:rPr>
          <w:noProof/>
          <w:lang w:val="fi-FI"/>
        </w:rPr>
        <w:t>.</w:t>
      </w:r>
      <w:r w:rsidR="009C7ABF">
        <w:rPr>
          <w:noProof/>
          <w:lang w:val="fi-FI"/>
        </w:rPr>
        <w:t xml:space="preserve"> Ks. kohta 4.</w:t>
      </w:r>
    </w:p>
    <w:p w14:paraId="6BC73D7D" w14:textId="77777777" w:rsidR="00F91156" w:rsidRPr="00AB3857" w:rsidRDefault="00F91156" w:rsidP="00F23FA1">
      <w:pPr>
        <w:ind w:right="-2"/>
        <w:rPr>
          <w:lang w:val="fi-FI"/>
        </w:rPr>
      </w:pPr>
    </w:p>
    <w:p w14:paraId="558EC9A3" w14:textId="77777777" w:rsidR="00F91156" w:rsidRPr="00AB3857" w:rsidRDefault="00F91156" w:rsidP="00B13BCF">
      <w:pPr>
        <w:keepNext/>
        <w:rPr>
          <w:lang w:val="fi-FI"/>
        </w:rPr>
      </w:pPr>
      <w:r w:rsidRPr="00AB3857">
        <w:rPr>
          <w:b/>
          <w:lang w:val="fi-FI"/>
        </w:rPr>
        <w:t>Tässä pakkausselosteessa</w:t>
      </w:r>
      <w:r w:rsidR="00E11DE4" w:rsidRPr="00AB3857">
        <w:rPr>
          <w:b/>
          <w:lang w:val="fi-FI"/>
        </w:rPr>
        <w:t xml:space="preserve"> kerrotaan</w:t>
      </w:r>
      <w:r w:rsidRPr="00AB3857">
        <w:rPr>
          <w:lang w:val="fi-FI"/>
        </w:rPr>
        <w:t xml:space="preserve"> </w:t>
      </w:r>
    </w:p>
    <w:p w14:paraId="61DA5B56" w14:textId="77777777" w:rsidR="00F91156" w:rsidRPr="00AB3857" w:rsidRDefault="00F91156" w:rsidP="00F23FA1">
      <w:pPr>
        <w:numPr>
          <w:ilvl w:val="12"/>
          <w:numId w:val="0"/>
        </w:numPr>
        <w:ind w:left="567" w:right="-2" w:hanging="567"/>
        <w:rPr>
          <w:lang w:val="fi-FI"/>
        </w:rPr>
      </w:pPr>
      <w:r w:rsidRPr="00AB3857">
        <w:rPr>
          <w:lang w:val="fi-FI"/>
        </w:rPr>
        <w:t>1.</w:t>
      </w:r>
      <w:r w:rsidRPr="00AB3857">
        <w:rPr>
          <w:lang w:val="fi-FI"/>
        </w:rPr>
        <w:tab/>
        <w:t xml:space="preserve">Mitä </w:t>
      </w:r>
      <w:proofErr w:type="spellStart"/>
      <w:r w:rsidRPr="00AB3857">
        <w:rPr>
          <w:lang w:val="fi-FI"/>
        </w:rPr>
        <w:t>Temodal</w:t>
      </w:r>
      <w:proofErr w:type="spellEnd"/>
      <w:r w:rsidRPr="00AB3857">
        <w:rPr>
          <w:lang w:val="fi-FI"/>
        </w:rPr>
        <w:t xml:space="preserve"> on ja mihin sitä käytetään</w:t>
      </w:r>
    </w:p>
    <w:p w14:paraId="10EEEC61" w14:textId="77777777" w:rsidR="00F91156" w:rsidRPr="00AB3857" w:rsidRDefault="00F91156" w:rsidP="00F23FA1">
      <w:pPr>
        <w:numPr>
          <w:ilvl w:val="12"/>
          <w:numId w:val="0"/>
        </w:numPr>
        <w:ind w:left="567" w:right="-2" w:hanging="567"/>
        <w:rPr>
          <w:lang w:val="fi-FI"/>
        </w:rPr>
      </w:pPr>
      <w:r w:rsidRPr="00AB3857">
        <w:rPr>
          <w:lang w:val="fi-FI"/>
        </w:rPr>
        <w:t>2.</w:t>
      </w:r>
      <w:r w:rsidRPr="00AB3857">
        <w:rPr>
          <w:lang w:val="fi-FI"/>
        </w:rPr>
        <w:tab/>
      </w:r>
      <w:r w:rsidR="00E11DE4" w:rsidRPr="00AB3857">
        <w:rPr>
          <w:lang w:val="fi-FI"/>
        </w:rPr>
        <w:t>Mitä sinun on tiedettävä, e</w:t>
      </w:r>
      <w:r w:rsidRPr="00AB3857">
        <w:rPr>
          <w:lang w:val="fi-FI"/>
        </w:rPr>
        <w:t xml:space="preserve">nnen kuin otat </w:t>
      </w:r>
      <w:proofErr w:type="spellStart"/>
      <w:r w:rsidRPr="00AB3857">
        <w:rPr>
          <w:lang w:val="fi-FI"/>
        </w:rPr>
        <w:t>Temodalia</w:t>
      </w:r>
      <w:proofErr w:type="spellEnd"/>
    </w:p>
    <w:p w14:paraId="38EEFB90" w14:textId="77777777" w:rsidR="00F91156" w:rsidRPr="00AB3857" w:rsidRDefault="00F91156" w:rsidP="00F23FA1">
      <w:pPr>
        <w:numPr>
          <w:ilvl w:val="12"/>
          <w:numId w:val="0"/>
        </w:numPr>
        <w:ind w:left="567" w:right="-2" w:hanging="567"/>
        <w:rPr>
          <w:lang w:val="fi-FI"/>
        </w:rPr>
      </w:pPr>
      <w:r w:rsidRPr="00AB3857">
        <w:rPr>
          <w:lang w:val="fi-FI"/>
        </w:rPr>
        <w:t>3.</w:t>
      </w:r>
      <w:r w:rsidRPr="00AB3857">
        <w:rPr>
          <w:lang w:val="fi-FI"/>
        </w:rPr>
        <w:tab/>
        <w:t xml:space="preserve">Miten </w:t>
      </w:r>
      <w:proofErr w:type="spellStart"/>
      <w:r w:rsidRPr="00AB3857">
        <w:rPr>
          <w:lang w:val="fi-FI"/>
        </w:rPr>
        <w:t>Temodalia</w:t>
      </w:r>
      <w:proofErr w:type="spellEnd"/>
      <w:r w:rsidRPr="00AB3857">
        <w:rPr>
          <w:lang w:val="fi-FI"/>
        </w:rPr>
        <w:t xml:space="preserve"> otetaan</w:t>
      </w:r>
    </w:p>
    <w:p w14:paraId="4335913D" w14:textId="77777777" w:rsidR="00F91156" w:rsidRPr="00AB3857" w:rsidRDefault="00F91156" w:rsidP="00F23FA1">
      <w:pPr>
        <w:numPr>
          <w:ilvl w:val="12"/>
          <w:numId w:val="0"/>
        </w:numPr>
        <w:ind w:left="567" w:right="-2" w:hanging="567"/>
        <w:rPr>
          <w:lang w:val="fi-FI"/>
        </w:rPr>
      </w:pPr>
      <w:r w:rsidRPr="00AB3857">
        <w:rPr>
          <w:lang w:val="fi-FI"/>
        </w:rPr>
        <w:t>4.</w:t>
      </w:r>
      <w:r w:rsidRPr="00AB3857">
        <w:rPr>
          <w:lang w:val="fi-FI"/>
        </w:rPr>
        <w:tab/>
        <w:t>Mahdolliset haittavaikutukset</w:t>
      </w:r>
    </w:p>
    <w:p w14:paraId="7911A766" w14:textId="77777777" w:rsidR="00F91156" w:rsidRPr="00AB3857" w:rsidRDefault="00F91156" w:rsidP="00F23FA1">
      <w:pPr>
        <w:numPr>
          <w:ilvl w:val="12"/>
          <w:numId w:val="0"/>
        </w:numPr>
        <w:ind w:left="567" w:right="-2" w:hanging="567"/>
        <w:rPr>
          <w:lang w:val="fi-FI"/>
        </w:rPr>
      </w:pPr>
      <w:r w:rsidRPr="00AB3857">
        <w:rPr>
          <w:lang w:val="fi-FI"/>
        </w:rPr>
        <w:t>5.</w:t>
      </w:r>
      <w:r w:rsidRPr="00AB3857">
        <w:rPr>
          <w:lang w:val="fi-FI"/>
        </w:rPr>
        <w:tab/>
      </w:r>
      <w:proofErr w:type="spellStart"/>
      <w:r w:rsidRPr="00AB3857">
        <w:rPr>
          <w:lang w:val="fi-FI"/>
        </w:rPr>
        <w:t>Temodalin</w:t>
      </w:r>
      <w:proofErr w:type="spellEnd"/>
      <w:r w:rsidRPr="00AB3857">
        <w:rPr>
          <w:lang w:val="fi-FI"/>
        </w:rPr>
        <w:t xml:space="preserve"> säilyttäminen</w:t>
      </w:r>
    </w:p>
    <w:p w14:paraId="354FF6E1" w14:textId="77777777" w:rsidR="00F91156" w:rsidRPr="00AB3857" w:rsidRDefault="00F91156" w:rsidP="00F23FA1">
      <w:pPr>
        <w:ind w:left="567" w:right="-2" w:hanging="567"/>
        <w:rPr>
          <w:lang w:val="fi-FI"/>
        </w:rPr>
      </w:pPr>
      <w:r w:rsidRPr="00AB3857">
        <w:rPr>
          <w:lang w:val="fi-FI"/>
        </w:rPr>
        <w:t>6.</w:t>
      </w:r>
      <w:r w:rsidRPr="00AB3857">
        <w:rPr>
          <w:lang w:val="fi-FI"/>
        </w:rPr>
        <w:tab/>
      </w:r>
      <w:r w:rsidR="00E11DE4" w:rsidRPr="00AB3857">
        <w:rPr>
          <w:lang w:val="fi-FI"/>
        </w:rPr>
        <w:t>Pakkauksen sisältö ja m</w:t>
      </w:r>
      <w:r w:rsidRPr="00AB3857">
        <w:rPr>
          <w:lang w:val="fi-FI"/>
        </w:rPr>
        <w:t>uuta tietoa</w:t>
      </w:r>
    </w:p>
    <w:p w14:paraId="57BEF545"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53D4489C"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11F25BC5" w14:textId="77777777" w:rsidR="00F91156" w:rsidRPr="00AB3857" w:rsidRDefault="00F91156" w:rsidP="00745D02">
      <w:pPr>
        <w:pStyle w:val="BodyText2"/>
        <w:keepNext/>
        <w:numPr>
          <w:ilvl w:val="12"/>
          <w:numId w:val="0"/>
        </w:numPr>
        <w:spacing w:line="240" w:lineRule="auto"/>
        <w:ind w:left="567" w:hanging="567"/>
        <w:jc w:val="left"/>
        <w:rPr>
          <w:b/>
          <w:noProof w:val="0"/>
          <w:lang w:val="fi-FI"/>
        </w:rPr>
      </w:pPr>
      <w:r w:rsidRPr="00AB3857">
        <w:rPr>
          <w:b/>
          <w:noProof w:val="0"/>
          <w:lang w:val="fi-FI"/>
        </w:rPr>
        <w:t>1.</w:t>
      </w:r>
      <w:r w:rsidRPr="00AB3857">
        <w:rPr>
          <w:b/>
          <w:noProof w:val="0"/>
          <w:lang w:val="fi-FI"/>
        </w:rPr>
        <w:tab/>
      </w:r>
      <w:r w:rsidR="00E11DE4" w:rsidRPr="00AB3857">
        <w:rPr>
          <w:b/>
          <w:noProof w:val="0"/>
          <w:lang w:val="fi-FI"/>
        </w:rPr>
        <w:t xml:space="preserve">Mitä </w:t>
      </w:r>
      <w:proofErr w:type="spellStart"/>
      <w:r w:rsidR="00E11DE4" w:rsidRPr="00AB3857">
        <w:rPr>
          <w:b/>
          <w:noProof w:val="0"/>
          <w:lang w:val="fi-FI"/>
        </w:rPr>
        <w:t>Temodal</w:t>
      </w:r>
      <w:proofErr w:type="spellEnd"/>
      <w:r w:rsidR="00E11DE4" w:rsidRPr="00AB3857">
        <w:rPr>
          <w:b/>
          <w:noProof w:val="0"/>
          <w:lang w:val="fi-FI"/>
        </w:rPr>
        <w:t xml:space="preserve"> on ja mihin sitä käytetään</w:t>
      </w:r>
    </w:p>
    <w:p w14:paraId="19B758E7" w14:textId="77777777" w:rsidR="00F91156" w:rsidRPr="00AB3857" w:rsidRDefault="00F91156" w:rsidP="00745D02">
      <w:pPr>
        <w:pStyle w:val="BodyText2"/>
        <w:keepNext/>
        <w:numPr>
          <w:ilvl w:val="12"/>
          <w:numId w:val="0"/>
        </w:numPr>
        <w:spacing w:line="240" w:lineRule="auto"/>
        <w:ind w:left="567" w:hanging="567"/>
        <w:jc w:val="left"/>
        <w:rPr>
          <w:noProof w:val="0"/>
          <w:lang w:val="fi-FI"/>
        </w:rPr>
      </w:pPr>
    </w:p>
    <w:p w14:paraId="29DA6292" w14:textId="77777777" w:rsidR="00F91156" w:rsidRPr="00AB3857" w:rsidRDefault="00F91156" w:rsidP="00F23FA1">
      <w:pPr>
        <w:pStyle w:val="BodyText2"/>
        <w:numPr>
          <w:ilvl w:val="12"/>
          <w:numId w:val="0"/>
        </w:numPr>
        <w:spacing w:line="240" w:lineRule="auto"/>
        <w:jc w:val="left"/>
        <w:rPr>
          <w:noProof w:val="0"/>
          <w:lang w:val="fi-FI"/>
        </w:rPr>
      </w:pPr>
      <w:proofErr w:type="spellStart"/>
      <w:r w:rsidRPr="00AB3857">
        <w:rPr>
          <w:noProof w:val="0"/>
          <w:lang w:val="fi-FI"/>
        </w:rPr>
        <w:t>Temodal</w:t>
      </w:r>
      <w:proofErr w:type="spellEnd"/>
      <w:r w:rsidRPr="00AB3857">
        <w:rPr>
          <w:noProof w:val="0"/>
          <w:lang w:val="fi-FI"/>
        </w:rPr>
        <w:t xml:space="preserve"> </w:t>
      </w:r>
      <w:r w:rsidR="00E11DE4" w:rsidRPr="00AB3857">
        <w:rPr>
          <w:noProof w:val="0"/>
          <w:lang w:val="fi-FI"/>
        </w:rPr>
        <w:t xml:space="preserve">sisältää lääkeainetta nimeltä </w:t>
      </w:r>
      <w:proofErr w:type="spellStart"/>
      <w:r w:rsidR="00E11DE4" w:rsidRPr="00AB3857">
        <w:rPr>
          <w:noProof w:val="0"/>
          <w:lang w:val="fi-FI"/>
        </w:rPr>
        <w:t>temotsolomidi</w:t>
      </w:r>
      <w:proofErr w:type="spellEnd"/>
      <w:r w:rsidR="00E11DE4" w:rsidRPr="00AB3857">
        <w:rPr>
          <w:noProof w:val="0"/>
          <w:lang w:val="fi-FI"/>
        </w:rPr>
        <w:t xml:space="preserve">. Se </w:t>
      </w:r>
      <w:r w:rsidRPr="00AB3857">
        <w:rPr>
          <w:noProof w:val="0"/>
          <w:lang w:val="fi-FI"/>
        </w:rPr>
        <w:t>on kasvainten hoitoon tarkoitettu aine.</w:t>
      </w:r>
    </w:p>
    <w:p w14:paraId="3A044DE9" w14:textId="77777777" w:rsidR="00F91156" w:rsidRPr="00AB3857" w:rsidRDefault="00F91156" w:rsidP="00F23FA1">
      <w:pPr>
        <w:pStyle w:val="BodyText2"/>
        <w:numPr>
          <w:ilvl w:val="12"/>
          <w:numId w:val="0"/>
        </w:numPr>
        <w:spacing w:line="240" w:lineRule="auto"/>
        <w:jc w:val="left"/>
        <w:rPr>
          <w:noProof w:val="0"/>
          <w:lang w:val="fi-FI"/>
        </w:rPr>
      </w:pPr>
    </w:p>
    <w:p w14:paraId="522DB970" w14:textId="77777777" w:rsidR="00F91156" w:rsidRPr="00AB3857" w:rsidRDefault="00F91156" w:rsidP="00B2509C">
      <w:pPr>
        <w:pStyle w:val="BodyText2"/>
        <w:keepNext/>
        <w:numPr>
          <w:ilvl w:val="12"/>
          <w:numId w:val="0"/>
        </w:numPr>
        <w:spacing w:line="240" w:lineRule="auto"/>
        <w:jc w:val="left"/>
        <w:rPr>
          <w:noProof w:val="0"/>
          <w:lang w:val="fi-FI"/>
        </w:rPr>
      </w:pPr>
      <w:proofErr w:type="spellStart"/>
      <w:r w:rsidRPr="00AB3857">
        <w:rPr>
          <w:noProof w:val="0"/>
          <w:lang w:val="fi-FI"/>
        </w:rPr>
        <w:t>Temodal</w:t>
      </w:r>
      <w:proofErr w:type="spellEnd"/>
      <w:r w:rsidRPr="00AB3857">
        <w:rPr>
          <w:noProof w:val="0"/>
          <w:lang w:val="fi-FI"/>
        </w:rPr>
        <w:t xml:space="preserve"> on tarkoitettu tietynlai</w:t>
      </w:r>
      <w:r w:rsidR="00E11DE4" w:rsidRPr="00AB3857">
        <w:rPr>
          <w:noProof w:val="0"/>
          <w:lang w:val="fi-FI"/>
        </w:rPr>
        <w:t>st</w:t>
      </w:r>
      <w:r w:rsidRPr="00AB3857">
        <w:rPr>
          <w:noProof w:val="0"/>
          <w:lang w:val="fi-FI"/>
        </w:rPr>
        <w:t>en aivokasvain</w:t>
      </w:r>
      <w:r w:rsidR="00E11DE4" w:rsidRPr="00AB3857">
        <w:rPr>
          <w:noProof w:val="0"/>
          <w:lang w:val="fi-FI"/>
        </w:rPr>
        <w:t>ten hoitoon</w:t>
      </w:r>
      <w:r w:rsidRPr="00AB3857">
        <w:rPr>
          <w:noProof w:val="0"/>
          <w:lang w:val="fi-FI"/>
        </w:rPr>
        <w:t>:</w:t>
      </w:r>
    </w:p>
    <w:p w14:paraId="3F2FD6B4" w14:textId="77777777" w:rsidR="00F91156" w:rsidRPr="00AB3857" w:rsidRDefault="00E11DE4" w:rsidP="00F23FA1">
      <w:pPr>
        <w:pStyle w:val="BodyText2"/>
        <w:numPr>
          <w:ilvl w:val="0"/>
          <w:numId w:val="6"/>
        </w:numPr>
        <w:spacing w:line="240" w:lineRule="auto"/>
        <w:jc w:val="left"/>
        <w:rPr>
          <w:noProof w:val="0"/>
          <w:lang w:val="fi-FI"/>
        </w:rPr>
      </w:pPr>
      <w:r w:rsidRPr="00AB3857">
        <w:rPr>
          <w:noProof w:val="0"/>
          <w:lang w:val="fi-FI"/>
        </w:rPr>
        <w:t xml:space="preserve">aikuisille, joilla on </w:t>
      </w:r>
      <w:r w:rsidR="00F91156" w:rsidRPr="00AB3857">
        <w:rPr>
          <w:noProof w:val="0"/>
          <w:lang w:val="fi-FI"/>
        </w:rPr>
        <w:t xml:space="preserve">vastikään todettu </w:t>
      </w:r>
      <w:proofErr w:type="spellStart"/>
      <w:r w:rsidR="00F91156" w:rsidRPr="00AB3857">
        <w:rPr>
          <w:noProof w:val="0"/>
          <w:lang w:val="fi-FI"/>
        </w:rPr>
        <w:t>glioblastoma</w:t>
      </w:r>
      <w:proofErr w:type="spellEnd"/>
      <w:r w:rsidR="00F91156" w:rsidRPr="00AB3857">
        <w:rPr>
          <w:noProof w:val="0"/>
          <w:lang w:val="fi-FI"/>
        </w:rPr>
        <w:t xml:space="preserve"> </w:t>
      </w:r>
      <w:proofErr w:type="spellStart"/>
      <w:r w:rsidR="00F91156" w:rsidRPr="00AB3857">
        <w:rPr>
          <w:noProof w:val="0"/>
          <w:lang w:val="fi-FI"/>
        </w:rPr>
        <w:t>multiforme</w:t>
      </w:r>
      <w:proofErr w:type="spellEnd"/>
      <w:r w:rsidR="00F91156" w:rsidRPr="00AB3857">
        <w:rPr>
          <w:noProof w:val="0"/>
          <w:lang w:val="fi-FI"/>
        </w:rPr>
        <w:t xml:space="preserve">. </w:t>
      </w:r>
      <w:proofErr w:type="spellStart"/>
      <w:r w:rsidR="00F91156" w:rsidRPr="00AB3857">
        <w:rPr>
          <w:noProof w:val="0"/>
          <w:lang w:val="fi-FI"/>
        </w:rPr>
        <w:t>Temodal</w:t>
      </w:r>
      <w:proofErr w:type="spellEnd"/>
      <w:r w:rsidR="00F91156" w:rsidRPr="00AB3857">
        <w:rPr>
          <w:noProof w:val="0"/>
          <w:lang w:val="fi-FI"/>
        </w:rPr>
        <w:t xml:space="preserve"> annetaan ensin sädehoidon yhteydessä (samanaikainen vaihe) ja sen jälkeen yksinään (monoterapiavaihe).</w:t>
      </w:r>
    </w:p>
    <w:p w14:paraId="294C8924" w14:textId="77777777" w:rsidR="00F91156" w:rsidRPr="00AB3857" w:rsidRDefault="00E11DE4" w:rsidP="00F23FA1">
      <w:pPr>
        <w:pStyle w:val="BodyText2"/>
        <w:numPr>
          <w:ilvl w:val="0"/>
          <w:numId w:val="6"/>
        </w:numPr>
        <w:spacing w:line="240" w:lineRule="auto"/>
        <w:jc w:val="left"/>
        <w:rPr>
          <w:noProof w:val="0"/>
          <w:lang w:val="fi-FI"/>
        </w:rPr>
      </w:pPr>
      <w:r w:rsidRPr="00AB3857">
        <w:rPr>
          <w:noProof w:val="0"/>
          <w:lang w:val="fi-FI"/>
        </w:rPr>
        <w:t>3</w:t>
      </w:r>
      <w:r w:rsidR="00B968C9" w:rsidRPr="00AB3857">
        <w:rPr>
          <w:noProof w:val="0"/>
          <w:lang w:val="fi-FI"/>
        </w:rPr>
        <w:t>-</w:t>
      </w:r>
      <w:r w:rsidRPr="00AB3857">
        <w:rPr>
          <w:noProof w:val="0"/>
          <w:lang w:val="fi-FI"/>
        </w:rPr>
        <w:t xml:space="preserve">vuotiaille ja sitä vanhemmille lapsille sekä aikuisille, joilla on </w:t>
      </w:r>
      <w:r w:rsidR="00F91156" w:rsidRPr="00AB3857">
        <w:rPr>
          <w:noProof w:val="0"/>
          <w:lang w:val="fi-FI"/>
        </w:rPr>
        <w:t xml:space="preserve">pahanlaatuinen gliooma kuten </w:t>
      </w:r>
      <w:proofErr w:type="spellStart"/>
      <w:r w:rsidR="00F91156" w:rsidRPr="00AB3857">
        <w:rPr>
          <w:noProof w:val="0"/>
          <w:lang w:val="fi-FI"/>
        </w:rPr>
        <w:t>glioblastoma</w:t>
      </w:r>
      <w:proofErr w:type="spellEnd"/>
      <w:r w:rsidR="00F91156" w:rsidRPr="00AB3857">
        <w:rPr>
          <w:noProof w:val="0"/>
          <w:lang w:val="fi-FI"/>
        </w:rPr>
        <w:t xml:space="preserve"> </w:t>
      </w:r>
      <w:proofErr w:type="spellStart"/>
      <w:r w:rsidR="00F91156" w:rsidRPr="00AB3857">
        <w:rPr>
          <w:noProof w:val="0"/>
          <w:lang w:val="fi-FI"/>
        </w:rPr>
        <w:t>multiforme</w:t>
      </w:r>
      <w:proofErr w:type="spellEnd"/>
      <w:r w:rsidR="00F91156" w:rsidRPr="00AB3857">
        <w:rPr>
          <w:noProof w:val="0"/>
          <w:lang w:val="fi-FI"/>
        </w:rPr>
        <w:t xml:space="preserve"> tai </w:t>
      </w:r>
      <w:proofErr w:type="spellStart"/>
      <w:r w:rsidR="00F91156" w:rsidRPr="00AB3857">
        <w:rPr>
          <w:noProof w:val="0"/>
          <w:lang w:val="fi-FI"/>
        </w:rPr>
        <w:t>anaplastinen</w:t>
      </w:r>
      <w:proofErr w:type="spellEnd"/>
      <w:r w:rsidR="00F91156" w:rsidRPr="00AB3857">
        <w:rPr>
          <w:noProof w:val="0"/>
          <w:lang w:val="fi-FI"/>
        </w:rPr>
        <w:t xml:space="preserve"> astrosytooma. </w:t>
      </w:r>
      <w:proofErr w:type="spellStart"/>
      <w:r w:rsidR="00F91156" w:rsidRPr="00AB3857">
        <w:rPr>
          <w:noProof w:val="0"/>
          <w:lang w:val="fi-FI"/>
        </w:rPr>
        <w:t>Temodal</w:t>
      </w:r>
      <w:proofErr w:type="spellEnd"/>
      <w:r w:rsidR="00F91156" w:rsidRPr="00AB3857">
        <w:rPr>
          <w:noProof w:val="0"/>
          <w:lang w:val="fi-FI"/>
        </w:rPr>
        <w:t>-valmistetta käytetään näiden kasvainten hoitoon, kun niiden todetaan uusiutuvan tai etenevän tavanomaisen hoidon jälkeen.</w:t>
      </w:r>
    </w:p>
    <w:p w14:paraId="7835E412"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467B7702"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099153EF" w14:textId="77777777" w:rsidR="00F91156" w:rsidRPr="00AB3857" w:rsidRDefault="00F91156" w:rsidP="00745D02">
      <w:pPr>
        <w:pStyle w:val="BodyText2"/>
        <w:keepNext/>
        <w:numPr>
          <w:ilvl w:val="12"/>
          <w:numId w:val="0"/>
        </w:numPr>
        <w:spacing w:line="240" w:lineRule="auto"/>
        <w:ind w:left="567" w:hanging="567"/>
        <w:jc w:val="left"/>
        <w:rPr>
          <w:b/>
          <w:noProof w:val="0"/>
          <w:lang w:val="fi-FI"/>
        </w:rPr>
      </w:pPr>
      <w:r w:rsidRPr="00AB3857">
        <w:rPr>
          <w:b/>
          <w:noProof w:val="0"/>
          <w:lang w:val="fi-FI"/>
        </w:rPr>
        <w:t>2.</w:t>
      </w:r>
      <w:r w:rsidRPr="00AB3857">
        <w:rPr>
          <w:b/>
          <w:noProof w:val="0"/>
          <w:lang w:val="fi-FI"/>
        </w:rPr>
        <w:tab/>
      </w:r>
      <w:r w:rsidR="0060201B" w:rsidRPr="00AB3857">
        <w:rPr>
          <w:b/>
          <w:noProof w:val="0"/>
          <w:lang w:val="fi-FI"/>
        </w:rPr>
        <w:t>Mitä sinun on tiedettävä</w:t>
      </w:r>
      <w:r w:rsidR="00B61628" w:rsidRPr="00AB3857">
        <w:rPr>
          <w:b/>
          <w:noProof w:val="0"/>
          <w:lang w:val="fi-FI"/>
        </w:rPr>
        <w:t>,</w:t>
      </w:r>
      <w:r w:rsidR="0060201B" w:rsidRPr="00AB3857">
        <w:rPr>
          <w:b/>
          <w:noProof w:val="0"/>
          <w:lang w:val="fi-FI"/>
        </w:rPr>
        <w:t xml:space="preserve"> e</w:t>
      </w:r>
      <w:r w:rsidR="00E11DE4" w:rsidRPr="00AB3857">
        <w:rPr>
          <w:b/>
          <w:noProof w:val="0"/>
          <w:lang w:val="fi-FI"/>
        </w:rPr>
        <w:t xml:space="preserve">nnen kuin otat </w:t>
      </w:r>
      <w:proofErr w:type="spellStart"/>
      <w:r w:rsidR="003966CF" w:rsidRPr="00AB3857">
        <w:rPr>
          <w:b/>
          <w:noProof w:val="0"/>
          <w:lang w:val="fi-FI"/>
        </w:rPr>
        <w:t>T</w:t>
      </w:r>
      <w:r w:rsidR="00E11DE4" w:rsidRPr="00AB3857">
        <w:rPr>
          <w:b/>
          <w:noProof w:val="0"/>
          <w:lang w:val="fi-FI"/>
        </w:rPr>
        <w:t>emodalia</w:t>
      </w:r>
      <w:proofErr w:type="spellEnd"/>
    </w:p>
    <w:p w14:paraId="274DA0E3" w14:textId="77777777" w:rsidR="00F91156" w:rsidRPr="00AB3857" w:rsidRDefault="00F91156" w:rsidP="00745D02">
      <w:pPr>
        <w:keepNext/>
        <w:numPr>
          <w:ilvl w:val="12"/>
          <w:numId w:val="0"/>
        </w:numPr>
        <w:tabs>
          <w:tab w:val="left" w:pos="-30690"/>
          <w:tab w:val="left" w:pos="-30544"/>
          <w:tab w:val="left" w:pos="-29394"/>
          <w:tab w:val="left" w:pos="-29248"/>
          <w:tab w:val="left" w:pos="-28098"/>
          <w:tab w:val="left" w:pos="-27952"/>
          <w:tab w:val="left" w:pos="-26656"/>
        </w:tabs>
        <w:rPr>
          <w:lang w:val="fi-FI"/>
        </w:rPr>
      </w:pPr>
    </w:p>
    <w:p w14:paraId="6821EC9E" w14:textId="77777777" w:rsidR="00F91156" w:rsidRPr="00AB3857" w:rsidRDefault="00F91156" w:rsidP="00745D02">
      <w:pPr>
        <w:pStyle w:val="BodyText2"/>
        <w:keepNext/>
        <w:numPr>
          <w:ilvl w:val="12"/>
          <w:numId w:val="0"/>
        </w:numPr>
        <w:spacing w:line="240" w:lineRule="auto"/>
        <w:jc w:val="left"/>
        <w:rPr>
          <w:b/>
          <w:noProof w:val="0"/>
          <w:lang w:val="fi-FI"/>
        </w:rPr>
      </w:pPr>
      <w:r w:rsidRPr="00AB3857">
        <w:rPr>
          <w:b/>
          <w:noProof w:val="0"/>
          <w:lang w:val="fi-FI"/>
        </w:rPr>
        <w:t xml:space="preserve">Älä ota </w:t>
      </w:r>
      <w:proofErr w:type="spellStart"/>
      <w:r w:rsidRPr="00AB3857">
        <w:rPr>
          <w:b/>
          <w:noProof w:val="0"/>
          <w:lang w:val="fi-FI"/>
        </w:rPr>
        <w:t>Temodalia</w:t>
      </w:r>
      <w:proofErr w:type="spellEnd"/>
    </w:p>
    <w:p w14:paraId="787F6687" w14:textId="77777777" w:rsidR="00F91156" w:rsidRPr="00AB3857" w:rsidRDefault="00F91156" w:rsidP="00F23FA1">
      <w:pPr>
        <w:pStyle w:val="BodyText2"/>
        <w:numPr>
          <w:ilvl w:val="12"/>
          <w:numId w:val="0"/>
        </w:numPr>
        <w:spacing w:line="240" w:lineRule="auto"/>
        <w:ind w:left="567" w:hanging="567"/>
        <w:jc w:val="left"/>
        <w:rPr>
          <w:noProof w:val="0"/>
          <w:lang w:val="fi-FI"/>
        </w:rPr>
      </w:pPr>
      <w:r w:rsidRPr="00AB3857">
        <w:rPr>
          <w:noProof w:val="0"/>
          <w:lang w:val="fi-FI"/>
        </w:rPr>
        <w:t>-</w:t>
      </w:r>
      <w:r w:rsidRPr="00AB3857">
        <w:rPr>
          <w:noProof w:val="0"/>
          <w:lang w:val="fi-FI"/>
        </w:rPr>
        <w:tab/>
        <w:t xml:space="preserve">jos olet allerginen </w:t>
      </w:r>
      <w:proofErr w:type="spellStart"/>
      <w:r w:rsidRPr="00AB3857">
        <w:rPr>
          <w:noProof w:val="0"/>
          <w:lang w:val="fi-FI"/>
        </w:rPr>
        <w:t>temotsolomidille</w:t>
      </w:r>
      <w:proofErr w:type="spellEnd"/>
      <w:r w:rsidRPr="00AB3857">
        <w:rPr>
          <w:noProof w:val="0"/>
          <w:lang w:val="fi-FI"/>
        </w:rPr>
        <w:t xml:space="preserve"> tai </w:t>
      </w:r>
      <w:r w:rsidR="003966CF" w:rsidRPr="00AB3857">
        <w:rPr>
          <w:noProof w:val="0"/>
          <w:lang w:val="fi-FI"/>
        </w:rPr>
        <w:t xml:space="preserve">tämän lääkkeen </w:t>
      </w:r>
      <w:r w:rsidRPr="00AB3857">
        <w:rPr>
          <w:noProof w:val="0"/>
          <w:lang w:val="fi-FI"/>
        </w:rPr>
        <w:t>jollekin muulle aineelle</w:t>
      </w:r>
      <w:r w:rsidR="003966CF" w:rsidRPr="00AB3857">
        <w:rPr>
          <w:noProof w:val="0"/>
          <w:lang w:val="fi-FI"/>
        </w:rPr>
        <w:t xml:space="preserve"> (lueteltu kohdassa 6)</w:t>
      </w:r>
      <w:r w:rsidRPr="00AB3857">
        <w:rPr>
          <w:noProof w:val="0"/>
          <w:lang w:val="fi-FI"/>
        </w:rPr>
        <w:t>.</w:t>
      </w:r>
    </w:p>
    <w:p w14:paraId="4A8D2FEB" w14:textId="77777777" w:rsidR="00F91156" w:rsidRPr="00AB3857" w:rsidRDefault="00F91156" w:rsidP="00F23FA1">
      <w:pPr>
        <w:pStyle w:val="BodyText2"/>
        <w:numPr>
          <w:ilvl w:val="12"/>
          <w:numId w:val="0"/>
        </w:numPr>
        <w:spacing w:line="240" w:lineRule="auto"/>
        <w:ind w:left="567" w:hanging="567"/>
        <w:jc w:val="left"/>
        <w:rPr>
          <w:noProof w:val="0"/>
          <w:lang w:val="fi-FI"/>
        </w:rPr>
      </w:pPr>
      <w:r w:rsidRPr="00AB3857">
        <w:rPr>
          <w:noProof w:val="0"/>
          <w:lang w:val="fi-FI"/>
        </w:rPr>
        <w:t>-</w:t>
      </w:r>
      <w:r w:rsidRPr="00AB3857">
        <w:rPr>
          <w:noProof w:val="0"/>
          <w:lang w:val="fi-FI"/>
        </w:rPr>
        <w:tab/>
        <w:t xml:space="preserve">jos olet saanut yliherkkyysreaktion </w:t>
      </w:r>
      <w:proofErr w:type="spellStart"/>
      <w:r w:rsidRPr="00AB3857">
        <w:rPr>
          <w:noProof w:val="0"/>
          <w:lang w:val="fi-FI"/>
        </w:rPr>
        <w:t>dakarbatsiinista</w:t>
      </w:r>
      <w:proofErr w:type="spellEnd"/>
      <w:r w:rsidRPr="00AB3857">
        <w:rPr>
          <w:noProof w:val="0"/>
          <w:lang w:val="fi-FI"/>
        </w:rPr>
        <w:t xml:space="preserve"> (syöpälääke, josta käytetään myös nimeä DTIC). Allergisten reaktioiden merkkejä ovat kutina, hengästyneisyys tai hengityksen vinkuminen, kasvojen, huulten, kielen tai kurkun turvotus.</w:t>
      </w:r>
    </w:p>
    <w:p w14:paraId="25743359" w14:textId="77777777" w:rsidR="00F91156" w:rsidRPr="00AB3857" w:rsidRDefault="00F91156" w:rsidP="00F23FA1">
      <w:pPr>
        <w:pStyle w:val="BodyText2"/>
        <w:numPr>
          <w:ilvl w:val="12"/>
          <w:numId w:val="0"/>
        </w:numPr>
        <w:spacing w:line="240" w:lineRule="auto"/>
        <w:ind w:left="567" w:hanging="567"/>
        <w:jc w:val="left"/>
        <w:rPr>
          <w:noProof w:val="0"/>
          <w:lang w:val="fi-FI"/>
        </w:rPr>
      </w:pPr>
      <w:r w:rsidRPr="00AB3857">
        <w:rPr>
          <w:noProof w:val="0"/>
          <w:lang w:val="fi-FI"/>
        </w:rPr>
        <w:t>-</w:t>
      </w:r>
      <w:r w:rsidRPr="00AB3857">
        <w:rPr>
          <w:noProof w:val="0"/>
          <w:lang w:val="fi-FI"/>
        </w:rPr>
        <w:tab/>
        <w:t>jos tietynlaisten verisolujesi määrä on huomattavasti alentunut (</w:t>
      </w:r>
      <w:proofErr w:type="spellStart"/>
      <w:r w:rsidRPr="00AB3857">
        <w:rPr>
          <w:noProof w:val="0"/>
          <w:lang w:val="fi-FI"/>
        </w:rPr>
        <w:t>myelosuppressio</w:t>
      </w:r>
      <w:proofErr w:type="spellEnd"/>
      <w:r w:rsidRPr="00AB3857">
        <w:rPr>
          <w:noProof w:val="0"/>
          <w:lang w:val="fi-FI"/>
        </w:rPr>
        <w:t xml:space="preserve">), kuten veren valkosolujen tai verihiutaleiden määrä. Nämä verisolut ovat tärkeitä taistelussa infektioita vastaan sekä veren normaalissa hyytymisessä. Lääkäri määrää sinulle verikokeen, jotta varmistutaan, että näiden solujen määrä on riittävä ennen hoidon aloitusta. </w:t>
      </w:r>
    </w:p>
    <w:p w14:paraId="75E2A32A"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b/>
          <w:lang w:val="fi-FI"/>
        </w:rPr>
      </w:pPr>
    </w:p>
    <w:p w14:paraId="129A6730" w14:textId="77777777" w:rsidR="00F91156" w:rsidRPr="00AB3857" w:rsidRDefault="003966CF" w:rsidP="006B299A">
      <w:pPr>
        <w:keepNext/>
        <w:numPr>
          <w:ilvl w:val="12"/>
          <w:numId w:val="0"/>
        </w:numPr>
        <w:tabs>
          <w:tab w:val="left" w:pos="-30690"/>
          <w:tab w:val="left" w:pos="-30544"/>
          <w:tab w:val="left" w:pos="-29394"/>
          <w:tab w:val="left" w:pos="-29248"/>
          <w:tab w:val="left" w:pos="-28098"/>
          <w:tab w:val="left" w:pos="-27952"/>
          <w:tab w:val="left" w:pos="-26656"/>
        </w:tabs>
        <w:rPr>
          <w:b/>
          <w:lang w:val="fi-FI"/>
        </w:rPr>
      </w:pPr>
      <w:r w:rsidRPr="00AB3857">
        <w:rPr>
          <w:b/>
          <w:lang w:val="fi-FI"/>
        </w:rPr>
        <w:lastRenderedPageBreak/>
        <w:t>Varoitukset ja varotoimet</w:t>
      </w:r>
    </w:p>
    <w:p w14:paraId="487569B0" w14:textId="77777777" w:rsidR="003966CF" w:rsidRPr="00AB3857" w:rsidRDefault="003966CF" w:rsidP="00A86354">
      <w:pPr>
        <w:keepNext/>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Keskustele lääkärin, apteekkihenkilökunnan tai sairaanhoitajan kanssa ennen kuin otat </w:t>
      </w:r>
      <w:proofErr w:type="spellStart"/>
      <w:r w:rsidRPr="00AB3857">
        <w:rPr>
          <w:lang w:val="fi-FI"/>
        </w:rPr>
        <w:t>Temodalia</w:t>
      </w:r>
      <w:proofErr w:type="spellEnd"/>
      <w:r w:rsidR="00E6724F" w:rsidRPr="00AB3857">
        <w:rPr>
          <w:lang w:val="fi-FI"/>
        </w:rPr>
        <w:t>:</w:t>
      </w:r>
    </w:p>
    <w:p w14:paraId="5B646931" w14:textId="77777777" w:rsidR="00F91156" w:rsidRDefault="00CC22F5" w:rsidP="00A86354">
      <w:pPr>
        <w:keepNext/>
        <w:numPr>
          <w:ilvl w:val="0"/>
          <w:numId w:val="7"/>
        </w:numPr>
        <w:tabs>
          <w:tab w:val="left" w:pos="567"/>
        </w:tabs>
        <w:ind w:left="567" w:hanging="567"/>
        <w:rPr>
          <w:lang w:val="fi-FI"/>
        </w:rPr>
      </w:pPr>
      <w:r w:rsidRPr="00AB3857">
        <w:rPr>
          <w:lang w:val="fi-FI"/>
        </w:rPr>
        <w:t>koska</w:t>
      </w:r>
      <w:r w:rsidR="003966CF" w:rsidRPr="00AB3857">
        <w:rPr>
          <w:lang w:val="fi-FI"/>
        </w:rPr>
        <w:t xml:space="preserve"> </w:t>
      </w:r>
      <w:r w:rsidR="00F91156" w:rsidRPr="00AB3857">
        <w:rPr>
          <w:lang w:val="fi-FI"/>
        </w:rPr>
        <w:t xml:space="preserve">sinua </w:t>
      </w:r>
      <w:r w:rsidR="003966CF" w:rsidRPr="00AB3857">
        <w:rPr>
          <w:lang w:val="fi-FI"/>
        </w:rPr>
        <w:t xml:space="preserve">pitää </w:t>
      </w:r>
      <w:r w:rsidR="00F91156" w:rsidRPr="00AB3857">
        <w:rPr>
          <w:lang w:val="fi-FI"/>
        </w:rPr>
        <w:t xml:space="preserve">tarkkailla </w:t>
      </w:r>
      <w:r w:rsidR="008A3834" w:rsidRPr="00AB3857">
        <w:rPr>
          <w:lang w:val="fi-FI"/>
        </w:rPr>
        <w:t>tiivii</w:t>
      </w:r>
      <w:r w:rsidR="00F91156" w:rsidRPr="00AB3857">
        <w:rPr>
          <w:lang w:val="fi-FI"/>
        </w:rPr>
        <w:t xml:space="preserve">sti keuhkoinfektion vakavan muodon nimeltään </w:t>
      </w:r>
      <w:proofErr w:type="spellStart"/>
      <w:r w:rsidR="00F91156" w:rsidRPr="00AB3857">
        <w:rPr>
          <w:i/>
          <w:lang w:val="fi-FI"/>
        </w:rPr>
        <w:t>Pneumocystis</w:t>
      </w:r>
      <w:proofErr w:type="spellEnd"/>
      <w:r w:rsidR="00F91156" w:rsidRPr="00AB3857">
        <w:rPr>
          <w:i/>
          <w:lang w:val="fi-FI"/>
        </w:rPr>
        <w:t xml:space="preserve"> </w:t>
      </w:r>
      <w:proofErr w:type="spellStart"/>
      <w:r w:rsidR="006D1BDE" w:rsidRPr="00AB3857">
        <w:rPr>
          <w:i/>
          <w:lang w:val="fi-FI"/>
        </w:rPr>
        <w:t>jirovecii</w:t>
      </w:r>
      <w:proofErr w:type="spellEnd"/>
      <w:r w:rsidR="00561C9F" w:rsidRPr="00AB3857">
        <w:rPr>
          <w:i/>
          <w:lang w:val="fi-FI"/>
        </w:rPr>
        <w:t xml:space="preserve"> </w:t>
      </w:r>
      <w:r w:rsidR="00561C9F" w:rsidRPr="00AB3857">
        <w:rPr>
          <w:lang w:val="fi-FI"/>
        </w:rPr>
        <w:t>–</w:t>
      </w:r>
      <w:r w:rsidR="00F91156" w:rsidRPr="00AB3857">
        <w:rPr>
          <w:lang w:val="fi-FI"/>
        </w:rPr>
        <w:t>keuhkokuumeen</w:t>
      </w:r>
      <w:r w:rsidR="00F91156" w:rsidRPr="00AB3857">
        <w:rPr>
          <w:i/>
          <w:lang w:val="fi-FI"/>
        </w:rPr>
        <w:t xml:space="preserve"> </w:t>
      </w:r>
      <w:r w:rsidR="00F91156" w:rsidRPr="00AB3857">
        <w:rPr>
          <w:lang w:val="fi-FI"/>
        </w:rPr>
        <w:t>(PCP) ilmaantumisen varalta. Jos olet vastikään diagnosoitu potilas (</w:t>
      </w:r>
      <w:proofErr w:type="spellStart"/>
      <w:r w:rsidR="00F91156" w:rsidRPr="00AB3857">
        <w:rPr>
          <w:lang w:val="fi-FI"/>
        </w:rPr>
        <w:t>glioblastoma</w:t>
      </w:r>
      <w:proofErr w:type="spellEnd"/>
      <w:r w:rsidR="00F91156" w:rsidRPr="00AB3857">
        <w:rPr>
          <w:lang w:val="fi-FI"/>
        </w:rPr>
        <w:t xml:space="preserve"> </w:t>
      </w:r>
      <w:proofErr w:type="spellStart"/>
      <w:r w:rsidR="00F91156" w:rsidRPr="00AB3857">
        <w:rPr>
          <w:lang w:val="fi-FI"/>
        </w:rPr>
        <w:t>multiforme</w:t>
      </w:r>
      <w:proofErr w:type="spellEnd"/>
      <w:r w:rsidR="00F91156" w:rsidRPr="00AB3857">
        <w:rPr>
          <w:lang w:val="fi-FI"/>
        </w:rPr>
        <w:t xml:space="preserve">), saat </w:t>
      </w:r>
      <w:proofErr w:type="spellStart"/>
      <w:r w:rsidR="00F91156" w:rsidRPr="00AB3857">
        <w:rPr>
          <w:lang w:val="fi-FI"/>
        </w:rPr>
        <w:t>Temodalia</w:t>
      </w:r>
      <w:proofErr w:type="spellEnd"/>
      <w:r w:rsidR="00F91156" w:rsidRPr="00AB3857">
        <w:rPr>
          <w:lang w:val="fi-FI"/>
        </w:rPr>
        <w:t xml:space="preserve"> 42 vuorokauden ajan samanaikaisesti sädehoidon kanssa. Tällöin lääkäri määrää sinulle myös lääkettä estämään tämän tyyppisen keuhkokuumeen (PCP) ilmaantumisen.</w:t>
      </w:r>
    </w:p>
    <w:p w14:paraId="362457FD" w14:textId="77777777" w:rsidR="00625802" w:rsidRPr="00AB3857" w:rsidRDefault="00625802" w:rsidP="00F23FA1">
      <w:pPr>
        <w:numPr>
          <w:ilvl w:val="0"/>
          <w:numId w:val="7"/>
        </w:numPr>
        <w:tabs>
          <w:tab w:val="left" w:pos="567"/>
        </w:tabs>
        <w:ind w:left="567" w:hanging="567"/>
        <w:rPr>
          <w:lang w:val="fi-FI"/>
        </w:rPr>
      </w:pPr>
      <w:r>
        <w:rPr>
          <w:lang w:val="fi-FI"/>
        </w:rPr>
        <w:t xml:space="preserve">jos sinulla on joskus ollut tai saattaa parhaillaan olla hepatiitti B </w:t>
      </w:r>
      <w:r w:rsidR="00E22B89">
        <w:rPr>
          <w:lang w:val="fi-FI"/>
        </w:rPr>
        <w:t>-</w:t>
      </w:r>
      <w:r>
        <w:rPr>
          <w:lang w:val="fi-FI"/>
        </w:rPr>
        <w:t xml:space="preserve">virusinfektio. Näin siksi, että </w:t>
      </w:r>
      <w:proofErr w:type="spellStart"/>
      <w:r>
        <w:rPr>
          <w:lang w:val="fi-FI"/>
        </w:rPr>
        <w:t>Temodal</w:t>
      </w:r>
      <w:proofErr w:type="spellEnd"/>
      <w:r>
        <w:rPr>
          <w:lang w:val="fi-FI"/>
        </w:rPr>
        <w:t xml:space="preserve"> voi aiheuttaa hepatiitti B </w:t>
      </w:r>
      <w:r w:rsidR="00E22B89">
        <w:rPr>
          <w:lang w:val="fi-FI"/>
        </w:rPr>
        <w:t>-</w:t>
      </w:r>
      <w:r>
        <w:rPr>
          <w:lang w:val="fi-FI"/>
        </w:rPr>
        <w:t xml:space="preserve">viruksen palautumisen jälleen aktiiviseksi, mikä saattaa joissain tapauksissa johtaa kuolemaan. Ennen hoidon aloitusta lääkäri tutkii tarkasti, </w:t>
      </w:r>
      <w:r w:rsidR="00E22B89">
        <w:rPr>
          <w:lang w:val="fi-FI"/>
        </w:rPr>
        <w:t>onko</w:t>
      </w:r>
      <w:r>
        <w:rPr>
          <w:lang w:val="fi-FI"/>
        </w:rPr>
        <w:t xml:space="preserve"> </w:t>
      </w:r>
      <w:r w:rsidR="00DC2607">
        <w:rPr>
          <w:lang w:val="fi-FI"/>
        </w:rPr>
        <w:t xml:space="preserve">potilaassa </w:t>
      </w:r>
      <w:r w:rsidR="00E22B89">
        <w:rPr>
          <w:lang w:val="fi-FI"/>
        </w:rPr>
        <w:t xml:space="preserve">havaittavissa </w:t>
      </w:r>
      <w:r>
        <w:rPr>
          <w:lang w:val="fi-FI"/>
        </w:rPr>
        <w:t>merkkejä tästä infektiosta.</w:t>
      </w:r>
    </w:p>
    <w:p w14:paraId="2B5060EC" w14:textId="77777777" w:rsidR="00F91156" w:rsidRPr="00AB3857" w:rsidRDefault="00F91156" w:rsidP="00F23FA1">
      <w:pPr>
        <w:numPr>
          <w:ilvl w:val="0"/>
          <w:numId w:val="2"/>
        </w:numPr>
        <w:tabs>
          <w:tab w:val="left" w:pos="-30690"/>
          <w:tab w:val="left" w:pos="-30544"/>
          <w:tab w:val="left" w:pos="-29394"/>
          <w:tab w:val="left" w:pos="-29248"/>
          <w:tab w:val="left" w:pos="-28098"/>
          <w:tab w:val="left" w:pos="-27952"/>
          <w:tab w:val="left" w:pos="-26656"/>
          <w:tab w:val="left" w:pos="-1418"/>
        </w:tabs>
        <w:ind w:left="567" w:hanging="567"/>
        <w:rPr>
          <w:lang w:val="fi-FI"/>
        </w:rPr>
      </w:pPr>
      <w:r w:rsidRPr="00AB3857">
        <w:rPr>
          <w:lang w:val="fi-FI"/>
        </w:rPr>
        <w:t xml:space="preserve">jos sinulla on alhainen punasolujen (anemia), valkosolujen tai verihiutaleiden määrä tai verenhyytymisongelmia ennen hoidon aloittamista tai niitä kehittyy hoidon aikana. Lääkäri saattaa pienentää lääkeannostasi, keskeyttää, lopettaa tai muuttaa hoitoasi. Saatat myös tarvita muuta hoitoa. Joissain tapauksissa </w:t>
      </w:r>
      <w:proofErr w:type="spellStart"/>
      <w:r w:rsidRPr="00AB3857">
        <w:rPr>
          <w:lang w:val="fi-FI"/>
        </w:rPr>
        <w:t>Temodal</w:t>
      </w:r>
      <w:proofErr w:type="spellEnd"/>
      <w:r w:rsidRPr="00AB3857">
        <w:rPr>
          <w:lang w:val="fi-FI"/>
        </w:rPr>
        <w:t xml:space="preserve">-hoito täytyy lopettaa. Sinulta otetaan hoidon aikana säännöllisesti verikokeita, joiden avulla seurataan </w:t>
      </w:r>
      <w:proofErr w:type="spellStart"/>
      <w:r w:rsidRPr="00AB3857">
        <w:rPr>
          <w:lang w:val="fi-FI"/>
        </w:rPr>
        <w:t>Temodalin</w:t>
      </w:r>
      <w:proofErr w:type="spellEnd"/>
      <w:r w:rsidRPr="00AB3857">
        <w:rPr>
          <w:lang w:val="fi-FI"/>
        </w:rPr>
        <w:t xml:space="preserve"> aiheuttamia haittavaikutuksia verisoluissasi.</w:t>
      </w:r>
    </w:p>
    <w:p w14:paraId="45A319AC" w14:textId="77777777" w:rsidR="00F91156" w:rsidRPr="00AB3857" w:rsidRDefault="00CC22F5" w:rsidP="00F23FA1">
      <w:pPr>
        <w:pStyle w:val="Header"/>
        <w:numPr>
          <w:ilvl w:val="0"/>
          <w:numId w:val="2"/>
        </w:numPr>
        <w:ind w:left="567" w:hanging="567"/>
        <w:rPr>
          <w:iCs/>
          <w:lang w:val="fi-FI"/>
        </w:rPr>
      </w:pPr>
      <w:r w:rsidRPr="00AB3857">
        <w:rPr>
          <w:iCs/>
          <w:lang w:val="fi-FI"/>
        </w:rPr>
        <w:t>koska</w:t>
      </w:r>
      <w:r w:rsidR="003966CF" w:rsidRPr="00AB3857">
        <w:rPr>
          <w:iCs/>
          <w:lang w:val="fi-FI"/>
        </w:rPr>
        <w:t xml:space="preserve"> </w:t>
      </w:r>
      <w:r w:rsidR="00F91156" w:rsidRPr="00AB3857">
        <w:rPr>
          <w:iCs/>
          <w:lang w:val="fi-FI"/>
        </w:rPr>
        <w:t>sinulla o</w:t>
      </w:r>
      <w:r w:rsidR="003966CF" w:rsidRPr="00AB3857">
        <w:rPr>
          <w:iCs/>
          <w:lang w:val="fi-FI"/>
        </w:rPr>
        <w:t>n</w:t>
      </w:r>
      <w:r w:rsidR="00F91156" w:rsidRPr="00AB3857">
        <w:rPr>
          <w:iCs/>
          <w:lang w:val="fi-FI"/>
        </w:rPr>
        <w:t xml:space="preserve"> pieni riski muihin verisolujen muutoksiin, mukaan lukien leukemia.</w:t>
      </w:r>
    </w:p>
    <w:p w14:paraId="1D1CB075" w14:textId="77777777" w:rsidR="00F91156" w:rsidRPr="00AB3857" w:rsidRDefault="00F91156" w:rsidP="00F23FA1">
      <w:pPr>
        <w:numPr>
          <w:ilvl w:val="0"/>
          <w:numId w:val="2"/>
        </w:numPr>
        <w:tabs>
          <w:tab w:val="left" w:pos="-30690"/>
          <w:tab w:val="left" w:pos="-30544"/>
          <w:tab w:val="left" w:pos="-29394"/>
          <w:tab w:val="left" w:pos="-29248"/>
          <w:tab w:val="left" w:pos="-28098"/>
          <w:tab w:val="left" w:pos="-27952"/>
          <w:tab w:val="left" w:pos="-26656"/>
          <w:tab w:val="left" w:pos="-1418"/>
        </w:tabs>
        <w:ind w:left="567" w:hanging="567"/>
        <w:rPr>
          <w:lang w:val="fi-FI"/>
        </w:rPr>
      </w:pPr>
      <w:r w:rsidRPr="00AB3857">
        <w:rPr>
          <w:lang w:val="fi-FI"/>
        </w:rPr>
        <w:t xml:space="preserve">jos sinulla on pahoinvointia ja/tai oksentelua, jotka ovat yleisiä </w:t>
      </w:r>
      <w:proofErr w:type="spellStart"/>
      <w:r w:rsidRPr="00AB3857">
        <w:rPr>
          <w:lang w:val="fi-FI"/>
        </w:rPr>
        <w:t>Temodalin</w:t>
      </w:r>
      <w:proofErr w:type="spellEnd"/>
      <w:r w:rsidRPr="00AB3857">
        <w:rPr>
          <w:lang w:val="fi-FI"/>
        </w:rPr>
        <w:t xml:space="preserve"> haittavaikutuksia (ks. kohta 4), lääkäri saattaa määrätä sinulle lääkettä (pahoinvointilääke) ehkäisemään oksentelua.</w:t>
      </w:r>
      <w:r w:rsidRPr="00AB3857">
        <w:rPr>
          <w:lang w:val="fi-FI"/>
        </w:rPr>
        <w:br/>
        <w:t xml:space="preserve">Jos oksentelet usein ennen hoidon aloitusta tai sen aikana, kysy lääkäriltä neuvoa, mihin aikaan sinun olisi parasta ottaa </w:t>
      </w:r>
      <w:proofErr w:type="spellStart"/>
      <w:r w:rsidRPr="00AB3857">
        <w:rPr>
          <w:lang w:val="fi-FI"/>
        </w:rPr>
        <w:t>Temodalia</w:t>
      </w:r>
      <w:proofErr w:type="spellEnd"/>
      <w:r w:rsidRPr="00AB3857">
        <w:rPr>
          <w:lang w:val="fi-FI"/>
        </w:rPr>
        <w:t xml:space="preserve">, kunnes oksentelu saadaan hallintaan. Jos oksennat annoksen ottamisen jälkeen, älä ota toista annosta samana päivänä. </w:t>
      </w:r>
    </w:p>
    <w:p w14:paraId="70AA2B3A" w14:textId="77777777" w:rsidR="00F91156" w:rsidRPr="00AB3857" w:rsidRDefault="00F91156" w:rsidP="00F23FA1">
      <w:pPr>
        <w:numPr>
          <w:ilvl w:val="0"/>
          <w:numId w:val="2"/>
        </w:numPr>
        <w:tabs>
          <w:tab w:val="left" w:pos="-30690"/>
          <w:tab w:val="left" w:pos="-30544"/>
          <w:tab w:val="left" w:pos="-29394"/>
          <w:tab w:val="left" w:pos="-29248"/>
          <w:tab w:val="left" w:pos="-28098"/>
          <w:tab w:val="left" w:pos="-27952"/>
          <w:tab w:val="left" w:pos="-26656"/>
          <w:tab w:val="left" w:pos="-1418"/>
        </w:tabs>
        <w:ind w:left="567" w:hanging="567"/>
        <w:rPr>
          <w:lang w:val="fi-FI"/>
        </w:rPr>
      </w:pPr>
      <w:r w:rsidRPr="00AB3857">
        <w:rPr>
          <w:lang w:val="fi-FI"/>
        </w:rPr>
        <w:t>jos sinulla ilmenee kuumetta tai infektio-oireita, ota välittömästi yhteyttä lääkäriin.</w:t>
      </w:r>
    </w:p>
    <w:p w14:paraId="4B494F26" w14:textId="77777777" w:rsidR="00F91156" w:rsidRPr="00AB3857" w:rsidRDefault="00F91156" w:rsidP="00F23FA1">
      <w:pPr>
        <w:numPr>
          <w:ilvl w:val="0"/>
          <w:numId w:val="2"/>
        </w:numPr>
        <w:tabs>
          <w:tab w:val="left" w:pos="-30690"/>
          <w:tab w:val="left" w:pos="-30544"/>
          <w:tab w:val="left" w:pos="-29394"/>
          <w:tab w:val="left" w:pos="-29248"/>
          <w:tab w:val="left" w:pos="-28098"/>
          <w:tab w:val="left" w:pos="-27952"/>
          <w:tab w:val="left" w:pos="-26656"/>
          <w:tab w:val="left" w:pos="-1418"/>
        </w:tabs>
        <w:ind w:left="567" w:hanging="567"/>
        <w:rPr>
          <w:lang w:val="fi-FI"/>
        </w:rPr>
      </w:pPr>
      <w:r w:rsidRPr="00AB3857">
        <w:rPr>
          <w:lang w:val="fi-FI"/>
        </w:rPr>
        <w:t>jos olet yli 70-vuotias, saatat olla alttiimpi infektioille, mustelmille tai verenvuodolle.</w:t>
      </w:r>
    </w:p>
    <w:p w14:paraId="566E410A" w14:textId="77777777" w:rsidR="00F91156" w:rsidRPr="00AB3857" w:rsidRDefault="00F91156" w:rsidP="00F23FA1">
      <w:pPr>
        <w:numPr>
          <w:ilvl w:val="0"/>
          <w:numId w:val="2"/>
        </w:numPr>
        <w:tabs>
          <w:tab w:val="left" w:pos="-30690"/>
          <w:tab w:val="left" w:pos="-30544"/>
          <w:tab w:val="left" w:pos="-29394"/>
          <w:tab w:val="left" w:pos="-29248"/>
          <w:tab w:val="left" w:pos="-28098"/>
          <w:tab w:val="left" w:pos="-27952"/>
          <w:tab w:val="left" w:pos="-26656"/>
          <w:tab w:val="left" w:pos="-1418"/>
        </w:tabs>
        <w:ind w:left="567" w:hanging="567"/>
        <w:rPr>
          <w:lang w:val="fi-FI"/>
        </w:rPr>
      </w:pPr>
      <w:r w:rsidRPr="00AB3857">
        <w:rPr>
          <w:lang w:val="fi-FI"/>
        </w:rPr>
        <w:t xml:space="preserve">jos sinulla on ongelmia maksan tai munuaisten toiminnassa, </w:t>
      </w:r>
      <w:proofErr w:type="spellStart"/>
      <w:r w:rsidRPr="00AB3857">
        <w:rPr>
          <w:lang w:val="fi-FI"/>
        </w:rPr>
        <w:t>Temodal</w:t>
      </w:r>
      <w:proofErr w:type="spellEnd"/>
      <w:r w:rsidRPr="00AB3857">
        <w:rPr>
          <w:lang w:val="fi-FI"/>
        </w:rPr>
        <w:t>-annostasi joudutaan ehkä muuttamaan.</w:t>
      </w:r>
    </w:p>
    <w:p w14:paraId="5EC20D79"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b/>
          <w:lang w:val="fi-FI"/>
        </w:rPr>
      </w:pPr>
    </w:p>
    <w:p w14:paraId="558BC9ED" w14:textId="77777777" w:rsidR="003966CF" w:rsidRPr="00AB3857" w:rsidRDefault="003966CF" w:rsidP="001B7B63">
      <w:pPr>
        <w:keepNext/>
        <w:numPr>
          <w:ilvl w:val="12"/>
          <w:numId w:val="0"/>
        </w:numPr>
        <w:tabs>
          <w:tab w:val="left" w:pos="-30690"/>
          <w:tab w:val="left" w:pos="-30544"/>
          <w:tab w:val="left" w:pos="-29394"/>
          <w:tab w:val="left" w:pos="-29248"/>
          <w:tab w:val="left" w:pos="-28098"/>
          <w:tab w:val="left" w:pos="-27952"/>
          <w:tab w:val="left" w:pos="-26656"/>
        </w:tabs>
        <w:rPr>
          <w:b/>
          <w:lang w:val="fi-FI"/>
        </w:rPr>
      </w:pPr>
      <w:r w:rsidRPr="00AB3857">
        <w:rPr>
          <w:b/>
          <w:lang w:val="fi-FI"/>
        </w:rPr>
        <w:t>Lapset ja nuoret</w:t>
      </w:r>
    </w:p>
    <w:p w14:paraId="6ECE634F" w14:textId="77777777" w:rsidR="003966CF" w:rsidRPr="00AB3857" w:rsidRDefault="004813BE"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Älä anna t</w:t>
      </w:r>
      <w:r w:rsidR="003966CF" w:rsidRPr="00AB3857">
        <w:rPr>
          <w:lang w:val="fi-FI"/>
        </w:rPr>
        <w:t>ätä lääkettä alle 3-vuotia</w:t>
      </w:r>
      <w:r w:rsidRPr="00AB3857">
        <w:rPr>
          <w:lang w:val="fi-FI"/>
        </w:rPr>
        <w:t>i</w:t>
      </w:r>
      <w:r w:rsidR="003966CF" w:rsidRPr="00AB3857">
        <w:rPr>
          <w:lang w:val="fi-FI"/>
        </w:rPr>
        <w:t>lle laps</w:t>
      </w:r>
      <w:r w:rsidRPr="00AB3857">
        <w:rPr>
          <w:lang w:val="fi-FI"/>
        </w:rPr>
        <w:t>i</w:t>
      </w:r>
      <w:r w:rsidR="003966CF" w:rsidRPr="00AB3857">
        <w:rPr>
          <w:lang w:val="fi-FI"/>
        </w:rPr>
        <w:t xml:space="preserve">lle, </w:t>
      </w:r>
      <w:r w:rsidRPr="00AB3857">
        <w:rPr>
          <w:lang w:val="fi-FI"/>
        </w:rPr>
        <w:t>koska</w:t>
      </w:r>
      <w:r w:rsidR="003966CF" w:rsidRPr="00AB3857">
        <w:rPr>
          <w:lang w:val="fi-FI"/>
        </w:rPr>
        <w:t xml:space="preserve"> </w:t>
      </w:r>
      <w:r w:rsidR="009D20C1" w:rsidRPr="00AB3857">
        <w:rPr>
          <w:lang w:val="fi-FI"/>
        </w:rPr>
        <w:t xml:space="preserve">tätä lääkettä ei ole </w:t>
      </w:r>
      <w:r w:rsidR="003966CF" w:rsidRPr="00AB3857">
        <w:rPr>
          <w:lang w:val="fi-FI"/>
        </w:rPr>
        <w:t>tutki</w:t>
      </w:r>
      <w:r w:rsidR="009D20C1" w:rsidRPr="00AB3857">
        <w:rPr>
          <w:lang w:val="fi-FI"/>
        </w:rPr>
        <w:t>ttu</w:t>
      </w:r>
      <w:r w:rsidR="003966CF" w:rsidRPr="00AB3857">
        <w:rPr>
          <w:lang w:val="fi-FI"/>
        </w:rPr>
        <w:t xml:space="preserve"> </w:t>
      </w:r>
      <w:r w:rsidR="009D20C1" w:rsidRPr="00AB3857">
        <w:rPr>
          <w:lang w:val="fi-FI"/>
        </w:rPr>
        <w:t>siinä ikäryhmässä</w:t>
      </w:r>
      <w:r w:rsidR="003966CF" w:rsidRPr="00AB3857">
        <w:rPr>
          <w:lang w:val="fi-FI"/>
        </w:rPr>
        <w:t>.</w:t>
      </w:r>
      <w:r w:rsidRPr="00AB3857">
        <w:rPr>
          <w:lang w:val="fi-FI"/>
        </w:rPr>
        <w:t xml:space="preserve"> </w:t>
      </w:r>
      <w:proofErr w:type="spellStart"/>
      <w:r w:rsidRPr="00AB3857">
        <w:rPr>
          <w:lang w:val="fi-FI"/>
        </w:rPr>
        <w:t>Temodalin</w:t>
      </w:r>
      <w:proofErr w:type="spellEnd"/>
      <w:r w:rsidRPr="00AB3857">
        <w:rPr>
          <w:lang w:val="fi-FI"/>
        </w:rPr>
        <w:t xml:space="preserve"> käytöstä yli 3-vuotiailla lapsilla on vain vähän tietoa.</w:t>
      </w:r>
    </w:p>
    <w:p w14:paraId="7EC4C236" w14:textId="77777777" w:rsidR="004813BE" w:rsidRPr="00AB3857" w:rsidRDefault="004813BE"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5D5B7CD7"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r w:rsidRPr="00AB3857">
        <w:rPr>
          <w:b/>
          <w:lang w:val="fi-FI"/>
        </w:rPr>
        <w:t>Mu</w:t>
      </w:r>
      <w:r w:rsidR="009D20C1" w:rsidRPr="00AB3857">
        <w:rPr>
          <w:b/>
          <w:lang w:val="fi-FI"/>
        </w:rPr>
        <w:t>ut</w:t>
      </w:r>
      <w:r w:rsidRPr="00AB3857">
        <w:rPr>
          <w:b/>
          <w:lang w:val="fi-FI"/>
        </w:rPr>
        <w:t xml:space="preserve"> lääkevalmiste</w:t>
      </w:r>
      <w:r w:rsidR="009D20C1" w:rsidRPr="00AB3857">
        <w:rPr>
          <w:b/>
          <w:lang w:val="fi-FI"/>
        </w:rPr>
        <w:t xml:space="preserve">et ja </w:t>
      </w:r>
      <w:proofErr w:type="spellStart"/>
      <w:r w:rsidR="009D20C1" w:rsidRPr="00AB3857">
        <w:rPr>
          <w:b/>
          <w:lang w:val="fi-FI"/>
        </w:rPr>
        <w:t>Temodal</w:t>
      </w:r>
      <w:proofErr w:type="spellEnd"/>
    </w:p>
    <w:p w14:paraId="19D11B40"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Kerro lääkärille tai </w:t>
      </w:r>
      <w:r w:rsidRPr="00AB3857">
        <w:rPr>
          <w:noProof/>
          <w:szCs w:val="22"/>
          <w:lang w:val="fi-FI"/>
        </w:rPr>
        <w:t>apteekkihenkilökunna</w:t>
      </w:r>
      <w:r w:rsidRPr="00AB3857">
        <w:rPr>
          <w:szCs w:val="22"/>
          <w:lang w:val="fi-FI"/>
        </w:rPr>
        <w:t>lle</w:t>
      </w:r>
      <w:r w:rsidRPr="00AB3857">
        <w:rPr>
          <w:lang w:val="fi-FI"/>
        </w:rPr>
        <w:t>, jos parhaillaan käytät</w:t>
      </w:r>
      <w:r w:rsidR="00F57286" w:rsidRPr="00AB3857">
        <w:rPr>
          <w:lang w:val="fi-FI"/>
        </w:rPr>
        <w:t xml:space="preserve"> tai</w:t>
      </w:r>
      <w:r w:rsidRPr="00AB3857">
        <w:rPr>
          <w:lang w:val="fi-FI"/>
        </w:rPr>
        <w:t xml:space="preserve"> olet äskettäin käyttänyt </w:t>
      </w:r>
      <w:r w:rsidR="009D20C1" w:rsidRPr="00AB3857">
        <w:rPr>
          <w:lang w:val="fi-FI"/>
        </w:rPr>
        <w:t>tai saatat käyttä</w:t>
      </w:r>
      <w:r w:rsidR="009C7ABF">
        <w:rPr>
          <w:lang w:val="fi-FI"/>
        </w:rPr>
        <w:t>ä</w:t>
      </w:r>
      <w:r w:rsidR="009D20C1" w:rsidRPr="00AB3857">
        <w:rPr>
          <w:lang w:val="fi-FI"/>
        </w:rPr>
        <w:t xml:space="preserve"> </w:t>
      </w:r>
      <w:r w:rsidRPr="00AB3857">
        <w:rPr>
          <w:lang w:val="fi-FI"/>
        </w:rPr>
        <w:t>muita lääkkeitä.</w:t>
      </w:r>
    </w:p>
    <w:p w14:paraId="060F233F"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0DC7D5D2"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r w:rsidRPr="00AB3857">
        <w:rPr>
          <w:b/>
          <w:lang w:val="fi-FI"/>
        </w:rPr>
        <w:t>Raskaus</w:t>
      </w:r>
      <w:r w:rsidR="009D20C1" w:rsidRPr="00AB3857">
        <w:rPr>
          <w:b/>
          <w:lang w:val="fi-FI"/>
        </w:rPr>
        <w:t>,</w:t>
      </w:r>
      <w:r w:rsidRPr="00AB3857">
        <w:rPr>
          <w:b/>
          <w:lang w:val="fi-FI"/>
        </w:rPr>
        <w:t xml:space="preserve"> imetys</w:t>
      </w:r>
      <w:r w:rsidR="009D20C1" w:rsidRPr="00AB3857">
        <w:rPr>
          <w:b/>
          <w:lang w:val="fi-FI"/>
        </w:rPr>
        <w:t xml:space="preserve"> ja </w:t>
      </w:r>
      <w:r w:rsidR="009C7ABF">
        <w:rPr>
          <w:b/>
          <w:lang w:val="fi-FI"/>
        </w:rPr>
        <w:t>hedelmällisyys</w:t>
      </w:r>
    </w:p>
    <w:p w14:paraId="46629A07" w14:textId="77777777" w:rsidR="00F91156" w:rsidRPr="00AB3857" w:rsidRDefault="009D20C1" w:rsidP="00F23FA1">
      <w:pPr>
        <w:numPr>
          <w:ilvl w:val="12"/>
          <w:numId w:val="0"/>
        </w:numPr>
        <w:tabs>
          <w:tab w:val="left" w:pos="-30690"/>
          <w:tab w:val="left" w:pos="-30544"/>
          <w:tab w:val="left" w:pos="-29394"/>
          <w:tab w:val="left" w:pos="-29248"/>
          <w:tab w:val="left" w:pos="-28098"/>
          <w:tab w:val="left" w:pos="-27952"/>
          <w:tab w:val="left" w:pos="-26656"/>
        </w:tabs>
        <w:rPr>
          <w:szCs w:val="22"/>
          <w:lang w:val="fi-FI"/>
        </w:rPr>
      </w:pPr>
      <w:r w:rsidRPr="00AB3857">
        <w:rPr>
          <w:szCs w:val="22"/>
          <w:lang w:val="fi-FI"/>
        </w:rPr>
        <w:t>J</w:t>
      </w:r>
      <w:r w:rsidR="00F91156" w:rsidRPr="00AB3857">
        <w:rPr>
          <w:szCs w:val="22"/>
          <w:lang w:val="fi-FI"/>
        </w:rPr>
        <w:t xml:space="preserve">os olet raskaana, </w:t>
      </w:r>
      <w:r w:rsidRPr="00AB3857">
        <w:rPr>
          <w:szCs w:val="22"/>
          <w:lang w:val="fi-FI"/>
        </w:rPr>
        <w:t>epäilet olevasi</w:t>
      </w:r>
      <w:r w:rsidR="00F91156" w:rsidRPr="00AB3857">
        <w:rPr>
          <w:szCs w:val="22"/>
          <w:lang w:val="fi-FI"/>
        </w:rPr>
        <w:t xml:space="preserve"> raskaana tai </w:t>
      </w:r>
      <w:r w:rsidR="002D2603" w:rsidRPr="00AB3857">
        <w:rPr>
          <w:szCs w:val="22"/>
          <w:lang w:val="fi-FI"/>
        </w:rPr>
        <w:t xml:space="preserve">jos </w:t>
      </w:r>
      <w:r w:rsidR="00F91156" w:rsidRPr="00AB3857">
        <w:rPr>
          <w:szCs w:val="22"/>
          <w:lang w:val="fi-FI"/>
        </w:rPr>
        <w:t xml:space="preserve">suunnittelet </w:t>
      </w:r>
      <w:r w:rsidRPr="00AB3857">
        <w:rPr>
          <w:szCs w:val="22"/>
          <w:lang w:val="fi-FI"/>
        </w:rPr>
        <w:t>lapsen hankkimista, kysy lääkäriltä tai apteekista neuvoa ennen tämän lääkkeen käyttöä</w:t>
      </w:r>
      <w:r w:rsidR="00F91156" w:rsidRPr="00AB3857">
        <w:rPr>
          <w:szCs w:val="22"/>
          <w:lang w:val="fi-FI"/>
        </w:rPr>
        <w:t xml:space="preserve">. </w:t>
      </w:r>
      <w:r w:rsidRPr="00AB3857">
        <w:rPr>
          <w:szCs w:val="22"/>
          <w:lang w:val="fi-FI"/>
        </w:rPr>
        <w:t>Näin sen vuoksi, että s</w:t>
      </w:r>
      <w:r w:rsidR="00F91156" w:rsidRPr="00AB3857">
        <w:rPr>
          <w:szCs w:val="22"/>
          <w:lang w:val="fi-FI"/>
        </w:rPr>
        <w:t xml:space="preserve">inua ei tule hoitaa </w:t>
      </w:r>
      <w:proofErr w:type="spellStart"/>
      <w:r w:rsidR="00F91156" w:rsidRPr="00AB3857">
        <w:rPr>
          <w:szCs w:val="22"/>
          <w:lang w:val="fi-FI"/>
        </w:rPr>
        <w:t>Temodalilla</w:t>
      </w:r>
      <w:proofErr w:type="spellEnd"/>
      <w:r w:rsidR="00F91156" w:rsidRPr="00AB3857">
        <w:rPr>
          <w:szCs w:val="22"/>
          <w:lang w:val="fi-FI"/>
        </w:rPr>
        <w:t xml:space="preserve"> raskauden aikana, ellei se lääkärin mielestä ole selkeästi tarpeen. </w:t>
      </w:r>
    </w:p>
    <w:p w14:paraId="4FBBD5FC"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szCs w:val="22"/>
          <w:lang w:val="fi-FI"/>
        </w:rPr>
      </w:pPr>
    </w:p>
    <w:p w14:paraId="740CFD69" w14:textId="4E1D2BBC" w:rsidR="00F91156" w:rsidRPr="00AB3857" w:rsidRDefault="008175D8" w:rsidP="00F23FA1">
      <w:pPr>
        <w:numPr>
          <w:ilvl w:val="12"/>
          <w:numId w:val="0"/>
        </w:numPr>
        <w:tabs>
          <w:tab w:val="left" w:pos="-30690"/>
          <w:tab w:val="left" w:pos="-30544"/>
          <w:tab w:val="left" w:pos="-29394"/>
          <w:tab w:val="left" w:pos="-29248"/>
          <w:tab w:val="left" w:pos="-28098"/>
          <w:tab w:val="left" w:pos="-27952"/>
          <w:tab w:val="left" w:pos="-26656"/>
        </w:tabs>
        <w:rPr>
          <w:szCs w:val="22"/>
          <w:lang w:val="fi-FI"/>
        </w:rPr>
      </w:pPr>
      <w:r>
        <w:rPr>
          <w:bCs/>
          <w:szCs w:val="22"/>
          <w:lang w:val="fi-FI"/>
        </w:rPr>
        <w:t>N</w:t>
      </w:r>
      <w:r w:rsidR="00F91156" w:rsidRPr="00CE5914">
        <w:rPr>
          <w:bCs/>
          <w:szCs w:val="22"/>
          <w:lang w:val="fi-FI"/>
        </w:rPr>
        <w:t>aispotilaiden</w:t>
      </w:r>
      <w:r w:rsidR="008F6F31">
        <w:rPr>
          <w:bCs/>
          <w:szCs w:val="22"/>
          <w:lang w:val="fi-FI"/>
        </w:rPr>
        <w:t>, jotka voivat tulla raskaaksi,</w:t>
      </w:r>
      <w:r w:rsidR="00F91156" w:rsidRPr="00AB3857">
        <w:rPr>
          <w:szCs w:val="22"/>
          <w:lang w:val="fi-FI"/>
        </w:rPr>
        <w:t xml:space="preserve"> on huolehdittava tehokkaasta ehkäisystä</w:t>
      </w:r>
      <w:r>
        <w:rPr>
          <w:szCs w:val="22"/>
          <w:lang w:val="fi-FI"/>
        </w:rPr>
        <w:t xml:space="preserve"> </w:t>
      </w:r>
      <w:proofErr w:type="spellStart"/>
      <w:r>
        <w:rPr>
          <w:szCs w:val="22"/>
          <w:lang w:val="fi-FI"/>
        </w:rPr>
        <w:t>Temodal</w:t>
      </w:r>
      <w:proofErr w:type="spellEnd"/>
      <w:r>
        <w:rPr>
          <w:szCs w:val="22"/>
          <w:lang w:val="fi-FI"/>
        </w:rPr>
        <w:t>-hoidon aikana ja vähintään kuuden kuukauden ajan hoidon lopettamisen jälkeen</w:t>
      </w:r>
      <w:r w:rsidR="00F91156" w:rsidRPr="00AB3857">
        <w:rPr>
          <w:szCs w:val="22"/>
          <w:lang w:val="fi-FI"/>
        </w:rPr>
        <w:t>.</w:t>
      </w:r>
    </w:p>
    <w:p w14:paraId="31628F52"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 w:val="left" w:pos="-142"/>
        </w:tabs>
        <w:ind w:left="567" w:hanging="567"/>
        <w:rPr>
          <w:lang w:val="fi-FI"/>
        </w:rPr>
      </w:pPr>
    </w:p>
    <w:p w14:paraId="2D20FF1A"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Imetys tulee lopettaa </w:t>
      </w:r>
      <w:proofErr w:type="spellStart"/>
      <w:r w:rsidRPr="00AB3857">
        <w:rPr>
          <w:lang w:val="fi-FI"/>
        </w:rPr>
        <w:t>Temodal</w:t>
      </w:r>
      <w:proofErr w:type="spellEnd"/>
      <w:r w:rsidRPr="00AB3857">
        <w:rPr>
          <w:lang w:val="fi-FI"/>
        </w:rPr>
        <w:t>-hoidon ajaksi.</w:t>
      </w:r>
    </w:p>
    <w:p w14:paraId="65E758C4" w14:textId="77777777" w:rsidR="003966CF" w:rsidRPr="00AB3857" w:rsidRDefault="003966CF" w:rsidP="003966CF">
      <w:pPr>
        <w:tabs>
          <w:tab w:val="left" w:pos="-30690"/>
          <w:tab w:val="left" w:pos="-30544"/>
          <w:tab w:val="left" w:pos="-29394"/>
          <w:tab w:val="left" w:pos="-29248"/>
          <w:tab w:val="left" w:pos="-28098"/>
          <w:tab w:val="left" w:pos="-27952"/>
          <w:tab w:val="left" w:pos="-26656"/>
          <w:tab w:val="left" w:pos="-1418"/>
        </w:tabs>
        <w:rPr>
          <w:lang w:val="fi-FI"/>
        </w:rPr>
      </w:pPr>
    </w:p>
    <w:p w14:paraId="77454C9D" w14:textId="77777777" w:rsidR="002113CE" w:rsidRPr="00AB3857" w:rsidRDefault="002113CE" w:rsidP="001B7B63">
      <w:pPr>
        <w:keepNext/>
        <w:tabs>
          <w:tab w:val="left" w:pos="-30690"/>
          <w:tab w:val="left" w:pos="-30544"/>
          <w:tab w:val="left" w:pos="-29394"/>
          <w:tab w:val="left" w:pos="-29248"/>
          <w:tab w:val="left" w:pos="-28098"/>
          <w:tab w:val="left" w:pos="-27952"/>
          <w:tab w:val="left" w:pos="-26656"/>
          <w:tab w:val="left" w:pos="-1418"/>
        </w:tabs>
        <w:rPr>
          <w:b/>
          <w:lang w:val="fi-FI"/>
        </w:rPr>
      </w:pPr>
      <w:r w:rsidRPr="00AB3857">
        <w:rPr>
          <w:b/>
          <w:lang w:val="fi-FI"/>
        </w:rPr>
        <w:t>Miesten hedelmällisyys</w:t>
      </w:r>
    </w:p>
    <w:p w14:paraId="38991514" w14:textId="05B35CA9" w:rsidR="003966CF" w:rsidRPr="00AB3857" w:rsidRDefault="003966CF" w:rsidP="003966CF">
      <w:pPr>
        <w:tabs>
          <w:tab w:val="left" w:pos="-30690"/>
          <w:tab w:val="left" w:pos="-30544"/>
          <w:tab w:val="left" w:pos="-29394"/>
          <w:tab w:val="left" w:pos="-29248"/>
          <w:tab w:val="left" w:pos="-28098"/>
          <w:tab w:val="left" w:pos="-27952"/>
          <w:tab w:val="left" w:pos="-26656"/>
          <w:tab w:val="left" w:pos="-1418"/>
        </w:tabs>
        <w:rPr>
          <w:lang w:val="fi-FI"/>
        </w:rPr>
      </w:pPr>
      <w:proofErr w:type="spellStart"/>
      <w:r w:rsidRPr="00AB3857">
        <w:rPr>
          <w:lang w:val="fi-FI"/>
        </w:rPr>
        <w:t>Temodal</w:t>
      </w:r>
      <w:proofErr w:type="spellEnd"/>
      <w:r w:rsidRPr="00AB3857">
        <w:rPr>
          <w:lang w:val="fi-FI"/>
        </w:rPr>
        <w:t xml:space="preserve"> saattaa aiheuttaa pysyvän hedelmättömyyden. Miespotilaiden on käytettävä tehokasta raskauden ehkäisymenetelmää, eivätkä he saa saattaa kumppaniaan raskaaksi </w:t>
      </w:r>
      <w:r w:rsidR="008175D8">
        <w:rPr>
          <w:lang w:val="fi-FI"/>
        </w:rPr>
        <w:t>ainakaan kolmeen</w:t>
      </w:r>
      <w:r w:rsidR="00C963B8">
        <w:rPr>
          <w:lang w:val="fi-FI"/>
        </w:rPr>
        <w:t xml:space="preserve"> </w:t>
      </w:r>
      <w:r w:rsidRPr="00AB3857">
        <w:rPr>
          <w:lang w:val="fi-FI"/>
        </w:rPr>
        <w:t>kuukauteen hoidon lopettamisen jälkeen. On suositeltavaa kysyä neuvoa sperman pakastamisesta ennen hoitoa.</w:t>
      </w:r>
    </w:p>
    <w:p w14:paraId="63CA656C"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66A1D32C"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r w:rsidRPr="00AB3857">
        <w:rPr>
          <w:b/>
          <w:lang w:val="fi-FI"/>
        </w:rPr>
        <w:t>Ajaminen ja koneiden käyttö</w:t>
      </w:r>
    </w:p>
    <w:p w14:paraId="692F313F"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Ottaessasi </w:t>
      </w:r>
      <w:proofErr w:type="spellStart"/>
      <w:r w:rsidRPr="00AB3857">
        <w:rPr>
          <w:lang w:val="fi-FI"/>
        </w:rPr>
        <w:t>Temodalia</w:t>
      </w:r>
      <w:proofErr w:type="spellEnd"/>
      <w:r w:rsidRPr="00AB3857">
        <w:rPr>
          <w:lang w:val="fi-FI"/>
        </w:rPr>
        <w:t xml:space="preserve"> saatat tuntea itsesi väsyneeksi tai uniseksi. </w:t>
      </w:r>
      <w:r w:rsidR="002113CE" w:rsidRPr="00AB3857">
        <w:rPr>
          <w:lang w:val="fi-FI"/>
        </w:rPr>
        <w:t>Näin ollen</w:t>
      </w:r>
      <w:r w:rsidRPr="00AB3857">
        <w:rPr>
          <w:lang w:val="fi-FI"/>
        </w:rPr>
        <w:t xml:space="preserve"> älä aja tai käytä mitään työvälineitä tai koneita</w:t>
      </w:r>
      <w:r w:rsidR="002113CE" w:rsidRPr="00AB3857">
        <w:rPr>
          <w:lang w:val="fi-FI"/>
        </w:rPr>
        <w:t xml:space="preserve"> tai pyöräile, kunnes näet, miten tämä lääke vaikuttaa sinuun (ks. kohta 4)</w:t>
      </w:r>
      <w:r w:rsidRPr="00AB3857">
        <w:rPr>
          <w:lang w:val="fi-FI"/>
        </w:rPr>
        <w:t>.</w:t>
      </w:r>
    </w:p>
    <w:p w14:paraId="52813E2A"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433AA9E6"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ind w:left="567" w:hanging="567"/>
        <w:rPr>
          <w:b/>
          <w:lang w:val="fi-FI"/>
        </w:rPr>
      </w:pPr>
      <w:proofErr w:type="spellStart"/>
      <w:r w:rsidRPr="00AB3857">
        <w:rPr>
          <w:b/>
          <w:lang w:val="fi-FI"/>
        </w:rPr>
        <w:lastRenderedPageBreak/>
        <w:t>Temodal</w:t>
      </w:r>
      <w:proofErr w:type="spellEnd"/>
      <w:r w:rsidRPr="00AB3857">
        <w:rPr>
          <w:b/>
          <w:lang w:val="fi-FI"/>
        </w:rPr>
        <w:t xml:space="preserve"> sisältää </w:t>
      </w:r>
      <w:r w:rsidR="002113CE" w:rsidRPr="00AB3857">
        <w:rPr>
          <w:b/>
          <w:lang w:val="fi-FI"/>
        </w:rPr>
        <w:t>laktoosia</w:t>
      </w:r>
    </w:p>
    <w:p w14:paraId="3C94B1D3" w14:textId="2277EAA9" w:rsidR="00F91156" w:rsidRDefault="001F666B" w:rsidP="001B7B63">
      <w:pPr>
        <w:numPr>
          <w:ilvl w:val="12"/>
          <w:numId w:val="0"/>
        </w:numPr>
        <w:tabs>
          <w:tab w:val="left" w:pos="-30690"/>
          <w:tab w:val="left" w:pos="-30544"/>
          <w:tab w:val="left" w:pos="-29394"/>
          <w:tab w:val="left" w:pos="-29248"/>
          <w:tab w:val="left" w:pos="-28098"/>
          <w:tab w:val="left" w:pos="-27952"/>
          <w:tab w:val="left" w:pos="-26656"/>
        </w:tabs>
        <w:rPr>
          <w:lang w:val="fi-FI"/>
        </w:rPr>
      </w:pPr>
      <w:r>
        <w:rPr>
          <w:lang w:val="fi-FI"/>
        </w:rPr>
        <w:t>Tämä lääke</w:t>
      </w:r>
      <w:r w:rsidR="00E14DA7">
        <w:rPr>
          <w:lang w:val="fi-FI"/>
        </w:rPr>
        <w:t>valmiste</w:t>
      </w:r>
      <w:r w:rsidRPr="00AB3857">
        <w:rPr>
          <w:lang w:val="fi-FI"/>
        </w:rPr>
        <w:t xml:space="preserve"> </w:t>
      </w:r>
      <w:r w:rsidR="00F91156" w:rsidRPr="00AB3857">
        <w:rPr>
          <w:lang w:val="fi-FI"/>
        </w:rPr>
        <w:t>sisältä</w:t>
      </w:r>
      <w:r w:rsidR="002113CE" w:rsidRPr="00AB3857">
        <w:rPr>
          <w:lang w:val="fi-FI"/>
        </w:rPr>
        <w:t>ä</w:t>
      </w:r>
      <w:r w:rsidR="00F91156" w:rsidRPr="00AB3857">
        <w:rPr>
          <w:lang w:val="fi-FI"/>
        </w:rPr>
        <w:t xml:space="preserve"> laktoosia</w:t>
      </w:r>
      <w:r w:rsidR="002113CE" w:rsidRPr="00AB3857">
        <w:rPr>
          <w:lang w:val="fi-FI"/>
        </w:rPr>
        <w:t xml:space="preserve"> (eräänlainen sokeri)</w:t>
      </w:r>
      <w:r w:rsidR="00F91156" w:rsidRPr="00AB3857">
        <w:rPr>
          <w:lang w:val="fi-FI"/>
        </w:rPr>
        <w:t>. Jos lääkäri on kertonut</w:t>
      </w:r>
      <w:r w:rsidR="009B3A9B" w:rsidRPr="00AB3857">
        <w:rPr>
          <w:lang w:val="fi-FI"/>
        </w:rPr>
        <w:t xml:space="preserve">, että sinulla on </w:t>
      </w:r>
      <w:r w:rsidR="00F638F2" w:rsidRPr="00AB3857">
        <w:rPr>
          <w:lang w:val="fi-FI"/>
        </w:rPr>
        <w:t>jokin sokeri-intoleranssi</w:t>
      </w:r>
      <w:r w:rsidR="00F91156" w:rsidRPr="00AB3857">
        <w:rPr>
          <w:lang w:val="fi-FI"/>
        </w:rPr>
        <w:t xml:space="preserve">, </w:t>
      </w:r>
      <w:r w:rsidR="00F638F2" w:rsidRPr="00AB3857">
        <w:rPr>
          <w:lang w:val="fi-FI"/>
        </w:rPr>
        <w:t>keskustele</w:t>
      </w:r>
      <w:r w:rsidR="00F91156" w:rsidRPr="00AB3857">
        <w:rPr>
          <w:lang w:val="fi-FI"/>
        </w:rPr>
        <w:t xml:space="preserve"> lääkäri</w:t>
      </w:r>
      <w:r w:rsidR="007C25E5">
        <w:rPr>
          <w:lang w:val="fi-FI"/>
        </w:rPr>
        <w:t>si</w:t>
      </w:r>
      <w:r w:rsidR="00F91156" w:rsidRPr="00AB3857">
        <w:rPr>
          <w:lang w:val="fi-FI"/>
        </w:rPr>
        <w:t xml:space="preserve"> </w:t>
      </w:r>
      <w:r w:rsidR="00F638F2" w:rsidRPr="00AB3857">
        <w:rPr>
          <w:lang w:val="fi-FI"/>
        </w:rPr>
        <w:t xml:space="preserve">kanssa </w:t>
      </w:r>
      <w:r w:rsidR="00F91156" w:rsidRPr="00AB3857">
        <w:rPr>
          <w:lang w:val="fi-FI"/>
        </w:rPr>
        <w:t>ennen tämän lääk</w:t>
      </w:r>
      <w:r w:rsidR="00F638F2" w:rsidRPr="00AB3857">
        <w:rPr>
          <w:lang w:val="fi-FI"/>
        </w:rPr>
        <w:t>evalmisteen</w:t>
      </w:r>
      <w:r w:rsidR="00F91156" w:rsidRPr="00AB3857">
        <w:rPr>
          <w:lang w:val="fi-FI"/>
        </w:rPr>
        <w:t xml:space="preserve"> </w:t>
      </w:r>
      <w:r w:rsidR="007C25E5">
        <w:rPr>
          <w:lang w:val="fi-FI"/>
        </w:rPr>
        <w:t>ottamista</w:t>
      </w:r>
      <w:r w:rsidR="00F91156" w:rsidRPr="00AB3857">
        <w:rPr>
          <w:lang w:val="fi-FI"/>
        </w:rPr>
        <w:t>.</w:t>
      </w:r>
    </w:p>
    <w:p w14:paraId="2F76BA41" w14:textId="77777777" w:rsidR="007C25E5" w:rsidRDefault="007C25E5" w:rsidP="001B7B63">
      <w:pPr>
        <w:numPr>
          <w:ilvl w:val="12"/>
          <w:numId w:val="0"/>
        </w:numPr>
        <w:tabs>
          <w:tab w:val="left" w:pos="-30690"/>
          <w:tab w:val="left" w:pos="-30544"/>
          <w:tab w:val="left" w:pos="-29394"/>
          <w:tab w:val="left" w:pos="-29248"/>
          <w:tab w:val="left" w:pos="-28098"/>
          <w:tab w:val="left" w:pos="-27952"/>
          <w:tab w:val="left" w:pos="-26656"/>
        </w:tabs>
        <w:rPr>
          <w:lang w:val="fi-FI"/>
        </w:rPr>
      </w:pPr>
    </w:p>
    <w:p w14:paraId="78D417D7" w14:textId="77777777" w:rsidR="007C25E5" w:rsidRDefault="007C25E5" w:rsidP="001B7B63">
      <w:pPr>
        <w:numPr>
          <w:ilvl w:val="12"/>
          <w:numId w:val="0"/>
        </w:numPr>
        <w:tabs>
          <w:tab w:val="left" w:pos="-30690"/>
          <w:tab w:val="left" w:pos="-30544"/>
          <w:tab w:val="left" w:pos="-29394"/>
          <w:tab w:val="left" w:pos="-29248"/>
          <w:tab w:val="left" w:pos="-28098"/>
          <w:tab w:val="left" w:pos="-27952"/>
          <w:tab w:val="left" w:pos="-26656"/>
        </w:tabs>
        <w:rPr>
          <w:b/>
          <w:lang w:val="fi-FI"/>
        </w:rPr>
      </w:pPr>
      <w:proofErr w:type="spellStart"/>
      <w:r>
        <w:rPr>
          <w:b/>
          <w:lang w:val="fi-FI"/>
        </w:rPr>
        <w:t>Temodal</w:t>
      </w:r>
      <w:proofErr w:type="spellEnd"/>
      <w:r>
        <w:rPr>
          <w:b/>
          <w:lang w:val="fi-FI"/>
        </w:rPr>
        <w:t xml:space="preserve"> sisältää natriumia</w:t>
      </w:r>
    </w:p>
    <w:p w14:paraId="7BA39733" w14:textId="77777777" w:rsidR="007C25E5" w:rsidRPr="007C25E5" w:rsidRDefault="007C25E5" w:rsidP="007C25E5">
      <w:pPr>
        <w:numPr>
          <w:ilvl w:val="12"/>
          <w:numId w:val="0"/>
        </w:numPr>
        <w:tabs>
          <w:tab w:val="left" w:pos="-30690"/>
          <w:tab w:val="left" w:pos="-30544"/>
          <w:tab w:val="left" w:pos="-29394"/>
          <w:tab w:val="left" w:pos="-29248"/>
          <w:tab w:val="left" w:pos="-28098"/>
          <w:tab w:val="left" w:pos="-27952"/>
          <w:tab w:val="left" w:pos="-26656"/>
        </w:tabs>
        <w:rPr>
          <w:lang w:val="fi-FI"/>
        </w:rPr>
      </w:pPr>
      <w:r w:rsidRPr="007C25E5">
        <w:rPr>
          <w:lang w:val="fi-FI"/>
        </w:rPr>
        <w:t>Tämä lääkevalmiste sisältää alle 1</w:t>
      </w:r>
      <w:r>
        <w:rPr>
          <w:lang w:val="fi-FI"/>
        </w:rPr>
        <w:t> </w:t>
      </w:r>
      <w:r w:rsidRPr="007C25E5">
        <w:rPr>
          <w:lang w:val="fi-FI"/>
        </w:rPr>
        <w:t>mmol natriumia</w:t>
      </w:r>
      <w:r>
        <w:rPr>
          <w:lang w:val="fi-FI"/>
        </w:rPr>
        <w:t xml:space="preserve"> </w:t>
      </w:r>
      <w:r w:rsidRPr="007C25E5">
        <w:rPr>
          <w:lang w:val="fi-FI"/>
        </w:rPr>
        <w:t>(23</w:t>
      </w:r>
      <w:r>
        <w:rPr>
          <w:lang w:val="fi-FI"/>
        </w:rPr>
        <w:t> </w:t>
      </w:r>
      <w:r w:rsidRPr="007C25E5">
        <w:rPr>
          <w:lang w:val="fi-FI"/>
        </w:rPr>
        <w:t>mg) per</w:t>
      </w:r>
      <w:r>
        <w:rPr>
          <w:lang w:val="fi-FI"/>
        </w:rPr>
        <w:t xml:space="preserve"> kapseli</w:t>
      </w:r>
      <w:r w:rsidRPr="007C25E5">
        <w:rPr>
          <w:lang w:val="fi-FI"/>
        </w:rPr>
        <w:t xml:space="preserve"> eli sen voidaan</w:t>
      </w:r>
      <w:r>
        <w:rPr>
          <w:lang w:val="fi-FI"/>
        </w:rPr>
        <w:t xml:space="preserve"> </w:t>
      </w:r>
      <w:r w:rsidRPr="007C25E5">
        <w:rPr>
          <w:lang w:val="fi-FI"/>
        </w:rPr>
        <w:t>sanoa olevan ”natriumiton”.</w:t>
      </w:r>
    </w:p>
    <w:p w14:paraId="4DEC88B8" w14:textId="77777777" w:rsidR="00F91156" w:rsidRPr="00B2509C" w:rsidRDefault="00F91156" w:rsidP="00F23FA1">
      <w:pPr>
        <w:numPr>
          <w:ilvl w:val="12"/>
          <w:numId w:val="0"/>
        </w:numPr>
        <w:tabs>
          <w:tab w:val="left" w:pos="-30690"/>
          <w:tab w:val="left" w:pos="-30544"/>
          <w:tab w:val="left" w:pos="-29394"/>
          <w:tab w:val="left" w:pos="-29248"/>
          <w:tab w:val="left" w:pos="-28098"/>
          <w:tab w:val="left" w:pos="-27952"/>
          <w:tab w:val="left" w:pos="-26656"/>
        </w:tabs>
        <w:ind w:left="567" w:hanging="567"/>
        <w:rPr>
          <w:lang w:val="fi-FI"/>
        </w:rPr>
      </w:pPr>
    </w:p>
    <w:p w14:paraId="0645EB2A"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435B6873" w14:textId="77777777" w:rsidR="00F91156" w:rsidRPr="00AB3857" w:rsidRDefault="00F91156" w:rsidP="00F23FA1">
      <w:pPr>
        <w:keepNext/>
        <w:keepLines/>
        <w:numPr>
          <w:ilvl w:val="12"/>
          <w:numId w:val="0"/>
        </w:numPr>
        <w:tabs>
          <w:tab w:val="left" w:pos="-30690"/>
          <w:tab w:val="left" w:pos="-30544"/>
          <w:tab w:val="left" w:pos="-29394"/>
          <w:tab w:val="left" w:pos="-29248"/>
          <w:tab w:val="left" w:pos="-28098"/>
          <w:tab w:val="left" w:pos="-27952"/>
          <w:tab w:val="left" w:pos="-26656"/>
        </w:tabs>
        <w:ind w:left="567" w:hanging="567"/>
        <w:rPr>
          <w:b/>
          <w:lang w:val="fi-FI"/>
        </w:rPr>
      </w:pPr>
      <w:r w:rsidRPr="00AB3857">
        <w:rPr>
          <w:b/>
          <w:lang w:val="fi-FI"/>
        </w:rPr>
        <w:t>3.</w:t>
      </w:r>
      <w:r w:rsidRPr="00AB3857">
        <w:rPr>
          <w:b/>
          <w:lang w:val="fi-FI"/>
        </w:rPr>
        <w:tab/>
      </w:r>
      <w:r w:rsidR="002113CE" w:rsidRPr="00AB3857">
        <w:rPr>
          <w:b/>
          <w:lang w:val="fi-FI"/>
        </w:rPr>
        <w:t xml:space="preserve">Miten </w:t>
      </w:r>
      <w:proofErr w:type="spellStart"/>
      <w:r w:rsidR="002113CE" w:rsidRPr="00AB3857">
        <w:rPr>
          <w:b/>
          <w:lang w:val="fi-FI"/>
        </w:rPr>
        <w:t>Temodalia</w:t>
      </w:r>
      <w:proofErr w:type="spellEnd"/>
      <w:r w:rsidR="002113CE" w:rsidRPr="00AB3857">
        <w:rPr>
          <w:b/>
          <w:lang w:val="fi-FI"/>
        </w:rPr>
        <w:t xml:space="preserve"> otetaan</w:t>
      </w:r>
    </w:p>
    <w:p w14:paraId="24C2D47A" w14:textId="77777777" w:rsidR="00F91156" w:rsidRPr="00B2509C" w:rsidRDefault="00F91156" w:rsidP="00F23FA1">
      <w:pPr>
        <w:keepNext/>
        <w:keepLines/>
        <w:numPr>
          <w:ilvl w:val="12"/>
          <w:numId w:val="0"/>
        </w:numPr>
        <w:tabs>
          <w:tab w:val="left" w:pos="-30690"/>
          <w:tab w:val="left" w:pos="-30544"/>
          <w:tab w:val="left" w:pos="-29394"/>
          <w:tab w:val="left" w:pos="-29248"/>
          <w:tab w:val="left" w:pos="-28098"/>
          <w:tab w:val="left" w:pos="-27952"/>
          <w:tab w:val="left" w:pos="-26656"/>
        </w:tabs>
        <w:rPr>
          <w:lang w:val="fi-FI"/>
        </w:rPr>
      </w:pPr>
    </w:p>
    <w:p w14:paraId="615E17D9" w14:textId="77777777" w:rsidR="002113CE" w:rsidRPr="00AB3857" w:rsidRDefault="002113CE" w:rsidP="001B7B63">
      <w:pPr>
        <w:pStyle w:val="BodyText2"/>
        <w:numPr>
          <w:ilvl w:val="12"/>
          <w:numId w:val="0"/>
        </w:numPr>
        <w:spacing w:line="240" w:lineRule="auto"/>
        <w:jc w:val="left"/>
        <w:rPr>
          <w:noProof w:val="0"/>
          <w:lang w:val="fi-FI"/>
        </w:rPr>
      </w:pPr>
      <w:r w:rsidRPr="00AB3857">
        <w:rPr>
          <w:noProof w:val="0"/>
          <w:lang w:val="fi-FI"/>
        </w:rPr>
        <w:t xml:space="preserve">Ota tätä lääkettä juuri siten kuin lääkäri on määrännyt tai apteekkihenkilökunta </w:t>
      </w:r>
      <w:r w:rsidR="001E4853" w:rsidRPr="00AB3857">
        <w:rPr>
          <w:noProof w:val="0"/>
          <w:lang w:val="fi-FI"/>
        </w:rPr>
        <w:t>on neuvonut. Tarkista ohjeet lääkäriltä tai apteekista, jos olet epävarma.</w:t>
      </w:r>
    </w:p>
    <w:p w14:paraId="71C5BD44" w14:textId="77777777" w:rsidR="001E4853" w:rsidRPr="00AB3857" w:rsidRDefault="001E4853" w:rsidP="001B7B63">
      <w:pPr>
        <w:pStyle w:val="BodyText2"/>
        <w:numPr>
          <w:ilvl w:val="12"/>
          <w:numId w:val="0"/>
        </w:numPr>
        <w:spacing w:line="240" w:lineRule="auto"/>
        <w:jc w:val="left"/>
        <w:rPr>
          <w:noProof w:val="0"/>
          <w:u w:val="single"/>
          <w:lang w:val="fi-FI"/>
        </w:rPr>
      </w:pPr>
    </w:p>
    <w:p w14:paraId="49FAC6F3" w14:textId="77777777" w:rsidR="00F91156" w:rsidRPr="00AB3857" w:rsidRDefault="00F91156" w:rsidP="00F23FA1">
      <w:pPr>
        <w:pStyle w:val="BodyText2"/>
        <w:keepNext/>
        <w:keepLines/>
        <w:numPr>
          <w:ilvl w:val="12"/>
          <w:numId w:val="0"/>
        </w:numPr>
        <w:spacing w:line="240" w:lineRule="auto"/>
        <w:jc w:val="left"/>
        <w:rPr>
          <w:noProof w:val="0"/>
          <w:u w:val="single"/>
          <w:lang w:val="fi-FI"/>
        </w:rPr>
      </w:pPr>
      <w:r w:rsidRPr="00AB3857">
        <w:rPr>
          <w:noProof w:val="0"/>
          <w:u w:val="single"/>
          <w:lang w:val="fi-FI"/>
        </w:rPr>
        <w:t>Annos ja hoidon kesto</w:t>
      </w:r>
    </w:p>
    <w:p w14:paraId="34AF2BD3" w14:textId="77777777" w:rsidR="00F91156" w:rsidRPr="00AB3857" w:rsidRDefault="00F91156" w:rsidP="00F23FA1">
      <w:pPr>
        <w:pStyle w:val="BodyText2"/>
        <w:keepNext/>
        <w:keepLines/>
        <w:numPr>
          <w:ilvl w:val="12"/>
          <w:numId w:val="0"/>
        </w:numPr>
        <w:spacing w:line="240" w:lineRule="auto"/>
        <w:jc w:val="left"/>
        <w:rPr>
          <w:noProof w:val="0"/>
          <w:lang w:val="fi-FI"/>
        </w:rPr>
      </w:pPr>
    </w:p>
    <w:p w14:paraId="3F31056F" w14:textId="77777777" w:rsidR="00F91156" w:rsidRPr="00AB3857" w:rsidRDefault="00F91156" w:rsidP="00F23FA1">
      <w:pPr>
        <w:pStyle w:val="BodyText2"/>
        <w:numPr>
          <w:ilvl w:val="12"/>
          <w:numId w:val="0"/>
        </w:numPr>
        <w:spacing w:line="240" w:lineRule="auto"/>
        <w:jc w:val="left"/>
        <w:rPr>
          <w:noProof w:val="0"/>
          <w:lang w:val="fi-FI"/>
        </w:rPr>
      </w:pPr>
      <w:r w:rsidRPr="00AB3857">
        <w:rPr>
          <w:noProof w:val="0"/>
          <w:lang w:val="fi-FI"/>
        </w:rPr>
        <w:t xml:space="preserve">Lääkäri määrittää </w:t>
      </w:r>
      <w:proofErr w:type="spellStart"/>
      <w:r w:rsidRPr="00AB3857">
        <w:rPr>
          <w:noProof w:val="0"/>
          <w:lang w:val="fi-FI"/>
        </w:rPr>
        <w:t>Temodal</w:t>
      </w:r>
      <w:proofErr w:type="spellEnd"/>
      <w:r w:rsidRPr="00AB3857">
        <w:rPr>
          <w:noProof w:val="0"/>
          <w:lang w:val="fi-FI"/>
        </w:rPr>
        <w:t xml:space="preserve">-annoksesi. Tämä tapahtuu kokosi (pituus ja paino) mukaan sekä sen mukaan, onko sinulla uusiutuva kasvain ja oletko aiemmin saanut kemoterapiahoitoa. </w:t>
      </w:r>
    </w:p>
    <w:p w14:paraId="56AA4D9D" w14:textId="77777777" w:rsidR="00F91156" w:rsidRPr="00AB3857" w:rsidRDefault="00F91156" w:rsidP="00F23FA1">
      <w:pPr>
        <w:pStyle w:val="BodyText2"/>
        <w:numPr>
          <w:ilvl w:val="12"/>
          <w:numId w:val="0"/>
        </w:numPr>
        <w:spacing w:line="240" w:lineRule="auto"/>
        <w:jc w:val="left"/>
        <w:rPr>
          <w:noProof w:val="0"/>
          <w:lang w:val="fi-FI"/>
        </w:rPr>
      </w:pPr>
      <w:r w:rsidRPr="00AB3857">
        <w:rPr>
          <w:noProof w:val="0"/>
          <w:lang w:val="fi-FI"/>
        </w:rPr>
        <w:t xml:space="preserve">Lääkäri saattaa määrätä sinulle muita lääkevalmisteita (pahoinvointilääkkeitä) otettavaksi </w:t>
      </w:r>
      <w:proofErr w:type="spellStart"/>
      <w:r w:rsidRPr="00AB3857">
        <w:rPr>
          <w:noProof w:val="0"/>
          <w:lang w:val="fi-FI"/>
        </w:rPr>
        <w:t>Temodalia</w:t>
      </w:r>
      <w:proofErr w:type="spellEnd"/>
      <w:r w:rsidRPr="00AB3857">
        <w:rPr>
          <w:noProof w:val="0"/>
          <w:lang w:val="fi-FI"/>
        </w:rPr>
        <w:t xml:space="preserve"> ennen ja/tai sen jälkeen pahoinvoinnin ja oksentelun ehkäisemiseksi tai hillitsemiseksi.</w:t>
      </w:r>
    </w:p>
    <w:p w14:paraId="5E705527"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167FA032"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r w:rsidRPr="00AB3857">
        <w:rPr>
          <w:i/>
          <w:u w:val="single"/>
          <w:lang w:val="fi-FI"/>
        </w:rPr>
        <w:t xml:space="preserve">Potilaat, joilla on vastikään diagnosoitu </w:t>
      </w:r>
      <w:proofErr w:type="spellStart"/>
      <w:r w:rsidRPr="00AB3857">
        <w:rPr>
          <w:i/>
          <w:u w:val="single"/>
          <w:lang w:val="fi-FI"/>
        </w:rPr>
        <w:t>glioblastoma</w:t>
      </w:r>
      <w:proofErr w:type="spellEnd"/>
      <w:r w:rsidRPr="00AB3857">
        <w:rPr>
          <w:i/>
          <w:u w:val="single"/>
          <w:lang w:val="fi-FI"/>
        </w:rPr>
        <w:t xml:space="preserve"> </w:t>
      </w:r>
      <w:proofErr w:type="spellStart"/>
      <w:r w:rsidRPr="00AB3857">
        <w:rPr>
          <w:i/>
          <w:u w:val="single"/>
          <w:lang w:val="fi-FI"/>
        </w:rPr>
        <w:t>multiforme</w:t>
      </w:r>
      <w:proofErr w:type="spellEnd"/>
      <w:r w:rsidRPr="00AB3857">
        <w:rPr>
          <w:i/>
          <w:u w:val="single"/>
          <w:lang w:val="fi-FI"/>
        </w:rPr>
        <w:t>:</w:t>
      </w:r>
    </w:p>
    <w:p w14:paraId="39316EA3"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Jos olet vastikään diagnosoitu potilas, hoito tapahtuu kahdessa vaiheessa:</w:t>
      </w:r>
    </w:p>
    <w:p w14:paraId="386E4034" w14:textId="77777777" w:rsidR="00F91156" w:rsidRPr="00AB3857" w:rsidRDefault="00F91156" w:rsidP="00F23FA1">
      <w:pPr>
        <w:numPr>
          <w:ilvl w:val="0"/>
          <w:numId w:val="2"/>
        </w:numPr>
        <w:tabs>
          <w:tab w:val="left" w:pos="-30690"/>
          <w:tab w:val="left" w:pos="-30544"/>
          <w:tab w:val="left" w:pos="-29394"/>
          <w:tab w:val="left" w:pos="-29248"/>
          <w:tab w:val="left" w:pos="-28098"/>
          <w:tab w:val="left" w:pos="-27952"/>
          <w:tab w:val="left" w:pos="-26656"/>
        </w:tabs>
        <w:ind w:left="540" w:hanging="540"/>
        <w:rPr>
          <w:lang w:val="fi-FI"/>
        </w:rPr>
      </w:pPr>
      <w:r w:rsidRPr="00AB3857">
        <w:rPr>
          <w:lang w:val="fi-FI"/>
        </w:rPr>
        <w:t>ensin hoito samanaikaisesti sädehoidon kanssa (samanaikainen vaihe)</w:t>
      </w:r>
    </w:p>
    <w:p w14:paraId="78A1CE53" w14:textId="77777777" w:rsidR="00F91156" w:rsidRPr="00AB3857" w:rsidRDefault="00F91156" w:rsidP="00F23FA1">
      <w:pPr>
        <w:numPr>
          <w:ilvl w:val="0"/>
          <w:numId w:val="2"/>
        </w:numPr>
        <w:tabs>
          <w:tab w:val="left" w:pos="-30690"/>
          <w:tab w:val="left" w:pos="-30544"/>
          <w:tab w:val="left" w:pos="-29394"/>
          <w:tab w:val="left" w:pos="-29248"/>
          <w:tab w:val="left" w:pos="-28098"/>
          <w:tab w:val="left" w:pos="-27952"/>
          <w:tab w:val="left" w:pos="-26656"/>
          <w:tab w:val="left" w:pos="720"/>
        </w:tabs>
        <w:ind w:left="540" w:hanging="540"/>
        <w:rPr>
          <w:lang w:val="fi-FI"/>
        </w:rPr>
      </w:pPr>
      <w:r w:rsidRPr="00AB3857">
        <w:rPr>
          <w:lang w:val="fi-FI"/>
        </w:rPr>
        <w:t xml:space="preserve">sitten hoito pelkällä </w:t>
      </w:r>
      <w:proofErr w:type="spellStart"/>
      <w:r w:rsidRPr="00AB3857">
        <w:rPr>
          <w:lang w:val="fi-FI"/>
        </w:rPr>
        <w:t>Temodalilla</w:t>
      </w:r>
      <w:proofErr w:type="spellEnd"/>
      <w:r w:rsidRPr="00AB3857">
        <w:rPr>
          <w:lang w:val="fi-FI"/>
        </w:rPr>
        <w:t xml:space="preserve"> (monoterapiavaihe).</w:t>
      </w:r>
    </w:p>
    <w:p w14:paraId="72753245" w14:textId="77777777" w:rsidR="00F91156" w:rsidRPr="00AB3857" w:rsidRDefault="00F91156" w:rsidP="00F23FA1">
      <w:pPr>
        <w:tabs>
          <w:tab w:val="left" w:pos="-30690"/>
          <w:tab w:val="left" w:pos="-30544"/>
          <w:tab w:val="left" w:pos="-29394"/>
          <w:tab w:val="left" w:pos="-29248"/>
          <w:tab w:val="left" w:pos="-28098"/>
          <w:tab w:val="left" w:pos="-27952"/>
          <w:tab w:val="left" w:pos="-26656"/>
        </w:tabs>
        <w:ind w:left="567" w:hanging="567"/>
        <w:rPr>
          <w:lang w:val="fi-FI"/>
        </w:rPr>
      </w:pPr>
    </w:p>
    <w:p w14:paraId="15168578" w14:textId="77777777" w:rsidR="00F91156" w:rsidRPr="00AB3857" w:rsidRDefault="00F91156" w:rsidP="00F23FA1">
      <w:pPr>
        <w:tabs>
          <w:tab w:val="left" w:pos="-30690"/>
          <w:tab w:val="left" w:pos="-30544"/>
          <w:tab w:val="left" w:pos="-29394"/>
          <w:tab w:val="left" w:pos="-29248"/>
          <w:tab w:val="left" w:pos="-28098"/>
          <w:tab w:val="left" w:pos="-27952"/>
          <w:tab w:val="left" w:pos="-26656"/>
        </w:tabs>
        <w:rPr>
          <w:lang w:val="fi-FI"/>
        </w:rPr>
      </w:pPr>
      <w:r w:rsidRPr="00AB3857">
        <w:rPr>
          <w:lang w:val="fi-FI"/>
        </w:rPr>
        <w:t xml:space="preserve">Samanaikaisen vaiheen aikana lääkäri aloittaa </w:t>
      </w:r>
      <w:proofErr w:type="spellStart"/>
      <w:r w:rsidRPr="00AB3857">
        <w:rPr>
          <w:lang w:val="fi-FI"/>
        </w:rPr>
        <w:t>Temodal</w:t>
      </w:r>
      <w:proofErr w:type="spellEnd"/>
      <w:r w:rsidRPr="00AB3857">
        <w:rPr>
          <w:lang w:val="fi-FI"/>
        </w:rPr>
        <w:t>-hoitosi annoksella 75 mg/m</w:t>
      </w:r>
      <w:r w:rsidRPr="00AB3857">
        <w:rPr>
          <w:vertAlign w:val="superscript"/>
          <w:lang w:val="fi-FI"/>
        </w:rPr>
        <w:t>2</w:t>
      </w:r>
      <w:r w:rsidRPr="00AB3857">
        <w:rPr>
          <w:lang w:val="fi-FI"/>
        </w:rPr>
        <w:t xml:space="preserve"> (tavanomainen annos). Otat annoksen päivittäin 42 vuorokauden ajan (enintään 49 vuorokautta) samanaikaisesti sädehoidon kanssa. </w:t>
      </w:r>
      <w:proofErr w:type="spellStart"/>
      <w:r w:rsidRPr="00AB3857">
        <w:rPr>
          <w:lang w:val="fi-FI"/>
        </w:rPr>
        <w:t>Temodal</w:t>
      </w:r>
      <w:proofErr w:type="spellEnd"/>
      <w:r w:rsidRPr="00AB3857">
        <w:rPr>
          <w:lang w:val="fi-FI"/>
        </w:rPr>
        <w:t xml:space="preserve">-annosta voidaan </w:t>
      </w:r>
      <w:proofErr w:type="spellStart"/>
      <w:r w:rsidRPr="00AB3857">
        <w:rPr>
          <w:lang w:val="fi-FI"/>
        </w:rPr>
        <w:t>myöhäistää</w:t>
      </w:r>
      <w:proofErr w:type="spellEnd"/>
      <w:r w:rsidRPr="00AB3857">
        <w:rPr>
          <w:lang w:val="fi-FI"/>
        </w:rPr>
        <w:t xml:space="preserve"> tai se voidaan lopettaa riippuen veriarvoistasi ja siitä, miten siedät hoidon samanaikaisen vaiheen aikana. </w:t>
      </w:r>
    </w:p>
    <w:p w14:paraId="1C0AFE93"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Kun sädehoito loppuu, hoito keskeytetään 4 viikon ajaksi. Näin elimistösi saa mahdollisuuden toipua. </w:t>
      </w:r>
    </w:p>
    <w:p w14:paraId="6CD506CC"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Sitten aloitat monoterapiavaiheen.</w:t>
      </w:r>
    </w:p>
    <w:p w14:paraId="43729F32"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ind w:left="720"/>
        <w:rPr>
          <w:lang w:val="fi-FI"/>
        </w:rPr>
      </w:pPr>
    </w:p>
    <w:p w14:paraId="1F5207F9"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 w:val="left" w:pos="-1560"/>
        </w:tabs>
        <w:rPr>
          <w:lang w:val="fi-FI"/>
        </w:rPr>
      </w:pPr>
      <w:r w:rsidRPr="00AB3857">
        <w:rPr>
          <w:lang w:val="fi-FI"/>
        </w:rPr>
        <w:t xml:space="preserve">Monoterapiavaiheen aikana annos ja tapa, jolla otat </w:t>
      </w:r>
      <w:proofErr w:type="spellStart"/>
      <w:r w:rsidRPr="00AB3857">
        <w:rPr>
          <w:lang w:val="fi-FI"/>
        </w:rPr>
        <w:t>Temodalia</w:t>
      </w:r>
      <w:proofErr w:type="spellEnd"/>
      <w:r w:rsidRPr="00AB3857">
        <w:rPr>
          <w:lang w:val="fi-FI"/>
        </w:rPr>
        <w:t xml:space="preserve"> tämän vaiheen aikana, on erilainen. Lääkäri määrittää tarkan annoksesi. Hoitojaksoja (syklejä) voi olla enintään 6. Jokainen kestää 28 päivää. Otat uuden </w:t>
      </w:r>
      <w:proofErr w:type="spellStart"/>
      <w:r w:rsidRPr="00AB3857">
        <w:rPr>
          <w:lang w:val="fi-FI"/>
        </w:rPr>
        <w:t>Temodal</w:t>
      </w:r>
      <w:proofErr w:type="spellEnd"/>
      <w:r w:rsidRPr="00AB3857">
        <w:rPr>
          <w:lang w:val="fi-FI"/>
        </w:rPr>
        <w:t>-annoksen kerran päivässä yksinään jokaisen hoitosyklin ensimmäisten 5 päivän ajan (”annospäivät”). Ensimmäinen annos on 150 mg/m</w:t>
      </w:r>
      <w:r w:rsidRPr="00AB3857">
        <w:rPr>
          <w:vertAlign w:val="superscript"/>
          <w:lang w:val="fi-FI"/>
        </w:rPr>
        <w:t>2</w:t>
      </w:r>
      <w:r w:rsidRPr="00AB3857">
        <w:rPr>
          <w:lang w:val="fi-FI"/>
        </w:rPr>
        <w:t xml:space="preserve">. Sitten olet 23 päivää ilman </w:t>
      </w:r>
      <w:proofErr w:type="spellStart"/>
      <w:r w:rsidRPr="00AB3857">
        <w:rPr>
          <w:lang w:val="fi-FI"/>
        </w:rPr>
        <w:t>Temodalia</w:t>
      </w:r>
      <w:proofErr w:type="spellEnd"/>
      <w:r w:rsidRPr="00AB3857">
        <w:rPr>
          <w:lang w:val="fi-FI"/>
        </w:rPr>
        <w:t>. Nämä yhteen laskien saadaan 28 päivän hoitosykli.</w:t>
      </w:r>
    </w:p>
    <w:p w14:paraId="2908A7E3"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 w:val="left" w:pos="-1843"/>
        </w:tabs>
        <w:rPr>
          <w:lang w:val="fi-FI"/>
        </w:rPr>
      </w:pPr>
      <w:r w:rsidRPr="00AB3857">
        <w:rPr>
          <w:lang w:val="fi-FI"/>
        </w:rPr>
        <w:t xml:space="preserve">28. päivän jälkeen alkaa uusi hoitosykli. Otat jälleen </w:t>
      </w:r>
      <w:proofErr w:type="spellStart"/>
      <w:r w:rsidRPr="00AB3857">
        <w:rPr>
          <w:lang w:val="fi-FI"/>
        </w:rPr>
        <w:t>Temodalia</w:t>
      </w:r>
      <w:proofErr w:type="spellEnd"/>
      <w:r w:rsidRPr="00AB3857">
        <w:rPr>
          <w:lang w:val="fi-FI"/>
        </w:rPr>
        <w:t xml:space="preserve"> kerran päivässä 5 päivän ajan ja sitten olet 23 päivää ilman. </w:t>
      </w:r>
      <w:proofErr w:type="spellStart"/>
      <w:r w:rsidR="00F638F2" w:rsidRPr="00AB3857">
        <w:rPr>
          <w:lang w:val="fi-FI"/>
        </w:rPr>
        <w:t>Temodal</w:t>
      </w:r>
      <w:proofErr w:type="spellEnd"/>
      <w:r w:rsidR="00F638F2" w:rsidRPr="00AB3857">
        <w:rPr>
          <w:lang w:val="fi-FI"/>
        </w:rPr>
        <w:t xml:space="preserve">-annostasi voidaan muuttaa, </w:t>
      </w:r>
      <w:proofErr w:type="spellStart"/>
      <w:r w:rsidR="00F638F2" w:rsidRPr="00AB3857">
        <w:rPr>
          <w:lang w:val="fi-FI"/>
        </w:rPr>
        <w:t>myöhäistää</w:t>
      </w:r>
      <w:proofErr w:type="spellEnd"/>
      <w:r w:rsidR="00F638F2" w:rsidRPr="00AB3857">
        <w:rPr>
          <w:lang w:val="fi-FI"/>
        </w:rPr>
        <w:t xml:space="preserve"> tai se voidaan lopettaa</w:t>
      </w:r>
      <w:r w:rsidR="00F638F2" w:rsidRPr="00AB3857" w:rsidDel="00F638F2">
        <w:rPr>
          <w:lang w:val="fi-FI"/>
        </w:rPr>
        <w:t xml:space="preserve"> </w:t>
      </w:r>
      <w:r w:rsidR="00986FE5" w:rsidRPr="00AB3857">
        <w:rPr>
          <w:lang w:val="fi-FI"/>
        </w:rPr>
        <w:t>v</w:t>
      </w:r>
      <w:r w:rsidRPr="00AB3857">
        <w:rPr>
          <w:lang w:val="fi-FI"/>
        </w:rPr>
        <w:t>eriarvojesi perusteella ja sen mukaan, kuinka hyvin siedät lääkitystä hoitosyklien aikana.</w:t>
      </w:r>
    </w:p>
    <w:p w14:paraId="4C1D6D6E"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 w:val="left" w:pos="720"/>
        </w:tabs>
        <w:rPr>
          <w:lang w:val="fi-FI"/>
        </w:rPr>
      </w:pPr>
    </w:p>
    <w:p w14:paraId="1FFBF71F"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i/>
          <w:u w:val="single"/>
          <w:lang w:val="fi-FI"/>
        </w:rPr>
      </w:pPr>
      <w:r w:rsidRPr="00AB3857">
        <w:rPr>
          <w:i/>
          <w:u w:val="single"/>
          <w:lang w:val="fi-FI"/>
        </w:rPr>
        <w:t xml:space="preserve">Potilaat, joilla kasvain on uusiutunut tai edennyt (maligni gliooma kuten </w:t>
      </w:r>
      <w:proofErr w:type="spellStart"/>
      <w:r w:rsidRPr="00AB3857">
        <w:rPr>
          <w:i/>
          <w:u w:val="single"/>
          <w:lang w:val="fi-FI"/>
        </w:rPr>
        <w:t>glioblastoma</w:t>
      </w:r>
      <w:proofErr w:type="spellEnd"/>
      <w:r w:rsidRPr="00AB3857">
        <w:rPr>
          <w:i/>
          <w:u w:val="single"/>
          <w:lang w:val="fi-FI"/>
        </w:rPr>
        <w:t xml:space="preserve"> </w:t>
      </w:r>
      <w:proofErr w:type="spellStart"/>
      <w:r w:rsidRPr="00AB3857">
        <w:rPr>
          <w:i/>
          <w:u w:val="single"/>
          <w:lang w:val="fi-FI"/>
        </w:rPr>
        <w:t>multiforme</w:t>
      </w:r>
      <w:proofErr w:type="spellEnd"/>
      <w:r w:rsidRPr="00AB3857">
        <w:rPr>
          <w:i/>
          <w:u w:val="single"/>
          <w:lang w:val="fi-FI"/>
        </w:rPr>
        <w:t xml:space="preserve"> tai </w:t>
      </w:r>
      <w:proofErr w:type="spellStart"/>
      <w:r w:rsidRPr="00AB3857">
        <w:rPr>
          <w:i/>
          <w:u w:val="single"/>
          <w:lang w:val="fi-FI"/>
        </w:rPr>
        <w:t>anaplastinen</w:t>
      </w:r>
      <w:proofErr w:type="spellEnd"/>
      <w:r w:rsidRPr="00AB3857">
        <w:rPr>
          <w:i/>
          <w:u w:val="single"/>
          <w:lang w:val="fi-FI"/>
        </w:rPr>
        <w:t xml:space="preserve"> astrosytooma) ja jotka ottavat vain </w:t>
      </w:r>
      <w:proofErr w:type="spellStart"/>
      <w:r w:rsidRPr="00AB3857">
        <w:rPr>
          <w:i/>
          <w:u w:val="single"/>
          <w:lang w:val="fi-FI"/>
        </w:rPr>
        <w:t>Temodalia</w:t>
      </w:r>
      <w:proofErr w:type="spellEnd"/>
      <w:r w:rsidRPr="00AB3857">
        <w:rPr>
          <w:i/>
          <w:u w:val="single"/>
          <w:lang w:val="fi-FI"/>
        </w:rPr>
        <w:t>:</w:t>
      </w:r>
    </w:p>
    <w:p w14:paraId="204411CB"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p>
    <w:p w14:paraId="6E6B4EB1"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roofErr w:type="spellStart"/>
      <w:r w:rsidRPr="00AB3857">
        <w:rPr>
          <w:lang w:val="fi-FI"/>
        </w:rPr>
        <w:t>Temodal</w:t>
      </w:r>
      <w:proofErr w:type="spellEnd"/>
      <w:r w:rsidRPr="00AB3857">
        <w:rPr>
          <w:lang w:val="fi-FI"/>
        </w:rPr>
        <w:t>-hoitosyklin pituus on 28 päivää.</w:t>
      </w:r>
    </w:p>
    <w:p w14:paraId="25B6D41D"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Otat pelkästään </w:t>
      </w:r>
      <w:proofErr w:type="spellStart"/>
      <w:r w:rsidRPr="00AB3857">
        <w:rPr>
          <w:lang w:val="fi-FI"/>
        </w:rPr>
        <w:t>Temodalia</w:t>
      </w:r>
      <w:proofErr w:type="spellEnd"/>
      <w:r w:rsidRPr="00AB3857">
        <w:rPr>
          <w:lang w:val="fi-FI"/>
        </w:rPr>
        <w:t xml:space="preserve"> kerran päivässä ensimmäisten 5 päivän ajan. Päivittäinen annos riippuu siitä, oletko aiemmin saanut kemoterapiaa. </w:t>
      </w:r>
    </w:p>
    <w:p w14:paraId="71F42118" w14:textId="77777777" w:rsidR="00F91156" w:rsidRPr="00AB3857" w:rsidRDefault="00F91156" w:rsidP="00F23FA1">
      <w:pPr>
        <w:pStyle w:val="BodyText"/>
        <w:numPr>
          <w:ilvl w:val="12"/>
          <w:numId w:val="0"/>
        </w:numPr>
        <w:jc w:val="left"/>
        <w:rPr>
          <w:b w:val="0"/>
          <w:lang w:val="fi-FI"/>
        </w:rPr>
      </w:pPr>
    </w:p>
    <w:p w14:paraId="3DA67747" w14:textId="77777777" w:rsidR="00F91156" w:rsidRPr="00AB3857" w:rsidRDefault="00F91156" w:rsidP="00F23FA1">
      <w:pPr>
        <w:pStyle w:val="BodyText"/>
        <w:numPr>
          <w:ilvl w:val="12"/>
          <w:numId w:val="0"/>
        </w:numPr>
        <w:jc w:val="left"/>
        <w:rPr>
          <w:b w:val="0"/>
          <w:lang w:val="fi-FI"/>
        </w:rPr>
      </w:pPr>
      <w:r w:rsidRPr="00AB3857">
        <w:rPr>
          <w:b w:val="0"/>
          <w:lang w:val="fi-FI"/>
        </w:rPr>
        <w:t xml:space="preserve">Jos et ole aiemmin saanut kemoterapiaa, ensimmäinen </w:t>
      </w:r>
      <w:proofErr w:type="spellStart"/>
      <w:r w:rsidRPr="00AB3857">
        <w:rPr>
          <w:b w:val="0"/>
          <w:lang w:val="fi-FI"/>
        </w:rPr>
        <w:t>Temodal</w:t>
      </w:r>
      <w:proofErr w:type="spellEnd"/>
      <w:r w:rsidRPr="00AB3857">
        <w:rPr>
          <w:b w:val="0"/>
          <w:lang w:val="fi-FI"/>
        </w:rPr>
        <w:t xml:space="preserve">-annoksesi on 200 mg/m² kerran päivässä ensimmäisten 5 päivän ajan. Jos olet aiemmin saanut kemoterapiaa, ensimmäinen </w:t>
      </w:r>
      <w:proofErr w:type="spellStart"/>
      <w:r w:rsidRPr="00AB3857">
        <w:rPr>
          <w:b w:val="0"/>
          <w:lang w:val="fi-FI"/>
        </w:rPr>
        <w:t>Temodal</w:t>
      </w:r>
      <w:proofErr w:type="spellEnd"/>
      <w:r w:rsidRPr="00AB3857">
        <w:rPr>
          <w:b w:val="0"/>
          <w:lang w:val="fi-FI"/>
        </w:rPr>
        <w:t>-annoksesi on 150 mg/m² kerran päivässä ensimmäisten 5 päivän ajan.</w:t>
      </w:r>
    </w:p>
    <w:p w14:paraId="363AA574" w14:textId="77777777" w:rsidR="00F91156" w:rsidRPr="00AB3857" w:rsidRDefault="00F91156" w:rsidP="00F23FA1">
      <w:pPr>
        <w:pStyle w:val="BodyText"/>
        <w:numPr>
          <w:ilvl w:val="12"/>
          <w:numId w:val="0"/>
        </w:numPr>
        <w:jc w:val="left"/>
        <w:rPr>
          <w:b w:val="0"/>
          <w:lang w:val="fi-FI"/>
        </w:rPr>
      </w:pPr>
      <w:r w:rsidRPr="00AB3857">
        <w:rPr>
          <w:b w:val="0"/>
          <w:lang w:val="fi-FI"/>
        </w:rPr>
        <w:t xml:space="preserve">Sen jälkeen olet 23 päivää ilman </w:t>
      </w:r>
      <w:proofErr w:type="spellStart"/>
      <w:r w:rsidRPr="00AB3857">
        <w:rPr>
          <w:b w:val="0"/>
          <w:lang w:val="fi-FI"/>
        </w:rPr>
        <w:t>Temodalia</w:t>
      </w:r>
      <w:proofErr w:type="spellEnd"/>
      <w:r w:rsidRPr="00AB3857">
        <w:rPr>
          <w:b w:val="0"/>
          <w:lang w:val="fi-FI"/>
        </w:rPr>
        <w:t>. Nämä yhteen laskien saadaan 28 päivän hoitosykli.</w:t>
      </w:r>
    </w:p>
    <w:p w14:paraId="02EA11A3" w14:textId="77777777" w:rsidR="00F91156" w:rsidRPr="00AB3857" w:rsidRDefault="00F91156" w:rsidP="00F23FA1">
      <w:pPr>
        <w:pStyle w:val="BodyText"/>
        <w:numPr>
          <w:ilvl w:val="12"/>
          <w:numId w:val="0"/>
        </w:numPr>
        <w:jc w:val="left"/>
        <w:rPr>
          <w:b w:val="0"/>
          <w:lang w:val="fi-FI"/>
        </w:rPr>
      </w:pPr>
    </w:p>
    <w:p w14:paraId="68B33A0F"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Päivän 28 jälkeen alkaa uusi hoitosykli. Saat jälleen </w:t>
      </w:r>
      <w:proofErr w:type="spellStart"/>
      <w:r w:rsidRPr="00AB3857">
        <w:rPr>
          <w:lang w:val="fi-FI"/>
        </w:rPr>
        <w:t>Temodalia</w:t>
      </w:r>
      <w:proofErr w:type="spellEnd"/>
      <w:r w:rsidRPr="00AB3857">
        <w:rPr>
          <w:lang w:val="fi-FI"/>
        </w:rPr>
        <w:t xml:space="preserve"> kerran päivässä 5 päivän ajan ja sen jälkeen olet 23 päivää ilman.</w:t>
      </w:r>
    </w:p>
    <w:p w14:paraId="3EC732DC"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7AF6F17E" w14:textId="77777777" w:rsidR="00F91156" w:rsidRPr="00AB3857" w:rsidRDefault="00F91156" w:rsidP="00F23FA1">
      <w:pPr>
        <w:pStyle w:val="BodyText"/>
        <w:numPr>
          <w:ilvl w:val="12"/>
          <w:numId w:val="0"/>
        </w:numPr>
        <w:jc w:val="left"/>
        <w:rPr>
          <w:b w:val="0"/>
          <w:lang w:val="fi-FI"/>
        </w:rPr>
      </w:pPr>
      <w:r w:rsidRPr="00AB3857">
        <w:rPr>
          <w:b w:val="0"/>
          <w:lang w:val="fi-FI"/>
        </w:rPr>
        <w:lastRenderedPageBreak/>
        <w:t xml:space="preserve">Aina ennen uuden hoitosyklin aloittamista sinulle tehdään verikokeita, joista ilmenee, pitääkö </w:t>
      </w:r>
      <w:proofErr w:type="spellStart"/>
      <w:r w:rsidRPr="00AB3857">
        <w:rPr>
          <w:b w:val="0"/>
          <w:lang w:val="fi-FI"/>
        </w:rPr>
        <w:t>Temodal</w:t>
      </w:r>
      <w:proofErr w:type="spellEnd"/>
      <w:r w:rsidRPr="00AB3857">
        <w:rPr>
          <w:b w:val="0"/>
          <w:lang w:val="fi-FI"/>
        </w:rPr>
        <w:t>-annostasi muuttaa. Riippuen verikokeiden tuloksista lääkäri voi muuttaa seuraavassa hoitosyklissä saamaasi annosta.</w:t>
      </w:r>
    </w:p>
    <w:p w14:paraId="6E9B6B3A" w14:textId="77777777" w:rsidR="00F91156" w:rsidRPr="00AB3857" w:rsidRDefault="00F91156" w:rsidP="00F23FA1">
      <w:pPr>
        <w:pStyle w:val="BodyText"/>
        <w:numPr>
          <w:ilvl w:val="12"/>
          <w:numId w:val="0"/>
        </w:numPr>
        <w:jc w:val="left"/>
        <w:rPr>
          <w:b w:val="0"/>
          <w:lang w:val="fi-FI"/>
        </w:rPr>
      </w:pPr>
    </w:p>
    <w:p w14:paraId="5B6D8508" w14:textId="77777777" w:rsidR="00F91156" w:rsidRPr="00AB3857" w:rsidRDefault="00F91156" w:rsidP="00F23FA1">
      <w:pPr>
        <w:pStyle w:val="BodyText"/>
        <w:keepNext/>
        <w:keepLines/>
        <w:numPr>
          <w:ilvl w:val="12"/>
          <w:numId w:val="0"/>
        </w:numPr>
        <w:ind w:right="0"/>
        <w:jc w:val="left"/>
        <w:rPr>
          <w:b w:val="0"/>
          <w:u w:val="single"/>
          <w:lang w:val="fi-FI"/>
        </w:rPr>
      </w:pPr>
      <w:r w:rsidRPr="00AB3857">
        <w:rPr>
          <w:b w:val="0"/>
          <w:u w:val="single"/>
          <w:lang w:val="fi-FI"/>
        </w:rPr>
        <w:t xml:space="preserve">Miten </w:t>
      </w:r>
      <w:proofErr w:type="spellStart"/>
      <w:r w:rsidRPr="00AB3857">
        <w:rPr>
          <w:b w:val="0"/>
          <w:u w:val="single"/>
          <w:lang w:val="fi-FI"/>
        </w:rPr>
        <w:t>Temodalia</w:t>
      </w:r>
      <w:proofErr w:type="spellEnd"/>
      <w:r w:rsidRPr="00AB3857">
        <w:rPr>
          <w:b w:val="0"/>
          <w:u w:val="single"/>
          <w:lang w:val="fi-FI"/>
        </w:rPr>
        <w:t xml:space="preserve"> otetaan</w:t>
      </w:r>
    </w:p>
    <w:p w14:paraId="13957294" w14:textId="77777777" w:rsidR="00F91156" w:rsidRPr="00AB3857" w:rsidRDefault="00F91156" w:rsidP="00F23FA1">
      <w:pPr>
        <w:pStyle w:val="BodyText"/>
        <w:keepNext/>
        <w:keepLines/>
        <w:numPr>
          <w:ilvl w:val="12"/>
          <w:numId w:val="0"/>
        </w:numPr>
        <w:ind w:right="0"/>
        <w:jc w:val="left"/>
        <w:rPr>
          <w:b w:val="0"/>
          <w:lang w:val="fi-FI"/>
        </w:rPr>
      </w:pPr>
    </w:p>
    <w:p w14:paraId="6759561B" w14:textId="77777777" w:rsidR="00F91156" w:rsidRPr="00AB3857" w:rsidRDefault="00F91156" w:rsidP="001B7B63">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Ota sinulle määrätty </w:t>
      </w:r>
      <w:proofErr w:type="spellStart"/>
      <w:r w:rsidRPr="00AB3857">
        <w:rPr>
          <w:lang w:val="fi-FI"/>
        </w:rPr>
        <w:t>Temodal</w:t>
      </w:r>
      <w:proofErr w:type="spellEnd"/>
      <w:r w:rsidRPr="00AB3857">
        <w:rPr>
          <w:lang w:val="fi-FI"/>
        </w:rPr>
        <w:t>-annos kerran päivässä, mieluiten samaan aikaan joka päivä.</w:t>
      </w:r>
    </w:p>
    <w:p w14:paraId="69492871" w14:textId="77777777" w:rsidR="00F91156" w:rsidRPr="00AB3857" w:rsidRDefault="00F91156" w:rsidP="001B7B63">
      <w:pPr>
        <w:numPr>
          <w:ilvl w:val="12"/>
          <w:numId w:val="0"/>
        </w:numPr>
        <w:tabs>
          <w:tab w:val="left" w:pos="-30690"/>
          <w:tab w:val="left" w:pos="-30544"/>
          <w:tab w:val="left" w:pos="-29394"/>
          <w:tab w:val="left" w:pos="-29248"/>
          <w:tab w:val="left" w:pos="-28098"/>
          <w:tab w:val="left" w:pos="-27952"/>
          <w:tab w:val="left" w:pos="-26656"/>
        </w:tabs>
        <w:rPr>
          <w:lang w:val="fi-FI"/>
        </w:rPr>
      </w:pPr>
    </w:p>
    <w:p w14:paraId="36A160B3"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Ota kapselit tyhjään mahaan, esimerkiksi vähintään tunti ennen aamiaista. Niele kapseli(t) kokonaisena vesilasillisen kera. Älä avaa</w:t>
      </w:r>
      <w:r w:rsidR="001E4853" w:rsidRPr="00AB3857">
        <w:rPr>
          <w:lang w:val="fi-FI"/>
        </w:rPr>
        <w:t>, murskaa</w:t>
      </w:r>
      <w:r w:rsidRPr="00AB3857">
        <w:rPr>
          <w:lang w:val="fi-FI"/>
        </w:rPr>
        <w:t xml:space="preserve"> tai pureskele kapseleita. Jos kapseli rikkoutuu, vältä jauheen joutumista iholle, silmiin tai nenään. Mikäli </w:t>
      </w:r>
      <w:r w:rsidR="001E4853" w:rsidRPr="00AB3857">
        <w:rPr>
          <w:lang w:val="fi-FI"/>
        </w:rPr>
        <w:t>vahingossa saat jauhetta silmiin tai nenään</w:t>
      </w:r>
      <w:r w:rsidRPr="00AB3857">
        <w:rPr>
          <w:lang w:val="fi-FI"/>
        </w:rPr>
        <w:t xml:space="preserve">, </w:t>
      </w:r>
      <w:r w:rsidR="001E4853" w:rsidRPr="00AB3857">
        <w:rPr>
          <w:lang w:val="fi-FI"/>
        </w:rPr>
        <w:t>huuhtele</w:t>
      </w:r>
      <w:r w:rsidRPr="00AB3857">
        <w:rPr>
          <w:lang w:val="fi-FI"/>
        </w:rPr>
        <w:t xml:space="preserve"> alue </w:t>
      </w:r>
      <w:r w:rsidR="001E4853" w:rsidRPr="00AB3857">
        <w:rPr>
          <w:lang w:val="fi-FI"/>
        </w:rPr>
        <w:t>vedellä</w:t>
      </w:r>
      <w:r w:rsidRPr="00AB3857">
        <w:rPr>
          <w:lang w:val="fi-FI"/>
        </w:rPr>
        <w:t xml:space="preserve">. </w:t>
      </w:r>
    </w:p>
    <w:p w14:paraId="68079136" w14:textId="77777777" w:rsidR="00F91156" w:rsidRPr="00AB3857" w:rsidRDefault="00F91156" w:rsidP="00F23FA1">
      <w:pPr>
        <w:pStyle w:val="BodyText"/>
        <w:numPr>
          <w:ilvl w:val="12"/>
          <w:numId w:val="0"/>
        </w:numPr>
        <w:jc w:val="left"/>
        <w:rPr>
          <w:b w:val="0"/>
          <w:lang w:val="fi-FI"/>
        </w:rPr>
      </w:pPr>
    </w:p>
    <w:p w14:paraId="055AAAD3" w14:textId="77777777" w:rsidR="00F91156" w:rsidRPr="00AB3857" w:rsidRDefault="00F91156" w:rsidP="00F23FA1">
      <w:pPr>
        <w:pStyle w:val="BodyText"/>
        <w:numPr>
          <w:ilvl w:val="12"/>
          <w:numId w:val="0"/>
        </w:numPr>
        <w:jc w:val="left"/>
        <w:rPr>
          <w:b w:val="0"/>
          <w:lang w:val="fi-FI"/>
        </w:rPr>
      </w:pPr>
      <w:r w:rsidRPr="00AB3857">
        <w:rPr>
          <w:b w:val="0"/>
          <w:lang w:val="fi-FI"/>
        </w:rPr>
        <w:t>Riippuen lääkärin määräämästä annoksesta, voit joutua ottamaan kerralla enemmän kuin yhden kapselin, mahdollisesti eri vahvuisia (vaikuttavan aineen määrä milligrammoina). Eri vahvuisilla kapseleilla on eri väriset kansiosat (ks. alla oleva taulukko).</w:t>
      </w:r>
    </w:p>
    <w:p w14:paraId="02580AD7" w14:textId="77777777" w:rsidR="00F91156" w:rsidRPr="00AB3857" w:rsidRDefault="00F91156" w:rsidP="00F23FA1">
      <w:pPr>
        <w:tabs>
          <w:tab w:val="left" w:pos="851"/>
        </w:tabs>
        <w:rPr>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2"/>
      </w:tblGrid>
      <w:tr w:rsidR="00F91156" w:rsidRPr="00AB3857" w14:paraId="3BDBA619" w14:textId="77777777" w:rsidTr="00F91156">
        <w:trPr>
          <w:cantSplit/>
          <w:trHeight w:val="363"/>
        </w:trPr>
        <w:tc>
          <w:tcPr>
            <w:tcW w:w="2500" w:type="pct"/>
            <w:vAlign w:val="center"/>
          </w:tcPr>
          <w:p w14:paraId="06A497B3" w14:textId="77777777" w:rsidR="00F91156" w:rsidRPr="00AB3857" w:rsidRDefault="00F91156" w:rsidP="001B7B63">
            <w:pPr>
              <w:keepNext/>
              <w:tabs>
                <w:tab w:val="left" w:pos="851"/>
              </w:tabs>
              <w:jc w:val="center"/>
              <w:rPr>
                <w:lang w:val="fi-FI"/>
              </w:rPr>
            </w:pPr>
            <w:r w:rsidRPr="00AB3857">
              <w:rPr>
                <w:lang w:val="fi-FI"/>
              </w:rPr>
              <w:t>Vahvuus</w:t>
            </w:r>
          </w:p>
        </w:tc>
        <w:tc>
          <w:tcPr>
            <w:tcW w:w="2500" w:type="pct"/>
            <w:vAlign w:val="center"/>
          </w:tcPr>
          <w:p w14:paraId="735C6D57" w14:textId="77777777" w:rsidR="00F91156" w:rsidRPr="00AB3857" w:rsidRDefault="00F91156" w:rsidP="001B7B63">
            <w:pPr>
              <w:keepNext/>
              <w:tabs>
                <w:tab w:val="left" w:pos="851"/>
              </w:tabs>
              <w:jc w:val="center"/>
              <w:rPr>
                <w:lang w:val="fi-FI"/>
              </w:rPr>
            </w:pPr>
            <w:r w:rsidRPr="00AB3857">
              <w:rPr>
                <w:lang w:val="fi-FI"/>
              </w:rPr>
              <w:t>Kannen väri</w:t>
            </w:r>
          </w:p>
        </w:tc>
      </w:tr>
      <w:tr w:rsidR="00F91156" w:rsidRPr="00AB3857" w14:paraId="02E662E0" w14:textId="77777777" w:rsidTr="00F91156">
        <w:trPr>
          <w:cantSplit/>
          <w:trHeight w:val="426"/>
        </w:trPr>
        <w:tc>
          <w:tcPr>
            <w:tcW w:w="2500" w:type="pct"/>
            <w:vAlign w:val="center"/>
          </w:tcPr>
          <w:p w14:paraId="747FCF3E" w14:textId="1966F29B" w:rsidR="00F91156" w:rsidRPr="00AB3857" w:rsidRDefault="00F91156" w:rsidP="001B7B63">
            <w:pPr>
              <w:keepNext/>
              <w:tabs>
                <w:tab w:val="left" w:pos="851"/>
              </w:tabs>
              <w:rPr>
                <w:lang w:val="fi-FI"/>
              </w:rPr>
            </w:pPr>
            <w:proofErr w:type="spellStart"/>
            <w:r w:rsidRPr="00AB3857">
              <w:rPr>
                <w:lang w:val="fi-FI"/>
              </w:rPr>
              <w:t>Temodal</w:t>
            </w:r>
            <w:proofErr w:type="spellEnd"/>
            <w:r w:rsidRPr="00AB3857">
              <w:rPr>
                <w:lang w:val="fi-FI"/>
              </w:rPr>
              <w:t xml:space="preserve">     </w:t>
            </w:r>
            <w:r w:rsidRPr="00AB3857">
              <w:rPr>
                <w:b/>
                <w:bCs/>
                <w:lang w:val="fi-FI"/>
              </w:rPr>
              <w:t>5</w:t>
            </w:r>
            <w:r w:rsidR="00970102">
              <w:rPr>
                <w:b/>
                <w:bCs/>
              </w:rPr>
              <w:t> </w:t>
            </w:r>
            <w:r w:rsidRPr="00AB3857">
              <w:rPr>
                <w:b/>
                <w:bCs/>
                <w:lang w:val="fi-FI"/>
              </w:rPr>
              <w:t>mg</w:t>
            </w:r>
            <w:r w:rsidRPr="00AB3857">
              <w:rPr>
                <w:lang w:val="fi-FI"/>
              </w:rPr>
              <w:t xml:space="preserve"> kovat kapselit</w:t>
            </w:r>
          </w:p>
        </w:tc>
        <w:tc>
          <w:tcPr>
            <w:tcW w:w="2500" w:type="pct"/>
            <w:vAlign w:val="center"/>
          </w:tcPr>
          <w:p w14:paraId="663E6645" w14:textId="77777777" w:rsidR="00F91156" w:rsidRPr="00AB3857" w:rsidRDefault="00F91156" w:rsidP="001B7B63">
            <w:pPr>
              <w:keepNext/>
              <w:jc w:val="center"/>
              <w:rPr>
                <w:lang w:val="fi-FI"/>
              </w:rPr>
            </w:pPr>
            <w:r w:rsidRPr="00AB3857">
              <w:rPr>
                <w:lang w:val="fi-FI"/>
              </w:rPr>
              <w:t>vihreä</w:t>
            </w:r>
          </w:p>
        </w:tc>
      </w:tr>
      <w:tr w:rsidR="00F91156" w:rsidRPr="00AB3857" w14:paraId="2E202E77" w14:textId="77777777" w:rsidTr="00F91156">
        <w:trPr>
          <w:cantSplit/>
          <w:trHeight w:val="404"/>
        </w:trPr>
        <w:tc>
          <w:tcPr>
            <w:tcW w:w="2500" w:type="pct"/>
            <w:vAlign w:val="center"/>
          </w:tcPr>
          <w:p w14:paraId="5B6BDDE0" w14:textId="1D75E92C" w:rsidR="00F91156" w:rsidRPr="00AB3857" w:rsidRDefault="00F91156" w:rsidP="001B7B63">
            <w:pPr>
              <w:keepNext/>
              <w:tabs>
                <w:tab w:val="left" w:pos="851"/>
              </w:tabs>
              <w:rPr>
                <w:lang w:val="fi-FI"/>
              </w:rPr>
            </w:pPr>
            <w:proofErr w:type="spellStart"/>
            <w:r w:rsidRPr="00AB3857">
              <w:rPr>
                <w:lang w:val="fi-FI"/>
              </w:rPr>
              <w:t>Temodal</w:t>
            </w:r>
            <w:proofErr w:type="spellEnd"/>
            <w:r w:rsidRPr="00AB3857">
              <w:rPr>
                <w:lang w:val="fi-FI"/>
              </w:rPr>
              <w:t xml:space="preserve">   </w:t>
            </w:r>
            <w:r w:rsidRPr="00AB3857">
              <w:rPr>
                <w:b/>
                <w:bCs/>
                <w:lang w:val="fi-FI"/>
              </w:rPr>
              <w:t>20</w:t>
            </w:r>
            <w:r w:rsidR="00970102">
              <w:rPr>
                <w:b/>
                <w:bCs/>
              </w:rPr>
              <w:t> </w:t>
            </w:r>
            <w:r w:rsidRPr="00AB3857">
              <w:rPr>
                <w:b/>
                <w:bCs/>
                <w:lang w:val="fi-FI"/>
              </w:rPr>
              <w:t>mg</w:t>
            </w:r>
            <w:r w:rsidRPr="00AB3857">
              <w:rPr>
                <w:lang w:val="fi-FI"/>
              </w:rPr>
              <w:t xml:space="preserve"> kovat kapselit</w:t>
            </w:r>
          </w:p>
        </w:tc>
        <w:tc>
          <w:tcPr>
            <w:tcW w:w="2500" w:type="pct"/>
            <w:vAlign w:val="center"/>
          </w:tcPr>
          <w:p w14:paraId="542BC48D" w14:textId="77777777" w:rsidR="00F91156" w:rsidRPr="00AB3857" w:rsidRDefault="00F91156" w:rsidP="001B7B63">
            <w:pPr>
              <w:keepNext/>
              <w:tabs>
                <w:tab w:val="left" w:pos="851"/>
              </w:tabs>
              <w:jc w:val="center"/>
              <w:rPr>
                <w:lang w:val="fi-FI"/>
              </w:rPr>
            </w:pPr>
            <w:r w:rsidRPr="00AB3857">
              <w:rPr>
                <w:lang w:val="fi-FI"/>
              </w:rPr>
              <w:t>keltainen</w:t>
            </w:r>
          </w:p>
        </w:tc>
      </w:tr>
      <w:tr w:rsidR="00F91156" w:rsidRPr="00AB3857" w14:paraId="5160254A" w14:textId="77777777" w:rsidTr="00F91156">
        <w:trPr>
          <w:cantSplit/>
          <w:trHeight w:val="423"/>
        </w:trPr>
        <w:tc>
          <w:tcPr>
            <w:tcW w:w="2500" w:type="pct"/>
            <w:vAlign w:val="center"/>
          </w:tcPr>
          <w:p w14:paraId="23A34B85" w14:textId="4F7EEDB0" w:rsidR="00F91156" w:rsidRPr="00AB3857" w:rsidRDefault="00F91156" w:rsidP="001B7B63">
            <w:pPr>
              <w:keepNext/>
              <w:tabs>
                <w:tab w:val="left" w:pos="851"/>
              </w:tabs>
              <w:rPr>
                <w:lang w:val="fi-FI"/>
              </w:rPr>
            </w:pPr>
            <w:proofErr w:type="spellStart"/>
            <w:r w:rsidRPr="00AB3857">
              <w:rPr>
                <w:lang w:val="fi-FI"/>
              </w:rPr>
              <w:t>Temodal</w:t>
            </w:r>
            <w:proofErr w:type="spellEnd"/>
            <w:r w:rsidRPr="00AB3857">
              <w:rPr>
                <w:lang w:val="fi-FI"/>
              </w:rPr>
              <w:t xml:space="preserve"> </w:t>
            </w:r>
            <w:r w:rsidRPr="00AB3857">
              <w:rPr>
                <w:b/>
                <w:bCs/>
                <w:lang w:val="fi-FI"/>
              </w:rPr>
              <w:t>100</w:t>
            </w:r>
            <w:r w:rsidR="00970102">
              <w:rPr>
                <w:b/>
                <w:bCs/>
              </w:rPr>
              <w:t> </w:t>
            </w:r>
            <w:r w:rsidRPr="00AB3857">
              <w:rPr>
                <w:b/>
                <w:bCs/>
                <w:lang w:val="fi-FI"/>
              </w:rPr>
              <w:t>mg</w:t>
            </w:r>
            <w:r w:rsidRPr="00AB3857">
              <w:rPr>
                <w:lang w:val="fi-FI"/>
              </w:rPr>
              <w:t xml:space="preserve"> kovat kapselit</w:t>
            </w:r>
          </w:p>
        </w:tc>
        <w:tc>
          <w:tcPr>
            <w:tcW w:w="2500" w:type="pct"/>
            <w:vAlign w:val="center"/>
          </w:tcPr>
          <w:p w14:paraId="4A950150" w14:textId="77777777" w:rsidR="00F91156" w:rsidRPr="00AB3857" w:rsidRDefault="00F91156" w:rsidP="001B7B63">
            <w:pPr>
              <w:keepNext/>
              <w:tabs>
                <w:tab w:val="left" w:pos="-6212"/>
              </w:tabs>
              <w:jc w:val="center"/>
              <w:rPr>
                <w:lang w:val="fi-FI"/>
              </w:rPr>
            </w:pPr>
            <w:r w:rsidRPr="00AB3857">
              <w:rPr>
                <w:snapToGrid w:val="0"/>
                <w:lang w:val="fi-FI"/>
              </w:rPr>
              <w:t>vaaleanpunainen</w:t>
            </w:r>
          </w:p>
        </w:tc>
      </w:tr>
      <w:tr w:rsidR="00F91156" w:rsidRPr="00AB3857" w14:paraId="2DDE9FB9" w14:textId="77777777" w:rsidTr="00F91156">
        <w:trPr>
          <w:cantSplit/>
          <w:trHeight w:val="415"/>
        </w:trPr>
        <w:tc>
          <w:tcPr>
            <w:tcW w:w="2500" w:type="pct"/>
            <w:vAlign w:val="center"/>
          </w:tcPr>
          <w:p w14:paraId="70836FCE" w14:textId="53715553" w:rsidR="00F91156" w:rsidRPr="00AB3857" w:rsidRDefault="00F91156" w:rsidP="001B7B63">
            <w:pPr>
              <w:keepNext/>
              <w:tabs>
                <w:tab w:val="left" w:pos="851"/>
              </w:tabs>
              <w:rPr>
                <w:lang w:val="fi-FI"/>
              </w:rPr>
            </w:pPr>
            <w:proofErr w:type="spellStart"/>
            <w:r w:rsidRPr="00AB3857">
              <w:rPr>
                <w:lang w:val="fi-FI"/>
              </w:rPr>
              <w:t>Temodal</w:t>
            </w:r>
            <w:proofErr w:type="spellEnd"/>
            <w:r w:rsidRPr="00AB3857">
              <w:rPr>
                <w:lang w:val="fi-FI"/>
              </w:rPr>
              <w:t xml:space="preserve"> </w:t>
            </w:r>
            <w:r w:rsidRPr="00AB3857">
              <w:rPr>
                <w:b/>
                <w:bCs/>
                <w:lang w:val="fi-FI"/>
              </w:rPr>
              <w:t>140</w:t>
            </w:r>
            <w:r w:rsidR="00970102">
              <w:rPr>
                <w:b/>
                <w:bCs/>
              </w:rPr>
              <w:t> </w:t>
            </w:r>
            <w:r w:rsidRPr="00AB3857">
              <w:rPr>
                <w:b/>
                <w:bCs/>
                <w:lang w:val="fi-FI"/>
              </w:rPr>
              <w:t>mg</w:t>
            </w:r>
            <w:r w:rsidRPr="00AB3857">
              <w:rPr>
                <w:lang w:val="fi-FI"/>
              </w:rPr>
              <w:t xml:space="preserve"> kovat kapselit</w:t>
            </w:r>
          </w:p>
        </w:tc>
        <w:tc>
          <w:tcPr>
            <w:tcW w:w="2500" w:type="pct"/>
            <w:vAlign w:val="center"/>
          </w:tcPr>
          <w:p w14:paraId="7D652F90" w14:textId="77777777" w:rsidR="00F91156" w:rsidRPr="00AB3857" w:rsidRDefault="00F91156" w:rsidP="001B7B63">
            <w:pPr>
              <w:keepNext/>
              <w:tabs>
                <w:tab w:val="left" w:pos="-6212"/>
              </w:tabs>
              <w:jc w:val="center"/>
              <w:rPr>
                <w:lang w:val="fi-FI"/>
              </w:rPr>
            </w:pPr>
            <w:r w:rsidRPr="00AB3857">
              <w:rPr>
                <w:lang w:val="fi-FI"/>
              </w:rPr>
              <w:t>sininen</w:t>
            </w:r>
          </w:p>
        </w:tc>
      </w:tr>
      <w:tr w:rsidR="00F91156" w:rsidRPr="00AB3857" w14:paraId="077775FC" w14:textId="77777777" w:rsidTr="00F91156">
        <w:trPr>
          <w:cantSplit/>
          <w:trHeight w:val="408"/>
        </w:trPr>
        <w:tc>
          <w:tcPr>
            <w:tcW w:w="2500" w:type="pct"/>
            <w:vAlign w:val="center"/>
          </w:tcPr>
          <w:p w14:paraId="50A25226" w14:textId="3DE32991" w:rsidR="00F91156" w:rsidRPr="00AB3857" w:rsidRDefault="00F91156" w:rsidP="001B7B63">
            <w:pPr>
              <w:keepNext/>
              <w:tabs>
                <w:tab w:val="left" w:pos="851"/>
              </w:tabs>
              <w:rPr>
                <w:lang w:val="fi-FI"/>
              </w:rPr>
            </w:pPr>
            <w:proofErr w:type="spellStart"/>
            <w:r w:rsidRPr="00AB3857">
              <w:rPr>
                <w:lang w:val="fi-FI"/>
              </w:rPr>
              <w:t>Temodal</w:t>
            </w:r>
            <w:proofErr w:type="spellEnd"/>
            <w:r w:rsidRPr="00AB3857">
              <w:rPr>
                <w:lang w:val="fi-FI"/>
              </w:rPr>
              <w:t xml:space="preserve"> </w:t>
            </w:r>
            <w:r w:rsidRPr="00AB3857">
              <w:rPr>
                <w:b/>
                <w:bCs/>
                <w:lang w:val="fi-FI"/>
              </w:rPr>
              <w:t>180</w:t>
            </w:r>
            <w:r w:rsidR="00970102">
              <w:rPr>
                <w:b/>
                <w:bCs/>
              </w:rPr>
              <w:t> </w:t>
            </w:r>
            <w:r w:rsidRPr="00AB3857">
              <w:rPr>
                <w:b/>
                <w:bCs/>
                <w:lang w:val="fi-FI"/>
              </w:rPr>
              <w:t>mg</w:t>
            </w:r>
            <w:r w:rsidRPr="00AB3857">
              <w:rPr>
                <w:lang w:val="fi-FI"/>
              </w:rPr>
              <w:t xml:space="preserve"> kovat kapselit</w:t>
            </w:r>
          </w:p>
        </w:tc>
        <w:tc>
          <w:tcPr>
            <w:tcW w:w="2500" w:type="pct"/>
            <w:vAlign w:val="center"/>
          </w:tcPr>
          <w:p w14:paraId="7E3662C1" w14:textId="77777777" w:rsidR="00F91156" w:rsidRPr="00AB3857" w:rsidRDefault="00F91156" w:rsidP="001B7B63">
            <w:pPr>
              <w:keepNext/>
              <w:tabs>
                <w:tab w:val="left" w:pos="-6212"/>
              </w:tabs>
              <w:jc w:val="center"/>
              <w:rPr>
                <w:lang w:val="fi-FI"/>
              </w:rPr>
            </w:pPr>
            <w:r w:rsidRPr="00AB3857">
              <w:rPr>
                <w:lang w:val="fi-FI"/>
              </w:rPr>
              <w:t>oranssi</w:t>
            </w:r>
          </w:p>
        </w:tc>
      </w:tr>
      <w:tr w:rsidR="00F91156" w:rsidRPr="00AB3857" w14:paraId="7C7F40DE" w14:textId="77777777" w:rsidTr="00F91156">
        <w:trPr>
          <w:cantSplit/>
          <w:trHeight w:val="427"/>
        </w:trPr>
        <w:tc>
          <w:tcPr>
            <w:tcW w:w="2500" w:type="pct"/>
            <w:vAlign w:val="center"/>
          </w:tcPr>
          <w:p w14:paraId="0CF5FF5E" w14:textId="4EBE8667" w:rsidR="00F91156" w:rsidRPr="00AB3857" w:rsidRDefault="00F91156" w:rsidP="00F23FA1">
            <w:pPr>
              <w:tabs>
                <w:tab w:val="left" w:pos="851"/>
              </w:tabs>
              <w:rPr>
                <w:lang w:val="fi-FI"/>
              </w:rPr>
            </w:pPr>
            <w:proofErr w:type="spellStart"/>
            <w:r w:rsidRPr="00AB3857">
              <w:rPr>
                <w:lang w:val="fi-FI"/>
              </w:rPr>
              <w:t>Temodal</w:t>
            </w:r>
            <w:proofErr w:type="spellEnd"/>
            <w:r w:rsidRPr="00AB3857">
              <w:rPr>
                <w:lang w:val="fi-FI"/>
              </w:rPr>
              <w:t xml:space="preserve"> </w:t>
            </w:r>
            <w:r w:rsidRPr="00AB3857">
              <w:rPr>
                <w:b/>
                <w:bCs/>
                <w:lang w:val="fi-FI"/>
              </w:rPr>
              <w:t>250</w:t>
            </w:r>
            <w:r w:rsidR="00970102">
              <w:rPr>
                <w:b/>
                <w:bCs/>
              </w:rPr>
              <w:t> </w:t>
            </w:r>
            <w:r w:rsidRPr="00AB3857">
              <w:rPr>
                <w:b/>
                <w:bCs/>
                <w:lang w:val="fi-FI"/>
              </w:rPr>
              <w:t>mg</w:t>
            </w:r>
            <w:r w:rsidRPr="00AB3857">
              <w:rPr>
                <w:lang w:val="fi-FI"/>
              </w:rPr>
              <w:t xml:space="preserve"> kovat kapselit</w:t>
            </w:r>
          </w:p>
        </w:tc>
        <w:tc>
          <w:tcPr>
            <w:tcW w:w="2500" w:type="pct"/>
            <w:vAlign w:val="center"/>
          </w:tcPr>
          <w:p w14:paraId="5452832D" w14:textId="77777777" w:rsidR="00F91156" w:rsidRPr="00AB3857" w:rsidRDefault="00F91156" w:rsidP="00F23FA1">
            <w:pPr>
              <w:tabs>
                <w:tab w:val="left" w:pos="-6212"/>
              </w:tabs>
              <w:jc w:val="center"/>
              <w:rPr>
                <w:lang w:val="fi-FI"/>
              </w:rPr>
            </w:pPr>
            <w:r w:rsidRPr="00AB3857">
              <w:rPr>
                <w:lang w:val="fi-FI"/>
              </w:rPr>
              <w:t>valkoinen</w:t>
            </w:r>
          </w:p>
        </w:tc>
      </w:tr>
    </w:tbl>
    <w:p w14:paraId="38E87797" w14:textId="77777777" w:rsidR="00F91156" w:rsidRPr="00AB3857" w:rsidRDefault="00F91156" w:rsidP="00F23FA1">
      <w:pPr>
        <w:tabs>
          <w:tab w:val="left" w:pos="851"/>
        </w:tabs>
        <w:autoSpaceDE w:val="0"/>
        <w:autoSpaceDN w:val="0"/>
        <w:adjustRightInd w:val="0"/>
        <w:rPr>
          <w:lang w:val="fi-FI"/>
        </w:rPr>
      </w:pPr>
    </w:p>
    <w:p w14:paraId="4940A7E8" w14:textId="77777777" w:rsidR="00F91156" w:rsidRPr="00AB3857" w:rsidRDefault="00F91156" w:rsidP="001B7B63">
      <w:pPr>
        <w:pStyle w:val="BodyText"/>
        <w:keepNext/>
        <w:numPr>
          <w:ilvl w:val="12"/>
          <w:numId w:val="0"/>
        </w:numPr>
        <w:jc w:val="left"/>
        <w:rPr>
          <w:b w:val="0"/>
          <w:lang w:val="fi-FI"/>
        </w:rPr>
      </w:pPr>
      <w:r w:rsidRPr="00AB3857">
        <w:rPr>
          <w:b w:val="0"/>
          <w:lang w:val="fi-FI"/>
        </w:rPr>
        <w:t>Varmistu, että ymmärrät ja muistat:</w:t>
      </w:r>
    </w:p>
    <w:p w14:paraId="50765722" w14:textId="77777777" w:rsidR="00F91156" w:rsidRPr="00AB3857" w:rsidRDefault="00F91156" w:rsidP="00F23FA1">
      <w:pPr>
        <w:pStyle w:val="BodyText"/>
        <w:numPr>
          <w:ilvl w:val="0"/>
          <w:numId w:val="10"/>
        </w:numPr>
        <w:tabs>
          <w:tab w:val="clear" w:pos="720"/>
        </w:tabs>
        <w:ind w:left="567" w:hanging="567"/>
        <w:jc w:val="left"/>
        <w:rPr>
          <w:b w:val="0"/>
          <w:lang w:val="fi-FI"/>
        </w:rPr>
      </w:pPr>
      <w:r w:rsidRPr="00AB3857">
        <w:rPr>
          <w:b w:val="0"/>
          <w:lang w:val="fi-FI"/>
        </w:rPr>
        <w:t>kuinka monta kapselia sinun tulee ottaa jokaisena annospäivänä. Pyydä, että lääkäri tai farmaseutti kirjoittaa sen paperille (myös väritunnukset).</w:t>
      </w:r>
    </w:p>
    <w:p w14:paraId="66F983BF" w14:textId="77777777" w:rsidR="00F91156" w:rsidRPr="00AB3857" w:rsidRDefault="00F91156" w:rsidP="00F23FA1">
      <w:pPr>
        <w:pStyle w:val="BodyText"/>
        <w:numPr>
          <w:ilvl w:val="0"/>
          <w:numId w:val="4"/>
        </w:numPr>
        <w:tabs>
          <w:tab w:val="clear" w:pos="1004"/>
        </w:tabs>
        <w:ind w:left="567" w:hanging="567"/>
        <w:jc w:val="left"/>
        <w:rPr>
          <w:b w:val="0"/>
          <w:lang w:val="fi-FI"/>
        </w:rPr>
      </w:pPr>
      <w:r w:rsidRPr="00AB3857">
        <w:rPr>
          <w:b w:val="0"/>
          <w:lang w:val="fi-FI"/>
        </w:rPr>
        <w:t>mitkä ovat annospäiväsi.</w:t>
      </w:r>
    </w:p>
    <w:p w14:paraId="0D4032C5" w14:textId="77777777" w:rsidR="00F91156" w:rsidRPr="00AB3857" w:rsidRDefault="00F91156" w:rsidP="00F23FA1">
      <w:pPr>
        <w:pStyle w:val="BodyText"/>
        <w:jc w:val="left"/>
        <w:rPr>
          <w:b w:val="0"/>
          <w:lang w:val="fi-FI"/>
        </w:rPr>
      </w:pPr>
      <w:r w:rsidRPr="00AB3857">
        <w:rPr>
          <w:b w:val="0"/>
          <w:lang w:val="fi-FI"/>
        </w:rPr>
        <w:t>Varmista annoksesi lääkärin kanssa aina ennen uuden hoitosyklin aloittamista, sillä se voi olla eri kuin aiemmassa hoitosyklissä.</w:t>
      </w:r>
    </w:p>
    <w:p w14:paraId="72E8771F" w14:textId="77777777" w:rsidR="00F91156" w:rsidRPr="00AB3857" w:rsidRDefault="00F91156" w:rsidP="00F23FA1">
      <w:pPr>
        <w:pStyle w:val="BodyText"/>
        <w:jc w:val="left"/>
        <w:rPr>
          <w:b w:val="0"/>
          <w:lang w:val="fi-FI"/>
        </w:rPr>
      </w:pPr>
    </w:p>
    <w:p w14:paraId="5B2ECC02" w14:textId="77777777" w:rsidR="00F91156" w:rsidRPr="00AB3857" w:rsidRDefault="00F91156" w:rsidP="00F23FA1">
      <w:pPr>
        <w:pStyle w:val="BodyText"/>
        <w:jc w:val="left"/>
        <w:rPr>
          <w:b w:val="0"/>
          <w:lang w:val="fi-FI"/>
        </w:rPr>
      </w:pPr>
      <w:r w:rsidRPr="00AB3857">
        <w:rPr>
          <w:b w:val="0"/>
          <w:lang w:val="fi-FI"/>
        </w:rPr>
        <w:t xml:space="preserve">Ota </w:t>
      </w:r>
      <w:proofErr w:type="spellStart"/>
      <w:r w:rsidRPr="00AB3857">
        <w:rPr>
          <w:b w:val="0"/>
          <w:lang w:val="fi-FI"/>
        </w:rPr>
        <w:t>Temodalia</w:t>
      </w:r>
      <w:proofErr w:type="spellEnd"/>
      <w:r w:rsidRPr="00AB3857">
        <w:rPr>
          <w:b w:val="0"/>
          <w:lang w:val="fi-FI"/>
        </w:rPr>
        <w:t xml:space="preserve"> juuri sen verran kuin lääkäri on määrännyt. Tarkista annostusohjeet lääkäriltä tai apteekista, jos olet epävarma. Virheillä annoksen ottamisessa voi olla vakavia terveydellisiä seurauksia.</w:t>
      </w:r>
    </w:p>
    <w:p w14:paraId="2D554A5C"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b/>
          <w:lang w:val="fi-FI"/>
        </w:rPr>
      </w:pPr>
    </w:p>
    <w:p w14:paraId="3C1278E6"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b/>
          <w:lang w:val="fi-FI"/>
        </w:rPr>
      </w:pPr>
      <w:r w:rsidRPr="00AB3857">
        <w:rPr>
          <w:b/>
          <w:lang w:val="fi-FI"/>
        </w:rPr>
        <w:t xml:space="preserve">Jos otat enemmän </w:t>
      </w:r>
      <w:proofErr w:type="spellStart"/>
      <w:r w:rsidRPr="00AB3857">
        <w:rPr>
          <w:b/>
          <w:lang w:val="fi-FI"/>
        </w:rPr>
        <w:t>Temodalia</w:t>
      </w:r>
      <w:proofErr w:type="spellEnd"/>
      <w:r w:rsidRPr="00AB3857">
        <w:rPr>
          <w:b/>
          <w:lang w:val="fi-FI"/>
        </w:rPr>
        <w:t xml:space="preserve"> kuin sinun pitäisi</w:t>
      </w:r>
    </w:p>
    <w:p w14:paraId="2BB4E25A"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Mikäli vahingossa otat liian monta kapselia, ota välittömästi yhteyttä lääkäriin</w:t>
      </w:r>
      <w:r w:rsidR="001E4853" w:rsidRPr="00AB3857">
        <w:rPr>
          <w:lang w:val="fi-FI"/>
        </w:rPr>
        <w:t>,</w:t>
      </w:r>
      <w:r w:rsidRPr="00AB3857">
        <w:rPr>
          <w:lang w:val="fi-FI"/>
        </w:rPr>
        <w:t xml:space="preserve"> apteekki</w:t>
      </w:r>
      <w:r w:rsidR="001B2C5D" w:rsidRPr="00AB3857">
        <w:rPr>
          <w:lang w:val="fi-FI"/>
        </w:rPr>
        <w:t>henkilökuntaan tai sairaanhoitajaan</w:t>
      </w:r>
      <w:r w:rsidRPr="00AB3857">
        <w:rPr>
          <w:lang w:val="fi-FI"/>
        </w:rPr>
        <w:t>.</w:t>
      </w:r>
    </w:p>
    <w:p w14:paraId="555C6585"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54AF7C74"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r w:rsidRPr="00AB3857">
        <w:rPr>
          <w:b/>
          <w:lang w:val="fi-FI"/>
        </w:rPr>
        <w:t xml:space="preserve">Jos unohdat ottaa </w:t>
      </w:r>
      <w:proofErr w:type="spellStart"/>
      <w:r w:rsidRPr="00AB3857">
        <w:rPr>
          <w:b/>
          <w:lang w:val="fi-FI"/>
        </w:rPr>
        <w:t>Temodalia</w:t>
      </w:r>
      <w:proofErr w:type="spellEnd"/>
    </w:p>
    <w:p w14:paraId="6B463F83"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Ota unohtunut annos mahdollisimman pian saman päivän aikana. Mikäli on kulunut jo kokonainen päivä, kysy ohjeet lääkäriltä. Älä ota kaksinkertaista annosta korvataksesi unohtamasi kerta-annoksen ellei lääkäri niin määrää.</w:t>
      </w:r>
    </w:p>
    <w:p w14:paraId="00FF6879"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6157A260"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Jos sinulla on kysymyksiä tämän lääkkeen käytöstä, käänny lääkärin</w:t>
      </w:r>
      <w:r w:rsidR="001B2C5D" w:rsidRPr="00AB3857">
        <w:rPr>
          <w:lang w:val="fi-FI"/>
        </w:rPr>
        <w:t>,</w:t>
      </w:r>
      <w:r w:rsidRPr="00AB3857">
        <w:rPr>
          <w:lang w:val="fi-FI"/>
        </w:rPr>
        <w:t xml:space="preserve"> </w:t>
      </w:r>
      <w:r w:rsidRPr="00AB3857">
        <w:rPr>
          <w:noProof/>
          <w:szCs w:val="22"/>
          <w:lang w:val="fi-FI"/>
        </w:rPr>
        <w:t>apteekkihenkilökunnan</w:t>
      </w:r>
      <w:r w:rsidRPr="00AB3857">
        <w:rPr>
          <w:lang w:val="fi-FI"/>
        </w:rPr>
        <w:t xml:space="preserve"> </w:t>
      </w:r>
      <w:r w:rsidR="001B2C5D" w:rsidRPr="00AB3857">
        <w:rPr>
          <w:lang w:val="fi-FI"/>
        </w:rPr>
        <w:t xml:space="preserve">tai sairaanhoitajan </w:t>
      </w:r>
      <w:r w:rsidRPr="00AB3857">
        <w:rPr>
          <w:lang w:val="fi-FI"/>
        </w:rPr>
        <w:t>puoleen.</w:t>
      </w:r>
    </w:p>
    <w:p w14:paraId="79FD3475"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01D27447"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01C3805E"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ind w:left="567" w:hanging="567"/>
        <w:rPr>
          <w:b/>
          <w:lang w:val="fi-FI"/>
        </w:rPr>
      </w:pPr>
      <w:r w:rsidRPr="00AB3857">
        <w:rPr>
          <w:b/>
          <w:lang w:val="fi-FI"/>
        </w:rPr>
        <w:t>4.</w:t>
      </w:r>
      <w:r w:rsidRPr="00AB3857">
        <w:rPr>
          <w:b/>
          <w:lang w:val="fi-FI"/>
        </w:rPr>
        <w:tab/>
      </w:r>
      <w:r w:rsidR="001B2C5D" w:rsidRPr="00AB3857">
        <w:rPr>
          <w:b/>
          <w:lang w:val="fi-FI"/>
        </w:rPr>
        <w:t>Mahdolliset haittavaikutukset</w:t>
      </w:r>
    </w:p>
    <w:p w14:paraId="44204EF2"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p>
    <w:p w14:paraId="26817E9D" w14:textId="77777777" w:rsidR="00F91156" w:rsidRPr="00AB3857" w:rsidRDefault="00F91156" w:rsidP="001B7B63">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Kuten kaikki lääkkeet, </w:t>
      </w:r>
      <w:r w:rsidR="001B2C5D" w:rsidRPr="00AB3857">
        <w:rPr>
          <w:lang w:val="fi-FI"/>
        </w:rPr>
        <w:t>tämäkin lääke</w:t>
      </w:r>
      <w:r w:rsidRPr="00AB3857">
        <w:rPr>
          <w:lang w:val="fi-FI"/>
        </w:rPr>
        <w:t xml:space="preserve"> voi aiheuttaa haittavaikutuksia. Kaikki eivät kuitenkaan niitä saa.</w:t>
      </w:r>
    </w:p>
    <w:p w14:paraId="50E32407"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34E9F5F6" w14:textId="77777777" w:rsidR="00F91156" w:rsidRPr="00AB3857" w:rsidRDefault="00F91156" w:rsidP="00F23FA1">
      <w:pPr>
        <w:keepNext/>
        <w:keepLines/>
        <w:numPr>
          <w:ilvl w:val="12"/>
          <w:numId w:val="0"/>
        </w:numPr>
        <w:tabs>
          <w:tab w:val="left" w:pos="-30690"/>
          <w:tab w:val="left" w:pos="-30544"/>
          <w:tab w:val="left" w:pos="-29394"/>
          <w:tab w:val="left" w:pos="-29248"/>
          <w:tab w:val="left" w:pos="-28098"/>
          <w:tab w:val="left" w:pos="-27952"/>
          <w:tab w:val="left" w:pos="-26656"/>
        </w:tabs>
        <w:rPr>
          <w:u w:val="single"/>
          <w:lang w:val="fi-FI"/>
        </w:rPr>
      </w:pPr>
      <w:r w:rsidRPr="00AB3857">
        <w:rPr>
          <w:u w:val="single"/>
          <w:lang w:val="fi-FI"/>
        </w:rPr>
        <w:t xml:space="preserve">Ilmoita </w:t>
      </w:r>
      <w:r w:rsidRPr="00AB3857">
        <w:rPr>
          <w:b/>
          <w:u w:val="single"/>
          <w:lang w:val="fi-FI"/>
        </w:rPr>
        <w:t>välittömästi</w:t>
      </w:r>
      <w:r w:rsidRPr="00AB3857">
        <w:rPr>
          <w:u w:val="single"/>
          <w:lang w:val="fi-FI"/>
        </w:rPr>
        <w:t xml:space="preserve"> lääkärille, jos saat jonkin seuraavista:</w:t>
      </w:r>
    </w:p>
    <w:p w14:paraId="0E8DBAE8" w14:textId="77777777" w:rsidR="00F91156" w:rsidRPr="00AB3857" w:rsidRDefault="00F91156" w:rsidP="00F23FA1">
      <w:pPr>
        <w:numPr>
          <w:ilvl w:val="0"/>
          <w:numId w:val="11"/>
        </w:numPr>
        <w:tabs>
          <w:tab w:val="left" w:pos="-30690"/>
          <w:tab w:val="left" w:pos="-30544"/>
          <w:tab w:val="left" w:pos="-29394"/>
          <w:tab w:val="left" w:pos="-29248"/>
          <w:tab w:val="left" w:pos="-28098"/>
          <w:tab w:val="left" w:pos="-27952"/>
          <w:tab w:val="left" w:pos="-26656"/>
        </w:tabs>
        <w:ind w:left="567" w:hanging="567"/>
        <w:rPr>
          <w:lang w:val="fi-FI"/>
        </w:rPr>
      </w:pPr>
      <w:r w:rsidRPr="00AB3857">
        <w:rPr>
          <w:lang w:val="fi-FI"/>
        </w:rPr>
        <w:t xml:space="preserve">vakava allerginen (yliherkkyys) reaktio (nokkosrokko, hengityksen vinkuminen tai muu hengitysvaikeus) </w:t>
      </w:r>
    </w:p>
    <w:p w14:paraId="6E481644" w14:textId="77777777" w:rsidR="00F91156" w:rsidRPr="00AB3857" w:rsidRDefault="00F91156" w:rsidP="00F23FA1">
      <w:pPr>
        <w:numPr>
          <w:ilvl w:val="0"/>
          <w:numId w:val="11"/>
        </w:numPr>
        <w:tabs>
          <w:tab w:val="left" w:pos="-30690"/>
          <w:tab w:val="left" w:pos="-30544"/>
          <w:tab w:val="left" w:pos="-29394"/>
          <w:tab w:val="left" w:pos="-29248"/>
          <w:tab w:val="left" w:pos="-28098"/>
          <w:tab w:val="left" w:pos="-27952"/>
          <w:tab w:val="left" w:pos="-26656"/>
        </w:tabs>
        <w:ind w:left="567" w:hanging="567"/>
        <w:rPr>
          <w:lang w:val="fi-FI"/>
        </w:rPr>
      </w:pPr>
      <w:r w:rsidRPr="00AB3857">
        <w:rPr>
          <w:lang w:val="fi-FI"/>
        </w:rPr>
        <w:t xml:space="preserve">kontrolloimaton verenvuoto </w:t>
      </w:r>
    </w:p>
    <w:p w14:paraId="5E8B338D" w14:textId="77777777" w:rsidR="00F91156" w:rsidRPr="00AB3857" w:rsidRDefault="00F91156" w:rsidP="00F23FA1">
      <w:pPr>
        <w:numPr>
          <w:ilvl w:val="0"/>
          <w:numId w:val="11"/>
        </w:numPr>
        <w:tabs>
          <w:tab w:val="left" w:pos="-30690"/>
          <w:tab w:val="left" w:pos="-30544"/>
          <w:tab w:val="left" w:pos="-29394"/>
          <w:tab w:val="left" w:pos="-29248"/>
          <w:tab w:val="left" w:pos="-28098"/>
          <w:tab w:val="left" w:pos="-27952"/>
          <w:tab w:val="left" w:pos="-26656"/>
        </w:tabs>
        <w:ind w:left="567" w:hanging="567"/>
        <w:rPr>
          <w:lang w:val="fi-FI"/>
        </w:rPr>
      </w:pPr>
      <w:r w:rsidRPr="00AB3857">
        <w:rPr>
          <w:lang w:val="fi-FI"/>
        </w:rPr>
        <w:t xml:space="preserve">kouristuskohtaus </w:t>
      </w:r>
    </w:p>
    <w:p w14:paraId="1D458403" w14:textId="77777777" w:rsidR="00F91156" w:rsidRDefault="00F91156" w:rsidP="00F23FA1">
      <w:pPr>
        <w:numPr>
          <w:ilvl w:val="0"/>
          <w:numId w:val="11"/>
        </w:numPr>
        <w:tabs>
          <w:tab w:val="left" w:pos="-30690"/>
          <w:tab w:val="left" w:pos="-30544"/>
          <w:tab w:val="left" w:pos="-29394"/>
          <w:tab w:val="left" w:pos="-29248"/>
          <w:tab w:val="left" w:pos="-28098"/>
          <w:tab w:val="left" w:pos="-27952"/>
          <w:tab w:val="left" w:pos="-26656"/>
        </w:tabs>
        <w:ind w:left="567" w:hanging="567"/>
        <w:rPr>
          <w:lang w:val="fi-FI"/>
        </w:rPr>
      </w:pPr>
      <w:r w:rsidRPr="00AB3857">
        <w:rPr>
          <w:lang w:val="fi-FI"/>
        </w:rPr>
        <w:t>kuume</w:t>
      </w:r>
    </w:p>
    <w:p w14:paraId="0EE62E20" w14:textId="77777777" w:rsidR="00C36D0A" w:rsidRPr="00AB3857" w:rsidRDefault="00C36D0A" w:rsidP="00F23FA1">
      <w:pPr>
        <w:numPr>
          <w:ilvl w:val="0"/>
          <w:numId w:val="11"/>
        </w:numPr>
        <w:tabs>
          <w:tab w:val="left" w:pos="-30690"/>
          <w:tab w:val="left" w:pos="-30544"/>
          <w:tab w:val="left" w:pos="-29394"/>
          <w:tab w:val="left" w:pos="-29248"/>
          <w:tab w:val="left" w:pos="-28098"/>
          <w:tab w:val="left" w:pos="-27952"/>
          <w:tab w:val="left" w:pos="-26656"/>
        </w:tabs>
        <w:ind w:left="567" w:hanging="567"/>
        <w:rPr>
          <w:lang w:val="fi-FI"/>
        </w:rPr>
      </w:pPr>
      <w:r>
        <w:rPr>
          <w:lang w:val="fi-FI"/>
        </w:rPr>
        <w:t>vilunväristykset</w:t>
      </w:r>
    </w:p>
    <w:p w14:paraId="2F843C98" w14:textId="77777777" w:rsidR="00F91156" w:rsidRPr="00AB3857" w:rsidRDefault="00F91156" w:rsidP="00F23FA1">
      <w:pPr>
        <w:numPr>
          <w:ilvl w:val="0"/>
          <w:numId w:val="11"/>
        </w:numPr>
        <w:tabs>
          <w:tab w:val="left" w:pos="-30690"/>
          <w:tab w:val="left" w:pos="-30544"/>
          <w:tab w:val="left" w:pos="-29394"/>
          <w:tab w:val="left" w:pos="-29248"/>
          <w:tab w:val="left" w:pos="-28098"/>
          <w:tab w:val="left" w:pos="-27952"/>
          <w:tab w:val="left" w:pos="-26656"/>
        </w:tabs>
        <w:ind w:left="567" w:hanging="567"/>
        <w:rPr>
          <w:lang w:val="fi-FI"/>
        </w:rPr>
      </w:pPr>
      <w:r w:rsidRPr="00AB3857">
        <w:rPr>
          <w:lang w:val="fi-FI"/>
        </w:rPr>
        <w:t>voimakas päänsärky, joka ei mene ohi.</w:t>
      </w:r>
    </w:p>
    <w:p w14:paraId="7F156B2E"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73BDCD5A"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roofErr w:type="spellStart"/>
      <w:r w:rsidRPr="00AB3857">
        <w:rPr>
          <w:lang w:val="fi-FI"/>
        </w:rPr>
        <w:t>Temodal</w:t>
      </w:r>
      <w:proofErr w:type="spellEnd"/>
      <w:r w:rsidRPr="00AB3857">
        <w:rPr>
          <w:lang w:val="fi-FI"/>
        </w:rPr>
        <w:t>-hoito saattaa vähentää tietynlaisten verisolujen määrää. Tämä saattaa johtaa herkempään mustelmien muodostumiseen tai verenvuotoon, anemiaan (punasolujen vähyys), kuumeiluun ja heikentyneeseen infektioiden vastustuskykyyn. Verisolujen väheneminen on yleensä lyhytaikaista. Toisinaan se saattaa pitkittyä ja johtaa erittäin vakavaan anemian muotoon (</w:t>
      </w:r>
      <w:proofErr w:type="spellStart"/>
      <w:r w:rsidRPr="00AB3857">
        <w:rPr>
          <w:lang w:val="fi-FI"/>
        </w:rPr>
        <w:t>aplastinen</w:t>
      </w:r>
      <w:proofErr w:type="spellEnd"/>
      <w:r w:rsidRPr="00AB3857">
        <w:rPr>
          <w:lang w:val="fi-FI"/>
        </w:rPr>
        <w:t xml:space="preserve"> anemia). Lääkäri seuraa veriarvojasi säännöllisin väliajoin ja päättää, tarvitaanko jotain erityistä hoitoa. Joissain tapauksissa </w:t>
      </w:r>
      <w:proofErr w:type="spellStart"/>
      <w:r w:rsidRPr="00AB3857">
        <w:rPr>
          <w:lang w:val="fi-FI"/>
        </w:rPr>
        <w:t>Temodal</w:t>
      </w:r>
      <w:proofErr w:type="spellEnd"/>
      <w:r w:rsidRPr="00AB3857">
        <w:rPr>
          <w:lang w:val="fi-FI"/>
        </w:rPr>
        <w:t>-annosta täytyy pienentää tai hoito lopettaa.</w:t>
      </w:r>
    </w:p>
    <w:p w14:paraId="537BE975" w14:textId="77777777" w:rsidR="00DC2607" w:rsidRDefault="00DC2607"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53B81FC5" w14:textId="77777777" w:rsidR="00EA020F" w:rsidRDefault="00EA020F" w:rsidP="00F23FA1">
      <w:pPr>
        <w:numPr>
          <w:ilvl w:val="12"/>
          <w:numId w:val="0"/>
        </w:numPr>
        <w:tabs>
          <w:tab w:val="left" w:pos="-30690"/>
          <w:tab w:val="left" w:pos="-30544"/>
          <w:tab w:val="left" w:pos="-29394"/>
          <w:tab w:val="left" w:pos="-29248"/>
          <w:tab w:val="left" w:pos="-28098"/>
          <w:tab w:val="left" w:pos="-27952"/>
          <w:tab w:val="left" w:pos="-26656"/>
        </w:tabs>
        <w:rPr>
          <w:lang w:val="fi-FI"/>
        </w:rPr>
      </w:pPr>
      <w:r>
        <w:rPr>
          <w:lang w:val="fi-FI"/>
        </w:rPr>
        <w:t xml:space="preserve">Muita raportoituja haittavaikutuksia ovat: </w:t>
      </w:r>
    </w:p>
    <w:p w14:paraId="59A7A27B" w14:textId="77777777" w:rsidR="00EA020F" w:rsidRDefault="00EA020F"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0F112154" w14:textId="77777777" w:rsidR="00EA020F" w:rsidRDefault="00EA020F" w:rsidP="00F23FA1">
      <w:pPr>
        <w:numPr>
          <w:ilvl w:val="12"/>
          <w:numId w:val="0"/>
        </w:numPr>
        <w:tabs>
          <w:tab w:val="left" w:pos="-30690"/>
          <w:tab w:val="left" w:pos="-30544"/>
          <w:tab w:val="left" w:pos="-29394"/>
          <w:tab w:val="left" w:pos="-29248"/>
          <w:tab w:val="left" w:pos="-28098"/>
          <w:tab w:val="left" w:pos="-27952"/>
          <w:tab w:val="left" w:pos="-26656"/>
        </w:tabs>
        <w:rPr>
          <w:b/>
          <w:lang w:val="fi-FI"/>
        </w:rPr>
      </w:pPr>
      <w:r w:rsidRPr="00AB3857">
        <w:rPr>
          <w:b/>
          <w:lang w:val="fi-FI"/>
        </w:rPr>
        <w:t>Hyvin yleis</w:t>
      </w:r>
      <w:r w:rsidR="00823844">
        <w:rPr>
          <w:b/>
          <w:lang w:val="fi-FI"/>
        </w:rPr>
        <w:t>et haittavaikutukset</w:t>
      </w:r>
      <w:r w:rsidRPr="00AB3857">
        <w:rPr>
          <w:b/>
          <w:lang w:val="fi-FI"/>
        </w:rPr>
        <w:t xml:space="preserve"> (</w:t>
      </w:r>
      <w:r w:rsidR="00823844">
        <w:rPr>
          <w:b/>
          <w:lang w:val="fi-FI"/>
        </w:rPr>
        <w:t>voi</w:t>
      </w:r>
      <w:r w:rsidR="001E3818">
        <w:rPr>
          <w:b/>
          <w:lang w:val="fi-FI"/>
        </w:rPr>
        <w:t xml:space="preserve"> esiintyä </w:t>
      </w:r>
      <w:r w:rsidRPr="00AB3857">
        <w:rPr>
          <w:b/>
          <w:lang w:val="fi-FI"/>
        </w:rPr>
        <w:t>useamm</w:t>
      </w:r>
      <w:r w:rsidR="001E3818">
        <w:rPr>
          <w:b/>
          <w:lang w:val="fi-FI"/>
        </w:rPr>
        <w:t>alla</w:t>
      </w:r>
      <w:r w:rsidRPr="00AB3857">
        <w:rPr>
          <w:b/>
          <w:lang w:val="fi-FI"/>
        </w:rPr>
        <w:t xml:space="preserve"> kuin yhdellä potilaalla 10:stä):</w:t>
      </w:r>
    </w:p>
    <w:p w14:paraId="1F38426C" w14:textId="77777777" w:rsidR="00EA020F" w:rsidRPr="001A0B62" w:rsidRDefault="00F36E45" w:rsidP="001A0B62">
      <w:pPr>
        <w:numPr>
          <w:ilvl w:val="0"/>
          <w:numId w:val="33"/>
        </w:numPr>
        <w:tabs>
          <w:tab w:val="left" w:pos="-29394"/>
          <w:tab w:val="left" w:pos="-29248"/>
          <w:tab w:val="left" w:pos="-28098"/>
          <w:tab w:val="left" w:pos="-27952"/>
          <w:tab w:val="left" w:pos="-26656"/>
        </w:tabs>
        <w:rPr>
          <w:lang w:val="fi-FI"/>
        </w:rPr>
      </w:pPr>
      <w:r w:rsidRPr="001A0B62">
        <w:rPr>
          <w:lang w:val="fi-FI"/>
        </w:rPr>
        <w:t xml:space="preserve">ruokahalun menetys, </w:t>
      </w:r>
      <w:r w:rsidR="004E0555" w:rsidRPr="001A0B62">
        <w:rPr>
          <w:lang w:val="fi-FI"/>
        </w:rPr>
        <w:t>puhumisvaikeu</w:t>
      </w:r>
      <w:r w:rsidR="004E0555">
        <w:rPr>
          <w:lang w:val="fi-FI"/>
        </w:rPr>
        <w:t>det</w:t>
      </w:r>
      <w:r w:rsidR="00EA020F" w:rsidRPr="001A0B62">
        <w:rPr>
          <w:lang w:val="fi-FI"/>
        </w:rPr>
        <w:t>, päänsärky</w:t>
      </w:r>
    </w:p>
    <w:p w14:paraId="4C58F7D5" w14:textId="77777777" w:rsidR="00EA020F" w:rsidRPr="001A0B62" w:rsidRDefault="004E0555" w:rsidP="001A0B62">
      <w:pPr>
        <w:numPr>
          <w:ilvl w:val="0"/>
          <w:numId w:val="33"/>
        </w:numPr>
        <w:tabs>
          <w:tab w:val="left" w:pos="-29394"/>
          <w:tab w:val="left" w:pos="-29248"/>
          <w:tab w:val="left" w:pos="-28098"/>
          <w:tab w:val="left" w:pos="-27952"/>
          <w:tab w:val="left" w:pos="-26656"/>
        </w:tabs>
        <w:rPr>
          <w:lang w:val="fi-FI"/>
        </w:rPr>
      </w:pPr>
      <w:r w:rsidRPr="001A0B62">
        <w:rPr>
          <w:lang w:val="fi-FI"/>
        </w:rPr>
        <w:t xml:space="preserve">oksentelu, </w:t>
      </w:r>
      <w:r w:rsidR="00EA020F" w:rsidRPr="001A0B62">
        <w:rPr>
          <w:lang w:val="fi-FI"/>
        </w:rPr>
        <w:t xml:space="preserve">pahoinvointi, </w:t>
      </w:r>
      <w:r w:rsidRPr="001A0B62">
        <w:rPr>
          <w:lang w:val="fi-FI"/>
        </w:rPr>
        <w:t>ripuli, u</w:t>
      </w:r>
      <w:r>
        <w:rPr>
          <w:lang w:val="fi-FI"/>
        </w:rPr>
        <w:t>mmetus</w:t>
      </w:r>
    </w:p>
    <w:p w14:paraId="0C2894FA" w14:textId="77777777" w:rsidR="00EA020F" w:rsidRPr="001A0B62" w:rsidRDefault="004E0555" w:rsidP="001A0B62">
      <w:pPr>
        <w:numPr>
          <w:ilvl w:val="0"/>
          <w:numId w:val="33"/>
        </w:numPr>
        <w:tabs>
          <w:tab w:val="left" w:pos="-29394"/>
          <w:tab w:val="left" w:pos="-29248"/>
          <w:tab w:val="left" w:pos="-28098"/>
          <w:tab w:val="left" w:pos="-27952"/>
          <w:tab w:val="left" w:pos="-26656"/>
        </w:tabs>
        <w:rPr>
          <w:lang w:val="fi-FI"/>
        </w:rPr>
      </w:pPr>
      <w:r w:rsidRPr="001A0B62">
        <w:rPr>
          <w:lang w:val="fi-FI"/>
        </w:rPr>
        <w:t>ihottuma, hiustenlähtö</w:t>
      </w:r>
    </w:p>
    <w:p w14:paraId="0BE7F232" w14:textId="77777777" w:rsidR="00EA020F" w:rsidRPr="001A0B62" w:rsidRDefault="004E0555" w:rsidP="001A0B62">
      <w:pPr>
        <w:numPr>
          <w:ilvl w:val="0"/>
          <w:numId w:val="33"/>
        </w:numPr>
        <w:tabs>
          <w:tab w:val="left" w:pos="-29394"/>
          <w:tab w:val="left" w:pos="-29248"/>
          <w:tab w:val="left" w:pos="-28098"/>
          <w:tab w:val="left" w:pos="-27952"/>
          <w:tab w:val="left" w:pos="-26656"/>
        </w:tabs>
        <w:rPr>
          <w:lang w:val="fi-FI"/>
        </w:rPr>
      </w:pPr>
      <w:r w:rsidRPr="001A0B62">
        <w:rPr>
          <w:lang w:val="fi-FI"/>
        </w:rPr>
        <w:t>väsymys.</w:t>
      </w:r>
    </w:p>
    <w:p w14:paraId="5C43248E" w14:textId="77777777" w:rsidR="00EA020F" w:rsidRDefault="00EA020F" w:rsidP="00F23FA1">
      <w:pPr>
        <w:numPr>
          <w:ilvl w:val="12"/>
          <w:numId w:val="0"/>
        </w:numPr>
        <w:tabs>
          <w:tab w:val="left" w:pos="-30690"/>
          <w:tab w:val="left" w:pos="-30544"/>
          <w:tab w:val="left" w:pos="-29394"/>
          <w:tab w:val="left" w:pos="-29248"/>
          <w:tab w:val="left" w:pos="-28098"/>
          <w:tab w:val="left" w:pos="-27952"/>
          <w:tab w:val="left" w:pos="-26656"/>
        </w:tabs>
        <w:rPr>
          <w:b/>
          <w:lang w:val="fi-FI"/>
        </w:rPr>
      </w:pPr>
    </w:p>
    <w:p w14:paraId="16DE44DD" w14:textId="77777777" w:rsidR="00EA020F" w:rsidRDefault="00EA020F" w:rsidP="00F23FA1">
      <w:pPr>
        <w:numPr>
          <w:ilvl w:val="12"/>
          <w:numId w:val="0"/>
        </w:numPr>
        <w:tabs>
          <w:tab w:val="left" w:pos="-30690"/>
          <w:tab w:val="left" w:pos="-30544"/>
          <w:tab w:val="left" w:pos="-29394"/>
          <w:tab w:val="left" w:pos="-29248"/>
          <w:tab w:val="left" w:pos="-28098"/>
          <w:tab w:val="left" w:pos="-27952"/>
          <w:tab w:val="left" w:pos="-26656"/>
        </w:tabs>
        <w:rPr>
          <w:b/>
          <w:lang w:val="fi-FI"/>
        </w:rPr>
      </w:pPr>
      <w:r w:rsidRPr="00AB3857">
        <w:rPr>
          <w:b/>
          <w:lang w:val="fi-FI"/>
        </w:rPr>
        <w:t>Yleis</w:t>
      </w:r>
      <w:r w:rsidR="00823844">
        <w:rPr>
          <w:b/>
          <w:lang w:val="fi-FI"/>
        </w:rPr>
        <w:t>et haittavaikutukset</w:t>
      </w:r>
      <w:r w:rsidRPr="00AB3857">
        <w:rPr>
          <w:b/>
          <w:lang w:val="fi-FI"/>
        </w:rPr>
        <w:t xml:space="preserve"> (</w:t>
      </w:r>
      <w:r w:rsidR="00823844">
        <w:rPr>
          <w:b/>
          <w:lang w:val="fi-FI"/>
        </w:rPr>
        <w:t>voi</w:t>
      </w:r>
      <w:r w:rsidR="001E3818">
        <w:rPr>
          <w:b/>
          <w:lang w:val="fi-FI"/>
        </w:rPr>
        <w:t xml:space="preserve"> esiintyä </w:t>
      </w:r>
      <w:r w:rsidR="00823844">
        <w:rPr>
          <w:b/>
          <w:lang w:val="fi-FI"/>
        </w:rPr>
        <w:t>enintään</w:t>
      </w:r>
      <w:r w:rsidRPr="00AB3857">
        <w:rPr>
          <w:b/>
          <w:lang w:val="fi-FI"/>
        </w:rPr>
        <w:t xml:space="preserve"> yhdellä potilaalla 10:stä):</w:t>
      </w:r>
    </w:p>
    <w:p w14:paraId="68048DA0" w14:textId="6D721874" w:rsidR="004E0555" w:rsidRDefault="004E0555" w:rsidP="004E0555">
      <w:pPr>
        <w:numPr>
          <w:ilvl w:val="0"/>
          <w:numId w:val="33"/>
        </w:numPr>
        <w:tabs>
          <w:tab w:val="left" w:pos="-29394"/>
          <w:tab w:val="left" w:pos="-29248"/>
          <w:tab w:val="left" w:pos="-28098"/>
          <w:tab w:val="left" w:pos="-27952"/>
          <w:tab w:val="left" w:pos="-26656"/>
        </w:tabs>
        <w:rPr>
          <w:lang w:val="fi-FI"/>
        </w:rPr>
      </w:pPr>
      <w:r>
        <w:rPr>
          <w:lang w:val="fi-FI"/>
        </w:rPr>
        <w:t>infektiot, suun infektiot</w:t>
      </w:r>
    </w:p>
    <w:p w14:paraId="11BA2DF0" w14:textId="77777777" w:rsidR="004E0555" w:rsidRDefault="004E0555" w:rsidP="004E0555">
      <w:pPr>
        <w:numPr>
          <w:ilvl w:val="0"/>
          <w:numId w:val="33"/>
        </w:numPr>
        <w:tabs>
          <w:tab w:val="left" w:pos="-29394"/>
          <w:tab w:val="left" w:pos="-29248"/>
          <w:tab w:val="left" w:pos="-28098"/>
          <w:tab w:val="left" w:pos="-27952"/>
          <w:tab w:val="left" w:pos="-26656"/>
        </w:tabs>
        <w:rPr>
          <w:lang w:val="fi-FI"/>
        </w:rPr>
      </w:pPr>
      <w:r>
        <w:rPr>
          <w:lang w:val="fi-FI"/>
        </w:rPr>
        <w:t xml:space="preserve">verisolujen väheneminen </w:t>
      </w:r>
      <w:r w:rsidRPr="00AB3857">
        <w:rPr>
          <w:lang w:val="fi-FI"/>
        </w:rPr>
        <w:t>(</w:t>
      </w:r>
      <w:proofErr w:type="spellStart"/>
      <w:r w:rsidRPr="00AB3857">
        <w:rPr>
          <w:lang w:val="fi-FI"/>
        </w:rPr>
        <w:t>neutropenia</w:t>
      </w:r>
      <w:proofErr w:type="spellEnd"/>
      <w:r w:rsidRPr="00AB3857">
        <w:rPr>
          <w:lang w:val="fi-FI"/>
        </w:rPr>
        <w:t xml:space="preserve">, </w:t>
      </w:r>
      <w:proofErr w:type="spellStart"/>
      <w:r w:rsidRPr="00AB3857">
        <w:rPr>
          <w:lang w:val="fi-FI"/>
        </w:rPr>
        <w:t>lymfopenia</w:t>
      </w:r>
      <w:proofErr w:type="spellEnd"/>
      <w:r>
        <w:rPr>
          <w:lang w:val="fi-FI"/>
        </w:rPr>
        <w:t xml:space="preserve">, </w:t>
      </w:r>
      <w:proofErr w:type="spellStart"/>
      <w:r w:rsidRPr="00AB3857">
        <w:rPr>
          <w:lang w:val="fi-FI"/>
        </w:rPr>
        <w:t>trombosytopenia</w:t>
      </w:r>
      <w:proofErr w:type="spellEnd"/>
      <w:r>
        <w:rPr>
          <w:lang w:val="fi-FI"/>
        </w:rPr>
        <w:t>)</w:t>
      </w:r>
      <w:r w:rsidRPr="00AB3857">
        <w:rPr>
          <w:lang w:val="fi-FI"/>
        </w:rPr>
        <w:t xml:space="preserve"> </w:t>
      </w:r>
    </w:p>
    <w:p w14:paraId="2E80F880" w14:textId="77777777" w:rsidR="004E0555" w:rsidRDefault="004E0555" w:rsidP="004E0555">
      <w:pPr>
        <w:numPr>
          <w:ilvl w:val="0"/>
          <w:numId w:val="33"/>
        </w:numPr>
        <w:tabs>
          <w:tab w:val="left" w:pos="-29394"/>
          <w:tab w:val="left" w:pos="-29248"/>
          <w:tab w:val="left" w:pos="-28098"/>
          <w:tab w:val="left" w:pos="-27952"/>
          <w:tab w:val="left" w:pos="-26656"/>
        </w:tabs>
        <w:rPr>
          <w:lang w:val="fi-FI"/>
        </w:rPr>
      </w:pPr>
      <w:r w:rsidRPr="00AB3857">
        <w:rPr>
          <w:lang w:val="fi-FI"/>
        </w:rPr>
        <w:t>allerginen reaktio</w:t>
      </w:r>
    </w:p>
    <w:p w14:paraId="24CA15B4" w14:textId="77777777" w:rsidR="004E0555" w:rsidRDefault="004E0555" w:rsidP="004E0555">
      <w:pPr>
        <w:numPr>
          <w:ilvl w:val="0"/>
          <w:numId w:val="33"/>
        </w:numPr>
        <w:tabs>
          <w:tab w:val="left" w:pos="-29394"/>
          <w:tab w:val="left" w:pos="-29248"/>
          <w:tab w:val="left" w:pos="-28098"/>
          <w:tab w:val="left" w:pos="-27952"/>
          <w:tab w:val="left" w:pos="-26656"/>
        </w:tabs>
        <w:rPr>
          <w:lang w:val="fi-FI"/>
        </w:rPr>
      </w:pPr>
      <w:r w:rsidRPr="00AB3857">
        <w:rPr>
          <w:lang w:val="fi-FI"/>
        </w:rPr>
        <w:t>verensokerin kohoaminen</w:t>
      </w:r>
    </w:p>
    <w:p w14:paraId="77AF4DA3" w14:textId="77777777" w:rsidR="004E0555" w:rsidRDefault="004E0555" w:rsidP="004E0555">
      <w:pPr>
        <w:numPr>
          <w:ilvl w:val="0"/>
          <w:numId w:val="33"/>
        </w:numPr>
        <w:tabs>
          <w:tab w:val="left" w:pos="-29394"/>
          <w:tab w:val="left" w:pos="-29248"/>
          <w:tab w:val="left" w:pos="-28098"/>
          <w:tab w:val="left" w:pos="-27952"/>
          <w:tab w:val="left" w:pos="-26656"/>
        </w:tabs>
        <w:rPr>
          <w:lang w:val="fi-FI"/>
        </w:rPr>
      </w:pPr>
      <w:r>
        <w:rPr>
          <w:lang w:val="fi-FI"/>
        </w:rPr>
        <w:t xml:space="preserve">muistin heikkeneminen, masennus, </w:t>
      </w:r>
      <w:r w:rsidR="00823844">
        <w:rPr>
          <w:lang w:val="fi-FI"/>
        </w:rPr>
        <w:t>ahdistuneisuus</w:t>
      </w:r>
      <w:r>
        <w:rPr>
          <w:lang w:val="fi-FI"/>
        </w:rPr>
        <w:t>, sekavuus</w:t>
      </w:r>
      <w:r w:rsidR="0003416A">
        <w:rPr>
          <w:lang w:val="fi-FI"/>
        </w:rPr>
        <w:t xml:space="preserve">, </w:t>
      </w:r>
      <w:r w:rsidR="00823844">
        <w:rPr>
          <w:lang w:val="fi-FI"/>
        </w:rPr>
        <w:t xml:space="preserve">nukahtamis- ja </w:t>
      </w:r>
      <w:r w:rsidR="0003416A">
        <w:rPr>
          <w:lang w:val="fi-FI"/>
        </w:rPr>
        <w:t>nukkumisvaikeudet</w:t>
      </w:r>
    </w:p>
    <w:p w14:paraId="1B426FB6" w14:textId="77777777" w:rsidR="0003416A" w:rsidRDefault="0003416A" w:rsidP="004E0555">
      <w:pPr>
        <w:numPr>
          <w:ilvl w:val="0"/>
          <w:numId w:val="33"/>
        </w:numPr>
        <w:tabs>
          <w:tab w:val="left" w:pos="-29394"/>
          <w:tab w:val="left" w:pos="-29248"/>
          <w:tab w:val="left" w:pos="-28098"/>
          <w:tab w:val="left" w:pos="-27952"/>
          <w:tab w:val="left" w:pos="-26656"/>
        </w:tabs>
        <w:rPr>
          <w:lang w:val="fi-FI"/>
        </w:rPr>
      </w:pPr>
      <w:r w:rsidRPr="00AB3857">
        <w:rPr>
          <w:lang w:val="fi-FI"/>
        </w:rPr>
        <w:t xml:space="preserve">koordinaatiokyvyn </w:t>
      </w:r>
      <w:r>
        <w:rPr>
          <w:lang w:val="fi-FI"/>
        </w:rPr>
        <w:t xml:space="preserve">ja tasapainon </w:t>
      </w:r>
      <w:r w:rsidRPr="00AB3857">
        <w:rPr>
          <w:lang w:val="fi-FI"/>
        </w:rPr>
        <w:t>huononeminen</w:t>
      </w:r>
    </w:p>
    <w:p w14:paraId="5EC45894" w14:textId="77777777" w:rsidR="0003416A" w:rsidRDefault="0003416A" w:rsidP="004E0555">
      <w:pPr>
        <w:numPr>
          <w:ilvl w:val="0"/>
          <w:numId w:val="33"/>
        </w:numPr>
        <w:tabs>
          <w:tab w:val="left" w:pos="-29394"/>
          <w:tab w:val="left" w:pos="-29248"/>
          <w:tab w:val="left" w:pos="-28098"/>
          <w:tab w:val="left" w:pos="-27952"/>
          <w:tab w:val="left" w:pos="-26656"/>
        </w:tabs>
        <w:rPr>
          <w:lang w:val="fi-FI"/>
        </w:rPr>
      </w:pPr>
      <w:r w:rsidRPr="00AB3857">
        <w:rPr>
          <w:lang w:val="fi-FI"/>
        </w:rPr>
        <w:t>keskittymisvaikeudet</w:t>
      </w:r>
      <w:r>
        <w:rPr>
          <w:lang w:val="fi-FI"/>
        </w:rPr>
        <w:t xml:space="preserve">, </w:t>
      </w:r>
      <w:r w:rsidRPr="00AB3857">
        <w:rPr>
          <w:lang w:val="fi-FI"/>
        </w:rPr>
        <w:t>mielentilan tai valppaustason muutos</w:t>
      </w:r>
      <w:r>
        <w:rPr>
          <w:lang w:val="fi-FI"/>
        </w:rPr>
        <w:t>, muistamattomuus</w:t>
      </w:r>
    </w:p>
    <w:p w14:paraId="2D872033" w14:textId="77777777" w:rsidR="0003416A" w:rsidRDefault="0003416A" w:rsidP="004E0555">
      <w:pPr>
        <w:numPr>
          <w:ilvl w:val="0"/>
          <w:numId w:val="33"/>
        </w:numPr>
        <w:tabs>
          <w:tab w:val="left" w:pos="-29394"/>
          <w:tab w:val="left" w:pos="-29248"/>
          <w:tab w:val="left" w:pos="-28098"/>
          <w:tab w:val="left" w:pos="-27952"/>
          <w:tab w:val="left" w:pos="-26656"/>
        </w:tabs>
        <w:rPr>
          <w:lang w:val="fi-FI"/>
        </w:rPr>
      </w:pPr>
      <w:r>
        <w:rPr>
          <w:lang w:val="fi-FI"/>
        </w:rPr>
        <w:t xml:space="preserve">heitehuimaus, </w:t>
      </w:r>
      <w:r w:rsidRPr="00AB3857">
        <w:rPr>
          <w:lang w:val="fi-FI"/>
        </w:rPr>
        <w:t>aistien heikentyminen</w:t>
      </w:r>
      <w:r>
        <w:rPr>
          <w:lang w:val="fi-FI"/>
        </w:rPr>
        <w:t xml:space="preserve">, pistelyn tunne, vapina, </w:t>
      </w:r>
      <w:r w:rsidRPr="00AB3857">
        <w:rPr>
          <w:lang w:val="fi-FI"/>
        </w:rPr>
        <w:t>makuaistin muutokset</w:t>
      </w:r>
    </w:p>
    <w:p w14:paraId="33EB16BA" w14:textId="022989E0" w:rsidR="0003416A" w:rsidRDefault="0003416A" w:rsidP="004E0555">
      <w:pPr>
        <w:numPr>
          <w:ilvl w:val="0"/>
          <w:numId w:val="33"/>
        </w:numPr>
        <w:tabs>
          <w:tab w:val="left" w:pos="-29394"/>
          <w:tab w:val="left" w:pos="-29248"/>
          <w:tab w:val="left" w:pos="-28098"/>
          <w:tab w:val="left" w:pos="-27952"/>
          <w:tab w:val="left" w:pos="-26656"/>
        </w:tabs>
        <w:rPr>
          <w:lang w:val="fi-FI"/>
        </w:rPr>
      </w:pPr>
      <w:r w:rsidRPr="00AB3857">
        <w:rPr>
          <w:lang w:val="fi-FI"/>
        </w:rPr>
        <w:t>osittainen näkökyvyn menetys</w:t>
      </w:r>
      <w:r>
        <w:rPr>
          <w:lang w:val="fi-FI"/>
        </w:rPr>
        <w:t>, epänormaali näkökyky, kahtena näkeminen,</w:t>
      </w:r>
      <w:r w:rsidRPr="00AB3857">
        <w:rPr>
          <w:lang w:val="fi-FI"/>
        </w:rPr>
        <w:t xml:space="preserve"> kipeät silmät</w:t>
      </w:r>
    </w:p>
    <w:p w14:paraId="5CD39B03" w14:textId="77777777" w:rsidR="0003416A" w:rsidRDefault="0003416A" w:rsidP="004E0555">
      <w:pPr>
        <w:numPr>
          <w:ilvl w:val="0"/>
          <w:numId w:val="33"/>
        </w:numPr>
        <w:tabs>
          <w:tab w:val="left" w:pos="-29394"/>
          <w:tab w:val="left" w:pos="-29248"/>
          <w:tab w:val="left" w:pos="-28098"/>
          <w:tab w:val="left" w:pos="-27952"/>
          <w:tab w:val="left" w:pos="-26656"/>
        </w:tabs>
        <w:rPr>
          <w:lang w:val="fi-FI"/>
        </w:rPr>
      </w:pPr>
      <w:r>
        <w:rPr>
          <w:lang w:val="fi-FI"/>
        </w:rPr>
        <w:t>kuurous</w:t>
      </w:r>
      <w:r w:rsidR="00407D2C">
        <w:rPr>
          <w:lang w:val="fi-FI"/>
        </w:rPr>
        <w:t>, korvien soiminen, korvakipu</w:t>
      </w:r>
    </w:p>
    <w:p w14:paraId="3CEE99D5" w14:textId="77777777" w:rsidR="00407D2C" w:rsidRDefault="00407D2C" w:rsidP="004E0555">
      <w:pPr>
        <w:numPr>
          <w:ilvl w:val="0"/>
          <w:numId w:val="33"/>
        </w:numPr>
        <w:tabs>
          <w:tab w:val="left" w:pos="-29394"/>
          <w:tab w:val="left" w:pos="-29248"/>
          <w:tab w:val="left" w:pos="-28098"/>
          <w:tab w:val="left" w:pos="-27952"/>
          <w:tab w:val="left" w:pos="-26656"/>
        </w:tabs>
        <w:rPr>
          <w:lang w:val="fi-FI"/>
        </w:rPr>
      </w:pPr>
      <w:r>
        <w:rPr>
          <w:lang w:val="fi-FI"/>
        </w:rPr>
        <w:t>keuhkoveritulppa, veritulppa jaloissa, korkea verenpaine</w:t>
      </w:r>
    </w:p>
    <w:p w14:paraId="28904EC1" w14:textId="77777777" w:rsidR="00407D2C" w:rsidRDefault="00407D2C" w:rsidP="004E0555">
      <w:pPr>
        <w:numPr>
          <w:ilvl w:val="0"/>
          <w:numId w:val="33"/>
        </w:numPr>
        <w:tabs>
          <w:tab w:val="left" w:pos="-29394"/>
          <w:tab w:val="left" w:pos="-29248"/>
          <w:tab w:val="left" w:pos="-28098"/>
          <w:tab w:val="left" w:pos="-27952"/>
          <w:tab w:val="left" w:pos="-26656"/>
        </w:tabs>
        <w:rPr>
          <w:lang w:val="fi-FI"/>
        </w:rPr>
      </w:pPr>
      <w:r>
        <w:rPr>
          <w:lang w:val="fi-FI"/>
        </w:rPr>
        <w:t xml:space="preserve">keuhkokuume, </w:t>
      </w:r>
      <w:r w:rsidRPr="00AB3857">
        <w:rPr>
          <w:lang w:val="fi-FI"/>
        </w:rPr>
        <w:t>hengenahdistus</w:t>
      </w:r>
      <w:r>
        <w:rPr>
          <w:lang w:val="fi-FI"/>
        </w:rPr>
        <w:t xml:space="preserve">, </w:t>
      </w:r>
      <w:r w:rsidRPr="00AB3857">
        <w:rPr>
          <w:lang w:val="fi-FI"/>
        </w:rPr>
        <w:t>keuhkoputkitulehdus</w:t>
      </w:r>
      <w:r w:rsidR="005C1DDA">
        <w:rPr>
          <w:lang w:val="fi-FI"/>
        </w:rPr>
        <w:t xml:space="preserve">, </w:t>
      </w:r>
      <w:r>
        <w:rPr>
          <w:lang w:val="fi-FI"/>
        </w:rPr>
        <w:t xml:space="preserve">yskä, </w:t>
      </w:r>
      <w:r w:rsidRPr="00AB3857">
        <w:rPr>
          <w:lang w:val="fi-FI"/>
        </w:rPr>
        <w:t>poskiontelotulehdus</w:t>
      </w:r>
    </w:p>
    <w:p w14:paraId="432A1BCD" w14:textId="77777777" w:rsidR="00407D2C" w:rsidRDefault="00407D2C" w:rsidP="004E0555">
      <w:pPr>
        <w:numPr>
          <w:ilvl w:val="0"/>
          <w:numId w:val="33"/>
        </w:numPr>
        <w:tabs>
          <w:tab w:val="left" w:pos="-29394"/>
          <w:tab w:val="left" w:pos="-29248"/>
          <w:tab w:val="left" w:pos="-28098"/>
          <w:tab w:val="left" w:pos="-27952"/>
          <w:tab w:val="left" w:pos="-26656"/>
        </w:tabs>
        <w:rPr>
          <w:lang w:val="fi-FI"/>
        </w:rPr>
      </w:pPr>
      <w:r>
        <w:rPr>
          <w:lang w:val="fi-FI"/>
        </w:rPr>
        <w:t xml:space="preserve">vatsakipu, </w:t>
      </w:r>
      <w:r w:rsidRPr="00AB3857">
        <w:rPr>
          <w:lang w:val="fi-FI"/>
        </w:rPr>
        <w:t>vatsavaivat</w:t>
      </w:r>
      <w:r>
        <w:rPr>
          <w:lang w:val="fi-FI"/>
        </w:rPr>
        <w:t>/</w:t>
      </w:r>
      <w:r w:rsidRPr="00AB3857">
        <w:rPr>
          <w:lang w:val="fi-FI"/>
        </w:rPr>
        <w:t>närästys</w:t>
      </w:r>
      <w:r>
        <w:rPr>
          <w:lang w:val="fi-FI"/>
        </w:rPr>
        <w:t xml:space="preserve">, </w:t>
      </w:r>
      <w:r w:rsidRPr="00AB3857">
        <w:rPr>
          <w:lang w:val="fi-FI"/>
        </w:rPr>
        <w:t>nielemisvaikeudet</w:t>
      </w:r>
    </w:p>
    <w:p w14:paraId="41797192" w14:textId="77777777" w:rsidR="00407D2C" w:rsidRDefault="00407D2C" w:rsidP="004E0555">
      <w:pPr>
        <w:numPr>
          <w:ilvl w:val="0"/>
          <w:numId w:val="33"/>
        </w:numPr>
        <w:tabs>
          <w:tab w:val="left" w:pos="-29394"/>
          <w:tab w:val="left" w:pos="-29248"/>
          <w:tab w:val="left" w:pos="-28098"/>
          <w:tab w:val="left" w:pos="-27952"/>
          <w:tab w:val="left" w:pos="-26656"/>
        </w:tabs>
        <w:rPr>
          <w:lang w:val="fi-FI"/>
        </w:rPr>
      </w:pPr>
      <w:r>
        <w:rPr>
          <w:lang w:val="fi-FI"/>
        </w:rPr>
        <w:t>ihon kuivuminen, kutina</w:t>
      </w:r>
    </w:p>
    <w:p w14:paraId="6B06CFAB" w14:textId="77777777" w:rsidR="00407D2C" w:rsidRDefault="00407D2C" w:rsidP="004E0555">
      <w:pPr>
        <w:numPr>
          <w:ilvl w:val="0"/>
          <w:numId w:val="33"/>
        </w:numPr>
        <w:tabs>
          <w:tab w:val="left" w:pos="-29394"/>
          <w:tab w:val="left" w:pos="-29248"/>
          <w:tab w:val="left" w:pos="-28098"/>
          <w:tab w:val="left" w:pos="-27952"/>
          <w:tab w:val="left" w:pos="-26656"/>
        </w:tabs>
        <w:rPr>
          <w:lang w:val="fi-FI"/>
        </w:rPr>
      </w:pPr>
      <w:r w:rsidRPr="00AB3857">
        <w:rPr>
          <w:lang w:val="fi-FI"/>
        </w:rPr>
        <w:t>lihasvauriot</w:t>
      </w:r>
      <w:r>
        <w:rPr>
          <w:lang w:val="fi-FI"/>
        </w:rPr>
        <w:t xml:space="preserve">, </w:t>
      </w:r>
      <w:r w:rsidRPr="00AB3857">
        <w:rPr>
          <w:lang w:val="fi-FI"/>
        </w:rPr>
        <w:t>lihasten heikkous</w:t>
      </w:r>
      <w:r>
        <w:rPr>
          <w:lang w:val="fi-FI"/>
        </w:rPr>
        <w:t xml:space="preserve">, </w:t>
      </w:r>
      <w:r w:rsidRPr="00AB3857">
        <w:rPr>
          <w:lang w:val="fi-FI"/>
        </w:rPr>
        <w:t>lihaskivut</w:t>
      </w:r>
    </w:p>
    <w:p w14:paraId="7F59C6F5" w14:textId="77777777" w:rsidR="00407D2C" w:rsidRDefault="00407D2C" w:rsidP="004E0555">
      <w:pPr>
        <w:numPr>
          <w:ilvl w:val="0"/>
          <w:numId w:val="33"/>
        </w:numPr>
        <w:tabs>
          <w:tab w:val="left" w:pos="-29394"/>
          <w:tab w:val="left" w:pos="-29248"/>
          <w:tab w:val="left" w:pos="-28098"/>
          <w:tab w:val="left" w:pos="-27952"/>
          <w:tab w:val="left" w:pos="-26656"/>
        </w:tabs>
        <w:rPr>
          <w:lang w:val="fi-FI"/>
        </w:rPr>
      </w:pPr>
      <w:r>
        <w:rPr>
          <w:lang w:val="fi-FI"/>
        </w:rPr>
        <w:t>nivelkipu, selkäkipu</w:t>
      </w:r>
    </w:p>
    <w:p w14:paraId="32329E50" w14:textId="77777777" w:rsidR="00407D2C" w:rsidRDefault="00407D2C" w:rsidP="004E0555">
      <w:pPr>
        <w:numPr>
          <w:ilvl w:val="0"/>
          <w:numId w:val="33"/>
        </w:numPr>
        <w:tabs>
          <w:tab w:val="left" w:pos="-29394"/>
          <w:tab w:val="left" w:pos="-29248"/>
          <w:tab w:val="left" w:pos="-28098"/>
          <w:tab w:val="left" w:pos="-27952"/>
          <w:tab w:val="left" w:pos="-26656"/>
        </w:tabs>
        <w:rPr>
          <w:lang w:val="fi-FI"/>
        </w:rPr>
      </w:pPr>
      <w:r w:rsidRPr="00AB3857">
        <w:rPr>
          <w:lang w:val="fi-FI"/>
        </w:rPr>
        <w:t>tihentynyt virtsaamistarve, virtsanpidätysvaikeudet</w:t>
      </w:r>
    </w:p>
    <w:p w14:paraId="5AF03FE6" w14:textId="77777777" w:rsidR="00407D2C" w:rsidRDefault="00407D2C" w:rsidP="004E0555">
      <w:pPr>
        <w:numPr>
          <w:ilvl w:val="0"/>
          <w:numId w:val="33"/>
        </w:numPr>
        <w:tabs>
          <w:tab w:val="left" w:pos="-29394"/>
          <w:tab w:val="left" w:pos="-29248"/>
          <w:tab w:val="left" w:pos="-28098"/>
          <w:tab w:val="left" w:pos="-27952"/>
          <w:tab w:val="left" w:pos="-26656"/>
        </w:tabs>
        <w:rPr>
          <w:lang w:val="fi-FI"/>
        </w:rPr>
      </w:pPr>
      <w:r>
        <w:rPr>
          <w:lang w:val="fi-FI"/>
        </w:rPr>
        <w:t xml:space="preserve">kuume, </w:t>
      </w:r>
      <w:r w:rsidRPr="00AB3857">
        <w:rPr>
          <w:lang w:val="fi-FI"/>
        </w:rPr>
        <w:t>vilustumisen kaltaiset oireet</w:t>
      </w:r>
      <w:r>
        <w:rPr>
          <w:lang w:val="fi-FI"/>
        </w:rPr>
        <w:t>, kipu</w:t>
      </w:r>
      <w:r w:rsidR="00BF2FA4">
        <w:rPr>
          <w:lang w:val="fi-FI"/>
        </w:rPr>
        <w:t xml:space="preserve">, </w:t>
      </w:r>
      <w:r w:rsidR="00BF2FA4" w:rsidRPr="00AB3857">
        <w:rPr>
          <w:lang w:val="fi-FI"/>
        </w:rPr>
        <w:t>huonovointisuus</w:t>
      </w:r>
      <w:r w:rsidR="00BF2FA4">
        <w:rPr>
          <w:lang w:val="fi-FI"/>
        </w:rPr>
        <w:t xml:space="preserve">, </w:t>
      </w:r>
      <w:r w:rsidR="00BF2FA4" w:rsidRPr="00AB3857">
        <w:rPr>
          <w:lang w:val="fi-FI"/>
        </w:rPr>
        <w:t>vilustuminen tai influenssa</w:t>
      </w:r>
    </w:p>
    <w:p w14:paraId="4DD0366B" w14:textId="77777777" w:rsidR="00BF2FA4" w:rsidRDefault="00BF2FA4" w:rsidP="004E0555">
      <w:pPr>
        <w:numPr>
          <w:ilvl w:val="0"/>
          <w:numId w:val="33"/>
        </w:numPr>
        <w:tabs>
          <w:tab w:val="left" w:pos="-29394"/>
          <w:tab w:val="left" w:pos="-29248"/>
          <w:tab w:val="left" w:pos="-28098"/>
          <w:tab w:val="left" w:pos="-27952"/>
          <w:tab w:val="left" w:pos="-26656"/>
        </w:tabs>
        <w:rPr>
          <w:lang w:val="fi-FI"/>
        </w:rPr>
      </w:pPr>
      <w:r>
        <w:rPr>
          <w:lang w:val="fi-FI"/>
        </w:rPr>
        <w:t>nesteen kertyminen, jalkojen turvotus</w:t>
      </w:r>
    </w:p>
    <w:p w14:paraId="47C474DF" w14:textId="77777777" w:rsidR="00BF2FA4" w:rsidRPr="001A0B62" w:rsidRDefault="00BF2FA4" w:rsidP="004E0555">
      <w:pPr>
        <w:numPr>
          <w:ilvl w:val="0"/>
          <w:numId w:val="33"/>
        </w:numPr>
        <w:tabs>
          <w:tab w:val="left" w:pos="-29394"/>
          <w:tab w:val="left" w:pos="-29248"/>
          <w:tab w:val="left" w:pos="-28098"/>
          <w:tab w:val="left" w:pos="-27952"/>
          <w:tab w:val="left" w:pos="-26656"/>
        </w:tabs>
        <w:rPr>
          <w:lang w:val="fi-FI"/>
        </w:rPr>
      </w:pPr>
      <w:r w:rsidRPr="00BF2FA4">
        <w:rPr>
          <w:lang w:val="fi-FI"/>
        </w:rPr>
        <w:t>maksaentsyymien kohoaminen</w:t>
      </w:r>
    </w:p>
    <w:p w14:paraId="56C46C39" w14:textId="77777777" w:rsidR="00BF2FA4" w:rsidRDefault="00BF2FA4" w:rsidP="004E0555">
      <w:pPr>
        <w:numPr>
          <w:ilvl w:val="0"/>
          <w:numId w:val="33"/>
        </w:numPr>
        <w:tabs>
          <w:tab w:val="left" w:pos="-29394"/>
          <w:tab w:val="left" w:pos="-29248"/>
          <w:tab w:val="left" w:pos="-28098"/>
          <w:tab w:val="left" w:pos="-27952"/>
          <w:tab w:val="left" w:pos="-26656"/>
        </w:tabs>
        <w:rPr>
          <w:lang w:val="fi-FI"/>
        </w:rPr>
      </w:pPr>
      <w:r w:rsidRPr="001A0B62">
        <w:rPr>
          <w:lang w:val="fi-FI"/>
        </w:rPr>
        <w:t>painon aleneminen</w:t>
      </w:r>
      <w:r>
        <w:rPr>
          <w:lang w:val="fi-FI"/>
        </w:rPr>
        <w:t xml:space="preserve"> tai lisääntyminen</w:t>
      </w:r>
    </w:p>
    <w:p w14:paraId="48789F0C" w14:textId="77777777" w:rsidR="00BF2FA4" w:rsidRDefault="00BF2FA4" w:rsidP="004E0555">
      <w:pPr>
        <w:numPr>
          <w:ilvl w:val="0"/>
          <w:numId w:val="33"/>
        </w:numPr>
        <w:tabs>
          <w:tab w:val="left" w:pos="-29394"/>
          <w:tab w:val="left" w:pos="-29248"/>
          <w:tab w:val="left" w:pos="-28098"/>
          <w:tab w:val="left" w:pos="-27952"/>
          <w:tab w:val="left" w:pos="-26656"/>
        </w:tabs>
        <w:rPr>
          <w:lang w:val="fi-FI"/>
        </w:rPr>
      </w:pPr>
      <w:r>
        <w:rPr>
          <w:lang w:val="fi-FI"/>
        </w:rPr>
        <w:t xml:space="preserve">säteilyvaurio. </w:t>
      </w:r>
    </w:p>
    <w:p w14:paraId="567A6F1E" w14:textId="77777777" w:rsidR="00BF2FA4" w:rsidRPr="001A0B62" w:rsidRDefault="00BF2FA4" w:rsidP="001A0B62">
      <w:pPr>
        <w:tabs>
          <w:tab w:val="left" w:pos="-29394"/>
          <w:tab w:val="left" w:pos="-29248"/>
          <w:tab w:val="left" w:pos="-28098"/>
          <w:tab w:val="left" w:pos="-27952"/>
          <w:tab w:val="left" w:pos="-26656"/>
        </w:tabs>
        <w:ind w:left="567"/>
        <w:rPr>
          <w:lang w:val="fi-FI"/>
        </w:rPr>
      </w:pPr>
    </w:p>
    <w:p w14:paraId="3205B0FC" w14:textId="77777777" w:rsidR="00EA020F" w:rsidRDefault="00EA020F" w:rsidP="001A0B62">
      <w:pPr>
        <w:keepNext/>
        <w:numPr>
          <w:ilvl w:val="12"/>
          <w:numId w:val="0"/>
        </w:numPr>
        <w:tabs>
          <w:tab w:val="left" w:pos="-30690"/>
          <w:tab w:val="left" w:pos="-30544"/>
          <w:tab w:val="left" w:pos="-29394"/>
          <w:tab w:val="left" w:pos="-29248"/>
          <w:tab w:val="left" w:pos="-28098"/>
          <w:tab w:val="left" w:pos="-27952"/>
          <w:tab w:val="left" w:pos="-26656"/>
        </w:tabs>
        <w:rPr>
          <w:b/>
          <w:lang w:val="fi-FI"/>
        </w:rPr>
      </w:pPr>
      <w:r w:rsidRPr="00AB3857">
        <w:rPr>
          <w:b/>
          <w:lang w:val="fi-FI"/>
        </w:rPr>
        <w:t>Melko harvinais</w:t>
      </w:r>
      <w:r w:rsidR="00823844">
        <w:rPr>
          <w:b/>
          <w:lang w:val="fi-FI"/>
        </w:rPr>
        <w:t>et haittavaikutukset</w:t>
      </w:r>
      <w:r w:rsidRPr="00AB3857">
        <w:rPr>
          <w:b/>
          <w:lang w:val="fi-FI"/>
        </w:rPr>
        <w:t xml:space="preserve"> (</w:t>
      </w:r>
      <w:r w:rsidR="00823844">
        <w:rPr>
          <w:b/>
          <w:lang w:val="fi-FI"/>
        </w:rPr>
        <w:t>voi esiintyä enintään</w:t>
      </w:r>
      <w:r w:rsidRPr="00AB3857">
        <w:rPr>
          <w:b/>
          <w:lang w:val="fi-FI"/>
        </w:rPr>
        <w:t xml:space="preserve"> yhdellä potilaalla 100:sta):</w:t>
      </w:r>
    </w:p>
    <w:p w14:paraId="1F637A48" w14:textId="77777777" w:rsidR="00BF2FA4" w:rsidRDefault="00BF2FA4" w:rsidP="00BF2FA4">
      <w:pPr>
        <w:numPr>
          <w:ilvl w:val="0"/>
          <w:numId w:val="33"/>
        </w:numPr>
        <w:tabs>
          <w:tab w:val="left" w:pos="-29394"/>
          <w:tab w:val="left" w:pos="-29248"/>
          <w:tab w:val="left" w:pos="-28098"/>
          <w:tab w:val="left" w:pos="-27952"/>
          <w:tab w:val="left" w:pos="-26656"/>
        </w:tabs>
        <w:rPr>
          <w:lang w:val="fi-FI"/>
        </w:rPr>
      </w:pPr>
      <w:r w:rsidRPr="001A0B62">
        <w:rPr>
          <w:lang w:val="fi-FI"/>
        </w:rPr>
        <w:t>aivoinfektiot</w:t>
      </w:r>
      <w:r>
        <w:rPr>
          <w:lang w:val="fi-FI"/>
        </w:rPr>
        <w:t xml:space="preserve"> (</w:t>
      </w:r>
      <w:proofErr w:type="spellStart"/>
      <w:r>
        <w:rPr>
          <w:lang w:val="fi-FI"/>
        </w:rPr>
        <w:t>herpeettinen</w:t>
      </w:r>
      <w:proofErr w:type="spellEnd"/>
      <w:r>
        <w:rPr>
          <w:lang w:val="fi-FI"/>
        </w:rPr>
        <w:t xml:space="preserve"> </w:t>
      </w:r>
      <w:proofErr w:type="spellStart"/>
      <w:r>
        <w:rPr>
          <w:lang w:val="fi-FI"/>
        </w:rPr>
        <w:t>meningoenkefaliitti</w:t>
      </w:r>
      <w:proofErr w:type="spellEnd"/>
      <w:r>
        <w:rPr>
          <w:lang w:val="fi-FI"/>
        </w:rPr>
        <w:t>), myös kuolemaan johtavia</w:t>
      </w:r>
      <w:r w:rsidR="002E4D1B">
        <w:rPr>
          <w:lang w:val="fi-FI"/>
        </w:rPr>
        <w:t xml:space="preserve"> tapauksia</w:t>
      </w:r>
    </w:p>
    <w:p w14:paraId="4656E19D" w14:textId="77777777" w:rsidR="007C25E5" w:rsidRDefault="007C25E5" w:rsidP="00BF2FA4">
      <w:pPr>
        <w:numPr>
          <w:ilvl w:val="0"/>
          <w:numId w:val="33"/>
        </w:numPr>
        <w:tabs>
          <w:tab w:val="left" w:pos="-29394"/>
          <w:tab w:val="left" w:pos="-29248"/>
          <w:tab w:val="left" w:pos="-28098"/>
          <w:tab w:val="left" w:pos="-27952"/>
          <w:tab w:val="left" w:pos="-26656"/>
        </w:tabs>
        <w:rPr>
          <w:lang w:val="fi-FI"/>
        </w:rPr>
      </w:pPr>
      <w:r>
        <w:rPr>
          <w:lang w:val="fi-FI"/>
        </w:rPr>
        <w:t>haavainfektiot</w:t>
      </w:r>
    </w:p>
    <w:p w14:paraId="0E1A2C7D" w14:textId="77777777" w:rsidR="002E4D1B" w:rsidRDefault="002E4D1B" w:rsidP="00BF2FA4">
      <w:pPr>
        <w:numPr>
          <w:ilvl w:val="0"/>
          <w:numId w:val="33"/>
        </w:numPr>
        <w:tabs>
          <w:tab w:val="left" w:pos="-29394"/>
          <w:tab w:val="left" w:pos="-29248"/>
          <w:tab w:val="left" w:pos="-28098"/>
          <w:tab w:val="left" w:pos="-27952"/>
          <w:tab w:val="left" w:pos="-26656"/>
        </w:tabs>
        <w:rPr>
          <w:lang w:val="fi-FI"/>
        </w:rPr>
      </w:pPr>
      <w:r>
        <w:rPr>
          <w:lang w:val="fi-FI"/>
        </w:rPr>
        <w:t xml:space="preserve">uudet tai uudelleen aktivoituneet </w:t>
      </w:r>
      <w:proofErr w:type="spellStart"/>
      <w:r>
        <w:rPr>
          <w:lang w:val="fi-FI"/>
        </w:rPr>
        <w:t>sytomegalovirusinfektiot</w:t>
      </w:r>
      <w:proofErr w:type="spellEnd"/>
    </w:p>
    <w:p w14:paraId="1D2972D5" w14:textId="77777777" w:rsidR="002E4D1B" w:rsidRDefault="002E4D1B" w:rsidP="00BF2FA4">
      <w:pPr>
        <w:numPr>
          <w:ilvl w:val="0"/>
          <w:numId w:val="33"/>
        </w:numPr>
        <w:tabs>
          <w:tab w:val="left" w:pos="-29394"/>
          <w:tab w:val="left" w:pos="-29248"/>
          <w:tab w:val="left" w:pos="-28098"/>
          <w:tab w:val="left" w:pos="-27952"/>
          <w:tab w:val="left" w:pos="-26656"/>
        </w:tabs>
        <w:rPr>
          <w:lang w:val="fi-FI"/>
        </w:rPr>
      </w:pPr>
      <w:r>
        <w:rPr>
          <w:lang w:val="fi-FI"/>
        </w:rPr>
        <w:t>uudelleen aktivoituneet hepatiitti B -virusinfektiot</w:t>
      </w:r>
    </w:p>
    <w:p w14:paraId="5A270A6D" w14:textId="77777777" w:rsidR="002E4D1B" w:rsidRDefault="00823844" w:rsidP="00BF2FA4">
      <w:pPr>
        <w:numPr>
          <w:ilvl w:val="0"/>
          <w:numId w:val="33"/>
        </w:numPr>
        <w:tabs>
          <w:tab w:val="left" w:pos="-29394"/>
          <w:tab w:val="left" w:pos="-29248"/>
          <w:tab w:val="left" w:pos="-28098"/>
          <w:tab w:val="left" w:pos="-27952"/>
          <w:tab w:val="left" w:pos="-26656"/>
        </w:tabs>
        <w:rPr>
          <w:lang w:val="fi-FI"/>
        </w:rPr>
      </w:pPr>
      <w:r>
        <w:rPr>
          <w:lang w:val="fi-FI"/>
        </w:rPr>
        <w:t>sekundäärinen</w:t>
      </w:r>
      <w:r w:rsidR="002E4D1B">
        <w:rPr>
          <w:lang w:val="fi-FI"/>
        </w:rPr>
        <w:t xml:space="preserve"> syöpä, mukaan lukien leukemia</w:t>
      </w:r>
    </w:p>
    <w:p w14:paraId="26C7E884" w14:textId="77777777" w:rsidR="002E4D1B" w:rsidRPr="00AB3857" w:rsidRDefault="002E4D1B" w:rsidP="002E4D1B">
      <w:pPr>
        <w:numPr>
          <w:ilvl w:val="0"/>
          <w:numId w:val="33"/>
        </w:numPr>
        <w:rPr>
          <w:lang w:val="fi-FI"/>
        </w:rPr>
      </w:pPr>
      <w:r w:rsidRPr="00AB3857">
        <w:rPr>
          <w:lang w:val="fi-FI"/>
        </w:rPr>
        <w:t>verisolujen väheneminen (</w:t>
      </w:r>
      <w:proofErr w:type="spellStart"/>
      <w:r w:rsidRPr="00AB3857">
        <w:rPr>
          <w:lang w:val="fi-FI"/>
        </w:rPr>
        <w:t>pansytopenia</w:t>
      </w:r>
      <w:proofErr w:type="spellEnd"/>
      <w:r w:rsidRPr="00AB3857">
        <w:rPr>
          <w:lang w:val="fi-FI"/>
        </w:rPr>
        <w:t xml:space="preserve">, anemia, </w:t>
      </w:r>
      <w:proofErr w:type="spellStart"/>
      <w:r w:rsidRPr="00AB3857">
        <w:rPr>
          <w:lang w:val="fi-FI"/>
        </w:rPr>
        <w:t>leukopenia</w:t>
      </w:r>
      <w:proofErr w:type="spellEnd"/>
      <w:r w:rsidRPr="00AB3857">
        <w:rPr>
          <w:lang w:val="fi-FI"/>
        </w:rPr>
        <w:t>)</w:t>
      </w:r>
    </w:p>
    <w:p w14:paraId="5E2FDF87" w14:textId="77777777" w:rsidR="002E4D1B" w:rsidRDefault="002E4D1B" w:rsidP="00BF2FA4">
      <w:pPr>
        <w:numPr>
          <w:ilvl w:val="0"/>
          <w:numId w:val="33"/>
        </w:numPr>
        <w:tabs>
          <w:tab w:val="left" w:pos="-29394"/>
          <w:tab w:val="left" w:pos="-29248"/>
          <w:tab w:val="left" w:pos="-28098"/>
          <w:tab w:val="left" w:pos="-27952"/>
          <w:tab w:val="left" w:pos="-26656"/>
        </w:tabs>
        <w:rPr>
          <w:lang w:val="fi-FI"/>
        </w:rPr>
      </w:pPr>
      <w:r w:rsidRPr="00AB3857">
        <w:rPr>
          <w:lang w:val="fi-FI"/>
        </w:rPr>
        <w:lastRenderedPageBreak/>
        <w:t>punaiset läiskät ihon alla</w:t>
      </w:r>
    </w:p>
    <w:p w14:paraId="6D9F1422" w14:textId="77777777" w:rsidR="002E4D1B" w:rsidRDefault="002E4D1B" w:rsidP="00BF2FA4">
      <w:pPr>
        <w:numPr>
          <w:ilvl w:val="0"/>
          <w:numId w:val="33"/>
        </w:numPr>
        <w:tabs>
          <w:tab w:val="left" w:pos="-29394"/>
          <w:tab w:val="left" w:pos="-29248"/>
          <w:tab w:val="left" w:pos="-28098"/>
          <w:tab w:val="left" w:pos="-27952"/>
          <w:tab w:val="left" w:pos="-26656"/>
        </w:tabs>
        <w:rPr>
          <w:lang w:val="fi-FI"/>
        </w:rPr>
      </w:pPr>
      <w:r>
        <w:rPr>
          <w:lang w:val="fi-FI"/>
        </w:rPr>
        <w:t xml:space="preserve">vesitystauti (diabetes </w:t>
      </w:r>
      <w:proofErr w:type="spellStart"/>
      <w:r>
        <w:rPr>
          <w:lang w:val="fi-FI"/>
        </w:rPr>
        <w:t>insipidus</w:t>
      </w:r>
      <w:proofErr w:type="spellEnd"/>
      <w:r>
        <w:rPr>
          <w:lang w:val="fi-FI"/>
        </w:rPr>
        <w:t xml:space="preserve">; oireita ovat lisääntynyt virtsaneritys sekä janon tunne), </w:t>
      </w:r>
      <w:r w:rsidR="00435342">
        <w:rPr>
          <w:lang w:val="fi-FI"/>
        </w:rPr>
        <w:t>veren alhainen kaliumtaso</w:t>
      </w:r>
    </w:p>
    <w:p w14:paraId="0AD4513E" w14:textId="77777777" w:rsidR="00435342" w:rsidRDefault="00435342" w:rsidP="00BF2FA4">
      <w:pPr>
        <w:numPr>
          <w:ilvl w:val="0"/>
          <w:numId w:val="33"/>
        </w:numPr>
        <w:tabs>
          <w:tab w:val="left" w:pos="-29394"/>
          <w:tab w:val="left" w:pos="-29248"/>
          <w:tab w:val="left" w:pos="-28098"/>
          <w:tab w:val="left" w:pos="-27952"/>
          <w:tab w:val="left" w:pos="-26656"/>
        </w:tabs>
        <w:rPr>
          <w:lang w:val="fi-FI"/>
        </w:rPr>
      </w:pPr>
      <w:r>
        <w:rPr>
          <w:lang w:val="fi-FI"/>
        </w:rPr>
        <w:t>mielialan vaihtelut, aistiharhat</w:t>
      </w:r>
    </w:p>
    <w:p w14:paraId="0E3D78CA" w14:textId="77777777" w:rsidR="00435342" w:rsidRDefault="00435342" w:rsidP="00BF2FA4">
      <w:pPr>
        <w:numPr>
          <w:ilvl w:val="0"/>
          <w:numId w:val="33"/>
        </w:numPr>
        <w:tabs>
          <w:tab w:val="left" w:pos="-29394"/>
          <w:tab w:val="left" w:pos="-29248"/>
          <w:tab w:val="left" w:pos="-28098"/>
          <w:tab w:val="left" w:pos="-27952"/>
          <w:tab w:val="left" w:pos="-26656"/>
        </w:tabs>
        <w:rPr>
          <w:lang w:val="fi-FI"/>
        </w:rPr>
      </w:pPr>
      <w:r w:rsidRPr="00AB3857">
        <w:rPr>
          <w:lang w:val="fi-FI"/>
        </w:rPr>
        <w:t>osittainen halvaus</w:t>
      </w:r>
      <w:r>
        <w:rPr>
          <w:lang w:val="fi-FI"/>
        </w:rPr>
        <w:t xml:space="preserve">, </w:t>
      </w:r>
      <w:r w:rsidRPr="00AB3857">
        <w:rPr>
          <w:lang w:val="fi-FI"/>
        </w:rPr>
        <w:t>hajuaistin muutos</w:t>
      </w:r>
    </w:p>
    <w:p w14:paraId="674F98E0" w14:textId="77777777" w:rsidR="00435342" w:rsidRDefault="00435342" w:rsidP="00BF2FA4">
      <w:pPr>
        <w:numPr>
          <w:ilvl w:val="0"/>
          <w:numId w:val="33"/>
        </w:numPr>
        <w:tabs>
          <w:tab w:val="left" w:pos="-29394"/>
          <w:tab w:val="left" w:pos="-29248"/>
          <w:tab w:val="left" w:pos="-28098"/>
          <w:tab w:val="left" w:pos="-27952"/>
          <w:tab w:val="left" w:pos="-26656"/>
        </w:tabs>
        <w:rPr>
          <w:lang w:val="fi-FI"/>
        </w:rPr>
      </w:pPr>
      <w:r w:rsidRPr="00AB3857">
        <w:rPr>
          <w:lang w:val="fi-FI"/>
        </w:rPr>
        <w:t>kuulon heikkeneminen</w:t>
      </w:r>
      <w:r>
        <w:rPr>
          <w:lang w:val="fi-FI"/>
        </w:rPr>
        <w:t>, keskikorvan tulehdus</w:t>
      </w:r>
    </w:p>
    <w:p w14:paraId="73A8ABC1" w14:textId="77777777" w:rsidR="00435342" w:rsidRDefault="00435342" w:rsidP="00BF2FA4">
      <w:pPr>
        <w:numPr>
          <w:ilvl w:val="0"/>
          <w:numId w:val="33"/>
        </w:numPr>
        <w:tabs>
          <w:tab w:val="left" w:pos="-29394"/>
          <w:tab w:val="left" w:pos="-29248"/>
          <w:tab w:val="left" w:pos="-28098"/>
          <w:tab w:val="left" w:pos="-27952"/>
          <w:tab w:val="left" w:pos="-26656"/>
        </w:tabs>
        <w:rPr>
          <w:lang w:val="fi-FI"/>
        </w:rPr>
      </w:pPr>
      <w:r>
        <w:rPr>
          <w:lang w:val="fi-FI"/>
        </w:rPr>
        <w:t>sydämentykytys, kuumat aallot</w:t>
      </w:r>
    </w:p>
    <w:p w14:paraId="28D1F7E9" w14:textId="77777777" w:rsidR="00435342" w:rsidRDefault="00435342" w:rsidP="00BF2FA4">
      <w:pPr>
        <w:numPr>
          <w:ilvl w:val="0"/>
          <w:numId w:val="33"/>
        </w:numPr>
        <w:tabs>
          <w:tab w:val="left" w:pos="-29394"/>
          <w:tab w:val="left" w:pos="-29248"/>
          <w:tab w:val="left" w:pos="-28098"/>
          <w:tab w:val="left" w:pos="-27952"/>
          <w:tab w:val="left" w:pos="-26656"/>
        </w:tabs>
        <w:rPr>
          <w:lang w:val="fi-FI"/>
        </w:rPr>
      </w:pPr>
      <w:r>
        <w:rPr>
          <w:lang w:val="fi-FI"/>
        </w:rPr>
        <w:t xml:space="preserve">vatsan turvotus, </w:t>
      </w:r>
      <w:r w:rsidRPr="00AB3857">
        <w:rPr>
          <w:lang w:val="fi-FI"/>
        </w:rPr>
        <w:t>ulosteenpidätysvaikeus</w:t>
      </w:r>
      <w:r>
        <w:rPr>
          <w:lang w:val="fi-FI"/>
        </w:rPr>
        <w:t>, peräpukamat, suun kuivuminen</w:t>
      </w:r>
    </w:p>
    <w:p w14:paraId="1A207598" w14:textId="77777777" w:rsidR="003E5C31" w:rsidRPr="003E5C31" w:rsidRDefault="00435342" w:rsidP="00BF2FA4">
      <w:pPr>
        <w:numPr>
          <w:ilvl w:val="0"/>
          <w:numId w:val="33"/>
        </w:numPr>
        <w:tabs>
          <w:tab w:val="left" w:pos="-29394"/>
          <w:tab w:val="left" w:pos="-29248"/>
          <w:tab w:val="left" w:pos="-28098"/>
          <w:tab w:val="left" w:pos="-27952"/>
          <w:tab w:val="left" w:pos="-26656"/>
        </w:tabs>
        <w:rPr>
          <w:lang w:val="fi-FI"/>
        </w:rPr>
      </w:pPr>
      <w:r>
        <w:rPr>
          <w:lang w:val="fi-FI"/>
        </w:rPr>
        <w:t>maksatulehdus ja maksavaurio (</w:t>
      </w:r>
      <w:r>
        <w:rPr>
          <w:szCs w:val="22"/>
          <w:lang w:val="fi-FI"/>
        </w:rPr>
        <w:t>mukaan lukien kuolemaan johtava maksan vajaatoiminta)</w:t>
      </w:r>
      <w:r w:rsidR="003E5C31">
        <w:rPr>
          <w:szCs w:val="22"/>
          <w:lang w:val="fi-FI"/>
        </w:rPr>
        <w:t xml:space="preserve">, </w:t>
      </w:r>
      <w:proofErr w:type="spellStart"/>
      <w:r w:rsidR="003E5C31">
        <w:rPr>
          <w:szCs w:val="22"/>
          <w:lang w:val="fi-FI"/>
        </w:rPr>
        <w:t>kolestaasi</w:t>
      </w:r>
      <w:proofErr w:type="spellEnd"/>
      <w:r w:rsidR="003E5C31">
        <w:rPr>
          <w:szCs w:val="22"/>
          <w:lang w:val="fi-FI"/>
        </w:rPr>
        <w:t>, bilirubiinin määrän lisääntyminen</w:t>
      </w:r>
    </w:p>
    <w:p w14:paraId="6A4C1ACA" w14:textId="77777777" w:rsidR="003E5C31" w:rsidRDefault="003E5C31" w:rsidP="00BF2FA4">
      <w:pPr>
        <w:numPr>
          <w:ilvl w:val="0"/>
          <w:numId w:val="33"/>
        </w:numPr>
        <w:tabs>
          <w:tab w:val="left" w:pos="-29394"/>
          <w:tab w:val="left" w:pos="-29248"/>
          <w:tab w:val="left" w:pos="-28098"/>
          <w:tab w:val="left" w:pos="-27952"/>
          <w:tab w:val="left" w:pos="-26656"/>
        </w:tabs>
        <w:rPr>
          <w:lang w:val="fi-FI"/>
        </w:rPr>
      </w:pPr>
      <w:r w:rsidRPr="00AB3857">
        <w:rPr>
          <w:lang w:val="fi-FI"/>
        </w:rPr>
        <w:t>rakkul</w:t>
      </w:r>
      <w:r>
        <w:rPr>
          <w:lang w:val="fi-FI"/>
        </w:rPr>
        <w:t>at</w:t>
      </w:r>
      <w:r w:rsidRPr="00AB3857">
        <w:rPr>
          <w:lang w:val="fi-FI"/>
        </w:rPr>
        <w:t xml:space="preserve"> keholla tai suussa</w:t>
      </w:r>
      <w:r>
        <w:rPr>
          <w:lang w:val="fi-FI"/>
        </w:rPr>
        <w:t xml:space="preserve">, </w:t>
      </w:r>
      <w:r w:rsidRPr="00AB3857">
        <w:rPr>
          <w:lang w:val="fi-FI"/>
        </w:rPr>
        <w:t>ihon hilseileminen</w:t>
      </w:r>
      <w:r>
        <w:rPr>
          <w:lang w:val="fi-FI"/>
        </w:rPr>
        <w:t xml:space="preserve">, </w:t>
      </w:r>
      <w:r w:rsidRPr="00AB3857">
        <w:rPr>
          <w:lang w:val="fi-FI"/>
        </w:rPr>
        <w:t>ihottuman puhkeaminen</w:t>
      </w:r>
      <w:r>
        <w:rPr>
          <w:lang w:val="fi-FI"/>
        </w:rPr>
        <w:t xml:space="preserve">, </w:t>
      </w:r>
      <w:r w:rsidRPr="00AB3857">
        <w:rPr>
          <w:lang w:val="fi-FI"/>
        </w:rPr>
        <w:t>kivulias ihon punoitus</w:t>
      </w:r>
      <w:r>
        <w:rPr>
          <w:lang w:val="fi-FI"/>
        </w:rPr>
        <w:t xml:space="preserve">, </w:t>
      </w:r>
      <w:r w:rsidRPr="00AB3857">
        <w:rPr>
          <w:lang w:val="fi-FI"/>
        </w:rPr>
        <w:t>vaikea ihottuma, johon liittyy ihon turvotusta</w:t>
      </w:r>
      <w:r>
        <w:rPr>
          <w:lang w:val="fi-FI"/>
        </w:rPr>
        <w:t>, myös kämmenissä ja jalkapohjissa</w:t>
      </w:r>
    </w:p>
    <w:p w14:paraId="04AC97AB" w14:textId="77777777" w:rsidR="005C1DDA" w:rsidRDefault="003E5C31" w:rsidP="00BF2FA4">
      <w:pPr>
        <w:numPr>
          <w:ilvl w:val="0"/>
          <w:numId w:val="33"/>
        </w:numPr>
        <w:tabs>
          <w:tab w:val="left" w:pos="-29394"/>
          <w:tab w:val="left" w:pos="-29248"/>
          <w:tab w:val="left" w:pos="-28098"/>
          <w:tab w:val="left" w:pos="-27952"/>
          <w:tab w:val="left" w:pos="-26656"/>
        </w:tabs>
        <w:rPr>
          <w:lang w:val="fi-FI"/>
        </w:rPr>
      </w:pPr>
      <w:r w:rsidRPr="00AB3857">
        <w:rPr>
          <w:lang w:val="fi-FI"/>
        </w:rPr>
        <w:t>herkistyminen auringonvalolle</w:t>
      </w:r>
      <w:r>
        <w:rPr>
          <w:lang w:val="fi-FI"/>
        </w:rPr>
        <w:t xml:space="preserve">, </w:t>
      </w:r>
      <w:r w:rsidRPr="00AB3857">
        <w:rPr>
          <w:lang w:val="fi-FI"/>
        </w:rPr>
        <w:t>nokkosihottuma</w:t>
      </w:r>
      <w:r w:rsidR="005C1DDA">
        <w:rPr>
          <w:lang w:val="fi-FI"/>
        </w:rPr>
        <w:t xml:space="preserve">, </w:t>
      </w:r>
      <w:r w:rsidR="005C1DDA" w:rsidRPr="00AB3857">
        <w:rPr>
          <w:lang w:val="fi-FI"/>
        </w:rPr>
        <w:t>lisääntynyt hikoilu</w:t>
      </w:r>
      <w:r w:rsidR="005C1DDA">
        <w:rPr>
          <w:lang w:val="fi-FI"/>
        </w:rPr>
        <w:t xml:space="preserve">, </w:t>
      </w:r>
      <w:r w:rsidR="005C1DDA" w:rsidRPr="00AB3857">
        <w:rPr>
          <w:lang w:val="fi-FI"/>
        </w:rPr>
        <w:t>ihonvärin muutos</w:t>
      </w:r>
    </w:p>
    <w:p w14:paraId="6C433E41" w14:textId="77777777" w:rsidR="005C1DDA" w:rsidRDefault="005C1DDA" w:rsidP="00BF2FA4">
      <w:pPr>
        <w:numPr>
          <w:ilvl w:val="0"/>
          <w:numId w:val="33"/>
        </w:numPr>
        <w:tabs>
          <w:tab w:val="left" w:pos="-29394"/>
          <w:tab w:val="left" w:pos="-29248"/>
          <w:tab w:val="left" w:pos="-28098"/>
          <w:tab w:val="left" w:pos="-27952"/>
          <w:tab w:val="left" w:pos="-26656"/>
        </w:tabs>
        <w:rPr>
          <w:lang w:val="fi-FI"/>
        </w:rPr>
      </w:pPr>
      <w:r w:rsidRPr="00AB3857">
        <w:rPr>
          <w:lang w:val="fi-FI"/>
        </w:rPr>
        <w:t>virtsaamisvaikeudet</w:t>
      </w:r>
    </w:p>
    <w:p w14:paraId="6AB83A39" w14:textId="77777777" w:rsidR="005C1DDA" w:rsidRDefault="005C1DDA" w:rsidP="00BF2FA4">
      <w:pPr>
        <w:numPr>
          <w:ilvl w:val="0"/>
          <w:numId w:val="33"/>
        </w:numPr>
        <w:tabs>
          <w:tab w:val="left" w:pos="-29394"/>
          <w:tab w:val="left" w:pos="-29248"/>
          <w:tab w:val="left" w:pos="-28098"/>
          <w:tab w:val="left" w:pos="-27952"/>
          <w:tab w:val="left" w:pos="-26656"/>
        </w:tabs>
        <w:rPr>
          <w:lang w:val="fi-FI"/>
        </w:rPr>
      </w:pPr>
      <w:r w:rsidRPr="00AB3857">
        <w:rPr>
          <w:lang w:val="fi-FI"/>
        </w:rPr>
        <w:t>emättimen verenvuoto</w:t>
      </w:r>
      <w:r>
        <w:rPr>
          <w:lang w:val="fi-FI"/>
        </w:rPr>
        <w:t xml:space="preserve">, </w:t>
      </w:r>
      <w:r w:rsidRPr="00AB3857">
        <w:rPr>
          <w:lang w:val="fi-FI"/>
        </w:rPr>
        <w:t>emättimen ärsytys,</w:t>
      </w:r>
      <w:r>
        <w:rPr>
          <w:lang w:val="fi-FI"/>
        </w:rPr>
        <w:t xml:space="preserve"> </w:t>
      </w:r>
      <w:r w:rsidRPr="00AB3857">
        <w:rPr>
          <w:lang w:val="fi-FI"/>
        </w:rPr>
        <w:t>puuttuvat tai runsaat kuukautiset</w:t>
      </w:r>
      <w:r>
        <w:rPr>
          <w:lang w:val="fi-FI"/>
        </w:rPr>
        <w:t xml:space="preserve">, </w:t>
      </w:r>
      <w:r w:rsidRPr="00AB3857">
        <w:rPr>
          <w:lang w:val="fi-FI"/>
        </w:rPr>
        <w:t>kipu rinnoissa</w:t>
      </w:r>
      <w:r>
        <w:rPr>
          <w:lang w:val="fi-FI"/>
        </w:rPr>
        <w:t xml:space="preserve">, </w:t>
      </w:r>
      <w:r w:rsidRPr="00AB3857">
        <w:rPr>
          <w:lang w:val="fi-FI"/>
        </w:rPr>
        <w:t>seksuaalinen kyvyttömyys</w:t>
      </w:r>
    </w:p>
    <w:p w14:paraId="389E8B3A" w14:textId="77777777" w:rsidR="007C25E5" w:rsidRDefault="005C1DDA" w:rsidP="001A0B62">
      <w:pPr>
        <w:numPr>
          <w:ilvl w:val="0"/>
          <w:numId w:val="33"/>
        </w:numPr>
        <w:tabs>
          <w:tab w:val="left" w:pos="-29394"/>
          <w:tab w:val="left" w:pos="-29248"/>
          <w:tab w:val="left" w:pos="-28098"/>
          <w:tab w:val="left" w:pos="-27952"/>
          <w:tab w:val="left" w:pos="-26656"/>
        </w:tabs>
        <w:rPr>
          <w:lang w:val="fi-FI"/>
        </w:rPr>
      </w:pPr>
      <w:r w:rsidRPr="00AB3857">
        <w:rPr>
          <w:lang w:val="fi-FI"/>
        </w:rPr>
        <w:t>lihasvärinä</w:t>
      </w:r>
      <w:r>
        <w:rPr>
          <w:lang w:val="fi-FI"/>
        </w:rPr>
        <w:t>,</w:t>
      </w:r>
      <w:r w:rsidRPr="00AB3857">
        <w:rPr>
          <w:lang w:val="fi-FI"/>
        </w:rPr>
        <w:t xml:space="preserve"> kasvojen turvotus</w:t>
      </w:r>
      <w:r>
        <w:rPr>
          <w:lang w:val="fi-FI"/>
        </w:rPr>
        <w:t xml:space="preserve">, </w:t>
      </w:r>
      <w:r w:rsidRPr="00AB3857">
        <w:rPr>
          <w:lang w:val="fi-FI"/>
        </w:rPr>
        <w:t>kielen värjäytyminen</w:t>
      </w:r>
      <w:r>
        <w:rPr>
          <w:lang w:val="fi-FI"/>
        </w:rPr>
        <w:t>, jano, häiriö hampaissa</w:t>
      </w:r>
    </w:p>
    <w:p w14:paraId="355006D7" w14:textId="77777777" w:rsidR="00435342" w:rsidRPr="001A0B62" w:rsidRDefault="007C25E5" w:rsidP="001A0B62">
      <w:pPr>
        <w:numPr>
          <w:ilvl w:val="0"/>
          <w:numId w:val="33"/>
        </w:numPr>
        <w:tabs>
          <w:tab w:val="left" w:pos="-29394"/>
          <w:tab w:val="left" w:pos="-29248"/>
          <w:tab w:val="left" w:pos="-28098"/>
          <w:tab w:val="left" w:pos="-27952"/>
          <w:tab w:val="left" w:pos="-26656"/>
        </w:tabs>
        <w:rPr>
          <w:lang w:val="fi-FI"/>
        </w:rPr>
      </w:pPr>
      <w:r>
        <w:rPr>
          <w:lang w:val="fi-FI"/>
        </w:rPr>
        <w:t>kuivat silmät</w:t>
      </w:r>
      <w:r w:rsidR="005C1DDA">
        <w:rPr>
          <w:lang w:val="fi-FI"/>
        </w:rPr>
        <w:t>.</w:t>
      </w:r>
      <w:r w:rsidR="00435342">
        <w:rPr>
          <w:lang w:val="fi-FI"/>
        </w:rPr>
        <w:t xml:space="preserve"> </w:t>
      </w:r>
    </w:p>
    <w:p w14:paraId="5A23269E" w14:textId="77777777" w:rsidR="00EA020F" w:rsidRPr="00AB3857" w:rsidRDefault="00EA020F" w:rsidP="00EA020F">
      <w:pPr>
        <w:numPr>
          <w:ilvl w:val="12"/>
          <w:numId w:val="0"/>
        </w:numPr>
        <w:tabs>
          <w:tab w:val="left" w:pos="-30690"/>
          <w:tab w:val="left" w:pos="-30544"/>
          <w:tab w:val="left" w:pos="-29394"/>
          <w:tab w:val="left" w:pos="-29248"/>
          <w:tab w:val="left" w:pos="-28098"/>
          <w:tab w:val="left" w:pos="-27952"/>
          <w:tab w:val="left" w:pos="-26656"/>
        </w:tabs>
        <w:rPr>
          <w:lang w:val="fi-FI"/>
        </w:rPr>
      </w:pPr>
    </w:p>
    <w:p w14:paraId="118D644D" w14:textId="77777777" w:rsidR="00AA7B00" w:rsidRPr="00BA1990" w:rsidRDefault="00AA7B00" w:rsidP="001B7B63">
      <w:pPr>
        <w:keepNext/>
        <w:numPr>
          <w:ilvl w:val="12"/>
          <w:numId w:val="0"/>
        </w:numPr>
        <w:tabs>
          <w:tab w:val="left" w:pos="-30690"/>
          <w:tab w:val="left" w:pos="-30544"/>
          <w:tab w:val="left" w:pos="-29394"/>
          <w:tab w:val="left" w:pos="-29248"/>
          <w:tab w:val="left" w:pos="-28098"/>
          <w:tab w:val="left" w:pos="-27952"/>
          <w:tab w:val="left" w:pos="-26656"/>
        </w:tabs>
        <w:rPr>
          <w:b/>
          <w:lang w:val="fi-FI"/>
        </w:rPr>
      </w:pPr>
      <w:r w:rsidRPr="00BA1990">
        <w:rPr>
          <w:b/>
          <w:lang w:val="fi-FI"/>
        </w:rPr>
        <w:t>Haittavaikutuksista ilmoittaminen</w:t>
      </w:r>
    </w:p>
    <w:p w14:paraId="784D9CD6" w14:textId="0CA3C5A6"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Jos havaitset haittavaikutuksia, kerro niistä lääkärille</w:t>
      </w:r>
      <w:r w:rsidR="00615C7E" w:rsidRPr="00AB3857">
        <w:rPr>
          <w:lang w:val="fi-FI"/>
        </w:rPr>
        <w:t>,</w:t>
      </w:r>
      <w:r w:rsidRPr="00AB3857">
        <w:rPr>
          <w:lang w:val="fi-FI"/>
        </w:rPr>
        <w:t xml:space="preserve"> </w:t>
      </w:r>
      <w:r w:rsidRPr="00AB3857">
        <w:rPr>
          <w:noProof/>
          <w:szCs w:val="22"/>
          <w:lang w:val="fi-FI"/>
        </w:rPr>
        <w:t>apteekkihenkilökunna</w:t>
      </w:r>
      <w:r w:rsidRPr="00AB3857">
        <w:rPr>
          <w:szCs w:val="22"/>
          <w:lang w:val="fi-FI"/>
        </w:rPr>
        <w:t>lle</w:t>
      </w:r>
      <w:r w:rsidR="00615C7E" w:rsidRPr="00AB3857">
        <w:rPr>
          <w:szCs w:val="22"/>
          <w:lang w:val="fi-FI"/>
        </w:rPr>
        <w:t xml:space="preserve"> tai sairaanhoitajalle</w:t>
      </w:r>
      <w:r w:rsidRPr="00AB3857">
        <w:rPr>
          <w:lang w:val="fi-FI"/>
        </w:rPr>
        <w:t>.</w:t>
      </w:r>
      <w:r w:rsidR="00615C7E" w:rsidRPr="00AB3857">
        <w:rPr>
          <w:lang w:val="fi-FI"/>
        </w:rPr>
        <w:t xml:space="preserve"> Tämä koskee myös </w:t>
      </w:r>
      <w:r w:rsidR="00AA7B00">
        <w:rPr>
          <w:lang w:val="fi-FI"/>
        </w:rPr>
        <w:t>sellaisia</w:t>
      </w:r>
      <w:r w:rsidR="00615C7E" w:rsidRPr="00AB3857">
        <w:rPr>
          <w:lang w:val="fi-FI"/>
        </w:rPr>
        <w:t xml:space="preserve"> mahdollisia haittavaikutuksia, joita ei ole mainittu tässä pakkausselosteessa.</w:t>
      </w:r>
      <w:r w:rsidR="00AA7B00">
        <w:rPr>
          <w:lang w:val="fi-FI"/>
        </w:rPr>
        <w:t xml:space="preserve"> </w:t>
      </w:r>
      <w:r w:rsidR="00DF477F">
        <w:rPr>
          <w:lang w:val="fi-FI"/>
        </w:rPr>
        <w:t xml:space="preserve">Voit ilmoittaa haittavaikutuksista myös </w:t>
      </w:r>
      <w:r w:rsidR="00DF477F" w:rsidRPr="00D442AB">
        <w:rPr>
          <w:szCs w:val="22"/>
          <w:lang w:val="fi-FI"/>
        </w:rPr>
        <w:t xml:space="preserve">suoraan </w:t>
      </w:r>
      <w:r w:rsidR="00DF477F">
        <w:fldChar w:fldCharType="begin"/>
      </w:r>
      <w:r w:rsidR="00DF477F" w:rsidRPr="002B6BEE">
        <w:rPr>
          <w:lang w:val="fi-FI"/>
        </w:rPr>
        <w:instrText>HYPERLINK "http://www.ema.europa.eu/docs/en_GB/document_library/Template_or_form/2013/03/WC500139752.doc"</w:instrText>
      </w:r>
      <w:r w:rsidR="00DF477F">
        <w:fldChar w:fldCharType="separate"/>
      </w:r>
      <w:r w:rsidR="00DF477F" w:rsidRPr="00CA0993">
        <w:rPr>
          <w:rStyle w:val="Hyperlink"/>
          <w:szCs w:val="22"/>
          <w:shd w:val="clear" w:color="auto" w:fill="BFBFBF"/>
          <w:lang w:val="fi-FI"/>
        </w:rPr>
        <w:t>liitteessä V</w:t>
      </w:r>
      <w:r w:rsidR="00DF477F">
        <w:fldChar w:fldCharType="end"/>
      </w:r>
      <w:r w:rsidR="00DF477F" w:rsidRPr="00CA0993">
        <w:rPr>
          <w:rStyle w:val="Hyperlink"/>
          <w:szCs w:val="22"/>
          <w:shd w:val="clear" w:color="auto" w:fill="BFBFBF"/>
          <w:lang w:val="fi-FI"/>
        </w:rPr>
        <w:t xml:space="preserve"> </w:t>
      </w:r>
      <w:r w:rsidR="00DF477F" w:rsidRPr="00CA0993">
        <w:rPr>
          <w:szCs w:val="22"/>
          <w:shd w:val="clear" w:color="auto" w:fill="BFBFBF"/>
          <w:lang w:val="fi-FI"/>
        </w:rPr>
        <w:t>luetellun kansallisen ilmoitusjärjestelmän kautta</w:t>
      </w:r>
      <w:r w:rsidR="00DF477F">
        <w:rPr>
          <w:szCs w:val="22"/>
          <w:lang w:val="fi-FI"/>
        </w:rPr>
        <w:t xml:space="preserve">. Ilmoittamalla haittavaikutuksista voit auttaa saamaan enemmän tietoa tämän </w:t>
      </w:r>
      <w:r w:rsidR="003A0690">
        <w:rPr>
          <w:szCs w:val="22"/>
          <w:lang w:val="fi-FI"/>
        </w:rPr>
        <w:t>lääke</w:t>
      </w:r>
      <w:r w:rsidR="00DF477F">
        <w:rPr>
          <w:szCs w:val="22"/>
          <w:lang w:val="fi-FI"/>
        </w:rPr>
        <w:t>valmisteen turvallisuudesta.</w:t>
      </w:r>
    </w:p>
    <w:p w14:paraId="5486A6CA"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4CB986B2"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04714969"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ind w:left="567" w:hanging="567"/>
        <w:rPr>
          <w:lang w:val="fi-FI"/>
        </w:rPr>
      </w:pPr>
      <w:r w:rsidRPr="00AB3857">
        <w:rPr>
          <w:b/>
          <w:lang w:val="fi-FI"/>
        </w:rPr>
        <w:t>5.</w:t>
      </w:r>
      <w:r w:rsidRPr="00AB3857">
        <w:rPr>
          <w:b/>
          <w:lang w:val="fi-FI"/>
        </w:rPr>
        <w:tab/>
      </w:r>
      <w:proofErr w:type="spellStart"/>
      <w:r w:rsidR="00615C7E" w:rsidRPr="00AB3857">
        <w:rPr>
          <w:b/>
          <w:lang w:val="fi-FI"/>
        </w:rPr>
        <w:t>Temodalin</w:t>
      </w:r>
      <w:proofErr w:type="spellEnd"/>
      <w:r w:rsidR="00615C7E" w:rsidRPr="00AB3857">
        <w:rPr>
          <w:b/>
          <w:lang w:val="fi-FI"/>
        </w:rPr>
        <w:t xml:space="preserve"> säilyttäminen </w:t>
      </w:r>
    </w:p>
    <w:p w14:paraId="091A0675"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p>
    <w:p w14:paraId="46766AA7"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Ei lasten ulottuville eikä näkyville. Säilytä mieluiten lukitussa kaapissa. Kapselien asiaton ottaminen voi olla vaarallista lapsille.</w:t>
      </w:r>
    </w:p>
    <w:p w14:paraId="47E672B1"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6ECACAF6" w14:textId="25F99516"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Älä käytä </w:t>
      </w:r>
      <w:r w:rsidR="00615C7E" w:rsidRPr="00AB3857">
        <w:rPr>
          <w:lang w:val="fi-FI"/>
        </w:rPr>
        <w:t xml:space="preserve">tätä lääkettä </w:t>
      </w:r>
      <w:r w:rsidR="006E77A5">
        <w:rPr>
          <w:lang w:val="fi-FI"/>
        </w:rPr>
        <w:t>annospussissa</w:t>
      </w:r>
      <w:r w:rsidR="00615C7E" w:rsidRPr="00AB3857">
        <w:rPr>
          <w:lang w:val="fi-FI"/>
        </w:rPr>
        <w:t xml:space="preserve"> </w:t>
      </w:r>
      <w:r w:rsidRPr="00AB3857">
        <w:rPr>
          <w:lang w:val="fi-FI"/>
        </w:rPr>
        <w:t xml:space="preserve">ja </w:t>
      </w:r>
      <w:r w:rsidR="00615C7E" w:rsidRPr="00AB3857">
        <w:rPr>
          <w:lang w:val="fi-FI"/>
        </w:rPr>
        <w:t>kotelossa</w:t>
      </w:r>
      <w:r w:rsidRPr="00AB3857">
        <w:rPr>
          <w:lang w:val="fi-FI"/>
        </w:rPr>
        <w:t xml:space="preserve"> mainitun viimeisen käyttöpäivämäärän jälkeen</w:t>
      </w:r>
      <w:r w:rsidR="00615C7E" w:rsidRPr="00AB3857">
        <w:rPr>
          <w:lang w:val="fi-FI"/>
        </w:rPr>
        <w:t xml:space="preserve"> (EXP)</w:t>
      </w:r>
      <w:r w:rsidRPr="00AB3857">
        <w:rPr>
          <w:lang w:val="fi-FI"/>
        </w:rPr>
        <w:t>.</w:t>
      </w:r>
      <w:r w:rsidRPr="00AB3857">
        <w:rPr>
          <w:noProof/>
          <w:lang w:val="fi-FI"/>
        </w:rPr>
        <w:t xml:space="preserve"> Viimeinen käyttöpäivämäärä tarkoittaa kuukauden viimeistä päivää.</w:t>
      </w:r>
    </w:p>
    <w:p w14:paraId="74D93753"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2824E7A5"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szCs w:val="22"/>
          <w:lang w:val="fi-FI"/>
        </w:rPr>
      </w:pPr>
      <w:r w:rsidRPr="00AB3857">
        <w:rPr>
          <w:lang w:val="fi-FI"/>
        </w:rPr>
        <w:t>Säilytä alle 30 </w:t>
      </w:r>
      <w:r w:rsidRPr="00AB3857">
        <w:rPr>
          <w:lang w:val="fi-FI"/>
        </w:rPr>
        <w:sym w:font="Courier New" w:char="00BA"/>
      </w:r>
      <w:r w:rsidRPr="00AB3857">
        <w:rPr>
          <w:lang w:val="fi-FI"/>
        </w:rPr>
        <w:t>C.</w:t>
      </w:r>
    </w:p>
    <w:p w14:paraId="2AD77258"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264A65CC"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Kerro apteekkiin, mikäli huomaat kapseleiden ulkonäön olevan poikkeava.</w:t>
      </w:r>
    </w:p>
    <w:p w14:paraId="0F30160F"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42CAF3D9"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Lääkkeitä ei tule heittää viemäriin eikä hävittää talousjätteiden mukana. Kysy käyttämättömien lääkkeiden hävittämisestä apteekista. Näin menetellen suojelet luontoa.</w:t>
      </w:r>
    </w:p>
    <w:p w14:paraId="7EF9A0B9"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4997D1B1"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60545023" w14:textId="77777777" w:rsidR="00F91156" w:rsidRPr="00AB3857" w:rsidRDefault="00F91156" w:rsidP="00F23FA1">
      <w:pPr>
        <w:keepNext/>
        <w:keepLines/>
        <w:rPr>
          <w:b/>
          <w:lang w:val="fi-FI"/>
        </w:rPr>
      </w:pPr>
      <w:r w:rsidRPr="00AB3857">
        <w:rPr>
          <w:b/>
          <w:lang w:val="fi-FI"/>
        </w:rPr>
        <w:t>6.</w:t>
      </w:r>
      <w:r w:rsidRPr="00AB3857">
        <w:rPr>
          <w:b/>
          <w:lang w:val="fi-FI"/>
        </w:rPr>
        <w:tab/>
      </w:r>
      <w:r w:rsidR="00615C7E" w:rsidRPr="00AB3857">
        <w:rPr>
          <w:b/>
          <w:lang w:val="fi-FI"/>
        </w:rPr>
        <w:t>Pakkauksen sisältö ja muuta tietoa</w:t>
      </w:r>
    </w:p>
    <w:p w14:paraId="1D932A94" w14:textId="77777777" w:rsidR="00F91156" w:rsidRPr="00D95766" w:rsidRDefault="00F91156" w:rsidP="00F23FA1">
      <w:pPr>
        <w:keepNext/>
        <w:keepLines/>
        <w:rPr>
          <w:lang w:val="fi-FI"/>
        </w:rPr>
      </w:pPr>
    </w:p>
    <w:p w14:paraId="31D53DC4" w14:textId="77777777" w:rsidR="00F91156" w:rsidRPr="00AB3857" w:rsidRDefault="00F91156" w:rsidP="00F23FA1">
      <w:pPr>
        <w:keepNext/>
        <w:keepLines/>
        <w:tabs>
          <w:tab w:val="left" w:pos="567"/>
        </w:tabs>
        <w:rPr>
          <w:b/>
          <w:lang w:val="fi-FI"/>
        </w:rPr>
      </w:pPr>
      <w:r w:rsidRPr="00AB3857">
        <w:rPr>
          <w:b/>
          <w:lang w:val="fi-FI"/>
        </w:rPr>
        <w:t xml:space="preserve">Mitä </w:t>
      </w:r>
      <w:proofErr w:type="spellStart"/>
      <w:r w:rsidRPr="00AB3857">
        <w:rPr>
          <w:b/>
          <w:lang w:val="fi-FI"/>
        </w:rPr>
        <w:t>Temodal</w:t>
      </w:r>
      <w:proofErr w:type="spellEnd"/>
      <w:r w:rsidRPr="00AB3857">
        <w:rPr>
          <w:b/>
          <w:lang w:val="fi-FI"/>
        </w:rPr>
        <w:t xml:space="preserve"> sisältää</w:t>
      </w:r>
    </w:p>
    <w:p w14:paraId="5CAF656A" w14:textId="77777777" w:rsidR="00F91156" w:rsidRPr="00AB3857" w:rsidRDefault="00F91156" w:rsidP="00F23FA1">
      <w:pPr>
        <w:keepNext/>
        <w:keepLines/>
        <w:rPr>
          <w:lang w:val="fi-FI"/>
        </w:rPr>
      </w:pPr>
      <w:r w:rsidRPr="00AB3857">
        <w:rPr>
          <w:lang w:val="fi-FI"/>
        </w:rPr>
        <w:t xml:space="preserve">Vaikuttava aine on </w:t>
      </w:r>
      <w:proofErr w:type="spellStart"/>
      <w:r w:rsidRPr="00AB3857">
        <w:rPr>
          <w:lang w:val="fi-FI"/>
        </w:rPr>
        <w:t>temotsolomidi</w:t>
      </w:r>
      <w:proofErr w:type="spellEnd"/>
      <w:r w:rsidRPr="00AB3857">
        <w:rPr>
          <w:lang w:val="fi-FI"/>
        </w:rPr>
        <w:t xml:space="preserve">. </w:t>
      </w:r>
    </w:p>
    <w:p w14:paraId="4FD26BD9" w14:textId="77777777" w:rsidR="00F91156" w:rsidRPr="00AB3857" w:rsidRDefault="00F91156" w:rsidP="00F23FA1">
      <w:pPr>
        <w:ind w:right="-2" w:firstLine="567"/>
        <w:rPr>
          <w:lang w:val="fi-FI"/>
        </w:rPr>
      </w:pPr>
      <w:proofErr w:type="spellStart"/>
      <w:r w:rsidRPr="00AB3857">
        <w:rPr>
          <w:i/>
          <w:lang w:val="fi-FI"/>
        </w:rPr>
        <w:t>Temodal</w:t>
      </w:r>
      <w:proofErr w:type="spellEnd"/>
      <w:r w:rsidRPr="00AB3857">
        <w:rPr>
          <w:i/>
          <w:lang w:val="fi-FI"/>
        </w:rPr>
        <w:t xml:space="preserve"> 5 mg kovat kapselit</w:t>
      </w:r>
      <w:r w:rsidRPr="00AB3857">
        <w:rPr>
          <w:lang w:val="fi-FI"/>
        </w:rPr>
        <w:t xml:space="preserve">: Yksi kapseli sisältää 5 mg </w:t>
      </w:r>
      <w:proofErr w:type="spellStart"/>
      <w:r w:rsidRPr="00AB3857">
        <w:rPr>
          <w:lang w:val="fi-FI"/>
        </w:rPr>
        <w:t>temotsolomidia</w:t>
      </w:r>
      <w:proofErr w:type="spellEnd"/>
      <w:r w:rsidRPr="00AB3857">
        <w:rPr>
          <w:lang w:val="fi-FI"/>
        </w:rPr>
        <w:t>.</w:t>
      </w:r>
    </w:p>
    <w:p w14:paraId="56804397" w14:textId="77777777" w:rsidR="00F91156" w:rsidRPr="00AB3857" w:rsidRDefault="00F91156" w:rsidP="00F23FA1">
      <w:pPr>
        <w:ind w:left="567" w:right="-2" w:hanging="567"/>
        <w:rPr>
          <w:lang w:val="fi-FI"/>
        </w:rPr>
      </w:pPr>
      <w:r w:rsidRPr="00AB3857">
        <w:rPr>
          <w:lang w:val="fi-FI"/>
        </w:rPr>
        <w:tab/>
      </w:r>
      <w:proofErr w:type="spellStart"/>
      <w:r w:rsidRPr="00AB3857">
        <w:rPr>
          <w:i/>
          <w:lang w:val="fi-FI"/>
        </w:rPr>
        <w:t>Temodal</w:t>
      </w:r>
      <w:proofErr w:type="spellEnd"/>
      <w:r w:rsidRPr="00AB3857">
        <w:rPr>
          <w:i/>
          <w:lang w:val="fi-FI"/>
        </w:rPr>
        <w:t xml:space="preserve"> 20 mg kovat kapselit</w:t>
      </w:r>
      <w:r w:rsidRPr="00AB3857">
        <w:rPr>
          <w:lang w:val="fi-FI"/>
        </w:rPr>
        <w:t xml:space="preserve">: Yksi kapseli sisältää 20 mg </w:t>
      </w:r>
      <w:proofErr w:type="spellStart"/>
      <w:r w:rsidRPr="00AB3857">
        <w:rPr>
          <w:lang w:val="fi-FI"/>
        </w:rPr>
        <w:t>temotsolomidia</w:t>
      </w:r>
      <w:proofErr w:type="spellEnd"/>
      <w:r w:rsidRPr="00AB3857">
        <w:rPr>
          <w:lang w:val="fi-FI"/>
        </w:rPr>
        <w:t>.</w:t>
      </w:r>
    </w:p>
    <w:p w14:paraId="11ADD6F1" w14:textId="77777777" w:rsidR="00F91156" w:rsidRPr="00AB3857" w:rsidRDefault="00F91156" w:rsidP="00F23FA1">
      <w:pPr>
        <w:ind w:left="567" w:right="-2" w:hanging="567"/>
        <w:rPr>
          <w:lang w:val="fi-FI"/>
        </w:rPr>
      </w:pPr>
      <w:r w:rsidRPr="00AB3857">
        <w:rPr>
          <w:lang w:val="fi-FI"/>
        </w:rPr>
        <w:tab/>
      </w:r>
      <w:proofErr w:type="spellStart"/>
      <w:r w:rsidRPr="00AB3857">
        <w:rPr>
          <w:i/>
          <w:lang w:val="fi-FI"/>
        </w:rPr>
        <w:t>Temodal</w:t>
      </w:r>
      <w:proofErr w:type="spellEnd"/>
      <w:r w:rsidRPr="00AB3857">
        <w:rPr>
          <w:i/>
          <w:lang w:val="fi-FI"/>
        </w:rPr>
        <w:t xml:space="preserve"> 100 mg kovat kapselit</w:t>
      </w:r>
      <w:r w:rsidRPr="00AB3857">
        <w:rPr>
          <w:lang w:val="fi-FI"/>
        </w:rPr>
        <w:t xml:space="preserve">: Yksi kapseli sisältää 100 mg </w:t>
      </w:r>
      <w:proofErr w:type="spellStart"/>
      <w:r w:rsidRPr="00AB3857">
        <w:rPr>
          <w:lang w:val="fi-FI"/>
        </w:rPr>
        <w:t>temotsolomidia</w:t>
      </w:r>
      <w:proofErr w:type="spellEnd"/>
      <w:r w:rsidRPr="00AB3857">
        <w:rPr>
          <w:lang w:val="fi-FI"/>
        </w:rPr>
        <w:t>.</w:t>
      </w:r>
    </w:p>
    <w:p w14:paraId="551BA248" w14:textId="77777777" w:rsidR="00F91156" w:rsidRPr="00AB3857" w:rsidRDefault="00F91156" w:rsidP="00F23FA1">
      <w:pPr>
        <w:ind w:left="567" w:right="-2" w:hanging="567"/>
        <w:rPr>
          <w:lang w:val="fi-FI"/>
        </w:rPr>
      </w:pPr>
      <w:r w:rsidRPr="00AB3857">
        <w:rPr>
          <w:lang w:val="fi-FI"/>
        </w:rPr>
        <w:tab/>
      </w:r>
      <w:proofErr w:type="spellStart"/>
      <w:r w:rsidRPr="00AB3857">
        <w:rPr>
          <w:i/>
          <w:lang w:val="fi-FI"/>
        </w:rPr>
        <w:t>Temodal</w:t>
      </w:r>
      <w:proofErr w:type="spellEnd"/>
      <w:r w:rsidRPr="00AB3857">
        <w:rPr>
          <w:i/>
          <w:lang w:val="fi-FI"/>
        </w:rPr>
        <w:t xml:space="preserve"> 140 mg kovat kapselit</w:t>
      </w:r>
      <w:r w:rsidRPr="00AB3857">
        <w:rPr>
          <w:lang w:val="fi-FI"/>
        </w:rPr>
        <w:t xml:space="preserve">: Yksi kapseli sisältää 140 mg </w:t>
      </w:r>
      <w:proofErr w:type="spellStart"/>
      <w:r w:rsidRPr="00AB3857">
        <w:rPr>
          <w:lang w:val="fi-FI"/>
        </w:rPr>
        <w:t>temotsolomidia</w:t>
      </w:r>
      <w:proofErr w:type="spellEnd"/>
      <w:r w:rsidRPr="00AB3857">
        <w:rPr>
          <w:lang w:val="fi-FI"/>
        </w:rPr>
        <w:t>.</w:t>
      </w:r>
    </w:p>
    <w:p w14:paraId="202D8FFB" w14:textId="77777777" w:rsidR="00F91156" w:rsidRPr="00AB3857" w:rsidRDefault="00F91156" w:rsidP="00F23FA1">
      <w:pPr>
        <w:ind w:left="567" w:right="-2" w:hanging="567"/>
        <w:rPr>
          <w:lang w:val="fi-FI"/>
        </w:rPr>
      </w:pPr>
      <w:r w:rsidRPr="00AB3857">
        <w:rPr>
          <w:lang w:val="fi-FI"/>
        </w:rPr>
        <w:tab/>
      </w:r>
      <w:proofErr w:type="spellStart"/>
      <w:r w:rsidRPr="00AB3857">
        <w:rPr>
          <w:i/>
          <w:lang w:val="fi-FI"/>
        </w:rPr>
        <w:t>Temodal</w:t>
      </w:r>
      <w:proofErr w:type="spellEnd"/>
      <w:r w:rsidRPr="00AB3857">
        <w:rPr>
          <w:i/>
          <w:lang w:val="fi-FI"/>
        </w:rPr>
        <w:t xml:space="preserve"> 180 mg kovat kapselit</w:t>
      </w:r>
      <w:r w:rsidRPr="00AB3857">
        <w:rPr>
          <w:lang w:val="fi-FI"/>
        </w:rPr>
        <w:t xml:space="preserve">: Yksi kapseli sisältää 180 mg </w:t>
      </w:r>
      <w:proofErr w:type="spellStart"/>
      <w:r w:rsidRPr="00AB3857">
        <w:rPr>
          <w:lang w:val="fi-FI"/>
        </w:rPr>
        <w:t>temotsolomidia</w:t>
      </w:r>
      <w:proofErr w:type="spellEnd"/>
      <w:r w:rsidRPr="00AB3857">
        <w:rPr>
          <w:lang w:val="fi-FI"/>
        </w:rPr>
        <w:t>.</w:t>
      </w:r>
    </w:p>
    <w:p w14:paraId="0EF95246" w14:textId="77777777" w:rsidR="00F91156" w:rsidRPr="00AB3857" w:rsidRDefault="00F91156" w:rsidP="00F23FA1">
      <w:pPr>
        <w:ind w:left="567" w:right="-2" w:hanging="567"/>
        <w:rPr>
          <w:i/>
          <w:lang w:val="fi-FI"/>
        </w:rPr>
      </w:pPr>
      <w:r w:rsidRPr="00AB3857">
        <w:rPr>
          <w:lang w:val="fi-FI"/>
        </w:rPr>
        <w:tab/>
      </w:r>
      <w:proofErr w:type="spellStart"/>
      <w:r w:rsidRPr="00AB3857">
        <w:rPr>
          <w:i/>
          <w:lang w:val="fi-FI"/>
        </w:rPr>
        <w:t>Temodal</w:t>
      </w:r>
      <w:proofErr w:type="spellEnd"/>
      <w:r w:rsidRPr="00AB3857">
        <w:rPr>
          <w:i/>
          <w:lang w:val="fi-FI"/>
        </w:rPr>
        <w:t xml:space="preserve"> 250 mg kovat kapselit</w:t>
      </w:r>
      <w:r w:rsidRPr="00AB3857">
        <w:rPr>
          <w:lang w:val="fi-FI"/>
        </w:rPr>
        <w:t xml:space="preserve">: Yksi kapseli sisältää 250 mg </w:t>
      </w:r>
      <w:proofErr w:type="spellStart"/>
      <w:r w:rsidRPr="00AB3857">
        <w:rPr>
          <w:lang w:val="fi-FI"/>
        </w:rPr>
        <w:t>temotsolomidia</w:t>
      </w:r>
      <w:proofErr w:type="spellEnd"/>
      <w:r w:rsidRPr="00AB3857">
        <w:rPr>
          <w:lang w:val="fi-FI"/>
        </w:rPr>
        <w:t>.</w:t>
      </w:r>
    </w:p>
    <w:p w14:paraId="0DD602DA" w14:textId="77777777" w:rsidR="00F91156" w:rsidRPr="00AB3857" w:rsidRDefault="00F91156" w:rsidP="00F23FA1">
      <w:pPr>
        <w:ind w:left="567" w:right="-2" w:hanging="567"/>
        <w:rPr>
          <w:lang w:val="fi-FI"/>
        </w:rPr>
      </w:pPr>
    </w:p>
    <w:p w14:paraId="66381A3E" w14:textId="77777777" w:rsidR="00F91156" w:rsidRPr="00AB3857" w:rsidRDefault="00F91156" w:rsidP="001B7B63">
      <w:pPr>
        <w:keepNext/>
        <w:rPr>
          <w:lang w:val="fi-FI"/>
        </w:rPr>
      </w:pPr>
      <w:r w:rsidRPr="00AB3857">
        <w:rPr>
          <w:lang w:val="fi-FI"/>
        </w:rPr>
        <w:lastRenderedPageBreak/>
        <w:t>Muut aineet ovat:</w:t>
      </w:r>
    </w:p>
    <w:p w14:paraId="1153AD72" w14:textId="77777777" w:rsidR="00F91156" w:rsidRPr="00AB3857" w:rsidRDefault="00F91156" w:rsidP="001B7B63">
      <w:pPr>
        <w:keepNext/>
        <w:tabs>
          <w:tab w:val="left" w:pos="-1843"/>
        </w:tabs>
        <w:rPr>
          <w:u w:val="single"/>
          <w:lang w:val="fi-FI"/>
        </w:rPr>
      </w:pPr>
      <w:r w:rsidRPr="00AB3857">
        <w:rPr>
          <w:u w:val="single"/>
          <w:lang w:val="fi-FI"/>
        </w:rPr>
        <w:t xml:space="preserve">kapselin sisältö: </w:t>
      </w:r>
    </w:p>
    <w:p w14:paraId="523197A0" w14:textId="77777777" w:rsidR="00F91156" w:rsidRPr="00AB3857" w:rsidRDefault="00F91156" w:rsidP="00F23FA1">
      <w:pPr>
        <w:tabs>
          <w:tab w:val="left" w:pos="-1843"/>
        </w:tabs>
        <w:ind w:right="-2"/>
        <w:rPr>
          <w:lang w:val="fi-FI"/>
        </w:rPr>
      </w:pPr>
      <w:r w:rsidRPr="00AB3857">
        <w:rPr>
          <w:lang w:val="fi-FI"/>
        </w:rPr>
        <w:t xml:space="preserve">vedetön laktoosi, vedetön kolloidinen piidioksidi, </w:t>
      </w:r>
      <w:proofErr w:type="spellStart"/>
      <w:r w:rsidRPr="00AB3857">
        <w:rPr>
          <w:lang w:val="fi-FI"/>
        </w:rPr>
        <w:t>natriumtärkkelysglykolaatti</w:t>
      </w:r>
      <w:proofErr w:type="spellEnd"/>
      <w:r w:rsidRPr="00AB3857">
        <w:rPr>
          <w:lang w:val="fi-FI"/>
        </w:rPr>
        <w:t xml:space="preserve"> tyyppi A, viinihappo, steariinihappo</w:t>
      </w:r>
      <w:r w:rsidR="00BB4CA7" w:rsidRPr="00AB3857">
        <w:rPr>
          <w:lang w:val="fi-FI"/>
        </w:rPr>
        <w:t xml:space="preserve"> (ks. kohta 2 ”</w:t>
      </w:r>
      <w:proofErr w:type="spellStart"/>
      <w:r w:rsidR="00BB4CA7" w:rsidRPr="00AB3857">
        <w:rPr>
          <w:lang w:val="fi-FI"/>
        </w:rPr>
        <w:t>Temodal</w:t>
      </w:r>
      <w:proofErr w:type="spellEnd"/>
      <w:r w:rsidR="00BB4CA7" w:rsidRPr="00AB3857">
        <w:rPr>
          <w:lang w:val="fi-FI"/>
        </w:rPr>
        <w:t xml:space="preserve"> sisältää laktoosia”)</w:t>
      </w:r>
      <w:r w:rsidRPr="00AB3857">
        <w:rPr>
          <w:lang w:val="fi-FI"/>
        </w:rPr>
        <w:t xml:space="preserve">. </w:t>
      </w:r>
    </w:p>
    <w:p w14:paraId="5392AB37" w14:textId="77777777" w:rsidR="00F91156" w:rsidRPr="00AB3857" w:rsidRDefault="00F91156" w:rsidP="001B7B63">
      <w:pPr>
        <w:keepNext/>
        <w:tabs>
          <w:tab w:val="left" w:pos="-1843"/>
        </w:tabs>
        <w:rPr>
          <w:u w:val="single"/>
          <w:lang w:val="fi-FI"/>
        </w:rPr>
      </w:pPr>
      <w:r w:rsidRPr="00AB3857">
        <w:rPr>
          <w:u w:val="single"/>
          <w:lang w:val="fi-FI"/>
        </w:rPr>
        <w:t xml:space="preserve">kapselin kuori: </w:t>
      </w:r>
    </w:p>
    <w:p w14:paraId="3CBF51DE" w14:textId="5367DB38" w:rsidR="00F91156" w:rsidRPr="00AB3857" w:rsidRDefault="00F91156" w:rsidP="00F23FA1">
      <w:pPr>
        <w:tabs>
          <w:tab w:val="left" w:pos="-1843"/>
        </w:tabs>
        <w:ind w:right="-2"/>
        <w:rPr>
          <w:lang w:val="fi-FI"/>
        </w:rPr>
      </w:pPr>
      <w:proofErr w:type="spellStart"/>
      <w:r w:rsidRPr="00AB3857">
        <w:rPr>
          <w:i/>
          <w:iCs/>
          <w:szCs w:val="22"/>
          <w:lang w:val="fi-FI" w:eastAsia="nl-NL"/>
        </w:rPr>
        <w:t>Temodal</w:t>
      </w:r>
      <w:proofErr w:type="spellEnd"/>
      <w:r w:rsidRPr="00AB3857">
        <w:rPr>
          <w:i/>
          <w:iCs/>
          <w:szCs w:val="22"/>
          <w:lang w:val="fi-FI" w:eastAsia="nl-NL"/>
        </w:rPr>
        <w:t xml:space="preserve"> 5 mg kovat kapselit: </w:t>
      </w:r>
      <w:r w:rsidRPr="00AB3857">
        <w:rPr>
          <w:lang w:val="fi-FI"/>
        </w:rPr>
        <w:t xml:space="preserve">liivate, titaanidioksidi (E 171), </w:t>
      </w:r>
      <w:proofErr w:type="spellStart"/>
      <w:r w:rsidRPr="00AB3857">
        <w:rPr>
          <w:lang w:val="fi-FI"/>
        </w:rPr>
        <w:t>natriumlauryylisulfaatti</w:t>
      </w:r>
      <w:proofErr w:type="spellEnd"/>
      <w:r w:rsidRPr="00AB3857">
        <w:rPr>
          <w:lang w:val="fi-FI"/>
        </w:rPr>
        <w:t>, keltainen rautaoksidi (E 172), indigokarmiini (E 132)</w:t>
      </w:r>
      <w:r w:rsidR="009A56DC">
        <w:rPr>
          <w:lang w:val="fi-FI"/>
        </w:rPr>
        <w:t>.</w:t>
      </w:r>
    </w:p>
    <w:p w14:paraId="12B49947" w14:textId="5251D653" w:rsidR="00F91156" w:rsidRPr="00AB3857" w:rsidRDefault="00F91156" w:rsidP="00F23FA1">
      <w:pPr>
        <w:tabs>
          <w:tab w:val="left" w:pos="-1843"/>
        </w:tabs>
        <w:ind w:right="-2"/>
        <w:rPr>
          <w:i/>
          <w:iCs/>
          <w:szCs w:val="22"/>
          <w:lang w:val="fi-FI" w:eastAsia="nl-NL"/>
        </w:rPr>
      </w:pPr>
      <w:proofErr w:type="spellStart"/>
      <w:r w:rsidRPr="00AB3857">
        <w:rPr>
          <w:i/>
          <w:iCs/>
          <w:szCs w:val="22"/>
          <w:lang w:val="fi-FI" w:eastAsia="nl-NL"/>
        </w:rPr>
        <w:t>Temodal</w:t>
      </w:r>
      <w:proofErr w:type="spellEnd"/>
      <w:r w:rsidRPr="00AB3857">
        <w:rPr>
          <w:i/>
          <w:iCs/>
          <w:szCs w:val="22"/>
          <w:lang w:val="fi-FI" w:eastAsia="nl-NL"/>
        </w:rPr>
        <w:t xml:space="preserve"> 20 mg kovat kapselit:</w:t>
      </w:r>
      <w:r w:rsidRPr="00AB3857">
        <w:rPr>
          <w:lang w:val="fi-FI"/>
        </w:rPr>
        <w:t xml:space="preserve"> liivate, titaanidioksidi (E 171), </w:t>
      </w:r>
      <w:proofErr w:type="spellStart"/>
      <w:r w:rsidRPr="00AB3857">
        <w:rPr>
          <w:lang w:val="fi-FI"/>
        </w:rPr>
        <w:t>natriumlauryylisulfaatti</w:t>
      </w:r>
      <w:proofErr w:type="spellEnd"/>
      <w:r w:rsidRPr="00AB3857">
        <w:rPr>
          <w:lang w:val="fi-FI"/>
        </w:rPr>
        <w:t>, keltainen rautaoksidi (E 172)</w:t>
      </w:r>
      <w:r w:rsidR="009A56DC">
        <w:rPr>
          <w:lang w:val="fi-FI"/>
        </w:rPr>
        <w:t>.</w:t>
      </w:r>
    </w:p>
    <w:p w14:paraId="3568F449" w14:textId="289805F8" w:rsidR="00F91156" w:rsidRPr="00AB3857" w:rsidRDefault="00F91156" w:rsidP="00F23FA1">
      <w:pPr>
        <w:tabs>
          <w:tab w:val="left" w:pos="-1843"/>
        </w:tabs>
        <w:ind w:right="-2"/>
        <w:rPr>
          <w:i/>
          <w:iCs/>
          <w:szCs w:val="22"/>
          <w:lang w:val="fi-FI" w:eastAsia="nl-NL"/>
        </w:rPr>
      </w:pPr>
      <w:proofErr w:type="spellStart"/>
      <w:r w:rsidRPr="00AB3857">
        <w:rPr>
          <w:i/>
          <w:iCs/>
          <w:szCs w:val="22"/>
          <w:lang w:val="fi-FI" w:eastAsia="nl-NL"/>
        </w:rPr>
        <w:t>Temodal</w:t>
      </w:r>
      <w:proofErr w:type="spellEnd"/>
      <w:r w:rsidRPr="00AB3857">
        <w:rPr>
          <w:i/>
          <w:iCs/>
          <w:szCs w:val="22"/>
          <w:lang w:val="fi-FI" w:eastAsia="nl-NL"/>
        </w:rPr>
        <w:t xml:space="preserve"> 100 mg kovat kapselit:</w:t>
      </w:r>
      <w:r w:rsidRPr="00AB3857">
        <w:rPr>
          <w:lang w:val="fi-FI"/>
        </w:rPr>
        <w:t xml:space="preserve"> liivate, titaanidioksidi (E 171), </w:t>
      </w:r>
      <w:proofErr w:type="spellStart"/>
      <w:r w:rsidRPr="00AB3857">
        <w:rPr>
          <w:lang w:val="fi-FI"/>
        </w:rPr>
        <w:t>natriumlauryylisulfaatti</w:t>
      </w:r>
      <w:proofErr w:type="spellEnd"/>
      <w:r w:rsidRPr="00AB3857">
        <w:rPr>
          <w:lang w:val="fi-FI"/>
        </w:rPr>
        <w:t>, punainen rautaoksidi (E 172)</w:t>
      </w:r>
      <w:r w:rsidR="009A56DC">
        <w:rPr>
          <w:lang w:val="fi-FI"/>
        </w:rPr>
        <w:t>.</w:t>
      </w:r>
    </w:p>
    <w:p w14:paraId="167076E7" w14:textId="6B29D06F" w:rsidR="00F91156" w:rsidRPr="00AB3857" w:rsidRDefault="00F91156" w:rsidP="00F23FA1">
      <w:pPr>
        <w:tabs>
          <w:tab w:val="left" w:pos="-1843"/>
        </w:tabs>
        <w:ind w:right="-2"/>
        <w:rPr>
          <w:i/>
          <w:iCs/>
          <w:szCs w:val="22"/>
          <w:lang w:val="fi-FI" w:eastAsia="nl-NL"/>
        </w:rPr>
      </w:pPr>
      <w:proofErr w:type="spellStart"/>
      <w:r w:rsidRPr="00AB3857">
        <w:rPr>
          <w:i/>
          <w:iCs/>
          <w:szCs w:val="22"/>
          <w:lang w:val="fi-FI" w:eastAsia="nl-NL"/>
        </w:rPr>
        <w:t>Temodal</w:t>
      </w:r>
      <w:proofErr w:type="spellEnd"/>
      <w:r w:rsidRPr="00AB3857">
        <w:rPr>
          <w:i/>
          <w:iCs/>
          <w:szCs w:val="22"/>
          <w:lang w:val="fi-FI" w:eastAsia="nl-NL"/>
        </w:rPr>
        <w:t xml:space="preserve"> 140 mg kovat kapselit:</w:t>
      </w:r>
      <w:r w:rsidRPr="00AB3857">
        <w:rPr>
          <w:lang w:val="fi-FI"/>
        </w:rPr>
        <w:t xml:space="preserve"> liivate, titaanidioksidi (E 171), </w:t>
      </w:r>
      <w:proofErr w:type="spellStart"/>
      <w:r w:rsidRPr="00AB3857">
        <w:rPr>
          <w:lang w:val="fi-FI"/>
        </w:rPr>
        <w:t>natriumlauryylisulfaatti</w:t>
      </w:r>
      <w:proofErr w:type="spellEnd"/>
      <w:r w:rsidRPr="00AB3857">
        <w:rPr>
          <w:lang w:val="fi-FI"/>
        </w:rPr>
        <w:t>, indigokarmiini (E 132)</w:t>
      </w:r>
      <w:r w:rsidR="009A56DC">
        <w:rPr>
          <w:lang w:val="fi-FI"/>
        </w:rPr>
        <w:t>.</w:t>
      </w:r>
    </w:p>
    <w:p w14:paraId="738E4259" w14:textId="3E2E2E42" w:rsidR="00F91156" w:rsidRPr="00AB3857" w:rsidRDefault="00F91156" w:rsidP="00F23FA1">
      <w:pPr>
        <w:tabs>
          <w:tab w:val="left" w:pos="-1843"/>
        </w:tabs>
        <w:ind w:right="-2"/>
        <w:rPr>
          <w:i/>
          <w:iCs/>
          <w:szCs w:val="22"/>
          <w:lang w:val="fi-FI" w:eastAsia="nl-NL"/>
        </w:rPr>
      </w:pPr>
      <w:proofErr w:type="spellStart"/>
      <w:r w:rsidRPr="00AB3857">
        <w:rPr>
          <w:i/>
          <w:iCs/>
          <w:szCs w:val="22"/>
          <w:lang w:val="fi-FI" w:eastAsia="nl-NL"/>
        </w:rPr>
        <w:t>Temodal</w:t>
      </w:r>
      <w:proofErr w:type="spellEnd"/>
      <w:r w:rsidRPr="00AB3857">
        <w:rPr>
          <w:i/>
          <w:iCs/>
          <w:szCs w:val="22"/>
          <w:lang w:val="fi-FI" w:eastAsia="nl-NL"/>
        </w:rPr>
        <w:t xml:space="preserve"> 180 mg kovat kapselit:</w:t>
      </w:r>
      <w:r w:rsidRPr="00AB3857">
        <w:rPr>
          <w:lang w:val="fi-FI"/>
        </w:rPr>
        <w:t xml:space="preserve"> liivate, titaanidioksidi (E 171), </w:t>
      </w:r>
      <w:proofErr w:type="spellStart"/>
      <w:r w:rsidRPr="00AB3857">
        <w:rPr>
          <w:lang w:val="fi-FI"/>
        </w:rPr>
        <w:t>natriumlauryylisulfaatti</w:t>
      </w:r>
      <w:proofErr w:type="spellEnd"/>
      <w:r w:rsidRPr="00AB3857">
        <w:rPr>
          <w:lang w:val="fi-FI"/>
        </w:rPr>
        <w:t>, keltainen rautaoksidi (E 172) ja punainen rautaoksidi (E 172)</w:t>
      </w:r>
      <w:r w:rsidR="009A56DC">
        <w:rPr>
          <w:lang w:val="fi-FI"/>
        </w:rPr>
        <w:t>.</w:t>
      </w:r>
    </w:p>
    <w:p w14:paraId="339446A5" w14:textId="77777777" w:rsidR="00F91156" w:rsidRPr="00AB3857" w:rsidRDefault="00F91156" w:rsidP="00F23FA1">
      <w:pPr>
        <w:tabs>
          <w:tab w:val="left" w:pos="-1843"/>
        </w:tabs>
        <w:ind w:right="-2"/>
        <w:rPr>
          <w:i/>
          <w:iCs/>
          <w:szCs w:val="22"/>
          <w:lang w:val="fi-FI" w:eastAsia="nl-NL"/>
        </w:rPr>
      </w:pPr>
      <w:proofErr w:type="spellStart"/>
      <w:r w:rsidRPr="00AB3857">
        <w:rPr>
          <w:i/>
          <w:iCs/>
          <w:szCs w:val="22"/>
          <w:lang w:val="fi-FI" w:eastAsia="nl-NL"/>
        </w:rPr>
        <w:t>Temodal</w:t>
      </w:r>
      <w:proofErr w:type="spellEnd"/>
      <w:r w:rsidRPr="00AB3857">
        <w:rPr>
          <w:i/>
          <w:iCs/>
          <w:szCs w:val="22"/>
          <w:lang w:val="fi-FI" w:eastAsia="nl-NL"/>
        </w:rPr>
        <w:t xml:space="preserve"> 250 mg kovat kapselit:</w:t>
      </w:r>
      <w:r w:rsidRPr="00AB3857">
        <w:rPr>
          <w:lang w:val="fi-FI"/>
        </w:rPr>
        <w:t xml:space="preserve"> liivate, titaanidioksidi (E</w:t>
      </w:r>
      <w:r w:rsidR="00BB4CA7" w:rsidRPr="00AB3857">
        <w:rPr>
          <w:lang w:val="fi-FI"/>
        </w:rPr>
        <w:t xml:space="preserve"> </w:t>
      </w:r>
      <w:r w:rsidRPr="00AB3857">
        <w:rPr>
          <w:lang w:val="fi-FI"/>
        </w:rPr>
        <w:t xml:space="preserve">171), </w:t>
      </w:r>
      <w:proofErr w:type="spellStart"/>
      <w:r w:rsidRPr="00AB3857">
        <w:rPr>
          <w:lang w:val="fi-FI"/>
        </w:rPr>
        <w:t>natriumlauryylisulfaatti</w:t>
      </w:r>
      <w:proofErr w:type="spellEnd"/>
      <w:r w:rsidRPr="00AB3857">
        <w:rPr>
          <w:lang w:val="fi-FI"/>
        </w:rPr>
        <w:t>.</w:t>
      </w:r>
    </w:p>
    <w:p w14:paraId="5A66FA96" w14:textId="77777777" w:rsidR="00F91156" w:rsidRPr="00AB3857" w:rsidRDefault="00F91156" w:rsidP="00D95766">
      <w:pPr>
        <w:keepNext/>
        <w:tabs>
          <w:tab w:val="left" w:pos="-1843"/>
        </w:tabs>
        <w:rPr>
          <w:u w:val="single"/>
          <w:lang w:val="fi-FI"/>
        </w:rPr>
      </w:pPr>
      <w:r w:rsidRPr="00AB3857">
        <w:rPr>
          <w:u w:val="single"/>
          <w:lang w:val="fi-FI"/>
        </w:rPr>
        <w:t xml:space="preserve">merkintämuste: </w:t>
      </w:r>
    </w:p>
    <w:p w14:paraId="3BA833BE" w14:textId="77777777" w:rsidR="00F91156" w:rsidRPr="00AB3857" w:rsidRDefault="00F91156" w:rsidP="00F23FA1">
      <w:pPr>
        <w:tabs>
          <w:tab w:val="left" w:pos="-1843"/>
        </w:tabs>
        <w:ind w:right="-2"/>
        <w:rPr>
          <w:lang w:val="fi-FI"/>
        </w:rPr>
      </w:pPr>
      <w:r w:rsidRPr="00AB3857">
        <w:rPr>
          <w:lang w:val="fi-FI"/>
        </w:rPr>
        <w:t>shellakka, propyleeniglykoli</w:t>
      </w:r>
      <w:r w:rsidR="007C25E5">
        <w:rPr>
          <w:lang w:val="fi-FI"/>
        </w:rPr>
        <w:t xml:space="preserve"> (E 1520)</w:t>
      </w:r>
      <w:r w:rsidRPr="00AB3857">
        <w:rPr>
          <w:lang w:val="fi-FI"/>
        </w:rPr>
        <w:t>, puhdistettu vesi, ammoniumhydroksidi, kaliumhydroksidi ja musta rautaoksidi (E 172).</w:t>
      </w:r>
    </w:p>
    <w:p w14:paraId="3ED5E567" w14:textId="77777777" w:rsidR="00F91156" w:rsidRPr="00AB3857" w:rsidRDefault="00F91156" w:rsidP="00F23FA1">
      <w:pPr>
        <w:numPr>
          <w:ilvl w:val="12"/>
          <w:numId w:val="0"/>
        </w:numPr>
        <w:tabs>
          <w:tab w:val="left" w:pos="567"/>
        </w:tabs>
        <w:ind w:right="-2"/>
        <w:rPr>
          <w:b/>
          <w:lang w:val="fi-FI"/>
        </w:rPr>
      </w:pPr>
    </w:p>
    <w:p w14:paraId="2ECE710B" w14:textId="77777777" w:rsidR="00F91156" w:rsidRPr="00AB3857" w:rsidRDefault="00F91156" w:rsidP="001B7B63">
      <w:pPr>
        <w:keepNext/>
        <w:numPr>
          <w:ilvl w:val="12"/>
          <w:numId w:val="0"/>
        </w:numPr>
        <w:tabs>
          <w:tab w:val="left" w:pos="567"/>
        </w:tabs>
        <w:ind w:right="-2"/>
        <w:rPr>
          <w:b/>
          <w:lang w:val="fi-FI"/>
        </w:rPr>
      </w:pPr>
      <w:r w:rsidRPr="00AB3857">
        <w:rPr>
          <w:b/>
          <w:lang w:val="fi-FI"/>
        </w:rPr>
        <w:t>Lääkevalmisteen kuvaus ja pakkauskoot</w:t>
      </w:r>
    </w:p>
    <w:p w14:paraId="40D3778E" w14:textId="77777777" w:rsidR="00F91156" w:rsidRPr="00AB3857" w:rsidRDefault="00F91156" w:rsidP="001B7B63">
      <w:pPr>
        <w:keepNext/>
        <w:numPr>
          <w:ilvl w:val="12"/>
          <w:numId w:val="0"/>
        </w:numPr>
        <w:rPr>
          <w:lang w:val="fi-FI"/>
        </w:rPr>
      </w:pPr>
    </w:p>
    <w:p w14:paraId="0B9E6425" w14:textId="1997DA0F" w:rsidR="00F91156" w:rsidRPr="00AB3857" w:rsidRDefault="00F91156" w:rsidP="00F23FA1">
      <w:pPr>
        <w:pStyle w:val="BodyText2"/>
        <w:numPr>
          <w:ilvl w:val="12"/>
          <w:numId w:val="0"/>
        </w:numPr>
        <w:spacing w:line="240" w:lineRule="auto"/>
        <w:jc w:val="left"/>
        <w:rPr>
          <w:noProof w:val="0"/>
          <w:lang w:val="fi-FI"/>
        </w:rPr>
      </w:pPr>
      <w:proofErr w:type="spellStart"/>
      <w:r w:rsidRPr="00AB3857">
        <w:rPr>
          <w:i/>
          <w:noProof w:val="0"/>
          <w:lang w:val="fi-FI"/>
        </w:rPr>
        <w:t>Temodal</w:t>
      </w:r>
      <w:proofErr w:type="spellEnd"/>
      <w:r w:rsidRPr="00AB3857">
        <w:rPr>
          <w:i/>
          <w:noProof w:val="0"/>
          <w:lang w:val="fi-FI"/>
        </w:rPr>
        <w:t xml:space="preserve"> 5 mg kovissa kapseleissa</w:t>
      </w:r>
      <w:r w:rsidRPr="00AB3857">
        <w:rPr>
          <w:noProof w:val="0"/>
          <w:lang w:val="fi-FI"/>
        </w:rPr>
        <w:t xml:space="preserve"> on läpinäkymätön valkoinen runko-osa sekä läpinäkymätön vihreä kansiosa ja ne on merkitty mustalla merkintämusteella. </w:t>
      </w:r>
      <w:r w:rsidR="009A56DC" w:rsidRPr="00AB3857">
        <w:rPr>
          <w:lang w:val="fi-FI"/>
        </w:rPr>
        <w:t>Kansiosaan on painettu merkintä ”</w:t>
      </w:r>
      <w:r w:rsidR="009A56DC" w:rsidRPr="00357AC7">
        <w:rPr>
          <w:lang w:val="fi-FI"/>
        </w:rPr>
        <w:t>TEMODAL</w:t>
      </w:r>
      <w:r w:rsidR="009A56DC" w:rsidRPr="00AB3857">
        <w:rPr>
          <w:lang w:val="fi-FI"/>
        </w:rPr>
        <w:t>”. Runko-osaan on painettu merkinnät ”5</w:t>
      </w:r>
      <w:r w:rsidR="009A56DC">
        <w:rPr>
          <w:lang w:val="fi-FI"/>
        </w:rPr>
        <w:t> </w:t>
      </w:r>
      <w:r w:rsidR="009A56DC" w:rsidRPr="00AB3857">
        <w:rPr>
          <w:lang w:val="fi-FI"/>
        </w:rPr>
        <w:t>mg”, Schering-Plough’n logo ja kaksi raitaa.</w:t>
      </w:r>
    </w:p>
    <w:p w14:paraId="5674A5F3" w14:textId="4A3E17B1" w:rsidR="00F91156" w:rsidRPr="00AB3857" w:rsidRDefault="00F91156" w:rsidP="00F23FA1">
      <w:pPr>
        <w:pStyle w:val="BodyText2"/>
        <w:numPr>
          <w:ilvl w:val="12"/>
          <w:numId w:val="0"/>
        </w:numPr>
        <w:spacing w:line="240" w:lineRule="auto"/>
        <w:jc w:val="left"/>
        <w:rPr>
          <w:noProof w:val="0"/>
          <w:lang w:val="fi-FI"/>
        </w:rPr>
      </w:pPr>
      <w:proofErr w:type="spellStart"/>
      <w:r w:rsidRPr="00AB3857">
        <w:rPr>
          <w:i/>
          <w:noProof w:val="0"/>
          <w:lang w:val="fi-FI"/>
        </w:rPr>
        <w:t>Temodal</w:t>
      </w:r>
      <w:proofErr w:type="spellEnd"/>
      <w:r w:rsidRPr="00AB3857">
        <w:rPr>
          <w:i/>
          <w:noProof w:val="0"/>
          <w:lang w:val="fi-FI"/>
        </w:rPr>
        <w:t xml:space="preserve"> 20 mg kovissa kapseleissa</w:t>
      </w:r>
      <w:r w:rsidRPr="00AB3857">
        <w:rPr>
          <w:noProof w:val="0"/>
          <w:lang w:val="fi-FI"/>
        </w:rPr>
        <w:t xml:space="preserve"> on läpinäkymätön valkoinen runko-osa sekä läpinäkymätön keltainen kansiosa ja ne on merkitty mustalla merkintämusteella. </w:t>
      </w:r>
      <w:r w:rsidR="009A56DC" w:rsidRPr="00AB3857">
        <w:rPr>
          <w:lang w:val="fi-FI"/>
        </w:rPr>
        <w:t>Kansiosaan on painettu merkintä ”</w:t>
      </w:r>
      <w:r w:rsidR="009A56DC" w:rsidRPr="00357AC7">
        <w:rPr>
          <w:lang w:val="fi-FI"/>
        </w:rPr>
        <w:t>TEMODAL</w:t>
      </w:r>
      <w:r w:rsidR="009A56DC" w:rsidRPr="00AB3857">
        <w:rPr>
          <w:lang w:val="fi-FI"/>
        </w:rPr>
        <w:t>”. Runko-osaan on painettu merkinnät ”</w:t>
      </w:r>
      <w:r w:rsidR="009A56DC">
        <w:rPr>
          <w:lang w:val="fi-FI"/>
        </w:rPr>
        <w:t>20 </w:t>
      </w:r>
      <w:r w:rsidR="009A56DC" w:rsidRPr="00AB3857">
        <w:rPr>
          <w:lang w:val="fi-FI"/>
        </w:rPr>
        <w:t>mg”, Schering-Plough’n logo ja kaksi raitaa.</w:t>
      </w:r>
    </w:p>
    <w:p w14:paraId="540F3231" w14:textId="4A6D7256" w:rsidR="00F91156" w:rsidRPr="00AB3857" w:rsidRDefault="00F91156" w:rsidP="00F23FA1">
      <w:pPr>
        <w:pStyle w:val="BodyText2"/>
        <w:numPr>
          <w:ilvl w:val="12"/>
          <w:numId w:val="0"/>
        </w:numPr>
        <w:spacing w:line="240" w:lineRule="auto"/>
        <w:jc w:val="left"/>
        <w:rPr>
          <w:noProof w:val="0"/>
          <w:lang w:val="fi-FI"/>
        </w:rPr>
      </w:pPr>
      <w:proofErr w:type="spellStart"/>
      <w:r w:rsidRPr="00AB3857">
        <w:rPr>
          <w:i/>
          <w:noProof w:val="0"/>
          <w:lang w:val="fi-FI"/>
        </w:rPr>
        <w:t>Temodal</w:t>
      </w:r>
      <w:proofErr w:type="spellEnd"/>
      <w:r w:rsidRPr="00AB3857">
        <w:rPr>
          <w:i/>
          <w:noProof w:val="0"/>
          <w:lang w:val="fi-FI"/>
        </w:rPr>
        <w:t xml:space="preserve"> 100 mg kovissa kapseleissa</w:t>
      </w:r>
      <w:r w:rsidRPr="00AB3857">
        <w:rPr>
          <w:noProof w:val="0"/>
          <w:lang w:val="fi-FI"/>
        </w:rPr>
        <w:t xml:space="preserve"> on läpinäkymätön valkoinen runko-osa sekä läpinäkymätön vaaleanpunainen kansiosa ja ne on merkitty mustalla merkintämusteella. </w:t>
      </w:r>
      <w:r w:rsidR="009A56DC" w:rsidRPr="00AB3857">
        <w:rPr>
          <w:lang w:val="fi-FI"/>
        </w:rPr>
        <w:t>Kansiosaan on painettu merkintä ”</w:t>
      </w:r>
      <w:r w:rsidR="009A56DC" w:rsidRPr="00357AC7">
        <w:rPr>
          <w:lang w:val="fi-FI"/>
        </w:rPr>
        <w:t>TEMODAL</w:t>
      </w:r>
      <w:r w:rsidR="009A56DC" w:rsidRPr="00AB3857">
        <w:rPr>
          <w:lang w:val="fi-FI"/>
        </w:rPr>
        <w:t>”. Runko-osaan on painettu merkinnät ”</w:t>
      </w:r>
      <w:r w:rsidR="009A56DC">
        <w:rPr>
          <w:lang w:val="fi-FI"/>
        </w:rPr>
        <w:t>100 </w:t>
      </w:r>
      <w:r w:rsidR="009A56DC" w:rsidRPr="00AB3857">
        <w:rPr>
          <w:lang w:val="fi-FI"/>
        </w:rPr>
        <w:t>mg”, Schering-Plough’n logo ja kaksi raitaa.</w:t>
      </w:r>
    </w:p>
    <w:p w14:paraId="6605769D" w14:textId="197DBD39" w:rsidR="00F91156" w:rsidRPr="00AB3857" w:rsidRDefault="00F91156" w:rsidP="00F23FA1">
      <w:pPr>
        <w:pStyle w:val="BodyText2"/>
        <w:numPr>
          <w:ilvl w:val="12"/>
          <w:numId w:val="0"/>
        </w:numPr>
        <w:spacing w:line="240" w:lineRule="auto"/>
        <w:jc w:val="left"/>
        <w:rPr>
          <w:noProof w:val="0"/>
          <w:lang w:val="fi-FI"/>
        </w:rPr>
      </w:pPr>
      <w:proofErr w:type="spellStart"/>
      <w:r w:rsidRPr="00AB3857">
        <w:rPr>
          <w:i/>
          <w:noProof w:val="0"/>
          <w:lang w:val="fi-FI"/>
        </w:rPr>
        <w:t>Temodal</w:t>
      </w:r>
      <w:proofErr w:type="spellEnd"/>
      <w:r w:rsidRPr="00AB3857">
        <w:rPr>
          <w:i/>
          <w:noProof w:val="0"/>
          <w:lang w:val="fi-FI"/>
        </w:rPr>
        <w:t xml:space="preserve"> 140 mg kovissa kapseleissa</w:t>
      </w:r>
      <w:r w:rsidRPr="00AB3857">
        <w:rPr>
          <w:noProof w:val="0"/>
          <w:lang w:val="fi-FI"/>
        </w:rPr>
        <w:t xml:space="preserve"> on läpinäkymätön valkoinen runko-osa sekä sininen kansiosa ja ne on merkitty mustalla merkintämusteella. </w:t>
      </w:r>
      <w:r w:rsidR="009A56DC" w:rsidRPr="00AB3857">
        <w:rPr>
          <w:lang w:val="fi-FI"/>
        </w:rPr>
        <w:t>Kansiosaan on painettu merkintä ”</w:t>
      </w:r>
      <w:r w:rsidR="009A56DC" w:rsidRPr="00357AC7">
        <w:rPr>
          <w:lang w:val="fi-FI"/>
        </w:rPr>
        <w:t>TEMODAL</w:t>
      </w:r>
      <w:r w:rsidR="009A56DC" w:rsidRPr="00AB3857">
        <w:rPr>
          <w:lang w:val="fi-FI"/>
        </w:rPr>
        <w:t>”. Runko-osaan on painettu merkinnät ”</w:t>
      </w:r>
      <w:r w:rsidR="009A56DC">
        <w:rPr>
          <w:lang w:val="fi-FI"/>
        </w:rPr>
        <w:t>140 </w:t>
      </w:r>
      <w:r w:rsidR="009A56DC" w:rsidRPr="00AB3857">
        <w:rPr>
          <w:lang w:val="fi-FI"/>
        </w:rPr>
        <w:t>mg”, Schering-Plough’n logo ja kaksi raitaa.</w:t>
      </w:r>
    </w:p>
    <w:p w14:paraId="7AA445B0" w14:textId="41203985" w:rsidR="00F91156" w:rsidRPr="00AB3857" w:rsidRDefault="00F91156" w:rsidP="00F23FA1">
      <w:pPr>
        <w:pStyle w:val="BodyText2"/>
        <w:numPr>
          <w:ilvl w:val="12"/>
          <w:numId w:val="0"/>
        </w:numPr>
        <w:spacing w:line="240" w:lineRule="auto"/>
        <w:jc w:val="left"/>
        <w:rPr>
          <w:noProof w:val="0"/>
          <w:lang w:val="fi-FI"/>
        </w:rPr>
      </w:pPr>
      <w:proofErr w:type="spellStart"/>
      <w:r w:rsidRPr="00AB3857">
        <w:rPr>
          <w:i/>
          <w:noProof w:val="0"/>
          <w:lang w:val="fi-FI"/>
        </w:rPr>
        <w:t>Temodal</w:t>
      </w:r>
      <w:proofErr w:type="spellEnd"/>
      <w:r w:rsidRPr="00AB3857">
        <w:rPr>
          <w:i/>
          <w:noProof w:val="0"/>
          <w:lang w:val="fi-FI"/>
        </w:rPr>
        <w:t xml:space="preserve"> 180 mg kovissa kapseleissa</w:t>
      </w:r>
      <w:r w:rsidRPr="00AB3857">
        <w:rPr>
          <w:noProof w:val="0"/>
          <w:lang w:val="fi-FI"/>
        </w:rPr>
        <w:t xml:space="preserve"> on läpinäkymätön valkoinen runko-osa ja läpinäkymätön oranssi kansiosa ja ne on merkitty mustalla merkintämusteella. </w:t>
      </w:r>
      <w:r w:rsidR="009A56DC" w:rsidRPr="00AB3857">
        <w:rPr>
          <w:lang w:val="fi-FI"/>
        </w:rPr>
        <w:t>Kansiosaan on painettu merkintä ”</w:t>
      </w:r>
      <w:r w:rsidR="009A56DC" w:rsidRPr="00357AC7">
        <w:rPr>
          <w:lang w:val="fi-FI"/>
        </w:rPr>
        <w:t>TEMODAL</w:t>
      </w:r>
      <w:r w:rsidR="009A56DC" w:rsidRPr="00AB3857">
        <w:rPr>
          <w:lang w:val="fi-FI"/>
        </w:rPr>
        <w:t>”. Runko-osaan on painettu merkinnät ”</w:t>
      </w:r>
      <w:r w:rsidR="009A56DC">
        <w:rPr>
          <w:lang w:val="fi-FI"/>
        </w:rPr>
        <w:t>180 </w:t>
      </w:r>
      <w:r w:rsidR="009A56DC" w:rsidRPr="00AB3857">
        <w:rPr>
          <w:lang w:val="fi-FI"/>
        </w:rPr>
        <w:t>mg”, Schering-Plough’n logo ja kaksi raitaa.</w:t>
      </w:r>
    </w:p>
    <w:p w14:paraId="0B127D48" w14:textId="371B1811" w:rsidR="00F91156" w:rsidRPr="00AB3857" w:rsidRDefault="00F91156" w:rsidP="00F23FA1">
      <w:pPr>
        <w:pStyle w:val="BodyText2"/>
        <w:numPr>
          <w:ilvl w:val="12"/>
          <w:numId w:val="0"/>
        </w:numPr>
        <w:spacing w:line="240" w:lineRule="auto"/>
        <w:jc w:val="left"/>
        <w:rPr>
          <w:noProof w:val="0"/>
          <w:lang w:val="fi-FI"/>
        </w:rPr>
      </w:pPr>
      <w:proofErr w:type="spellStart"/>
      <w:r w:rsidRPr="00AB3857">
        <w:rPr>
          <w:i/>
          <w:noProof w:val="0"/>
          <w:lang w:val="fi-FI"/>
        </w:rPr>
        <w:t>Temodal</w:t>
      </w:r>
      <w:proofErr w:type="spellEnd"/>
      <w:r w:rsidRPr="00AB3857">
        <w:rPr>
          <w:i/>
          <w:noProof w:val="0"/>
          <w:lang w:val="fi-FI"/>
        </w:rPr>
        <w:t xml:space="preserve"> 250 mg kovissa kapseleissa</w:t>
      </w:r>
      <w:r w:rsidRPr="00AB3857">
        <w:rPr>
          <w:noProof w:val="0"/>
          <w:lang w:val="fi-FI"/>
        </w:rPr>
        <w:t xml:space="preserve"> on läpinäkymätön valkoinen runko-osa sekä kansiosa ja ne on merkitty mustalla merkintämusteella. </w:t>
      </w:r>
      <w:r w:rsidR="009A56DC" w:rsidRPr="00AB3857">
        <w:rPr>
          <w:lang w:val="fi-FI"/>
        </w:rPr>
        <w:t>Kansiosaan on painettu merkintä ”</w:t>
      </w:r>
      <w:r w:rsidR="009A56DC" w:rsidRPr="00357AC7">
        <w:rPr>
          <w:lang w:val="fi-FI"/>
        </w:rPr>
        <w:t>TEMODAL</w:t>
      </w:r>
      <w:r w:rsidR="009A56DC" w:rsidRPr="00AB3857">
        <w:rPr>
          <w:lang w:val="fi-FI"/>
        </w:rPr>
        <w:t>”. Runko-osaan on painettu merkinnät ”</w:t>
      </w:r>
      <w:r w:rsidR="009A56DC">
        <w:rPr>
          <w:lang w:val="fi-FI"/>
        </w:rPr>
        <w:t>250 </w:t>
      </w:r>
      <w:r w:rsidR="009A56DC" w:rsidRPr="00AB3857">
        <w:rPr>
          <w:lang w:val="fi-FI"/>
        </w:rPr>
        <w:t>mg”, Schering-Plough’n logo ja kaksi raitaa.</w:t>
      </w:r>
    </w:p>
    <w:p w14:paraId="5F5CEEDF" w14:textId="77777777" w:rsidR="00F91156" w:rsidRPr="00AB3857" w:rsidRDefault="00F91156" w:rsidP="00F23FA1">
      <w:pPr>
        <w:pStyle w:val="BodyText2"/>
        <w:numPr>
          <w:ilvl w:val="12"/>
          <w:numId w:val="0"/>
        </w:numPr>
        <w:spacing w:line="240" w:lineRule="auto"/>
        <w:jc w:val="left"/>
        <w:rPr>
          <w:noProof w:val="0"/>
          <w:lang w:val="fi-FI"/>
        </w:rPr>
      </w:pPr>
    </w:p>
    <w:p w14:paraId="20EA92D7" w14:textId="77777777" w:rsidR="00F91156" w:rsidRPr="00AB3857" w:rsidRDefault="00F91156" w:rsidP="00F23FA1">
      <w:pPr>
        <w:pStyle w:val="BodyText2"/>
        <w:numPr>
          <w:ilvl w:val="12"/>
          <w:numId w:val="0"/>
        </w:numPr>
        <w:spacing w:line="240" w:lineRule="auto"/>
        <w:jc w:val="left"/>
        <w:rPr>
          <w:noProof w:val="0"/>
          <w:lang w:val="fi-FI"/>
        </w:rPr>
      </w:pPr>
      <w:r w:rsidRPr="00AB3857">
        <w:rPr>
          <w:noProof w:val="0"/>
          <w:lang w:val="fi-FI"/>
        </w:rPr>
        <w:t xml:space="preserve">Suun kautta otettavat kovat kapselit </w:t>
      </w:r>
      <w:r w:rsidR="00743007">
        <w:rPr>
          <w:noProof w:val="0"/>
          <w:lang w:val="fi-FI"/>
        </w:rPr>
        <w:t xml:space="preserve">(kapselit) </w:t>
      </w:r>
      <w:r w:rsidRPr="00AB3857">
        <w:rPr>
          <w:noProof w:val="0"/>
          <w:lang w:val="fi-FI"/>
        </w:rPr>
        <w:t>ovat yksittäispakattuina annospusseissa, jotka on pakattu 5 tai 20 kapselia sisältäviin koteloihin.</w:t>
      </w:r>
    </w:p>
    <w:p w14:paraId="621004A4" w14:textId="77777777" w:rsidR="00F91156" w:rsidRPr="00AB3857" w:rsidRDefault="00F91156" w:rsidP="00F23FA1">
      <w:pPr>
        <w:pStyle w:val="BodyText2"/>
        <w:numPr>
          <w:ilvl w:val="12"/>
          <w:numId w:val="0"/>
        </w:numPr>
        <w:spacing w:line="240" w:lineRule="auto"/>
        <w:jc w:val="left"/>
        <w:rPr>
          <w:noProof w:val="0"/>
          <w:lang w:val="fi-FI"/>
        </w:rPr>
      </w:pPr>
    </w:p>
    <w:p w14:paraId="1B8EECCF" w14:textId="77777777" w:rsidR="00F91156" w:rsidRPr="00AB3857" w:rsidRDefault="00F91156" w:rsidP="00F23FA1">
      <w:pPr>
        <w:pStyle w:val="BodyText2"/>
        <w:numPr>
          <w:ilvl w:val="12"/>
          <w:numId w:val="0"/>
        </w:numPr>
        <w:spacing w:line="240" w:lineRule="auto"/>
        <w:jc w:val="left"/>
        <w:rPr>
          <w:noProof w:val="0"/>
          <w:lang w:val="fi-FI"/>
        </w:rPr>
      </w:pPr>
      <w:r w:rsidRPr="00AB3857">
        <w:rPr>
          <w:noProof w:val="0"/>
          <w:lang w:val="fi-FI"/>
        </w:rPr>
        <w:t>Kaikkia pakkauskokoja ei välttämättä ole myynnissä.</w:t>
      </w:r>
    </w:p>
    <w:p w14:paraId="551F83E2" w14:textId="77777777" w:rsidR="00F91156" w:rsidRPr="00AB3857" w:rsidRDefault="00F91156" w:rsidP="00F23FA1">
      <w:pPr>
        <w:pStyle w:val="Header"/>
        <w:numPr>
          <w:ilvl w:val="12"/>
          <w:numId w:val="0"/>
        </w:numPr>
        <w:tabs>
          <w:tab w:val="clear" w:pos="4153"/>
          <w:tab w:val="clear" w:pos="8306"/>
          <w:tab w:val="left" w:pos="-30690"/>
          <w:tab w:val="left" w:pos="-30544"/>
          <w:tab w:val="left" w:pos="-29394"/>
          <w:tab w:val="left" w:pos="-29248"/>
          <w:tab w:val="left" w:pos="-28098"/>
          <w:tab w:val="left" w:pos="-27952"/>
          <w:tab w:val="left" w:pos="-26656"/>
        </w:tabs>
        <w:rPr>
          <w:lang w:val="fi-FI"/>
        </w:rPr>
      </w:pPr>
    </w:p>
    <w:tbl>
      <w:tblPr>
        <w:tblW w:w="5000" w:type="pct"/>
        <w:tblLook w:val="01E0" w:firstRow="1" w:lastRow="1" w:firstColumn="1" w:lastColumn="1" w:noHBand="0" w:noVBand="0"/>
      </w:tblPr>
      <w:tblGrid>
        <w:gridCol w:w="4536"/>
        <w:gridCol w:w="4537"/>
      </w:tblGrid>
      <w:tr w:rsidR="00281A15" w14:paraId="0B9691A5" w14:textId="77777777" w:rsidTr="00014DB5">
        <w:trPr>
          <w:cantSplit/>
        </w:trPr>
        <w:tc>
          <w:tcPr>
            <w:tcW w:w="2500" w:type="pct"/>
          </w:tcPr>
          <w:p w14:paraId="0B23F860" w14:textId="6B25F70C" w:rsidR="00281A15" w:rsidRPr="00A227ED" w:rsidRDefault="00281A15" w:rsidP="00014DB5">
            <w:pPr>
              <w:rPr>
                <w:szCs w:val="22"/>
                <w:lang w:val="fi-FI"/>
              </w:rPr>
            </w:pPr>
            <w:r w:rsidRPr="00AB3857">
              <w:rPr>
                <w:b/>
                <w:lang w:val="fi-FI"/>
              </w:rPr>
              <w:t>Myyntiluvan haltija</w:t>
            </w:r>
          </w:p>
          <w:p w14:paraId="7DFC1FA9" w14:textId="77777777" w:rsidR="00281A15" w:rsidRPr="00A227ED" w:rsidRDefault="00281A15" w:rsidP="00014DB5">
            <w:pPr>
              <w:keepNext/>
              <w:rPr>
                <w:szCs w:val="22"/>
                <w:lang w:val="fi-FI"/>
              </w:rPr>
            </w:pPr>
            <w:r w:rsidRPr="00A227ED">
              <w:rPr>
                <w:szCs w:val="22"/>
                <w:lang w:val="fi-FI"/>
              </w:rPr>
              <w:t xml:space="preserve">Merck Sharp &amp; </w:t>
            </w:r>
            <w:proofErr w:type="spellStart"/>
            <w:r w:rsidRPr="00A227ED">
              <w:rPr>
                <w:szCs w:val="22"/>
                <w:lang w:val="fi-FI"/>
              </w:rPr>
              <w:t>Dohme</w:t>
            </w:r>
            <w:proofErr w:type="spellEnd"/>
            <w:r w:rsidRPr="00A227ED">
              <w:rPr>
                <w:szCs w:val="22"/>
                <w:lang w:val="fi-FI"/>
              </w:rPr>
              <w:t xml:space="preserve"> B.V.</w:t>
            </w:r>
          </w:p>
          <w:p w14:paraId="4C579DB7" w14:textId="77777777" w:rsidR="00281A15" w:rsidRPr="00093E20" w:rsidRDefault="00281A15" w:rsidP="00014DB5">
            <w:pPr>
              <w:keepNext/>
              <w:rPr>
                <w:szCs w:val="22"/>
                <w:lang w:val="nl-BE"/>
              </w:rPr>
            </w:pPr>
            <w:r w:rsidRPr="00093E20">
              <w:rPr>
                <w:szCs w:val="22"/>
                <w:lang w:val="nl-BE"/>
              </w:rPr>
              <w:t>Waarderweg 39</w:t>
            </w:r>
          </w:p>
          <w:p w14:paraId="584A511E" w14:textId="77777777" w:rsidR="00281A15" w:rsidRPr="00093E20" w:rsidRDefault="00281A15" w:rsidP="00014DB5">
            <w:pPr>
              <w:keepNext/>
              <w:rPr>
                <w:szCs w:val="22"/>
                <w:lang w:val="nl-BE"/>
              </w:rPr>
            </w:pPr>
            <w:r w:rsidRPr="00093E20">
              <w:rPr>
                <w:szCs w:val="22"/>
                <w:lang w:val="nl-BE"/>
              </w:rPr>
              <w:t>2031 BN Haarlem</w:t>
            </w:r>
          </w:p>
          <w:p w14:paraId="3616CB5C" w14:textId="4B8D152B" w:rsidR="00281A15" w:rsidRPr="00093E20" w:rsidRDefault="00281A15" w:rsidP="00014DB5">
            <w:pPr>
              <w:tabs>
                <w:tab w:val="left" w:pos="-720"/>
              </w:tabs>
              <w:ind w:left="-108" w:firstLine="108"/>
              <w:rPr>
                <w:szCs w:val="22"/>
                <w:lang w:val="nl-BE"/>
              </w:rPr>
            </w:pPr>
            <w:r>
              <w:rPr>
                <w:szCs w:val="22"/>
                <w:lang w:val="nl-BE"/>
              </w:rPr>
              <w:t>Alankomaat</w:t>
            </w:r>
          </w:p>
        </w:tc>
        <w:tc>
          <w:tcPr>
            <w:tcW w:w="2500" w:type="pct"/>
          </w:tcPr>
          <w:p w14:paraId="23844BA2" w14:textId="54F5606B" w:rsidR="00281A15" w:rsidRPr="00A227ED" w:rsidRDefault="00281A15" w:rsidP="00A227ED">
            <w:pPr>
              <w:rPr>
                <w:szCs w:val="22"/>
                <w:lang w:val="fi-FI"/>
              </w:rPr>
            </w:pPr>
            <w:r>
              <w:rPr>
                <w:b/>
                <w:lang w:val="fi-FI"/>
              </w:rPr>
              <w:t>V</w:t>
            </w:r>
            <w:r w:rsidRPr="00AB3857">
              <w:rPr>
                <w:b/>
                <w:lang w:val="fi-FI"/>
              </w:rPr>
              <w:t>almistaja</w:t>
            </w:r>
          </w:p>
          <w:p w14:paraId="25565D12" w14:textId="77777777" w:rsidR="00281A15" w:rsidRPr="00A227ED" w:rsidRDefault="00281A15" w:rsidP="00014DB5">
            <w:pPr>
              <w:tabs>
                <w:tab w:val="left" w:pos="4678"/>
              </w:tabs>
              <w:rPr>
                <w:bCs/>
                <w:szCs w:val="22"/>
                <w:shd w:val="clear" w:color="auto" w:fill="BFBFBF"/>
                <w:lang w:val="fi-FI"/>
              </w:rPr>
            </w:pPr>
            <w:r w:rsidRPr="00A227ED">
              <w:rPr>
                <w:bCs/>
                <w:szCs w:val="22"/>
                <w:shd w:val="clear" w:color="auto" w:fill="BFBFBF"/>
                <w:lang w:val="fi-FI"/>
              </w:rPr>
              <w:t xml:space="preserve">Organon </w:t>
            </w:r>
            <w:proofErr w:type="spellStart"/>
            <w:r w:rsidRPr="00A227ED">
              <w:rPr>
                <w:bCs/>
                <w:szCs w:val="22"/>
                <w:shd w:val="clear" w:color="auto" w:fill="BFBFBF"/>
                <w:lang w:val="fi-FI"/>
              </w:rPr>
              <w:t>Heist</w:t>
            </w:r>
            <w:proofErr w:type="spellEnd"/>
            <w:r w:rsidRPr="00A227ED">
              <w:rPr>
                <w:bCs/>
                <w:szCs w:val="22"/>
                <w:shd w:val="clear" w:color="auto" w:fill="BFBFBF"/>
                <w:lang w:val="fi-FI"/>
              </w:rPr>
              <w:t xml:space="preserve"> </w:t>
            </w:r>
            <w:proofErr w:type="spellStart"/>
            <w:r w:rsidRPr="00A227ED">
              <w:rPr>
                <w:bCs/>
                <w:szCs w:val="22"/>
                <w:shd w:val="clear" w:color="auto" w:fill="BFBFBF"/>
                <w:lang w:val="fi-FI"/>
              </w:rPr>
              <w:t>bv</w:t>
            </w:r>
            <w:proofErr w:type="spellEnd"/>
          </w:p>
          <w:p w14:paraId="7D3D3F7F" w14:textId="77777777" w:rsidR="00281A15" w:rsidRPr="00A227ED" w:rsidRDefault="00281A15" w:rsidP="00014DB5">
            <w:pPr>
              <w:tabs>
                <w:tab w:val="left" w:pos="4678"/>
              </w:tabs>
              <w:rPr>
                <w:bCs/>
                <w:szCs w:val="22"/>
                <w:shd w:val="clear" w:color="auto" w:fill="BFBFBF"/>
                <w:lang w:val="fi-FI"/>
              </w:rPr>
            </w:pPr>
            <w:proofErr w:type="spellStart"/>
            <w:r w:rsidRPr="00A227ED">
              <w:rPr>
                <w:bCs/>
                <w:szCs w:val="22"/>
                <w:shd w:val="clear" w:color="auto" w:fill="BFBFBF"/>
                <w:lang w:val="fi-FI"/>
              </w:rPr>
              <w:t>Industriepark</w:t>
            </w:r>
            <w:proofErr w:type="spellEnd"/>
            <w:r w:rsidRPr="00A227ED">
              <w:rPr>
                <w:bCs/>
                <w:szCs w:val="22"/>
                <w:shd w:val="clear" w:color="auto" w:fill="BFBFBF"/>
                <w:lang w:val="fi-FI"/>
              </w:rPr>
              <w:t xml:space="preserve"> 30</w:t>
            </w:r>
          </w:p>
          <w:p w14:paraId="31B9E1AD" w14:textId="77777777" w:rsidR="00281A15" w:rsidRPr="002B6BEE" w:rsidRDefault="00281A15" w:rsidP="00014DB5">
            <w:pPr>
              <w:tabs>
                <w:tab w:val="left" w:pos="4678"/>
              </w:tabs>
              <w:rPr>
                <w:bCs/>
                <w:szCs w:val="22"/>
                <w:shd w:val="clear" w:color="auto" w:fill="BFBFBF"/>
                <w:lang w:val="nl-NL"/>
              </w:rPr>
            </w:pPr>
            <w:r w:rsidRPr="002B6BEE">
              <w:rPr>
                <w:bCs/>
                <w:szCs w:val="22"/>
                <w:shd w:val="clear" w:color="auto" w:fill="BFBFBF"/>
                <w:lang w:val="nl-NL"/>
              </w:rPr>
              <w:t>2220 Heist-op-den-Berg</w:t>
            </w:r>
          </w:p>
          <w:p w14:paraId="43136B1C" w14:textId="21636E79" w:rsidR="00281A15" w:rsidRDefault="00281A15" w:rsidP="00014DB5">
            <w:pPr>
              <w:tabs>
                <w:tab w:val="left" w:pos="4678"/>
              </w:tabs>
              <w:rPr>
                <w:szCs w:val="22"/>
                <w:lang w:val="nl-BE"/>
              </w:rPr>
            </w:pPr>
            <w:proofErr w:type="spellStart"/>
            <w:r w:rsidRPr="002B6BEE">
              <w:rPr>
                <w:bCs/>
                <w:szCs w:val="22"/>
                <w:shd w:val="clear" w:color="auto" w:fill="BFBFBF"/>
                <w:lang w:val="nl-NL"/>
              </w:rPr>
              <w:t>Belgia</w:t>
            </w:r>
            <w:proofErr w:type="spellEnd"/>
          </w:p>
          <w:p w14:paraId="5B00F307" w14:textId="77777777" w:rsidR="00281A15" w:rsidRDefault="00281A15" w:rsidP="00014DB5">
            <w:pPr>
              <w:tabs>
                <w:tab w:val="left" w:pos="-720"/>
              </w:tabs>
              <w:ind w:left="30"/>
              <w:rPr>
                <w:szCs w:val="22"/>
                <w:lang w:val="nl-BE"/>
              </w:rPr>
            </w:pPr>
          </w:p>
          <w:p w14:paraId="4E7835EC" w14:textId="77777777" w:rsidR="00281A15" w:rsidRPr="002B6BEE" w:rsidRDefault="00281A15" w:rsidP="00014DB5">
            <w:pPr>
              <w:tabs>
                <w:tab w:val="left" w:pos="4678"/>
              </w:tabs>
              <w:rPr>
                <w:bCs/>
                <w:szCs w:val="22"/>
                <w:shd w:val="clear" w:color="auto" w:fill="BFBFBF"/>
                <w:lang w:val="nl-NL"/>
              </w:rPr>
            </w:pPr>
            <w:r w:rsidRPr="002B6BEE">
              <w:rPr>
                <w:bCs/>
                <w:szCs w:val="22"/>
                <w:shd w:val="clear" w:color="auto" w:fill="BFBFBF"/>
                <w:lang w:val="nl-NL"/>
              </w:rPr>
              <w:t xml:space="preserve">Merck Sharp &amp; </w:t>
            </w:r>
            <w:proofErr w:type="spellStart"/>
            <w:r w:rsidRPr="002B6BEE">
              <w:rPr>
                <w:bCs/>
                <w:szCs w:val="22"/>
                <w:shd w:val="clear" w:color="auto" w:fill="BFBFBF"/>
                <w:lang w:val="nl-NL"/>
              </w:rPr>
              <w:t>Dohme</w:t>
            </w:r>
            <w:proofErr w:type="spellEnd"/>
            <w:r w:rsidRPr="002B6BEE">
              <w:rPr>
                <w:bCs/>
                <w:szCs w:val="22"/>
                <w:shd w:val="clear" w:color="auto" w:fill="BFBFBF"/>
                <w:lang w:val="nl-NL"/>
              </w:rPr>
              <w:t xml:space="preserve"> B.V.</w:t>
            </w:r>
          </w:p>
          <w:p w14:paraId="74B98B87" w14:textId="77777777" w:rsidR="00281A15" w:rsidRPr="002B6BEE" w:rsidRDefault="00281A15" w:rsidP="00014DB5">
            <w:pPr>
              <w:tabs>
                <w:tab w:val="left" w:pos="4678"/>
              </w:tabs>
              <w:rPr>
                <w:bCs/>
                <w:szCs w:val="22"/>
                <w:shd w:val="clear" w:color="auto" w:fill="BFBFBF"/>
                <w:lang w:val="nl-NL"/>
              </w:rPr>
            </w:pPr>
            <w:r w:rsidRPr="002B6BEE">
              <w:rPr>
                <w:bCs/>
                <w:szCs w:val="22"/>
                <w:shd w:val="clear" w:color="auto" w:fill="BFBFBF"/>
                <w:lang w:val="nl-NL"/>
              </w:rPr>
              <w:t>Waarderweg 39</w:t>
            </w:r>
          </w:p>
          <w:p w14:paraId="0D2AB05C" w14:textId="77777777" w:rsidR="00281A15" w:rsidRPr="00280753" w:rsidRDefault="00281A15" w:rsidP="00014DB5">
            <w:pPr>
              <w:tabs>
                <w:tab w:val="left" w:pos="4678"/>
              </w:tabs>
              <w:rPr>
                <w:bCs/>
                <w:szCs w:val="22"/>
                <w:shd w:val="clear" w:color="auto" w:fill="BFBFBF"/>
              </w:rPr>
            </w:pPr>
            <w:r w:rsidRPr="00280753">
              <w:rPr>
                <w:bCs/>
                <w:szCs w:val="22"/>
                <w:shd w:val="clear" w:color="auto" w:fill="BFBFBF"/>
              </w:rPr>
              <w:t>2031 BN Haarlem</w:t>
            </w:r>
          </w:p>
          <w:p w14:paraId="39BC65B5" w14:textId="25B8B448" w:rsidR="00281A15" w:rsidRPr="00B70749" w:rsidRDefault="00281A15" w:rsidP="00014DB5">
            <w:pPr>
              <w:tabs>
                <w:tab w:val="left" w:pos="4678"/>
              </w:tabs>
              <w:rPr>
                <w:szCs w:val="22"/>
                <w:lang w:val="nl-BE"/>
              </w:rPr>
            </w:pPr>
            <w:proofErr w:type="spellStart"/>
            <w:r>
              <w:rPr>
                <w:bCs/>
                <w:szCs w:val="22"/>
                <w:shd w:val="clear" w:color="auto" w:fill="BFBFBF"/>
              </w:rPr>
              <w:t>Alankomaat</w:t>
            </w:r>
            <w:proofErr w:type="spellEnd"/>
          </w:p>
        </w:tc>
      </w:tr>
    </w:tbl>
    <w:p w14:paraId="3A8676DB" w14:textId="77777777" w:rsidR="00F91156" w:rsidRPr="006032A2" w:rsidRDefault="00F91156" w:rsidP="00F23FA1">
      <w:pPr>
        <w:numPr>
          <w:ilvl w:val="12"/>
          <w:numId w:val="0"/>
        </w:numPr>
        <w:rPr>
          <w:lang w:val="fi-FI"/>
        </w:rPr>
      </w:pPr>
    </w:p>
    <w:p w14:paraId="538A7338" w14:textId="77777777" w:rsidR="00F91156" w:rsidRPr="00AB3857" w:rsidRDefault="00F91156" w:rsidP="00F23FA1">
      <w:pPr>
        <w:numPr>
          <w:ilvl w:val="12"/>
          <w:numId w:val="0"/>
        </w:numPr>
        <w:rPr>
          <w:lang w:val="fi-FI"/>
        </w:rPr>
      </w:pPr>
      <w:r w:rsidRPr="00AB3857">
        <w:rPr>
          <w:lang w:val="fi-FI"/>
        </w:rPr>
        <w:t>Lisätietoja tästä lääkevalmisteesta antaa myyntiluvan haltijan paikallinen edustaja:</w:t>
      </w:r>
    </w:p>
    <w:p w14:paraId="01730603" w14:textId="77777777" w:rsidR="00104EB1" w:rsidRPr="00A22F8A" w:rsidRDefault="00104EB1" w:rsidP="00104EB1">
      <w:pPr>
        <w:numPr>
          <w:ilvl w:val="12"/>
          <w:numId w:val="0"/>
        </w:numPr>
        <w:tabs>
          <w:tab w:val="left" w:pos="567"/>
        </w:tabs>
        <w:rPr>
          <w:lang w:val="fi-FI"/>
        </w:rPr>
      </w:pPr>
    </w:p>
    <w:tbl>
      <w:tblPr>
        <w:tblW w:w="5039" w:type="pct"/>
        <w:tblCellMar>
          <w:left w:w="70" w:type="dxa"/>
          <w:right w:w="70" w:type="dxa"/>
        </w:tblCellMar>
        <w:tblLook w:val="0000" w:firstRow="0" w:lastRow="0" w:firstColumn="0" w:lastColumn="0" w:noHBand="0" w:noVBand="0"/>
      </w:tblPr>
      <w:tblGrid>
        <w:gridCol w:w="4474"/>
        <w:gridCol w:w="4670"/>
      </w:tblGrid>
      <w:tr w:rsidR="00104EB1" w:rsidRPr="0023150C" w14:paraId="6198FF0F" w14:textId="77777777" w:rsidTr="00CE5914">
        <w:trPr>
          <w:cantSplit/>
        </w:trPr>
        <w:tc>
          <w:tcPr>
            <w:tcW w:w="2175" w:type="pct"/>
          </w:tcPr>
          <w:p w14:paraId="34BA4C53" w14:textId="7E36F861" w:rsidR="00104EB1" w:rsidRPr="002B6BEE" w:rsidRDefault="00E37A8D" w:rsidP="006312B7">
            <w:pPr>
              <w:numPr>
                <w:ilvl w:val="12"/>
                <w:numId w:val="0"/>
              </w:numPr>
              <w:tabs>
                <w:tab w:val="left" w:pos="567"/>
              </w:tabs>
              <w:rPr>
                <w:b/>
                <w:lang w:val="fr-FR"/>
              </w:rPr>
            </w:pPr>
            <w:proofErr w:type="spellStart"/>
            <w:r w:rsidRPr="002B6BEE">
              <w:rPr>
                <w:b/>
                <w:lang w:val="fr-FR"/>
              </w:rPr>
              <w:t>België</w:t>
            </w:r>
            <w:proofErr w:type="spellEnd"/>
            <w:r w:rsidRPr="002B6BEE">
              <w:rPr>
                <w:b/>
                <w:lang w:val="fr-FR"/>
              </w:rPr>
              <w:t>/</w:t>
            </w:r>
            <w:r w:rsidR="00104EB1" w:rsidRPr="002B6BEE">
              <w:rPr>
                <w:b/>
                <w:lang w:val="fr-FR"/>
              </w:rPr>
              <w:t>Belgique/</w:t>
            </w:r>
            <w:proofErr w:type="spellStart"/>
            <w:r w:rsidR="00104EB1" w:rsidRPr="002B6BEE">
              <w:rPr>
                <w:b/>
                <w:lang w:val="fr-FR"/>
              </w:rPr>
              <w:t>Belgien</w:t>
            </w:r>
            <w:proofErr w:type="spellEnd"/>
            <w:r w:rsidR="00104EB1" w:rsidRPr="002B6BEE">
              <w:rPr>
                <w:b/>
                <w:lang w:val="fr-FR"/>
              </w:rPr>
              <w:t xml:space="preserve"> </w:t>
            </w:r>
          </w:p>
          <w:p w14:paraId="6A0EDE93" w14:textId="4CF6854D" w:rsidR="00104EB1" w:rsidRPr="002B6BEE" w:rsidRDefault="00104EB1" w:rsidP="006312B7">
            <w:pPr>
              <w:numPr>
                <w:ilvl w:val="12"/>
                <w:numId w:val="0"/>
              </w:numPr>
              <w:tabs>
                <w:tab w:val="left" w:pos="567"/>
              </w:tabs>
              <w:rPr>
                <w:lang w:val="fr-FR"/>
              </w:rPr>
            </w:pPr>
            <w:r w:rsidRPr="002B6BEE">
              <w:rPr>
                <w:lang w:val="fr-FR"/>
              </w:rPr>
              <w:t xml:space="preserve">MSD </w:t>
            </w:r>
            <w:proofErr w:type="spellStart"/>
            <w:r w:rsidRPr="002B6BEE">
              <w:rPr>
                <w:lang w:val="fr-FR"/>
              </w:rPr>
              <w:t>Belgium</w:t>
            </w:r>
            <w:proofErr w:type="spellEnd"/>
          </w:p>
          <w:p w14:paraId="577D8B40" w14:textId="1DE38EB6" w:rsidR="00104EB1" w:rsidRPr="002B6BEE" w:rsidRDefault="00104EB1" w:rsidP="006312B7">
            <w:pPr>
              <w:numPr>
                <w:ilvl w:val="12"/>
                <w:numId w:val="0"/>
              </w:numPr>
              <w:tabs>
                <w:tab w:val="left" w:pos="567"/>
              </w:tabs>
              <w:rPr>
                <w:lang w:val="fr-FR"/>
              </w:rPr>
            </w:pPr>
            <w:r w:rsidRPr="002B6BEE">
              <w:rPr>
                <w:lang w:val="fr-FR"/>
              </w:rPr>
              <w:t>Tél/Tel:</w:t>
            </w:r>
            <w:r w:rsidR="00E37A8D">
              <w:rPr>
                <w:lang w:val="fr-BE"/>
              </w:rPr>
              <w:t> </w:t>
            </w:r>
            <w:r w:rsidRPr="002B6BEE">
              <w:rPr>
                <w:lang w:val="fr-FR"/>
              </w:rPr>
              <w:t>+32(0)27766211</w:t>
            </w:r>
          </w:p>
          <w:p w14:paraId="0653F051" w14:textId="7CFA895A" w:rsidR="00104EB1" w:rsidRPr="002B6BEE" w:rsidRDefault="00104EB1" w:rsidP="006312B7">
            <w:pPr>
              <w:numPr>
                <w:ilvl w:val="12"/>
                <w:numId w:val="0"/>
              </w:numPr>
              <w:tabs>
                <w:tab w:val="left" w:pos="567"/>
              </w:tabs>
              <w:rPr>
                <w:lang w:val="fr-FR"/>
              </w:rPr>
            </w:pPr>
            <w:r w:rsidRPr="002B6BEE">
              <w:rPr>
                <w:lang w:val="fr-FR"/>
              </w:rPr>
              <w:t>dpoc_belux@</w:t>
            </w:r>
            <w:r w:rsidR="00924F83" w:rsidRPr="002B6BEE">
              <w:rPr>
                <w:lang w:val="fr-FR"/>
              </w:rPr>
              <w:t>msd</w:t>
            </w:r>
            <w:r w:rsidRPr="002B6BEE">
              <w:rPr>
                <w:lang w:val="fr-FR"/>
              </w:rPr>
              <w:t>.com</w:t>
            </w:r>
          </w:p>
          <w:p w14:paraId="5D3713A3" w14:textId="77777777" w:rsidR="00104EB1" w:rsidRPr="002B6BEE" w:rsidRDefault="00104EB1" w:rsidP="006312B7">
            <w:pPr>
              <w:numPr>
                <w:ilvl w:val="12"/>
                <w:numId w:val="0"/>
              </w:numPr>
              <w:tabs>
                <w:tab w:val="left" w:pos="567"/>
              </w:tabs>
              <w:rPr>
                <w:lang w:val="fr-FR"/>
              </w:rPr>
            </w:pPr>
          </w:p>
        </w:tc>
        <w:tc>
          <w:tcPr>
            <w:tcW w:w="2825" w:type="pct"/>
          </w:tcPr>
          <w:p w14:paraId="24F9479B" w14:textId="77777777" w:rsidR="00104EB1" w:rsidRPr="002B6BEE" w:rsidRDefault="00104EB1" w:rsidP="006312B7">
            <w:pPr>
              <w:numPr>
                <w:ilvl w:val="12"/>
                <w:numId w:val="0"/>
              </w:numPr>
              <w:tabs>
                <w:tab w:val="left" w:pos="567"/>
              </w:tabs>
              <w:rPr>
                <w:lang w:val="fr-FR"/>
              </w:rPr>
            </w:pPr>
            <w:proofErr w:type="spellStart"/>
            <w:r w:rsidRPr="002B6BEE">
              <w:rPr>
                <w:b/>
                <w:lang w:val="fr-FR"/>
              </w:rPr>
              <w:t>Lietuva</w:t>
            </w:r>
            <w:proofErr w:type="spellEnd"/>
          </w:p>
          <w:p w14:paraId="0A3CD4A9" w14:textId="77777777" w:rsidR="00104EB1" w:rsidRPr="002B6BEE" w:rsidRDefault="00104EB1" w:rsidP="006312B7">
            <w:pPr>
              <w:numPr>
                <w:ilvl w:val="12"/>
                <w:numId w:val="0"/>
              </w:numPr>
              <w:tabs>
                <w:tab w:val="left" w:pos="567"/>
              </w:tabs>
              <w:rPr>
                <w:lang w:val="fr-FR"/>
              </w:rPr>
            </w:pPr>
            <w:r w:rsidRPr="002B6BEE">
              <w:rPr>
                <w:lang w:val="fr-FR"/>
              </w:rPr>
              <w:t xml:space="preserve">UAB Merck Sharp &amp; </w:t>
            </w:r>
            <w:proofErr w:type="spellStart"/>
            <w:r w:rsidRPr="002B6BEE">
              <w:rPr>
                <w:lang w:val="fr-FR"/>
              </w:rPr>
              <w:t>Dohme</w:t>
            </w:r>
            <w:proofErr w:type="spellEnd"/>
          </w:p>
          <w:p w14:paraId="5AB71895" w14:textId="53A2C201" w:rsidR="00104EB1" w:rsidRPr="002B6BEE" w:rsidRDefault="00104EB1" w:rsidP="006312B7">
            <w:pPr>
              <w:numPr>
                <w:ilvl w:val="12"/>
                <w:numId w:val="0"/>
              </w:numPr>
              <w:tabs>
                <w:tab w:val="left" w:pos="567"/>
              </w:tabs>
              <w:rPr>
                <w:b/>
                <w:lang w:val="fr-FR"/>
              </w:rPr>
            </w:pPr>
            <w:r w:rsidRPr="002B6BEE">
              <w:rPr>
                <w:lang w:val="fr-FR"/>
              </w:rPr>
              <w:t>Tel. +370 5 2780</w:t>
            </w:r>
            <w:r w:rsidR="00F625F0" w:rsidRPr="002B6BEE">
              <w:rPr>
                <w:lang w:val="fr-FR"/>
              </w:rPr>
              <w:t> </w:t>
            </w:r>
            <w:r w:rsidRPr="002B6BEE">
              <w:rPr>
                <w:lang w:val="fr-FR"/>
              </w:rPr>
              <w:t>247</w:t>
            </w:r>
          </w:p>
          <w:p w14:paraId="3D36E704" w14:textId="7238E760" w:rsidR="00104EB1" w:rsidRPr="0023150C" w:rsidRDefault="00F625F0" w:rsidP="006312B7">
            <w:pPr>
              <w:numPr>
                <w:ilvl w:val="12"/>
                <w:numId w:val="0"/>
              </w:numPr>
              <w:tabs>
                <w:tab w:val="left" w:pos="567"/>
              </w:tabs>
            </w:pPr>
            <w:r>
              <w:t>dpoc_lithuania</w:t>
            </w:r>
            <w:r w:rsidR="00104EB1" w:rsidRPr="0023150C">
              <w:t>@</w:t>
            </w:r>
            <w:r>
              <w:t>msd</w:t>
            </w:r>
            <w:r w:rsidR="00104EB1" w:rsidRPr="0023150C">
              <w:t>.com</w:t>
            </w:r>
          </w:p>
          <w:p w14:paraId="7E496AF4" w14:textId="77777777" w:rsidR="00104EB1" w:rsidRPr="0023150C" w:rsidRDefault="00104EB1" w:rsidP="006312B7">
            <w:pPr>
              <w:numPr>
                <w:ilvl w:val="12"/>
                <w:numId w:val="0"/>
              </w:numPr>
              <w:tabs>
                <w:tab w:val="left" w:pos="567"/>
              </w:tabs>
            </w:pPr>
          </w:p>
        </w:tc>
      </w:tr>
      <w:tr w:rsidR="00104EB1" w:rsidRPr="00F625F0" w14:paraId="72B891D0" w14:textId="77777777" w:rsidTr="00CE5914">
        <w:trPr>
          <w:cantSplit/>
        </w:trPr>
        <w:tc>
          <w:tcPr>
            <w:tcW w:w="2175" w:type="pct"/>
          </w:tcPr>
          <w:p w14:paraId="457DDC5C" w14:textId="77777777" w:rsidR="00104EB1" w:rsidRPr="002B6BEE" w:rsidRDefault="00104EB1" w:rsidP="006312B7">
            <w:pPr>
              <w:numPr>
                <w:ilvl w:val="12"/>
                <w:numId w:val="0"/>
              </w:numPr>
              <w:tabs>
                <w:tab w:val="left" w:pos="567"/>
              </w:tabs>
              <w:rPr>
                <w:lang w:val="ru-RU"/>
              </w:rPr>
            </w:pPr>
            <w:proofErr w:type="spellStart"/>
            <w:r w:rsidRPr="002B6BEE">
              <w:rPr>
                <w:b/>
                <w:lang w:val="ru-RU"/>
              </w:rPr>
              <w:t>България</w:t>
            </w:r>
            <w:proofErr w:type="spellEnd"/>
          </w:p>
          <w:p w14:paraId="087B7D35" w14:textId="77777777" w:rsidR="00104EB1" w:rsidRPr="002B6BEE" w:rsidRDefault="00104EB1" w:rsidP="006312B7">
            <w:pPr>
              <w:numPr>
                <w:ilvl w:val="12"/>
                <w:numId w:val="0"/>
              </w:numPr>
              <w:tabs>
                <w:tab w:val="left" w:pos="567"/>
              </w:tabs>
              <w:rPr>
                <w:lang w:val="ru-RU"/>
              </w:rPr>
            </w:pPr>
            <w:r w:rsidRPr="002B6BEE">
              <w:rPr>
                <w:lang w:val="ru-RU"/>
              </w:rPr>
              <w:t xml:space="preserve">Мерк Шарп и </w:t>
            </w:r>
            <w:proofErr w:type="spellStart"/>
            <w:r w:rsidRPr="002B6BEE">
              <w:rPr>
                <w:lang w:val="ru-RU"/>
              </w:rPr>
              <w:t>Доум</w:t>
            </w:r>
            <w:proofErr w:type="spellEnd"/>
            <w:r w:rsidRPr="002B6BEE">
              <w:rPr>
                <w:lang w:val="ru-RU"/>
              </w:rPr>
              <w:t xml:space="preserve"> </w:t>
            </w:r>
            <w:proofErr w:type="spellStart"/>
            <w:r w:rsidRPr="002B6BEE">
              <w:rPr>
                <w:lang w:val="ru-RU"/>
              </w:rPr>
              <w:t>България</w:t>
            </w:r>
            <w:proofErr w:type="spellEnd"/>
            <w:r w:rsidRPr="002B6BEE">
              <w:rPr>
                <w:lang w:val="ru-RU"/>
              </w:rPr>
              <w:t xml:space="preserve"> ЕООД</w:t>
            </w:r>
          </w:p>
          <w:p w14:paraId="047F0E2F" w14:textId="2F7177CC" w:rsidR="00104EB1" w:rsidRPr="0023150C" w:rsidRDefault="00104EB1" w:rsidP="006312B7">
            <w:pPr>
              <w:numPr>
                <w:ilvl w:val="12"/>
                <w:numId w:val="0"/>
              </w:numPr>
              <w:tabs>
                <w:tab w:val="left" w:pos="567"/>
              </w:tabs>
            </w:pPr>
            <w:r w:rsidRPr="0023150C">
              <w:t>Тел.:</w:t>
            </w:r>
            <w:r w:rsidR="00E37A8D">
              <w:rPr>
                <w:lang w:val="fr-BE"/>
              </w:rPr>
              <w:t> </w:t>
            </w:r>
            <w:r w:rsidRPr="0023150C">
              <w:t>+359</w:t>
            </w:r>
            <w:r w:rsidR="00E37A8D">
              <w:rPr>
                <w:lang w:val="fr-BE"/>
              </w:rPr>
              <w:t> </w:t>
            </w:r>
            <w:r w:rsidRPr="0023150C">
              <w:t>2</w:t>
            </w:r>
            <w:r w:rsidR="00E37A8D">
              <w:rPr>
                <w:lang w:val="fr-BE"/>
              </w:rPr>
              <w:t> </w:t>
            </w:r>
            <w:r w:rsidRPr="0023150C">
              <w:t>819</w:t>
            </w:r>
            <w:r w:rsidR="00E37A8D">
              <w:rPr>
                <w:lang w:val="fr-BE"/>
              </w:rPr>
              <w:t> </w:t>
            </w:r>
            <w:r w:rsidRPr="0023150C">
              <w:t>3737</w:t>
            </w:r>
          </w:p>
          <w:p w14:paraId="194FCFD5" w14:textId="232358D9" w:rsidR="00104EB1" w:rsidRPr="0023150C" w:rsidRDefault="00104EB1" w:rsidP="006312B7">
            <w:pPr>
              <w:numPr>
                <w:ilvl w:val="12"/>
                <w:numId w:val="0"/>
              </w:numPr>
              <w:tabs>
                <w:tab w:val="left" w:pos="567"/>
              </w:tabs>
            </w:pPr>
            <w:r w:rsidRPr="0023150C">
              <w:t>info-msdbg@</w:t>
            </w:r>
            <w:del w:id="5" w:author="OR_TR_2" w:date="2025-10-02T14:20:00Z" w16du:dateUtc="2025-10-02T11:20:00Z">
              <w:r w:rsidRPr="0023150C" w:rsidDel="002D648F">
                <w:delText>merck</w:delText>
              </w:r>
            </w:del>
            <w:ins w:id="6" w:author="OR_TR_2" w:date="2025-10-02T14:20:00Z" w16du:dateUtc="2025-10-02T11:20:00Z">
              <w:r w:rsidR="002D648F">
                <w:t>msd</w:t>
              </w:r>
            </w:ins>
            <w:r w:rsidRPr="0023150C">
              <w:t>.com</w:t>
            </w:r>
          </w:p>
          <w:p w14:paraId="25E4DF0B" w14:textId="77777777" w:rsidR="00104EB1" w:rsidRPr="0023150C" w:rsidRDefault="00104EB1" w:rsidP="006312B7">
            <w:pPr>
              <w:numPr>
                <w:ilvl w:val="12"/>
                <w:numId w:val="0"/>
              </w:numPr>
              <w:tabs>
                <w:tab w:val="left" w:pos="567"/>
              </w:tabs>
              <w:rPr>
                <w:b/>
              </w:rPr>
            </w:pPr>
          </w:p>
        </w:tc>
        <w:tc>
          <w:tcPr>
            <w:tcW w:w="2825" w:type="pct"/>
          </w:tcPr>
          <w:p w14:paraId="584D7978" w14:textId="77777777" w:rsidR="00104EB1" w:rsidRPr="0023150C" w:rsidRDefault="00104EB1" w:rsidP="006312B7">
            <w:pPr>
              <w:numPr>
                <w:ilvl w:val="12"/>
                <w:numId w:val="0"/>
              </w:numPr>
              <w:tabs>
                <w:tab w:val="left" w:pos="567"/>
              </w:tabs>
              <w:rPr>
                <w:b/>
                <w:lang w:val="de-DE"/>
              </w:rPr>
            </w:pPr>
            <w:r w:rsidRPr="0023150C">
              <w:rPr>
                <w:b/>
                <w:lang w:val="de-DE"/>
              </w:rPr>
              <w:t>Luxembourg/Luxemburg</w:t>
            </w:r>
          </w:p>
          <w:p w14:paraId="2F39CD95" w14:textId="2864C6DF" w:rsidR="00104EB1" w:rsidRPr="0023150C" w:rsidRDefault="00104EB1" w:rsidP="006312B7">
            <w:pPr>
              <w:numPr>
                <w:ilvl w:val="12"/>
                <w:numId w:val="0"/>
              </w:numPr>
              <w:tabs>
                <w:tab w:val="left" w:pos="567"/>
              </w:tabs>
              <w:rPr>
                <w:lang w:val="de-DE"/>
              </w:rPr>
            </w:pPr>
            <w:r w:rsidRPr="0023150C">
              <w:rPr>
                <w:lang w:val="de-DE"/>
              </w:rPr>
              <w:t>MSD Belgium</w:t>
            </w:r>
          </w:p>
          <w:p w14:paraId="57909090" w14:textId="2F0DA620" w:rsidR="00104EB1" w:rsidRPr="00AC788C" w:rsidRDefault="00104EB1" w:rsidP="006312B7">
            <w:pPr>
              <w:numPr>
                <w:ilvl w:val="12"/>
                <w:numId w:val="0"/>
              </w:numPr>
              <w:tabs>
                <w:tab w:val="left" w:pos="567"/>
              </w:tabs>
              <w:rPr>
                <w:lang w:val="de-DE"/>
              </w:rPr>
            </w:pPr>
            <w:r w:rsidRPr="00AC788C">
              <w:rPr>
                <w:lang w:val="de-DE"/>
              </w:rPr>
              <w:t>Tél/Tel:</w:t>
            </w:r>
            <w:r w:rsidR="00F625F0" w:rsidRPr="00AC788C">
              <w:rPr>
                <w:lang w:val="de-DE"/>
              </w:rPr>
              <w:t> </w:t>
            </w:r>
            <w:r w:rsidRPr="00AC788C">
              <w:rPr>
                <w:lang w:val="de-DE"/>
              </w:rPr>
              <w:t>+32(0)27766211</w:t>
            </w:r>
          </w:p>
          <w:p w14:paraId="6006D06F" w14:textId="32742B0C" w:rsidR="00104EB1" w:rsidRPr="00AC788C" w:rsidRDefault="00104EB1" w:rsidP="006312B7">
            <w:pPr>
              <w:numPr>
                <w:ilvl w:val="12"/>
                <w:numId w:val="0"/>
              </w:numPr>
              <w:tabs>
                <w:tab w:val="left" w:pos="567"/>
              </w:tabs>
              <w:rPr>
                <w:lang w:val="de-DE"/>
              </w:rPr>
            </w:pPr>
            <w:r w:rsidRPr="00AC788C">
              <w:rPr>
                <w:lang w:val="de-DE"/>
              </w:rPr>
              <w:t>dpoc_belux@m</w:t>
            </w:r>
            <w:r w:rsidR="00924F83" w:rsidRPr="00AC788C">
              <w:rPr>
                <w:lang w:val="de-DE"/>
              </w:rPr>
              <w:t>sd</w:t>
            </w:r>
            <w:r w:rsidRPr="00AC788C">
              <w:rPr>
                <w:lang w:val="de-DE"/>
              </w:rPr>
              <w:t>.com</w:t>
            </w:r>
          </w:p>
          <w:p w14:paraId="0077104A" w14:textId="77777777" w:rsidR="00104EB1" w:rsidRPr="00AC788C" w:rsidRDefault="00104EB1" w:rsidP="006312B7">
            <w:pPr>
              <w:numPr>
                <w:ilvl w:val="12"/>
                <w:numId w:val="0"/>
              </w:numPr>
              <w:tabs>
                <w:tab w:val="left" w:pos="567"/>
              </w:tabs>
              <w:rPr>
                <w:lang w:val="de-DE"/>
              </w:rPr>
            </w:pPr>
          </w:p>
        </w:tc>
      </w:tr>
      <w:tr w:rsidR="00104EB1" w:rsidRPr="0023150C" w14:paraId="717E81B1" w14:textId="77777777" w:rsidTr="00CE5914">
        <w:trPr>
          <w:cantSplit/>
        </w:trPr>
        <w:tc>
          <w:tcPr>
            <w:tcW w:w="2175" w:type="pct"/>
          </w:tcPr>
          <w:p w14:paraId="2DBEDBD7" w14:textId="77777777" w:rsidR="00104EB1" w:rsidRPr="0023150C" w:rsidRDefault="00104EB1" w:rsidP="006312B7">
            <w:pPr>
              <w:numPr>
                <w:ilvl w:val="12"/>
                <w:numId w:val="0"/>
              </w:numPr>
              <w:tabs>
                <w:tab w:val="left" w:pos="567"/>
              </w:tabs>
            </w:pPr>
            <w:proofErr w:type="spellStart"/>
            <w:r w:rsidRPr="0023150C">
              <w:rPr>
                <w:b/>
              </w:rPr>
              <w:t>Česká</w:t>
            </w:r>
            <w:proofErr w:type="spellEnd"/>
            <w:r w:rsidRPr="0023150C">
              <w:rPr>
                <w:b/>
              </w:rPr>
              <w:t xml:space="preserve"> </w:t>
            </w:r>
            <w:proofErr w:type="spellStart"/>
            <w:r w:rsidRPr="0023150C">
              <w:rPr>
                <w:b/>
              </w:rPr>
              <w:t>republika</w:t>
            </w:r>
            <w:proofErr w:type="spellEnd"/>
          </w:p>
          <w:p w14:paraId="0E048F1D" w14:textId="77777777" w:rsidR="00104EB1" w:rsidRPr="0023150C" w:rsidRDefault="00104EB1" w:rsidP="006312B7">
            <w:pPr>
              <w:numPr>
                <w:ilvl w:val="12"/>
                <w:numId w:val="0"/>
              </w:numPr>
              <w:tabs>
                <w:tab w:val="left" w:pos="567"/>
              </w:tabs>
            </w:pPr>
            <w:r w:rsidRPr="0023150C">
              <w:t xml:space="preserve">Merck Sharp &amp; Dohme </w:t>
            </w:r>
            <w:proofErr w:type="spellStart"/>
            <w:r w:rsidRPr="0023150C">
              <w:t>s.r.o.</w:t>
            </w:r>
            <w:proofErr w:type="spellEnd"/>
          </w:p>
          <w:p w14:paraId="5FF3145D" w14:textId="2F6CBC63" w:rsidR="00104EB1" w:rsidRPr="000C2529" w:rsidRDefault="00104EB1" w:rsidP="006312B7">
            <w:pPr>
              <w:numPr>
                <w:ilvl w:val="12"/>
                <w:numId w:val="0"/>
              </w:numPr>
              <w:tabs>
                <w:tab w:val="left" w:pos="567"/>
              </w:tabs>
              <w:rPr>
                <w:lang w:val="de-DE"/>
              </w:rPr>
            </w:pPr>
            <w:r w:rsidRPr="000C2529">
              <w:rPr>
                <w:lang w:val="de-DE"/>
              </w:rPr>
              <w:t>Tel</w:t>
            </w:r>
            <w:ins w:id="7" w:author="OR_TR_2" w:date="2025-10-02T14:20:00Z" w16du:dateUtc="2025-10-02T11:20:00Z">
              <w:r w:rsidR="00D02B9F">
                <w:rPr>
                  <w:lang w:val="de-DE"/>
                </w:rPr>
                <w:t>.:</w:t>
              </w:r>
            </w:ins>
            <w:del w:id="8" w:author="OR_TR_2" w:date="2025-10-02T14:20:00Z" w16du:dateUtc="2025-10-02T11:20:00Z">
              <w:r w:rsidRPr="000C2529" w:rsidDel="00D02B9F">
                <w:rPr>
                  <w:lang w:val="de-DE"/>
                </w:rPr>
                <w:delText>:</w:delText>
              </w:r>
            </w:del>
            <w:r w:rsidRPr="000C2529">
              <w:rPr>
                <w:lang w:val="de-DE"/>
              </w:rPr>
              <w:t> +420</w:t>
            </w:r>
            <w:del w:id="9" w:author="OR_TR_2" w:date="2025-10-02T14:20:00Z" w16du:dateUtc="2025-10-02T11:20:00Z">
              <w:r w:rsidR="00E37A8D" w:rsidDel="00D02B9F">
                <w:rPr>
                  <w:lang w:val="fr-BE"/>
                </w:rPr>
                <w:delText> </w:delText>
              </w:r>
              <w:r w:rsidRPr="000C2529" w:rsidDel="00D02B9F">
                <w:rPr>
                  <w:lang w:val="de-DE"/>
                </w:rPr>
                <w:delText>233</w:delText>
              </w:r>
              <w:r w:rsidR="00E37A8D" w:rsidDel="00D02B9F">
                <w:rPr>
                  <w:lang w:val="fr-BE"/>
                </w:rPr>
                <w:delText> </w:delText>
              </w:r>
              <w:r w:rsidRPr="000C2529" w:rsidDel="00D02B9F">
                <w:rPr>
                  <w:lang w:val="de-DE"/>
                </w:rPr>
                <w:delText>010</w:delText>
              </w:r>
              <w:r w:rsidR="00E37A8D" w:rsidDel="00D02B9F">
                <w:rPr>
                  <w:lang w:val="fr-BE"/>
                </w:rPr>
                <w:delText> </w:delText>
              </w:r>
              <w:r w:rsidRPr="000C2529" w:rsidDel="00D02B9F">
                <w:rPr>
                  <w:lang w:val="de-DE"/>
                </w:rPr>
                <w:delText>111</w:delText>
              </w:r>
            </w:del>
            <w:ins w:id="10" w:author="OR_TR_2" w:date="2025-10-02T14:20:00Z" w16du:dateUtc="2025-10-02T11:20:00Z">
              <w:r w:rsidR="00D02B9F">
                <w:rPr>
                  <w:lang w:val="de-DE"/>
                </w:rPr>
                <w:t> 277 050 000</w:t>
              </w:r>
            </w:ins>
          </w:p>
          <w:p w14:paraId="0B6122E8" w14:textId="6CA1069B" w:rsidR="00104EB1" w:rsidRPr="000C2529" w:rsidRDefault="00104EB1" w:rsidP="006312B7">
            <w:pPr>
              <w:numPr>
                <w:ilvl w:val="12"/>
                <w:numId w:val="0"/>
              </w:numPr>
              <w:tabs>
                <w:tab w:val="left" w:pos="567"/>
              </w:tabs>
              <w:rPr>
                <w:lang w:val="de-DE"/>
              </w:rPr>
            </w:pPr>
            <w:r w:rsidRPr="000C2529">
              <w:rPr>
                <w:lang w:val="de-DE"/>
              </w:rPr>
              <w:t>dpoc_czechslovak@</w:t>
            </w:r>
            <w:del w:id="11" w:author="OR_TR_2" w:date="2025-10-02T14:20:00Z" w16du:dateUtc="2025-10-02T11:20:00Z">
              <w:r w:rsidRPr="000C2529" w:rsidDel="00D02B9F">
                <w:rPr>
                  <w:lang w:val="de-DE"/>
                </w:rPr>
                <w:delText>merck</w:delText>
              </w:r>
            </w:del>
            <w:ins w:id="12" w:author="OR_TR_2" w:date="2025-10-02T14:20:00Z" w16du:dateUtc="2025-10-02T11:20:00Z">
              <w:r w:rsidR="00D02B9F">
                <w:rPr>
                  <w:lang w:val="de-DE"/>
                </w:rPr>
                <w:t>msd</w:t>
              </w:r>
            </w:ins>
            <w:r w:rsidRPr="000C2529">
              <w:rPr>
                <w:lang w:val="de-DE"/>
              </w:rPr>
              <w:t>.com</w:t>
            </w:r>
          </w:p>
          <w:p w14:paraId="2884E012" w14:textId="77777777" w:rsidR="00104EB1" w:rsidRPr="000C2529" w:rsidRDefault="00104EB1" w:rsidP="006312B7">
            <w:pPr>
              <w:numPr>
                <w:ilvl w:val="12"/>
                <w:numId w:val="0"/>
              </w:numPr>
              <w:tabs>
                <w:tab w:val="left" w:pos="567"/>
              </w:tabs>
              <w:rPr>
                <w:b/>
                <w:lang w:val="de-DE"/>
              </w:rPr>
            </w:pPr>
          </w:p>
        </w:tc>
        <w:tc>
          <w:tcPr>
            <w:tcW w:w="2825" w:type="pct"/>
          </w:tcPr>
          <w:p w14:paraId="0C94D873" w14:textId="77777777" w:rsidR="00104EB1" w:rsidRPr="001C554E" w:rsidRDefault="00104EB1" w:rsidP="006312B7">
            <w:pPr>
              <w:numPr>
                <w:ilvl w:val="12"/>
                <w:numId w:val="0"/>
              </w:numPr>
              <w:tabs>
                <w:tab w:val="left" w:pos="567"/>
              </w:tabs>
              <w:rPr>
                <w:b/>
                <w:lang w:val="de-DE"/>
              </w:rPr>
            </w:pPr>
            <w:r w:rsidRPr="001C554E">
              <w:rPr>
                <w:b/>
                <w:lang w:val="de-DE"/>
              </w:rPr>
              <w:t>Magyarország</w:t>
            </w:r>
          </w:p>
          <w:p w14:paraId="45407950" w14:textId="77777777" w:rsidR="00104EB1" w:rsidRPr="001C554E" w:rsidRDefault="00104EB1" w:rsidP="006312B7">
            <w:pPr>
              <w:numPr>
                <w:ilvl w:val="12"/>
                <w:numId w:val="0"/>
              </w:numPr>
              <w:tabs>
                <w:tab w:val="left" w:pos="567"/>
              </w:tabs>
              <w:rPr>
                <w:lang w:val="de-DE"/>
              </w:rPr>
            </w:pPr>
            <w:r w:rsidRPr="001C554E">
              <w:rPr>
                <w:lang w:val="de-DE"/>
              </w:rPr>
              <w:t>MSD Pharma Hungary Kft.</w:t>
            </w:r>
          </w:p>
          <w:p w14:paraId="557ABB1E" w14:textId="606EEE2A" w:rsidR="00104EB1" w:rsidRPr="0023150C" w:rsidRDefault="00104EB1" w:rsidP="006312B7">
            <w:pPr>
              <w:numPr>
                <w:ilvl w:val="12"/>
                <w:numId w:val="0"/>
              </w:numPr>
              <w:tabs>
                <w:tab w:val="left" w:pos="567"/>
              </w:tabs>
            </w:pPr>
            <w:r w:rsidRPr="0023150C">
              <w:t>Tel.: +36</w:t>
            </w:r>
            <w:r w:rsidR="00B177A5">
              <w:t> </w:t>
            </w:r>
            <w:r w:rsidRPr="0023150C">
              <w:t>1 888 5300</w:t>
            </w:r>
          </w:p>
          <w:p w14:paraId="60694B8F" w14:textId="72AC65DA" w:rsidR="00104EB1" w:rsidRPr="0023150C" w:rsidRDefault="00104EB1" w:rsidP="006312B7">
            <w:pPr>
              <w:numPr>
                <w:ilvl w:val="12"/>
                <w:numId w:val="0"/>
              </w:numPr>
              <w:tabs>
                <w:tab w:val="left" w:pos="567"/>
              </w:tabs>
            </w:pPr>
            <w:r w:rsidRPr="0023150C">
              <w:t>hungary_msd@</w:t>
            </w:r>
            <w:del w:id="13" w:author="OR_TR_2" w:date="2025-10-02T14:20:00Z" w16du:dateUtc="2025-10-02T11:20:00Z">
              <w:r w:rsidRPr="0023150C" w:rsidDel="00E66CB5">
                <w:delText>merck</w:delText>
              </w:r>
            </w:del>
            <w:ins w:id="14" w:author="OR_TR_2" w:date="2025-10-02T14:20:00Z" w16du:dateUtc="2025-10-02T11:20:00Z">
              <w:r w:rsidR="00E66CB5">
                <w:t>msd</w:t>
              </w:r>
            </w:ins>
            <w:r w:rsidRPr="0023150C">
              <w:t>.com</w:t>
            </w:r>
          </w:p>
          <w:p w14:paraId="428488BD" w14:textId="77777777" w:rsidR="00104EB1" w:rsidRPr="0023150C" w:rsidRDefault="00104EB1" w:rsidP="006312B7">
            <w:pPr>
              <w:numPr>
                <w:ilvl w:val="12"/>
                <w:numId w:val="0"/>
              </w:numPr>
              <w:tabs>
                <w:tab w:val="left" w:pos="567"/>
              </w:tabs>
            </w:pPr>
          </w:p>
        </w:tc>
      </w:tr>
      <w:tr w:rsidR="00104EB1" w:rsidRPr="0023150C" w14:paraId="3A221BB1" w14:textId="77777777" w:rsidTr="00CE5914">
        <w:trPr>
          <w:cantSplit/>
        </w:trPr>
        <w:tc>
          <w:tcPr>
            <w:tcW w:w="2175" w:type="pct"/>
          </w:tcPr>
          <w:p w14:paraId="1D4244A3" w14:textId="77777777" w:rsidR="00104EB1" w:rsidRPr="002B6BEE" w:rsidRDefault="00104EB1" w:rsidP="006312B7">
            <w:pPr>
              <w:numPr>
                <w:ilvl w:val="12"/>
                <w:numId w:val="0"/>
              </w:numPr>
              <w:tabs>
                <w:tab w:val="left" w:pos="567"/>
              </w:tabs>
              <w:rPr>
                <w:b/>
                <w:lang w:val="de-DE"/>
              </w:rPr>
            </w:pPr>
            <w:r w:rsidRPr="002B6BEE">
              <w:rPr>
                <w:b/>
                <w:lang w:val="de-DE"/>
              </w:rPr>
              <w:t>Danmark</w:t>
            </w:r>
          </w:p>
          <w:p w14:paraId="124FD2E5" w14:textId="77777777" w:rsidR="00104EB1" w:rsidRPr="002B6BEE" w:rsidRDefault="00104EB1" w:rsidP="006312B7">
            <w:pPr>
              <w:numPr>
                <w:ilvl w:val="12"/>
                <w:numId w:val="0"/>
              </w:numPr>
              <w:tabs>
                <w:tab w:val="left" w:pos="567"/>
              </w:tabs>
              <w:rPr>
                <w:lang w:val="de-DE"/>
              </w:rPr>
            </w:pPr>
            <w:r w:rsidRPr="002B6BEE">
              <w:rPr>
                <w:lang w:val="de-DE"/>
              </w:rPr>
              <w:t xml:space="preserve">MSD Danmark </w:t>
            </w:r>
            <w:proofErr w:type="spellStart"/>
            <w:r w:rsidRPr="002B6BEE">
              <w:rPr>
                <w:lang w:val="de-DE"/>
              </w:rPr>
              <w:t>ApS</w:t>
            </w:r>
            <w:proofErr w:type="spellEnd"/>
          </w:p>
          <w:p w14:paraId="1B5A5F14" w14:textId="161CEAA0" w:rsidR="00104EB1" w:rsidRPr="002B6BEE" w:rsidRDefault="00104EB1" w:rsidP="006312B7">
            <w:pPr>
              <w:numPr>
                <w:ilvl w:val="12"/>
                <w:numId w:val="0"/>
              </w:numPr>
              <w:tabs>
                <w:tab w:val="left" w:pos="567"/>
              </w:tabs>
              <w:rPr>
                <w:lang w:val="de-DE"/>
              </w:rPr>
            </w:pPr>
            <w:proofErr w:type="spellStart"/>
            <w:r w:rsidRPr="002B6BEE">
              <w:rPr>
                <w:lang w:val="de-DE"/>
              </w:rPr>
              <w:t>Tlf</w:t>
            </w:r>
            <w:proofErr w:type="spellEnd"/>
            <w:r w:rsidR="00E37A8D" w:rsidRPr="002B6BEE">
              <w:rPr>
                <w:lang w:val="de-DE"/>
              </w:rPr>
              <w:t>.</w:t>
            </w:r>
            <w:r w:rsidRPr="002B6BEE">
              <w:rPr>
                <w:lang w:val="de-DE"/>
              </w:rPr>
              <w:t>:</w:t>
            </w:r>
            <w:r w:rsidR="00E37A8D" w:rsidRPr="002B6BEE">
              <w:rPr>
                <w:lang w:val="de-DE"/>
              </w:rPr>
              <w:t> </w:t>
            </w:r>
            <w:r w:rsidRPr="002B6BEE">
              <w:rPr>
                <w:lang w:val="de-DE"/>
              </w:rPr>
              <w:t>+</w:t>
            </w:r>
            <w:del w:id="15" w:author="OR_TR_2" w:date="2025-10-02T14:21:00Z" w16du:dateUtc="2025-10-02T11:21:00Z">
              <w:r w:rsidR="00E37A8D" w:rsidRPr="002B6BEE" w:rsidDel="0068084D">
                <w:rPr>
                  <w:lang w:val="de-DE"/>
                </w:rPr>
                <w:delText> </w:delText>
              </w:r>
            </w:del>
            <w:r w:rsidRPr="002B6BEE">
              <w:rPr>
                <w:lang w:val="de-DE"/>
              </w:rPr>
              <w:t>45</w:t>
            </w:r>
            <w:r w:rsidR="00E37A8D" w:rsidRPr="002B6BEE">
              <w:rPr>
                <w:lang w:val="de-DE"/>
              </w:rPr>
              <w:t> </w:t>
            </w:r>
            <w:r w:rsidRPr="002B6BEE">
              <w:rPr>
                <w:lang w:val="de-DE"/>
              </w:rPr>
              <w:t>4482</w:t>
            </w:r>
            <w:r w:rsidR="00E37A8D" w:rsidRPr="002B6BEE">
              <w:rPr>
                <w:lang w:val="de-DE"/>
              </w:rPr>
              <w:t> </w:t>
            </w:r>
            <w:r w:rsidRPr="002B6BEE">
              <w:rPr>
                <w:lang w:val="de-DE"/>
              </w:rPr>
              <w:t>4000</w:t>
            </w:r>
          </w:p>
          <w:p w14:paraId="74FE4B78" w14:textId="3FDD5A97" w:rsidR="00104EB1" w:rsidRPr="0023150C" w:rsidRDefault="00104EB1" w:rsidP="006312B7">
            <w:pPr>
              <w:numPr>
                <w:ilvl w:val="12"/>
                <w:numId w:val="0"/>
              </w:numPr>
              <w:tabs>
                <w:tab w:val="left" w:pos="567"/>
              </w:tabs>
            </w:pPr>
            <w:r w:rsidRPr="0023150C">
              <w:t>dkmail@</w:t>
            </w:r>
            <w:r w:rsidR="00E37A8D">
              <w:t>msd</w:t>
            </w:r>
            <w:r w:rsidRPr="0023150C">
              <w:t>.com</w:t>
            </w:r>
          </w:p>
          <w:p w14:paraId="5AA22631" w14:textId="77777777" w:rsidR="00104EB1" w:rsidRPr="0023150C" w:rsidRDefault="00104EB1" w:rsidP="006312B7">
            <w:pPr>
              <w:numPr>
                <w:ilvl w:val="12"/>
                <w:numId w:val="0"/>
              </w:numPr>
              <w:tabs>
                <w:tab w:val="left" w:pos="567"/>
              </w:tabs>
              <w:rPr>
                <w:b/>
              </w:rPr>
            </w:pPr>
          </w:p>
        </w:tc>
        <w:tc>
          <w:tcPr>
            <w:tcW w:w="2825" w:type="pct"/>
          </w:tcPr>
          <w:p w14:paraId="199FF959" w14:textId="77777777" w:rsidR="00104EB1" w:rsidRPr="0023150C" w:rsidRDefault="00104EB1" w:rsidP="006312B7">
            <w:pPr>
              <w:numPr>
                <w:ilvl w:val="12"/>
                <w:numId w:val="0"/>
              </w:numPr>
              <w:tabs>
                <w:tab w:val="left" w:pos="567"/>
              </w:tabs>
              <w:rPr>
                <w:b/>
              </w:rPr>
            </w:pPr>
            <w:r w:rsidRPr="0023150C">
              <w:rPr>
                <w:b/>
              </w:rPr>
              <w:t>Malta</w:t>
            </w:r>
          </w:p>
          <w:p w14:paraId="292D931D" w14:textId="77777777" w:rsidR="00104EB1" w:rsidRPr="0023150C" w:rsidRDefault="00104EB1" w:rsidP="006312B7">
            <w:pPr>
              <w:numPr>
                <w:ilvl w:val="12"/>
                <w:numId w:val="0"/>
              </w:numPr>
              <w:tabs>
                <w:tab w:val="left" w:pos="567"/>
              </w:tabs>
            </w:pPr>
            <w:r w:rsidRPr="0023150C">
              <w:t>Merck Sharp &amp; Dohme Cyprus Limited</w:t>
            </w:r>
          </w:p>
          <w:p w14:paraId="547199D3" w14:textId="16D27054" w:rsidR="00104EB1" w:rsidRPr="0023150C" w:rsidRDefault="00104EB1" w:rsidP="006312B7">
            <w:pPr>
              <w:numPr>
                <w:ilvl w:val="12"/>
                <w:numId w:val="0"/>
              </w:numPr>
              <w:tabs>
                <w:tab w:val="left" w:pos="567"/>
              </w:tabs>
            </w:pPr>
            <w:r w:rsidRPr="0023150C">
              <w:t>Tel: 8007</w:t>
            </w:r>
            <w:r w:rsidR="00B177A5">
              <w:t> </w:t>
            </w:r>
            <w:r w:rsidRPr="0023150C">
              <w:t>4433</w:t>
            </w:r>
            <w:r w:rsidR="00B177A5">
              <w:t> </w:t>
            </w:r>
            <w:r w:rsidRPr="0023150C">
              <w:t>(+356</w:t>
            </w:r>
            <w:r w:rsidR="00B177A5">
              <w:t> </w:t>
            </w:r>
            <w:r w:rsidRPr="0023150C">
              <w:t>99917558)</w:t>
            </w:r>
          </w:p>
          <w:p w14:paraId="252708C6" w14:textId="7D39180F" w:rsidR="00104EB1" w:rsidRPr="0023150C" w:rsidRDefault="0068084D" w:rsidP="006312B7">
            <w:pPr>
              <w:numPr>
                <w:ilvl w:val="12"/>
                <w:numId w:val="0"/>
              </w:numPr>
              <w:tabs>
                <w:tab w:val="left" w:pos="567"/>
              </w:tabs>
            </w:pPr>
            <w:ins w:id="16" w:author="OR_TR_2" w:date="2025-10-02T14:21:00Z" w16du:dateUtc="2025-10-02T11:21:00Z">
              <w:r>
                <w:t>dpoccyprus@msd.com</w:t>
              </w:r>
            </w:ins>
            <w:del w:id="17" w:author="OR_TR_2" w:date="2025-10-02T14:21:00Z" w16du:dateUtc="2025-10-02T11:21:00Z">
              <w:r w:rsidR="00104EB1" w:rsidRPr="0023150C" w:rsidDel="0068084D">
                <w:delText xml:space="preserve">malta_info@merck.com </w:delText>
              </w:r>
            </w:del>
          </w:p>
          <w:p w14:paraId="65885497" w14:textId="77777777" w:rsidR="00104EB1" w:rsidRPr="0023150C" w:rsidRDefault="00104EB1" w:rsidP="006312B7">
            <w:pPr>
              <w:numPr>
                <w:ilvl w:val="12"/>
                <w:numId w:val="0"/>
              </w:numPr>
              <w:tabs>
                <w:tab w:val="left" w:pos="567"/>
              </w:tabs>
            </w:pPr>
          </w:p>
        </w:tc>
      </w:tr>
      <w:tr w:rsidR="00104EB1" w:rsidRPr="0023150C" w14:paraId="0FA43AA5" w14:textId="77777777" w:rsidTr="00CE5914">
        <w:trPr>
          <w:cantSplit/>
        </w:trPr>
        <w:tc>
          <w:tcPr>
            <w:tcW w:w="2175" w:type="pct"/>
          </w:tcPr>
          <w:p w14:paraId="498D3249" w14:textId="77777777" w:rsidR="00104EB1" w:rsidRPr="0023150C" w:rsidRDefault="00104EB1" w:rsidP="006312B7">
            <w:pPr>
              <w:numPr>
                <w:ilvl w:val="12"/>
                <w:numId w:val="0"/>
              </w:numPr>
              <w:tabs>
                <w:tab w:val="left" w:pos="567"/>
              </w:tabs>
              <w:rPr>
                <w:b/>
                <w:lang w:val="de-DE"/>
              </w:rPr>
            </w:pPr>
            <w:r w:rsidRPr="0023150C">
              <w:rPr>
                <w:b/>
                <w:lang w:val="de-DE"/>
              </w:rPr>
              <w:t>Deutschland</w:t>
            </w:r>
          </w:p>
          <w:p w14:paraId="48CF0451" w14:textId="15051606" w:rsidR="00104EB1" w:rsidRPr="0023150C" w:rsidRDefault="00104EB1" w:rsidP="006312B7">
            <w:pPr>
              <w:numPr>
                <w:ilvl w:val="12"/>
                <w:numId w:val="0"/>
              </w:numPr>
              <w:tabs>
                <w:tab w:val="left" w:pos="567"/>
              </w:tabs>
              <w:rPr>
                <w:lang w:val="de-DE"/>
              </w:rPr>
            </w:pPr>
            <w:r w:rsidRPr="0023150C">
              <w:rPr>
                <w:lang w:val="de-DE"/>
              </w:rPr>
              <w:t>MSD S</w:t>
            </w:r>
            <w:r w:rsidR="008175D8">
              <w:rPr>
                <w:lang w:val="de-DE"/>
              </w:rPr>
              <w:t>harp</w:t>
            </w:r>
            <w:r w:rsidRPr="0023150C">
              <w:rPr>
                <w:lang w:val="de-DE"/>
              </w:rPr>
              <w:t xml:space="preserve"> &amp; D</w:t>
            </w:r>
            <w:r w:rsidR="008175D8">
              <w:rPr>
                <w:lang w:val="de-DE"/>
              </w:rPr>
              <w:t>ohme</w:t>
            </w:r>
            <w:r w:rsidRPr="0023150C">
              <w:rPr>
                <w:lang w:val="de-DE"/>
              </w:rPr>
              <w:t xml:space="preserve"> G</w:t>
            </w:r>
            <w:r w:rsidR="008175D8">
              <w:rPr>
                <w:lang w:val="de-DE"/>
              </w:rPr>
              <w:t>mb</w:t>
            </w:r>
            <w:r w:rsidRPr="0023150C">
              <w:rPr>
                <w:lang w:val="de-DE"/>
              </w:rPr>
              <w:t>H</w:t>
            </w:r>
          </w:p>
          <w:p w14:paraId="48E5838C" w14:textId="62651199" w:rsidR="00104EB1" w:rsidRPr="0023150C" w:rsidRDefault="00104EB1" w:rsidP="006312B7">
            <w:pPr>
              <w:numPr>
                <w:ilvl w:val="12"/>
                <w:numId w:val="0"/>
              </w:numPr>
              <w:tabs>
                <w:tab w:val="left" w:pos="567"/>
              </w:tabs>
              <w:rPr>
                <w:lang w:val="de-DE"/>
              </w:rPr>
            </w:pPr>
            <w:r w:rsidRPr="0023150C">
              <w:rPr>
                <w:lang w:val="de-DE"/>
              </w:rPr>
              <w:t>Tel</w:t>
            </w:r>
            <w:r w:rsidR="00E37A8D">
              <w:rPr>
                <w:lang w:val="de-DE"/>
              </w:rPr>
              <w:t>.</w:t>
            </w:r>
            <w:r w:rsidRPr="0023150C">
              <w:rPr>
                <w:lang w:val="de-DE"/>
              </w:rPr>
              <w:t>:</w:t>
            </w:r>
            <w:r w:rsidR="00E37A8D" w:rsidRPr="002B6BEE">
              <w:rPr>
                <w:lang w:val="de-DE"/>
              </w:rPr>
              <w:t> </w:t>
            </w:r>
            <w:r w:rsidR="00E37A8D" w:rsidRPr="00AC788C">
              <w:rPr>
                <w:lang w:val="de-DE"/>
              </w:rPr>
              <w:t>+49 (0) 89 20 300 4500</w:t>
            </w:r>
          </w:p>
          <w:p w14:paraId="27F46FD2" w14:textId="54CA0230" w:rsidR="00104EB1" w:rsidRPr="0023150C" w:rsidRDefault="00E37A8D" w:rsidP="006312B7">
            <w:pPr>
              <w:numPr>
                <w:ilvl w:val="12"/>
                <w:numId w:val="0"/>
              </w:numPr>
              <w:tabs>
                <w:tab w:val="left" w:pos="567"/>
              </w:tabs>
            </w:pPr>
            <w:r>
              <w:t>medinfo</w:t>
            </w:r>
            <w:r w:rsidR="00104EB1" w:rsidRPr="0023150C">
              <w:rPr>
                <w:bCs/>
              </w:rPr>
              <w:t>@msd.de</w:t>
            </w:r>
          </w:p>
          <w:p w14:paraId="67729C96" w14:textId="77777777" w:rsidR="00104EB1" w:rsidRPr="0023150C" w:rsidRDefault="00104EB1" w:rsidP="006312B7">
            <w:pPr>
              <w:numPr>
                <w:ilvl w:val="12"/>
                <w:numId w:val="0"/>
              </w:numPr>
              <w:tabs>
                <w:tab w:val="left" w:pos="567"/>
              </w:tabs>
              <w:rPr>
                <w:b/>
              </w:rPr>
            </w:pPr>
          </w:p>
        </w:tc>
        <w:tc>
          <w:tcPr>
            <w:tcW w:w="2825" w:type="pct"/>
          </w:tcPr>
          <w:p w14:paraId="32EE0368" w14:textId="0BDD3250" w:rsidR="00104EB1" w:rsidRPr="002B6BEE" w:rsidRDefault="00104EB1" w:rsidP="006312B7">
            <w:pPr>
              <w:numPr>
                <w:ilvl w:val="12"/>
                <w:numId w:val="0"/>
              </w:numPr>
              <w:tabs>
                <w:tab w:val="left" w:pos="567"/>
              </w:tabs>
              <w:rPr>
                <w:b/>
                <w:lang w:val="nl-NL"/>
              </w:rPr>
            </w:pPr>
            <w:r w:rsidRPr="002B6BEE">
              <w:rPr>
                <w:b/>
                <w:lang w:val="nl-NL"/>
              </w:rPr>
              <w:t>Nederland</w:t>
            </w:r>
            <w:del w:id="18" w:author="OR_TR_2" w:date="2025-10-02T14:23:00Z" w16du:dateUtc="2025-10-02T11:23:00Z">
              <w:r w:rsidRPr="002B6BEE" w:rsidDel="00725F6D">
                <w:rPr>
                  <w:b/>
                  <w:lang w:val="nl-NL"/>
                </w:rPr>
                <w:delText xml:space="preserve"> </w:delText>
              </w:r>
            </w:del>
          </w:p>
          <w:p w14:paraId="7005693F" w14:textId="77777777" w:rsidR="00104EB1" w:rsidRPr="002B6BEE" w:rsidRDefault="00104EB1" w:rsidP="006312B7">
            <w:pPr>
              <w:numPr>
                <w:ilvl w:val="12"/>
                <w:numId w:val="0"/>
              </w:numPr>
              <w:tabs>
                <w:tab w:val="left" w:pos="567"/>
              </w:tabs>
              <w:rPr>
                <w:lang w:val="nl-NL"/>
              </w:rPr>
            </w:pPr>
            <w:r w:rsidRPr="002B6BEE">
              <w:rPr>
                <w:lang w:val="nl-NL"/>
              </w:rPr>
              <w:t xml:space="preserve">Merck Sharp &amp; </w:t>
            </w:r>
            <w:proofErr w:type="spellStart"/>
            <w:r w:rsidRPr="002B6BEE">
              <w:rPr>
                <w:lang w:val="nl-NL"/>
              </w:rPr>
              <w:t>Dohme</w:t>
            </w:r>
            <w:proofErr w:type="spellEnd"/>
            <w:r w:rsidRPr="002B6BEE">
              <w:rPr>
                <w:lang w:val="nl-NL"/>
              </w:rPr>
              <w:t xml:space="preserve"> B</w:t>
            </w:r>
            <w:r w:rsidR="004B6293" w:rsidRPr="002B6BEE">
              <w:rPr>
                <w:lang w:val="nl-NL"/>
              </w:rPr>
              <w:t>.</w:t>
            </w:r>
            <w:r w:rsidRPr="002B6BEE">
              <w:rPr>
                <w:lang w:val="nl-NL"/>
              </w:rPr>
              <w:t>V</w:t>
            </w:r>
            <w:r w:rsidR="004B6293" w:rsidRPr="002B6BEE">
              <w:rPr>
                <w:lang w:val="nl-NL"/>
              </w:rPr>
              <w:t>.</w:t>
            </w:r>
          </w:p>
          <w:p w14:paraId="1AA38622" w14:textId="6AB26A09" w:rsidR="00104EB1" w:rsidRPr="0023150C" w:rsidRDefault="00104EB1" w:rsidP="006312B7">
            <w:pPr>
              <w:numPr>
                <w:ilvl w:val="12"/>
                <w:numId w:val="0"/>
              </w:numPr>
              <w:tabs>
                <w:tab w:val="left" w:pos="567"/>
              </w:tabs>
            </w:pPr>
            <w:r w:rsidRPr="0023150C">
              <w:t>Tel:</w:t>
            </w:r>
            <w:r w:rsidR="00B177A5">
              <w:t> </w:t>
            </w:r>
            <w:r w:rsidRPr="0023150C">
              <w:t>0800</w:t>
            </w:r>
            <w:r w:rsidR="00B177A5">
              <w:t> </w:t>
            </w:r>
            <w:r w:rsidRPr="0023150C">
              <w:t>9999000</w:t>
            </w:r>
            <w:r w:rsidR="00B177A5">
              <w:t> </w:t>
            </w:r>
            <w:r w:rsidRPr="0023150C">
              <w:t>(+31</w:t>
            </w:r>
            <w:r w:rsidR="00B177A5">
              <w:t> </w:t>
            </w:r>
            <w:r w:rsidRPr="0023150C">
              <w:t>23</w:t>
            </w:r>
            <w:r w:rsidR="00B177A5">
              <w:t> </w:t>
            </w:r>
            <w:r w:rsidRPr="0023150C">
              <w:t>5153153)</w:t>
            </w:r>
          </w:p>
          <w:p w14:paraId="0E5D7DBA" w14:textId="3120471C" w:rsidR="00104EB1" w:rsidRPr="0023150C" w:rsidRDefault="00104EB1" w:rsidP="006312B7">
            <w:pPr>
              <w:numPr>
                <w:ilvl w:val="12"/>
                <w:numId w:val="0"/>
              </w:numPr>
              <w:tabs>
                <w:tab w:val="left" w:pos="567"/>
              </w:tabs>
            </w:pPr>
            <w:r w:rsidRPr="0023150C">
              <w:t>medicalinfo.nl@</w:t>
            </w:r>
            <w:del w:id="19" w:author="OR_TR_2" w:date="2025-10-02T14:23:00Z" w16du:dateUtc="2025-10-02T11:23:00Z">
              <w:r w:rsidRPr="0023150C" w:rsidDel="00D740F6">
                <w:delText>merck</w:delText>
              </w:r>
            </w:del>
            <w:ins w:id="20" w:author="OR_TR_2" w:date="2025-10-02T14:23:00Z" w16du:dateUtc="2025-10-02T11:23:00Z">
              <w:r w:rsidR="00D740F6">
                <w:t>msd</w:t>
              </w:r>
            </w:ins>
            <w:r w:rsidRPr="0023150C">
              <w:t>.com</w:t>
            </w:r>
          </w:p>
          <w:p w14:paraId="33AD04F7" w14:textId="77777777" w:rsidR="00104EB1" w:rsidRPr="0023150C" w:rsidRDefault="00104EB1" w:rsidP="006312B7">
            <w:pPr>
              <w:numPr>
                <w:ilvl w:val="12"/>
                <w:numId w:val="0"/>
              </w:numPr>
              <w:tabs>
                <w:tab w:val="left" w:pos="567"/>
              </w:tabs>
              <w:rPr>
                <w:b/>
              </w:rPr>
            </w:pPr>
          </w:p>
        </w:tc>
      </w:tr>
      <w:tr w:rsidR="00104EB1" w:rsidRPr="00B177A5" w14:paraId="187C77BD" w14:textId="77777777" w:rsidTr="00CE5914">
        <w:trPr>
          <w:cantSplit/>
        </w:trPr>
        <w:tc>
          <w:tcPr>
            <w:tcW w:w="2175" w:type="pct"/>
          </w:tcPr>
          <w:p w14:paraId="2A6A8749" w14:textId="77777777" w:rsidR="00104EB1" w:rsidRPr="0023150C" w:rsidRDefault="00104EB1" w:rsidP="006312B7">
            <w:pPr>
              <w:numPr>
                <w:ilvl w:val="12"/>
                <w:numId w:val="0"/>
              </w:numPr>
              <w:tabs>
                <w:tab w:val="left" w:pos="567"/>
              </w:tabs>
              <w:rPr>
                <w:b/>
                <w:bCs/>
              </w:rPr>
            </w:pPr>
            <w:proofErr w:type="spellStart"/>
            <w:r w:rsidRPr="0023150C">
              <w:rPr>
                <w:b/>
                <w:bCs/>
              </w:rPr>
              <w:t>Eesti</w:t>
            </w:r>
            <w:proofErr w:type="spellEnd"/>
          </w:p>
          <w:p w14:paraId="53D4CFF6" w14:textId="77777777" w:rsidR="00104EB1" w:rsidRPr="0023150C" w:rsidRDefault="00104EB1" w:rsidP="006312B7">
            <w:pPr>
              <w:numPr>
                <w:ilvl w:val="12"/>
                <w:numId w:val="0"/>
              </w:numPr>
              <w:tabs>
                <w:tab w:val="left" w:pos="567"/>
              </w:tabs>
            </w:pPr>
            <w:r w:rsidRPr="0023150C">
              <w:t>Merck Sharp &amp; Dohme OÜ</w:t>
            </w:r>
          </w:p>
          <w:p w14:paraId="263B0568" w14:textId="2F419365" w:rsidR="00104EB1" w:rsidRPr="0023150C" w:rsidRDefault="00104EB1" w:rsidP="006312B7">
            <w:pPr>
              <w:numPr>
                <w:ilvl w:val="12"/>
                <w:numId w:val="0"/>
              </w:numPr>
              <w:tabs>
                <w:tab w:val="left" w:pos="567"/>
              </w:tabs>
            </w:pPr>
            <w:r w:rsidRPr="0023150C">
              <w:t>Tel:</w:t>
            </w:r>
            <w:r w:rsidR="00E37A8D">
              <w:t> </w:t>
            </w:r>
            <w:r w:rsidRPr="0023150C">
              <w:t>+372 614</w:t>
            </w:r>
            <w:r w:rsidR="00E37A8D">
              <w:t> </w:t>
            </w:r>
            <w:r w:rsidRPr="0023150C">
              <w:t>4200</w:t>
            </w:r>
          </w:p>
          <w:p w14:paraId="414B35FB" w14:textId="4BA0569F" w:rsidR="00104EB1" w:rsidRPr="0023150C" w:rsidRDefault="00E37A8D" w:rsidP="006312B7">
            <w:pPr>
              <w:numPr>
                <w:ilvl w:val="12"/>
                <w:numId w:val="0"/>
              </w:numPr>
              <w:tabs>
                <w:tab w:val="left" w:pos="567"/>
              </w:tabs>
              <w:rPr>
                <w:b/>
              </w:rPr>
            </w:pPr>
            <w:r>
              <w:t>dpoc.estonia</w:t>
            </w:r>
            <w:r w:rsidR="00104EB1" w:rsidRPr="0023150C">
              <w:t>@</w:t>
            </w:r>
            <w:r>
              <w:t>msd</w:t>
            </w:r>
            <w:r w:rsidR="00104EB1" w:rsidRPr="0023150C">
              <w:t>.com</w:t>
            </w:r>
          </w:p>
          <w:p w14:paraId="7D62B7CB" w14:textId="77777777" w:rsidR="00104EB1" w:rsidRPr="0023150C" w:rsidRDefault="00104EB1" w:rsidP="006312B7">
            <w:pPr>
              <w:numPr>
                <w:ilvl w:val="12"/>
                <w:numId w:val="0"/>
              </w:numPr>
              <w:tabs>
                <w:tab w:val="left" w:pos="567"/>
              </w:tabs>
              <w:rPr>
                <w:b/>
              </w:rPr>
            </w:pPr>
          </w:p>
        </w:tc>
        <w:tc>
          <w:tcPr>
            <w:tcW w:w="2825" w:type="pct"/>
          </w:tcPr>
          <w:p w14:paraId="4F31F03D" w14:textId="77777777" w:rsidR="00104EB1" w:rsidRPr="0023150C" w:rsidRDefault="00104EB1" w:rsidP="006312B7">
            <w:pPr>
              <w:numPr>
                <w:ilvl w:val="12"/>
                <w:numId w:val="0"/>
              </w:numPr>
              <w:tabs>
                <w:tab w:val="left" w:pos="567"/>
              </w:tabs>
              <w:rPr>
                <w:b/>
                <w:lang w:val="nb-NO"/>
              </w:rPr>
            </w:pPr>
            <w:r w:rsidRPr="0023150C">
              <w:rPr>
                <w:b/>
                <w:lang w:val="nb-NO"/>
              </w:rPr>
              <w:t>Norge</w:t>
            </w:r>
          </w:p>
          <w:p w14:paraId="49DA39FD" w14:textId="77777777" w:rsidR="00104EB1" w:rsidRPr="0023150C" w:rsidRDefault="00104EB1" w:rsidP="006312B7">
            <w:pPr>
              <w:numPr>
                <w:ilvl w:val="12"/>
                <w:numId w:val="0"/>
              </w:numPr>
              <w:tabs>
                <w:tab w:val="left" w:pos="567"/>
              </w:tabs>
              <w:rPr>
                <w:lang w:val="nb-NO"/>
              </w:rPr>
            </w:pPr>
            <w:r w:rsidRPr="0023150C">
              <w:rPr>
                <w:lang w:val="nb-NO"/>
              </w:rPr>
              <w:t>MSD (Norge) AS</w:t>
            </w:r>
          </w:p>
          <w:p w14:paraId="53EF72FB" w14:textId="0FCA9FCC" w:rsidR="00104EB1" w:rsidRPr="0023150C" w:rsidRDefault="00104EB1" w:rsidP="006312B7">
            <w:pPr>
              <w:numPr>
                <w:ilvl w:val="12"/>
                <w:numId w:val="0"/>
              </w:numPr>
              <w:tabs>
                <w:tab w:val="left" w:pos="567"/>
              </w:tabs>
              <w:rPr>
                <w:lang w:val="nb-NO"/>
              </w:rPr>
            </w:pPr>
            <w:r w:rsidRPr="0023150C">
              <w:rPr>
                <w:lang w:val="nb-NO"/>
              </w:rPr>
              <w:t>Tlf:</w:t>
            </w:r>
            <w:r w:rsidR="00B177A5" w:rsidRPr="00AC788C">
              <w:rPr>
                <w:lang w:val="nb-NO"/>
              </w:rPr>
              <w:t> </w:t>
            </w:r>
            <w:r w:rsidRPr="0023150C">
              <w:rPr>
                <w:lang w:val="nb-NO"/>
              </w:rPr>
              <w:t>+47</w:t>
            </w:r>
            <w:r w:rsidR="00B177A5" w:rsidRPr="00AC788C">
              <w:rPr>
                <w:lang w:val="nb-NO"/>
              </w:rPr>
              <w:t> </w:t>
            </w:r>
            <w:r w:rsidRPr="0023150C">
              <w:rPr>
                <w:lang w:val="nb-NO"/>
              </w:rPr>
              <w:t>32</w:t>
            </w:r>
            <w:r w:rsidR="00B177A5" w:rsidRPr="00AC788C">
              <w:rPr>
                <w:lang w:val="nb-NO"/>
              </w:rPr>
              <w:t> </w:t>
            </w:r>
            <w:r w:rsidRPr="0023150C">
              <w:rPr>
                <w:lang w:val="nb-NO"/>
              </w:rPr>
              <w:t>20</w:t>
            </w:r>
            <w:r w:rsidR="00B177A5" w:rsidRPr="00AC788C">
              <w:rPr>
                <w:lang w:val="nb-NO"/>
              </w:rPr>
              <w:t> </w:t>
            </w:r>
            <w:r w:rsidRPr="0023150C">
              <w:rPr>
                <w:lang w:val="nb-NO"/>
              </w:rPr>
              <w:t>73</w:t>
            </w:r>
            <w:r w:rsidR="00B177A5" w:rsidRPr="00AC788C">
              <w:rPr>
                <w:lang w:val="nb-NO"/>
              </w:rPr>
              <w:t> </w:t>
            </w:r>
            <w:r w:rsidRPr="0023150C">
              <w:rPr>
                <w:lang w:val="nb-NO"/>
              </w:rPr>
              <w:t>00</w:t>
            </w:r>
          </w:p>
          <w:p w14:paraId="241AD962" w14:textId="05BB46D9" w:rsidR="00104EB1" w:rsidRPr="00AC788C" w:rsidRDefault="00B177A5" w:rsidP="006312B7">
            <w:pPr>
              <w:numPr>
                <w:ilvl w:val="12"/>
                <w:numId w:val="0"/>
              </w:numPr>
              <w:tabs>
                <w:tab w:val="left" w:pos="567"/>
              </w:tabs>
              <w:rPr>
                <w:lang w:val="nb-NO"/>
              </w:rPr>
            </w:pPr>
            <w:r w:rsidRPr="00AC788C">
              <w:rPr>
                <w:lang w:val="nb-NO"/>
              </w:rPr>
              <w:t>medinfo.norway</w:t>
            </w:r>
            <w:r w:rsidR="00104EB1" w:rsidRPr="00AC788C">
              <w:rPr>
                <w:lang w:val="nb-NO"/>
              </w:rPr>
              <w:t>@msd.</w:t>
            </w:r>
            <w:r w:rsidRPr="00AC788C">
              <w:rPr>
                <w:lang w:val="nb-NO"/>
              </w:rPr>
              <w:t>com</w:t>
            </w:r>
          </w:p>
          <w:p w14:paraId="3512420B" w14:textId="77777777" w:rsidR="00104EB1" w:rsidRPr="00AC788C" w:rsidRDefault="00104EB1" w:rsidP="006312B7">
            <w:pPr>
              <w:numPr>
                <w:ilvl w:val="12"/>
                <w:numId w:val="0"/>
              </w:numPr>
              <w:tabs>
                <w:tab w:val="left" w:pos="567"/>
              </w:tabs>
              <w:rPr>
                <w:lang w:val="nb-NO"/>
              </w:rPr>
            </w:pPr>
          </w:p>
        </w:tc>
      </w:tr>
      <w:tr w:rsidR="00104EB1" w:rsidRPr="0023150C" w14:paraId="73539B8C" w14:textId="77777777" w:rsidTr="00CE5914">
        <w:trPr>
          <w:cantSplit/>
        </w:trPr>
        <w:tc>
          <w:tcPr>
            <w:tcW w:w="2175" w:type="pct"/>
          </w:tcPr>
          <w:p w14:paraId="7A0A5C08" w14:textId="77777777" w:rsidR="00104EB1" w:rsidRPr="0023150C" w:rsidRDefault="00104EB1" w:rsidP="006312B7">
            <w:pPr>
              <w:numPr>
                <w:ilvl w:val="12"/>
                <w:numId w:val="0"/>
              </w:numPr>
              <w:tabs>
                <w:tab w:val="left" w:pos="567"/>
              </w:tabs>
              <w:rPr>
                <w:b/>
              </w:rPr>
            </w:pPr>
            <w:proofErr w:type="spellStart"/>
            <w:r w:rsidRPr="0023150C">
              <w:rPr>
                <w:b/>
              </w:rPr>
              <w:t>Eλλάδ</w:t>
            </w:r>
            <w:proofErr w:type="spellEnd"/>
            <w:r w:rsidRPr="0023150C">
              <w:rPr>
                <w:b/>
              </w:rPr>
              <w:t>α</w:t>
            </w:r>
          </w:p>
          <w:p w14:paraId="7A799EF5" w14:textId="7C99A375" w:rsidR="00104EB1" w:rsidRPr="0023150C" w:rsidRDefault="00104EB1" w:rsidP="006312B7">
            <w:pPr>
              <w:numPr>
                <w:ilvl w:val="12"/>
                <w:numId w:val="0"/>
              </w:numPr>
              <w:tabs>
                <w:tab w:val="left" w:pos="567"/>
              </w:tabs>
            </w:pPr>
            <w:r w:rsidRPr="0023150C">
              <w:t>MSD Α.Φ.Ε.Ε.</w:t>
            </w:r>
          </w:p>
          <w:p w14:paraId="26D4072E" w14:textId="674101B2" w:rsidR="00104EB1" w:rsidRPr="0023150C" w:rsidRDefault="00104EB1" w:rsidP="006312B7">
            <w:pPr>
              <w:numPr>
                <w:ilvl w:val="12"/>
                <w:numId w:val="0"/>
              </w:numPr>
              <w:tabs>
                <w:tab w:val="left" w:pos="567"/>
              </w:tabs>
            </w:pPr>
            <w:proofErr w:type="spellStart"/>
            <w:r w:rsidRPr="0023150C">
              <w:t>Τηλ</w:t>
            </w:r>
            <w:proofErr w:type="spellEnd"/>
            <w:r w:rsidRPr="0023150C">
              <w:t>:</w:t>
            </w:r>
            <w:r w:rsidR="00E37A8D">
              <w:t> </w:t>
            </w:r>
            <w:r w:rsidRPr="0023150C">
              <w:t>+30</w:t>
            </w:r>
            <w:r w:rsidR="00E37A8D">
              <w:t> </w:t>
            </w:r>
            <w:r w:rsidRPr="0023150C">
              <w:t>210</w:t>
            </w:r>
            <w:r w:rsidR="00E37A8D">
              <w:t> </w:t>
            </w:r>
            <w:r w:rsidRPr="0023150C">
              <w:t>98</w:t>
            </w:r>
            <w:r w:rsidR="00E37A8D">
              <w:t> </w:t>
            </w:r>
            <w:r w:rsidRPr="0023150C">
              <w:t>97</w:t>
            </w:r>
            <w:r w:rsidR="00E37A8D">
              <w:t> </w:t>
            </w:r>
            <w:r w:rsidRPr="0023150C">
              <w:t>300</w:t>
            </w:r>
          </w:p>
          <w:p w14:paraId="2F243206" w14:textId="28E510E5" w:rsidR="00104EB1" w:rsidRPr="0023150C" w:rsidRDefault="00367372" w:rsidP="006312B7">
            <w:pPr>
              <w:numPr>
                <w:ilvl w:val="12"/>
                <w:numId w:val="0"/>
              </w:numPr>
              <w:tabs>
                <w:tab w:val="left" w:pos="567"/>
              </w:tabs>
            </w:pPr>
            <w:ins w:id="21" w:author="OR_TR_2" w:date="2025-10-06T10:19:00Z" w16du:dateUtc="2025-10-06T07:19:00Z">
              <w:r>
                <w:t>d</w:t>
              </w:r>
            </w:ins>
            <w:del w:id="22" w:author="OR_TR_2" w:date="2025-10-06T10:19:00Z" w16du:dateUtc="2025-10-06T07:19:00Z">
              <w:r w:rsidR="00AD574F" w:rsidRPr="0023150C" w:rsidDel="00367372">
                <w:delText>D</w:delText>
              </w:r>
            </w:del>
            <w:r w:rsidR="00104EB1" w:rsidRPr="0023150C">
              <w:t>poc</w:t>
            </w:r>
            <w:ins w:id="23" w:author="OR_TR_2" w:date="2025-10-02T14:24:00Z" w16du:dateUtc="2025-10-02T11:24:00Z">
              <w:r w:rsidR="00AD574F">
                <w:t>.</w:t>
              </w:r>
            </w:ins>
            <w:del w:id="24" w:author="OR_TR_2" w:date="2025-10-02T14:24:00Z" w16du:dateUtc="2025-10-02T11:24:00Z">
              <w:r w:rsidR="00104EB1" w:rsidRPr="0023150C" w:rsidDel="00AD574F">
                <w:delText>_</w:delText>
              </w:r>
            </w:del>
            <w:r w:rsidR="00104EB1" w:rsidRPr="0023150C">
              <w:t>greece@</w:t>
            </w:r>
            <w:del w:id="25" w:author="OR_TR_2" w:date="2025-10-02T14:24:00Z" w16du:dateUtc="2025-10-02T11:24:00Z">
              <w:r w:rsidR="00104EB1" w:rsidRPr="0023150C" w:rsidDel="00AD574F">
                <w:delText>merck</w:delText>
              </w:r>
            </w:del>
            <w:ins w:id="26" w:author="OR_TR_2" w:date="2025-10-02T14:24:00Z" w16du:dateUtc="2025-10-02T11:24:00Z">
              <w:r w:rsidR="00AD574F">
                <w:t>msd</w:t>
              </w:r>
            </w:ins>
            <w:r w:rsidR="00104EB1" w:rsidRPr="0023150C">
              <w:t>.com</w:t>
            </w:r>
          </w:p>
          <w:p w14:paraId="1A9FE081" w14:textId="77777777" w:rsidR="00104EB1" w:rsidRPr="0023150C" w:rsidRDefault="00104EB1" w:rsidP="006312B7">
            <w:pPr>
              <w:numPr>
                <w:ilvl w:val="12"/>
                <w:numId w:val="0"/>
              </w:numPr>
              <w:tabs>
                <w:tab w:val="left" w:pos="567"/>
              </w:tabs>
              <w:rPr>
                <w:b/>
              </w:rPr>
            </w:pPr>
          </w:p>
        </w:tc>
        <w:tc>
          <w:tcPr>
            <w:tcW w:w="2825" w:type="pct"/>
          </w:tcPr>
          <w:p w14:paraId="027483EB" w14:textId="77777777" w:rsidR="00104EB1" w:rsidRPr="002B6BEE" w:rsidRDefault="00104EB1" w:rsidP="006312B7">
            <w:pPr>
              <w:numPr>
                <w:ilvl w:val="12"/>
                <w:numId w:val="0"/>
              </w:numPr>
              <w:tabs>
                <w:tab w:val="left" w:pos="567"/>
              </w:tabs>
              <w:rPr>
                <w:b/>
                <w:lang w:val="de-DE"/>
              </w:rPr>
            </w:pPr>
            <w:r w:rsidRPr="002B6BEE">
              <w:rPr>
                <w:b/>
                <w:lang w:val="de-DE"/>
              </w:rPr>
              <w:t>Österreich</w:t>
            </w:r>
          </w:p>
          <w:p w14:paraId="4AF573AF" w14:textId="77777777" w:rsidR="00104EB1" w:rsidRPr="002B6BEE" w:rsidRDefault="00104EB1" w:rsidP="006312B7">
            <w:pPr>
              <w:numPr>
                <w:ilvl w:val="12"/>
                <w:numId w:val="0"/>
              </w:numPr>
              <w:tabs>
                <w:tab w:val="left" w:pos="567"/>
              </w:tabs>
              <w:rPr>
                <w:lang w:val="de-DE"/>
              </w:rPr>
            </w:pPr>
            <w:r w:rsidRPr="002B6BEE">
              <w:rPr>
                <w:lang w:val="de-DE"/>
              </w:rPr>
              <w:t xml:space="preserve">Merck Sharp &amp; Dohme </w:t>
            </w:r>
            <w:proofErr w:type="spellStart"/>
            <w:r w:rsidRPr="002B6BEE">
              <w:rPr>
                <w:lang w:val="de-DE"/>
              </w:rPr>
              <w:t>Ges.m.b.H</w:t>
            </w:r>
            <w:proofErr w:type="spellEnd"/>
            <w:r w:rsidRPr="002B6BEE">
              <w:rPr>
                <w:lang w:val="de-DE"/>
              </w:rPr>
              <w:t>.</w:t>
            </w:r>
          </w:p>
          <w:p w14:paraId="4563EBF3" w14:textId="36CE4802" w:rsidR="00104EB1" w:rsidRPr="0023150C" w:rsidRDefault="00104EB1" w:rsidP="006312B7">
            <w:pPr>
              <w:numPr>
                <w:ilvl w:val="12"/>
                <w:numId w:val="0"/>
              </w:numPr>
              <w:tabs>
                <w:tab w:val="left" w:pos="567"/>
              </w:tabs>
            </w:pPr>
            <w:r w:rsidRPr="0023150C">
              <w:t>Tel:</w:t>
            </w:r>
            <w:r w:rsidR="00B177A5">
              <w:t> </w:t>
            </w:r>
            <w:r w:rsidRPr="0023150C">
              <w:t>+43</w:t>
            </w:r>
            <w:r w:rsidR="00B177A5">
              <w:t> </w:t>
            </w:r>
            <w:r w:rsidRPr="0023150C">
              <w:t>(0)</w:t>
            </w:r>
            <w:r w:rsidR="00B177A5">
              <w:t> </w:t>
            </w:r>
            <w:r w:rsidRPr="0023150C">
              <w:t>1</w:t>
            </w:r>
            <w:r w:rsidR="00B177A5">
              <w:t> </w:t>
            </w:r>
            <w:r w:rsidRPr="0023150C">
              <w:t>26</w:t>
            </w:r>
            <w:r w:rsidR="00B177A5">
              <w:t> </w:t>
            </w:r>
            <w:r w:rsidRPr="0023150C">
              <w:t>044</w:t>
            </w:r>
          </w:p>
          <w:p w14:paraId="255F9EEC" w14:textId="7ED06857" w:rsidR="00104EB1" w:rsidRPr="0023150C" w:rsidRDefault="00F568C7" w:rsidP="006312B7">
            <w:pPr>
              <w:numPr>
                <w:ilvl w:val="12"/>
                <w:numId w:val="0"/>
              </w:numPr>
              <w:tabs>
                <w:tab w:val="left" w:pos="567"/>
              </w:tabs>
              <w:rPr>
                <w:bCs/>
              </w:rPr>
            </w:pPr>
            <w:proofErr w:type="spellStart"/>
            <w:r w:rsidRPr="00EE67FC">
              <w:rPr>
                <w:bCs/>
                <w:lang w:val="de-DE"/>
              </w:rPr>
              <w:t>dpoc_austria</w:t>
            </w:r>
            <w:proofErr w:type="spellEnd"/>
            <w:r w:rsidR="00104EB1" w:rsidRPr="0023150C">
              <w:rPr>
                <w:bCs/>
              </w:rPr>
              <w:t>@</w:t>
            </w:r>
            <w:del w:id="27" w:author="OR_TR_2" w:date="2025-10-02T14:24:00Z" w16du:dateUtc="2025-10-02T11:24:00Z">
              <w:r w:rsidR="00104EB1" w:rsidRPr="0023150C" w:rsidDel="008A4AE4">
                <w:rPr>
                  <w:bCs/>
                </w:rPr>
                <w:delText>merck</w:delText>
              </w:r>
            </w:del>
            <w:ins w:id="28" w:author="OR_TR_2" w:date="2025-10-02T14:24:00Z" w16du:dateUtc="2025-10-02T11:24:00Z">
              <w:r w:rsidR="008A4AE4">
                <w:rPr>
                  <w:bCs/>
                </w:rPr>
                <w:t>msd</w:t>
              </w:r>
            </w:ins>
            <w:r w:rsidR="00104EB1" w:rsidRPr="0023150C">
              <w:rPr>
                <w:bCs/>
              </w:rPr>
              <w:t>.com</w:t>
            </w:r>
          </w:p>
          <w:p w14:paraId="60608ED0" w14:textId="77777777" w:rsidR="00104EB1" w:rsidRPr="0023150C" w:rsidRDefault="00104EB1" w:rsidP="006312B7">
            <w:pPr>
              <w:numPr>
                <w:ilvl w:val="12"/>
                <w:numId w:val="0"/>
              </w:numPr>
              <w:tabs>
                <w:tab w:val="left" w:pos="567"/>
              </w:tabs>
            </w:pPr>
          </w:p>
        </w:tc>
      </w:tr>
      <w:tr w:rsidR="00104EB1" w:rsidRPr="0023150C" w14:paraId="517D17C5" w14:textId="77777777" w:rsidTr="00CE5914">
        <w:trPr>
          <w:cantSplit/>
          <w:trHeight w:val="1146"/>
        </w:trPr>
        <w:tc>
          <w:tcPr>
            <w:tcW w:w="2175" w:type="pct"/>
          </w:tcPr>
          <w:p w14:paraId="69834FD4" w14:textId="77777777" w:rsidR="00104EB1" w:rsidRPr="0023150C" w:rsidRDefault="00104EB1" w:rsidP="006312B7">
            <w:pPr>
              <w:numPr>
                <w:ilvl w:val="12"/>
                <w:numId w:val="0"/>
              </w:numPr>
              <w:tabs>
                <w:tab w:val="left" w:pos="567"/>
              </w:tabs>
              <w:rPr>
                <w:b/>
                <w:lang w:val="es-ES"/>
              </w:rPr>
            </w:pPr>
            <w:r w:rsidRPr="0023150C">
              <w:rPr>
                <w:b/>
                <w:lang w:val="es-ES"/>
              </w:rPr>
              <w:t>España</w:t>
            </w:r>
          </w:p>
          <w:p w14:paraId="6D9A6F86" w14:textId="77777777" w:rsidR="00104EB1" w:rsidRPr="0023150C" w:rsidRDefault="00104EB1" w:rsidP="006312B7">
            <w:pPr>
              <w:numPr>
                <w:ilvl w:val="12"/>
                <w:numId w:val="0"/>
              </w:numPr>
              <w:tabs>
                <w:tab w:val="left" w:pos="567"/>
              </w:tabs>
              <w:rPr>
                <w:lang w:val="es-ES"/>
              </w:rPr>
            </w:pPr>
            <w:r w:rsidRPr="0023150C">
              <w:rPr>
                <w:lang w:val="es-ES"/>
              </w:rPr>
              <w:t xml:space="preserve">Merck Sharp &amp; </w:t>
            </w:r>
            <w:proofErr w:type="spellStart"/>
            <w:r w:rsidRPr="0023150C">
              <w:rPr>
                <w:lang w:val="es-ES"/>
              </w:rPr>
              <w:t>Dohme</w:t>
            </w:r>
            <w:proofErr w:type="spellEnd"/>
            <w:r w:rsidRPr="0023150C">
              <w:rPr>
                <w:lang w:val="es-ES"/>
              </w:rPr>
              <w:t xml:space="preserve"> de España, S.A.</w:t>
            </w:r>
          </w:p>
          <w:p w14:paraId="58B55D04" w14:textId="776D3288" w:rsidR="00104EB1" w:rsidRPr="0023150C" w:rsidRDefault="00104EB1" w:rsidP="006312B7">
            <w:pPr>
              <w:numPr>
                <w:ilvl w:val="12"/>
                <w:numId w:val="0"/>
              </w:numPr>
              <w:tabs>
                <w:tab w:val="left" w:pos="567"/>
              </w:tabs>
            </w:pPr>
            <w:r w:rsidRPr="0023150C">
              <w:t>Tel:</w:t>
            </w:r>
            <w:r w:rsidR="00E37A8D">
              <w:t> </w:t>
            </w:r>
            <w:r w:rsidRPr="0023150C">
              <w:t>+34</w:t>
            </w:r>
            <w:r w:rsidR="00E37A8D">
              <w:t> </w:t>
            </w:r>
            <w:r w:rsidRPr="0023150C">
              <w:t>91</w:t>
            </w:r>
            <w:r w:rsidR="00E37A8D">
              <w:t> </w:t>
            </w:r>
            <w:r w:rsidRPr="0023150C">
              <w:t>321</w:t>
            </w:r>
            <w:r w:rsidR="00E37A8D">
              <w:t> </w:t>
            </w:r>
            <w:r w:rsidRPr="0023150C">
              <w:t>06</w:t>
            </w:r>
            <w:r w:rsidR="00E37A8D">
              <w:t> </w:t>
            </w:r>
            <w:r w:rsidRPr="0023150C">
              <w:t>00</w:t>
            </w:r>
          </w:p>
          <w:p w14:paraId="40BE4DAD" w14:textId="333876C8" w:rsidR="00104EB1" w:rsidRPr="0023150C" w:rsidRDefault="00104EB1" w:rsidP="006312B7">
            <w:pPr>
              <w:numPr>
                <w:ilvl w:val="12"/>
                <w:numId w:val="0"/>
              </w:numPr>
              <w:tabs>
                <w:tab w:val="left" w:pos="567"/>
              </w:tabs>
            </w:pPr>
            <w:r w:rsidRPr="0023150C">
              <w:t>msd_info@</w:t>
            </w:r>
            <w:r w:rsidR="00E37A8D">
              <w:t>msd</w:t>
            </w:r>
            <w:r w:rsidRPr="0023150C">
              <w:t>.com</w:t>
            </w:r>
          </w:p>
          <w:p w14:paraId="5FB6BCEA" w14:textId="77777777" w:rsidR="00104EB1" w:rsidRPr="0023150C" w:rsidRDefault="00104EB1" w:rsidP="006312B7">
            <w:pPr>
              <w:numPr>
                <w:ilvl w:val="12"/>
                <w:numId w:val="0"/>
              </w:numPr>
              <w:tabs>
                <w:tab w:val="left" w:pos="567"/>
              </w:tabs>
            </w:pPr>
          </w:p>
        </w:tc>
        <w:tc>
          <w:tcPr>
            <w:tcW w:w="2825" w:type="pct"/>
          </w:tcPr>
          <w:p w14:paraId="007A3966" w14:textId="77777777" w:rsidR="00104EB1" w:rsidRPr="0023150C" w:rsidRDefault="00104EB1" w:rsidP="006312B7">
            <w:pPr>
              <w:numPr>
                <w:ilvl w:val="12"/>
                <w:numId w:val="0"/>
              </w:numPr>
              <w:tabs>
                <w:tab w:val="left" w:pos="567"/>
              </w:tabs>
              <w:rPr>
                <w:b/>
                <w:bCs/>
                <w:i/>
                <w:iCs/>
                <w:lang w:val="pl-PL"/>
              </w:rPr>
            </w:pPr>
            <w:r w:rsidRPr="0023150C">
              <w:rPr>
                <w:b/>
                <w:lang w:val="pl-PL"/>
              </w:rPr>
              <w:t>Polska</w:t>
            </w:r>
          </w:p>
          <w:p w14:paraId="6BF8B01B" w14:textId="77777777" w:rsidR="00104EB1" w:rsidRPr="0023150C" w:rsidRDefault="00104EB1" w:rsidP="006312B7">
            <w:pPr>
              <w:numPr>
                <w:ilvl w:val="12"/>
                <w:numId w:val="0"/>
              </w:numPr>
              <w:tabs>
                <w:tab w:val="left" w:pos="567"/>
              </w:tabs>
              <w:rPr>
                <w:lang w:val="pl-PL"/>
              </w:rPr>
            </w:pPr>
            <w:r w:rsidRPr="0023150C">
              <w:rPr>
                <w:lang w:val="pl-PL"/>
              </w:rPr>
              <w:t>MSD Polska Sp. z o.o.</w:t>
            </w:r>
          </w:p>
          <w:p w14:paraId="3E88E289" w14:textId="39A2D37B" w:rsidR="00104EB1" w:rsidRPr="0023150C" w:rsidRDefault="00104EB1" w:rsidP="006312B7">
            <w:pPr>
              <w:numPr>
                <w:ilvl w:val="12"/>
                <w:numId w:val="0"/>
              </w:numPr>
              <w:tabs>
                <w:tab w:val="left" w:pos="567"/>
              </w:tabs>
            </w:pPr>
            <w:r w:rsidRPr="0023150C">
              <w:t>Tel</w:t>
            </w:r>
            <w:ins w:id="29" w:author="OR_TR_2" w:date="2025-10-02T14:24:00Z" w16du:dateUtc="2025-10-02T11:24:00Z">
              <w:r w:rsidR="008A4AE4">
                <w:t>.</w:t>
              </w:r>
            </w:ins>
            <w:r w:rsidRPr="0023150C">
              <w:t>: +48</w:t>
            </w:r>
            <w:r w:rsidR="00B177A5">
              <w:t> </w:t>
            </w:r>
            <w:r>
              <w:t>22</w:t>
            </w:r>
            <w:r w:rsidR="00B177A5">
              <w:t> </w:t>
            </w:r>
            <w:r>
              <w:t>549</w:t>
            </w:r>
            <w:r w:rsidR="00B177A5">
              <w:t> </w:t>
            </w:r>
            <w:r>
              <w:t>51</w:t>
            </w:r>
            <w:r w:rsidR="00B177A5">
              <w:t> </w:t>
            </w:r>
            <w:r w:rsidRPr="0023150C">
              <w:t>00</w:t>
            </w:r>
          </w:p>
          <w:p w14:paraId="24678859" w14:textId="49D24AD9" w:rsidR="00104EB1" w:rsidRPr="0023150C" w:rsidRDefault="00104EB1" w:rsidP="006312B7">
            <w:pPr>
              <w:numPr>
                <w:ilvl w:val="12"/>
                <w:numId w:val="0"/>
              </w:numPr>
              <w:tabs>
                <w:tab w:val="left" w:pos="567"/>
              </w:tabs>
            </w:pPr>
            <w:r w:rsidRPr="0023150C">
              <w:t>msdpolska@</w:t>
            </w:r>
            <w:del w:id="30" w:author="OR_TR_2" w:date="2025-10-02T14:24:00Z" w16du:dateUtc="2025-10-02T11:24:00Z">
              <w:r w:rsidRPr="0023150C" w:rsidDel="008A4AE4">
                <w:delText>merck</w:delText>
              </w:r>
            </w:del>
            <w:ins w:id="31" w:author="OR_TR_2" w:date="2025-10-02T14:24:00Z" w16du:dateUtc="2025-10-02T11:24:00Z">
              <w:r w:rsidR="008A4AE4">
                <w:t>msd</w:t>
              </w:r>
            </w:ins>
            <w:r w:rsidRPr="0023150C">
              <w:t>.com</w:t>
            </w:r>
          </w:p>
          <w:p w14:paraId="32E68B5C" w14:textId="77777777" w:rsidR="00104EB1" w:rsidRPr="0023150C" w:rsidRDefault="00104EB1" w:rsidP="006312B7">
            <w:pPr>
              <w:numPr>
                <w:ilvl w:val="12"/>
                <w:numId w:val="0"/>
              </w:numPr>
              <w:tabs>
                <w:tab w:val="left" w:pos="567"/>
              </w:tabs>
              <w:rPr>
                <w:b/>
              </w:rPr>
            </w:pPr>
          </w:p>
        </w:tc>
      </w:tr>
      <w:tr w:rsidR="00104EB1" w:rsidRPr="0023150C" w14:paraId="5D322467" w14:textId="77777777" w:rsidTr="00CE5914">
        <w:trPr>
          <w:cantSplit/>
          <w:trHeight w:val="1122"/>
        </w:trPr>
        <w:tc>
          <w:tcPr>
            <w:tcW w:w="2175" w:type="pct"/>
          </w:tcPr>
          <w:p w14:paraId="4705C81E" w14:textId="77777777" w:rsidR="00104EB1" w:rsidRPr="0023150C" w:rsidRDefault="00104EB1" w:rsidP="006312B7">
            <w:pPr>
              <w:numPr>
                <w:ilvl w:val="12"/>
                <w:numId w:val="0"/>
              </w:numPr>
              <w:tabs>
                <w:tab w:val="left" w:pos="567"/>
              </w:tabs>
              <w:rPr>
                <w:b/>
              </w:rPr>
            </w:pPr>
            <w:r w:rsidRPr="0023150C">
              <w:rPr>
                <w:b/>
              </w:rPr>
              <w:t>France</w:t>
            </w:r>
          </w:p>
          <w:p w14:paraId="43DB01C9" w14:textId="77777777" w:rsidR="00104EB1" w:rsidRPr="0023150C" w:rsidRDefault="00104EB1" w:rsidP="006312B7">
            <w:pPr>
              <w:numPr>
                <w:ilvl w:val="12"/>
                <w:numId w:val="0"/>
              </w:numPr>
              <w:tabs>
                <w:tab w:val="left" w:pos="567"/>
              </w:tabs>
            </w:pPr>
            <w:r w:rsidRPr="0023150C">
              <w:t>MSD France</w:t>
            </w:r>
          </w:p>
          <w:p w14:paraId="43E06286" w14:textId="0D78DE75" w:rsidR="00104EB1" w:rsidRPr="0023150C" w:rsidRDefault="00104EB1" w:rsidP="006312B7">
            <w:pPr>
              <w:numPr>
                <w:ilvl w:val="12"/>
                <w:numId w:val="0"/>
              </w:numPr>
              <w:tabs>
                <w:tab w:val="left" w:pos="567"/>
              </w:tabs>
            </w:pPr>
            <w:proofErr w:type="spellStart"/>
            <w:r w:rsidRPr="0023150C">
              <w:t>Tél</w:t>
            </w:r>
            <w:proofErr w:type="spellEnd"/>
            <w:r w:rsidRPr="0023150C">
              <w:t>:</w:t>
            </w:r>
            <w:r w:rsidR="00E37A8D">
              <w:t> </w:t>
            </w:r>
            <w:r w:rsidRPr="0023150C">
              <w:t>+</w:t>
            </w:r>
            <w:del w:id="32" w:author="OR_TR_2" w:date="2025-10-02T14:25:00Z" w16du:dateUtc="2025-10-02T11:25:00Z">
              <w:r w:rsidR="00E37A8D" w:rsidDel="00164584">
                <w:delText> </w:delText>
              </w:r>
            </w:del>
            <w:r w:rsidRPr="0023150C">
              <w:t>33</w:t>
            </w:r>
            <w:r w:rsidR="00E37A8D">
              <w:t> </w:t>
            </w:r>
            <w:r w:rsidRPr="0023150C">
              <w:t>(0)</w:t>
            </w:r>
            <w:r w:rsidR="00E37A8D">
              <w:t> </w:t>
            </w:r>
            <w:r w:rsidRPr="0023150C">
              <w:t>1</w:t>
            </w:r>
            <w:r w:rsidR="00E37A8D">
              <w:t> </w:t>
            </w:r>
            <w:r w:rsidRPr="0023150C">
              <w:t>80</w:t>
            </w:r>
            <w:r w:rsidR="00E37A8D">
              <w:t> </w:t>
            </w:r>
            <w:r w:rsidRPr="0023150C">
              <w:t>46</w:t>
            </w:r>
            <w:r w:rsidR="00E37A8D">
              <w:t> </w:t>
            </w:r>
            <w:r w:rsidRPr="0023150C">
              <w:t>40</w:t>
            </w:r>
            <w:r w:rsidR="00E37A8D">
              <w:t> </w:t>
            </w:r>
            <w:r w:rsidRPr="0023150C">
              <w:t>40</w:t>
            </w:r>
          </w:p>
          <w:p w14:paraId="123074BE" w14:textId="77777777" w:rsidR="00104EB1" w:rsidRPr="0023150C" w:rsidRDefault="00104EB1" w:rsidP="006312B7">
            <w:pPr>
              <w:numPr>
                <w:ilvl w:val="12"/>
                <w:numId w:val="0"/>
              </w:numPr>
              <w:tabs>
                <w:tab w:val="left" w:pos="567"/>
              </w:tabs>
              <w:rPr>
                <w:b/>
              </w:rPr>
            </w:pPr>
          </w:p>
        </w:tc>
        <w:tc>
          <w:tcPr>
            <w:tcW w:w="2825" w:type="pct"/>
          </w:tcPr>
          <w:p w14:paraId="67FB4A21" w14:textId="77777777" w:rsidR="00104EB1" w:rsidRPr="0023150C" w:rsidRDefault="00104EB1" w:rsidP="006312B7">
            <w:pPr>
              <w:numPr>
                <w:ilvl w:val="12"/>
                <w:numId w:val="0"/>
              </w:numPr>
              <w:tabs>
                <w:tab w:val="left" w:pos="567"/>
              </w:tabs>
              <w:rPr>
                <w:lang w:val="pt-PT"/>
              </w:rPr>
            </w:pPr>
            <w:r w:rsidRPr="0023150C">
              <w:rPr>
                <w:b/>
                <w:lang w:val="pt-PT"/>
              </w:rPr>
              <w:t>Portugal</w:t>
            </w:r>
          </w:p>
          <w:p w14:paraId="2E57BB2A" w14:textId="14B955DC" w:rsidR="00104EB1" w:rsidRPr="0023150C" w:rsidRDefault="00104EB1" w:rsidP="006312B7">
            <w:pPr>
              <w:numPr>
                <w:ilvl w:val="12"/>
                <w:numId w:val="0"/>
              </w:numPr>
              <w:tabs>
                <w:tab w:val="left" w:pos="567"/>
              </w:tabs>
              <w:rPr>
                <w:lang w:val="pt-PT"/>
              </w:rPr>
            </w:pPr>
            <w:r w:rsidRPr="0023150C">
              <w:rPr>
                <w:lang w:val="pt-PT"/>
              </w:rPr>
              <w:t>Merck Sharp &amp; Dohme, Lda</w:t>
            </w:r>
          </w:p>
          <w:p w14:paraId="76B418AA" w14:textId="1FCA63E0" w:rsidR="00104EB1" w:rsidRPr="002B6BEE" w:rsidRDefault="00104EB1" w:rsidP="006312B7">
            <w:pPr>
              <w:numPr>
                <w:ilvl w:val="12"/>
                <w:numId w:val="0"/>
              </w:numPr>
              <w:tabs>
                <w:tab w:val="left" w:pos="567"/>
              </w:tabs>
              <w:rPr>
                <w:lang w:val="pt-BR"/>
              </w:rPr>
            </w:pPr>
            <w:r w:rsidRPr="002B6BEE">
              <w:rPr>
                <w:lang w:val="pt-BR"/>
              </w:rPr>
              <w:t>Tel</w:t>
            </w:r>
            <w:ins w:id="33" w:author="OR_TR_2" w:date="2025-10-02T14:25:00Z" w16du:dateUtc="2025-10-02T11:25:00Z">
              <w:r w:rsidR="00164584" w:rsidRPr="002B6BEE">
                <w:rPr>
                  <w:lang w:val="pt-BR"/>
                </w:rPr>
                <w:t>.</w:t>
              </w:r>
            </w:ins>
            <w:r w:rsidRPr="002B6BEE">
              <w:rPr>
                <w:lang w:val="pt-BR"/>
              </w:rPr>
              <w:t>:</w:t>
            </w:r>
            <w:r w:rsidR="00B177A5" w:rsidRPr="002B6BEE">
              <w:rPr>
                <w:lang w:val="pt-BR"/>
              </w:rPr>
              <w:t> </w:t>
            </w:r>
            <w:r w:rsidRPr="002B6BEE">
              <w:rPr>
                <w:lang w:val="pt-BR"/>
              </w:rPr>
              <w:t>+351</w:t>
            </w:r>
            <w:r w:rsidR="00B177A5" w:rsidRPr="002B6BEE">
              <w:rPr>
                <w:lang w:val="pt-BR"/>
              </w:rPr>
              <w:t> </w:t>
            </w:r>
            <w:r w:rsidRPr="002B6BEE">
              <w:rPr>
                <w:lang w:val="pt-BR"/>
              </w:rPr>
              <w:t>21</w:t>
            </w:r>
            <w:r w:rsidR="002A2F3B" w:rsidRPr="002B6BEE">
              <w:rPr>
                <w:lang w:val="pt-BR"/>
              </w:rPr>
              <w:t> 4465700</w:t>
            </w:r>
          </w:p>
          <w:p w14:paraId="76232CDD" w14:textId="4C9897D0" w:rsidR="00104EB1" w:rsidRPr="0023150C" w:rsidRDefault="004B6293" w:rsidP="006312B7">
            <w:pPr>
              <w:numPr>
                <w:ilvl w:val="12"/>
                <w:numId w:val="0"/>
              </w:numPr>
              <w:tabs>
                <w:tab w:val="left" w:pos="567"/>
              </w:tabs>
              <w:rPr>
                <w:b/>
              </w:rPr>
            </w:pPr>
            <w:r w:rsidRPr="0085626B">
              <w:rPr>
                <w:color w:val="000000"/>
              </w:rPr>
              <w:t>inform_pt@</w:t>
            </w:r>
            <w:del w:id="34" w:author="OR_TR_2" w:date="2025-10-02T14:25:00Z" w16du:dateUtc="2025-10-02T11:25:00Z">
              <w:r w:rsidRPr="0085626B" w:rsidDel="00164584">
                <w:rPr>
                  <w:color w:val="000000"/>
                </w:rPr>
                <w:delText>merck</w:delText>
              </w:r>
            </w:del>
            <w:ins w:id="35" w:author="OR_TR_2" w:date="2025-10-02T14:25:00Z" w16du:dateUtc="2025-10-02T11:25:00Z">
              <w:r w:rsidR="00164584">
                <w:rPr>
                  <w:color w:val="000000"/>
                </w:rPr>
                <w:t>msd</w:t>
              </w:r>
            </w:ins>
            <w:r w:rsidRPr="0085626B">
              <w:rPr>
                <w:color w:val="000000"/>
              </w:rPr>
              <w:t>.com</w:t>
            </w:r>
          </w:p>
          <w:p w14:paraId="3E7D04E9" w14:textId="77777777" w:rsidR="00104EB1" w:rsidRPr="0023150C" w:rsidRDefault="00104EB1" w:rsidP="006312B7">
            <w:pPr>
              <w:numPr>
                <w:ilvl w:val="12"/>
                <w:numId w:val="0"/>
              </w:numPr>
              <w:tabs>
                <w:tab w:val="left" w:pos="567"/>
              </w:tabs>
            </w:pPr>
          </w:p>
        </w:tc>
      </w:tr>
      <w:tr w:rsidR="00104EB1" w:rsidRPr="0023150C" w14:paraId="04AA5040" w14:textId="77777777" w:rsidTr="00CE5914">
        <w:trPr>
          <w:cantSplit/>
          <w:trHeight w:val="1274"/>
        </w:trPr>
        <w:tc>
          <w:tcPr>
            <w:tcW w:w="2175" w:type="pct"/>
          </w:tcPr>
          <w:p w14:paraId="67AB6160" w14:textId="77777777" w:rsidR="00104EB1" w:rsidRPr="0023150C" w:rsidRDefault="00104EB1" w:rsidP="006312B7">
            <w:pPr>
              <w:numPr>
                <w:ilvl w:val="12"/>
                <w:numId w:val="0"/>
              </w:numPr>
              <w:tabs>
                <w:tab w:val="left" w:pos="567"/>
              </w:tabs>
              <w:rPr>
                <w:b/>
              </w:rPr>
            </w:pPr>
            <w:r w:rsidRPr="0023150C">
              <w:rPr>
                <w:b/>
              </w:rPr>
              <w:t>Hrvatska</w:t>
            </w:r>
          </w:p>
          <w:p w14:paraId="34C39789" w14:textId="77777777" w:rsidR="00104EB1" w:rsidRPr="0023150C" w:rsidRDefault="00104EB1" w:rsidP="006312B7">
            <w:pPr>
              <w:numPr>
                <w:ilvl w:val="12"/>
                <w:numId w:val="0"/>
              </w:numPr>
              <w:tabs>
                <w:tab w:val="left" w:pos="567"/>
              </w:tabs>
            </w:pPr>
            <w:r w:rsidRPr="0023150C">
              <w:t>Merck Sharp &amp; Dohme d.o.o.</w:t>
            </w:r>
          </w:p>
          <w:p w14:paraId="4E993FAE" w14:textId="2068AF89" w:rsidR="00104EB1" w:rsidRPr="0023150C" w:rsidRDefault="00104EB1" w:rsidP="006312B7">
            <w:pPr>
              <w:numPr>
                <w:ilvl w:val="12"/>
                <w:numId w:val="0"/>
              </w:numPr>
              <w:tabs>
                <w:tab w:val="left" w:pos="567"/>
              </w:tabs>
              <w:rPr>
                <w:lang w:val="de-DE"/>
              </w:rPr>
            </w:pPr>
            <w:r w:rsidRPr="0023150C">
              <w:rPr>
                <w:lang w:val="de-DE"/>
              </w:rPr>
              <w:t>Tel:</w:t>
            </w:r>
            <w:r w:rsidR="00E37A8D">
              <w:t> </w:t>
            </w:r>
            <w:r w:rsidRPr="0023150C">
              <w:rPr>
                <w:lang w:val="de-DE"/>
              </w:rPr>
              <w:t>+</w:t>
            </w:r>
            <w:del w:id="36" w:author="OR_TR_2" w:date="2025-10-02T14:25:00Z" w16du:dateUtc="2025-10-02T11:25:00Z">
              <w:r w:rsidR="00E37A8D" w:rsidDel="00164584">
                <w:delText> </w:delText>
              </w:r>
            </w:del>
            <w:r w:rsidRPr="0023150C">
              <w:rPr>
                <w:lang w:val="de-DE"/>
              </w:rPr>
              <w:t>385</w:t>
            </w:r>
            <w:r w:rsidR="00E37A8D">
              <w:t> </w:t>
            </w:r>
            <w:r w:rsidRPr="0023150C">
              <w:rPr>
                <w:lang w:val="de-DE"/>
              </w:rPr>
              <w:t>1</w:t>
            </w:r>
            <w:r w:rsidR="00E37A8D">
              <w:t> </w:t>
            </w:r>
            <w:r w:rsidRPr="0023150C">
              <w:rPr>
                <w:lang w:val="de-DE"/>
              </w:rPr>
              <w:t>6611</w:t>
            </w:r>
            <w:r w:rsidR="00E37A8D">
              <w:t> </w:t>
            </w:r>
            <w:r w:rsidRPr="0023150C">
              <w:rPr>
                <w:lang w:val="de-DE"/>
              </w:rPr>
              <w:t>333</w:t>
            </w:r>
          </w:p>
          <w:p w14:paraId="682CD90A" w14:textId="0D0AF28F" w:rsidR="00104EB1" w:rsidRDefault="00104EB1" w:rsidP="006312B7">
            <w:pPr>
              <w:numPr>
                <w:ilvl w:val="12"/>
                <w:numId w:val="0"/>
              </w:numPr>
              <w:tabs>
                <w:tab w:val="left" w:pos="567"/>
              </w:tabs>
            </w:pPr>
            <w:del w:id="37" w:author="OR_TR_2" w:date="2025-10-02T14:25:00Z" w16du:dateUtc="2025-10-02T11:25:00Z">
              <w:r w:rsidRPr="0023150C" w:rsidDel="00164584">
                <w:delText>croatia_info@merck.com</w:delText>
              </w:r>
            </w:del>
            <w:ins w:id="38" w:author="OR_TR_2" w:date="2025-10-02T14:25:00Z" w16du:dateUtc="2025-10-02T11:25:00Z">
              <w:r w:rsidR="00164584">
                <w:t>dpoc.croatia@msd.com</w:t>
              </w:r>
            </w:ins>
          </w:p>
          <w:p w14:paraId="1B8F44E1" w14:textId="77777777" w:rsidR="00104EB1" w:rsidRPr="0023150C" w:rsidRDefault="00104EB1" w:rsidP="006312B7">
            <w:pPr>
              <w:numPr>
                <w:ilvl w:val="12"/>
                <w:numId w:val="0"/>
              </w:numPr>
              <w:tabs>
                <w:tab w:val="left" w:pos="567"/>
              </w:tabs>
              <w:rPr>
                <w:b/>
                <w:lang w:val="de-DE"/>
              </w:rPr>
            </w:pPr>
          </w:p>
        </w:tc>
        <w:tc>
          <w:tcPr>
            <w:tcW w:w="2825" w:type="pct"/>
          </w:tcPr>
          <w:p w14:paraId="625222F5" w14:textId="77777777" w:rsidR="00104EB1" w:rsidRPr="0023150C" w:rsidRDefault="00104EB1" w:rsidP="006312B7">
            <w:pPr>
              <w:numPr>
                <w:ilvl w:val="12"/>
                <w:numId w:val="0"/>
              </w:numPr>
              <w:tabs>
                <w:tab w:val="left" w:pos="567"/>
              </w:tabs>
              <w:rPr>
                <w:lang w:val="de-DE"/>
              </w:rPr>
            </w:pPr>
            <w:r w:rsidRPr="0023150C">
              <w:rPr>
                <w:b/>
                <w:lang w:val="de-DE"/>
              </w:rPr>
              <w:t>România</w:t>
            </w:r>
          </w:p>
          <w:p w14:paraId="04140C31" w14:textId="77777777" w:rsidR="00104EB1" w:rsidRPr="0023150C" w:rsidRDefault="00104EB1" w:rsidP="006312B7">
            <w:pPr>
              <w:numPr>
                <w:ilvl w:val="12"/>
                <w:numId w:val="0"/>
              </w:numPr>
              <w:tabs>
                <w:tab w:val="left" w:pos="567"/>
              </w:tabs>
              <w:rPr>
                <w:lang w:val="de-DE"/>
              </w:rPr>
            </w:pPr>
            <w:r w:rsidRPr="0023150C">
              <w:rPr>
                <w:lang w:val="de-DE"/>
              </w:rPr>
              <w:t>Merck Sharp &amp; Dohme Romania S.R.L.</w:t>
            </w:r>
          </w:p>
          <w:p w14:paraId="10245898" w14:textId="0532FD6F" w:rsidR="00104EB1" w:rsidRPr="0023150C" w:rsidRDefault="00104EB1" w:rsidP="006312B7">
            <w:pPr>
              <w:numPr>
                <w:ilvl w:val="12"/>
                <w:numId w:val="0"/>
              </w:numPr>
              <w:tabs>
                <w:tab w:val="left" w:pos="567"/>
              </w:tabs>
            </w:pPr>
            <w:r w:rsidRPr="0023150C">
              <w:t>Tel</w:t>
            </w:r>
            <w:ins w:id="39" w:author="OR_TR_2" w:date="2025-10-02T14:25:00Z" w16du:dateUtc="2025-10-02T11:25:00Z">
              <w:r w:rsidR="00164584">
                <w:t>.</w:t>
              </w:r>
            </w:ins>
            <w:r w:rsidRPr="0023150C">
              <w:t>:</w:t>
            </w:r>
            <w:r w:rsidR="00B177A5">
              <w:t> </w:t>
            </w:r>
            <w:r w:rsidRPr="0023150C">
              <w:t>+40</w:t>
            </w:r>
            <w:r w:rsidR="00B177A5">
              <w:t> </w:t>
            </w:r>
            <w:r w:rsidRPr="0023150C">
              <w:t>21</w:t>
            </w:r>
            <w:r w:rsidR="00B177A5">
              <w:t> </w:t>
            </w:r>
            <w:r w:rsidRPr="0023150C">
              <w:t>529</w:t>
            </w:r>
            <w:r w:rsidR="00B177A5">
              <w:t> </w:t>
            </w:r>
            <w:r w:rsidRPr="0023150C">
              <w:t>29</w:t>
            </w:r>
            <w:r w:rsidR="00B177A5">
              <w:t> </w:t>
            </w:r>
            <w:r w:rsidRPr="0023150C">
              <w:t>00</w:t>
            </w:r>
          </w:p>
          <w:p w14:paraId="5D6779D0" w14:textId="432A9BFA" w:rsidR="00104EB1" w:rsidRPr="0023150C" w:rsidRDefault="00104EB1" w:rsidP="006312B7">
            <w:pPr>
              <w:numPr>
                <w:ilvl w:val="12"/>
                <w:numId w:val="0"/>
              </w:numPr>
              <w:tabs>
                <w:tab w:val="left" w:pos="567"/>
              </w:tabs>
            </w:pPr>
            <w:r w:rsidRPr="0023150C">
              <w:t>msdromania@</w:t>
            </w:r>
            <w:del w:id="40" w:author="OR_TR_2" w:date="2025-10-02T14:26:00Z" w16du:dateUtc="2025-10-02T11:26:00Z">
              <w:r w:rsidRPr="0023150C" w:rsidDel="00164584">
                <w:delText>merck</w:delText>
              </w:r>
            </w:del>
            <w:ins w:id="41" w:author="OR_TR_2" w:date="2025-10-02T14:26:00Z" w16du:dateUtc="2025-10-02T11:26:00Z">
              <w:r w:rsidR="00164584">
                <w:t>msd</w:t>
              </w:r>
            </w:ins>
            <w:r w:rsidRPr="0023150C">
              <w:t>.com</w:t>
            </w:r>
          </w:p>
          <w:p w14:paraId="65B8FC0C" w14:textId="77777777" w:rsidR="00104EB1" w:rsidRPr="0023150C" w:rsidRDefault="00104EB1" w:rsidP="006312B7">
            <w:pPr>
              <w:numPr>
                <w:ilvl w:val="12"/>
                <w:numId w:val="0"/>
              </w:numPr>
              <w:tabs>
                <w:tab w:val="left" w:pos="567"/>
              </w:tabs>
            </w:pPr>
          </w:p>
        </w:tc>
      </w:tr>
      <w:tr w:rsidR="00104EB1" w:rsidRPr="000C2529" w14:paraId="2A303143" w14:textId="77777777" w:rsidTr="00CE5914">
        <w:trPr>
          <w:cantSplit/>
          <w:trHeight w:val="1074"/>
        </w:trPr>
        <w:tc>
          <w:tcPr>
            <w:tcW w:w="2175" w:type="pct"/>
          </w:tcPr>
          <w:p w14:paraId="14D54C58" w14:textId="77777777" w:rsidR="00104EB1" w:rsidRPr="0023150C" w:rsidRDefault="00104EB1" w:rsidP="006312B7">
            <w:pPr>
              <w:numPr>
                <w:ilvl w:val="12"/>
                <w:numId w:val="0"/>
              </w:numPr>
              <w:tabs>
                <w:tab w:val="left" w:pos="567"/>
              </w:tabs>
              <w:rPr>
                <w:b/>
              </w:rPr>
            </w:pPr>
            <w:r w:rsidRPr="0023150C">
              <w:rPr>
                <w:b/>
              </w:rPr>
              <w:lastRenderedPageBreak/>
              <w:t>Ireland</w:t>
            </w:r>
          </w:p>
          <w:p w14:paraId="55DE7C12" w14:textId="77777777" w:rsidR="00104EB1" w:rsidRPr="0023150C" w:rsidRDefault="00104EB1" w:rsidP="006312B7">
            <w:pPr>
              <w:numPr>
                <w:ilvl w:val="12"/>
                <w:numId w:val="0"/>
              </w:numPr>
              <w:tabs>
                <w:tab w:val="left" w:pos="567"/>
              </w:tabs>
            </w:pPr>
            <w:r w:rsidRPr="0023150C">
              <w:t>Merck Sharp &amp; Dohme Ireland (Human Health) Limited</w:t>
            </w:r>
          </w:p>
          <w:p w14:paraId="534AAFE8" w14:textId="7A4C2282" w:rsidR="00104EB1" w:rsidRPr="0023150C" w:rsidRDefault="00104EB1" w:rsidP="006312B7">
            <w:pPr>
              <w:numPr>
                <w:ilvl w:val="12"/>
                <w:numId w:val="0"/>
              </w:numPr>
              <w:tabs>
                <w:tab w:val="left" w:pos="567"/>
              </w:tabs>
            </w:pPr>
            <w:r w:rsidRPr="0023150C">
              <w:t>Tel:</w:t>
            </w:r>
            <w:r w:rsidR="00E37A8D">
              <w:t> </w:t>
            </w:r>
            <w:r w:rsidRPr="0023150C">
              <w:t>+353</w:t>
            </w:r>
            <w:r w:rsidR="000B5FDE">
              <w:t> </w:t>
            </w:r>
            <w:r w:rsidRPr="0023150C">
              <w:t>(0)1</w:t>
            </w:r>
            <w:r w:rsidR="00E37A8D">
              <w:t> </w:t>
            </w:r>
            <w:r w:rsidRPr="0023150C">
              <w:t>2998700</w:t>
            </w:r>
          </w:p>
          <w:p w14:paraId="734B2A4D" w14:textId="2DA42DD2" w:rsidR="00104EB1" w:rsidRPr="0023150C" w:rsidRDefault="00104EB1" w:rsidP="006312B7">
            <w:pPr>
              <w:numPr>
                <w:ilvl w:val="12"/>
                <w:numId w:val="0"/>
              </w:numPr>
              <w:tabs>
                <w:tab w:val="left" w:pos="567"/>
              </w:tabs>
            </w:pPr>
            <w:r w:rsidRPr="0023150C">
              <w:t>medinfo_ireland@</w:t>
            </w:r>
            <w:r w:rsidR="00924F83">
              <w:t>msd</w:t>
            </w:r>
            <w:r w:rsidRPr="0023150C">
              <w:t>.com</w:t>
            </w:r>
          </w:p>
          <w:p w14:paraId="25A2AFB4" w14:textId="77777777" w:rsidR="00104EB1" w:rsidRPr="0023150C" w:rsidRDefault="00104EB1" w:rsidP="006312B7">
            <w:pPr>
              <w:numPr>
                <w:ilvl w:val="12"/>
                <w:numId w:val="0"/>
              </w:numPr>
              <w:tabs>
                <w:tab w:val="left" w:pos="567"/>
              </w:tabs>
            </w:pPr>
          </w:p>
        </w:tc>
        <w:tc>
          <w:tcPr>
            <w:tcW w:w="2825" w:type="pct"/>
          </w:tcPr>
          <w:p w14:paraId="6D3B5D3C" w14:textId="77777777" w:rsidR="00104EB1" w:rsidRPr="0023150C" w:rsidRDefault="00104EB1" w:rsidP="006312B7">
            <w:pPr>
              <w:numPr>
                <w:ilvl w:val="12"/>
                <w:numId w:val="0"/>
              </w:numPr>
              <w:tabs>
                <w:tab w:val="left" w:pos="567"/>
              </w:tabs>
            </w:pPr>
            <w:r w:rsidRPr="0023150C">
              <w:rPr>
                <w:b/>
              </w:rPr>
              <w:t>Slovenija</w:t>
            </w:r>
          </w:p>
          <w:p w14:paraId="1974C6A1" w14:textId="77777777" w:rsidR="00104EB1" w:rsidRPr="0023150C" w:rsidRDefault="00104EB1" w:rsidP="006312B7">
            <w:pPr>
              <w:numPr>
                <w:ilvl w:val="12"/>
                <w:numId w:val="0"/>
              </w:numPr>
              <w:tabs>
                <w:tab w:val="left" w:pos="567"/>
              </w:tabs>
            </w:pPr>
            <w:r w:rsidRPr="0023150C">
              <w:t xml:space="preserve">Merck Sharp &amp; Dohme, </w:t>
            </w:r>
            <w:proofErr w:type="spellStart"/>
            <w:r w:rsidRPr="0023150C">
              <w:t>inovativna</w:t>
            </w:r>
            <w:proofErr w:type="spellEnd"/>
            <w:r w:rsidRPr="0023150C">
              <w:t xml:space="preserve"> </w:t>
            </w:r>
            <w:proofErr w:type="spellStart"/>
            <w:r w:rsidRPr="0023150C">
              <w:t>zdravila</w:t>
            </w:r>
            <w:proofErr w:type="spellEnd"/>
            <w:r w:rsidRPr="0023150C">
              <w:t xml:space="preserve"> d.o.o. </w:t>
            </w:r>
          </w:p>
          <w:p w14:paraId="2FF4BD78" w14:textId="0764729E" w:rsidR="00104EB1" w:rsidRPr="000C2529" w:rsidRDefault="00104EB1" w:rsidP="006312B7">
            <w:pPr>
              <w:numPr>
                <w:ilvl w:val="12"/>
                <w:numId w:val="0"/>
              </w:numPr>
              <w:tabs>
                <w:tab w:val="left" w:pos="567"/>
              </w:tabs>
              <w:rPr>
                <w:lang w:val="de-DE"/>
              </w:rPr>
            </w:pPr>
            <w:r w:rsidRPr="000C2529">
              <w:rPr>
                <w:lang w:val="de-DE"/>
              </w:rPr>
              <w:t>Tel: +386</w:t>
            </w:r>
            <w:r w:rsidR="00B177A5">
              <w:t> </w:t>
            </w:r>
            <w:r w:rsidRPr="000C2529">
              <w:rPr>
                <w:lang w:val="de-DE"/>
              </w:rPr>
              <w:t>1</w:t>
            </w:r>
            <w:r w:rsidR="00B177A5">
              <w:t> </w:t>
            </w:r>
            <w:r w:rsidRPr="000C2529">
              <w:rPr>
                <w:lang w:val="de-DE"/>
              </w:rPr>
              <w:t>520</w:t>
            </w:r>
            <w:r w:rsidR="00B177A5">
              <w:t> </w:t>
            </w:r>
            <w:r w:rsidRPr="000C2529">
              <w:rPr>
                <w:lang w:val="de-DE"/>
              </w:rPr>
              <w:t>4201</w:t>
            </w:r>
          </w:p>
          <w:p w14:paraId="5B157A29" w14:textId="0BCBCD16" w:rsidR="00104EB1" w:rsidRPr="000C2529" w:rsidRDefault="00EA47A1" w:rsidP="006312B7">
            <w:pPr>
              <w:numPr>
                <w:ilvl w:val="12"/>
                <w:numId w:val="0"/>
              </w:numPr>
              <w:tabs>
                <w:tab w:val="left" w:pos="567"/>
              </w:tabs>
              <w:rPr>
                <w:lang w:val="de-DE"/>
              </w:rPr>
            </w:pPr>
            <w:ins w:id="42" w:author="OR_TR_2" w:date="2025-10-06T10:20:00Z" w16du:dateUtc="2025-10-06T07:20:00Z">
              <w:r>
                <w:rPr>
                  <w:lang w:val="de-DE"/>
                </w:rPr>
                <w:t>m</w:t>
              </w:r>
            </w:ins>
            <w:del w:id="43" w:author="OR_TR_2" w:date="2025-10-06T10:20:00Z" w16du:dateUtc="2025-10-06T07:20:00Z">
              <w:r w:rsidR="001B27C5" w:rsidRPr="000C2529" w:rsidDel="00EA47A1">
                <w:rPr>
                  <w:lang w:val="de-DE"/>
                </w:rPr>
                <w:delText>M</w:delText>
              </w:r>
            </w:del>
            <w:r w:rsidR="00104EB1" w:rsidRPr="000C2529">
              <w:rPr>
                <w:lang w:val="de-DE"/>
              </w:rPr>
              <w:t>sd</w:t>
            </w:r>
            <w:ins w:id="44" w:author="OR_TR_2" w:date="2025-10-02T14:26:00Z" w16du:dateUtc="2025-10-02T11:26:00Z">
              <w:r w:rsidR="001B27C5">
                <w:rPr>
                  <w:lang w:val="de-DE"/>
                </w:rPr>
                <w:t>.</w:t>
              </w:r>
            </w:ins>
            <w:del w:id="45" w:author="OR_TR_2" w:date="2025-10-02T14:26:00Z" w16du:dateUtc="2025-10-02T11:26:00Z">
              <w:r w:rsidR="00104EB1" w:rsidRPr="000C2529" w:rsidDel="001B27C5">
                <w:rPr>
                  <w:lang w:val="de-DE"/>
                </w:rPr>
                <w:delText>_</w:delText>
              </w:r>
            </w:del>
            <w:r w:rsidR="00104EB1" w:rsidRPr="000C2529">
              <w:rPr>
                <w:lang w:val="de-DE"/>
              </w:rPr>
              <w:t>slovenia@</w:t>
            </w:r>
            <w:del w:id="46" w:author="OR_TR_2" w:date="2025-10-02T14:26:00Z" w16du:dateUtc="2025-10-02T11:26:00Z">
              <w:r w:rsidR="00104EB1" w:rsidRPr="000C2529" w:rsidDel="001B27C5">
                <w:rPr>
                  <w:lang w:val="de-DE"/>
                </w:rPr>
                <w:delText>merck</w:delText>
              </w:r>
            </w:del>
            <w:ins w:id="47" w:author="OR_TR_2" w:date="2025-10-02T14:26:00Z" w16du:dateUtc="2025-10-02T11:26:00Z">
              <w:r w:rsidR="001B27C5">
                <w:rPr>
                  <w:lang w:val="de-DE"/>
                </w:rPr>
                <w:t>msd</w:t>
              </w:r>
            </w:ins>
            <w:r w:rsidR="00104EB1" w:rsidRPr="000C2529">
              <w:rPr>
                <w:lang w:val="de-DE"/>
              </w:rPr>
              <w:t>.com</w:t>
            </w:r>
          </w:p>
          <w:p w14:paraId="61FC615E" w14:textId="77777777" w:rsidR="00104EB1" w:rsidRPr="000C2529" w:rsidRDefault="00104EB1" w:rsidP="006312B7">
            <w:pPr>
              <w:numPr>
                <w:ilvl w:val="12"/>
                <w:numId w:val="0"/>
              </w:numPr>
              <w:tabs>
                <w:tab w:val="left" w:pos="567"/>
              </w:tabs>
              <w:rPr>
                <w:lang w:val="de-DE"/>
              </w:rPr>
            </w:pPr>
          </w:p>
        </w:tc>
      </w:tr>
      <w:tr w:rsidR="00104EB1" w:rsidRPr="0023150C" w14:paraId="30C0B6F5" w14:textId="77777777" w:rsidTr="00CE5914">
        <w:trPr>
          <w:cantSplit/>
          <w:trHeight w:val="1014"/>
        </w:trPr>
        <w:tc>
          <w:tcPr>
            <w:tcW w:w="2175" w:type="pct"/>
          </w:tcPr>
          <w:p w14:paraId="15DE9037" w14:textId="77777777" w:rsidR="00104EB1" w:rsidRPr="0023150C" w:rsidRDefault="00104EB1" w:rsidP="006312B7">
            <w:pPr>
              <w:numPr>
                <w:ilvl w:val="12"/>
                <w:numId w:val="0"/>
              </w:numPr>
              <w:tabs>
                <w:tab w:val="left" w:pos="567"/>
              </w:tabs>
              <w:rPr>
                <w:b/>
              </w:rPr>
            </w:pPr>
            <w:proofErr w:type="spellStart"/>
            <w:r w:rsidRPr="0023150C">
              <w:rPr>
                <w:b/>
              </w:rPr>
              <w:t>Ísland</w:t>
            </w:r>
            <w:proofErr w:type="spellEnd"/>
          </w:p>
          <w:p w14:paraId="164F3C4A" w14:textId="11655505" w:rsidR="00104EB1" w:rsidRPr="0023150C" w:rsidRDefault="00104EB1" w:rsidP="006312B7">
            <w:pPr>
              <w:numPr>
                <w:ilvl w:val="12"/>
                <w:numId w:val="0"/>
              </w:numPr>
              <w:tabs>
                <w:tab w:val="left" w:pos="567"/>
              </w:tabs>
            </w:pPr>
            <w:proofErr w:type="spellStart"/>
            <w:r w:rsidRPr="0023150C">
              <w:t>Vistor</w:t>
            </w:r>
            <w:proofErr w:type="spellEnd"/>
            <w:r w:rsidRPr="0023150C">
              <w:t xml:space="preserve"> </w:t>
            </w:r>
            <w:proofErr w:type="spellStart"/>
            <w:r w:rsidR="00E37A8D">
              <w:t>e</w:t>
            </w:r>
            <w:r w:rsidRPr="0023150C">
              <w:t>hf</w:t>
            </w:r>
            <w:proofErr w:type="spellEnd"/>
            <w:r w:rsidRPr="0023150C">
              <w:t>.</w:t>
            </w:r>
          </w:p>
          <w:p w14:paraId="78C8A019" w14:textId="6FDC60CD" w:rsidR="00104EB1" w:rsidRDefault="00E37A8D" w:rsidP="006312B7">
            <w:pPr>
              <w:numPr>
                <w:ilvl w:val="12"/>
                <w:numId w:val="0"/>
              </w:numPr>
              <w:tabs>
                <w:tab w:val="left" w:pos="567"/>
              </w:tabs>
            </w:pPr>
            <w:proofErr w:type="spellStart"/>
            <w:r w:rsidRPr="0088100C">
              <w:rPr>
                <w:szCs w:val="22"/>
              </w:rPr>
              <w:t>Sími</w:t>
            </w:r>
            <w:proofErr w:type="spellEnd"/>
            <w:r>
              <w:rPr>
                <w:szCs w:val="22"/>
              </w:rPr>
              <w:t>:</w:t>
            </w:r>
            <w:r>
              <w:t> </w:t>
            </w:r>
            <w:r w:rsidR="00104EB1" w:rsidRPr="0023150C">
              <w:t>+</w:t>
            </w:r>
            <w:del w:id="48" w:author="OR_TR_2" w:date="2025-10-02T14:26:00Z" w16du:dateUtc="2025-10-02T11:26:00Z">
              <w:r w:rsidDel="00215BE7">
                <w:delText> </w:delText>
              </w:r>
            </w:del>
            <w:r w:rsidR="00104EB1" w:rsidRPr="0023150C">
              <w:t>354</w:t>
            </w:r>
            <w:r>
              <w:t> </w:t>
            </w:r>
            <w:r w:rsidR="00104EB1" w:rsidRPr="0023150C">
              <w:t>535</w:t>
            </w:r>
            <w:r>
              <w:t> </w:t>
            </w:r>
            <w:r w:rsidR="00104EB1" w:rsidRPr="0023150C">
              <w:t>7000</w:t>
            </w:r>
          </w:p>
          <w:p w14:paraId="43B2C848" w14:textId="77777777" w:rsidR="00104EB1" w:rsidRPr="0023150C" w:rsidRDefault="00104EB1" w:rsidP="006312B7">
            <w:pPr>
              <w:numPr>
                <w:ilvl w:val="12"/>
                <w:numId w:val="0"/>
              </w:numPr>
              <w:tabs>
                <w:tab w:val="left" w:pos="567"/>
              </w:tabs>
              <w:rPr>
                <w:b/>
              </w:rPr>
            </w:pPr>
          </w:p>
        </w:tc>
        <w:tc>
          <w:tcPr>
            <w:tcW w:w="2825" w:type="pct"/>
          </w:tcPr>
          <w:p w14:paraId="3CBA4CE5" w14:textId="77777777" w:rsidR="00104EB1" w:rsidRPr="0023150C" w:rsidRDefault="00104EB1" w:rsidP="006312B7">
            <w:pPr>
              <w:numPr>
                <w:ilvl w:val="12"/>
                <w:numId w:val="0"/>
              </w:numPr>
              <w:tabs>
                <w:tab w:val="left" w:pos="567"/>
              </w:tabs>
              <w:rPr>
                <w:b/>
              </w:rPr>
            </w:pPr>
            <w:proofErr w:type="spellStart"/>
            <w:r w:rsidRPr="0023150C">
              <w:rPr>
                <w:b/>
              </w:rPr>
              <w:t>Slovenská</w:t>
            </w:r>
            <w:proofErr w:type="spellEnd"/>
            <w:r w:rsidRPr="0023150C">
              <w:rPr>
                <w:b/>
              </w:rPr>
              <w:t xml:space="preserve"> </w:t>
            </w:r>
            <w:proofErr w:type="spellStart"/>
            <w:r w:rsidRPr="0023150C">
              <w:rPr>
                <w:b/>
              </w:rPr>
              <w:t>republika</w:t>
            </w:r>
            <w:proofErr w:type="spellEnd"/>
          </w:p>
          <w:p w14:paraId="5224C5C2" w14:textId="77777777" w:rsidR="00104EB1" w:rsidRPr="0023150C" w:rsidRDefault="00104EB1" w:rsidP="006312B7">
            <w:pPr>
              <w:numPr>
                <w:ilvl w:val="12"/>
                <w:numId w:val="0"/>
              </w:numPr>
              <w:tabs>
                <w:tab w:val="left" w:pos="567"/>
              </w:tabs>
            </w:pPr>
            <w:r w:rsidRPr="0023150C">
              <w:t>Merck Sharp &amp; Dohme, s. r. o.</w:t>
            </w:r>
          </w:p>
          <w:p w14:paraId="67C371C6" w14:textId="69EC793C" w:rsidR="00104EB1" w:rsidRPr="0023150C" w:rsidRDefault="00104EB1" w:rsidP="006312B7">
            <w:pPr>
              <w:numPr>
                <w:ilvl w:val="12"/>
                <w:numId w:val="0"/>
              </w:numPr>
              <w:tabs>
                <w:tab w:val="left" w:pos="567"/>
              </w:tabs>
              <w:rPr>
                <w:b/>
              </w:rPr>
            </w:pPr>
            <w:r w:rsidRPr="0023150C">
              <w:t>Tel</w:t>
            </w:r>
            <w:ins w:id="49" w:author="OR_TR_2" w:date="2025-10-02T14:27:00Z" w16du:dateUtc="2025-10-02T11:27:00Z">
              <w:r w:rsidR="00215BE7">
                <w:t>.</w:t>
              </w:r>
            </w:ins>
            <w:r w:rsidRPr="0023150C">
              <w:t>: +421 2 58282010</w:t>
            </w:r>
          </w:p>
          <w:p w14:paraId="4FF0B203" w14:textId="38E94E00" w:rsidR="00104EB1" w:rsidRPr="0023150C" w:rsidRDefault="00104EB1" w:rsidP="006312B7">
            <w:pPr>
              <w:numPr>
                <w:ilvl w:val="12"/>
                <w:numId w:val="0"/>
              </w:numPr>
              <w:tabs>
                <w:tab w:val="left" w:pos="567"/>
              </w:tabs>
            </w:pPr>
            <w:r w:rsidRPr="0023150C">
              <w:t>dpoc_czechslovak@</w:t>
            </w:r>
            <w:del w:id="50" w:author="OR_TR_2" w:date="2025-10-02T14:27:00Z" w16du:dateUtc="2025-10-02T11:27:00Z">
              <w:r w:rsidRPr="0023150C" w:rsidDel="00215BE7">
                <w:delText>merck</w:delText>
              </w:r>
            </w:del>
            <w:ins w:id="51" w:author="OR_TR_2" w:date="2025-10-02T14:27:00Z" w16du:dateUtc="2025-10-02T11:27:00Z">
              <w:r w:rsidR="00215BE7">
                <w:t>msd</w:t>
              </w:r>
            </w:ins>
            <w:r w:rsidRPr="0023150C">
              <w:t>.com</w:t>
            </w:r>
          </w:p>
          <w:p w14:paraId="5FEA0B4F" w14:textId="77777777" w:rsidR="00104EB1" w:rsidRPr="0023150C" w:rsidRDefault="00104EB1" w:rsidP="006312B7">
            <w:pPr>
              <w:numPr>
                <w:ilvl w:val="12"/>
                <w:numId w:val="0"/>
              </w:numPr>
              <w:tabs>
                <w:tab w:val="left" w:pos="567"/>
              </w:tabs>
              <w:rPr>
                <w:b/>
              </w:rPr>
            </w:pPr>
          </w:p>
        </w:tc>
      </w:tr>
      <w:tr w:rsidR="00104EB1" w:rsidRPr="0023150C" w14:paraId="410602B5" w14:textId="77777777" w:rsidTr="00CE5914">
        <w:trPr>
          <w:cantSplit/>
          <w:trHeight w:val="762"/>
        </w:trPr>
        <w:tc>
          <w:tcPr>
            <w:tcW w:w="2175" w:type="pct"/>
          </w:tcPr>
          <w:p w14:paraId="6C37A600" w14:textId="77777777" w:rsidR="00104EB1" w:rsidRPr="00104EB1" w:rsidRDefault="00104EB1" w:rsidP="006312B7">
            <w:pPr>
              <w:numPr>
                <w:ilvl w:val="12"/>
                <w:numId w:val="0"/>
              </w:numPr>
              <w:tabs>
                <w:tab w:val="left" w:pos="567"/>
              </w:tabs>
              <w:rPr>
                <w:b/>
                <w:lang w:val="fi-FI"/>
              </w:rPr>
            </w:pPr>
            <w:r w:rsidRPr="0023150C">
              <w:rPr>
                <w:b/>
              </w:rPr>
              <w:t>Ι</w:t>
            </w:r>
            <w:r w:rsidRPr="00104EB1">
              <w:rPr>
                <w:b/>
                <w:lang w:val="fi-FI"/>
              </w:rPr>
              <w:t>talia</w:t>
            </w:r>
          </w:p>
          <w:p w14:paraId="2DE83567" w14:textId="77777777" w:rsidR="00104EB1" w:rsidRPr="00104EB1" w:rsidRDefault="00104EB1" w:rsidP="006312B7">
            <w:pPr>
              <w:numPr>
                <w:ilvl w:val="12"/>
                <w:numId w:val="0"/>
              </w:numPr>
              <w:tabs>
                <w:tab w:val="left" w:pos="567"/>
              </w:tabs>
              <w:rPr>
                <w:lang w:val="fi-FI"/>
              </w:rPr>
            </w:pPr>
            <w:r w:rsidRPr="00104EB1">
              <w:rPr>
                <w:lang w:val="fi-FI"/>
              </w:rPr>
              <w:t xml:space="preserve">MSD Italia </w:t>
            </w:r>
            <w:proofErr w:type="spellStart"/>
            <w:r w:rsidRPr="00104EB1">
              <w:rPr>
                <w:lang w:val="fi-FI"/>
              </w:rPr>
              <w:t>S.r.l</w:t>
            </w:r>
            <w:proofErr w:type="spellEnd"/>
            <w:r w:rsidRPr="00104EB1">
              <w:rPr>
                <w:lang w:val="fi-FI"/>
              </w:rPr>
              <w:t>.</w:t>
            </w:r>
          </w:p>
          <w:p w14:paraId="40557D5F" w14:textId="4981745B" w:rsidR="00104EB1" w:rsidRPr="0023150C" w:rsidRDefault="00104EB1" w:rsidP="006312B7">
            <w:pPr>
              <w:numPr>
                <w:ilvl w:val="12"/>
                <w:numId w:val="0"/>
              </w:numPr>
              <w:tabs>
                <w:tab w:val="left" w:pos="567"/>
              </w:tabs>
            </w:pPr>
            <w:r w:rsidRPr="0023150C">
              <w:t xml:space="preserve">Tel: </w:t>
            </w:r>
            <w:r w:rsidR="00F568C7" w:rsidRPr="00EE67FC">
              <w:rPr>
                <w:lang w:val="de-DE"/>
              </w:rPr>
              <w:t>800</w:t>
            </w:r>
            <w:r w:rsidR="00E37A8D">
              <w:t> </w:t>
            </w:r>
            <w:r w:rsidR="00F568C7" w:rsidRPr="00EE67FC">
              <w:rPr>
                <w:lang w:val="de-DE"/>
              </w:rPr>
              <w:t>23</w:t>
            </w:r>
            <w:r w:rsidR="00E37A8D">
              <w:t> </w:t>
            </w:r>
            <w:r w:rsidR="00F568C7" w:rsidRPr="00EE67FC">
              <w:rPr>
                <w:lang w:val="de-DE"/>
              </w:rPr>
              <w:t>99</w:t>
            </w:r>
            <w:r w:rsidR="00E37A8D">
              <w:t> </w:t>
            </w:r>
            <w:r w:rsidR="00F568C7" w:rsidRPr="00EE67FC">
              <w:rPr>
                <w:lang w:val="de-DE"/>
              </w:rPr>
              <w:t xml:space="preserve">89 </w:t>
            </w:r>
            <w:r w:rsidR="00F568C7">
              <w:rPr>
                <w:lang w:val="de-DE"/>
              </w:rPr>
              <w:t>(</w:t>
            </w:r>
            <w:r w:rsidRPr="0023150C">
              <w:t>+39</w:t>
            </w:r>
            <w:r w:rsidR="00E37A8D">
              <w:t> </w:t>
            </w:r>
            <w:r w:rsidRPr="0023150C">
              <w:t>06</w:t>
            </w:r>
            <w:r w:rsidR="00E37A8D">
              <w:t> </w:t>
            </w:r>
            <w:r w:rsidRPr="0023150C">
              <w:t>361911</w:t>
            </w:r>
            <w:r w:rsidR="00F568C7">
              <w:t>)</w:t>
            </w:r>
          </w:p>
          <w:p w14:paraId="2AB76DE5" w14:textId="06599E47" w:rsidR="00104EB1" w:rsidRPr="0023150C" w:rsidRDefault="00E37A8D" w:rsidP="006312B7">
            <w:pPr>
              <w:numPr>
                <w:ilvl w:val="12"/>
                <w:numId w:val="0"/>
              </w:numPr>
              <w:tabs>
                <w:tab w:val="left" w:pos="567"/>
              </w:tabs>
            </w:pPr>
            <w:r>
              <w:rPr>
                <w:noProof/>
                <w:szCs w:val="22"/>
              </w:rPr>
              <w:t>dpoc.italy</w:t>
            </w:r>
            <w:r w:rsidR="00104EB1" w:rsidRPr="0023150C">
              <w:t>@m</w:t>
            </w:r>
            <w:r w:rsidR="00F568C7">
              <w:t>sd</w:t>
            </w:r>
            <w:r w:rsidR="00104EB1" w:rsidRPr="0023150C">
              <w:t>.com</w:t>
            </w:r>
          </w:p>
          <w:p w14:paraId="59FFAF80" w14:textId="77777777" w:rsidR="00104EB1" w:rsidRPr="0023150C" w:rsidRDefault="00104EB1" w:rsidP="006312B7">
            <w:pPr>
              <w:numPr>
                <w:ilvl w:val="12"/>
                <w:numId w:val="0"/>
              </w:numPr>
              <w:tabs>
                <w:tab w:val="left" w:pos="567"/>
              </w:tabs>
              <w:rPr>
                <w:b/>
              </w:rPr>
            </w:pPr>
          </w:p>
        </w:tc>
        <w:tc>
          <w:tcPr>
            <w:tcW w:w="2825" w:type="pct"/>
          </w:tcPr>
          <w:p w14:paraId="40FC9C03" w14:textId="77777777" w:rsidR="00104EB1" w:rsidRPr="0023150C" w:rsidRDefault="00104EB1" w:rsidP="006312B7">
            <w:pPr>
              <w:numPr>
                <w:ilvl w:val="12"/>
                <w:numId w:val="0"/>
              </w:numPr>
              <w:tabs>
                <w:tab w:val="left" w:pos="567"/>
              </w:tabs>
              <w:rPr>
                <w:b/>
                <w:lang w:val="sv-SE"/>
              </w:rPr>
            </w:pPr>
            <w:r w:rsidRPr="0023150C">
              <w:rPr>
                <w:b/>
                <w:lang w:val="sv-SE"/>
              </w:rPr>
              <w:t>Suomi/Finland</w:t>
            </w:r>
          </w:p>
          <w:p w14:paraId="35FA091D" w14:textId="77777777" w:rsidR="00104EB1" w:rsidRPr="0023150C" w:rsidRDefault="00104EB1" w:rsidP="006312B7">
            <w:pPr>
              <w:numPr>
                <w:ilvl w:val="12"/>
                <w:numId w:val="0"/>
              </w:numPr>
              <w:tabs>
                <w:tab w:val="left" w:pos="567"/>
              </w:tabs>
              <w:rPr>
                <w:lang w:val="sv-SE"/>
              </w:rPr>
            </w:pPr>
            <w:r w:rsidRPr="0023150C">
              <w:rPr>
                <w:lang w:val="sv-SE"/>
              </w:rPr>
              <w:t>MSD Finland Oy</w:t>
            </w:r>
          </w:p>
          <w:p w14:paraId="543C7833" w14:textId="6DC418FE" w:rsidR="00104EB1" w:rsidRPr="0023150C" w:rsidRDefault="00104EB1" w:rsidP="006312B7">
            <w:pPr>
              <w:numPr>
                <w:ilvl w:val="12"/>
                <w:numId w:val="0"/>
              </w:numPr>
              <w:tabs>
                <w:tab w:val="left" w:pos="567"/>
              </w:tabs>
              <w:rPr>
                <w:lang w:val="sv-SE"/>
              </w:rPr>
            </w:pPr>
            <w:r w:rsidRPr="0023150C">
              <w:rPr>
                <w:lang w:val="sv-SE"/>
              </w:rPr>
              <w:t>Puh/Tel:</w:t>
            </w:r>
            <w:r w:rsidR="00B177A5">
              <w:t> </w:t>
            </w:r>
            <w:r w:rsidRPr="0023150C">
              <w:rPr>
                <w:lang w:val="sv-SE"/>
              </w:rPr>
              <w:t>+358</w:t>
            </w:r>
            <w:r w:rsidR="00B177A5">
              <w:t> </w:t>
            </w:r>
            <w:r w:rsidRPr="0023150C">
              <w:rPr>
                <w:lang w:val="sv-SE"/>
              </w:rPr>
              <w:t>(0)9</w:t>
            </w:r>
            <w:r w:rsidR="00B177A5">
              <w:t> </w:t>
            </w:r>
            <w:r w:rsidRPr="0023150C">
              <w:rPr>
                <w:lang w:val="sv-SE"/>
              </w:rPr>
              <w:t>804</w:t>
            </w:r>
            <w:r w:rsidR="00B177A5">
              <w:t> </w:t>
            </w:r>
            <w:r w:rsidRPr="0023150C">
              <w:rPr>
                <w:lang w:val="sv-SE"/>
              </w:rPr>
              <w:t>650</w:t>
            </w:r>
          </w:p>
          <w:p w14:paraId="2EDC0E20" w14:textId="77777777" w:rsidR="00104EB1" w:rsidRPr="0023150C" w:rsidRDefault="00104EB1" w:rsidP="006312B7">
            <w:pPr>
              <w:numPr>
                <w:ilvl w:val="12"/>
                <w:numId w:val="0"/>
              </w:numPr>
              <w:tabs>
                <w:tab w:val="left" w:pos="567"/>
              </w:tabs>
            </w:pPr>
            <w:r w:rsidRPr="0023150C">
              <w:t>info@msd.fi</w:t>
            </w:r>
          </w:p>
          <w:p w14:paraId="4B16B40C" w14:textId="77777777" w:rsidR="00104EB1" w:rsidRPr="0023150C" w:rsidRDefault="00104EB1" w:rsidP="006312B7">
            <w:pPr>
              <w:numPr>
                <w:ilvl w:val="12"/>
                <w:numId w:val="0"/>
              </w:numPr>
              <w:tabs>
                <w:tab w:val="left" w:pos="567"/>
              </w:tabs>
              <w:rPr>
                <w:b/>
              </w:rPr>
            </w:pPr>
          </w:p>
        </w:tc>
      </w:tr>
      <w:tr w:rsidR="00104EB1" w:rsidRPr="0023150C" w14:paraId="08A88C0A" w14:textId="77777777" w:rsidTr="00CE5914">
        <w:trPr>
          <w:cantSplit/>
          <w:trHeight w:val="762"/>
        </w:trPr>
        <w:tc>
          <w:tcPr>
            <w:tcW w:w="2175" w:type="pct"/>
          </w:tcPr>
          <w:p w14:paraId="1EA2A522" w14:textId="77777777" w:rsidR="00104EB1" w:rsidRPr="0023150C" w:rsidRDefault="00104EB1" w:rsidP="006312B7">
            <w:pPr>
              <w:numPr>
                <w:ilvl w:val="12"/>
                <w:numId w:val="0"/>
              </w:numPr>
              <w:tabs>
                <w:tab w:val="left" w:pos="567"/>
              </w:tabs>
              <w:rPr>
                <w:b/>
              </w:rPr>
            </w:pPr>
            <w:proofErr w:type="spellStart"/>
            <w:r w:rsidRPr="0023150C">
              <w:rPr>
                <w:b/>
              </w:rPr>
              <w:t>Κύ</w:t>
            </w:r>
            <w:proofErr w:type="spellEnd"/>
            <w:r w:rsidRPr="0023150C">
              <w:rPr>
                <w:b/>
              </w:rPr>
              <w:t>προς</w:t>
            </w:r>
          </w:p>
          <w:p w14:paraId="60A5D8D9" w14:textId="77777777" w:rsidR="00104EB1" w:rsidRPr="0023150C" w:rsidRDefault="00104EB1" w:rsidP="006312B7">
            <w:pPr>
              <w:numPr>
                <w:ilvl w:val="12"/>
                <w:numId w:val="0"/>
              </w:numPr>
              <w:tabs>
                <w:tab w:val="left" w:pos="567"/>
              </w:tabs>
            </w:pPr>
            <w:r w:rsidRPr="0023150C">
              <w:t>Merck Sharp &amp; Dohme Cyprus Limited</w:t>
            </w:r>
          </w:p>
          <w:p w14:paraId="557CF252" w14:textId="65418A48" w:rsidR="00104EB1" w:rsidRPr="000C2529" w:rsidRDefault="00104EB1" w:rsidP="006312B7">
            <w:pPr>
              <w:numPr>
                <w:ilvl w:val="12"/>
                <w:numId w:val="0"/>
              </w:numPr>
              <w:tabs>
                <w:tab w:val="left" w:pos="567"/>
              </w:tabs>
              <w:rPr>
                <w:lang w:val="el-GR"/>
              </w:rPr>
            </w:pPr>
            <w:r w:rsidRPr="000C2529">
              <w:rPr>
                <w:lang w:val="el-GR"/>
              </w:rPr>
              <w:t>Τηλ</w:t>
            </w:r>
            <w:del w:id="52" w:author="OR_TR_2" w:date="2025-10-02T14:28:00Z" w16du:dateUtc="2025-10-02T11:28:00Z">
              <w:r w:rsidR="00E37A8D" w:rsidRPr="00AC788C" w:rsidDel="00874A55">
                <w:delText>.</w:delText>
              </w:r>
            </w:del>
            <w:r w:rsidRPr="000C2529">
              <w:rPr>
                <w:lang w:val="el-GR"/>
              </w:rPr>
              <w:t>:</w:t>
            </w:r>
            <w:r w:rsidR="00E37A8D">
              <w:t> </w:t>
            </w:r>
            <w:r w:rsidRPr="000C2529">
              <w:rPr>
                <w:lang w:val="el-GR"/>
              </w:rPr>
              <w:t>800</w:t>
            </w:r>
            <w:r w:rsidR="00E37A8D">
              <w:t> </w:t>
            </w:r>
            <w:r w:rsidRPr="000C2529">
              <w:rPr>
                <w:lang w:val="el-GR"/>
              </w:rPr>
              <w:t>00</w:t>
            </w:r>
            <w:r w:rsidR="00E37A8D">
              <w:t> </w:t>
            </w:r>
            <w:r w:rsidRPr="000C2529">
              <w:rPr>
                <w:lang w:val="el-GR"/>
              </w:rPr>
              <w:t>673</w:t>
            </w:r>
            <w:r w:rsidR="00E37A8D">
              <w:t> </w:t>
            </w:r>
            <w:r w:rsidR="00E37A8D" w:rsidRPr="000C2529">
              <w:rPr>
                <w:lang w:val="el-GR"/>
              </w:rPr>
              <w:t xml:space="preserve"> </w:t>
            </w:r>
            <w:r w:rsidRPr="000C2529">
              <w:rPr>
                <w:lang w:val="el-GR"/>
              </w:rPr>
              <w:t>(+357</w:t>
            </w:r>
            <w:r w:rsidR="00E37A8D">
              <w:t> </w:t>
            </w:r>
            <w:r w:rsidRPr="000C2529">
              <w:rPr>
                <w:lang w:val="el-GR"/>
              </w:rPr>
              <w:t>22866700)</w:t>
            </w:r>
          </w:p>
          <w:p w14:paraId="35690670" w14:textId="2F3EF835" w:rsidR="00104EB1" w:rsidRPr="000C2529" w:rsidRDefault="00104EB1" w:rsidP="006312B7">
            <w:pPr>
              <w:numPr>
                <w:ilvl w:val="12"/>
                <w:numId w:val="0"/>
              </w:numPr>
              <w:tabs>
                <w:tab w:val="left" w:pos="567"/>
              </w:tabs>
              <w:rPr>
                <w:lang w:val="el-GR"/>
              </w:rPr>
            </w:pPr>
            <w:del w:id="53" w:author="OR_TR_2" w:date="2025-10-02T14:28:00Z" w16du:dateUtc="2025-10-02T11:28:00Z">
              <w:r w:rsidRPr="0023150C" w:rsidDel="00DA1181">
                <w:delText>cyprus</w:delText>
              </w:r>
              <w:r w:rsidRPr="000C2529" w:rsidDel="00DA1181">
                <w:rPr>
                  <w:lang w:val="el-GR"/>
                </w:rPr>
                <w:delText>_</w:delText>
              </w:r>
              <w:r w:rsidRPr="0023150C" w:rsidDel="00DA1181">
                <w:delText>info</w:delText>
              </w:r>
              <w:r w:rsidRPr="000C2529" w:rsidDel="00DA1181">
                <w:rPr>
                  <w:lang w:val="el-GR"/>
                </w:rPr>
                <w:delText>@</w:delText>
              </w:r>
              <w:r w:rsidRPr="0023150C" w:rsidDel="00DA1181">
                <w:delText>merck</w:delText>
              </w:r>
              <w:r w:rsidRPr="000C2529" w:rsidDel="00DA1181">
                <w:rPr>
                  <w:lang w:val="el-GR"/>
                </w:rPr>
                <w:delText>.</w:delText>
              </w:r>
              <w:r w:rsidRPr="0023150C" w:rsidDel="00DA1181">
                <w:delText>com</w:delText>
              </w:r>
            </w:del>
            <w:ins w:id="54" w:author="OR_TR_2" w:date="2025-10-02T14:28:00Z" w16du:dateUtc="2025-10-02T11:28:00Z">
              <w:r w:rsidR="00DA1181">
                <w:t>dpoccyprus@msd.com</w:t>
              </w:r>
            </w:ins>
          </w:p>
          <w:p w14:paraId="1928B794" w14:textId="77777777" w:rsidR="00104EB1" w:rsidRPr="000C2529" w:rsidRDefault="00104EB1" w:rsidP="006312B7">
            <w:pPr>
              <w:numPr>
                <w:ilvl w:val="12"/>
                <w:numId w:val="0"/>
              </w:numPr>
              <w:tabs>
                <w:tab w:val="left" w:pos="567"/>
              </w:tabs>
              <w:rPr>
                <w:b/>
                <w:lang w:val="el-GR"/>
              </w:rPr>
            </w:pPr>
          </w:p>
        </w:tc>
        <w:tc>
          <w:tcPr>
            <w:tcW w:w="2825" w:type="pct"/>
          </w:tcPr>
          <w:p w14:paraId="4A1767C8" w14:textId="77777777" w:rsidR="00104EB1" w:rsidRPr="0023150C" w:rsidRDefault="00104EB1" w:rsidP="006312B7">
            <w:pPr>
              <w:numPr>
                <w:ilvl w:val="12"/>
                <w:numId w:val="0"/>
              </w:numPr>
              <w:tabs>
                <w:tab w:val="left" w:pos="567"/>
              </w:tabs>
              <w:rPr>
                <w:b/>
                <w:lang w:val="de-DE"/>
              </w:rPr>
            </w:pPr>
            <w:r w:rsidRPr="0023150C">
              <w:rPr>
                <w:b/>
                <w:lang w:val="de-DE"/>
              </w:rPr>
              <w:t>Sverige</w:t>
            </w:r>
          </w:p>
          <w:p w14:paraId="7EF53447" w14:textId="77777777" w:rsidR="00104EB1" w:rsidRPr="0023150C" w:rsidRDefault="00104EB1" w:rsidP="006312B7">
            <w:pPr>
              <w:numPr>
                <w:ilvl w:val="12"/>
                <w:numId w:val="0"/>
              </w:numPr>
              <w:tabs>
                <w:tab w:val="left" w:pos="567"/>
              </w:tabs>
              <w:rPr>
                <w:lang w:val="de-DE"/>
              </w:rPr>
            </w:pPr>
            <w:r w:rsidRPr="0023150C">
              <w:rPr>
                <w:lang w:val="de-DE"/>
              </w:rPr>
              <w:t>Merck Sharp &amp; Dohme (Sweden) AB</w:t>
            </w:r>
          </w:p>
          <w:p w14:paraId="1FE372B8" w14:textId="6BA42958" w:rsidR="00104EB1" w:rsidRPr="0023150C" w:rsidRDefault="00104EB1" w:rsidP="006312B7">
            <w:pPr>
              <w:numPr>
                <w:ilvl w:val="12"/>
                <w:numId w:val="0"/>
              </w:numPr>
              <w:tabs>
                <w:tab w:val="left" w:pos="567"/>
              </w:tabs>
            </w:pPr>
            <w:r w:rsidRPr="0023150C">
              <w:t>Tel:</w:t>
            </w:r>
            <w:r w:rsidR="00B177A5">
              <w:t> </w:t>
            </w:r>
            <w:r w:rsidRPr="0023150C">
              <w:t>+46</w:t>
            </w:r>
            <w:r w:rsidR="00B177A5">
              <w:t> </w:t>
            </w:r>
            <w:r w:rsidRPr="0023150C">
              <w:t>77</w:t>
            </w:r>
            <w:r w:rsidR="00B177A5">
              <w:t> </w:t>
            </w:r>
            <w:r w:rsidRPr="0023150C">
              <w:t>5700488</w:t>
            </w:r>
          </w:p>
          <w:p w14:paraId="73B4B81C" w14:textId="13D31240" w:rsidR="00104EB1" w:rsidRPr="0023150C" w:rsidRDefault="00104EB1" w:rsidP="006312B7">
            <w:pPr>
              <w:numPr>
                <w:ilvl w:val="12"/>
                <w:numId w:val="0"/>
              </w:numPr>
              <w:tabs>
                <w:tab w:val="left" w:pos="567"/>
              </w:tabs>
            </w:pPr>
            <w:r w:rsidRPr="0023150C">
              <w:t>medicinskinfo@</w:t>
            </w:r>
            <w:r w:rsidR="009D43BF">
              <w:t>msd</w:t>
            </w:r>
            <w:r w:rsidRPr="0023150C">
              <w:t>.com</w:t>
            </w:r>
          </w:p>
          <w:p w14:paraId="7707FE02" w14:textId="77777777" w:rsidR="00104EB1" w:rsidRPr="0023150C" w:rsidRDefault="00104EB1" w:rsidP="006312B7">
            <w:pPr>
              <w:numPr>
                <w:ilvl w:val="12"/>
                <w:numId w:val="0"/>
              </w:numPr>
              <w:tabs>
                <w:tab w:val="left" w:pos="567"/>
              </w:tabs>
              <w:rPr>
                <w:b/>
              </w:rPr>
            </w:pPr>
          </w:p>
        </w:tc>
      </w:tr>
      <w:tr w:rsidR="00104EB1" w:rsidRPr="0023150C" w14:paraId="0BE1A84F" w14:textId="77777777" w:rsidTr="00CE5914">
        <w:trPr>
          <w:cantSplit/>
          <w:trHeight w:val="762"/>
        </w:trPr>
        <w:tc>
          <w:tcPr>
            <w:tcW w:w="2175" w:type="pct"/>
          </w:tcPr>
          <w:p w14:paraId="4511121B" w14:textId="77777777" w:rsidR="00104EB1" w:rsidRPr="0023150C" w:rsidRDefault="00104EB1" w:rsidP="006312B7">
            <w:pPr>
              <w:numPr>
                <w:ilvl w:val="12"/>
                <w:numId w:val="0"/>
              </w:numPr>
              <w:tabs>
                <w:tab w:val="left" w:pos="567"/>
              </w:tabs>
              <w:rPr>
                <w:b/>
              </w:rPr>
            </w:pPr>
            <w:proofErr w:type="spellStart"/>
            <w:r w:rsidRPr="0023150C">
              <w:rPr>
                <w:b/>
              </w:rPr>
              <w:t>Latvija</w:t>
            </w:r>
            <w:proofErr w:type="spellEnd"/>
          </w:p>
          <w:p w14:paraId="3AF071AC" w14:textId="77777777" w:rsidR="00104EB1" w:rsidRPr="0023150C" w:rsidRDefault="00104EB1" w:rsidP="006312B7">
            <w:pPr>
              <w:numPr>
                <w:ilvl w:val="12"/>
                <w:numId w:val="0"/>
              </w:numPr>
              <w:tabs>
                <w:tab w:val="left" w:pos="567"/>
              </w:tabs>
            </w:pPr>
            <w:r w:rsidRPr="0023150C">
              <w:t xml:space="preserve">SIA Merck Sharp &amp; Dohme </w:t>
            </w:r>
            <w:proofErr w:type="spellStart"/>
            <w:r w:rsidRPr="0023150C">
              <w:t>Latvija</w:t>
            </w:r>
            <w:proofErr w:type="spellEnd"/>
          </w:p>
          <w:p w14:paraId="3545A17C" w14:textId="170B2E37" w:rsidR="00104EB1" w:rsidRPr="000C2529" w:rsidRDefault="00104EB1" w:rsidP="006312B7">
            <w:pPr>
              <w:numPr>
                <w:ilvl w:val="12"/>
                <w:numId w:val="0"/>
              </w:numPr>
              <w:tabs>
                <w:tab w:val="left" w:pos="567"/>
              </w:tabs>
              <w:rPr>
                <w:lang w:val="de-DE"/>
              </w:rPr>
            </w:pPr>
            <w:r>
              <w:rPr>
                <w:lang w:val="de-DE"/>
              </w:rPr>
              <w:t>Tel</w:t>
            </w:r>
            <w:r w:rsidR="00E37A8D">
              <w:rPr>
                <w:lang w:val="de-DE"/>
              </w:rPr>
              <w:t>.</w:t>
            </w:r>
            <w:r>
              <w:rPr>
                <w:lang w:val="de-DE"/>
              </w:rPr>
              <w:t>:</w:t>
            </w:r>
            <w:r w:rsidR="00E37A8D">
              <w:t> </w:t>
            </w:r>
            <w:r w:rsidRPr="000C2529">
              <w:rPr>
                <w:lang w:val="de-DE"/>
              </w:rPr>
              <w:t>+</w:t>
            </w:r>
            <w:del w:id="55" w:author="OR_TR_2" w:date="2025-10-02T14:29:00Z" w16du:dateUtc="2025-10-02T11:29:00Z">
              <w:r w:rsidR="00B177A5" w:rsidDel="00DA1181">
                <w:delText> </w:delText>
              </w:r>
            </w:del>
            <w:r w:rsidRPr="000C2529">
              <w:rPr>
                <w:lang w:val="de-DE"/>
              </w:rPr>
              <w:t>371</w:t>
            </w:r>
            <w:r w:rsidR="00B177A5">
              <w:t> </w:t>
            </w:r>
            <w:r w:rsidR="00B177A5">
              <w:rPr>
                <w:lang w:val="de-DE"/>
              </w:rPr>
              <w:t>67025300</w:t>
            </w:r>
          </w:p>
          <w:p w14:paraId="4B50EF42" w14:textId="162C7C3B" w:rsidR="00104EB1" w:rsidRPr="000C2529" w:rsidRDefault="00B177A5" w:rsidP="006312B7">
            <w:pPr>
              <w:numPr>
                <w:ilvl w:val="12"/>
                <w:numId w:val="0"/>
              </w:numPr>
              <w:tabs>
                <w:tab w:val="left" w:pos="567"/>
              </w:tabs>
              <w:rPr>
                <w:lang w:val="de-DE"/>
              </w:rPr>
            </w:pPr>
            <w:r>
              <w:rPr>
                <w:lang w:val="de-DE"/>
              </w:rPr>
              <w:t>dpoc.latvia</w:t>
            </w:r>
            <w:r w:rsidR="00104EB1" w:rsidRPr="000C2529">
              <w:rPr>
                <w:lang w:val="de-DE"/>
              </w:rPr>
              <w:t>@</w:t>
            </w:r>
            <w:r>
              <w:rPr>
                <w:lang w:val="de-DE"/>
              </w:rPr>
              <w:t>msd</w:t>
            </w:r>
            <w:r w:rsidR="00104EB1" w:rsidRPr="000C2529">
              <w:rPr>
                <w:lang w:val="de-DE"/>
              </w:rPr>
              <w:t>.com</w:t>
            </w:r>
          </w:p>
          <w:p w14:paraId="7AF78F50" w14:textId="77777777" w:rsidR="00104EB1" w:rsidRPr="000C2529" w:rsidRDefault="00104EB1" w:rsidP="006312B7">
            <w:pPr>
              <w:numPr>
                <w:ilvl w:val="12"/>
                <w:numId w:val="0"/>
              </w:numPr>
              <w:tabs>
                <w:tab w:val="left" w:pos="567"/>
              </w:tabs>
              <w:rPr>
                <w:b/>
                <w:lang w:val="de-DE"/>
              </w:rPr>
            </w:pPr>
          </w:p>
        </w:tc>
        <w:tc>
          <w:tcPr>
            <w:tcW w:w="2825" w:type="pct"/>
          </w:tcPr>
          <w:p w14:paraId="443C2E70" w14:textId="0C68D34B" w:rsidR="00104EB1" w:rsidRDefault="00104EB1" w:rsidP="006312B7">
            <w:pPr>
              <w:numPr>
                <w:ilvl w:val="12"/>
                <w:numId w:val="0"/>
              </w:numPr>
              <w:tabs>
                <w:tab w:val="left" w:pos="567"/>
              </w:tabs>
              <w:rPr>
                <w:b/>
              </w:rPr>
            </w:pPr>
          </w:p>
          <w:p w14:paraId="608FE8C5" w14:textId="7ACDCCF1" w:rsidR="00175C5F" w:rsidRPr="0023150C" w:rsidRDefault="00175C5F" w:rsidP="006312B7">
            <w:pPr>
              <w:numPr>
                <w:ilvl w:val="12"/>
                <w:numId w:val="0"/>
              </w:numPr>
              <w:tabs>
                <w:tab w:val="left" w:pos="567"/>
              </w:tabs>
              <w:rPr>
                <w:b/>
              </w:rPr>
            </w:pPr>
          </w:p>
        </w:tc>
      </w:tr>
    </w:tbl>
    <w:p w14:paraId="6B0290E6" w14:textId="77777777" w:rsidR="00FE3CA9" w:rsidRPr="00AB3857" w:rsidRDefault="00FE3CA9" w:rsidP="00F23FA1">
      <w:pPr>
        <w:rPr>
          <w:szCs w:val="22"/>
          <w:lang w:val="fi-FI"/>
        </w:rPr>
      </w:pPr>
    </w:p>
    <w:p w14:paraId="5C7DBC37" w14:textId="77777777" w:rsidR="00F91156" w:rsidRPr="00AB3857" w:rsidRDefault="00F91156" w:rsidP="001B7B63">
      <w:pPr>
        <w:keepNext/>
        <w:rPr>
          <w:b/>
          <w:lang w:val="fi-FI"/>
        </w:rPr>
      </w:pPr>
      <w:r w:rsidRPr="00AB3857">
        <w:rPr>
          <w:b/>
          <w:lang w:val="fi-FI"/>
        </w:rPr>
        <w:t xml:space="preserve">Tämä pakkausseloste on </w:t>
      </w:r>
      <w:r w:rsidR="00BB4CA7" w:rsidRPr="00AB3857">
        <w:rPr>
          <w:b/>
          <w:lang w:val="fi-FI"/>
        </w:rPr>
        <w:t xml:space="preserve">tarkistettu </w:t>
      </w:r>
      <w:r w:rsidRPr="00AB3857">
        <w:rPr>
          <w:b/>
          <w:lang w:val="fi-FI"/>
        </w:rPr>
        <w:t>viimeksi</w:t>
      </w:r>
    </w:p>
    <w:p w14:paraId="5EAA8323" w14:textId="77777777" w:rsidR="00F91156" w:rsidRPr="00AB3857" w:rsidRDefault="00F91156" w:rsidP="001B7B63">
      <w:pPr>
        <w:pStyle w:val="Title"/>
        <w:keepNext/>
        <w:tabs>
          <w:tab w:val="clear" w:pos="1"/>
          <w:tab w:val="clear" w:pos="1296"/>
          <w:tab w:val="clear" w:pos="2592"/>
          <w:tab w:val="clear" w:pos="3888"/>
          <w:tab w:val="clear" w:pos="5184"/>
          <w:tab w:val="clear" w:pos="6480"/>
          <w:tab w:val="clear" w:pos="7776"/>
          <w:tab w:val="clear" w:pos="9072"/>
          <w:tab w:val="clear" w:pos="10368"/>
          <w:tab w:val="clear" w:pos="11664"/>
          <w:tab w:val="clear" w:pos="12960"/>
          <w:tab w:val="clear" w:pos="14256"/>
          <w:tab w:val="clear" w:pos="15552"/>
          <w:tab w:val="clear" w:pos="16848"/>
          <w:tab w:val="clear" w:pos="18144"/>
          <w:tab w:val="clear" w:pos="19440"/>
          <w:tab w:val="clear" w:pos="20736"/>
          <w:tab w:val="clear" w:pos="22032"/>
          <w:tab w:val="clear" w:pos="23328"/>
          <w:tab w:val="clear" w:pos="24624"/>
          <w:tab w:val="clear" w:pos="25920"/>
          <w:tab w:val="clear" w:pos="27070"/>
          <w:tab w:val="clear" w:pos="27216"/>
          <w:tab w:val="clear" w:pos="28366"/>
          <w:tab w:val="clear" w:pos="28512"/>
          <w:tab w:val="clear" w:pos="29662"/>
          <w:tab w:val="clear" w:pos="29808"/>
          <w:tab w:val="clear" w:pos="30958"/>
          <w:tab w:val="clear" w:pos="31104"/>
        </w:tabs>
        <w:jc w:val="left"/>
        <w:rPr>
          <w:b w:val="0"/>
          <w:noProof w:val="0"/>
          <w:lang w:val="fi-FI"/>
        </w:rPr>
      </w:pPr>
    </w:p>
    <w:p w14:paraId="4E75CAE7" w14:textId="77777777" w:rsidR="00F91156" w:rsidRPr="00AB3857" w:rsidRDefault="00BB4CA7" w:rsidP="001B7B63">
      <w:pPr>
        <w:pStyle w:val="Title"/>
        <w:keepNext/>
        <w:tabs>
          <w:tab w:val="clear" w:pos="1"/>
          <w:tab w:val="clear" w:pos="1296"/>
          <w:tab w:val="clear" w:pos="2592"/>
          <w:tab w:val="clear" w:pos="3888"/>
          <w:tab w:val="clear" w:pos="5184"/>
          <w:tab w:val="clear" w:pos="6480"/>
          <w:tab w:val="clear" w:pos="7776"/>
          <w:tab w:val="clear" w:pos="9072"/>
          <w:tab w:val="clear" w:pos="10368"/>
          <w:tab w:val="clear" w:pos="11664"/>
          <w:tab w:val="clear" w:pos="12960"/>
          <w:tab w:val="clear" w:pos="14256"/>
          <w:tab w:val="clear" w:pos="15552"/>
          <w:tab w:val="clear" w:pos="16848"/>
          <w:tab w:val="clear" w:pos="18144"/>
          <w:tab w:val="clear" w:pos="19440"/>
          <w:tab w:val="clear" w:pos="20736"/>
          <w:tab w:val="clear" w:pos="22032"/>
          <w:tab w:val="clear" w:pos="23328"/>
          <w:tab w:val="clear" w:pos="24624"/>
          <w:tab w:val="clear" w:pos="25920"/>
          <w:tab w:val="clear" w:pos="27070"/>
          <w:tab w:val="clear" w:pos="27216"/>
          <w:tab w:val="clear" w:pos="28366"/>
          <w:tab w:val="clear" w:pos="28512"/>
          <w:tab w:val="clear" w:pos="29662"/>
          <w:tab w:val="clear" w:pos="29808"/>
          <w:tab w:val="clear" w:pos="30958"/>
          <w:tab w:val="clear" w:pos="31104"/>
        </w:tabs>
        <w:jc w:val="left"/>
        <w:rPr>
          <w:noProof w:val="0"/>
          <w:lang w:val="fi-FI"/>
        </w:rPr>
      </w:pPr>
      <w:r w:rsidRPr="00AB3857">
        <w:rPr>
          <w:noProof w:val="0"/>
          <w:lang w:val="fi-FI"/>
        </w:rPr>
        <w:t>Muut tiedonlähteet</w:t>
      </w:r>
    </w:p>
    <w:p w14:paraId="17F5DD0E" w14:textId="3E7E701F" w:rsidR="00F91156" w:rsidRPr="00AB3857" w:rsidRDefault="00F91156" w:rsidP="00F23FA1">
      <w:pPr>
        <w:suppressAutoHyphens/>
        <w:rPr>
          <w:noProof/>
          <w:lang w:val="fi-FI"/>
        </w:rPr>
      </w:pPr>
      <w:r w:rsidRPr="00AB3857">
        <w:rPr>
          <w:noProof/>
          <w:lang w:val="fi-FI"/>
        </w:rPr>
        <w:t xml:space="preserve">Lisätietoa tästä lääkevalmisteesta on saatavilla Euroopan lääkeviraston </w:t>
      </w:r>
      <w:r w:rsidR="00BB4CA7" w:rsidRPr="00AB3857">
        <w:rPr>
          <w:noProof/>
          <w:lang w:val="fi-FI"/>
        </w:rPr>
        <w:t>verkko</w:t>
      </w:r>
      <w:r w:rsidRPr="00AB3857">
        <w:rPr>
          <w:noProof/>
          <w:lang w:val="fi-FI"/>
        </w:rPr>
        <w:t>sivu</w:t>
      </w:r>
      <w:r w:rsidR="004B6293">
        <w:rPr>
          <w:noProof/>
          <w:lang w:val="fi-FI"/>
        </w:rPr>
        <w:t>lla</w:t>
      </w:r>
      <w:r w:rsidRPr="00AB3857">
        <w:rPr>
          <w:noProof/>
          <w:lang w:val="fi-FI"/>
        </w:rPr>
        <w:t xml:space="preserve"> </w:t>
      </w:r>
      <w:r>
        <w:fldChar w:fldCharType="begin"/>
      </w:r>
      <w:r w:rsidRPr="002B6BEE">
        <w:rPr>
          <w:lang w:val="fi-FI"/>
        </w:rPr>
        <w:instrText>HYPERLINK "http://www.emea.eu.int/"</w:instrText>
      </w:r>
      <w:r>
        <w:fldChar w:fldCharType="separate"/>
      </w:r>
      <w:r w:rsidRPr="00A86354">
        <w:rPr>
          <w:noProof/>
          <w:color w:val="0000FF"/>
          <w:lang w:val="fi-FI"/>
        </w:rPr>
        <w:t>http</w:t>
      </w:r>
      <w:r w:rsidR="00B177A5">
        <w:rPr>
          <w:noProof/>
          <w:color w:val="0000FF"/>
          <w:lang w:val="fi-FI"/>
        </w:rPr>
        <w:t>s</w:t>
      </w:r>
      <w:r w:rsidRPr="00A86354">
        <w:rPr>
          <w:noProof/>
          <w:color w:val="0000FF"/>
          <w:lang w:val="fi-FI"/>
        </w:rPr>
        <w:t>://www.ema.europa.eu</w:t>
      </w:r>
      <w:r>
        <w:fldChar w:fldCharType="end"/>
      </w:r>
      <w:r w:rsidR="00BB4CA7" w:rsidRPr="00AB3857">
        <w:rPr>
          <w:noProof/>
          <w:lang w:val="fi-FI"/>
        </w:rPr>
        <w:t>.</w:t>
      </w:r>
    </w:p>
    <w:p w14:paraId="4E2E3375" w14:textId="77777777" w:rsidR="00F91156" w:rsidRPr="00AB3857" w:rsidRDefault="00F91156" w:rsidP="00F23FA1">
      <w:pPr>
        <w:suppressAutoHyphens/>
        <w:jc w:val="center"/>
        <w:rPr>
          <w:b/>
          <w:lang w:val="fi-FI"/>
        </w:rPr>
      </w:pPr>
      <w:r w:rsidRPr="00AB3857">
        <w:rPr>
          <w:lang w:val="fi-FI"/>
        </w:rPr>
        <w:br w:type="page"/>
      </w:r>
      <w:r w:rsidR="00AF6017" w:rsidRPr="00AB3857">
        <w:rPr>
          <w:b/>
          <w:lang w:val="fi-FI"/>
        </w:rPr>
        <w:lastRenderedPageBreak/>
        <w:t>Pakkausseloste</w:t>
      </w:r>
      <w:r w:rsidRPr="00AB3857">
        <w:rPr>
          <w:b/>
          <w:lang w:val="fi-FI"/>
        </w:rPr>
        <w:t xml:space="preserve">: </w:t>
      </w:r>
      <w:r w:rsidR="00AF6017" w:rsidRPr="00AB3857">
        <w:rPr>
          <w:b/>
          <w:lang w:val="fi-FI"/>
        </w:rPr>
        <w:t>Tietoa käyttäjälle</w:t>
      </w:r>
    </w:p>
    <w:p w14:paraId="5D78F362" w14:textId="77777777" w:rsidR="00F91156" w:rsidRPr="00AB3857" w:rsidRDefault="00F91156" w:rsidP="00F23FA1">
      <w:pPr>
        <w:pStyle w:val="Title"/>
        <w:tabs>
          <w:tab w:val="clear" w:pos="1"/>
          <w:tab w:val="clear" w:pos="1296"/>
          <w:tab w:val="clear" w:pos="2592"/>
          <w:tab w:val="clear" w:pos="3888"/>
          <w:tab w:val="clear" w:pos="5184"/>
          <w:tab w:val="clear" w:pos="6480"/>
          <w:tab w:val="clear" w:pos="7776"/>
          <w:tab w:val="clear" w:pos="9072"/>
          <w:tab w:val="clear" w:pos="10368"/>
          <w:tab w:val="clear" w:pos="11664"/>
          <w:tab w:val="clear" w:pos="12960"/>
          <w:tab w:val="clear" w:pos="14256"/>
          <w:tab w:val="clear" w:pos="15552"/>
          <w:tab w:val="clear" w:pos="16848"/>
          <w:tab w:val="clear" w:pos="18144"/>
          <w:tab w:val="clear" w:pos="19440"/>
          <w:tab w:val="clear" w:pos="20736"/>
          <w:tab w:val="clear" w:pos="22032"/>
          <w:tab w:val="clear" w:pos="23328"/>
          <w:tab w:val="clear" w:pos="24624"/>
          <w:tab w:val="clear" w:pos="25920"/>
          <w:tab w:val="clear" w:pos="27070"/>
          <w:tab w:val="clear" w:pos="27216"/>
          <w:tab w:val="clear" w:pos="28366"/>
          <w:tab w:val="clear" w:pos="28512"/>
          <w:tab w:val="clear" w:pos="29662"/>
          <w:tab w:val="clear" w:pos="29808"/>
          <w:tab w:val="clear" w:pos="30958"/>
          <w:tab w:val="clear" w:pos="31104"/>
        </w:tabs>
        <w:rPr>
          <w:noProof w:val="0"/>
          <w:lang w:val="fi-FI"/>
        </w:rPr>
      </w:pPr>
    </w:p>
    <w:p w14:paraId="041DD551" w14:textId="77777777" w:rsidR="00F91156" w:rsidRPr="00AB3857" w:rsidRDefault="00F91156" w:rsidP="00F23FA1">
      <w:pPr>
        <w:pStyle w:val="BodyText2"/>
        <w:numPr>
          <w:ilvl w:val="12"/>
          <w:numId w:val="0"/>
        </w:numPr>
        <w:spacing w:line="240" w:lineRule="auto"/>
        <w:jc w:val="center"/>
        <w:rPr>
          <w:noProof w:val="0"/>
          <w:lang w:val="fi-FI"/>
        </w:rPr>
      </w:pPr>
      <w:proofErr w:type="spellStart"/>
      <w:r w:rsidRPr="00AB3857">
        <w:rPr>
          <w:b/>
          <w:noProof w:val="0"/>
          <w:lang w:val="fi-FI"/>
        </w:rPr>
        <w:t>Temodal</w:t>
      </w:r>
      <w:proofErr w:type="spellEnd"/>
      <w:r w:rsidRPr="00AB3857">
        <w:rPr>
          <w:b/>
          <w:noProof w:val="0"/>
          <w:lang w:val="fi-FI"/>
        </w:rPr>
        <w:t xml:space="preserve"> 2,5 mg/ml infuusiokuiva-aine, liuosta varten</w:t>
      </w:r>
    </w:p>
    <w:p w14:paraId="078D2852" w14:textId="77777777" w:rsidR="00F91156" w:rsidRPr="00AB3857" w:rsidRDefault="00F91156" w:rsidP="00F23FA1">
      <w:pPr>
        <w:pStyle w:val="BodyText2"/>
        <w:numPr>
          <w:ilvl w:val="12"/>
          <w:numId w:val="0"/>
        </w:numPr>
        <w:spacing w:line="240" w:lineRule="auto"/>
        <w:jc w:val="center"/>
        <w:rPr>
          <w:noProof w:val="0"/>
          <w:lang w:val="fi-FI"/>
        </w:rPr>
      </w:pPr>
      <w:proofErr w:type="spellStart"/>
      <w:r w:rsidRPr="00AB3857">
        <w:rPr>
          <w:noProof w:val="0"/>
          <w:lang w:val="fi-FI"/>
        </w:rPr>
        <w:t>temotsolomidi</w:t>
      </w:r>
      <w:proofErr w:type="spellEnd"/>
    </w:p>
    <w:p w14:paraId="4D50857D" w14:textId="77777777" w:rsidR="00F91156" w:rsidRPr="00AB3857" w:rsidRDefault="00F91156" w:rsidP="00F23FA1">
      <w:pPr>
        <w:tabs>
          <w:tab w:val="left" w:pos="-30690"/>
          <w:tab w:val="left" w:pos="-30544"/>
          <w:tab w:val="left" w:pos="-29394"/>
          <w:tab w:val="left" w:pos="-29248"/>
          <w:tab w:val="left" w:pos="-28098"/>
          <w:tab w:val="left" w:pos="-27952"/>
          <w:tab w:val="left" w:pos="-26656"/>
        </w:tabs>
        <w:rPr>
          <w:b/>
          <w:lang w:val="fi-FI"/>
        </w:rPr>
      </w:pPr>
    </w:p>
    <w:tbl>
      <w:tblPr>
        <w:tblW w:w="0" w:type="auto"/>
        <w:tblLayout w:type="fixed"/>
        <w:tblLook w:val="0000" w:firstRow="0" w:lastRow="0" w:firstColumn="0" w:lastColumn="0" w:noHBand="0" w:noVBand="0"/>
      </w:tblPr>
      <w:tblGrid>
        <w:gridCol w:w="9180"/>
      </w:tblGrid>
      <w:tr w:rsidR="00F91156" w:rsidRPr="00AB3857" w14:paraId="44300DAD" w14:textId="77777777">
        <w:tc>
          <w:tcPr>
            <w:tcW w:w="9180" w:type="dxa"/>
          </w:tcPr>
          <w:p w14:paraId="251DF2FD" w14:textId="77777777" w:rsidR="00F91156" w:rsidRPr="00AB3857" w:rsidRDefault="00F91156" w:rsidP="001B7B63">
            <w:pPr>
              <w:keepNext/>
              <w:rPr>
                <w:b/>
                <w:lang w:val="fi-FI"/>
              </w:rPr>
            </w:pPr>
            <w:r w:rsidRPr="00AB3857">
              <w:rPr>
                <w:b/>
                <w:lang w:val="fi-FI"/>
              </w:rPr>
              <w:t>Lue tämä pakkausseloste huolellisesti, ennen kuin aloitat lääkkeen käyttämisen</w:t>
            </w:r>
            <w:r w:rsidR="00AF6017" w:rsidRPr="00AB3857">
              <w:rPr>
                <w:b/>
                <w:lang w:val="fi-FI"/>
              </w:rPr>
              <w:t>, sillä se sisältä</w:t>
            </w:r>
            <w:r w:rsidR="00D941A0" w:rsidRPr="00AB3857">
              <w:rPr>
                <w:b/>
                <w:lang w:val="fi-FI"/>
              </w:rPr>
              <w:t>ä</w:t>
            </w:r>
            <w:r w:rsidR="00AF6017" w:rsidRPr="00AB3857">
              <w:rPr>
                <w:b/>
                <w:lang w:val="fi-FI"/>
              </w:rPr>
              <w:t xml:space="preserve"> sinulle tärkeitä tietoja</w:t>
            </w:r>
            <w:r w:rsidRPr="00AB3857">
              <w:rPr>
                <w:b/>
                <w:lang w:val="fi-FI"/>
              </w:rPr>
              <w:t>.</w:t>
            </w:r>
          </w:p>
          <w:p w14:paraId="08FFA0F1" w14:textId="77777777" w:rsidR="00F91156" w:rsidRPr="00AB3857" w:rsidRDefault="00F91156" w:rsidP="00F23FA1">
            <w:pPr>
              <w:numPr>
                <w:ilvl w:val="0"/>
                <w:numId w:val="13"/>
              </w:numPr>
              <w:ind w:left="567" w:right="-2" w:hanging="567"/>
              <w:rPr>
                <w:lang w:val="fi-FI"/>
              </w:rPr>
            </w:pPr>
            <w:r w:rsidRPr="00AB3857">
              <w:rPr>
                <w:lang w:val="fi-FI"/>
              </w:rPr>
              <w:t>Säilytä tämä pakkausseloste. Voit tarvita sitä myöhemmin.</w:t>
            </w:r>
          </w:p>
          <w:p w14:paraId="51CDE689" w14:textId="77777777" w:rsidR="00F91156" w:rsidRPr="00AB3857" w:rsidRDefault="00F91156" w:rsidP="00F23FA1">
            <w:pPr>
              <w:numPr>
                <w:ilvl w:val="0"/>
                <w:numId w:val="13"/>
              </w:numPr>
              <w:ind w:left="567" w:right="-2" w:hanging="567"/>
              <w:rPr>
                <w:lang w:val="fi-FI"/>
              </w:rPr>
            </w:pPr>
            <w:r w:rsidRPr="00AB3857">
              <w:rPr>
                <w:lang w:val="fi-FI"/>
              </w:rPr>
              <w:t xml:space="preserve">Jos sinulla on </w:t>
            </w:r>
            <w:r w:rsidRPr="00AB3857">
              <w:rPr>
                <w:noProof/>
                <w:szCs w:val="22"/>
                <w:lang w:val="fi-FI"/>
              </w:rPr>
              <w:t>kysyttävää</w:t>
            </w:r>
            <w:r w:rsidRPr="00AB3857">
              <w:rPr>
                <w:lang w:val="fi-FI"/>
              </w:rPr>
              <w:t>, käänny lääkärin</w:t>
            </w:r>
            <w:r w:rsidR="00AF6017" w:rsidRPr="00AB3857">
              <w:rPr>
                <w:lang w:val="fi-FI"/>
              </w:rPr>
              <w:t>,</w:t>
            </w:r>
            <w:r w:rsidRPr="00AB3857">
              <w:rPr>
                <w:lang w:val="fi-FI"/>
              </w:rPr>
              <w:t xml:space="preserve"> </w:t>
            </w:r>
            <w:r w:rsidRPr="00AB3857">
              <w:rPr>
                <w:noProof/>
                <w:szCs w:val="22"/>
                <w:lang w:val="fi-FI"/>
              </w:rPr>
              <w:t>apteekkihenkilökunnan</w:t>
            </w:r>
            <w:r w:rsidRPr="00AB3857">
              <w:rPr>
                <w:lang w:val="fi-FI"/>
              </w:rPr>
              <w:t xml:space="preserve"> </w:t>
            </w:r>
            <w:r w:rsidR="00AF6017" w:rsidRPr="00AB3857">
              <w:rPr>
                <w:lang w:val="fi-FI"/>
              </w:rPr>
              <w:t xml:space="preserve">tai sairaanhoitajan </w:t>
            </w:r>
            <w:r w:rsidRPr="00AB3857">
              <w:rPr>
                <w:lang w:val="fi-FI"/>
              </w:rPr>
              <w:t>puoleen.</w:t>
            </w:r>
          </w:p>
          <w:p w14:paraId="6311FD52" w14:textId="77777777" w:rsidR="00F91156" w:rsidRPr="00AB3857" w:rsidRDefault="00F91156" w:rsidP="00BA1990">
            <w:pPr>
              <w:numPr>
                <w:ilvl w:val="0"/>
                <w:numId w:val="13"/>
              </w:numPr>
              <w:ind w:left="567" w:right="-2" w:hanging="567"/>
              <w:rPr>
                <w:b/>
                <w:lang w:val="fi-FI"/>
              </w:rPr>
            </w:pPr>
            <w:r w:rsidRPr="00AB3857">
              <w:rPr>
                <w:lang w:val="fi-FI"/>
              </w:rPr>
              <w:t>Jos havaitset haittavaikutuksia, kä</w:t>
            </w:r>
            <w:r w:rsidR="00AF6017" w:rsidRPr="00AB3857">
              <w:rPr>
                <w:lang w:val="fi-FI"/>
              </w:rPr>
              <w:t>änny</w:t>
            </w:r>
            <w:r w:rsidRPr="00AB3857">
              <w:rPr>
                <w:lang w:val="fi-FI"/>
              </w:rPr>
              <w:t xml:space="preserve"> lääkäri</w:t>
            </w:r>
            <w:r w:rsidR="00AF6017" w:rsidRPr="00AB3857">
              <w:rPr>
                <w:lang w:val="fi-FI"/>
              </w:rPr>
              <w:t>n,</w:t>
            </w:r>
            <w:r w:rsidRPr="00AB3857">
              <w:rPr>
                <w:lang w:val="fi-FI"/>
              </w:rPr>
              <w:t xml:space="preserve"> </w:t>
            </w:r>
            <w:r w:rsidRPr="00AB3857">
              <w:rPr>
                <w:noProof/>
                <w:szCs w:val="22"/>
                <w:lang w:val="fi-FI"/>
              </w:rPr>
              <w:t>apteekkihenkilökunna</w:t>
            </w:r>
            <w:r w:rsidR="00AF6017" w:rsidRPr="00AB3857">
              <w:rPr>
                <w:noProof/>
                <w:szCs w:val="22"/>
                <w:lang w:val="fi-FI"/>
              </w:rPr>
              <w:t>n</w:t>
            </w:r>
            <w:r w:rsidR="00AF6017" w:rsidRPr="00AB3857">
              <w:rPr>
                <w:szCs w:val="22"/>
                <w:lang w:val="fi-FI"/>
              </w:rPr>
              <w:t xml:space="preserve"> tai sairaanhoitajan puoleen</w:t>
            </w:r>
            <w:r w:rsidR="00C84933">
              <w:rPr>
                <w:szCs w:val="22"/>
                <w:lang w:val="fi-FI"/>
              </w:rPr>
              <w:t>.</w:t>
            </w:r>
            <w:r w:rsidR="00DF477F">
              <w:rPr>
                <w:lang w:val="fi-FI"/>
              </w:rPr>
              <w:t xml:space="preserve"> Tämä koskee myös sellaisia mahdollisia</w:t>
            </w:r>
            <w:r w:rsidR="00946332" w:rsidRPr="00AB3857">
              <w:rPr>
                <w:lang w:val="fi-FI"/>
              </w:rPr>
              <w:t xml:space="preserve"> haittavaikutuksia</w:t>
            </w:r>
            <w:r w:rsidR="00DF477F">
              <w:rPr>
                <w:lang w:val="fi-FI"/>
              </w:rPr>
              <w:t>, joita</w:t>
            </w:r>
            <w:r w:rsidR="00946332" w:rsidRPr="00AB3857">
              <w:rPr>
                <w:lang w:val="fi-FI"/>
              </w:rPr>
              <w:t xml:space="preserve"> ei ol</w:t>
            </w:r>
            <w:r w:rsidR="00DF477F">
              <w:rPr>
                <w:lang w:val="fi-FI"/>
              </w:rPr>
              <w:t>e</w:t>
            </w:r>
            <w:r w:rsidR="00946332" w:rsidRPr="00AB3857">
              <w:rPr>
                <w:lang w:val="fi-FI"/>
              </w:rPr>
              <w:t xml:space="preserve"> mainittu tässä pakkausselosteessa.</w:t>
            </w:r>
            <w:r w:rsidR="00DF477F">
              <w:rPr>
                <w:lang w:val="fi-FI"/>
              </w:rPr>
              <w:t xml:space="preserve"> Ks. kohta 4.</w:t>
            </w:r>
          </w:p>
        </w:tc>
      </w:tr>
    </w:tbl>
    <w:p w14:paraId="02898C5B" w14:textId="77777777" w:rsidR="00F91156" w:rsidRPr="00AB3857" w:rsidRDefault="00F91156" w:rsidP="00F23FA1">
      <w:pPr>
        <w:numPr>
          <w:ilvl w:val="12"/>
          <w:numId w:val="0"/>
        </w:numPr>
        <w:ind w:right="-2"/>
        <w:rPr>
          <w:lang w:val="fi-FI"/>
        </w:rPr>
      </w:pPr>
    </w:p>
    <w:p w14:paraId="71DA1EC0" w14:textId="77777777" w:rsidR="00F91156" w:rsidRPr="00AB3857" w:rsidRDefault="00F91156" w:rsidP="001B7B63">
      <w:pPr>
        <w:keepNext/>
        <w:numPr>
          <w:ilvl w:val="12"/>
          <w:numId w:val="0"/>
        </w:numPr>
        <w:rPr>
          <w:lang w:val="fi-FI"/>
        </w:rPr>
      </w:pPr>
      <w:r w:rsidRPr="00AB3857">
        <w:rPr>
          <w:b/>
          <w:lang w:val="fi-FI"/>
        </w:rPr>
        <w:t xml:space="preserve">Tässä pakkausselosteessa </w:t>
      </w:r>
      <w:r w:rsidR="00946332" w:rsidRPr="00AB3857">
        <w:rPr>
          <w:b/>
          <w:lang w:val="fi-FI"/>
        </w:rPr>
        <w:t>kerrotaan</w:t>
      </w:r>
      <w:r w:rsidRPr="00AB3857">
        <w:rPr>
          <w:lang w:val="fi-FI"/>
        </w:rPr>
        <w:t xml:space="preserve"> </w:t>
      </w:r>
    </w:p>
    <w:p w14:paraId="57DAA596" w14:textId="77777777" w:rsidR="00F91156" w:rsidRPr="00AB3857" w:rsidRDefault="00F91156" w:rsidP="00F23FA1">
      <w:pPr>
        <w:numPr>
          <w:ilvl w:val="12"/>
          <w:numId w:val="0"/>
        </w:numPr>
        <w:ind w:left="567" w:right="-2" w:hanging="567"/>
        <w:rPr>
          <w:lang w:val="fi-FI"/>
        </w:rPr>
      </w:pPr>
      <w:r w:rsidRPr="00AB3857">
        <w:rPr>
          <w:lang w:val="fi-FI"/>
        </w:rPr>
        <w:t>1.</w:t>
      </w:r>
      <w:r w:rsidRPr="00AB3857">
        <w:rPr>
          <w:lang w:val="fi-FI"/>
        </w:rPr>
        <w:tab/>
        <w:t xml:space="preserve">Mitä </w:t>
      </w:r>
      <w:proofErr w:type="spellStart"/>
      <w:r w:rsidRPr="00AB3857">
        <w:rPr>
          <w:lang w:val="fi-FI"/>
        </w:rPr>
        <w:t>Temodal</w:t>
      </w:r>
      <w:proofErr w:type="spellEnd"/>
      <w:r w:rsidRPr="00AB3857">
        <w:rPr>
          <w:lang w:val="fi-FI"/>
        </w:rPr>
        <w:t xml:space="preserve"> on ja mihin sitä käytetään</w:t>
      </w:r>
    </w:p>
    <w:p w14:paraId="7A0F4361" w14:textId="77777777" w:rsidR="00F91156" w:rsidRPr="00AB3857" w:rsidRDefault="00F91156" w:rsidP="00F23FA1">
      <w:pPr>
        <w:numPr>
          <w:ilvl w:val="12"/>
          <w:numId w:val="0"/>
        </w:numPr>
        <w:ind w:left="567" w:right="-2" w:hanging="567"/>
        <w:rPr>
          <w:lang w:val="fi-FI"/>
        </w:rPr>
      </w:pPr>
      <w:r w:rsidRPr="00AB3857">
        <w:rPr>
          <w:lang w:val="fi-FI"/>
        </w:rPr>
        <w:t>2.</w:t>
      </w:r>
      <w:r w:rsidRPr="00AB3857">
        <w:rPr>
          <w:lang w:val="fi-FI"/>
        </w:rPr>
        <w:tab/>
      </w:r>
      <w:r w:rsidR="00946332" w:rsidRPr="00AB3857">
        <w:rPr>
          <w:lang w:val="fi-FI"/>
        </w:rPr>
        <w:t>Mitä sinun on tiedettävä, e</w:t>
      </w:r>
      <w:r w:rsidRPr="00AB3857">
        <w:rPr>
          <w:lang w:val="fi-FI"/>
        </w:rPr>
        <w:t xml:space="preserve">nnen kuin käytät </w:t>
      </w:r>
      <w:proofErr w:type="spellStart"/>
      <w:r w:rsidRPr="00AB3857">
        <w:rPr>
          <w:lang w:val="fi-FI"/>
        </w:rPr>
        <w:t>Temodalia</w:t>
      </w:r>
      <w:proofErr w:type="spellEnd"/>
    </w:p>
    <w:p w14:paraId="3698E2EA" w14:textId="77777777" w:rsidR="00F91156" w:rsidRPr="00AB3857" w:rsidRDefault="00F91156" w:rsidP="00F23FA1">
      <w:pPr>
        <w:numPr>
          <w:ilvl w:val="12"/>
          <w:numId w:val="0"/>
        </w:numPr>
        <w:ind w:left="567" w:right="-2" w:hanging="567"/>
        <w:rPr>
          <w:lang w:val="fi-FI"/>
        </w:rPr>
      </w:pPr>
      <w:r w:rsidRPr="00AB3857">
        <w:rPr>
          <w:lang w:val="fi-FI"/>
        </w:rPr>
        <w:t>3.</w:t>
      </w:r>
      <w:r w:rsidRPr="00AB3857">
        <w:rPr>
          <w:lang w:val="fi-FI"/>
        </w:rPr>
        <w:tab/>
        <w:t xml:space="preserve">Miten </w:t>
      </w:r>
      <w:proofErr w:type="spellStart"/>
      <w:r w:rsidRPr="00AB3857">
        <w:rPr>
          <w:lang w:val="fi-FI"/>
        </w:rPr>
        <w:t>Temodalia</w:t>
      </w:r>
      <w:proofErr w:type="spellEnd"/>
      <w:r w:rsidRPr="00AB3857">
        <w:rPr>
          <w:lang w:val="fi-FI"/>
        </w:rPr>
        <w:t xml:space="preserve"> käytetään</w:t>
      </w:r>
    </w:p>
    <w:p w14:paraId="2245FC75" w14:textId="77777777" w:rsidR="00F91156" w:rsidRPr="00AB3857" w:rsidRDefault="00F91156" w:rsidP="00F23FA1">
      <w:pPr>
        <w:numPr>
          <w:ilvl w:val="12"/>
          <w:numId w:val="0"/>
        </w:numPr>
        <w:ind w:left="567" w:right="-2" w:hanging="567"/>
        <w:rPr>
          <w:lang w:val="fi-FI"/>
        </w:rPr>
      </w:pPr>
      <w:r w:rsidRPr="00AB3857">
        <w:rPr>
          <w:lang w:val="fi-FI"/>
        </w:rPr>
        <w:t>4.</w:t>
      </w:r>
      <w:r w:rsidRPr="00AB3857">
        <w:rPr>
          <w:lang w:val="fi-FI"/>
        </w:rPr>
        <w:tab/>
        <w:t>Mahdolliset haittavaikutukset</w:t>
      </w:r>
    </w:p>
    <w:p w14:paraId="71F2D8FC" w14:textId="77777777" w:rsidR="00F91156" w:rsidRPr="00AB3857" w:rsidRDefault="00F91156" w:rsidP="00F23FA1">
      <w:pPr>
        <w:numPr>
          <w:ilvl w:val="12"/>
          <w:numId w:val="0"/>
        </w:numPr>
        <w:ind w:left="567" w:right="-2" w:hanging="567"/>
        <w:rPr>
          <w:lang w:val="fi-FI"/>
        </w:rPr>
      </w:pPr>
      <w:r w:rsidRPr="00AB3857">
        <w:rPr>
          <w:lang w:val="fi-FI"/>
        </w:rPr>
        <w:t>5.</w:t>
      </w:r>
      <w:r w:rsidRPr="00AB3857">
        <w:rPr>
          <w:lang w:val="fi-FI"/>
        </w:rPr>
        <w:tab/>
      </w:r>
      <w:proofErr w:type="spellStart"/>
      <w:r w:rsidRPr="00AB3857">
        <w:rPr>
          <w:lang w:val="fi-FI"/>
        </w:rPr>
        <w:t>Temodalin</w:t>
      </w:r>
      <w:proofErr w:type="spellEnd"/>
      <w:r w:rsidRPr="00AB3857">
        <w:rPr>
          <w:lang w:val="fi-FI"/>
        </w:rPr>
        <w:t xml:space="preserve"> säilyttäminen</w:t>
      </w:r>
    </w:p>
    <w:p w14:paraId="0C7B3C80" w14:textId="77777777" w:rsidR="00F91156" w:rsidRPr="00AB3857" w:rsidRDefault="00F91156" w:rsidP="00F23FA1">
      <w:pPr>
        <w:ind w:left="567" w:right="-2" w:hanging="567"/>
        <w:rPr>
          <w:lang w:val="fi-FI"/>
        </w:rPr>
      </w:pPr>
      <w:r w:rsidRPr="00AB3857">
        <w:rPr>
          <w:lang w:val="fi-FI"/>
        </w:rPr>
        <w:t>6.</w:t>
      </w:r>
      <w:r w:rsidRPr="00AB3857">
        <w:rPr>
          <w:lang w:val="fi-FI"/>
        </w:rPr>
        <w:tab/>
      </w:r>
      <w:r w:rsidR="00946332" w:rsidRPr="00AB3857">
        <w:rPr>
          <w:lang w:val="fi-FI"/>
        </w:rPr>
        <w:t>Pakkauksen sisältö ja m</w:t>
      </w:r>
      <w:r w:rsidRPr="00AB3857">
        <w:rPr>
          <w:lang w:val="fi-FI"/>
        </w:rPr>
        <w:t>uuta tietoa</w:t>
      </w:r>
    </w:p>
    <w:p w14:paraId="6ECCC533"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40B63967"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29C4F245" w14:textId="77777777" w:rsidR="00F91156" w:rsidRPr="00AB3857" w:rsidRDefault="00F91156" w:rsidP="001B7B63">
      <w:pPr>
        <w:pStyle w:val="BodyText2"/>
        <w:keepNext/>
        <w:numPr>
          <w:ilvl w:val="12"/>
          <w:numId w:val="0"/>
        </w:numPr>
        <w:spacing w:line="240" w:lineRule="auto"/>
        <w:ind w:left="567" w:hanging="567"/>
        <w:jc w:val="left"/>
        <w:rPr>
          <w:b/>
          <w:noProof w:val="0"/>
          <w:lang w:val="fi-FI"/>
        </w:rPr>
      </w:pPr>
      <w:r w:rsidRPr="00AB3857">
        <w:rPr>
          <w:b/>
          <w:noProof w:val="0"/>
          <w:lang w:val="fi-FI"/>
        </w:rPr>
        <w:t>1.</w:t>
      </w:r>
      <w:r w:rsidRPr="00AB3857">
        <w:rPr>
          <w:b/>
          <w:noProof w:val="0"/>
          <w:lang w:val="fi-FI"/>
        </w:rPr>
        <w:tab/>
      </w:r>
      <w:r w:rsidR="00946332" w:rsidRPr="00AB3857">
        <w:rPr>
          <w:b/>
          <w:noProof w:val="0"/>
          <w:lang w:val="fi-FI"/>
        </w:rPr>
        <w:t xml:space="preserve">Mitä </w:t>
      </w:r>
      <w:proofErr w:type="spellStart"/>
      <w:r w:rsidR="00946332" w:rsidRPr="00AB3857">
        <w:rPr>
          <w:b/>
          <w:noProof w:val="0"/>
          <w:lang w:val="fi-FI"/>
        </w:rPr>
        <w:t>Temodal</w:t>
      </w:r>
      <w:proofErr w:type="spellEnd"/>
      <w:r w:rsidR="00946332" w:rsidRPr="00AB3857">
        <w:rPr>
          <w:b/>
          <w:noProof w:val="0"/>
          <w:lang w:val="fi-FI"/>
        </w:rPr>
        <w:t xml:space="preserve"> on ja mihin sitä käytetään</w:t>
      </w:r>
    </w:p>
    <w:p w14:paraId="038F1058" w14:textId="77777777" w:rsidR="00F91156" w:rsidRPr="00AB3857" w:rsidRDefault="00F91156" w:rsidP="001B7B63">
      <w:pPr>
        <w:pStyle w:val="BodyText2"/>
        <w:keepNext/>
        <w:numPr>
          <w:ilvl w:val="12"/>
          <w:numId w:val="0"/>
        </w:numPr>
        <w:spacing w:line="240" w:lineRule="auto"/>
        <w:ind w:left="567" w:hanging="567"/>
        <w:jc w:val="left"/>
        <w:rPr>
          <w:noProof w:val="0"/>
          <w:lang w:val="fi-FI"/>
        </w:rPr>
      </w:pPr>
    </w:p>
    <w:p w14:paraId="2272BA31" w14:textId="77777777" w:rsidR="00F91156" w:rsidRPr="00AB3857" w:rsidRDefault="00F91156" w:rsidP="00F23FA1">
      <w:pPr>
        <w:pStyle w:val="BodyText2"/>
        <w:numPr>
          <w:ilvl w:val="12"/>
          <w:numId w:val="0"/>
        </w:numPr>
        <w:spacing w:line="240" w:lineRule="auto"/>
        <w:jc w:val="left"/>
        <w:rPr>
          <w:noProof w:val="0"/>
          <w:lang w:val="fi-FI"/>
        </w:rPr>
      </w:pPr>
      <w:proofErr w:type="spellStart"/>
      <w:r w:rsidRPr="00AB3857">
        <w:rPr>
          <w:noProof w:val="0"/>
          <w:lang w:val="fi-FI"/>
        </w:rPr>
        <w:t>Temodal</w:t>
      </w:r>
      <w:proofErr w:type="spellEnd"/>
      <w:r w:rsidRPr="00AB3857">
        <w:rPr>
          <w:noProof w:val="0"/>
          <w:lang w:val="fi-FI"/>
        </w:rPr>
        <w:t xml:space="preserve"> </w:t>
      </w:r>
      <w:r w:rsidR="00946332" w:rsidRPr="00AB3857">
        <w:rPr>
          <w:noProof w:val="0"/>
          <w:lang w:val="fi-FI"/>
        </w:rPr>
        <w:t xml:space="preserve">sisältää lääkeainetta nimeltä </w:t>
      </w:r>
      <w:proofErr w:type="spellStart"/>
      <w:r w:rsidR="00946332" w:rsidRPr="00AB3857">
        <w:rPr>
          <w:noProof w:val="0"/>
          <w:lang w:val="fi-FI"/>
        </w:rPr>
        <w:t>temotsolomidi</w:t>
      </w:r>
      <w:proofErr w:type="spellEnd"/>
      <w:r w:rsidR="00946332" w:rsidRPr="00AB3857">
        <w:rPr>
          <w:noProof w:val="0"/>
          <w:lang w:val="fi-FI"/>
        </w:rPr>
        <w:t xml:space="preserve">. Se </w:t>
      </w:r>
      <w:r w:rsidRPr="00AB3857">
        <w:rPr>
          <w:noProof w:val="0"/>
          <w:lang w:val="fi-FI"/>
        </w:rPr>
        <w:t>on kasvainten hoitoon tarkoitettu aine.</w:t>
      </w:r>
    </w:p>
    <w:p w14:paraId="265DA273" w14:textId="77777777" w:rsidR="00F91156" w:rsidRPr="00AB3857" w:rsidRDefault="00F91156" w:rsidP="00F23FA1">
      <w:pPr>
        <w:pStyle w:val="BodyText2"/>
        <w:numPr>
          <w:ilvl w:val="12"/>
          <w:numId w:val="0"/>
        </w:numPr>
        <w:spacing w:line="240" w:lineRule="auto"/>
        <w:jc w:val="left"/>
        <w:rPr>
          <w:noProof w:val="0"/>
          <w:lang w:val="fi-FI"/>
        </w:rPr>
      </w:pPr>
    </w:p>
    <w:p w14:paraId="712DD58A" w14:textId="77777777" w:rsidR="00F91156" w:rsidRPr="00AB3857" w:rsidRDefault="00F91156" w:rsidP="001B7B63">
      <w:pPr>
        <w:pStyle w:val="BodyText2"/>
        <w:keepNext/>
        <w:numPr>
          <w:ilvl w:val="12"/>
          <w:numId w:val="0"/>
        </w:numPr>
        <w:spacing w:line="240" w:lineRule="auto"/>
        <w:jc w:val="left"/>
        <w:rPr>
          <w:noProof w:val="0"/>
          <w:lang w:val="fi-FI"/>
        </w:rPr>
      </w:pPr>
      <w:proofErr w:type="spellStart"/>
      <w:r w:rsidRPr="00AB3857">
        <w:rPr>
          <w:noProof w:val="0"/>
          <w:lang w:val="fi-FI"/>
        </w:rPr>
        <w:t>Temodal</w:t>
      </w:r>
      <w:proofErr w:type="spellEnd"/>
      <w:r w:rsidRPr="00AB3857">
        <w:rPr>
          <w:noProof w:val="0"/>
          <w:lang w:val="fi-FI"/>
        </w:rPr>
        <w:t xml:space="preserve"> on tarkoitettu tietynlai</w:t>
      </w:r>
      <w:r w:rsidR="00946332" w:rsidRPr="00AB3857">
        <w:rPr>
          <w:noProof w:val="0"/>
          <w:lang w:val="fi-FI"/>
        </w:rPr>
        <w:t>st</w:t>
      </w:r>
      <w:r w:rsidRPr="00AB3857">
        <w:rPr>
          <w:noProof w:val="0"/>
          <w:lang w:val="fi-FI"/>
        </w:rPr>
        <w:t>en aivokasvain</w:t>
      </w:r>
      <w:r w:rsidR="00946332" w:rsidRPr="00AB3857">
        <w:rPr>
          <w:noProof w:val="0"/>
          <w:lang w:val="fi-FI"/>
        </w:rPr>
        <w:t>ten hoitoon</w:t>
      </w:r>
      <w:r w:rsidRPr="00AB3857">
        <w:rPr>
          <w:noProof w:val="0"/>
          <w:lang w:val="fi-FI"/>
        </w:rPr>
        <w:t>:</w:t>
      </w:r>
    </w:p>
    <w:p w14:paraId="0665FF14" w14:textId="77777777" w:rsidR="00F91156" w:rsidRPr="00AB3857" w:rsidRDefault="00946332" w:rsidP="00F23FA1">
      <w:pPr>
        <w:pStyle w:val="BodyText2"/>
        <w:numPr>
          <w:ilvl w:val="0"/>
          <w:numId w:val="6"/>
        </w:numPr>
        <w:spacing w:line="240" w:lineRule="auto"/>
        <w:jc w:val="left"/>
        <w:rPr>
          <w:noProof w:val="0"/>
          <w:lang w:val="fi-FI"/>
        </w:rPr>
      </w:pPr>
      <w:r w:rsidRPr="00AB3857">
        <w:rPr>
          <w:noProof w:val="0"/>
          <w:lang w:val="fi-FI"/>
        </w:rPr>
        <w:t xml:space="preserve">aikuisille, joilla on </w:t>
      </w:r>
      <w:r w:rsidR="00F91156" w:rsidRPr="00AB3857">
        <w:rPr>
          <w:noProof w:val="0"/>
          <w:lang w:val="fi-FI"/>
        </w:rPr>
        <w:t xml:space="preserve">vastikään todettu </w:t>
      </w:r>
      <w:proofErr w:type="spellStart"/>
      <w:r w:rsidR="00F91156" w:rsidRPr="00AB3857">
        <w:rPr>
          <w:noProof w:val="0"/>
          <w:lang w:val="fi-FI"/>
        </w:rPr>
        <w:t>glioblastoma</w:t>
      </w:r>
      <w:proofErr w:type="spellEnd"/>
      <w:r w:rsidR="00F91156" w:rsidRPr="00AB3857">
        <w:rPr>
          <w:noProof w:val="0"/>
          <w:lang w:val="fi-FI"/>
        </w:rPr>
        <w:t xml:space="preserve"> </w:t>
      </w:r>
      <w:proofErr w:type="spellStart"/>
      <w:r w:rsidR="00F91156" w:rsidRPr="00AB3857">
        <w:rPr>
          <w:noProof w:val="0"/>
          <w:lang w:val="fi-FI"/>
        </w:rPr>
        <w:t>multiforme</w:t>
      </w:r>
      <w:proofErr w:type="spellEnd"/>
      <w:r w:rsidR="00F91156" w:rsidRPr="00AB3857">
        <w:rPr>
          <w:noProof w:val="0"/>
          <w:lang w:val="fi-FI"/>
        </w:rPr>
        <w:t xml:space="preserve">. </w:t>
      </w:r>
      <w:proofErr w:type="spellStart"/>
      <w:r w:rsidR="00F91156" w:rsidRPr="00AB3857">
        <w:rPr>
          <w:noProof w:val="0"/>
          <w:lang w:val="fi-FI"/>
        </w:rPr>
        <w:t>Temodal</w:t>
      </w:r>
      <w:proofErr w:type="spellEnd"/>
      <w:r w:rsidR="00F91156" w:rsidRPr="00AB3857">
        <w:rPr>
          <w:noProof w:val="0"/>
          <w:lang w:val="fi-FI"/>
        </w:rPr>
        <w:t>-hoito annetaan sädehoidon yhteydessä (samanaikainen vaihe) ja sen jälkeen yksinään (monoterapia vaihe).</w:t>
      </w:r>
    </w:p>
    <w:p w14:paraId="11F76421" w14:textId="77777777" w:rsidR="00F91156" w:rsidRPr="00AB3857" w:rsidRDefault="00946332" w:rsidP="00F23FA1">
      <w:pPr>
        <w:pStyle w:val="BodyText2"/>
        <w:numPr>
          <w:ilvl w:val="0"/>
          <w:numId w:val="6"/>
        </w:numPr>
        <w:spacing w:line="240" w:lineRule="auto"/>
        <w:jc w:val="left"/>
        <w:rPr>
          <w:noProof w:val="0"/>
          <w:lang w:val="fi-FI"/>
        </w:rPr>
      </w:pPr>
      <w:r w:rsidRPr="00AB3857">
        <w:rPr>
          <w:noProof w:val="0"/>
          <w:lang w:val="fi-FI"/>
        </w:rPr>
        <w:t xml:space="preserve">3-vuotiaille ja sitä vanhemmille lapsille sekä aikuisille, joilla on </w:t>
      </w:r>
      <w:r w:rsidR="00F91156" w:rsidRPr="00AB3857">
        <w:rPr>
          <w:noProof w:val="0"/>
          <w:lang w:val="fi-FI"/>
        </w:rPr>
        <w:t xml:space="preserve">pahanlaatuinen gliooma kuten </w:t>
      </w:r>
      <w:proofErr w:type="spellStart"/>
      <w:r w:rsidR="00F91156" w:rsidRPr="00AB3857">
        <w:rPr>
          <w:noProof w:val="0"/>
          <w:lang w:val="fi-FI"/>
        </w:rPr>
        <w:t>glioblastoma</w:t>
      </w:r>
      <w:proofErr w:type="spellEnd"/>
      <w:r w:rsidR="00F91156" w:rsidRPr="00AB3857">
        <w:rPr>
          <w:noProof w:val="0"/>
          <w:lang w:val="fi-FI"/>
        </w:rPr>
        <w:t xml:space="preserve"> </w:t>
      </w:r>
      <w:proofErr w:type="spellStart"/>
      <w:r w:rsidR="00F91156" w:rsidRPr="00AB3857">
        <w:rPr>
          <w:noProof w:val="0"/>
          <w:lang w:val="fi-FI"/>
        </w:rPr>
        <w:t>multiforme</w:t>
      </w:r>
      <w:proofErr w:type="spellEnd"/>
      <w:r w:rsidR="00F91156" w:rsidRPr="00AB3857">
        <w:rPr>
          <w:noProof w:val="0"/>
          <w:lang w:val="fi-FI"/>
        </w:rPr>
        <w:t xml:space="preserve"> tai </w:t>
      </w:r>
      <w:proofErr w:type="spellStart"/>
      <w:r w:rsidR="00F91156" w:rsidRPr="00AB3857">
        <w:rPr>
          <w:noProof w:val="0"/>
          <w:lang w:val="fi-FI"/>
        </w:rPr>
        <w:t>anaplastinen</w:t>
      </w:r>
      <w:proofErr w:type="spellEnd"/>
      <w:r w:rsidR="00F91156" w:rsidRPr="00AB3857">
        <w:rPr>
          <w:noProof w:val="0"/>
          <w:lang w:val="fi-FI"/>
        </w:rPr>
        <w:t xml:space="preserve"> astrosytooma. </w:t>
      </w:r>
      <w:proofErr w:type="spellStart"/>
      <w:r w:rsidR="00F91156" w:rsidRPr="00AB3857">
        <w:rPr>
          <w:noProof w:val="0"/>
          <w:lang w:val="fi-FI"/>
        </w:rPr>
        <w:t>Temodal</w:t>
      </w:r>
      <w:proofErr w:type="spellEnd"/>
      <w:r w:rsidR="00F91156" w:rsidRPr="00AB3857">
        <w:rPr>
          <w:noProof w:val="0"/>
          <w:lang w:val="fi-FI"/>
        </w:rPr>
        <w:t>-valmistetta käytetään näiden kasvainten hoitoon, kun niiden todetaan uusiutuvan tai etenevän tavanomaisen hoidon jälkeen.</w:t>
      </w:r>
    </w:p>
    <w:p w14:paraId="5AC912DD"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6EE5900F" w14:textId="77777777" w:rsidR="00F91156" w:rsidRPr="00AB3857" w:rsidRDefault="00F91156" w:rsidP="001B7B63">
      <w:pPr>
        <w:pStyle w:val="BodyText2"/>
        <w:keepNext/>
        <w:numPr>
          <w:ilvl w:val="12"/>
          <w:numId w:val="0"/>
        </w:numPr>
        <w:spacing w:line="240" w:lineRule="auto"/>
        <w:ind w:left="567" w:hanging="567"/>
        <w:jc w:val="left"/>
        <w:rPr>
          <w:b/>
          <w:noProof w:val="0"/>
          <w:lang w:val="fi-FI"/>
        </w:rPr>
      </w:pPr>
      <w:r w:rsidRPr="00AB3857">
        <w:rPr>
          <w:b/>
          <w:noProof w:val="0"/>
          <w:lang w:val="fi-FI"/>
        </w:rPr>
        <w:t>2.</w:t>
      </w:r>
      <w:r w:rsidRPr="00AB3857">
        <w:rPr>
          <w:b/>
          <w:noProof w:val="0"/>
          <w:lang w:val="fi-FI"/>
        </w:rPr>
        <w:tab/>
      </w:r>
      <w:r w:rsidR="00735851" w:rsidRPr="00AB3857">
        <w:rPr>
          <w:b/>
          <w:noProof w:val="0"/>
          <w:lang w:val="fi-FI"/>
        </w:rPr>
        <w:t>Mitä sinun on tiedettävä, e</w:t>
      </w:r>
      <w:r w:rsidR="00946332" w:rsidRPr="00AB3857">
        <w:rPr>
          <w:b/>
          <w:noProof w:val="0"/>
          <w:lang w:val="fi-FI"/>
        </w:rPr>
        <w:t xml:space="preserve">nnen kuin käytät </w:t>
      </w:r>
      <w:proofErr w:type="spellStart"/>
      <w:r w:rsidR="00946332" w:rsidRPr="00AB3857">
        <w:rPr>
          <w:b/>
          <w:noProof w:val="0"/>
          <w:lang w:val="fi-FI"/>
        </w:rPr>
        <w:t>Temodalia</w:t>
      </w:r>
      <w:proofErr w:type="spellEnd"/>
    </w:p>
    <w:p w14:paraId="77D47F3D"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p>
    <w:p w14:paraId="2E2247AA" w14:textId="77777777" w:rsidR="00F91156" w:rsidRPr="00AB3857" w:rsidRDefault="00F91156" w:rsidP="001B7B63">
      <w:pPr>
        <w:pStyle w:val="BodyText2"/>
        <w:keepNext/>
        <w:numPr>
          <w:ilvl w:val="12"/>
          <w:numId w:val="0"/>
        </w:numPr>
        <w:spacing w:line="240" w:lineRule="auto"/>
        <w:jc w:val="left"/>
        <w:rPr>
          <w:b/>
          <w:noProof w:val="0"/>
          <w:lang w:val="fi-FI"/>
        </w:rPr>
      </w:pPr>
      <w:r w:rsidRPr="00AB3857">
        <w:rPr>
          <w:b/>
          <w:noProof w:val="0"/>
          <w:lang w:val="fi-FI"/>
        </w:rPr>
        <w:t xml:space="preserve">Älä käytä </w:t>
      </w:r>
      <w:proofErr w:type="spellStart"/>
      <w:r w:rsidRPr="00AB3857">
        <w:rPr>
          <w:b/>
          <w:noProof w:val="0"/>
          <w:lang w:val="fi-FI"/>
        </w:rPr>
        <w:t>Temodalia</w:t>
      </w:r>
      <w:proofErr w:type="spellEnd"/>
    </w:p>
    <w:p w14:paraId="74240C03" w14:textId="77777777" w:rsidR="00F91156" w:rsidRPr="00AB3857" w:rsidRDefault="00F91156" w:rsidP="00F23FA1">
      <w:pPr>
        <w:pStyle w:val="BodyText2"/>
        <w:numPr>
          <w:ilvl w:val="12"/>
          <w:numId w:val="0"/>
        </w:numPr>
        <w:spacing w:line="240" w:lineRule="auto"/>
        <w:ind w:left="567" w:hanging="567"/>
        <w:jc w:val="left"/>
        <w:rPr>
          <w:noProof w:val="0"/>
          <w:lang w:val="fi-FI"/>
        </w:rPr>
      </w:pPr>
      <w:r w:rsidRPr="00AB3857">
        <w:rPr>
          <w:noProof w:val="0"/>
          <w:lang w:val="fi-FI"/>
        </w:rPr>
        <w:t>-</w:t>
      </w:r>
      <w:r w:rsidRPr="00AB3857">
        <w:rPr>
          <w:noProof w:val="0"/>
          <w:lang w:val="fi-FI"/>
        </w:rPr>
        <w:tab/>
        <w:t xml:space="preserve">jos olet allerginen </w:t>
      </w:r>
      <w:proofErr w:type="spellStart"/>
      <w:r w:rsidRPr="00AB3857">
        <w:rPr>
          <w:noProof w:val="0"/>
          <w:lang w:val="fi-FI"/>
        </w:rPr>
        <w:t>temotsolomidille</w:t>
      </w:r>
      <w:proofErr w:type="spellEnd"/>
      <w:r w:rsidRPr="00AB3857">
        <w:rPr>
          <w:noProof w:val="0"/>
          <w:lang w:val="fi-FI"/>
        </w:rPr>
        <w:t xml:space="preserve"> tai </w:t>
      </w:r>
      <w:r w:rsidR="00946332" w:rsidRPr="00AB3857">
        <w:rPr>
          <w:noProof w:val="0"/>
          <w:lang w:val="fi-FI"/>
        </w:rPr>
        <w:t xml:space="preserve">tämän lääkkeen </w:t>
      </w:r>
      <w:r w:rsidRPr="00AB3857">
        <w:rPr>
          <w:noProof w:val="0"/>
          <w:lang w:val="fi-FI"/>
        </w:rPr>
        <w:t>jollekin muulle aineelle</w:t>
      </w:r>
      <w:r w:rsidR="00946332" w:rsidRPr="00AB3857">
        <w:rPr>
          <w:noProof w:val="0"/>
          <w:lang w:val="fi-FI"/>
        </w:rPr>
        <w:t xml:space="preserve"> (lueteltu kohdassa 6)</w:t>
      </w:r>
      <w:r w:rsidRPr="00AB3857">
        <w:rPr>
          <w:noProof w:val="0"/>
          <w:lang w:val="fi-FI"/>
        </w:rPr>
        <w:t>.</w:t>
      </w:r>
    </w:p>
    <w:p w14:paraId="25EDC554" w14:textId="77777777" w:rsidR="00F91156" w:rsidRPr="00AB3857" w:rsidRDefault="00F91156" w:rsidP="00F23FA1">
      <w:pPr>
        <w:pStyle w:val="BodyText2"/>
        <w:numPr>
          <w:ilvl w:val="12"/>
          <w:numId w:val="0"/>
        </w:numPr>
        <w:spacing w:line="240" w:lineRule="auto"/>
        <w:ind w:left="567" w:hanging="567"/>
        <w:jc w:val="left"/>
        <w:rPr>
          <w:noProof w:val="0"/>
          <w:lang w:val="fi-FI"/>
        </w:rPr>
      </w:pPr>
      <w:r w:rsidRPr="00AB3857">
        <w:rPr>
          <w:noProof w:val="0"/>
          <w:lang w:val="fi-FI"/>
        </w:rPr>
        <w:t>-</w:t>
      </w:r>
      <w:r w:rsidRPr="00AB3857">
        <w:rPr>
          <w:noProof w:val="0"/>
          <w:lang w:val="fi-FI"/>
        </w:rPr>
        <w:tab/>
        <w:t xml:space="preserve">jos olet saanut yliherkkyysreaktion </w:t>
      </w:r>
      <w:proofErr w:type="spellStart"/>
      <w:r w:rsidRPr="00AB3857">
        <w:rPr>
          <w:noProof w:val="0"/>
          <w:lang w:val="fi-FI"/>
        </w:rPr>
        <w:t>dakarbatsiinista</w:t>
      </w:r>
      <w:proofErr w:type="spellEnd"/>
      <w:r w:rsidRPr="00AB3857">
        <w:rPr>
          <w:noProof w:val="0"/>
          <w:lang w:val="fi-FI"/>
        </w:rPr>
        <w:t xml:space="preserve"> (syöpälääke, josta käytetään myös nimeä DTIC). Allergisten reaktioiden merkkejä ovat kutina, hengästyneisyys tai hengityksen vinkuminen, kasvojen, huulten, kielen tai kurkun turvotus.</w:t>
      </w:r>
    </w:p>
    <w:p w14:paraId="2DB7F345" w14:textId="77777777" w:rsidR="00F91156" w:rsidRPr="00AB3857" w:rsidRDefault="00F91156" w:rsidP="00F23FA1">
      <w:pPr>
        <w:pStyle w:val="BodyText2"/>
        <w:numPr>
          <w:ilvl w:val="12"/>
          <w:numId w:val="0"/>
        </w:numPr>
        <w:spacing w:line="240" w:lineRule="auto"/>
        <w:ind w:left="567" w:hanging="567"/>
        <w:jc w:val="left"/>
        <w:rPr>
          <w:noProof w:val="0"/>
          <w:lang w:val="fi-FI"/>
        </w:rPr>
      </w:pPr>
      <w:r w:rsidRPr="00AB3857">
        <w:rPr>
          <w:noProof w:val="0"/>
          <w:lang w:val="fi-FI"/>
        </w:rPr>
        <w:t>-</w:t>
      </w:r>
      <w:r w:rsidRPr="00AB3857">
        <w:rPr>
          <w:noProof w:val="0"/>
          <w:lang w:val="fi-FI"/>
        </w:rPr>
        <w:tab/>
        <w:t>jos tietynlaisten verisolujesi määrä on huomattavasti alentunut (</w:t>
      </w:r>
      <w:proofErr w:type="spellStart"/>
      <w:r w:rsidRPr="00AB3857">
        <w:rPr>
          <w:noProof w:val="0"/>
          <w:lang w:val="fi-FI"/>
        </w:rPr>
        <w:t>myelosuppressio</w:t>
      </w:r>
      <w:proofErr w:type="spellEnd"/>
      <w:r w:rsidRPr="00AB3857">
        <w:rPr>
          <w:noProof w:val="0"/>
          <w:lang w:val="fi-FI"/>
        </w:rPr>
        <w:t>), kuten veren valkosolujen tai verihiutaleiden määrä. Nämä verisolut ovat tärkeitä taistelussa infektioita vastaan sekä veren normaalissa hyytymisessä. Lääkäri määrää sinulle verikokeen, jotta varmistutaan, että näiden solujen määrä on riittävä ennen hoidon aloitusta.</w:t>
      </w:r>
    </w:p>
    <w:p w14:paraId="04FC6A0C"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b/>
          <w:lang w:val="fi-FI"/>
        </w:rPr>
      </w:pPr>
    </w:p>
    <w:p w14:paraId="627D08E0" w14:textId="77777777" w:rsidR="00946332" w:rsidRPr="00AB3857" w:rsidRDefault="00946332"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r w:rsidRPr="00AB3857">
        <w:rPr>
          <w:b/>
          <w:lang w:val="fi-FI"/>
        </w:rPr>
        <w:t>Varoitukset ja varotoimet</w:t>
      </w:r>
    </w:p>
    <w:p w14:paraId="71CA7441" w14:textId="77777777" w:rsidR="00F91156" w:rsidRPr="00AB3857" w:rsidRDefault="00946332" w:rsidP="001B7B63">
      <w:pPr>
        <w:keepNext/>
        <w:numPr>
          <w:ilvl w:val="12"/>
          <w:numId w:val="0"/>
        </w:numPr>
        <w:tabs>
          <w:tab w:val="left" w:pos="-30690"/>
          <w:tab w:val="left" w:pos="-30544"/>
          <w:tab w:val="left" w:pos="-29394"/>
          <w:tab w:val="left" w:pos="-29248"/>
          <w:tab w:val="left" w:pos="-28098"/>
          <w:tab w:val="left" w:pos="-27952"/>
          <w:tab w:val="left" w:pos="-26656"/>
        </w:tabs>
        <w:rPr>
          <w:b/>
          <w:lang w:val="fi-FI"/>
        </w:rPr>
      </w:pPr>
      <w:r w:rsidRPr="00AB3857">
        <w:rPr>
          <w:lang w:val="fi-FI"/>
        </w:rPr>
        <w:t xml:space="preserve">Keskustele lääkärin, apteekkihenkilökunnan tai sairaanhoitajan kanssa ennen kuin käytät </w:t>
      </w:r>
      <w:proofErr w:type="spellStart"/>
      <w:r w:rsidRPr="00AB3857">
        <w:rPr>
          <w:lang w:val="fi-FI"/>
        </w:rPr>
        <w:t>Temodalia</w:t>
      </w:r>
      <w:proofErr w:type="spellEnd"/>
      <w:r w:rsidR="00D941A0" w:rsidRPr="00AB3857">
        <w:rPr>
          <w:lang w:val="fi-FI"/>
        </w:rPr>
        <w:t>:</w:t>
      </w:r>
    </w:p>
    <w:p w14:paraId="7EDADD9E" w14:textId="77777777" w:rsidR="00F91156" w:rsidRDefault="00D941A0" w:rsidP="00F23FA1">
      <w:pPr>
        <w:numPr>
          <w:ilvl w:val="0"/>
          <w:numId w:val="7"/>
        </w:numPr>
        <w:tabs>
          <w:tab w:val="left" w:pos="567"/>
        </w:tabs>
        <w:ind w:left="567" w:hanging="567"/>
        <w:rPr>
          <w:lang w:val="fi-FI"/>
        </w:rPr>
      </w:pPr>
      <w:r w:rsidRPr="00AB3857">
        <w:rPr>
          <w:lang w:val="fi-FI"/>
        </w:rPr>
        <w:t>koska</w:t>
      </w:r>
      <w:r w:rsidR="00946332" w:rsidRPr="00AB3857">
        <w:rPr>
          <w:lang w:val="fi-FI"/>
        </w:rPr>
        <w:t xml:space="preserve"> </w:t>
      </w:r>
      <w:r w:rsidR="00F91156" w:rsidRPr="00AB3857">
        <w:rPr>
          <w:lang w:val="fi-FI"/>
        </w:rPr>
        <w:t xml:space="preserve">sinua </w:t>
      </w:r>
      <w:r w:rsidR="00946332" w:rsidRPr="00AB3857">
        <w:rPr>
          <w:lang w:val="fi-FI"/>
        </w:rPr>
        <w:t xml:space="preserve">pitää </w:t>
      </w:r>
      <w:r w:rsidR="00F91156" w:rsidRPr="00AB3857">
        <w:rPr>
          <w:lang w:val="fi-FI"/>
        </w:rPr>
        <w:t xml:space="preserve">tarkkailla </w:t>
      </w:r>
      <w:r w:rsidR="00946332" w:rsidRPr="00AB3857">
        <w:rPr>
          <w:lang w:val="fi-FI"/>
        </w:rPr>
        <w:t>tiiviis</w:t>
      </w:r>
      <w:r w:rsidR="00F91156" w:rsidRPr="00AB3857">
        <w:rPr>
          <w:lang w:val="fi-FI"/>
        </w:rPr>
        <w:t xml:space="preserve">ti keuhkoinfektion vakavan muodon nimeltään </w:t>
      </w:r>
      <w:proofErr w:type="spellStart"/>
      <w:r w:rsidR="00F91156" w:rsidRPr="00AB3857">
        <w:rPr>
          <w:i/>
          <w:lang w:val="fi-FI"/>
        </w:rPr>
        <w:t>Pneumocystis</w:t>
      </w:r>
      <w:proofErr w:type="spellEnd"/>
      <w:r w:rsidR="00F91156" w:rsidRPr="00AB3857">
        <w:rPr>
          <w:i/>
          <w:lang w:val="fi-FI"/>
        </w:rPr>
        <w:t xml:space="preserve"> </w:t>
      </w:r>
      <w:proofErr w:type="spellStart"/>
      <w:r w:rsidR="006D1BDE" w:rsidRPr="00AB3857">
        <w:rPr>
          <w:i/>
          <w:lang w:val="fi-FI"/>
        </w:rPr>
        <w:t>jirovecii</w:t>
      </w:r>
      <w:proofErr w:type="spellEnd"/>
      <w:r w:rsidR="00F91156" w:rsidRPr="00AB3857">
        <w:rPr>
          <w:lang w:val="fi-FI"/>
        </w:rPr>
        <w:t xml:space="preserve"> –keuhkokuumeen (PCP) ilmaantumisen varalta.</w:t>
      </w:r>
      <w:r w:rsidR="00F91156" w:rsidRPr="00AB3857">
        <w:rPr>
          <w:lang w:val="fi-FI"/>
        </w:rPr>
        <w:br/>
        <w:t>Jos olet vastikään diagnosoitu potilas (</w:t>
      </w:r>
      <w:proofErr w:type="spellStart"/>
      <w:r w:rsidR="00F91156" w:rsidRPr="00AB3857">
        <w:rPr>
          <w:lang w:val="fi-FI"/>
        </w:rPr>
        <w:t>glioblastoma</w:t>
      </w:r>
      <w:proofErr w:type="spellEnd"/>
      <w:r w:rsidR="00F91156" w:rsidRPr="00AB3857">
        <w:rPr>
          <w:lang w:val="fi-FI"/>
        </w:rPr>
        <w:t xml:space="preserve"> </w:t>
      </w:r>
      <w:proofErr w:type="spellStart"/>
      <w:r w:rsidR="00F91156" w:rsidRPr="00AB3857">
        <w:rPr>
          <w:lang w:val="fi-FI"/>
        </w:rPr>
        <w:t>multiforme</w:t>
      </w:r>
      <w:proofErr w:type="spellEnd"/>
      <w:r w:rsidR="00F91156" w:rsidRPr="00AB3857">
        <w:rPr>
          <w:lang w:val="fi-FI"/>
        </w:rPr>
        <w:t xml:space="preserve">), saat </w:t>
      </w:r>
      <w:proofErr w:type="spellStart"/>
      <w:r w:rsidR="00F91156" w:rsidRPr="00AB3857">
        <w:rPr>
          <w:lang w:val="fi-FI"/>
        </w:rPr>
        <w:t>Temodalia</w:t>
      </w:r>
      <w:proofErr w:type="spellEnd"/>
      <w:r w:rsidR="00F91156" w:rsidRPr="00AB3857">
        <w:rPr>
          <w:lang w:val="fi-FI"/>
        </w:rPr>
        <w:t xml:space="preserve"> 42 vuorokauden ajan samanaikaisesti sädehoidon kanssa. Tällöin lääkäri määrää sinulle myös lääkettä estämään tämän tyyppisen keuhkokuumeen (PCP) ilmaantumisen.</w:t>
      </w:r>
    </w:p>
    <w:p w14:paraId="2D74E7EB" w14:textId="77777777" w:rsidR="009D4416" w:rsidRPr="009D4416" w:rsidRDefault="009D4416" w:rsidP="009D4416">
      <w:pPr>
        <w:numPr>
          <w:ilvl w:val="0"/>
          <w:numId w:val="7"/>
        </w:numPr>
        <w:tabs>
          <w:tab w:val="left" w:pos="567"/>
        </w:tabs>
        <w:ind w:left="567" w:hanging="567"/>
        <w:rPr>
          <w:lang w:val="fi-FI"/>
        </w:rPr>
      </w:pPr>
      <w:r>
        <w:rPr>
          <w:lang w:val="fi-FI"/>
        </w:rPr>
        <w:t xml:space="preserve">jos sinulla on joskus ollut tai saattaa parhaillaan olla hepatiitti B -virusinfektio. Näin siksi, että </w:t>
      </w:r>
      <w:proofErr w:type="spellStart"/>
      <w:r>
        <w:rPr>
          <w:lang w:val="fi-FI"/>
        </w:rPr>
        <w:t>Temodal</w:t>
      </w:r>
      <w:proofErr w:type="spellEnd"/>
      <w:r>
        <w:rPr>
          <w:lang w:val="fi-FI"/>
        </w:rPr>
        <w:t xml:space="preserve"> voi aiheuttaa hepatiitti B -viruksen palautumisen jälleen aktiiviseksi, mikä saattaa joissain tapauksissa johtaa kuolemaan. Ennen hoidon aloitusta lääkäri tutkii tarkasti, onko potilaassa havaittavissa merkkejä tästä infektiosta.</w:t>
      </w:r>
    </w:p>
    <w:p w14:paraId="78F1DD09" w14:textId="77777777" w:rsidR="00F91156" w:rsidRPr="00AB3857" w:rsidRDefault="00F91156" w:rsidP="00F23FA1">
      <w:pPr>
        <w:numPr>
          <w:ilvl w:val="0"/>
          <w:numId w:val="13"/>
        </w:numPr>
        <w:tabs>
          <w:tab w:val="left" w:pos="-30690"/>
          <w:tab w:val="left" w:pos="-30544"/>
          <w:tab w:val="left" w:pos="-29394"/>
          <w:tab w:val="left" w:pos="-29248"/>
          <w:tab w:val="left" w:pos="-28098"/>
          <w:tab w:val="left" w:pos="-27952"/>
          <w:tab w:val="left" w:pos="-26656"/>
          <w:tab w:val="left" w:pos="-1418"/>
        </w:tabs>
        <w:ind w:left="567" w:hanging="567"/>
        <w:rPr>
          <w:lang w:val="fi-FI"/>
        </w:rPr>
      </w:pPr>
      <w:r w:rsidRPr="00AB3857">
        <w:rPr>
          <w:lang w:val="fi-FI"/>
        </w:rPr>
        <w:lastRenderedPageBreak/>
        <w:t xml:space="preserve">jos sinulla on alhainen punasolujen (anemia), valkosolujen ja verihiutaleiden määrä tai verenhyytymisongelmia ennen hoidon aloittamista tai niitä kehittyy hoidon aikana. Lääkäri saattaa pienentää lääkeannostasi, keskeyttää, lopettaa tai muuttaa hoitoasi. Saatat myös tarvita muuta hoitoa. Joissain tapauksissa </w:t>
      </w:r>
      <w:proofErr w:type="spellStart"/>
      <w:r w:rsidRPr="00AB3857">
        <w:rPr>
          <w:lang w:val="fi-FI"/>
        </w:rPr>
        <w:t>Temodal</w:t>
      </w:r>
      <w:proofErr w:type="spellEnd"/>
      <w:r w:rsidRPr="00AB3857">
        <w:rPr>
          <w:lang w:val="fi-FI"/>
        </w:rPr>
        <w:t xml:space="preserve">-hoito täytyy lopettaa. Sinulta otetaan hoidon aikana säännöllisesti verikokeita, joiden avulla seurataan </w:t>
      </w:r>
      <w:proofErr w:type="spellStart"/>
      <w:r w:rsidRPr="00AB3857">
        <w:rPr>
          <w:lang w:val="fi-FI"/>
        </w:rPr>
        <w:t>Temodalin</w:t>
      </w:r>
      <w:proofErr w:type="spellEnd"/>
      <w:r w:rsidRPr="00AB3857">
        <w:rPr>
          <w:lang w:val="fi-FI"/>
        </w:rPr>
        <w:t xml:space="preserve"> aiheuttamia haittavaikutuksia verisoluissasi.</w:t>
      </w:r>
    </w:p>
    <w:p w14:paraId="71B9AB16" w14:textId="77777777" w:rsidR="00F91156" w:rsidRPr="00AB3857" w:rsidRDefault="00D941A0" w:rsidP="00F23FA1">
      <w:pPr>
        <w:pStyle w:val="Header"/>
        <w:numPr>
          <w:ilvl w:val="0"/>
          <w:numId w:val="13"/>
        </w:numPr>
        <w:ind w:left="567" w:hanging="567"/>
        <w:rPr>
          <w:iCs/>
          <w:lang w:val="fi-FI"/>
        </w:rPr>
      </w:pPr>
      <w:r w:rsidRPr="00AB3857">
        <w:rPr>
          <w:lang w:val="fi-FI"/>
        </w:rPr>
        <w:t>koska</w:t>
      </w:r>
      <w:r w:rsidR="008A3834" w:rsidRPr="00AB3857">
        <w:rPr>
          <w:lang w:val="fi-FI"/>
        </w:rPr>
        <w:t xml:space="preserve"> </w:t>
      </w:r>
      <w:r w:rsidR="00F91156" w:rsidRPr="00AB3857">
        <w:rPr>
          <w:lang w:val="fi-FI"/>
        </w:rPr>
        <w:t xml:space="preserve">sinulla </w:t>
      </w:r>
      <w:r w:rsidR="008A3834" w:rsidRPr="00AB3857">
        <w:rPr>
          <w:lang w:val="fi-FI"/>
        </w:rPr>
        <w:t>on</w:t>
      </w:r>
      <w:r w:rsidR="00F91156" w:rsidRPr="00AB3857">
        <w:rPr>
          <w:lang w:val="fi-FI"/>
        </w:rPr>
        <w:t xml:space="preserve"> pieni riski muihin verisolujen muutoksiin, mukaan lukien leukemia.</w:t>
      </w:r>
    </w:p>
    <w:p w14:paraId="7AE55EE7" w14:textId="77777777" w:rsidR="00F91156" w:rsidRPr="00AB3857" w:rsidRDefault="00F91156" w:rsidP="00F23FA1">
      <w:pPr>
        <w:numPr>
          <w:ilvl w:val="0"/>
          <w:numId w:val="13"/>
        </w:numPr>
        <w:tabs>
          <w:tab w:val="left" w:pos="-30690"/>
          <w:tab w:val="left" w:pos="-30544"/>
          <w:tab w:val="left" w:pos="-29394"/>
          <w:tab w:val="left" w:pos="-29248"/>
          <w:tab w:val="left" w:pos="-28098"/>
          <w:tab w:val="left" w:pos="-27952"/>
          <w:tab w:val="left" w:pos="-26656"/>
          <w:tab w:val="left" w:pos="-1418"/>
        </w:tabs>
        <w:ind w:left="567" w:hanging="567"/>
        <w:rPr>
          <w:lang w:val="fi-FI"/>
        </w:rPr>
      </w:pPr>
      <w:r w:rsidRPr="00AB3857">
        <w:rPr>
          <w:lang w:val="fi-FI"/>
        </w:rPr>
        <w:t xml:space="preserve">jos sinulla on pahoinvointia ja/tai oksentelua, jotka ovat hyvin yleisiä </w:t>
      </w:r>
      <w:proofErr w:type="spellStart"/>
      <w:r w:rsidRPr="00AB3857">
        <w:rPr>
          <w:lang w:val="fi-FI"/>
        </w:rPr>
        <w:t>Temodalin</w:t>
      </w:r>
      <w:proofErr w:type="spellEnd"/>
      <w:r w:rsidRPr="00AB3857">
        <w:rPr>
          <w:lang w:val="fi-FI"/>
        </w:rPr>
        <w:t xml:space="preserve"> haittavaikutuksia (ks. kohta 4), lääkäri saattaa määrätä sinulle lääkettä (pahoinvointilääke) ehkäisemään oksentelua. </w:t>
      </w:r>
    </w:p>
    <w:p w14:paraId="4C76C41F" w14:textId="77777777" w:rsidR="00F91156" w:rsidRPr="00AB3857" w:rsidRDefault="00F91156" w:rsidP="00F23FA1">
      <w:pPr>
        <w:numPr>
          <w:ilvl w:val="0"/>
          <w:numId w:val="13"/>
        </w:numPr>
        <w:tabs>
          <w:tab w:val="left" w:pos="-30690"/>
          <w:tab w:val="left" w:pos="-30544"/>
          <w:tab w:val="left" w:pos="-29394"/>
          <w:tab w:val="left" w:pos="-29248"/>
          <w:tab w:val="left" w:pos="-28098"/>
          <w:tab w:val="left" w:pos="-27952"/>
          <w:tab w:val="left" w:pos="-26656"/>
          <w:tab w:val="left" w:pos="-1418"/>
        </w:tabs>
        <w:ind w:left="567" w:hanging="567"/>
        <w:rPr>
          <w:lang w:val="fi-FI"/>
        </w:rPr>
      </w:pPr>
      <w:r w:rsidRPr="00AB3857">
        <w:rPr>
          <w:lang w:val="fi-FI"/>
        </w:rPr>
        <w:t>jos sinulla ilmenee kuumetta tai infektio-oireita, ota välittömästi yhteyttä lääkäriin.</w:t>
      </w:r>
    </w:p>
    <w:p w14:paraId="034EAB03" w14:textId="77777777" w:rsidR="00F91156" w:rsidRPr="00AB3857" w:rsidRDefault="00F91156" w:rsidP="00F23FA1">
      <w:pPr>
        <w:numPr>
          <w:ilvl w:val="0"/>
          <w:numId w:val="13"/>
        </w:numPr>
        <w:tabs>
          <w:tab w:val="left" w:pos="-30690"/>
          <w:tab w:val="left" w:pos="-30544"/>
          <w:tab w:val="left" w:pos="-29394"/>
          <w:tab w:val="left" w:pos="-29248"/>
          <w:tab w:val="left" w:pos="-28098"/>
          <w:tab w:val="left" w:pos="-27952"/>
          <w:tab w:val="left" w:pos="-26656"/>
          <w:tab w:val="left" w:pos="-1418"/>
        </w:tabs>
        <w:ind w:left="567" w:hanging="567"/>
        <w:rPr>
          <w:lang w:val="fi-FI"/>
        </w:rPr>
      </w:pPr>
      <w:r w:rsidRPr="00AB3857">
        <w:rPr>
          <w:lang w:val="fi-FI"/>
        </w:rPr>
        <w:t>jos olet yli 70-vuotias, saatat olla alttiimpi infektioille, mustelmille tai verenvuodolle.</w:t>
      </w:r>
    </w:p>
    <w:p w14:paraId="7C034C15" w14:textId="77777777" w:rsidR="00F91156" w:rsidRPr="00AB3857" w:rsidRDefault="00F91156" w:rsidP="00F23FA1">
      <w:pPr>
        <w:numPr>
          <w:ilvl w:val="0"/>
          <w:numId w:val="13"/>
        </w:numPr>
        <w:tabs>
          <w:tab w:val="left" w:pos="-30690"/>
          <w:tab w:val="left" w:pos="-30544"/>
          <w:tab w:val="left" w:pos="-29394"/>
          <w:tab w:val="left" w:pos="-29248"/>
          <w:tab w:val="left" w:pos="-28098"/>
          <w:tab w:val="left" w:pos="-27952"/>
          <w:tab w:val="left" w:pos="-26656"/>
          <w:tab w:val="left" w:pos="-1418"/>
        </w:tabs>
        <w:ind w:left="567" w:hanging="567"/>
        <w:rPr>
          <w:lang w:val="fi-FI"/>
        </w:rPr>
      </w:pPr>
      <w:r w:rsidRPr="00AB3857">
        <w:rPr>
          <w:lang w:val="fi-FI"/>
        </w:rPr>
        <w:t xml:space="preserve">jos sinulla on ongelmia maksan tai munuaisten toiminnassa, </w:t>
      </w:r>
      <w:proofErr w:type="spellStart"/>
      <w:r w:rsidRPr="00AB3857">
        <w:rPr>
          <w:lang w:val="fi-FI"/>
        </w:rPr>
        <w:t>Temodal</w:t>
      </w:r>
      <w:proofErr w:type="spellEnd"/>
      <w:r w:rsidRPr="00AB3857">
        <w:rPr>
          <w:lang w:val="fi-FI"/>
        </w:rPr>
        <w:t>-annostasi joudutaan ehkä muuttamaan.</w:t>
      </w:r>
    </w:p>
    <w:p w14:paraId="258AB21A" w14:textId="77777777" w:rsidR="00F91156" w:rsidRPr="00AB3857" w:rsidRDefault="00F91156" w:rsidP="00F23FA1">
      <w:pPr>
        <w:tabs>
          <w:tab w:val="left" w:pos="-30690"/>
          <w:tab w:val="left" w:pos="-30544"/>
          <w:tab w:val="left" w:pos="-29394"/>
          <w:tab w:val="left" w:pos="-29248"/>
          <w:tab w:val="left" w:pos="-28098"/>
          <w:tab w:val="left" w:pos="-27952"/>
          <w:tab w:val="left" w:pos="-26656"/>
          <w:tab w:val="left" w:pos="-1418"/>
        </w:tabs>
        <w:rPr>
          <w:lang w:val="fi-FI"/>
        </w:rPr>
      </w:pPr>
    </w:p>
    <w:p w14:paraId="54DF4C36" w14:textId="77777777" w:rsidR="008A3834" w:rsidRPr="00AB3857" w:rsidRDefault="008A3834" w:rsidP="001B7B63">
      <w:pPr>
        <w:keepNext/>
        <w:tabs>
          <w:tab w:val="left" w:pos="-30690"/>
          <w:tab w:val="left" w:pos="-30544"/>
          <w:tab w:val="left" w:pos="-29394"/>
          <w:tab w:val="left" w:pos="-29248"/>
          <w:tab w:val="left" w:pos="-28098"/>
          <w:tab w:val="left" w:pos="-27952"/>
          <w:tab w:val="left" w:pos="-26656"/>
          <w:tab w:val="left" w:pos="-1418"/>
        </w:tabs>
        <w:rPr>
          <w:b/>
          <w:lang w:val="fi-FI"/>
        </w:rPr>
      </w:pPr>
      <w:r w:rsidRPr="00AB3857">
        <w:rPr>
          <w:b/>
          <w:lang w:val="fi-FI"/>
        </w:rPr>
        <w:t>Lapset ja nuoret</w:t>
      </w:r>
    </w:p>
    <w:p w14:paraId="157B995F" w14:textId="77777777" w:rsidR="008A3834" w:rsidRPr="00AB3857" w:rsidRDefault="008A3834" w:rsidP="00F23FA1">
      <w:pPr>
        <w:tabs>
          <w:tab w:val="left" w:pos="-30690"/>
          <w:tab w:val="left" w:pos="-30544"/>
          <w:tab w:val="left" w:pos="-29394"/>
          <w:tab w:val="left" w:pos="-29248"/>
          <w:tab w:val="left" w:pos="-28098"/>
          <w:tab w:val="left" w:pos="-27952"/>
          <w:tab w:val="left" w:pos="-26656"/>
          <w:tab w:val="left" w:pos="-1418"/>
        </w:tabs>
        <w:rPr>
          <w:lang w:val="fi-FI"/>
        </w:rPr>
      </w:pPr>
      <w:r w:rsidRPr="00AB3857">
        <w:rPr>
          <w:lang w:val="fi-FI"/>
        </w:rPr>
        <w:t xml:space="preserve">Älä anna tätä lääkettä alle 3-vuotiaille lapsille, koska tätä lääkettä ei ole tutkittu siinä ikäryhmässä. </w:t>
      </w:r>
      <w:proofErr w:type="spellStart"/>
      <w:r w:rsidR="00CD1A1F" w:rsidRPr="00AB3857">
        <w:rPr>
          <w:lang w:val="fi-FI"/>
        </w:rPr>
        <w:t>Temodalin</w:t>
      </w:r>
      <w:proofErr w:type="spellEnd"/>
      <w:r w:rsidR="00CD1A1F" w:rsidRPr="00AB3857">
        <w:rPr>
          <w:lang w:val="fi-FI"/>
        </w:rPr>
        <w:t xml:space="preserve"> käytöstä yli 3-vuotiailla lapsilla on vain vähän tietoa.</w:t>
      </w:r>
    </w:p>
    <w:p w14:paraId="41B79E9D"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b/>
          <w:lang w:val="fi-FI"/>
        </w:rPr>
      </w:pPr>
    </w:p>
    <w:p w14:paraId="3C4CC35A"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r w:rsidRPr="00AB3857">
        <w:rPr>
          <w:b/>
          <w:lang w:val="fi-FI"/>
        </w:rPr>
        <w:t>Mu</w:t>
      </w:r>
      <w:r w:rsidR="00CD1A1F" w:rsidRPr="00AB3857">
        <w:rPr>
          <w:b/>
          <w:lang w:val="fi-FI"/>
        </w:rPr>
        <w:t>ut</w:t>
      </w:r>
      <w:r w:rsidRPr="00AB3857">
        <w:rPr>
          <w:b/>
          <w:lang w:val="fi-FI"/>
        </w:rPr>
        <w:t xml:space="preserve"> lääkevalmiste</w:t>
      </w:r>
      <w:r w:rsidR="00CD1A1F" w:rsidRPr="00AB3857">
        <w:rPr>
          <w:b/>
          <w:lang w:val="fi-FI"/>
        </w:rPr>
        <w:t xml:space="preserve">et ja </w:t>
      </w:r>
      <w:proofErr w:type="spellStart"/>
      <w:r w:rsidR="00CD1A1F" w:rsidRPr="00AB3857">
        <w:rPr>
          <w:b/>
          <w:lang w:val="fi-FI"/>
        </w:rPr>
        <w:t>Temodal</w:t>
      </w:r>
      <w:proofErr w:type="spellEnd"/>
    </w:p>
    <w:p w14:paraId="67EF371F"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Kerro lääkärille tai </w:t>
      </w:r>
      <w:r w:rsidRPr="00AB3857">
        <w:rPr>
          <w:noProof/>
          <w:szCs w:val="22"/>
          <w:lang w:val="fi-FI"/>
        </w:rPr>
        <w:t>apteekkihenkilökunna</w:t>
      </w:r>
      <w:r w:rsidRPr="00AB3857">
        <w:rPr>
          <w:szCs w:val="22"/>
          <w:lang w:val="fi-FI"/>
        </w:rPr>
        <w:t>lle</w:t>
      </w:r>
      <w:r w:rsidRPr="00AB3857">
        <w:rPr>
          <w:lang w:val="fi-FI"/>
        </w:rPr>
        <w:t>, jos parhaillaan käytät</w:t>
      </w:r>
      <w:r w:rsidR="002104D2" w:rsidRPr="00AB3857">
        <w:rPr>
          <w:lang w:val="fi-FI"/>
        </w:rPr>
        <w:t xml:space="preserve"> tai</w:t>
      </w:r>
      <w:r w:rsidR="00CD0442" w:rsidRPr="00AB3857">
        <w:rPr>
          <w:lang w:val="fi-FI"/>
        </w:rPr>
        <w:t xml:space="preserve"> </w:t>
      </w:r>
      <w:r w:rsidRPr="00AB3857">
        <w:rPr>
          <w:lang w:val="fi-FI"/>
        </w:rPr>
        <w:t>olet äskettäin käyttänyt</w:t>
      </w:r>
      <w:r w:rsidR="002104D2" w:rsidRPr="00AB3857">
        <w:rPr>
          <w:lang w:val="fi-FI"/>
        </w:rPr>
        <w:t xml:space="preserve"> </w:t>
      </w:r>
      <w:r w:rsidR="00CD1A1F" w:rsidRPr="00AB3857">
        <w:rPr>
          <w:lang w:val="fi-FI"/>
        </w:rPr>
        <w:t>tai saatat käyttä</w:t>
      </w:r>
      <w:r w:rsidR="00DF477F">
        <w:rPr>
          <w:lang w:val="fi-FI"/>
        </w:rPr>
        <w:t>ä</w:t>
      </w:r>
      <w:r w:rsidR="00CD1A1F" w:rsidRPr="00AB3857">
        <w:rPr>
          <w:lang w:val="fi-FI"/>
        </w:rPr>
        <w:t xml:space="preserve"> </w:t>
      </w:r>
      <w:r w:rsidRPr="00AB3857">
        <w:rPr>
          <w:lang w:val="fi-FI"/>
        </w:rPr>
        <w:t>muita lääkkeitä.</w:t>
      </w:r>
    </w:p>
    <w:p w14:paraId="5F22A1E3"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4EA96472"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r w:rsidRPr="00AB3857">
        <w:rPr>
          <w:b/>
          <w:lang w:val="fi-FI"/>
        </w:rPr>
        <w:t>Raskaus</w:t>
      </w:r>
      <w:r w:rsidR="00CD1A1F" w:rsidRPr="00AB3857">
        <w:rPr>
          <w:b/>
          <w:lang w:val="fi-FI"/>
        </w:rPr>
        <w:t>,</w:t>
      </w:r>
      <w:r w:rsidRPr="00AB3857">
        <w:rPr>
          <w:b/>
          <w:lang w:val="fi-FI"/>
        </w:rPr>
        <w:t xml:space="preserve"> imetys</w:t>
      </w:r>
      <w:r w:rsidR="00CD1A1F" w:rsidRPr="00AB3857">
        <w:rPr>
          <w:b/>
          <w:lang w:val="fi-FI"/>
        </w:rPr>
        <w:t xml:space="preserve"> ja </w:t>
      </w:r>
      <w:r w:rsidR="00DF477F">
        <w:rPr>
          <w:b/>
          <w:lang w:val="fi-FI"/>
        </w:rPr>
        <w:t>hedelmällisyys</w:t>
      </w:r>
    </w:p>
    <w:p w14:paraId="537F413B" w14:textId="77777777" w:rsidR="00CD1A1F" w:rsidRPr="00AB3857" w:rsidRDefault="00CD1A1F" w:rsidP="00F23FA1">
      <w:pPr>
        <w:numPr>
          <w:ilvl w:val="12"/>
          <w:numId w:val="0"/>
        </w:numPr>
        <w:tabs>
          <w:tab w:val="left" w:pos="-30690"/>
          <w:tab w:val="left" w:pos="-30544"/>
          <w:tab w:val="left" w:pos="-29394"/>
          <w:tab w:val="left" w:pos="-29248"/>
          <w:tab w:val="left" w:pos="-28098"/>
          <w:tab w:val="left" w:pos="-27952"/>
          <w:tab w:val="left" w:pos="-26656"/>
        </w:tabs>
        <w:rPr>
          <w:szCs w:val="22"/>
          <w:lang w:val="fi-FI"/>
        </w:rPr>
      </w:pPr>
      <w:r w:rsidRPr="00AB3857">
        <w:rPr>
          <w:szCs w:val="22"/>
          <w:lang w:val="fi-FI"/>
        </w:rPr>
        <w:t>J</w:t>
      </w:r>
      <w:r w:rsidR="00F91156" w:rsidRPr="00AB3857">
        <w:rPr>
          <w:szCs w:val="22"/>
          <w:lang w:val="fi-FI"/>
        </w:rPr>
        <w:t xml:space="preserve">os olet raskaana, </w:t>
      </w:r>
      <w:r w:rsidRPr="00AB3857">
        <w:rPr>
          <w:lang w:val="fi-FI"/>
        </w:rPr>
        <w:t>epäilet olevasi</w:t>
      </w:r>
      <w:r w:rsidR="00F91156" w:rsidRPr="00AB3857">
        <w:rPr>
          <w:lang w:val="fi-FI"/>
        </w:rPr>
        <w:t xml:space="preserve"> raskaana tai </w:t>
      </w:r>
      <w:r w:rsidR="000E053C" w:rsidRPr="00AB3857">
        <w:rPr>
          <w:lang w:val="fi-FI"/>
        </w:rPr>
        <w:t xml:space="preserve">jos </w:t>
      </w:r>
      <w:r w:rsidR="00F91156" w:rsidRPr="00AB3857">
        <w:rPr>
          <w:lang w:val="fi-FI"/>
        </w:rPr>
        <w:t xml:space="preserve">suunnittelet </w:t>
      </w:r>
      <w:r w:rsidRPr="00AB3857">
        <w:rPr>
          <w:lang w:val="fi-FI"/>
        </w:rPr>
        <w:t>lapsen hankkimista, kysy lääkäriltä tai apteekista neuvoa ennen tämän lääkkeen käyttöä</w:t>
      </w:r>
      <w:r w:rsidR="00F91156" w:rsidRPr="00AB3857">
        <w:rPr>
          <w:szCs w:val="22"/>
          <w:lang w:val="fi-FI"/>
        </w:rPr>
        <w:t xml:space="preserve">. </w:t>
      </w:r>
      <w:r w:rsidRPr="00AB3857">
        <w:rPr>
          <w:szCs w:val="22"/>
          <w:lang w:val="fi-FI"/>
        </w:rPr>
        <w:t>Näin sen vuoksi, että s</w:t>
      </w:r>
      <w:r w:rsidR="00F91156" w:rsidRPr="00AB3857">
        <w:rPr>
          <w:szCs w:val="22"/>
          <w:lang w:val="fi-FI"/>
        </w:rPr>
        <w:t xml:space="preserve">inua ei tule hoitaa </w:t>
      </w:r>
      <w:proofErr w:type="spellStart"/>
      <w:r w:rsidR="00F91156" w:rsidRPr="00AB3857">
        <w:rPr>
          <w:szCs w:val="22"/>
          <w:lang w:val="fi-FI"/>
        </w:rPr>
        <w:t>Temodalilla</w:t>
      </w:r>
      <w:proofErr w:type="spellEnd"/>
      <w:r w:rsidR="00F91156" w:rsidRPr="00AB3857">
        <w:rPr>
          <w:szCs w:val="22"/>
          <w:lang w:val="fi-FI"/>
        </w:rPr>
        <w:t xml:space="preserve"> raskauden aikana, ellei se lääkärin mielestä ole selkeästi tarpeen. </w:t>
      </w:r>
    </w:p>
    <w:p w14:paraId="53F649C7" w14:textId="77777777" w:rsidR="00CD1A1F" w:rsidRPr="00AB3857" w:rsidRDefault="00CD1A1F" w:rsidP="00F23FA1">
      <w:pPr>
        <w:numPr>
          <w:ilvl w:val="12"/>
          <w:numId w:val="0"/>
        </w:numPr>
        <w:tabs>
          <w:tab w:val="left" w:pos="-30690"/>
          <w:tab w:val="left" w:pos="-30544"/>
          <w:tab w:val="left" w:pos="-29394"/>
          <w:tab w:val="left" w:pos="-29248"/>
          <w:tab w:val="left" w:pos="-28098"/>
          <w:tab w:val="left" w:pos="-27952"/>
          <w:tab w:val="left" w:pos="-26656"/>
        </w:tabs>
        <w:rPr>
          <w:szCs w:val="22"/>
          <w:lang w:val="fi-FI"/>
        </w:rPr>
      </w:pPr>
    </w:p>
    <w:p w14:paraId="48CB6278" w14:textId="77777777" w:rsidR="00175C5F" w:rsidRPr="00AB3857" w:rsidRDefault="00175C5F" w:rsidP="00175C5F">
      <w:pPr>
        <w:numPr>
          <w:ilvl w:val="12"/>
          <w:numId w:val="0"/>
        </w:numPr>
        <w:tabs>
          <w:tab w:val="left" w:pos="-30690"/>
          <w:tab w:val="left" w:pos="-30544"/>
          <w:tab w:val="left" w:pos="-29394"/>
          <w:tab w:val="left" w:pos="-29248"/>
          <w:tab w:val="left" w:pos="-28098"/>
          <w:tab w:val="left" w:pos="-27952"/>
          <w:tab w:val="left" w:pos="-26656"/>
        </w:tabs>
        <w:rPr>
          <w:szCs w:val="22"/>
          <w:lang w:val="fi-FI"/>
        </w:rPr>
      </w:pPr>
      <w:r>
        <w:rPr>
          <w:bCs/>
          <w:szCs w:val="22"/>
          <w:lang w:val="fi-FI"/>
        </w:rPr>
        <w:t>N</w:t>
      </w:r>
      <w:r w:rsidRPr="009F79D3">
        <w:rPr>
          <w:bCs/>
          <w:szCs w:val="22"/>
          <w:lang w:val="fi-FI"/>
        </w:rPr>
        <w:t>aispotilaiden</w:t>
      </w:r>
      <w:r>
        <w:rPr>
          <w:bCs/>
          <w:szCs w:val="22"/>
          <w:lang w:val="fi-FI"/>
        </w:rPr>
        <w:t>, jotka voivat tulla raskaaksi,</w:t>
      </w:r>
      <w:r w:rsidRPr="00AB3857">
        <w:rPr>
          <w:szCs w:val="22"/>
          <w:lang w:val="fi-FI"/>
        </w:rPr>
        <w:t xml:space="preserve"> on huolehdittava tehokkaasta ehkäisystä</w:t>
      </w:r>
      <w:r>
        <w:rPr>
          <w:szCs w:val="22"/>
          <w:lang w:val="fi-FI"/>
        </w:rPr>
        <w:t xml:space="preserve"> </w:t>
      </w:r>
      <w:proofErr w:type="spellStart"/>
      <w:r>
        <w:rPr>
          <w:szCs w:val="22"/>
          <w:lang w:val="fi-FI"/>
        </w:rPr>
        <w:t>Temodal</w:t>
      </w:r>
      <w:proofErr w:type="spellEnd"/>
      <w:r>
        <w:rPr>
          <w:szCs w:val="22"/>
          <w:lang w:val="fi-FI"/>
        </w:rPr>
        <w:t>-hoidon aikana ja vähintään kuuden kuukauden ajan hoidon lopettamisen jälkeen</w:t>
      </w:r>
      <w:r w:rsidRPr="00AB3857">
        <w:rPr>
          <w:szCs w:val="22"/>
          <w:lang w:val="fi-FI"/>
        </w:rPr>
        <w:t>.</w:t>
      </w:r>
    </w:p>
    <w:p w14:paraId="05BADE66"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 w:val="left" w:pos="-142"/>
        </w:tabs>
        <w:ind w:left="567" w:hanging="567"/>
        <w:rPr>
          <w:lang w:val="fi-FI"/>
        </w:rPr>
      </w:pPr>
    </w:p>
    <w:p w14:paraId="6CF2A6CD"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Imetys tulee lopettaa </w:t>
      </w:r>
      <w:proofErr w:type="spellStart"/>
      <w:r w:rsidRPr="00AB3857">
        <w:rPr>
          <w:lang w:val="fi-FI"/>
        </w:rPr>
        <w:t>Temodal</w:t>
      </w:r>
      <w:proofErr w:type="spellEnd"/>
      <w:r w:rsidRPr="00AB3857">
        <w:rPr>
          <w:lang w:val="fi-FI"/>
        </w:rPr>
        <w:t>-hoidon ajaksi.</w:t>
      </w:r>
    </w:p>
    <w:p w14:paraId="33F5E5B5" w14:textId="77777777" w:rsidR="00CD1A1F" w:rsidRPr="00AB3857" w:rsidRDefault="00CD1A1F" w:rsidP="00CD1A1F">
      <w:pPr>
        <w:numPr>
          <w:ilvl w:val="12"/>
          <w:numId w:val="0"/>
        </w:numPr>
        <w:tabs>
          <w:tab w:val="left" w:pos="-30690"/>
          <w:tab w:val="left" w:pos="-30544"/>
          <w:tab w:val="left" w:pos="-29394"/>
          <w:tab w:val="left" w:pos="-29248"/>
          <w:tab w:val="left" w:pos="-28098"/>
          <w:tab w:val="left" w:pos="-27952"/>
          <w:tab w:val="left" w:pos="-26656"/>
        </w:tabs>
        <w:rPr>
          <w:lang w:val="fi-FI"/>
        </w:rPr>
      </w:pPr>
    </w:p>
    <w:p w14:paraId="7B7A257F" w14:textId="77777777" w:rsidR="00CD1A1F" w:rsidRPr="00AB3857" w:rsidRDefault="00CD1A1F" w:rsidP="001B7B63">
      <w:pPr>
        <w:keepNext/>
        <w:numPr>
          <w:ilvl w:val="12"/>
          <w:numId w:val="0"/>
        </w:numPr>
        <w:tabs>
          <w:tab w:val="left" w:pos="-30690"/>
          <w:tab w:val="left" w:pos="-30544"/>
          <w:tab w:val="left" w:pos="-29394"/>
          <w:tab w:val="left" w:pos="-29248"/>
          <w:tab w:val="left" w:pos="-28098"/>
          <w:tab w:val="left" w:pos="-27952"/>
          <w:tab w:val="left" w:pos="-26656"/>
        </w:tabs>
        <w:rPr>
          <w:b/>
          <w:lang w:val="fi-FI"/>
        </w:rPr>
      </w:pPr>
      <w:r w:rsidRPr="00AB3857">
        <w:rPr>
          <w:b/>
          <w:lang w:val="fi-FI"/>
        </w:rPr>
        <w:t>Miesten hedelmällisyys</w:t>
      </w:r>
    </w:p>
    <w:p w14:paraId="17FD63B0" w14:textId="092517BC" w:rsidR="00CD1A1F" w:rsidRPr="00AB3857" w:rsidRDefault="00CD1A1F" w:rsidP="00CD1A1F">
      <w:pPr>
        <w:numPr>
          <w:ilvl w:val="12"/>
          <w:numId w:val="0"/>
        </w:numPr>
        <w:tabs>
          <w:tab w:val="left" w:pos="-30690"/>
          <w:tab w:val="left" w:pos="-30544"/>
          <w:tab w:val="left" w:pos="-29394"/>
          <w:tab w:val="left" w:pos="-29248"/>
          <w:tab w:val="left" w:pos="-28098"/>
          <w:tab w:val="left" w:pos="-27952"/>
          <w:tab w:val="left" w:pos="-26656"/>
        </w:tabs>
        <w:rPr>
          <w:lang w:val="fi-FI"/>
        </w:rPr>
      </w:pPr>
      <w:proofErr w:type="spellStart"/>
      <w:r w:rsidRPr="00AB3857">
        <w:rPr>
          <w:lang w:val="fi-FI"/>
        </w:rPr>
        <w:t>Temodal</w:t>
      </w:r>
      <w:proofErr w:type="spellEnd"/>
      <w:r w:rsidRPr="00AB3857">
        <w:rPr>
          <w:lang w:val="fi-FI"/>
        </w:rPr>
        <w:t xml:space="preserve"> saattaa aiheuttaa pysyvän hedelmättömyyden. Miespotilaiden on käytettävä tehokasta raskauden ehkäisymenetelmää, eivätkä he saa saattaa kumppaniaan raskaaksi </w:t>
      </w:r>
      <w:r w:rsidR="007E6B12">
        <w:rPr>
          <w:lang w:val="fi-FI"/>
        </w:rPr>
        <w:t>ainakaan kolmeen</w:t>
      </w:r>
      <w:r w:rsidR="00C963B8">
        <w:rPr>
          <w:lang w:val="fi-FI"/>
        </w:rPr>
        <w:t xml:space="preserve"> </w:t>
      </w:r>
      <w:r w:rsidRPr="00AB3857">
        <w:rPr>
          <w:lang w:val="fi-FI"/>
        </w:rPr>
        <w:t>kuukauteen hoidon lopettamisen jälkeen. On suositeltavaa kysyä neuvoa sperman pakastamisesta ennen hoitoa.</w:t>
      </w:r>
    </w:p>
    <w:p w14:paraId="6EE615CD"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0BDF4287"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r w:rsidRPr="00AB3857">
        <w:rPr>
          <w:b/>
          <w:lang w:val="fi-FI"/>
        </w:rPr>
        <w:t>Ajaminen ja koneiden käyttö</w:t>
      </w:r>
    </w:p>
    <w:p w14:paraId="0F07DBA2"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Ottaessasi </w:t>
      </w:r>
      <w:proofErr w:type="spellStart"/>
      <w:r w:rsidRPr="00AB3857">
        <w:rPr>
          <w:lang w:val="fi-FI"/>
        </w:rPr>
        <w:t>Temodalia</w:t>
      </w:r>
      <w:proofErr w:type="spellEnd"/>
      <w:r w:rsidRPr="00AB3857">
        <w:rPr>
          <w:lang w:val="fi-FI"/>
        </w:rPr>
        <w:t xml:space="preserve"> saatat tuntea itsesi väsyneeksi tai uniseksi. </w:t>
      </w:r>
      <w:r w:rsidR="00CD1A1F" w:rsidRPr="00AB3857">
        <w:rPr>
          <w:lang w:val="fi-FI"/>
        </w:rPr>
        <w:t>Näin ollen</w:t>
      </w:r>
      <w:r w:rsidRPr="00AB3857">
        <w:rPr>
          <w:lang w:val="fi-FI"/>
        </w:rPr>
        <w:t xml:space="preserve"> älä aja tai käytä mitään työvälineitä tai koneita</w:t>
      </w:r>
      <w:r w:rsidR="00CD1A1F" w:rsidRPr="00AB3857">
        <w:rPr>
          <w:lang w:val="fi-FI"/>
        </w:rPr>
        <w:t xml:space="preserve"> tai pyöräile, kunne</w:t>
      </w:r>
      <w:r w:rsidR="008D504E" w:rsidRPr="00AB3857">
        <w:rPr>
          <w:lang w:val="fi-FI"/>
        </w:rPr>
        <w:t>s</w:t>
      </w:r>
      <w:r w:rsidR="00CD1A1F" w:rsidRPr="00AB3857">
        <w:rPr>
          <w:lang w:val="fi-FI"/>
        </w:rPr>
        <w:t xml:space="preserve"> näet, miten tämä lääke vaikuttaa sinuun (ks. kohta 4)</w:t>
      </w:r>
      <w:r w:rsidRPr="00AB3857">
        <w:rPr>
          <w:lang w:val="fi-FI"/>
        </w:rPr>
        <w:t>.</w:t>
      </w:r>
    </w:p>
    <w:p w14:paraId="3B819E3C"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76A0291A"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ind w:left="567" w:hanging="567"/>
        <w:rPr>
          <w:b/>
          <w:lang w:val="fi-FI"/>
        </w:rPr>
      </w:pPr>
      <w:proofErr w:type="spellStart"/>
      <w:r w:rsidRPr="00AB3857">
        <w:rPr>
          <w:b/>
          <w:lang w:val="fi-FI"/>
        </w:rPr>
        <w:t>Temodal</w:t>
      </w:r>
      <w:proofErr w:type="spellEnd"/>
      <w:r w:rsidRPr="00AB3857">
        <w:rPr>
          <w:b/>
          <w:lang w:val="fi-FI"/>
        </w:rPr>
        <w:t xml:space="preserve"> sisältää </w:t>
      </w:r>
      <w:r w:rsidR="00CD1A1F" w:rsidRPr="00AB3857">
        <w:rPr>
          <w:b/>
          <w:lang w:val="fi-FI"/>
        </w:rPr>
        <w:t>natriumia</w:t>
      </w:r>
    </w:p>
    <w:p w14:paraId="7955CB52" w14:textId="3C8336F7" w:rsidR="00F91156" w:rsidRDefault="00F91156" w:rsidP="007C25E5">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Tämä lääke</w:t>
      </w:r>
      <w:r w:rsidR="007C25E5">
        <w:rPr>
          <w:lang w:val="fi-FI"/>
        </w:rPr>
        <w:t>valmiste</w:t>
      </w:r>
      <w:r w:rsidRPr="00AB3857">
        <w:rPr>
          <w:lang w:val="fi-FI"/>
        </w:rPr>
        <w:t xml:space="preserve"> sisältää </w:t>
      </w:r>
      <w:r w:rsidR="007C25E5">
        <w:rPr>
          <w:lang w:val="fi-FI"/>
        </w:rPr>
        <w:t>55,2 mg</w:t>
      </w:r>
      <w:r w:rsidRPr="00AB3857">
        <w:rPr>
          <w:lang w:val="fi-FI"/>
        </w:rPr>
        <w:t xml:space="preserve"> natriumia</w:t>
      </w:r>
      <w:r w:rsidR="002E36F0">
        <w:rPr>
          <w:lang w:val="fi-FI"/>
        </w:rPr>
        <w:t xml:space="preserve"> </w:t>
      </w:r>
      <w:r w:rsidR="002E36F0" w:rsidRPr="007C25E5">
        <w:rPr>
          <w:lang w:val="fi-FI"/>
        </w:rPr>
        <w:t>(ruokasuolan toinen ainesosa)</w:t>
      </w:r>
      <w:r w:rsidRPr="00AB3857">
        <w:rPr>
          <w:lang w:val="fi-FI"/>
        </w:rPr>
        <w:t xml:space="preserve"> per injektiopullo.</w:t>
      </w:r>
      <w:r w:rsidR="007C25E5">
        <w:rPr>
          <w:lang w:val="fi-FI"/>
        </w:rPr>
        <w:t xml:space="preserve"> </w:t>
      </w:r>
      <w:r w:rsidR="007C25E5" w:rsidRPr="007C25E5">
        <w:rPr>
          <w:lang w:val="fi-FI"/>
        </w:rPr>
        <w:t xml:space="preserve">Tämä vastaa </w:t>
      </w:r>
      <w:r w:rsidR="002E36F0">
        <w:rPr>
          <w:lang w:val="fi-FI"/>
        </w:rPr>
        <w:t>2,8 </w:t>
      </w:r>
      <w:r w:rsidR="007C25E5" w:rsidRPr="007C25E5">
        <w:rPr>
          <w:lang w:val="fi-FI"/>
        </w:rPr>
        <w:t>%:a</w:t>
      </w:r>
      <w:r w:rsidR="002E36F0">
        <w:rPr>
          <w:lang w:val="fi-FI"/>
        </w:rPr>
        <w:t xml:space="preserve"> </w:t>
      </w:r>
      <w:r w:rsidR="007C25E5" w:rsidRPr="007C25E5">
        <w:rPr>
          <w:lang w:val="fi-FI"/>
        </w:rPr>
        <w:t>suositellusta natriumin</w:t>
      </w:r>
      <w:r w:rsidR="002E36F0">
        <w:rPr>
          <w:lang w:val="fi-FI"/>
        </w:rPr>
        <w:t xml:space="preserve"> </w:t>
      </w:r>
      <w:r w:rsidR="007C25E5" w:rsidRPr="007C25E5">
        <w:rPr>
          <w:lang w:val="fi-FI"/>
        </w:rPr>
        <w:t>enimmäisvuorokausiannoksesta aikuiselle.</w:t>
      </w:r>
    </w:p>
    <w:p w14:paraId="6B65F2CF" w14:textId="77777777" w:rsidR="002E36F0" w:rsidRPr="00AB3857" w:rsidRDefault="002E36F0" w:rsidP="007C25E5">
      <w:pPr>
        <w:numPr>
          <w:ilvl w:val="12"/>
          <w:numId w:val="0"/>
        </w:numPr>
        <w:tabs>
          <w:tab w:val="left" w:pos="-30690"/>
          <w:tab w:val="left" w:pos="-30544"/>
          <w:tab w:val="left" w:pos="-29394"/>
          <w:tab w:val="left" w:pos="-29248"/>
          <w:tab w:val="left" w:pos="-28098"/>
          <w:tab w:val="left" w:pos="-27952"/>
          <w:tab w:val="left" w:pos="-26656"/>
        </w:tabs>
        <w:rPr>
          <w:lang w:val="fi-FI"/>
        </w:rPr>
      </w:pPr>
    </w:p>
    <w:p w14:paraId="4120F04D" w14:textId="77777777" w:rsidR="00F91156" w:rsidRPr="002C5A4C" w:rsidRDefault="00F91156" w:rsidP="00F23FA1">
      <w:pPr>
        <w:numPr>
          <w:ilvl w:val="12"/>
          <w:numId w:val="0"/>
        </w:numPr>
        <w:tabs>
          <w:tab w:val="left" w:pos="-30690"/>
          <w:tab w:val="left" w:pos="-30544"/>
          <w:tab w:val="left" w:pos="-29394"/>
          <w:tab w:val="left" w:pos="-29248"/>
          <w:tab w:val="left" w:pos="-28098"/>
          <w:tab w:val="left" w:pos="-27952"/>
          <w:tab w:val="left" w:pos="-26656"/>
        </w:tabs>
        <w:ind w:left="567" w:hanging="567"/>
        <w:rPr>
          <w:lang w:val="fi-FI"/>
        </w:rPr>
      </w:pPr>
    </w:p>
    <w:p w14:paraId="27AF929D"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1598664E"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ind w:left="567" w:hanging="567"/>
        <w:rPr>
          <w:b/>
          <w:lang w:val="fi-FI"/>
        </w:rPr>
      </w:pPr>
      <w:r w:rsidRPr="00AB3857">
        <w:rPr>
          <w:b/>
          <w:lang w:val="fi-FI"/>
        </w:rPr>
        <w:t>3.</w:t>
      </w:r>
      <w:r w:rsidRPr="00AB3857">
        <w:rPr>
          <w:b/>
          <w:lang w:val="fi-FI"/>
        </w:rPr>
        <w:tab/>
      </w:r>
      <w:r w:rsidR="00CD1A1F" w:rsidRPr="00AB3857">
        <w:rPr>
          <w:b/>
          <w:lang w:val="fi-FI"/>
        </w:rPr>
        <w:t xml:space="preserve">Miten </w:t>
      </w:r>
      <w:proofErr w:type="spellStart"/>
      <w:r w:rsidR="00CD1A1F" w:rsidRPr="00AB3857">
        <w:rPr>
          <w:b/>
          <w:lang w:val="fi-FI"/>
        </w:rPr>
        <w:t>Temodalia</w:t>
      </w:r>
      <w:proofErr w:type="spellEnd"/>
      <w:r w:rsidR="00CD1A1F" w:rsidRPr="00AB3857">
        <w:rPr>
          <w:b/>
          <w:lang w:val="fi-FI"/>
        </w:rPr>
        <w:t xml:space="preserve"> käytetään</w:t>
      </w:r>
    </w:p>
    <w:p w14:paraId="12998CF0"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p>
    <w:p w14:paraId="27C09B6C" w14:textId="77777777" w:rsidR="00CD1A1F" w:rsidRPr="00AB3857" w:rsidRDefault="00CD1A1F"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Käytä tätä lääkettä juuri siten kuin lääkäri on määrännyt tai apteekkihenkilökunta on neuvonut. Tarkista ohjeet lääkäriltä tai apteekista, jos olet epävarma.</w:t>
      </w:r>
    </w:p>
    <w:p w14:paraId="2317359C" w14:textId="77777777" w:rsidR="00CD1A1F" w:rsidRPr="00AB3857" w:rsidRDefault="00CD1A1F"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4C705E10" w14:textId="77777777" w:rsidR="00F91156" w:rsidRPr="00AB3857" w:rsidRDefault="00F91156" w:rsidP="00F23FA1">
      <w:pPr>
        <w:pStyle w:val="BodyText2"/>
        <w:numPr>
          <w:ilvl w:val="12"/>
          <w:numId w:val="0"/>
        </w:numPr>
        <w:spacing w:line="240" w:lineRule="auto"/>
        <w:jc w:val="left"/>
        <w:rPr>
          <w:lang w:val="fi-FI"/>
        </w:rPr>
      </w:pPr>
      <w:r w:rsidRPr="00AB3857">
        <w:rPr>
          <w:lang w:val="fi-FI"/>
        </w:rPr>
        <w:t xml:space="preserve">Lääkäri määrittää Temodal-annoksesi. Tämä tapahtuu kokosi (pituus ja paino) mukaan sekä sen mukaan, onko sinulla uusiutuva kasvain ja oletko aiemmin saanut kemoterapiahoitoa. </w:t>
      </w:r>
    </w:p>
    <w:p w14:paraId="0DD57517" w14:textId="77777777" w:rsidR="00F91156" w:rsidRPr="00AB3857" w:rsidRDefault="00F91156" w:rsidP="00F23FA1">
      <w:pPr>
        <w:pStyle w:val="BodyText2"/>
        <w:numPr>
          <w:ilvl w:val="12"/>
          <w:numId w:val="0"/>
        </w:numPr>
        <w:spacing w:line="240" w:lineRule="auto"/>
        <w:jc w:val="left"/>
        <w:rPr>
          <w:noProof w:val="0"/>
          <w:lang w:val="fi-FI"/>
        </w:rPr>
      </w:pPr>
      <w:r w:rsidRPr="00AB3857">
        <w:rPr>
          <w:noProof w:val="0"/>
          <w:lang w:val="fi-FI"/>
        </w:rPr>
        <w:lastRenderedPageBreak/>
        <w:t xml:space="preserve">Lääkäri saattaa määrätä sinulle muita lääkevalmisteita (pahoinvointilääkkeitä) otettavaksi </w:t>
      </w:r>
      <w:proofErr w:type="spellStart"/>
      <w:r w:rsidRPr="00AB3857">
        <w:rPr>
          <w:noProof w:val="0"/>
          <w:lang w:val="fi-FI"/>
        </w:rPr>
        <w:t>Temodalia</w:t>
      </w:r>
      <w:proofErr w:type="spellEnd"/>
      <w:r w:rsidRPr="00AB3857">
        <w:rPr>
          <w:noProof w:val="0"/>
          <w:lang w:val="fi-FI"/>
        </w:rPr>
        <w:t xml:space="preserve"> ennen ja/tai sen jälkeen pahoinvoinnin ja oksentelun ehkäisemiseksi tai hillitsemiseksi.</w:t>
      </w:r>
    </w:p>
    <w:p w14:paraId="50F9AEB3" w14:textId="77777777" w:rsidR="00F91156" w:rsidRPr="00AB3857" w:rsidRDefault="00F91156" w:rsidP="00F23FA1">
      <w:pPr>
        <w:pStyle w:val="BodyText2"/>
        <w:numPr>
          <w:ilvl w:val="12"/>
          <w:numId w:val="0"/>
        </w:numPr>
        <w:spacing w:line="240" w:lineRule="auto"/>
        <w:jc w:val="left"/>
        <w:rPr>
          <w:lang w:val="fi-FI"/>
        </w:rPr>
      </w:pPr>
    </w:p>
    <w:p w14:paraId="15AFDD79"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i/>
          <w:u w:val="single"/>
          <w:lang w:val="fi-FI"/>
        </w:rPr>
      </w:pPr>
      <w:r w:rsidRPr="00AB3857">
        <w:rPr>
          <w:i/>
          <w:u w:val="single"/>
          <w:lang w:val="fi-FI"/>
        </w:rPr>
        <w:t xml:space="preserve">Potilaat, joilla on vastikään diagnosoitu </w:t>
      </w:r>
      <w:proofErr w:type="spellStart"/>
      <w:r w:rsidRPr="00AB3857">
        <w:rPr>
          <w:i/>
          <w:u w:val="single"/>
          <w:lang w:val="fi-FI"/>
        </w:rPr>
        <w:t>glioblastoma</w:t>
      </w:r>
      <w:proofErr w:type="spellEnd"/>
      <w:r w:rsidRPr="00AB3857">
        <w:rPr>
          <w:i/>
          <w:u w:val="single"/>
          <w:lang w:val="fi-FI"/>
        </w:rPr>
        <w:t xml:space="preserve"> </w:t>
      </w:r>
      <w:proofErr w:type="spellStart"/>
      <w:r w:rsidRPr="00AB3857">
        <w:rPr>
          <w:i/>
          <w:u w:val="single"/>
          <w:lang w:val="fi-FI"/>
        </w:rPr>
        <w:t>multiforme</w:t>
      </w:r>
      <w:proofErr w:type="spellEnd"/>
      <w:r w:rsidRPr="00AB3857">
        <w:rPr>
          <w:i/>
          <w:u w:val="single"/>
          <w:lang w:val="fi-FI"/>
        </w:rPr>
        <w:t>:</w:t>
      </w:r>
    </w:p>
    <w:p w14:paraId="16D039A2"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Jos olet vastikään diagnosoitu potilas, hoito tapahtuu kahdessa vaiheessa:</w:t>
      </w:r>
    </w:p>
    <w:p w14:paraId="4D3FCB0D" w14:textId="77777777" w:rsidR="00F91156" w:rsidRPr="00AB3857" w:rsidRDefault="00F91156" w:rsidP="00F23FA1">
      <w:pPr>
        <w:numPr>
          <w:ilvl w:val="0"/>
          <w:numId w:val="13"/>
        </w:numPr>
        <w:tabs>
          <w:tab w:val="left" w:pos="-30690"/>
          <w:tab w:val="left" w:pos="-30544"/>
          <w:tab w:val="left" w:pos="-29394"/>
          <w:tab w:val="left" w:pos="-29248"/>
          <w:tab w:val="left" w:pos="-28098"/>
          <w:tab w:val="left" w:pos="-27952"/>
          <w:tab w:val="left" w:pos="-26656"/>
        </w:tabs>
        <w:ind w:left="540" w:hanging="540"/>
        <w:rPr>
          <w:lang w:val="fi-FI"/>
        </w:rPr>
      </w:pPr>
      <w:r w:rsidRPr="00AB3857">
        <w:rPr>
          <w:lang w:val="fi-FI"/>
        </w:rPr>
        <w:t>ensin hoito samanaikaisesti sädehoidon kanssa (samanaikainen vaihe)</w:t>
      </w:r>
    </w:p>
    <w:p w14:paraId="235D8B57" w14:textId="77777777" w:rsidR="00F91156" w:rsidRPr="00AB3857" w:rsidRDefault="00F91156" w:rsidP="00F23FA1">
      <w:pPr>
        <w:numPr>
          <w:ilvl w:val="0"/>
          <w:numId w:val="13"/>
        </w:numPr>
        <w:tabs>
          <w:tab w:val="left" w:pos="-30690"/>
          <w:tab w:val="left" w:pos="-30544"/>
          <w:tab w:val="left" w:pos="-29394"/>
          <w:tab w:val="left" w:pos="-29248"/>
          <w:tab w:val="left" w:pos="-28098"/>
          <w:tab w:val="left" w:pos="-27952"/>
          <w:tab w:val="left" w:pos="-26656"/>
          <w:tab w:val="left" w:pos="720"/>
        </w:tabs>
        <w:ind w:left="540" w:hanging="540"/>
        <w:rPr>
          <w:lang w:val="fi-FI"/>
        </w:rPr>
      </w:pPr>
      <w:r w:rsidRPr="00AB3857">
        <w:rPr>
          <w:lang w:val="fi-FI"/>
        </w:rPr>
        <w:t xml:space="preserve">sitten hoito pelkällä </w:t>
      </w:r>
      <w:proofErr w:type="spellStart"/>
      <w:r w:rsidRPr="00AB3857">
        <w:rPr>
          <w:lang w:val="fi-FI"/>
        </w:rPr>
        <w:t>Temodalilla</w:t>
      </w:r>
      <w:proofErr w:type="spellEnd"/>
      <w:r w:rsidRPr="00AB3857">
        <w:rPr>
          <w:lang w:val="fi-FI"/>
        </w:rPr>
        <w:t xml:space="preserve"> (monoterapiavaihe).</w:t>
      </w:r>
    </w:p>
    <w:p w14:paraId="56B7455F" w14:textId="77777777" w:rsidR="00024EAC" w:rsidRPr="00AB3857" w:rsidRDefault="00024EAC" w:rsidP="00024EAC">
      <w:pPr>
        <w:tabs>
          <w:tab w:val="left" w:pos="-30690"/>
          <w:tab w:val="left" w:pos="-30544"/>
          <w:tab w:val="left" w:pos="-29394"/>
          <w:tab w:val="left" w:pos="-29248"/>
          <w:tab w:val="left" w:pos="-28098"/>
          <w:tab w:val="left" w:pos="-27952"/>
          <w:tab w:val="left" w:pos="-26656"/>
          <w:tab w:val="left" w:pos="720"/>
        </w:tabs>
        <w:rPr>
          <w:lang w:val="fi-FI"/>
        </w:rPr>
      </w:pPr>
    </w:p>
    <w:p w14:paraId="4FED3344" w14:textId="77777777" w:rsidR="00F91156" w:rsidRPr="00AB3857" w:rsidRDefault="00F91156" w:rsidP="00024EAC">
      <w:pPr>
        <w:tabs>
          <w:tab w:val="left" w:pos="-30690"/>
          <w:tab w:val="left" w:pos="-30544"/>
          <w:tab w:val="left" w:pos="-29394"/>
          <w:tab w:val="left" w:pos="-29248"/>
          <w:tab w:val="left" w:pos="-28098"/>
          <w:tab w:val="left" w:pos="-27952"/>
          <w:tab w:val="left" w:pos="-26656"/>
        </w:tabs>
        <w:rPr>
          <w:lang w:val="fi-FI"/>
        </w:rPr>
      </w:pPr>
      <w:r w:rsidRPr="00AB3857">
        <w:rPr>
          <w:lang w:val="fi-FI"/>
        </w:rPr>
        <w:t xml:space="preserve">Samanaikaisen vaiheen aikana lääkäri aloittaa </w:t>
      </w:r>
      <w:proofErr w:type="spellStart"/>
      <w:r w:rsidRPr="00AB3857">
        <w:rPr>
          <w:lang w:val="fi-FI"/>
        </w:rPr>
        <w:t>Temodal</w:t>
      </w:r>
      <w:proofErr w:type="spellEnd"/>
      <w:r w:rsidRPr="00AB3857">
        <w:rPr>
          <w:lang w:val="fi-FI"/>
        </w:rPr>
        <w:t>-hoitosi annoksella 75 mg/m</w:t>
      </w:r>
      <w:r w:rsidRPr="00AB3857">
        <w:rPr>
          <w:vertAlign w:val="superscript"/>
          <w:lang w:val="fi-FI"/>
        </w:rPr>
        <w:t>2</w:t>
      </w:r>
      <w:r w:rsidRPr="00AB3857">
        <w:rPr>
          <w:lang w:val="fi-FI"/>
        </w:rPr>
        <w:t xml:space="preserve"> (tavanomainen annos). Saat annoksen päivittäin 42 päivän ajan (enintään 49 päivää) samanaikaisesti sädehoidon kanssa. </w:t>
      </w:r>
      <w:proofErr w:type="spellStart"/>
      <w:r w:rsidRPr="00AB3857">
        <w:rPr>
          <w:lang w:val="fi-FI"/>
        </w:rPr>
        <w:t>Temodal</w:t>
      </w:r>
      <w:proofErr w:type="spellEnd"/>
      <w:r w:rsidRPr="00AB3857">
        <w:rPr>
          <w:lang w:val="fi-FI"/>
        </w:rPr>
        <w:t xml:space="preserve">-annosta voidaan </w:t>
      </w:r>
      <w:proofErr w:type="spellStart"/>
      <w:r w:rsidRPr="00AB3857">
        <w:rPr>
          <w:lang w:val="fi-FI"/>
        </w:rPr>
        <w:t>myöhäistää</w:t>
      </w:r>
      <w:proofErr w:type="spellEnd"/>
      <w:r w:rsidRPr="00AB3857">
        <w:rPr>
          <w:lang w:val="fi-FI"/>
        </w:rPr>
        <w:t xml:space="preserve"> tai se voidaan lopettaa riippuen veriarvoistasi ja siitä, miten siedät hoidon samanaikaisen vaiheen aikana. </w:t>
      </w:r>
    </w:p>
    <w:p w14:paraId="59D484CE" w14:textId="77777777" w:rsidR="00F91156" w:rsidRPr="00AB3857" w:rsidRDefault="00F91156" w:rsidP="00024EAC">
      <w:pPr>
        <w:numPr>
          <w:ilvl w:val="12"/>
          <w:numId w:val="0"/>
        </w:numPr>
        <w:tabs>
          <w:tab w:val="left" w:pos="-30690"/>
          <w:tab w:val="left" w:pos="-30544"/>
          <w:tab w:val="left" w:pos="-29394"/>
          <w:tab w:val="left" w:pos="-29248"/>
          <w:tab w:val="left" w:pos="-28098"/>
          <w:tab w:val="left" w:pos="-27952"/>
          <w:tab w:val="left" w:pos="-26656"/>
        </w:tabs>
        <w:ind w:left="567" w:hanging="567"/>
        <w:rPr>
          <w:lang w:val="fi-FI"/>
        </w:rPr>
      </w:pPr>
      <w:r w:rsidRPr="00AB3857">
        <w:rPr>
          <w:lang w:val="fi-FI"/>
        </w:rPr>
        <w:t xml:space="preserve">Kun sädehoito loppuu, hoito keskeytetään 4 viikon ajaksi. Näin elimistösi saa mahdollisuuden toipua. </w:t>
      </w:r>
    </w:p>
    <w:p w14:paraId="48F7A927" w14:textId="77777777" w:rsidR="00F91156" w:rsidRPr="00AB3857" w:rsidRDefault="00F91156" w:rsidP="00024EAC">
      <w:pPr>
        <w:numPr>
          <w:ilvl w:val="12"/>
          <w:numId w:val="0"/>
        </w:numPr>
        <w:tabs>
          <w:tab w:val="left" w:pos="-30690"/>
          <w:tab w:val="left" w:pos="-30544"/>
          <w:tab w:val="left" w:pos="-29394"/>
          <w:tab w:val="left" w:pos="-29248"/>
          <w:tab w:val="left" w:pos="-28098"/>
          <w:tab w:val="left" w:pos="-27952"/>
          <w:tab w:val="left" w:pos="-26656"/>
        </w:tabs>
        <w:ind w:left="567" w:hanging="567"/>
        <w:rPr>
          <w:lang w:val="fi-FI"/>
        </w:rPr>
      </w:pPr>
      <w:r w:rsidRPr="00AB3857">
        <w:rPr>
          <w:lang w:val="fi-FI"/>
        </w:rPr>
        <w:t>Sitten aloitat monoterapiavaiheen.</w:t>
      </w:r>
    </w:p>
    <w:p w14:paraId="60212099"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ind w:left="720"/>
        <w:rPr>
          <w:lang w:val="fi-FI"/>
        </w:rPr>
      </w:pPr>
    </w:p>
    <w:p w14:paraId="71EC68D8" w14:textId="77777777" w:rsidR="00F91156" w:rsidRPr="00AB3857" w:rsidRDefault="00F91156" w:rsidP="00024EAC">
      <w:pPr>
        <w:tabs>
          <w:tab w:val="left" w:pos="-30690"/>
          <w:tab w:val="left" w:pos="-30544"/>
          <w:tab w:val="left" w:pos="-29394"/>
          <w:tab w:val="left" w:pos="-29248"/>
          <w:tab w:val="left" w:pos="-28098"/>
          <w:tab w:val="left" w:pos="-27952"/>
          <w:tab w:val="left" w:pos="-26656"/>
          <w:tab w:val="left" w:pos="-4111"/>
        </w:tabs>
        <w:rPr>
          <w:lang w:val="fi-FI"/>
        </w:rPr>
      </w:pPr>
      <w:r w:rsidRPr="00AB3857">
        <w:rPr>
          <w:lang w:val="fi-FI"/>
        </w:rPr>
        <w:t xml:space="preserve">Monoterapiavaiheen aikana annos ja antotapa, jolla saat </w:t>
      </w:r>
      <w:proofErr w:type="spellStart"/>
      <w:r w:rsidRPr="00AB3857">
        <w:rPr>
          <w:lang w:val="fi-FI"/>
        </w:rPr>
        <w:t>Temodalia</w:t>
      </w:r>
      <w:proofErr w:type="spellEnd"/>
      <w:r w:rsidRPr="00AB3857">
        <w:rPr>
          <w:lang w:val="fi-FI"/>
        </w:rPr>
        <w:t xml:space="preserve"> tämän vaiheen aikana, on erilainen. Lääkäri määrittää tarkan annoksesi.</w:t>
      </w:r>
    </w:p>
    <w:p w14:paraId="157F0974" w14:textId="77777777" w:rsidR="00F91156" w:rsidRPr="00AB3857" w:rsidRDefault="00F91156" w:rsidP="00024EAC">
      <w:pPr>
        <w:numPr>
          <w:ilvl w:val="12"/>
          <w:numId w:val="0"/>
        </w:numPr>
        <w:tabs>
          <w:tab w:val="left" w:pos="-30690"/>
          <w:tab w:val="left" w:pos="-30544"/>
          <w:tab w:val="left" w:pos="-29394"/>
          <w:tab w:val="left" w:pos="-29248"/>
          <w:tab w:val="left" w:pos="-28098"/>
          <w:tab w:val="left" w:pos="-27952"/>
          <w:tab w:val="left" w:pos="-26656"/>
          <w:tab w:val="left" w:pos="-4111"/>
        </w:tabs>
        <w:rPr>
          <w:lang w:val="fi-FI"/>
        </w:rPr>
      </w:pPr>
      <w:r w:rsidRPr="00AB3857">
        <w:rPr>
          <w:lang w:val="fi-FI"/>
        </w:rPr>
        <w:t xml:space="preserve">Hoitojaksoja (syklejä) voi olla enintään 6. Jokainen kestää 28 päivää. </w:t>
      </w:r>
    </w:p>
    <w:p w14:paraId="459A58AB" w14:textId="77777777" w:rsidR="00F91156" w:rsidRPr="00AB3857" w:rsidRDefault="00F91156" w:rsidP="00024EAC">
      <w:pPr>
        <w:numPr>
          <w:ilvl w:val="12"/>
          <w:numId w:val="0"/>
        </w:numPr>
        <w:tabs>
          <w:tab w:val="left" w:pos="-30690"/>
          <w:tab w:val="left" w:pos="-30544"/>
          <w:tab w:val="left" w:pos="-29394"/>
          <w:tab w:val="left" w:pos="-29248"/>
          <w:tab w:val="left" w:pos="-28098"/>
          <w:tab w:val="left" w:pos="-27952"/>
          <w:tab w:val="left" w:pos="-26656"/>
          <w:tab w:val="left" w:pos="-4111"/>
        </w:tabs>
        <w:rPr>
          <w:lang w:val="fi-FI"/>
        </w:rPr>
      </w:pPr>
      <w:r w:rsidRPr="00AB3857">
        <w:rPr>
          <w:lang w:val="fi-FI"/>
        </w:rPr>
        <w:t xml:space="preserve">Saat uuden </w:t>
      </w:r>
      <w:proofErr w:type="spellStart"/>
      <w:r w:rsidRPr="00AB3857">
        <w:rPr>
          <w:lang w:val="fi-FI"/>
        </w:rPr>
        <w:t>Temodal</w:t>
      </w:r>
      <w:proofErr w:type="spellEnd"/>
      <w:r w:rsidRPr="00AB3857">
        <w:rPr>
          <w:lang w:val="fi-FI"/>
        </w:rPr>
        <w:t>-annoksen kerran päivässä yksinään jokaisen hoitosyklin ensimmäisten viiden päivän ajan. Ensimmäinen annos on 150 mg/m</w:t>
      </w:r>
      <w:r w:rsidRPr="00AB3857">
        <w:rPr>
          <w:vertAlign w:val="superscript"/>
          <w:lang w:val="fi-FI"/>
        </w:rPr>
        <w:t>2</w:t>
      </w:r>
      <w:r w:rsidRPr="00AB3857">
        <w:rPr>
          <w:lang w:val="fi-FI"/>
        </w:rPr>
        <w:t xml:space="preserve">. Sitten olet 23 päivää ilman </w:t>
      </w:r>
      <w:proofErr w:type="spellStart"/>
      <w:r w:rsidRPr="00AB3857">
        <w:rPr>
          <w:lang w:val="fi-FI"/>
        </w:rPr>
        <w:t>Temodalia</w:t>
      </w:r>
      <w:proofErr w:type="spellEnd"/>
      <w:r w:rsidRPr="00AB3857">
        <w:rPr>
          <w:lang w:val="fi-FI"/>
        </w:rPr>
        <w:t>. Nämä yhteen laskien saadaan 28 päivän hoitosykli.</w:t>
      </w:r>
    </w:p>
    <w:p w14:paraId="4D48746F" w14:textId="77777777" w:rsidR="00F91156" w:rsidRPr="00AB3857" w:rsidRDefault="00F91156" w:rsidP="00024EAC">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28. päivän jälkeen alkaa uusi hoitosykli. Saat jälleen </w:t>
      </w:r>
      <w:proofErr w:type="spellStart"/>
      <w:r w:rsidRPr="00AB3857">
        <w:rPr>
          <w:lang w:val="fi-FI"/>
        </w:rPr>
        <w:t>Temodalia</w:t>
      </w:r>
      <w:proofErr w:type="spellEnd"/>
      <w:r w:rsidRPr="00AB3857">
        <w:rPr>
          <w:lang w:val="fi-FI"/>
        </w:rPr>
        <w:t xml:space="preserve"> kerran päivässä viiden päivän ajan ja sitten olet 23 päivää ilman.</w:t>
      </w:r>
    </w:p>
    <w:p w14:paraId="6FA797C5" w14:textId="77777777" w:rsidR="00F91156" w:rsidRPr="00AB3857" w:rsidRDefault="001E3F1B" w:rsidP="00024EAC">
      <w:pPr>
        <w:numPr>
          <w:ilvl w:val="12"/>
          <w:numId w:val="0"/>
        </w:numPr>
        <w:tabs>
          <w:tab w:val="left" w:pos="-30690"/>
          <w:tab w:val="left" w:pos="-30544"/>
          <w:tab w:val="left" w:pos="-29394"/>
          <w:tab w:val="left" w:pos="-29248"/>
          <w:tab w:val="left" w:pos="-28098"/>
          <w:tab w:val="left" w:pos="-27952"/>
          <w:tab w:val="left" w:pos="-26656"/>
          <w:tab w:val="left" w:pos="-4111"/>
        </w:tabs>
        <w:rPr>
          <w:lang w:val="fi-FI"/>
        </w:rPr>
      </w:pPr>
      <w:proofErr w:type="spellStart"/>
      <w:r w:rsidRPr="00AB3857">
        <w:rPr>
          <w:lang w:val="fi-FI"/>
        </w:rPr>
        <w:t>Temodal</w:t>
      </w:r>
      <w:proofErr w:type="spellEnd"/>
      <w:r w:rsidRPr="00AB3857">
        <w:rPr>
          <w:lang w:val="fi-FI"/>
        </w:rPr>
        <w:t xml:space="preserve">-annostasi voidaan muuttaa, </w:t>
      </w:r>
      <w:proofErr w:type="spellStart"/>
      <w:r w:rsidRPr="00AB3857">
        <w:rPr>
          <w:lang w:val="fi-FI"/>
        </w:rPr>
        <w:t>myöhäistää</w:t>
      </w:r>
      <w:proofErr w:type="spellEnd"/>
      <w:r w:rsidRPr="00AB3857">
        <w:rPr>
          <w:lang w:val="fi-FI"/>
        </w:rPr>
        <w:t xml:space="preserve"> tai se voidaan lopettaa v</w:t>
      </w:r>
      <w:r w:rsidR="00F91156" w:rsidRPr="00AB3857">
        <w:rPr>
          <w:lang w:val="fi-FI"/>
        </w:rPr>
        <w:t>eriarvojesi perusteella ja sen mukaan, kuinka hyvin siedät lääkitystä hoitosyklien aikana.</w:t>
      </w:r>
    </w:p>
    <w:p w14:paraId="0B764B6B"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 w:val="left" w:pos="720"/>
        </w:tabs>
        <w:rPr>
          <w:lang w:val="fi-FI"/>
        </w:rPr>
      </w:pPr>
    </w:p>
    <w:p w14:paraId="5437FC3F"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i/>
          <w:u w:val="single"/>
          <w:lang w:val="fi-FI"/>
        </w:rPr>
      </w:pPr>
      <w:r w:rsidRPr="00AB3857">
        <w:rPr>
          <w:i/>
          <w:u w:val="single"/>
          <w:lang w:val="fi-FI"/>
        </w:rPr>
        <w:t xml:space="preserve">Potilaat, joilla kasvain on uusiutunut tai edennyt (maligni gliooma kuten </w:t>
      </w:r>
      <w:proofErr w:type="spellStart"/>
      <w:r w:rsidRPr="00AB3857">
        <w:rPr>
          <w:i/>
          <w:u w:val="single"/>
          <w:lang w:val="fi-FI"/>
        </w:rPr>
        <w:t>glioblastoma</w:t>
      </w:r>
      <w:proofErr w:type="spellEnd"/>
      <w:r w:rsidRPr="00AB3857">
        <w:rPr>
          <w:i/>
          <w:u w:val="single"/>
          <w:lang w:val="fi-FI"/>
        </w:rPr>
        <w:t xml:space="preserve"> </w:t>
      </w:r>
      <w:proofErr w:type="spellStart"/>
      <w:r w:rsidRPr="00AB3857">
        <w:rPr>
          <w:i/>
          <w:u w:val="single"/>
          <w:lang w:val="fi-FI"/>
        </w:rPr>
        <w:t>multiforme</w:t>
      </w:r>
      <w:proofErr w:type="spellEnd"/>
      <w:r w:rsidRPr="00AB3857">
        <w:rPr>
          <w:i/>
          <w:u w:val="single"/>
          <w:lang w:val="fi-FI"/>
        </w:rPr>
        <w:t xml:space="preserve"> tai </w:t>
      </w:r>
      <w:proofErr w:type="spellStart"/>
      <w:r w:rsidRPr="00AB3857">
        <w:rPr>
          <w:i/>
          <w:u w:val="single"/>
          <w:lang w:val="fi-FI"/>
        </w:rPr>
        <w:t>anaplastinen</w:t>
      </w:r>
      <w:proofErr w:type="spellEnd"/>
      <w:r w:rsidRPr="00AB3857">
        <w:rPr>
          <w:i/>
          <w:u w:val="single"/>
          <w:lang w:val="fi-FI"/>
        </w:rPr>
        <w:t xml:space="preserve"> astrosytooma) ja jotka saavat vain </w:t>
      </w:r>
      <w:proofErr w:type="spellStart"/>
      <w:r w:rsidRPr="00AB3857">
        <w:rPr>
          <w:i/>
          <w:u w:val="single"/>
          <w:lang w:val="fi-FI"/>
        </w:rPr>
        <w:t>Temodalia</w:t>
      </w:r>
      <w:proofErr w:type="spellEnd"/>
      <w:r w:rsidRPr="00AB3857">
        <w:rPr>
          <w:i/>
          <w:u w:val="single"/>
          <w:lang w:val="fi-FI"/>
        </w:rPr>
        <w:t>:</w:t>
      </w:r>
    </w:p>
    <w:p w14:paraId="02D4D575"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u w:val="single"/>
          <w:lang w:val="fi-FI"/>
        </w:rPr>
      </w:pPr>
    </w:p>
    <w:p w14:paraId="3A0D9171"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roofErr w:type="spellStart"/>
      <w:r w:rsidRPr="00AB3857">
        <w:rPr>
          <w:lang w:val="fi-FI"/>
        </w:rPr>
        <w:t>Temodal</w:t>
      </w:r>
      <w:proofErr w:type="spellEnd"/>
      <w:r w:rsidRPr="00AB3857">
        <w:rPr>
          <w:lang w:val="fi-FI"/>
        </w:rPr>
        <w:t>-hoitosyklin pituus on 28 päivää.</w:t>
      </w:r>
    </w:p>
    <w:p w14:paraId="35916EC6"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275380CA"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Saat pelkästään </w:t>
      </w:r>
      <w:proofErr w:type="spellStart"/>
      <w:r w:rsidRPr="00AB3857">
        <w:rPr>
          <w:lang w:val="fi-FI"/>
        </w:rPr>
        <w:t>Temodalia</w:t>
      </w:r>
      <w:proofErr w:type="spellEnd"/>
      <w:r w:rsidRPr="00AB3857">
        <w:rPr>
          <w:lang w:val="fi-FI"/>
        </w:rPr>
        <w:t xml:space="preserve"> kerran päivässä ensimmäisten viiden päivän ajan. Päivittäinen annos riippuu siitä, oletko aiemmin saanut kemoterapiaa.</w:t>
      </w:r>
    </w:p>
    <w:p w14:paraId="49809D93"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Jos et ole aiemmin saanut kemoterapiaa, ensimmäinen </w:t>
      </w:r>
      <w:proofErr w:type="spellStart"/>
      <w:r w:rsidRPr="00AB3857">
        <w:rPr>
          <w:lang w:val="fi-FI"/>
        </w:rPr>
        <w:t>Temodal</w:t>
      </w:r>
      <w:proofErr w:type="spellEnd"/>
      <w:r w:rsidRPr="00AB3857">
        <w:rPr>
          <w:lang w:val="fi-FI"/>
        </w:rPr>
        <w:t>-annoksesi on 200 mg/m</w:t>
      </w:r>
      <w:r w:rsidRPr="00AB3857">
        <w:rPr>
          <w:vertAlign w:val="superscript"/>
          <w:lang w:val="fi-FI"/>
        </w:rPr>
        <w:t>2</w:t>
      </w:r>
      <w:r w:rsidRPr="00AB3857">
        <w:rPr>
          <w:lang w:val="fi-FI"/>
        </w:rPr>
        <w:t xml:space="preserve"> kerran päivässä ensimmäisten viiden päivän ajan. Jos olet aiemmin saanut kemoterapiaa, ensimmäinen </w:t>
      </w:r>
      <w:proofErr w:type="spellStart"/>
      <w:r w:rsidRPr="00AB3857">
        <w:rPr>
          <w:lang w:val="fi-FI"/>
        </w:rPr>
        <w:t>Temodal</w:t>
      </w:r>
      <w:proofErr w:type="spellEnd"/>
      <w:r w:rsidRPr="00AB3857">
        <w:rPr>
          <w:lang w:val="fi-FI"/>
        </w:rPr>
        <w:t>-annoksesi on 150 mg/m</w:t>
      </w:r>
      <w:r w:rsidRPr="00AB3857">
        <w:rPr>
          <w:vertAlign w:val="superscript"/>
          <w:lang w:val="fi-FI"/>
        </w:rPr>
        <w:t>2</w:t>
      </w:r>
      <w:r w:rsidRPr="00AB3857">
        <w:rPr>
          <w:lang w:val="fi-FI"/>
        </w:rPr>
        <w:t xml:space="preserve"> kerran päivässä ensimmäisten viiden päivän ajan. </w:t>
      </w:r>
    </w:p>
    <w:p w14:paraId="6629E239"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6FD88C08"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Sen jälkeen olet 23 päivää ilman </w:t>
      </w:r>
      <w:proofErr w:type="spellStart"/>
      <w:r w:rsidRPr="00AB3857">
        <w:rPr>
          <w:lang w:val="fi-FI"/>
        </w:rPr>
        <w:t>Temodalia</w:t>
      </w:r>
      <w:proofErr w:type="spellEnd"/>
      <w:r w:rsidRPr="00AB3857">
        <w:rPr>
          <w:lang w:val="fi-FI"/>
        </w:rPr>
        <w:t>. Nämä yhteen laskien saadaan 28 päivän hoitosykli.</w:t>
      </w:r>
    </w:p>
    <w:p w14:paraId="6180FB40"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2C33B944"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Päivän 28 jälkeen alkaa uusi hoitosykli. Saat jälleen </w:t>
      </w:r>
      <w:proofErr w:type="spellStart"/>
      <w:r w:rsidRPr="00AB3857">
        <w:rPr>
          <w:lang w:val="fi-FI"/>
        </w:rPr>
        <w:t>Temodalia</w:t>
      </w:r>
      <w:proofErr w:type="spellEnd"/>
      <w:r w:rsidRPr="00AB3857">
        <w:rPr>
          <w:lang w:val="fi-FI"/>
        </w:rPr>
        <w:t xml:space="preserve"> kerran päivässä viiden päivän ajan ja sen jälkeen olet 23 päivää ilman.</w:t>
      </w:r>
    </w:p>
    <w:p w14:paraId="57573893"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48223532"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Aina ennen uuden hoitosyklin aloittamista sinulle tehdään verikokeita, joista ilmenee, pitääkö </w:t>
      </w:r>
      <w:proofErr w:type="spellStart"/>
      <w:r w:rsidRPr="00AB3857">
        <w:rPr>
          <w:lang w:val="fi-FI"/>
        </w:rPr>
        <w:t>Temodal</w:t>
      </w:r>
      <w:proofErr w:type="spellEnd"/>
      <w:r w:rsidRPr="00AB3857">
        <w:rPr>
          <w:lang w:val="fi-FI"/>
        </w:rPr>
        <w:t>-annostasi muuttaa. Riippuen verikokeiden tuloksista lääkäri voi muuttaa seuraavassa hoitosyklissä saamaasi annosta.</w:t>
      </w:r>
    </w:p>
    <w:p w14:paraId="635F982D"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 w:val="left" w:pos="720"/>
        </w:tabs>
        <w:rPr>
          <w:lang w:val="fi-FI"/>
        </w:rPr>
      </w:pPr>
    </w:p>
    <w:p w14:paraId="655DEE75" w14:textId="77777777" w:rsidR="00F91156" w:rsidRPr="00AB3857" w:rsidRDefault="00F91156" w:rsidP="001B7B63">
      <w:pPr>
        <w:pStyle w:val="BodyText"/>
        <w:keepNext/>
        <w:numPr>
          <w:ilvl w:val="12"/>
          <w:numId w:val="0"/>
        </w:numPr>
        <w:jc w:val="left"/>
        <w:rPr>
          <w:lang w:val="fi-FI"/>
        </w:rPr>
      </w:pPr>
      <w:r w:rsidRPr="00AB3857">
        <w:rPr>
          <w:lang w:val="fi-FI"/>
        </w:rPr>
        <w:t xml:space="preserve">Miten </w:t>
      </w:r>
      <w:proofErr w:type="spellStart"/>
      <w:r w:rsidRPr="00AB3857">
        <w:rPr>
          <w:lang w:val="fi-FI"/>
        </w:rPr>
        <w:t>Temodal</w:t>
      </w:r>
      <w:proofErr w:type="spellEnd"/>
      <w:r w:rsidRPr="00AB3857">
        <w:rPr>
          <w:lang w:val="fi-FI"/>
        </w:rPr>
        <w:t xml:space="preserve"> annetaan</w:t>
      </w:r>
    </w:p>
    <w:p w14:paraId="5F91DEDC" w14:textId="77777777" w:rsidR="00F91156" w:rsidRPr="00AB3857" w:rsidRDefault="00F91156" w:rsidP="00F23FA1">
      <w:pPr>
        <w:pStyle w:val="BodyText"/>
        <w:numPr>
          <w:ilvl w:val="12"/>
          <w:numId w:val="0"/>
        </w:numPr>
        <w:jc w:val="left"/>
        <w:rPr>
          <w:b w:val="0"/>
          <w:lang w:val="fi-FI"/>
        </w:rPr>
      </w:pPr>
      <w:r w:rsidRPr="00AB3857">
        <w:rPr>
          <w:b w:val="0"/>
          <w:lang w:val="fi-FI"/>
        </w:rPr>
        <w:t xml:space="preserve">Lääkäri antaa sinulle </w:t>
      </w:r>
      <w:proofErr w:type="spellStart"/>
      <w:r w:rsidRPr="00AB3857">
        <w:rPr>
          <w:b w:val="0"/>
          <w:lang w:val="fi-FI"/>
        </w:rPr>
        <w:t>Temodalin</w:t>
      </w:r>
      <w:proofErr w:type="spellEnd"/>
      <w:r w:rsidRPr="00AB3857">
        <w:rPr>
          <w:b w:val="0"/>
          <w:lang w:val="fi-FI"/>
        </w:rPr>
        <w:t xml:space="preserve"> tiputuksena laskimoon (infuusiona). Tiputus kestää vain noin 90 minuuttia. Muita antokohtia kuin laskimo ei voi käyttää.</w:t>
      </w:r>
    </w:p>
    <w:p w14:paraId="7A1F8E63" w14:textId="77777777" w:rsidR="00F91156" w:rsidRPr="00AB3857" w:rsidRDefault="00F91156" w:rsidP="00F23FA1">
      <w:pPr>
        <w:pStyle w:val="BodyText"/>
        <w:numPr>
          <w:ilvl w:val="12"/>
          <w:numId w:val="0"/>
        </w:numPr>
        <w:jc w:val="left"/>
        <w:rPr>
          <w:b w:val="0"/>
          <w:lang w:val="fi-FI"/>
        </w:rPr>
      </w:pPr>
    </w:p>
    <w:p w14:paraId="27A65E75"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b/>
          <w:lang w:val="fi-FI"/>
        </w:rPr>
      </w:pPr>
      <w:r w:rsidRPr="00AB3857">
        <w:rPr>
          <w:b/>
          <w:lang w:val="fi-FI"/>
        </w:rPr>
        <w:t xml:space="preserve">Jos käytät enemmän </w:t>
      </w:r>
      <w:proofErr w:type="spellStart"/>
      <w:r w:rsidRPr="00AB3857">
        <w:rPr>
          <w:b/>
          <w:lang w:val="fi-FI"/>
        </w:rPr>
        <w:t>Temodalia</w:t>
      </w:r>
      <w:proofErr w:type="spellEnd"/>
      <w:r w:rsidRPr="00AB3857">
        <w:rPr>
          <w:b/>
          <w:lang w:val="fi-FI"/>
        </w:rPr>
        <w:t xml:space="preserve"> kuin sinun pitäisi</w:t>
      </w:r>
    </w:p>
    <w:p w14:paraId="348276F6"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Terveydenhoitohenkilökunta antaa sinulle tämän lääkevalmisteen. Siksi on epätodennäköistä, että saisit </w:t>
      </w:r>
      <w:proofErr w:type="spellStart"/>
      <w:r w:rsidRPr="00AB3857">
        <w:rPr>
          <w:lang w:val="fi-FI"/>
        </w:rPr>
        <w:t>Temodalia</w:t>
      </w:r>
      <w:proofErr w:type="spellEnd"/>
      <w:r w:rsidRPr="00AB3857">
        <w:rPr>
          <w:lang w:val="fi-FI"/>
        </w:rPr>
        <w:t xml:space="preserve"> enemmän kuin pitäisi. Jos niin kuitenkin kävisi, lääkäri tai sairaanhoitaja hoitaa sinua sen mukaisesti.</w:t>
      </w:r>
    </w:p>
    <w:p w14:paraId="0C1A87A6"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70D29B55"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Jos sinulla on kysymyksiä tämän lääkkeen käytöstä, käänny lääkärin</w:t>
      </w:r>
      <w:r w:rsidR="00D959FF" w:rsidRPr="00AB3857">
        <w:rPr>
          <w:lang w:val="fi-FI"/>
        </w:rPr>
        <w:t>,</w:t>
      </w:r>
      <w:r w:rsidRPr="00AB3857">
        <w:rPr>
          <w:lang w:val="fi-FI"/>
        </w:rPr>
        <w:t xml:space="preserve"> apteekkihenkilökunnan </w:t>
      </w:r>
      <w:r w:rsidR="00D959FF" w:rsidRPr="00AB3857">
        <w:rPr>
          <w:lang w:val="fi-FI"/>
        </w:rPr>
        <w:t xml:space="preserve">tai sairaanhoitajan </w:t>
      </w:r>
      <w:r w:rsidRPr="00AB3857">
        <w:rPr>
          <w:lang w:val="fi-FI"/>
        </w:rPr>
        <w:t>puoleen.</w:t>
      </w:r>
    </w:p>
    <w:p w14:paraId="5A9DF647"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b/>
          <w:lang w:val="fi-FI"/>
        </w:rPr>
      </w:pPr>
    </w:p>
    <w:p w14:paraId="78FDD8EE"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3D782C2E" w14:textId="77777777" w:rsidR="00F91156" w:rsidRPr="00AB3857" w:rsidRDefault="00F91156" w:rsidP="00D959FF">
      <w:pPr>
        <w:keepNext/>
        <w:numPr>
          <w:ilvl w:val="12"/>
          <w:numId w:val="0"/>
        </w:numPr>
        <w:tabs>
          <w:tab w:val="left" w:pos="-30690"/>
          <w:tab w:val="left" w:pos="-30544"/>
          <w:tab w:val="left" w:pos="-29394"/>
          <w:tab w:val="left" w:pos="-29248"/>
          <w:tab w:val="left" w:pos="-28098"/>
          <w:tab w:val="left" w:pos="-27952"/>
          <w:tab w:val="left" w:pos="-26656"/>
        </w:tabs>
        <w:ind w:left="567" w:hanging="567"/>
        <w:rPr>
          <w:b/>
          <w:lang w:val="fi-FI"/>
        </w:rPr>
      </w:pPr>
      <w:r w:rsidRPr="00AB3857">
        <w:rPr>
          <w:b/>
          <w:lang w:val="fi-FI"/>
        </w:rPr>
        <w:t>4.</w:t>
      </w:r>
      <w:r w:rsidRPr="00AB3857">
        <w:rPr>
          <w:b/>
          <w:lang w:val="fi-FI"/>
        </w:rPr>
        <w:tab/>
      </w:r>
      <w:r w:rsidR="00D959FF" w:rsidRPr="00AB3857">
        <w:rPr>
          <w:b/>
          <w:lang w:val="fi-FI"/>
        </w:rPr>
        <w:t>Mahdolliset haittavaikutukset</w:t>
      </w:r>
    </w:p>
    <w:p w14:paraId="4643B528" w14:textId="77777777" w:rsidR="00F91156" w:rsidRPr="00AB3857" w:rsidRDefault="00F91156" w:rsidP="00D959FF">
      <w:pPr>
        <w:keepNext/>
        <w:numPr>
          <w:ilvl w:val="12"/>
          <w:numId w:val="0"/>
        </w:numPr>
        <w:tabs>
          <w:tab w:val="left" w:pos="-30690"/>
          <w:tab w:val="left" w:pos="-30544"/>
          <w:tab w:val="left" w:pos="-29394"/>
          <w:tab w:val="left" w:pos="-29248"/>
          <w:tab w:val="left" w:pos="-28098"/>
          <w:tab w:val="left" w:pos="-27952"/>
          <w:tab w:val="left" w:pos="-26656"/>
        </w:tabs>
        <w:rPr>
          <w:lang w:val="fi-FI"/>
        </w:rPr>
      </w:pPr>
    </w:p>
    <w:p w14:paraId="2E898E35"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Kuten kaikki lääkkeet, </w:t>
      </w:r>
      <w:r w:rsidR="00D959FF" w:rsidRPr="00AB3857">
        <w:rPr>
          <w:lang w:val="fi-FI"/>
        </w:rPr>
        <w:t>tämäkin lääke</w:t>
      </w:r>
      <w:r w:rsidRPr="00AB3857">
        <w:rPr>
          <w:lang w:val="fi-FI"/>
        </w:rPr>
        <w:t xml:space="preserve"> voi aiheuttaa haittavaikutuksia. Kaikki eivät kuitenkaan niitä saa.</w:t>
      </w:r>
    </w:p>
    <w:p w14:paraId="6E215673"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0FFE79C2" w14:textId="77777777" w:rsidR="00F91156" w:rsidRPr="00AB3857" w:rsidRDefault="00F91156" w:rsidP="001B7B63">
      <w:pPr>
        <w:keepNext/>
        <w:numPr>
          <w:ilvl w:val="12"/>
          <w:numId w:val="0"/>
        </w:numPr>
        <w:tabs>
          <w:tab w:val="left" w:pos="-30690"/>
          <w:tab w:val="left" w:pos="-30544"/>
          <w:tab w:val="left" w:pos="-29394"/>
          <w:tab w:val="left" w:pos="-29248"/>
          <w:tab w:val="left" w:pos="-28098"/>
          <w:tab w:val="left" w:pos="-27952"/>
          <w:tab w:val="left" w:pos="-26656"/>
        </w:tabs>
        <w:rPr>
          <w:u w:val="single"/>
          <w:lang w:val="fi-FI"/>
        </w:rPr>
      </w:pPr>
      <w:r w:rsidRPr="00AB3857">
        <w:rPr>
          <w:u w:val="single"/>
          <w:lang w:val="fi-FI"/>
        </w:rPr>
        <w:t xml:space="preserve">Ilmoita </w:t>
      </w:r>
      <w:r w:rsidRPr="00AB3857">
        <w:rPr>
          <w:b/>
          <w:u w:val="single"/>
          <w:lang w:val="fi-FI"/>
        </w:rPr>
        <w:t xml:space="preserve">välittömästi </w:t>
      </w:r>
      <w:r w:rsidRPr="00AB3857">
        <w:rPr>
          <w:u w:val="single"/>
          <w:lang w:val="fi-FI"/>
        </w:rPr>
        <w:t>lääkärille, jos saat jonkin seuraavista:</w:t>
      </w:r>
    </w:p>
    <w:p w14:paraId="3091C43F" w14:textId="77777777" w:rsidR="00F91156" w:rsidRPr="00AB3857" w:rsidRDefault="00F91156" w:rsidP="00F23FA1">
      <w:pPr>
        <w:numPr>
          <w:ilvl w:val="0"/>
          <w:numId w:val="13"/>
        </w:numPr>
        <w:tabs>
          <w:tab w:val="left" w:pos="-30690"/>
          <w:tab w:val="left" w:pos="-30544"/>
          <w:tab w:val="left" w:pos="-29394"/>
          <w:tab w:val="left" w:pos="-29248"/>
          <w:tab w:val="left" w:pos="-28098"/>
          <w:tab w:val="left" w:pos="-27952"/>
          <w:tab w:val="left" w:pos="-26656"/>
        </w:tabs>
        <w:ind w:left="540" w:hanging="540"/>
        <w:rPr>
          <w:lang w:val="fi-FI"/>
        </w:rPr>
      </w:pPr>
      <w:r w:rsidRPr="00AB3857">
        <w:rPr>
          <w:lang w:val="fi-FI"/>
        </w:rPr>
        <w:t xml:space="preserve">vakava allerginen (yliherkkyys) reaktio (nokkosrokko, hengityksen vinkuminen tai muu hengitysvaikeus) </w:t>
      </w:r>
    </w:p>
    <w:p w14:paraId="63226446" w14:textId="77777777" w:rsidR="00F91156" w:rsidRPr="00AB3857" w:rsidRDefault="00F91156" w:rsidP="00F23FA1">
      <w:pPr>
        <w:numPr>
          <w:ilvl w:val="0"/>
          <w:numId w:val="13"/>
        </w:numPr>
        <w:tabs>
          <w:tab w:val="left" w:pos="-30690"/>
          <w:tab w:val="left" w:pos="-30544"/>
          <w:tab w:val="left" w:pos="-29394"/>
          <w:tab w:val="left" w:pos="-29248"/>
          <w:tab w:val="left" w:pos="-28098"/>
          <w:tab w:val="left" w:pos="-27952"/>
          <w:tab w:val="left" w:pos="-26656"/>
        </w:tabs>
        <w:ind w:left="540" w:hanging="540"/>
        <w:rPr>
          <w:lang w:val="fi-FI"/>
        </w:rPr>
      </w:pPr>
      <w:r w:rsidRPr="00AB3857">
        <w:rPr>
          <w:lang w:val="fi-FI"/>
        </w:rPr>
        <w:t xml:space="preserve">kontrolloimaton verenvuoto </w:t>
      </w:r>
    </w:p>
    <w:p w14:paraId="396DC4E5" w14:textId="77777777" w:rsidR="00F91156" w:rsidRPr="00AB3857" w:rsidRDefault="00F91156" w:rsidP="00F23FA1">
      <w:pPr>
        <w:numPr>
          <w:ilvl w:val="0"/>
          <w:numId w:val="13"/>
        </w:numPr>
        <w:tabs>
          <w:tab w:val="left" w:pos="-30690"/>
          <w:tab w:val="left" w:pos="-30544"/>
          <w:tab w:val="left" w:pos="-29394"/>
          <w:tab w:val="left" w:pos="-29248"/>
          <w:tab w:val="left" w:pos="-28098"/>
          <w:tab w:val="left" w:pos="-27952"/>
          <w:tab w:val="left" w:pos="-26656"/>
        </w:tabs>
        <w:ind w:left="540" w:hanging="540"/>
        <w:rPr>
          <w:lang w:val="fi-FI"/>
        </w:rPr>
      </w:pPr>
      <w:r w:rsidRPr="00AB3857">
        <w:rPr>
          <w:lang w:val="fi-FI"/>
        </w:rPr>
        <w:t xml:space="preserve">kouristuskohtaus </w:t>
      </w:r>
    </w:p>
    <w:p w14:paraId="43275B82" w14:textId="77777777" w:rsidR="00B903A2" w:rsidRDefault="00F91156" w:rsidP="00F23FA1">
      <w:pPr>
        <w:numPr>
          <w:ilvl w:val="0"/>
          <w:numId w:val="13"/>
        </w:numPr>
        <w:tabs>
          <w:tab w:val="left" w:pos="-30690"/>
          <w:tab w:val="left" w:pos="-30544"/>
          <w:tab w:val="left" w:pos="-29394"/>
          <w:tab w:val="left" w:pos="-29248"/>
          <w:tab w:val="left" w:pos="-28098"/>
          <w:tab w:val="left" w:pos="-27952"/>
          <w:tab w:val="left" w:pos="-26656"/>
        </w:tabs>
        <w:ind w:left="540" w:hanging="540"/>
        <w:rPr>
          <w:lang w:val="fi-FI"/>
        </w:rPr>
      </w:pPr>
      <w:r w:rsidRPr="00AB3857">
        <w:rPr>
          <w:lang w:val="fi-FI"/>
        </w:rPr>
        <w:t>kuume</w:t>
      </w:r>
    </w:p>
    <w:p w14:paraId="57EE6DA8" w14:textId="77777777" w:rsidR="00F91156" w:rsidRPr="00AB3857" w:rsidRDefault="00B903A2" w:rsidP="00F23FA1">
      <w:pPr>
        <w:numPr>
          <w:ilvl w:val="0"/>
          <w:numId w:val="13"/>
        </w:numPr>
        <w:tabs>
          <w:tab w:val="left" w:pos="-30690"/>
          <w:tab w:val="left" w:pos="-30544"/>
          <w:tab w:val="left" w:pos="-29394"/>
          <w:tab w:val="left" w:pos="-29248"/>
          <w:tab w:val="left" w:pos="-28098"/>
          <w:tab w:val="left" w:pos="-27952"/>
          <w:tab w:val="left" w:pos="-26656"/>
        </w:tabs>
        <w:ind w:left="540" w:hanging="540"/>
        <w:rPr>
          <w:lang w:val="fi-FI"/>
        </w:rPr>
      </w:pPr>
      <w:r>
        <w:rPr>
          <w:lang w:val="fi-FI"/>
        </w:rPr>
        <w:t>vilunväristykset</w:t>
      </w:r>
      <w:r w:rsidR="00F91156" w:rsidRPr="00AB3857">
        <w:rPr>
          <w:lang w:val="fi-FI"/>
        </w:rPr>
        <w:t xml:space="preserve"> </w:t>
      </w:r>
    </w:p>
    <w:p w14:paraId="70F1A14B" w14:textId="77777777" w:rsidR="00F91156" w:rsidRPr="00AB3857" w:rsidRDefault="00F91156" w:rsidP="00F23FA1">
      <w:pPr>
        <w:numPr>
          <w:ilvl w:val="0"/>
          <w:numId w:val="13"/>
        </w:numPr>
        <w:tabs>
          <w:tab w:val="left" w:pos="-30690"/>
          <w:tab w:val="left" w:pos="-30544"/>
          <w:tab w:val="left" w:pos="-29394"/>
          <w:tab w:val="left" w:pos="-29248"/>
          <w:tab w:val="left" w:pos="-28098"/>
          <w:tab w:val="left" w:pos="-27952"/>
          <w:tab w:val="left" w:pos="-26656"/>
        </w:tabs>
        <w:ind w:left="540" w:hanging="540"/>
        <w:rPr>
          <w:lang w:val="fi-FI"/>
        </w:rPr>
      </w:pPr>
      <w:r w:rsidRPr="00AB3857">
        <w:rPr>
          <w:lang w:val="fi-FI"/>
        </w:rPr>
        <w:t>voimakas päänsärky, joka ei mene ohi.</w:t>
      </w:r>
    </w:p>
    <w:p w14:paraId="00C59D3B"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382D91F6"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roofErr w:type="spellStart"/>
      <w:r w:rsidRPr="00AB3857">
        <w:rPr>
          <w:lang w:val="fi-FI"/>
        </w:rPr>
        <w:t>Temodal</w:t>
      </w:r>
      <w:proofErr w:type="spellEnd"/>
      <w:r w:rsidRPr="00AB3857">
        <w:rPr>
          <w:lang w:val="fi-FI"/>
        </w:rPr>
        <w:t>-hoito saattaa vähentää tietynlaisten verisolujen määrää. Tämä saattaa johtaa herkempään mustelmien muodostumiseen tai verenvuotoon, anemiaan (punasolujen vähyys), kuumeiluun ja heikentyneeseen infektioiden vastustuskykyyn. Verisolujen väheneminen on yleensä lyhytaikaista. Toisinaan se saattaa pitkittyä ja johtaa erittäin vakavaan anemian muotoon (</w:t>
      </w:r>
      <w:proofErr w:type="spellStart"/>
      <w:r w:rsidRPr="00AB3857">
        <w:rPr>
          <w:lang w:val="fi-FI"/>
        </w:rPr>
        <w:t>aplastinen</w:t>
      </w:r>
      <w:proofErr w:type="spellEnd"/>
      <w:r w:rsidRPr="00AB3857">
        <w:rPr>
          <w:lang w:val="fi-FI"/>
        </w:rPr>
        <w:t xml:space="preserve"> anemia). Lääkäri seuraa veriarvojasi säännöllisin väliajoin ja päättää, tarvitaanko jotain erityistä hoitoa. Joissain tapauksissa </w:t>
      </w:r>
      <w:proofErr w:type="spellStart"/>
      <w:r w:rsidRPr="00AB3857">
        <w:rPr>
          <w:lang w:val="fi-FI"/>
        </w:rPr>
        <w:t>Temodal</w:t>
      </w:r>
      <w:proofErr w:type="spellEnd"/>
      <w:r w:rsidRPr="00AB3857">
        <w:rPr>
          <w:lang w:val="fi-FI"/>
        </w:rPr>
        <w:t>-annosta täytyy pienentää tai hoito lopettaa.</w:t>
      </w:r>
    </w:p>
    <w:p w14:paraId="474566AE"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4C80FE1F" w14:textId="77777777" w:rsidR="000373E1" w:rsidRDefault="000373E1" w:rsidP="000373E1">
      <w:pPr>
        <w:numPr>
          <w:ilvl w:val="12"/>
          <w:numId w:val="0"/>
        </w:numPr>
        <w:tabs>
          <w:tab w:val="left" w:pos="-30690"/>
          <w:tab w:val="left" w:pos="-30544"/>
          <w:tab w:val="left" w:pos="-29394"/>
          <w:tab w:val="left" w:pos="-29248"/>
          <w:tab w:val="left" w:pos="-28098"/>
          <w:tab w:val="left" w:pos="-27952"/>
          <w:tab w:val="left" w:pos="-26656"/>
        </w:tabs>
        <w:rPr>
          <w:lang w:val="fi-FI"/>
        </w:rPr>
      </w:pPr>
      <w:r>
        <w:rPr>
          <w:lang w:val="fi-FI"/>
        </w:rPr>
        <w:t xml:space="preserve">Muita raportoituja haittavaikutuksia ovat: </w:t>
      </w:r>
    </w:p>
    <w:p w14:paraId="0BA1CE18" w14:textId="77777777" w:rsidR="000373E1" w:rsidRDefault="000373E1" w:rsidP="000373E1">
      <w:pPr>
        <w:numPr>
          <w:ilvl w:val="12"/>
          <w:numId w:val="0"/>
        </w:numPr>
        <w:tabs>
          <w:tab w:val="left" w:pos="-30690"/>
          <w:tab w:val="left" w:pos="-30544"/>
          <w:tab w:val="left" w:pos="-29394"/>
          <w:tab w:val="left" w:pos="-29248"/>
          <w:tab w:val="left" w:pos="-28098"/>
          <w:tab w:val="left" w:pos="-27952"/>
          <w:tab w:val="left" w:pos="-26656"/>
        </w:tabs>
        <w:rPr>
          <w:lang w:val="fi-FI"/>
        </w:rPr>
      </w:pPr>
    </w:p>
    <w:p w14:paraId="596C3899" w14:textId="77777777" w:rsidR="000373E1" w:rsidRDefault="000373E1" w:rsidP="000373E1">
      <w:pPr>
        <w:numPr>
          <w:ilvl w:val="12"/>
          <w:numId w:val="0"/>
        </w:numPr>
        <w:tabs>
          <w:tab w:val="left" w:pos="-30690"/>
          <w:tab w:val="left" w:pos="-30544"/>
          <w:tab w:val="left" w:pos="-29394"/>
          <w:tab w:val="left" w:pos="-29248"/>
          <w:tab w:val="left" w:pos="-28098"/>
          <w:tab w:val="left" w:pos="-27952"/>
          <w:tab w:val="left" w:pos="-26656"/>
        </w:tabs>
        <w:rPr>
          <w:b/>
          <w:lang w:val="fi-FI"/>
        </w:rPr>
      </w:pPr>
      <w:r w:rsidRPr="00AB3857">
        <w:rPr>
          <w:b/>
          <w:lang w:val="fi-FI"/>
        </w:rPr>
        <w:t>Hyvin yleis</w:t>
      </w:r>
      <w:r w:rsidR="007E00B1">
        <w:rPr>
          <w:b/>
          <w:lang w:val="fi-FI"/>
        </w:rPr>
        <w:t>et haittavaikutukset</w:t>
      </w:r>
      <w:r w:rsidRPr="00AB3857">
        <w:rPr>
          <w:b/>
          <w:lang w:val="fi-FI"/>
        </w:rPr>
        <w:t xml:space="preserve"> (</w:t>
      </w:r>
      <w:r w:rsidR="007E00B1">
        <w:rPr>
          <w:b/>
          <w:lang w:val="fi-FI"/>
        </w:rPr>
        <w:t xml:space="preserve">voi esiintyä </w:t>
      </w:r>
      <w:r w:rsidRPr="00AB3857">
        <w:rPr>
          <w:b/>
          <w:lang w:val="fi-FI"/>
        </w:rPr>
        <w:t>useamm</w:t>
      </w:r>
      <w:r w:rsidR="007E00B1">
        <w:rPr>
          <w:b/>
          <w:lang w:val="fi-FI"/>
        </w:rPr>
        <w:t>alla</w:t>
      </w:r>
      <w:r w:rsidRPr="00AB3857">
        <w:rPr>
          <w:b/>
          <w:lang w:val="fi-FI"/>
        </w:rPr>
        <w:t xml:space="preserve"> kuin yhdellä potilaalla 10:stä):</w:t>
      </w:r>
    </w:p>
    <w:p w14:paraId="27C4232B" w14:textId="77777777" w:rsidR="000373E1" w:rsidRPr="004B174B" w:rsidRDefault="000373E1" w:rsidP="000373E1">
      <w:pPr>
        <w:numPr>
          <w:ilvl w:val="0"/>
          <w:numId w:val="33"/>
        </w:numPr>
        <w:tabs>
          <w:tab w:val="left" w:pos="-29394"/>
          <w:tab w:val="left" w:pos="-29248"/>
          <w:tab w:val="left" w:pos="-28098"/>
          <w:tab w:val="left" w:pos="-27952"/>
          <w:tab w:val="left" w:pos="-26656"/>
        </w:tabs>
        <w:rPr>
          <w:lang w:val="fi-FI"/>
        </w:rPr>
      </w:pPr>
      <w:r w:rsidRPr="004B174B">
        <w:rPr>
          <w:lang w:val="fi-FI"/>
        </w:rPr>
        <w:t>ruokahalun menetys, puhumisvaikeu</w:t>
      </w:r>
      <w:r>
        <w:rPr>
          <w:lang w:val="fi-FI"/>
        </w:rPr>
        <w:t>det</w:t>
      </w:r>
      <w:r w:rsidRPr="004B174B">
        <w:rPr>
          <w:lang w:val="fi-FI"/>
        </w:rPr>
        <w:t>, päänsärky</w:t>
      </w:r>
    </w:p>
    <w:p w14:paraId="2A85FD71" w14:textId="77777777" w:rsidR="000373E1" w:rsidRPr="004B174B" w:rsidRDefault="000373E1" w:rsidP="000373E1">
      <w:pPr>
        <w:numPr>
          <w:ilvl w:val="0"/>
          <w:numId w:val="33"/>
        </w:numPr>
        <w:tabs>
          <w:tab w:val="left" w:pos="-29394"/>
          <w:tab w:val="left" w:pos="-29248"/>
          <w:tab w:val="left" w:pos="-28098"/>
          <w:tab w:val="left" w:pos="-27952"/>
          <w:tab w:val="left" w:pos="-26656"/>
        </w:tabs>
        <w:rPr>
          <w:lang w:val="fi-FI"/>
        </w:rPr>
      </w:pPr>
      <w:r w:rsidRPr="004B174B">
        <w:rPr>
          <w:lang w:val="fi-FI"/>
        </w:rPr>
        <w:t>oksentelu, pahoinvointi, ripuli, u</w:t>
      </w:r>
      <w:r>
        <w:rPr>
          <w:lang w:val="fi-FI"/>
        </w:rPr>
        <w:t>mmetus</w:t>
      </w:r>
    </w:p>
    <w:p w14:paraId="7158A334" w14:textId="77777777" w:rsidR="000373E1" w:rsidRPr="004B174B" w:rsidRDefault="000373E1" w:rsidP="000373E1">
      <w:pPr>
        <w:numPr>
          <w:ilvl w:val="0"/>
          <w:numId w:val="33"/>
        </w:numPr>
        <w:tabs>
          <w:tab w:val="left" w:pos="-29394"/>
          <w:tab w:val="left" w:pos="-29248"/>
          <w:tab w:val="left" w:pos="-28098"/>
          <w:tab w:val="left" w:pos="-27952"/>
          <w:tab w:val="left" w:pos="-26656"/>
        </w:tabs>
        <w:rPr>
          <w:lang w:val="fi-FI"/>
        </w:rPr>
      </w:pPr>
      <w:r w:rsidRPr="004B174B">
        <w:rPr>
          <w:lang w:val="fi-FI"/>
        </w:rPr>
        <w:t>ihottuma, hiustenlähtö</w:t>
      </w:r>
    </w:p>
    <w:p w14:paraId="7079E2D8" w14:textId="77777777" w:rsidR="000373E1" w:rsidRPr="004B174B" w:rsidRDefault="000373E1" w:rsidP="000373E1">
      <w:pPr>
        <w:numPr>
          <w:ilvl w:val="0"/>
          <w:numId w:val="33"/>
        </w:numPr>
        <w:tabs>
          <w:tab w:val="left" w:pos="-29394"/>
          <w:tab w:val="left" w:pos="-29248"/>
          <w:tab w:val="left" w:pos="-28098"/>
          <w:tab w:val="left" w:pos="-27952"/>
          <w:tab w:val="left" w:pos="-26656"/>
        </w:tabs>
        <w:rPr>
          <w:lang w:val="fi-FI"/>
        </w:rPr>
      </w:pPr>
      <w:r w:rsidRPr="004B174B">
        <w:rPr>
          <w:lang w:val="fi-FI"/>
        </w:rPr>
        <w:t>väsymys.</w:t>
      </w:r>
    </w:p>
    <w:p w14:paraId="0F007A79" w14:textId="77777777" w:rsidR="000373E1" w:rsidRDefault="000373E1" w:rsidP="000373E1">
      <w:pPr>
        <w:numPr>
          <w:ilvl w:val="12"/>
          <w:numId w:val="0"/>
        </w:numPr>
        <w:tabs>
          <w:tab w:val="left" w:pos="-30690"/>
          <w:tab w:val="left" w:pos="-30544"/>
          <w:tab w:val="left" w:pos="-29394"/>
          <w:tab w:val="left" w:pos="-29248"/>
          <w:tab w:val="left" w:pos="-28098"/>
          <w:tab w:val="left" w:pos="-27952"/>
          <w:tab w:val="left" w:pos="-26656"/>
        </w:tabs>
        <w:rPr>
          <w:b/>
          <w:lang w:val="fi-FI"/>
        </w:rPr>
      </w:pPr>
    </w:p>
    <w:p w14:paraId="20672D21" w14:textId="77777777" w:rsidR="000373E1" w:rsidRDefault="000373E1" w:rsidP="000373E1">
      <w:pPr>
        <w:numPr>
          <w:ilvl w:val="12"/>
          <w:numId w:val="0"/>
        </w:numPr>
        <w:tabs>
          <w:tab w:val="left" w:pos="-30690"/>
          <w:tab w:val="left" w:pos="-30544"/>
          <w:tab w:val="left" w:pos="-29394"/>
          <w:tab w:val="left" w:pos="-29248"/>
          <w:tab w:val="left" w:pos="-28098"/>
          <w:tab w:val="left" w:pos="-27952"/>
          <w:tab w:val="left" w:pos="-26656"/>
        </w:tabs>
        <w:rPr>
          <w:b/>
          <w:lang w:val="fi-FI"/>
        </w:rPr>
      </w:pPr>
      <w:r w:rsidRPr="00AB3857">
        <w:rPr>
          <w:b/>
          <w:lang w:val="fi-FI"/>
        </w:rPr>
        <w:t>Yleis</w:t>
      </w:r>
      <w:r w:rsidR="007E00B1">
        <w:rPr>
          <w:b/>
          <w:lang w:val="fi-FI"/>
        </w:rPr>
        <w:t>et haittavaikutukset</w:t>
      </w:r>
      <w:r w:rsidRPr="00AB3857">
        <w:rPr>
          <w:b/>
          <w:lang w:val="fi-FI"/>
        </w:rPr>
        <w:t xml:space="preserve"> (</w:t>
      </w:r>
      <w:r w:rsidR="007E00B1">
        <w:rPr>
          <w:b/>
          <w:lang w:val="fi-FI"/>
        </w:rPr>
        <w:t>voi esiintyä enintään</w:t>
      </w:r>
      <w:r w:rsidRPr="00AB3857">
        <w:rPr>
          <w:b/>
          <w:lang w:val="fi-FI"/>
        </w:rPr>
        <w:t xml:space="preserve"> yhdellä potilaalla 10:stä):</w:t>
      </w:r>
    </w:p>
    <w:p w14:paraId="313B152B" w14:textId="0DAC9054"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 xml:space="preserve">infektiot, suun infektiot </w:t>
      </w:r>
    </w:p>
    <w:p w14:paraId="42A7E5B7"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 xml:space="preserve">verisolujen väheneminen </w:t>
      </w:r>
      <w:r w:rsidRPr="00AB3857">
        <w:rPr>
          <w:lang w:val="fi-FI"/>
        </w:rPr>
        <w:t>(</w:t>
      </w:r>
      <w:proofErr w:type="spellStart"/>
      <w:r w:rsidRPr="00AB3857">
        <w:rPr>
          <w:lang w:val="fi-FI"/>
        </w:rPr>
        <w:t>neutropenia</w:t>
      </w:r>
      <w:proofErr w:type="spellEnd"/>
      <w:r w:rsidRPr="00AB3857">
        <w:rPr>
          <w:lang w:val="fi-FI"/>
        </w:rPr>
        <w:t xml:space="preserve">, </w:t>
      </w:r>
      <w:proofErr w:type="spellStart"/>
      <w:r w:rsidRPr="00AB3857">
        <w:rPr>
          <w:lang w:val="fi-FI"/>
        </w:rPr>
        <w:t>lymfopenia</w:t>
      </w:r>
      <w:proofErr w:type="spellEnd"/>
      <w:r>
        <w:rPr>
          <w:lang w:val="fi-FI"/>
        </w:rPr>
        <w:t xml:space="preserve">, </w:t>
      </w:r>
      <w:proofErr w:type="spellStart"/>
      <w:r w:rsidRPr="00AB3857">
        <w:rPr>
          <w:lang w:val="fi-FI"/>
        </w:rPr>
        <w:t>trombosytopenia</w:t>
      </w:r>
      <w:proofErr w:type="spellEnd"/>
      <w:r>
        <w:rPr>
          <w:lang w:val="fi-FI"/>
        </w:rPr>
        <w:t>)</w:t>
      </w:r>
      <w:r w:rsidRPr="00AB3857">
        <w:rPr>
          <w:lang w:val="fi-FI"/>
        </w:rPr>
        <w:t xml:space="preserve"> </w:t>
      </w:r>
    </w:p>
    <w:p w14:paraId="3E24882E"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allerginen reaktio</w:t>
      </w:r>
    </w:p>
    <w:p w14:paraId="1A89195D"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verensokerin kohoaminen</w:t>
      </w:r>
    </w:p>
    <w:p w14:paraId="189ED7A9"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 xml:space="preserve">muistin heikkeneminen, masennus, </w:t>
      </w:r>
      <w:r w:rsidR="007E00B1">
        <w:rPr>
          <w:lang w:val="fi-FI"/>
        </w:rPr>
        <w:t>ahdistuneisuus</w:t>
      </w:r>
      <w:r>
        <w:rPr>
          <w:lang w:val="fi-FI"/>
        </w:rPr>
        <w:t xml:space="preserve">, sekavuus, </w:t>
      </w:r>
      <w:r w:rsidR="007E00B1">
        <w:rPr>
          <w:lang w:val="fi-FI"/>
        </w:rPr>
        <w:t xml:space="preserve">nukahtamis- ja </w:t>
      </w:r>
      <w:r>
        <w:rPr>
          <w:lang w:val="fi-FI"/>
        </w:rPr>
        <w:t>nukkumisvaikeudet</w:t>
      </w:r>
    </w:p>
    <w:p w14:paraId="20C41DD4"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 xml:space="preserve">koordinaatiokyvyn </w:t>
      </w:r>
      <w:r>
        <w:rPr>
          <w:lang w:val="fi-FI"/>
        </w:rPr>
        <w:t xml:space="preserve">ja tasapainon </w:t>
      </w:r>
      <w:r w:rsidRPr="00AB3857">
        <w:rPr>
          <w:lang w:val="fi-FI"/>
        </w:rPr>
        <w:t>huononeminen</w:t>
      </w:r>
    </w:p>
    <w:p w14:paraId="1EB900AB"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keskittymisvaikeudet</w:t>
      </w:r>
      <w:r>
        <w:rPr>
          <w:lang w:val="fi-FI"/>
        </w:rPr>
        <w:t xml:space="preserve">, </w:t>
      </w:r>
      <w:r w:rsidRPr="00AB3857">
        <w:rPr>
          <w:lang w:val="fi-FI"/>
        </w:rPr>
        <w:t>mielentilan tai valppaustason muutos</w:t>
      </w:r>
      <w:r>
        <w:rPr>
          <w:lang w:val="fi-FI"/>
        </w:rPr>
        <w:t>, muistamattomuus</w:t>
      </w:r>
    </w:p>
    <w:p w14:paraId="3A5B71DE"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 xml:space="preserve">heitehuimaus, </w:t>
      </w:r>
      <w:r w:rsidRPr="00AB3857">
        <w:rPr>
          <w:lang w:val="fi-FI"/>
        </w:rPr>
        <w:t>aistien heikentyminen</w:t>
      </w:r>
      <w:r>
        <w:rPr>
          <w:lang w:val="fi-FI"/>
        </w:rPr>
        <w:t xml:space="preserve">, pistelyn tunne, vapina, </w:t>
      </w:r>
      <w:r w:rsidRPr="00AB3857">
        <w:rPr>
          <w:lang w:val="fi-FI"/>
        </w:rPr>
        <w:t>makuaistin muutokset</w:t>
      </w:r>
    </w:p>
    <w:p w14:paraId="612C3201" w14:textId="30299EDD"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osittainen näkökyvyn menetys</w:t>
      </w:r>
      <w:r>
        <w:rPr>
          <w:lang w:val="fi-FI"/>
        </w:rPr>
        <w:t xml:space="preserve">, epänormaali näkökyky, kahtena näkeminen, </w:t>
      </w:r>
      <w:r w:rsidRPr="00AB3857">
        <w:rPr>
          <w:lang w:val="fi-FI"/>
        </w:rPr>
        <w:t>kipeät silmät</w:t>
      </w:r>
    </w:p>
    <w:p w14:paraId="778740D4"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kuurous, korvien soiminen, korvakipu</w:t>
      </w:r>
    </w:p>
    <w:p w14:paraId="1ACEF782"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keuhkoveritulppa, veritulppa jaloissa, korkea verenpaine</w:t>
      </w:r>
    </w:p>
    <w:p w14:paraId="10F9FEAF"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 xml:space="preserve">keuhkokuume, </w:t>
      </w:r>
      <w:r w:rsidRPr="00AB3857">
        <w:rPr>
          <w:lang w:val="fi-FI"/>
        </w:rPr>
        <w:t>hengenahdistus</w:t>
      </w:r>
      <w:r>
        <w:rPr>
          <w:lang w:val="fi-FI"/>
        </w:rPr>
        <w:t xml:space="preserve">, </w:t>
      </w:r>
      <w:r w:rsidRPr="00AB3857">
        <w:rPr>
          <w:lang w:val="fi-FI"/>
        </w:rPr>
        <w:t>keuhkoputkitulehdus</w:t>
      </w:r>
      <w:r>
        <w:rPr>
          <w:lang w:val="fi-FI"/>
        </w:rPr>
        <w:t xml:space="preserve">, yskä, </w:t>
      </w:r>
      <w:r w:rsidRPr="00AB3857">
        <w:rPr>
          <w:lang w:val="fi-FI"/>
        </w:rPr>
        <w:t>poskiontelotulehdus</w:t>
      </w:r>
    </w:p>
    <w:p w14:paraId="61AC4BD9"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 xml:space="preserve">vatsakipu, </w:t>
      </w:r>
      <w:r w:rsidRPr="00AB3857">
        <w:rPr>
          <w:lang w:val="fi-FI"/>
        </w:rPr>
        <w:t>vatsavaivat</w:t>
      </w:r>
      <w:r>
        <w:rPr>
          <w:lang w:val="fi-FI"/>
        </w:rPr>
        <w:t>/</w:t>
      </w:r>
      <w:r w:rsidRPr="00AB3857">
        <w:rPr>
          <w:lang w:val="fi-FI"/>
        </w:rPr>
        <w:t>närästys</w:t>
      </w:r>
      <w:r>
        <w:rPr>
          <w:lang w:val="fi-FI"/>
        </w:rPr>
        <w:t xml:space="preserve">, </w:t>
      </w:r>
      <w:r w:rsidRPr="00AB3857">
        <w:rPr>
          <w:lang w:val="fi-FI"/>
        </w:rPr>
        <w:t>nielemisvaikeudet</w:t>
      </w:r>
    </w:p>
    <w:p w14:paraId="29E6C097"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ihon kuivuminen, kutina</w:t>
      </w:r>
    </w:p>
    <w:p w14:paraId="147724E5"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lihasvauriot</w:t>
      </w:r>
      <w:r>
        <w:rPr>
          <w:lang w:val="fi-FI"/>
        </w:rPr>
        <w:t xml:space="preserve">, </w:t>
      </w:r>
      <w:r w:rsidRPr="00AB3857">
        <w:rPr>
          <w:lang w:val="fi-FI"/>
        </w:rPr>
        <w:t>lihasten heikkous</w:t>
      </w:r>
      <w:r>
        <w:rPr>
          <w:lang w:val="fi-FI"/>
        </w:rPr>
        <w:t xml:space="preserve">, </w:t>
      </w:r>
      <w:r w:rsidRPr="00AB3857">
        <w:rPr>
          <w:lang w:val="fi-FI"/>
        </w:rPr>
        <w:t>lihaskivut</w:t>
      </w:r>
    </w:p>
    <w:p w14:paraId="39CF15F8"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nivelkipu, selkäkipu</w:t>
      </w:r>
    </w:p>
    <w:p w14:paraId="588AAE73"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tihentynyt virtsaamistarve, virtsanpidätysvaikeudet</w:t>
      </w:r>
    </w:p>
    <w:p w14:paraId="5B534612"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 xml:space="preserve">kuume, </w:t>
      </w:r>
      <w:r w:rsidRPr="00AB3857">
        <w:rPr>
          <w:lang w:val="fi-FI"/>
        </w:rPr>
        <w:t>vilustumisen kaltaiset oireet</w:t>
      </w:r>
      <w:r>
        <w:rPr>
          <w:lang w:val="fi-FI"/>
        </w:rPr>
        <w:t xml:space="preserve">, kipu, </w:t>
      </w:r>
      <w:r w:rsidRPr="00AB3857">
        <w:rPr>
          <w:lang w:val="fi-FI"/>
        </w:rPr>
        <w:t>huonovointisuus</w:t>
      </w:r>
      <w:r>
        <w:rPr>
          <w:lang w:val="fi-FI"/>
        </w:rPr>
        <w:t xml:space="preserve">, </w:t>
      </w:r>
      <w:r w:rsidRPr="00AB3857">
        <w:rPr>
          <w:lang w:val="fi-FI"/>
        </w:rPr>
        <w:t>vilustuminen tai influenssa</w:t>
      </w:r>
    </w:p>
    <w:p w14:paraId="24B407A4"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nesteen kertyminen, jalkojen turvotus</w:t>
      </w:r>
    </w:p>
    <w:p w14:paraId="2995F605" w14:textId="77777777" w:rsidR="000373E1" w:rsidRPr="004B174B" w:rsidRDefault="000373E1" w:rsidP="000373E1">
      <w:pPr>
        <w:numPr>
          <w:ilvl w:val="0"/>
          <w:numId w:val="33"/>
        </w:numPr>
        <w:tabs>
          <w:tab w:val="left" w:pos="-29394"/>
          <w:tab w:val="left" w:pos="-29248"/>
          <w:tab w:val="left" w:pos="-28098"/>
          <w:tab w:val="left" w:pos="-27952"/>
          <w:tab w:val="left" w:pos="-26656"/>
        </w:tabs>
        <w:rPr>
          <w:lang w:val="fi-FI"/>
        </w:rPr>
      </w:pPr>
      <w:r w:rsidRPr="00BF2FA4">
        <w:rPr>
          <w:lang w:val="fi-FI"/>
        </w:rPr>
        <w:t>maksaentsyymien kohoaminen</w:t>
      </w:r>
    </w:p>
    <w:p w14:paraId="790BF6AE"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4B174B">
        <w:rPr>
          <w:lang w:val="fi-FI"/>
        </w:rPr>
        <w:t>painon aleneminen</w:t>
      </w:r>
      <w:r>
        <w:rPr>
          <w:lang w:val="fi-FI"/>
        </w:rPr>
        <w:t xml:space="preserve"> tai lisääntyminen</w:t>
      </w:r>
    </w:p>
    <w:p w14:paraId="5B035B62"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 xml:space="preserve">säteilyvaurio. </w:t>
      </w:r>
    </w:p>
    <w:p w14:paraId="2AD5A747" w14:textId="77777777" w:rsidR="000373E1" w:rsidRPr="004B174B" w:rsidRDefault="000373E1" w:rsidP="000373E1">
      <w:pPr>
        <w:tabs>
          <w:tab w:val="left" w:pos="-29394"/>
          <w:tab w:val="left" w:pos="-29248"/>
          <w:tab w:val="left" w:pos="-28098"/>
          <w:tab w:val="left" w:pos="-27952"/>
          <w:tab w:val="left" w:pos="-26656"/>
        </w:tabs>
        <w:ind w:left="567"/>
        <w:rPr>
          <w:lang w:val="fi-FI"/>
        </w:rPr>
      </w:pPr>
    </w:p>
    <w:p w14:paraId="617F1F1D" w14:textId="77777777" w:rsidR="000373E1" w:rsidRDefault="000373E1" w:rsidP="000373E1">
      <w:pPr>
        <w:numPr>
          <w:ilvl w:val="12"/>
          <w:numId w:val="0"/>
        </w:numPr>
        <w:tabs>
          <w:tab w:val="left" w:pos="-30690"/>
          <w:tab w:val="left" w:pos="-30544"/>
          <w:tab w:val="left" w:pos="-29394"/>
          <w:tab w:val="left" w:pos="-29248"/>
          <w:tab w:val="left" w:pos="-28098"/>
          <w:tab w:val="left" w:pos="-27952"/>
          <w:tab w:val="left" w:pos="-26656"/>
        </w:tabs>
        <w:rPr>
          <w:b/>
          <w:lang w:val="fi-FI"/>
        </w:rPr>
      </w:pPr>
      <w:r w:rsidRPr="00AB3857">
        <w:rPr>
          <w:b/>
          <w:lang w:val="fi-FI"/>
        </w:rPr>
        <w:t>Melko harvinais</w:t>
      </w:r>
      <w:r w:rsidR="007E00B1">
        <w:rPr>
          <w:b/>
          <w:lang w:val="fi-FI"/>
        </w:rPr>
        <w:t>et haittavaikutukset</w:t>
      </w:r>
      <w:r w:rsidRPr="00AB3857">
        <w:rPr>
          <w:b/>
          <w:lang w:val="fi-FI"/>
        </w:rPr>
        <w:t xml:space="preserve"> (</w:t>
      </w:r>
      <w:r w:rsidR="007E00B1">
        <w:rPr>
          <w:b/>
          <w:lang w:val="fi-FI"/>
        </w:rPr>
        <w:t>voi esiintyä enintään</w:t>
      </w:r>
      <w:r w:rsidRPr="00AB3857">
        <w:rPr>
          <w:b/>
          <w:lang w:val="fi-FI"/>
        </w:rPr>
        <w:t xml:space="preserve"> yhdellä potilaalla 100:sta):</w:t>
      </w:r>
    </w:p>
    <w:p w14:paraId="64D990F2"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4B174B">
        <w:rPr>
          <w:lang w:val="fi-FI"/>
        </w:rPr>
        <w:t>aivoinfektiot</w:t>
      </w:r>
      <w:r>
        <w:rPr>
          <w:lang w:val="fi-FI"/>
        </w:rPr>
        <w:t xml:space="preserve"> (</w:t>
      </w:r>
      <w:proofErr w:type="spellStart"/>
      <w:r>
        <w:rPr>
          <w:lang w:val="fi-FI"/>
        </w:rPr>
        <w:t>herpeettinen</w:t>
      </w:r>
      <w:proofErr w:type="spellEnd"/>
      <w:r>
        <w:rPr>
          <w:lang w:val="fi-FI"/>
        </w:rPr>
        <w:t xml:space="preserve"> </w:t>
      </w:r>
      <w:proofErr w:type="spellStart"/>
      <w:r>
        <w:rPr>
          <w:lang w:val="fi-FI"/>
        </w:rPr>
        <w:t>meningoenkefaliitti</w:t>
      </w:r>
      <w:proofErr w:type="spellEnd"/>
      <w:r>
        <w:rPr>
          <w:lang w:val="fi-FI"/>
        </w:rPr>
        <w:t>), myös kuolemaan johtavia tapauksia</w:t>
      </w:r>
    </w:p>
    <w:p w14:paraId="099A85F5" w14:textId="77777777" w:rsidR="006E5203" w:rsidRDefault="006E5203" w:rsidP="000373E1">
      <w:pPr>
        <w:numPr>
          <w:ilvl w:val="0"/>
          <w:numId w:val="33"/>
        </w:numPr>
        <w:tabs>
          <w:tab w:val="left" w:pos="-29394"/>
          <w:tab w:val="left" w:pos="-29248"/>
          <w:tab w:val="left" w:pos="-28098"/>
          <w:tab w:val="left" w:pos="-27952"/>
          <w:tab w:val="left" w:pos="-26656"/>
        </w:tabs>
        <w:rPr>
          <w:lang w:val="fi-FI"/>
        </w:rPr>
      </w:pPr>
      <w:r>
        <w:rPr>
          <w:lang w:val="fi-FI"/>
        </w:rPr>
        <w:lastRenderedPageBreak/>
        <w:t>haavainfektiot</w:t>
      </w:r>
    </w:p>
    <w:p w14:paraId="0811CD04"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 xml:space="preserve">uudet tai uudelleen aktivoituneet </w:t>
      </w:r>
      <w:proofErr w:type="spellStart"/>
      <w:r>
        <w:rPr>
          <w:lang w:val="fi-FI"/>
        </w:rPr>
        <w:t>sytomegalovirusinfektiot</w:t>
      </w:r>
      <w:proofErr w:type="spellEnd"/>
    </w:p>
    <w:p w14:paraId="2DF2D118"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uudelleen aktivoituneet hepatiitti B -virusinfektiot</w:t>
      </w:r>
    </w:p>
    <w:p w14:paraId="574C59DD" w14:textId="77777777" w:rsidR="000373E1" w:rsidRDefault="007E00B1" w:rsidP="000373E1">
      <w:pPr>
        <w:numPr>
          <w:ilvl w:val="0"/>
          <w:numId w:val="33"/>
        </w:numPr>
        <w:tabs>
          <w:tab w:val="left" w:pos="-29394"/>
          <w:tab w:val="left" w:pos="-29248"/>
          <w:tab w:val="left" w:pos="-28098"/>
          <w:tab w:val="left" w:pos="-27952"/>
          <w:tab w:val="left" w:pos="-26656"/>
        </w:tabs>
        <w:rPr>
          <w:lang w:val="fi-FI"/>
        </w:rPr>
      </w:pPr>
      <w:r>
        <w:rPr>
          <w:lang w:val="fi-FI"/>
        </w:rPr>
        <w:t>sekundäärinen</w:t>
      </w:r>
      <w:r w:rsidR="000373E1">
        <w:rPr>
          <w:lang w:val="fi-FI"/>
        </w:rPr>
        <w:t xml:space="preserve"> syöpä, mukaan lukien leukemia</w:t>
      </w:r>
    </w:p>
    <w:p w14:paraId="27204C74" w14:textId="77777777" w:rsidR="000373E1" w:rsidRPr="00AB3857" w:rsidRDefault="000373E1" w:rsidP="000373E1">
      <w:pPr>
        <w:numPr>
          <w:ilvl w:val="0"/>
          <w:numId w:val="33"/>
        </w:numPr>
        <w:rPr>
          <w:lang w:val="fi-FI"/>
        </w:rPr>
      </w:pPr>
      <w:r w:rsidRPr="00AB3857">
        <w:rPr>
          <w:lang w:val="fi-FI"/>
        </w:rPr>
        <w:t>verisolujen väheneminen (</w:t>
      </w:r>
      <w:proofErr w:type="spellStart"/>
      <w:r w:rsidRPr="00AB3857">
        <w:rPr>
          <w:lang w:val="fi-FI"/>
        </w:rPr>
        <w:t>pansytopenia</w:t>
      </w:r>
      <w:proofErr w:type="spellEnd"/>
      <w:r w:rsidRPr="00AB3857">
        <w:rPr>
          <w:lang w:val="fi-FI"/>
        </w:rPr>
        <w:t xml:space="preserve">, anemia, </w:t>
      </w:r>
      <w:proofErr w:type="spellStart"/>
      <w:r w:rsidRPr="00AB3857">
        <w:rPr>
          <w:lang w:val="fi-FI"/>
        </w:rPr>
        <w:t>leukopenia</w:t>
      </w:r>
      <w:proofErr w:type="spellEnd"/>
      <w:r w:rsidRPr="00AB3857">
        <w:rPr>
          <w:lang w:val="fi-FI"/>
        </w:rPr>
        <w:t>)</w:t>
      </w:r>
    </w:p>
    <w:p w14:paraId="1D21B777"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punaiset läiskät ihon alla</w:t>
      </w:r>
    </w:p>
    <w:p w14:paraId="318801FC"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 xml:space="preserve">vesitystauti (diabetes </w:t>
      </w:r>
      <w:proofErr w:type="spellStart"/>
      <w:r>
        <w:rPr>
          <w:lang w:val="fi-FI"/>
        </w:rPr>
        <w:t>insipidus</w:t>
      </w:r>
      <w:proofErr w:type="spellEnd"/>
      <w:r>
        <w:rPr>
          <w:lang w:val="fi-FI"/>
        </w:rPr>
        <w:t>; oireita ovat lisääntynyt virtsaneritys sekä janon tunne), veren alhainen kaliumtaso</w:t>
      </w:r>
    </w:p>
    <w:p w14:paraId="49C0EB66"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mielialan vaihtelut, aistiharhat</w:t>
      </w:r>
    </w:p>
    <w:p w14:paraId="09139381"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osittainen halvaus</w:t>
      </w:r>
      <w:r>
        <w:rPr>
          <w:lang w:val="fi-FI"/>
        </w:rPr>
        <w:t xml:space="preserve">, </w:t>
      </w:r>
      <w:r w:rsidRPr="00AB3857">
        <w:rPr>
          <w:lang w:val="fi-FI"/>
        </w:rPr>
        <w:t>hajuaistin muutos</w:t>
      </w:r>
    </w:p>
    <w:p w14:paraId="4F0E8179"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kuulon heikkeneminen</w:t>
      </w:r>
      <w:r>
        <w:rPr>
          <w:lang w:val="fi-FI"/>
        </w:rPr>
        <w:t>, keskikorvan tulehdus</w:t>
      </w:r>
    </w:p>
    <w:p w14:paraId="7A89CEFA"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sydämentykytys, kuumat aallot</w:t>
      </w:r>
    </w:p>
    <w:p w14:paraId="13D64CBA"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Pr>
          <w:lang w:val="fi-FI"/>
        </w:rPr>
        <w:t xml:space="preserve">vatsan turvotus, </w:t>
      </w:r>
      <w:r w:rsidRPr="00AB3857">
        <w:rPr>
          <w:lang w:val="fi-FI"/>
        </w:rPr>
        <w:t>ulosteenpidätysvaikeus</w:t>
      </w:r>
      <w:r>
        <w:rPr>
          <w:lang w:val="fi-FI"/>
        </w:rPr>
        <w:t>, peräpukamat, suun kuivuminen</w:t>
      </w:r>
    </w:p>
    <w:p w14:paraId="1F4A3172" w14:textId="77777777" w:rsidR="000373E1" w:rsidRPr="003E5C31" w:rsidRDefault="000373E1" w:rsidP="000373E1">
      <w:pPr>
        <w:numPr>
          <w:ilvl w:val="0"/>
          <w:numId w:val="33"/>
        </w:numPr>
        <w:tabs>
          <w:tab w:val="left" w:pos="-29394"/>
          <w:tab w:val="left" w:pos="-29248"/>
          <w:tab w:val="left" w:pos="-28098"/>
          <w:tab w:val="left" w:pos="-27952"/>
          <w:tab w:val="left" w:pos="-26656"/>
        </w:tabs>
        <w:rPr>
          <w:lang w:val="fi-FI"/>
        </w:rPr>
      </w:pPr>
      <w:r>
        <w:rPr>
          <w:lang w:val="fi-FI"/>
        </w:rPr>
        <w:t>maksatulehdus ja maksavaurio (</w:t>
      </w:r>
      <w:r>
        <w:rPr>
          <w:szCs w:val="22"/>
          <w:lang w:val="fi-FI"/>
        </w:rPr>
        <w:t xml:space="preserve">mukaan lukien kuolemaan johtava maksan vajaatoiminta), </w:t>
      </w:r>
      <w:proofErr w:type="spellStart"/>
      <w:r>
        <w:rPr>
          <w:szCs w:val="22"/>
          <w:lang w:val="fi-FI"/>
        </w:rPr>
        <w:t>kolestaasi</w:t>
      </w:r>
      <w:proofErr w:type="spellEnd"/>
      <w:r>
        <w:rPr>
          <w:szCs w:val="22"/>
          <w:lang w:val="fi-FI"/>
        </w:rPr>
        <w:t>, bilirubiinin määrän lisääntyminen</w:t>
      </w:r>
    </w:p>
    <w:p w14:paraId="7C57ACE4"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rakkul</w:t>
      </w:r>
      <w:r>
        <w:rPr>
          <w:lang w:val="fi-FI"/>
        </w:rPr>
        <w:t>at</w:t>
      </w:r>
      <w:r w:rsidRPr="00AB3857">
        <w:rPr>
          <w:lang w:val="fi-FI"/>
        </w:rPr>
        <w:t xml:space="preserve"> keholla tai suussa</w:t>
      </w:r>
      <w:r>
        <w:rPr>
          <w:lang w:val="fi-FI"/>
        </w:rPr>
        <w:t xml:space="preserve">, </w:t>
      </w:r>
      <w:r w:rsidRPr="00AB3857">
        <w:rPr>
          <w:lang w:val="fi-FI"/>
        </w:rPr>
        <w:t>ihon hilseileminen</w:t>
      </w:r>
      <w:r>
        <w:rPr>
          <w:lang w:val="fi-FI"/>
        </w:rPr>
        <w:t xml:space="preserve">, </w:t>
      </w:r>
      <w:r w:rsidRPr="00AB3857">
        <w:rPr>
          <w:lang w:val="fi-FI"/>
        </w:rPr>
        <w:t>ihottuman puhkeaminen</w:t>
      </w:r>
      <w:r>
        <w:rPr>
          <w:lang w:val="fi-FI"/>
        </w:rPr>
        <w:t xml:space="preserve">, </w:t>
      </w:r>
      <w:r w:rsidRPr="00AB3857">
        <w:rPr>
          <w:lang w:val="fi-FI"/>
        </w:rPr>
        <w:t>kivulias ihon punoitus</w:t>
      </w:r>
      <w:r>
        <w:rPr>
          <w:lang w:val="fi-FI"/>
        </w:rPr>
        <w:t xml:space="preserve">, </w:t>
      </w:r>
      <w:r w:rsidRPr="00AB3857">
        <w:rPr>
          <w:lang w:val="fi-FI"/>
        </w:rPr>
        <w:t>vaikea ihottuma, johon liittyy ihon turvotusta</w:t>
      </w:r>
      <w:r>
        <w:rPr>
          <w:lang w:val="fi-FI"/>
        </w:rPr>
        <w:t>, myös kämmenissä ja jalkapohjissa</w:t>
      </w:r>
    </w:p>
    <w:p w14:paraId="4A9095CC"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herkistyminen auringonvalolle</w:t>
      </w:r>
      <w:r>
        <w:rPr>
          <w:lang w:val="fi-FI"/>
        </w:rPr>
        <w:t xml:space="preserve">, </w:t>
      </w:r>
      <w:r w:rsidRPr="00AB3857">
        <w:rPr>
          <w:lang w:val="fi-FI"/>
        </w:rPr>
        <w:t>nokkosihottuma</w:t>
      </w:r>
      <w:r>
        <w:rPr>
          <w:lang w:val="fi-FI"/>
        </w:rPr>
        <w:t xml:space="preserve">, </w:t>
      </w:r>
      <w:r w:rsidRPr="00AB3857">
        <w:rPr>
          <w:lang w:val="fi-FI"/>
        </w:rPr>
        <w:t>lisääntynyt hikoilu</w:t>
      </w:r>
      <w:r>
        <w:rPr>
          <w:lang w:val="fi-FI"/>
        </w:rPr>
        <w:t xml:space="preserve">, </w:t>
      </w:r>
      <w:r w:rsidRPr="00AB3857">
        <w:rPr>
          <w:lang w:val="fi-FI"/>
        </w:rPr>
        <w:t>ihonvärin muutos</w:t>
      </w:r>
    </w:p>
    <w:p w14:paraId="27CF8D66"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virtsaamisvaikeudet</w:t>
      </w:r>
    </w:p>
    <w:p w14:paraId="6070572C" w14:textId="77777777" w:rsidR="000373E1"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emättimen verenvuoto</w:t>
      </w:r>
      <w:r>
        <w:rPr>
          <w:lang w:val="fi-FI"/>
        </w:rPr>
        <w:t xml:space="preserve">, </w:t>
      </w:r>
      <w:r w:rsidRPr="00AB3857">
        <w:rPr>
          <w:lang w:val="fi-FI"/>
        </w:rPr>
        <w:t>emättimen ärsytys,</w:t>
      </w:r>
      <w:r>
        <w:rPr>
          <w:lang w:val="fi-FI"/>
        </w:rPr>
        <w:t xml:space="preserve"> </w:t>
      </w:r>
      <w:r w:rsidRPr="00AB3857">
        <w:rPr>
          <w:lang w:val="fi-FI"/>
        </w:rPr>
        <w:t>puuttuvat tai runsaat kuukautiset</w:t>
      </w:r>
      <w:r>
        <w:rPr>
          <w:lang w:val="fi-FI"/>
        </w:rPr>
        <w:t xml:space="preserve">, </w:t>
      </w:r>
      <w:r w:rsidRPr="00AB3857">
        <w:rPr>
          <w:lang w:val="fi-FI"/>
        </w:rPr>
        <w:t>kipu rinnoissa</w:t>
      </w:r>
      <w:r>
        <w:rPr>
          <w:lang w:val="fi-FI"/>
        </w:rPr>
        <w:t xml:space="preserve">, </w:t>
      </w:r>
      <w:r w:rsidRPr="00AB3857">
        <w:rPr>
          <w:lang w:val="fi-FI"/>
        </w:rPr>
        <w:t>seksuaalinen kyvyttömyys</w:t>
      </w:r>
    </w:p>
    <w:p w14:paraId="50CD1A03" w14:textId="77777777" w:rsidR="006E5203" w:rsidRDefault="000373E1" w:rsidP="000373E1">
      <w:pPr>
        <w:numPr>
          <w:ilvl w:val="0"/>
          <w:numId w:val="33"/>
        </w:numPr>
        <w:tabs>
          <w:tab w:val="left" w:pos="-29394"/>
          <w:tab w:val="left" w:pos="-29248"/>
          <w:tab w:val="left" w:pos="-28098"/>
          <w:tab w:val="left" w:pos="-27952"/>
          <w:tab w:val="left" w:pos="-26656"/>
        </w:tabs>
        <w:rPr>
          <w:lang w:val="fi-FI"/>
        </w:rPr>
      </w:pPr>
      <w:r w:rsidRPr="00AB3857">
        <w:rPr>
          <w:lang w:val="fi-FI"/>
        </w:rPr>
        <w:t>lihasvärinä</w:t>
      </w:r>
      <w:r>
        <w:rPr>
          <w:lang w:val="fi-FI"/>
        </w:rPr>
        <w:t>,</w:t>
      </w:r>
      <w:r w:rsidRPr="00AB3857">
        <w:rPr>
          <w:lang w:val="fi-FI"/>
        </w:rPr>
        <w:t xml:space="preserve"> kasvojen turvotus</w:t>
      </w:r>
      <w:r>
        <w:rPr>
          <w:lang w:val="fi-FI"/>
        </w:rPr>
        <w:t xml:space="preserve">, </w:t>
      </w:r>
      <w:r w:rsidRPr="00AB3857">
        <w:rPr>
          <w:lang w:val="fi-FI"/>
        </w:rPr>
        <w:t>kielen värjäytyminen</w:t>
      </w:r>
      <w:r>
        <w:rPr>
          <w:lang w:val="fi-FI"/>
        </w:rPr>
        <w:t>, jano, häiriö hampaissa</w:t>
      </w:r>
    </w:p>
    <w:p w14:paraId="676BB590" w14:textId="77777777" w:rsidR="000373E1" w:rsidRDefault="006E5203" w:rsidP="000373E1">
      <w:pPr>
        <w:numPr>
          <w:ilvl w:val="0"/>
          <w:numId w:val="33"/>
        </w:numPr>
        <w:tabs>
          <w:tab w:val="left" w:pos="-29394"/>
          <w:tab w:val="left" w:pos="-29248"/>
          <w:tab w:val="left" w:pos="-28098"/>
          <w:tab w:val="left" w:pos="-27952"/>
          <w:tab w:val="left" w:pos="-26656"/>
        </w:tabs>
        <w:rPr>
          <w:lang w:val="fi-FI"/>
        </w:rPr>
      </w:pPr>
      <w:r>
        <w:rPr>
          <w:lang w:val="fi-FI"/>
        </w:rPr>
        <w:t>kuivat silmät</w:t>
      </w:r>
      <w:r w:rsidR="000373E1">
        <w:rPr>
          <w:lang w:val="fi-FI"/>
        </w:rPr>
        <w:t xml:space="preserve">. </w:t>
      </w:r>
    </w:p>
    <w:p w14:paraId="2A21324D" w14:textId="77777777" w:rsidR="005B574F" w:rsidRDefault="005B574F" w:rsidP="005B574F">
      <w:pPr>
        <w:rPr>
          <w:lang w:val="fi-FI"/>
        </w:rPr>
      </w:pPr>
    </w:p>
    <w:p w14:paraId="56937768" w14:textId="77777777" w:rsidR="005B574F" w:rsidRPr="001A0B62" w:rsidRDefault="005B574F" w:rsidP="001A0B62">
      <w:pPr>
        <w:keepNext/>
        <w:rPr>
          <w:u w:val="single"/>
          <w:lang w:val="fi-FI"/>
        </w:rPr>
      </w:pPr>
      <w:proofErr w:type="spellStart"/>
      <w:r w:rsidRPr="001A0B62">
        <w:rPr>
          <w:u w:val="single"/>
          <w:lang w:val="fi-FI"/>
        </w:rPr>
        <w:t>Temodal</w:t>
      </w:r>
      <w:proofErr w:type="spellEnd"/>
      <w:r w:rsidRPr="001A0B62">
        <w:rPr>
          <w:u w:val="single"/>
          <w:lang w:val="fi-FI"/>
        </w:rPr>
        <w:t xml:space="preserve"> infuusiokuiva-aine, liuosta varten</w:t>
      </w:r>
    </w:p>
    <w:p w14:paraId="7258BCE6" w14:textId="77777777" w:rsidR="005B574F" w:rsidRPr="004B174B" w:rsidRDefault="008B71A6" w:rsidP="001A0B62">
      <w:pPr>
        <w:rPr>
          <w:lang w:val="fi-FI"/>
        </w:rPr>
      </w:pPr>
      <w:r>
        <w:rPr>
          <w:lang w:val="fi-FI"/>
        </w:rPr>
        <w:t>Yllä</w:t>
      </w:r>
      <w:r w:rsidR="005B574F" w:rsidRPr="00AB3857">
        <w:rPr>
          <w:lang w:val="fi-FI"/>
        </w:rPr>
        <w:t xml:space="preserve"> lueteltujen haittavaikutusten lisäksi myös seuraavia haittavaikutuksia saattaa ilmaantua </w:t>
      </w:r>
      <w:proofErr w:type="spellStart"/>
      <w:r w:rsidR="005B574F" w:rsidRPr="00AB3857">
        <w:rPr>
          <w:lang w:val="fi-FI"/>
        </w:rPr>
        <w:t>Temodal</w:t>
      </w:r>
      <w:proofErr w:type="spellEnd"/>
      <w:r w:rsidR="005B574F" w:rsidRPr="00AB3857">
        <w:rPr>
          <w:lang w:val="fi-FI"/>
        </w:rPr>
        <w:t xml:space="preserve"> infuusiokuiva-aineen, liuosta varten, käytön yhteydessä: kipu, ärsytys, kutina, lämmön tunne, turvotus tai punoitus pistokohdassa, myös mustelmat (hematoomat).</w:t>
      </w:r>
    </w:p>
    <w:p w14:paraId="5153C7E1" w14:textId="77777777" w:rsidR="008A2211" w:rsidRPr="00AB3857" w:rsidRDefault="008A2211" w:rsidP="008A2211">
      <w:pPr>
        <w:numPr>
          <w:ilvl w:val="12"/>
          <w:numId w:val="0"/>
        </w:numPr>
        <w:tabs>
          <w:tab w:val="left" w:pos="-30690"/>
          <w:tab w:val="left" w:pos="-30544"/>
          <w:tab w:val="left" w:pos="-29394"/>
          <w:tab w:val="left" w:pos="-29248"/>
          <w:tab w:val="left" w:pos="-28098"/>
          <w:tab w:val="left" w:pos="-27952"/>
          <w:tab w:val="left" w:pos="-26656"/>
        </w:tabs>
        <w:rPr>
          <w:lang w:val="fi-FI"/>
        </w:rPr>
      </w:pPr>
    </w:p>
    <w:p w14:paraId="1627D430" w14:textId="77777777" w:rsidR="008A2211" w:rsidRPr="00BA1990" w:rsidRDefault="008A2211" w:rsidP="006C360C">
      <w:pPr>
        <w:keepNext/>
        <w:numPr>
          <w:ilvl w:val="12"/>
          <w:numId w:val="0"/>
        </w:numPr>
        <w:tabs>
          <w:tab w:val="left" w:pos="-30690"/>
          <w:tab w:val="left" w:pos="-30544"/>
          <w:tab w:val="left" w:pos="-29394"/>
          <w:tab w:val="left" w:pos="-29248"/>
          <w:tab w:val="left" w:pos="-28098"/>
          <w:tab w:val="left" w:pos="-27952"/>
          <w:tab w:val="left" w:pos="-26656"/>
        </w:tabs>
        <w:rPr>
          <w:b/>
          <w:lang w:val="fi-FI"/>
        </w:rPr>
      </w:pPr>
      <w:r w:rsidRPr="00BA1990">
        <w:rPr>
          <w:b/>
          <w:lang w:val="fi-FI"/>
        </w:rPr>
        <w:t>Haittavaikutuksista ilmoittaminen</w:t>
      </w:r>
    </w:p>
    <w:p w14:paraId="1103F9ED" w14:textId="3C2FC8E3" w:rsidR="008A2211" w:rsidRPr="00AB3857" w:rsidRDefault="008A2211" w:rsidP="008A221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Jos havaitset haittavaikutuksia, kerro niistä lääkärille, </w:t>
      </w:r>
      <w:r w:rsidRPr="00AB3857">
        <w:rPr>
          <w:noProof/>
          <w:szCs w:val="22"/>
          <w:lang w:val="fi-FI"/>
        </w:rPr>
        <w:t>apteekkihenkilökunna</w:t>
      </w:r>
      <w:r w:rsidRPr="00AB3857">
        <w:rPr>
          <w:szCs w:val="22"/>
          <w:lang w:val="fi-FI"/>
        </w:rPr>
        <w:t>lle tai sairaanhoitajalle</w:t>
      </w:r>
      <w:r w:rsidRPr="00AB3857">
        <w:rPr>
          <w:lang w:val="fi-FI"/>
        </w:rPr>
        <w:t xml:space="preserve">. Tämä koskee myös </w:t>
      </w:r>
      <w:r>
        <w:rPr>
          <w:lang w:val="fi-FI"/>
        </w:rPr>
        <w:t>sellaisia</w:t>
      </w:r>
      <w:r w:rsidRPr="00AB3857">
        <w:rPr>
          <w:lang w:val="fi-FI"/>
        </w:rPr>
        <w:t xml:space="preserve"> mahdollisia haittavaikutuksia, joita ei ole mainittu tässä pakkausselosteessa.</w:t>
      </w:r>
      <w:r>
        <w:rPr>
          <w:lang w:val="fi-FI"/>
        </w:rPr>
        <w:t xml:space="preserve"> Voit ilmoittaa haittavaikutuksista myös </w:t>
      </w:r>
      <w:r w:rsidRPr="00D442AB">
        <w:rPr>
          <w:szCs w:val="22"/>
          <w:lang w:val="fi-FI"/>
        </w:rPr>
        <w:t xml:space="preserve">suoraan </w:t>
      </w:r>
      <w:r>
        <w:fldChar w:fldCharType="begin"/>
      </w:r>
      <w:r w:rsidRPr="002B6BEE">
        <w:rPr>
          <w:lang w:val="fi-FI"/>
        </w:rPr>
        <w:instrText>HYPERLINK "http://www.ema.europa.eu/docs/en_GB/document_library/Template_or_form/2013/03/WC500139752.doc"</w:instrText>
      </w:r>
      <w:r>
        <w:fldChar w:fldCharType="separate"/>
      </w:r>
      <w:r w:rsidRPr="00CA0993">
        <w:rPr>
          <w:rStyle w:val="Hyperlink"/>
          <w:szCs w:val="22"/>
          <w:shd w:val="clear" w:color="auto" w:fill="BFBFBF"/>
          <w:lang w:val="fi-FI"/>
        </w:rPr>
        <w:t>liitteessä V</w:t>
      </w:r>
      <w:r>
        <w:fldChar w:fldCharType="end"/>
      </w:r>
      <w:r w:rsidRPr="00CA0993">
        <w:rPr>
          <w:rStyle w:val="Hyperlink"/>
          <w:szCs w:val="22"/>
          <w:shd w:val="clear" w:color="auto" w:fill="BFBFBF"/>
          <w:lang w:val="fi-FI"/>
        </w:rPr>
        <w:t xml:space="preserve"> </w:t>
      </w:r>
      <w:r w:rsidRPr="00CA0993">
        <w:rPr>
          <w:szCs w:val="22"/>
          <w:shd w:val="clear" w:color="auto" w:fill="BFBFBF"/>
          <w:lang w:val="fi-FI"/>
        </w:rPr>
        <w:t>luetellun kansallisen ilmoitusjärjestelmän kautta</w:t>
      </w:r>
      <w:r>
        <w:rPr>
          <w:szCs w:val="22"/>
          <w:lang w:val="fi-FI"/>
        </w:rPr>
        <w:t xml:space="preserve">. Ilmoittamalla haittavaikutuksista voit auttaa saamaan enemmän tietoa tämän </w:t>
      </w:r>
      <w:r w:rsidR="003A0690">
        <w:rPr>
          <w:szCs w:val="22"/>
          <w:lang w:val="fi-FI"/>
        </w:rPr>
        <w:t>lääke</w:t>
      </w:r>
      <w:r>
        <w:rPr>
          <w:szCs w:val="22"/>
          <w:lang w:val="fi-FI"/>
        </w:rPr>
        <w:t>valmisteen turvallisuudesta.</w:t>
      </w:r>
    </w:p>
    <w:p w14:paraId="6097AD52"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35E113C8"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16C0B634" w14:textId="77777777" w:rsidR="00F91156" w:rsidRPr="00AB3857" w:rsidRDefault="00F91156" w:rsidP="006C360C">
      <w:pPr>
        <w:keepNext/>
        <w:numPr>
          <w:ilvl w:val="12"/>
          <w:numId w:val="0"/>
        </w:numPr>
        <w:tabs>
          <w:tab w:val="left" w:pos="-30690"/>
          <w:tab w:val="left" w:pos="-30544"/>
          <w:tab w:val="left" w:pos="-29394"/>
          <w:tab w:val="left" w:pos="-29248"/>
          <w:tab w:val="left" w:pos="-28098"/>
          <w:tab w:val="left" w:pos="-27952"/>
          <w:tab w:val="left" w:pos="-26656"/>
        </w:tabs>
        <w:ind w:left="567" w:hanging="567"/>
        <w:rPr>
          <w:lang w:val="fi-FI"/>
        </w:rPr>
      </w:pPr>
      <w:r w:rsidRPr="00AB3857">
        <w:rPr>
          <w:b/>
          <w:lang w:val="fi-FI"/>
        </w:rPr>
        <w:t>5.</w:t>
      </w:r>
      <w:r w:rsidRPr="00AB3857">
        <w:rPr>
          <w:b/>
          <w:lang w:val="fi-FI"/>
        </w:rPr>
        <w:tab/>
      </w:r>
      <w:proofErr w:type="spellStart"/>
      <w:r w:rsidR="00D959FF" w:rsidRPr="00AB3857">
        <w:rPr>
          <w:b/>
          <w:lang w:val="fi-FI"/>
        </w:rPr>
        <w:t>Temodalin</w:t>
      </w:r>
      <w:proofErr w:type="spellEnd"/>
      <w:r w:rsidR="00D959FF" w:rsidRPr="00AB3857">
        <w:rPr>
          <w:b/>
          <w:lang w:val="fi-FI"/>
        </w:rPr>
        <w:t xml:space="preserve"> säilyttäminen </w:t>
      </w:r>
    </w:p>
    <w:p w14:paraId="7A1A947F" w14:textId="77777777" w:rsidR="00F91156" w:rsidRPr="00AB3857" w:rsidRDefault="00F91156" w:rsidP="006C360C">
      <w:pPr>
        <w:keepNext/>
        <w:numPr>
          <w:ilvl w:val="12"/>
          <w:numId w:val="0"/>
        </w:numPr>
        <w:tabs>
          <w:tab w:val="left" w:pos="-30690"/>
          <w:tab w:val="left" w:pos="-30544"/>
          <w:tab w:val="left" w:pos="-29394"/>
          <w:tab w:val="left" w:pos="-29248"/>
          <w:tab w:val="left" w:pos="-28098"/>
          <w:tab w:val="left" w:pos="-27952"/>
          <w:tab w:val="left" w:pos="-26656"/>
        </w:tabs>
        <w:rPr>
          <w:lang w:val="fi-FI"/>
        </w:rPr>
      </w:pPr>
    </w:p>
    <w:p w14:paraId="68BFC166"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Ei lasten ulottuville eikä näkyville. </w:t>
      </w:r>
    </w:p>
    <w:p w14:paraId="1F6B4A3C"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720BB403"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 xml:space="preserve">Älä käytä </w:t>
      </w:r>
      <w:r w:rsidR="00D959FF" w:rsidRPr="00AB3857">
        <w:rPr>
          <w:lang w:val="fi-FI"/>
        </w:rPr>
        <w:t xml:space="preserve">tätä lääkettä etiketissä </w:t>
      </w:r>
      <w:r w:rsidRPr="00AB3857">
        <w:rPr>
          <w:lang w:val="fi-FI"/>
        </w:rPr>
        <w:t xml:space="preserve">ja </w:t>
      </w:r>
      <w:r w:rsidR="00D959FF" w:rsidRPr="00AB3857">
        <w:rPr>
          <w:lang w:val="fi-FI"/>
        </w:rPr>
        <w:t>kotelossa</w:t>
      </w:r>
      <w:r w:rsidRPr="00AB3857">
        <w:rPr>
          <w:lang w:val="fi-FI"/>
        </w:rPr>
        <w:t xml:space="preserve"> mainitun viimeisen käyttöpäivämäärän jälkeen</w:t>
      </w:r>
      <w:r w:rsidR="00D959FF" w:rsidRPr="00AB3857">
        <w:rPr>
          <w:lang w:val="fi-FI"/>
        </w:rPr>
        <w:t xml:space="preserve"> (EXP)</w:t>
      </w:r>
      <w:r w:rsidRPr="00AB3857">
        <w:rPr>
          <w:lang w:val="fi-FI"/>
        </w:rPr>
        <w:t>.</w:t>
      </w:r>
      <w:r w:rsidRPr="00AB3857">
        <w:rPr>
          <w:noProof/>
          <w:lang w:val="fi-FI"/>
        </w:rPr>
        <w:t xml:space="preserve"> Viimeinen käyttöpäivämäärä tarkoittaa kuukauden viimeistä päivää.</w:t>
      </w:r>
    </w:p>
    <w:p w14:paraId="4605DD96"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6A129F21"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Säilytä jääkaapissa (2 </w:t>
      </w:r>
      <w:r w:rsidRPr="00AB3857">
        <w:rPr>
          <w:lang w:val="fi-FI"/>
        </w:rPr>
        <w:sym w:font="Symbol" w:char="F0B0"/>
      </w:r>
      <w:r w:rsidRPr="00AB3857">
        <w:rPr>
          <w:lang w:val="fi-FI"/>
        </w:rPr>
        <w:t>C</w:t>
      </w:r>
      <w:r w:rsidR="00743007">
        <w:rPr>
          <w:lang w:val="fi-FI"/>
        </w:rPr>
        <w:t>–</w:t>
      </w:r>
      <w:r w:rsidRPr="00AB3857">
        <w:rPr>
          <w:lang w:val="fi-FI"/>
        </w:rPr>
        <w:t>8 </w:t>
      </w:r>
      <w:r w:rsidRPr="00AB3857">
        <w:rPr>
          <w:lang w:val="fi-FI"/>
        </w:rPr>
        <w:sym w:font="Symbol" w:char="F0B0"/>
      </w:r>
      <w:r w:rsidRPr="00AB3857">
        <w:rPr>
          <w:lang w:val="fi-FI"/>
        </w:rPr>
        <w:t>C).</w:t>
      </w:r>
    </w:p>
    <w:p w14:paraId="676F9472"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3E9EC2FD"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Kun lääke on käyttövalmis infuusion antoa varten, liuosta voidaan säilyttää huoneenlämmössä (25 </w:t>
      </w:r>
      <w:r w:rsidRPr="00AB3857">
        <w:rPr>
          <w:lang w:val="fi-FI"/>
        </w:rPr>
        <w:sym w:font="Symbol" w:char="F0B0"/>
      </w:r>
      <w:r w:rsidRPr="00AB3857">
        <w:rPr>
          <w:lang w:val="fi-FI"/>
        </w:rPr>
        <w:t>C) enintään 14 tuntia, mukaan lukien infuusioaika.</w:t>
      </w:r>
    </w:p>
    <w:p w14:paraId="6BAB3B20"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Älä käytä käyttö</w:t>
      </w:r>
      <w:r w:rsidR="00DA4AAA" w:rsidRPr="00AB3857">
        <w:rPr>
          <w:lang w:val="fi-FI"/>
        </w:rPr>
        <w:t>kuntoon saatet</w:t>
      </w:r>
      <w:r w:rsidRPr="00AB3857">
        <w:rPr>
          <w:lang w:val="fi-FI"/>
        </w:rPr>
        <w:t>tua liuosta, jos havaitset siinä värjäytymistä tai hiukkasia.</w:t>
      </w:r>
    </w:p>
    <w:p w14:paraId="230824F3"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0A7E4E87"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r w:rsidRPr="00AB3857">
        <w:rPr>
          <w:lang w:val="fi-FI"/>
        </w:rPr>
        <w:t>Lääkkeitä ei tule heittää viemäriin eikä hävittää talousjätteiden mukana. Kysy käyttämättömien lääkkeiden hävittämisestä apteekista. Näin menetellen suojelet luontoa.</w:t>
      </w:r>
    </w:p>
    <w:p w14:paraId="2A975920"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0B42F06D" w14:textId="77777777" w:rsidR="00F91156" w:rsidRPr="00AB3857" w:rsidRDefault="00F91156" w:rsidP="00F23FA1">
      <w:pPr>
        <w:numPr>
          <w:ilvl w:val="12"/>
          <w:numId w:val="0"/>
        </w:numPr>
        <w:tabs>
          <w:tab w:val="left" w:pos="-30690"/>
          <w:tab w:val="left" w:pos="-30544"/>
          <w:tab w:val="left" w:pos="-29394"/>
          <w:tab w:val="left" w:pos="-29248"/>
          <w:tab w:val="left" w:pos="-28098"/>
          <w:tab w:val="left" w:pos="-27952"/>
          <w:tab w:val="left" w:pos="-26656"/>
        </w:tabs>
        <w:rPr>
          <w:lang w:val="fi-FI"/>
        </w:rPr>
      </w:pPr>
    </w:p>
    <w:p w14:paraId="220E4A3C" w14:textId="77777777" w:rsidR="00F91156" w:rsidRPr="00AB3857" w:rsidRDefault="00F91156" w:rsidP="00F23FA1">
      <w:pPr>
        <w:keepNext/>
        <w:keepLines/>
        <w:rPr>
          <w:b/>
          <w:lang w:val="fi-FI"/>
        </w:rPr>
      </w:pPr>
      <w:r w:rsidRPr="00AB3857">
        <w:rPr>
          <w:b/>
          <w:lang w:val="fi-FI"/>
        </w:rPr>
        <w:lastRenderedPageBreak/>
        <w:t>6.</w:t>
      </w:r>
      <w:r w:rsidRPr="00AB3857">
        <w:rPr>
          <w:b/>
          <w:lang w:val="fi-FI"/>
        </w:rPr>
        <w:tab/>
      </w:r>
      <w:r w:rsidR="001843F5" w:rsidRPr="00AB3857">
        <w:rPr>
          <w:b/>
          <w:lang w:val="fi-FI"/>
        </w:rPr>
        <w:t>Pakkauksen sisältö ja muuta tietoa</w:t>
      </w:r>
    </w:p>
    <w:p w14:paraId="1942A1F6" w14:textId="77777777" w:rsidR="00F91156" w:rsidRPr="002C5A4C" w:rsidRDefault="00F91156" w:rsidP="00F23FA1">
      <w:pPr>
        <w:keepNext/>
        <w:keepLines/>
        <w:rPr>
          <w:lang w:val="fi-FI"/>
        </w:rPr>
      </w:pPr>
    </w:p>
    <w:p w14:paraId="2C4C1CC1" w14:textId="77777777" w:rsidR="00F91156" w:rsidRPr="00AB3857" w:rsidRDefault="00F91156" w:rsidP="00F23FA1">
      <w:pPr>
        <w:keepNext/>
        <w:keepLines/>
        <w:tabs>
          <w:tab w:val="left" w:pos="567"/>
        </w:tabs>
        <w:rPr>
          <w:b/>
          <w:lang w:val="fi-FI"/>
        </w:rPr>
      </w:pPr>
      <w:r w:rsidRPr="00AB3857">
        <w:rPr>
          <w:b/>
          <w:lang w:val="fi-FI"/>
        </w:rPr>
        <w:t xml:space="preserve">Mitä </w:t>
      </w:r>
      <w:proofErr w:type="spellStart"/>
      <w:r w:rsidRPr="00AB3857">
        <w:rPr>
          <w:b/>
          <w:lang w:val="fi-FI"/>
        </w:rPr>
        <w:t>Temodal</w:t>
      </w:r>
      <w:proofErr w:type="spellEnd"/>
      <w:r w:rsidRPr="00AB3857">
        <w:rPr>
          <w:b/>
          <w:lang w:val="fi-FI"/>
        </w:rPr>
        <w:t xml:space="preserve"> sisältää</w:t>
      </w:r>
    </w:p>
    <w:p w14:paraId="7EF7EF67" w14:textId="77777777" w:rsidR="00F91156" w:rsidRPr="00AB3857" w:rsidRDefault="00F91156" w:rsidP="00F23FA1">
      <w:pPr>
        <w:keepNext/>
        <w:keepLines/>
        <w:rPr>
          <w:lang w:val="fi-FI"/>
        </w:rPr>
      </w:pPr>
    </w:p>
    <w:p w14:paraId="08A833B7" w14:textId="77777777" w:rsidR="00F91156" w:rsidRPr="00AB3857" w:rsidRDefault="00F91156" w:rsidP="00F23FA1">
      <w:pPr>
        <w:numPr>
          <w:ilvl w:val="12"/>
          <w:numId w:val="0"/>
        </w:numPr>
        <w:tabs>
          <w:tab w:val="left" w:pos="567"/>
        </w:tabs>
        <w:ind w:right="-2"/>
        <w:rPr>
          <w:lang w:val="fi-FI"/>
        </w:rPr>
      </w:pPr>
      <w:r w:rsidRPr="00AB3857">
        <w:rPr>
          <w:lang w:val="fi-FI"/>
        </w:rPr>
        <w:t xml:space="preserve">Vaikuttava aine on </w:t>
      </w:r>
      <w:proofErr w:type="spellStart"/>
      <w:r w:rsidRPr="00AB3857">
        <w:rPr>
          <w:lang w:val="fi-FI"/>
        </w:rPr>
        <w:t>temotsolomidi</w:t>
      </w:r>
      <w:proofErr w:type="spellEnd"/>
      <w:r w:rsidRPr="00AB3857">
        <w:rPr>
          <w:lang w:val="fi-FI"/>
        </w:rPr>
        <w:t xml:space="preserve">. Yksi injektiopullo sisältää 100 mg </w:t>
      </w:r>
      <w:proofErr w:type="spellStart"/>
      <w:r w:rsidRPr="00AB3857">
        <w:rPr>
          <w:lang w:val="fi-FI"/>
        </w:rPr>
        <w:t>temotsolomidia</w:t>
      </w:r>
      <w:proofErr w:type="spellEnd"/>
      <w:r w:rsidRPr="00AB3857">
        <w:rPr>
          <w:lang w:val="fi-FI"/>
        </w:rPr>
        <w:t>. Käyttö</w:t>
      </w:r>
      <w:r w:rsidR="00DA4AAA" w:rsidRPr="00AB3857">
        <w:rPr>
          <w:lang w:val="fi-FI"/>
        </w:rPr>
        <w:t>kuntoon saattamisen</w:t>
      </w:r>
      <w:r w:rsidRPr="00AB3857">
        <w:rPr>
          <w:lang w:val="fi-FI"/>
        </w:rPr>
        <w:t xml:space="preserve"> jälkeen yksi millilitra infuusioliuosta sisältää 2,5 mg </w:t>
      </w:r>
      <w:proofErr w:type="spellStart"/>
      <w:r w:rsidRPr="00AB3857">
        <w:rPr>
          <w:lang w:val="fi-FI"/>
        </w:rPr>
        <w:t>temotsolomidia</w:t>
      </w:r>
      <w:proofErr w:type="spellEnd"/>
      <w:r w:rsidRPr="00AB3857">
        <w:rPr>
          <w:lang w:val="fi-FI"/>
        </w:rPr>
        <w:t>.</w:t>
      </w:r>
    </w:p>
    <w:p w14:paraId="37D4992C" w14:textId="77777777" w:rsidR="00F91156" w:rsidRPr="00AB3857" w:rsidRDefault="00F91156" w:rsidP="00F23FA1">
      <w:pPr>
        <w:numPr>
          <w:ilvl w:val="12"/>
          <w:numId w:val="0"/>
        </w:numPr>
        <w:tabs>
          <w:tab w:val="left" w:pos="567"/>
        </w:tabs>
        <w:ind w:right="-2"/>
        <w:rPr>
          <w:lang w:val="fi-FI"/>
        </w:rPr>
      </w:pPr>
    </w:p>
    <w:p w14:paraId="7204EE78" w14:textId="77777777" w:rsidR="00F91156" w:rsidRPr="00AB3857" w:rsidRDefault="00F91156" w:rsidP="00F23FA1">
      <w:pPr>
        <w:numPr>
          <w:ilvl w:val="12"/>
          <w:numId w:val="0"/>
        </w:numPr>
        <w:tabs>
          <w:tab w:val="left" w:pos="567"/>
        </w:tabs>
        <w:ind w:right="-2"/>
        <w:rPr>
          <w:lang w:val="fi-FI"/>
        </w:rPr>
      </w:pPr>
      <w:r w:rsidRPr="00AB3857">
        <w:rPr>
          <w:lang w:val="fi-FI"/>
        </w:rPr>
        <w:t xml:space="preserve">Muut aineet ovat </w:t>
      </w:r>
      <w:proofErr w:type="spellStart"/>
      <w:r w:rsidRPr="00AB3857">
        <w:rPr>
          <w:lang w:val="fi-FI"/>
        </w:rPr>
        <w:t>mannitoli</w:t>
      </w:r>
      <w:proofErr w:type="spellEnd"/>
      <w:r w:rsidRPr="00AB3857">
        <w:rPr>
          <w:lang w:val="fi-FI"/>
        </w:rPr>
        <w:t xml:space="preserve"> (E421), </w:t>
      </w:r>
      <w:proofErr w:type="spellStart"/>
      <w:r w:rsidRPr="00AB3857">
        <w:rPr>
          <w:lang w:val="fi-FI"/>
        </w:rPr>
        <w:t>treoniini</w:t>
      </w:r>
      <w:proofErr w:type="spellEnd"/>
      <w:r w:rsidRPr="00AB3857">
        <w:rPr>
          <w:lang w:val="fi-FI"/>
        </w:rPr>
        <w:t xml:space="preserve">, </w:t>
      </w:r>
      <w:proofErr w:type="spellStart"/>
      <w:r w:rsidRPr="00AB3857">
        <w:rPr>
          <w:lang w:val="fi-FI"/>
        </w:rPr>
        <w:t>polysorbaatti</w:t>
      </w:r>
      <w:proofErr w:type="spellEnd"/>
      <w:r w:rsidRPr="00AB3857">
        <w:rPr>
          <w:lang w:val="fi-FI"/>
        </w:rPr>
        <w:t> 80, natriumsitraatti (pH:n säätöön) ja kloorivetyhappo, väkevä (pH:n säätöön)</w:t>
      </w:r>
      <w:r w:rsidR="001843F5" w:rsidRPr="00AB3857">
        <w:rPr>
          <w:lang w:val="fi-FI"/>
        </w:rPr>
        <w:t xml:space="preserve"> (ks. kohta 2)</w:t>
      </w:r>
      <w:r w:rsidRPr="00AB3857">
        <w:rPr>
          <w:lang w:val="fi-FI"/>
        </w:rPr>
        <w:t>.</w:t>
      </w:r>
    </w:p>
    <w:p w14:paraId="423D685B" w14:textId="77777777" w:rsidR="00F91156" w:rsidRPr="00AB3857" w:rsidRDefault="00F91156" w:rsidP="00F23FA1">
      <w:pPr>
        <w:numPr>
          <w:ilvl w:val="12"/>
          <w:numId w:val="0"/>
        </w:numPr>
        <w:tabs>
          <w:tab w:val="left" w:pos="567"/>
        </w:tabs>
        <w:ind w:right="-2"/>
        <w:rPr>
          <w:b/>
          <w:lang w:val="fi-FI"/>
        </w:rPr>
      </w:pPr>
    </w:p>
    <w:p w14:paraId="48D94127" w14:textId="77777777" w:rsidR="00F91156" w:rsidRPr="00AB3857" w:rsidRDefault="00F91156" w:rsidP="006C360C">
      <w:pPr>
        <w:keepNext/>
        <w:numPr>
          <w:ilvl w:val="12"/>
          <w:numId w:val="0"/>
        </w:numPr>
        <w:tabs>
          <w:tab w:val="left" w:pos="567"/>
        </w:tabs>
        <w:ind w:right="-2"/>
        <w:rPr>
          <w:b/>
          <w:lang w:val="fi-FI"/>
        </w:rPr>
      </w:pPr>
      <w:r w:rsidRPr="00AB3857">
        <w:rPr>
          <w:b/>
          <w:lang w:val="fi-FI"/>
        </w:rPr>
        <w:t>Lääkevalmisteen kuvaus ja pakkauskoot</w:t>
      </w:r>
    </w:p>
    <w:p w14:paraId="51A543B1" w14:textId="77777777" w:rsidR="00F91156" w:rsidRPr="00AB3857" w:rsidRDefault="00F91156" w:rsidP="006C360C">
      <w:pPr>
        <w:keepNext/>
        <w:numPr>
          <w:ilvl w:val="12"/>
          <w:numId w:val="0"/>
        </w:numPr>
        <w:rPr>
          <w:lang w:val="fi-FI"/>
        </w:rPr>
      </w:pPr>
    </w:p>
    <w:p w14:paraId="4C22C4ED" w14:textId="77777777" w:rsidR="00F91156" w:rsidRPr="00AB3857" w:rsidRDefault="00F91156" w:rsidP="00F23FA1">
      <w:pPr>
        <w:pStyle w:val="Header"/>
        <w:numPr>
          <w:ilvl w:val="12"/>
          <w:numId w:val="0"/>
        </w:numPr>
        <w:tabs>
          <w:tab w:val="clear" w:pos="4153"/>
          <w:tab w:val="clear" w:pos="8306"/>
          <w:tab w:val="left" w:pos="-30690"/>
          <w:tab w:val="left" w:pos="-30544"/>
          <w:tab w:val="left" w:pos="-29394"/>
          <w:tab w:val="left" w:pos="-29248"/>
          <w:tab w:val="left" w:pos="-28098"/>
          <w:tab w:val="left" w:pos="-27952"/>
          <w:tab w:val="left" w:pos="-26656"/>
        </w:tabs>
        <w:rPr>
          <w:lang w:val="fi-FI"/>
        </w:rPr>
      </w:pPr>
      <w:r w:rsidRPr="00AB3857">
        <w:rPr>
          <w:lang w:val="fi-FI"/>
        </w:rPr>
        <w:t xml:space="preserve">Infuusiokuiva-aine, liuosta varten, on valkoinen jauhe. </w:t>
      </w:r>
      <w:proofErr w:type="spellStart"/>
      <w:r w:rsidRPr="00AB3857">
        <w:rPr>
          <w:lang w:val="fi-FI"/>
        </w:rPr>
        <w:t>Temodal</w:t>
      </w:r>
      <w:proofErr w:type="spellEnd"/>
      <w:r w:rsidRPr="00AB3857">
        <w:rPr>
          <w:lang w:val="fi-FI"/>
        </w:rPr>
        <w:t xml:space="preserve"> on saatav</w:t>
      </w:r>
      <w:r w:rsidR="00DA4AAA" w:rsidRPr="00AB3857">
        <w:rPr>
          <w:lang w:val="fi-FI"/>
        </w:rPr>
        <w:t>an</w:t>
      </w:r>
      <w:r w:rsidRPr="00AB3857">
        <w:rPr>
          <w:lang w:val="fi-FI"/>
        </w:rPr>
        <w:t xml:space="preserve">a lasisessa injektiopullossa, jossa on </w:t>
      </w:r>
      <w:proofErr w:type="spellStart"/>
      <w:r w:rsidRPr="00AB3857">
        <w:rPr>
          <w:lang w:val="fi-FI"/>
        </w:rPr>
        <w:t>butyylikumitulppa</w:t>
      </w:r>
      <w:proofErr w:type="spellEnd"/>
      <w:r w:rsidRPr="00AB3857">
        <w:rPr>
          <w:lang w:val="fi-FI"/>
        </w:rPr>
        <w:t xml:space="preserve"> ja alumiinisinetti </w:t>
      </w:r>
      <w:r w:rsidR="009E74E4" w:rsidRPr="00AB3857">
        <w:rPr>
          <w:lang w:val="fi-FI"/>
        </w:rPr>
        <w:t>sekä suoja</w:t>
      </w:r>
      <w:r w:rsidRPr="00AB3857">
        <w:rPr>
          <w:lang w:val="fi-FI"/>
        </w:rPr>
        <w:t>k</w:t>
      </w:r>
      <w:r w:rsidR="00301F24" w:rsidRPr="00AB3857">
        <w:rPr>
          <w:lang w:val="fi-FI"/>
        </w:rPr>
        <w:t>ork</w:t>
      </w:r>
      <w:r w:rsidR="009E74E4" w:rsidRPr="00AB3857">
        <w:rPr>
          <w:lang w:val="fi-FI"/>
        </w:rPr>
        <w:t>k</w:t>
      </w:r>
      <w:r w:rsidR="00301F24" w:rsidRPr="00AB3857">
        <w:rPr>
          <w:lang w:val="fi-FI"/>
        </w:rPr>
        <w:t>i</w:t>
      </w:r>
      <w:r w:rsidRPr="00AB3857">
        <w:rPr>
          <w:lang w:val="fi-FI"/>
        </w:rPr>
        <w:t>.</w:t>
      </w:r>
    </w:p>
    <w:p w14:paraId="6CE999F4" w14:textId="77777777" w:rsidR="00F91156" w:rsidRPr="00AB3857" w:rsidRDefault="00F91156" w:rsidP="00F23FA1">
      <w:pPr>
        <w:pStyle w:val="Header"/>
        <w:numPr>
          <w:ilvl w:val="12"/>
          <w:numId w:val="0"/>
        </w:numPr>
        <w:tabs>
          <w:tab w:val="clear" w:pos="4153"/>
          <w:tab w:val="clear" w:pos="8306"/>
          <w:tab w:val="left" w:pos="-30690"/>
          <w:tab w:val="left" w:pos="-30544"/>
          <w:tab w:val="left" w:pos="-29394"/>
          <w:tab w:val="left" w:pos="-29248"/>
          <w:tab w:val="left" w:pos="-28098"/>
          <w:tab w:val="left" w:pos="-27952"/>
          <w:tab w:val="left" w:pos="-26656"/>
        </w:tabs>
        <w:rPr>
          <w:lang w:val="fi-FI"/>
        </w:rPr>
      </w:pPr>
      <w:r w:rsidRPr="00AB3857">
        <w:rPr>
          <w:lang w:val="fi-FI"/>
        </w:rPr>
        <w:t xml:space="preserve">Yksi pakkaus sisältää yhden injektiopullon, jossa on 100 mg </w:t>
      </w:r>
      <w:proofErr w:type="spellStart"/>
      <w:r w:rsidRPr="00AB3857">
        <w:rPr>
          <w:lang w:val="fi-FI"/>
        </w:rPr>
        <w:t>temotsolomidia</w:t>
      </w:r>
      <w:proofErr w:type="spellEnd"/>
      <w:r w:rsidRPr="00AB3857">
        <w:rPr>
          <w:lang w:val="fi-FI"/>
        </w:rPr>
        <w:t>.</w:t>
      </w:r>
    </w:p>
    <w:p w14:paraId="737494AF" w14:textId="50C805FD" w:rsidR="00F91156" w:rsidRPr="00AB3857" w:rsidRDefault="00F91156" w:rsidP="006C360C">
      <w:pPr>
        <w:keepNext/>
        <w:numPr>
          <w:ilvl w:val="12"/>
          <w:numId w:val="0"/>
        </w:numPr>
        <w:rPr>
          <w:b/>
          <w:lang w:val="fi-FI"/>
        </w:rPr>
      </w:pPr>
    </w:p>
    <w:tbl>
      <w:tblPr>
        <w:tblW w:w="5000" w:type="pct"/>
        <w:tblLook w:val="01E0" w:firstRow="1" w:lastRow="1" w:firstColumn="1" w:lastColumn="1" w:noHBand="0" w:noVBand="0"/>
      </w:tblPr>
      <w:tblGrid>
        <w:gridCol w:w="4536"/>
        <w:gridCol w:w="4537"/>
      </w:tblGrid>
      <w:tr w:rsidR="008D0AFE" w14:paraId="2574ACF8" w14:textId="77777777" w:rsidTr="00014DB5">
        <w:trPr>
          <w:cantSplit/>
        </w:trPr>
        <w:tc>
          <w:tcPr>
            <w:tcW w:w="2500" w:type="pct"/>
          </w:tcPr>
          <w:p w14:paraId="4EE92D3C" w14:textId="77777777" w:rsidR="008D0AFE" w:rsidRPr="00A227ED" w:rsidRDefault="008D0AFE" w:rsidP="00014DB5">
            <w:pPr>
              <w:rPr>
                <w:szCs w:val="22"/>
                <w:lang w:val="fi-FI"/>
              </w:rPr>
            </w:pPr>
            <w:r w:rsidRPr="00AB3857">
              <w:rPr>
                <w:b/>
                <w:lang w:val="fi-FI"/>
              </w:rPr>
              <w:t>Myyntiluvan haltija</w:t>
            </w:r>
          </w:p>
          <w:p w14:paraId="62792B04" w14:textId="77777777" w:rsidR="008D0AFE" w:rsidRPr="00A227ED" w:rsidRDefault="008D0AFE" w:rsidP="00014DB5">
            <w:pPr>
              <w:keepNext/>
              <w:rPr>
                <w:szCs w:val="22"/>
                <w:lang w:val="fi-FI"/>
              </w:rPr>
            </w:pPr>
            <w:r w:rsidRPr="00A227ED">
              <w:rPr>
                <w:szCs w:val="22"/>
                <w:lang w:val="fi-FI"/>
              </w:rPr>
              <w:t xml:space="preserve">Merck Sharp &amp; </w:t>
            </w:r>
            <w:proofErr w:type="spellStart"/>
            <w:r w:rsidRPr="00A227ED">
              <w:rPr>
                <w:szCs w:val="22"/>
                <w:lang w:val="fi-FI"/>
              </w:rPr>
              <w:t>Dohme</w:t>
            </w:r>
            <w:proofErr w:type="spellEnd"/>
            <w:r w:rsidRPr="00A227ED">
              <w:rPr>
                <w:szCs w:val="22"/>
                <w:lang w:val="fi-FI"/>
              </w:rPr>
              <w:t xml:space="preserve"> B.V.</w:t>
            </w:r>
          </w:p>
          <w:p w14:paraId="5D741896" w14:textId="77777777" w:rsidR="008D0AFE" w:rsidRPr="00093E20" w:rsidRDefault="008D0AFE" w:rsidP="00014DB5">
            <w:pPr>
              <w:keepNext/>
              <w:rPr>
                <w:szCs w:val="22"/>
                <w:lang w:val="nl-BE"/>
              </w:rPr>
            </w:pPr>
            <w:r w:rsidRPr="00093E20">
              <w:rPr>
                <w:szCs w:val="22"/>
                <w:lang w:val="nl-BE"/>
              </w:rPr>
              <w:t>Waarderweg 39</w:t>
            </w:r>
          </w:p>
          <w:p w14:paraId="49E00E0E" w14:textId="77777777" w:rsidR="008D0AFE" w:rsidRPr="00093E20" w:rsidRDefault="008D0AFE" w:rsidP="00014DB5">
            <w:pPr>
              <w:keepNext/>
              <w:rPr>
                <w:szCs w:val="22"/>
                <w:lang w:val="nl-BE"/>
              </w:rPr>
            </w:pPr>
            <w:r w:rsidRPr="00093E20">
              <w:rPr>
                <w:szCs w:val="22"/>
                <w:lang w:val="nl-BE"/>
              </w:rPr>
              <w:t>2031 BN Haarlem</w:t>
            </w:r>
          </w:p>
          <w:p w14:paraId="33880794" w14:textId="77777777" w:rsidR="008D0AFE" w:rsidRPr="00093E20" w:rsidRDefault="008D0AFE" w:rsidP="00014DB5">
            <w:pPr>
              <w:tabs>
                <w:tab w:val="left" w:pos="-720"/>
              </w:tabs>
              <w:ind w:left="-108" w:firstLine="108"/>
              <w:rPr>
                <w:szCs w:val="22"/>
                <w:lang w:val="nl-BE"/>
              </w:rPr>
            </w:pPr>
            <w:r>
              <w:rPr>
                <w:szCs w:val="22"/>
                <w:lang w:val="nl-BE"/>
              </w:rPr>
              <w:t>Alankomaat</w:t>
            </w:r>
          </w:p>
        </w:tc>
        <w:tc>
          <w:tcPr>
            <w:tcW w:w="2500" w:type="pct"/>
          </w:tcPr>
          <w:p w14:paraId="0497801A" w14:textId="77777777" w:rsidR="008D0AFE" w:rsidRPr="00A227ED" w:rsidRDefault="008D0AFE" w:rsidP="00014DB5">
            <w:pPr>
              <w:rPr>
                <w:szCs w:val="22"/>
                <w:lang w:val="fi-FI"/>
              </w:rPr>
            </w:pPr>
            <w:r>
              <w:rPr>
                <w:b/>
                <w:lang w:val="fi-FI"/>
              </w:rPr>
              <w:t>V</w:t>
            </w:r>
            <w:r w:rsidRPr="00AB3857">
              <w:rPr>
                <w:b/>
                <w:lang w:val="fi-FI"/>
              </w:rPr>
              <w:t>almistaja</w:t>
            </w:r>
          </w:p>
          <w:p w14:paraId="431A15ED" w14:textId="77777777" w:rsidR="008D0AFE" w:rsidRPr="00A227ED" w:rsidRDefault="008D0AFE" w:rsidP="00014DB5">
            <w:pPr>
              <w:tabs>
                <w:tab w:val="left" w:pos="4678"/>
              </w:tabs>
              <w:rPr>
                <w:bCs/>
                <w:szCs w:val="22"/>
                <w:shd w:val="clear" w:color="auto" w:fill="BFBFBF"/>
                <w:lang w:val="fi-FI"/>
              </w:rPr>
            </w:pPr>
            <w:r w:rsidRPr="00A227ED">
              <w:rPr>
                <w:bCs/>
                <w:szCs w:val="22"/>
                <w:shd w:val="clear" w:color="auto" w:fill="BFBFBF"/>
                <w:lang w:val="fi-FI"/>
              </w:rPr>
              <w:t xml:space="preserve">Organon </w:t>
            </w:r>
            <w:proofErr w:type="spellStart"/>
            <w:r w:rsidRPr="00A227ED">
              <w:rPr>
                <w:bCs/>
                <w:szCs w:val="22"/>
                <w:shd w:val="clear" w:color="auto" w:fill="BFBFBF"/>
                <w:lang w:val="fi-FI"/>
              </w:rPr>
              <w:t>Heist</w:t>
            </w:r>
            <w:proofErr w:type="spellEnd"/>
            <w:r w:rsidRPr="00A227ED">
              <w:rPr>
                <w:bCs/>
                <w:szCs w:val="22"/>
                <w:shd w:val="clear" w:color="auto" w:fill="BFBFBF"/>
                <w:lang w:val="fi-FI"/>
              </w:rPr>
              <w:t xml:space="preserve"> </w:t>
            </w:r>
            <w:proofErr w:type="spellStart"/>
            <w:r w:rsidRPr="00A227ED">
              <w:rPr>
                <w:bCs/>
                <w:szCs w:val="22"/>
                <w:shd w:val="clear" w:color="auto" w:fill="BFBFBF"/>
                <w:lang w:val="fi-FI"/>
              </w:rPr>
              <w:t>bv</w:t>
            </w:r>
            <w:proofErr w:type="spellEnd"/>
          </w:p>
          <w:p w14:paraId="5AC7EC94" w14:textId="77777777" w:rsidR="008D0AFE" w:rsidRPr="00A227ED" w:rsidRDefault="008D0AFE" w:rsidP="00014DB5">
            <w:pPr>
              <w:tabs>
                <w:tab w:val="left" w:pos="4678"/>
              </w:tabs>
              <w:rPr>
                <w:bCs/>
                <w:szCs w:val="22"/>
                <w:shd w:val="clear" w:color="auto" w:fill="BFBFBF"/>
                <w:lang w:val="fi-FI"/>
              </w:rPr>
            </w:pPr>
            <w:proofErr w:type="spellStart"/>
            <w:r w:rsidRPr="00A227ED">
              <w:rPr>
                <w:bCs/>
                <w:szCs w:val="22"/>
                <w:shd w:val="clear" w:color="auto" w:fill="BFBFBF"/>
                <w:lang w:val="fi-FI"/>
              </w:rPr>
              <w:t>Industriepark</w:t>
            </w:r>
            <w:proofErr w:type="spellEnd"/>
            <w:r w:rsidRPr="00A227ED">
              <w:rPr>
                <w:bCs/>
                <w:szCs w:val="22"/>
                <w:shd w:val="clear" w:color="auto" w:fill="BFBFBF"/>
                <w:lang w:val="fi-FI"/>
              </w:rPr>
              <w:t xml:space="preserve"> 30</w:t>
            </w:r>
          </w:p>
          <w:p w14:paraId="42CBCE8B" w14:textId="77777777" w:rsidR="008D0AFE" w:rsidRPr="002B6BEE" w:rsidRDefault="008D0AFE" w:rsidP="00014DB5">
            <w:pPr>
              <w:tabs>
                <w:tab w:val="left" w:pos="4678"/>
              </w:tabs>
              <w:rPr>
                <w:bCs/>
                <w:szCs w:val="22"/>
                <w:shd w:val="clear" w:color="auto" w:fill="BFBFBF"/>
                <w:lang w:val="nl-NL"/>
              </w:rPr>
            </w:pPr>
            <w:r w:rsidRPr="002B6BEE">
              <w:rPr>
                <w:bCs/>
                <w:szCs w:val="22"/>
                <w:shd w:val="clear" w:color="auto" w:fill="BFBFBF"/>
                <w:lang w:val="nl-NL"/>
              </w:rPr>
              <w:t>2220 Heist-op-den-Berg</w:t>
            </w:r>
          </w:p>
          <w:p w14:paraId="1FBF901A" w14:textId="77777777" w:rsidR="008D0AFE" w:rsidRDefault="008D0AFE" w:rsidP="00014DB5">
            <w:pPr>
              <w:tabs>
                <w:tab w:val="left" w:pos="4678"/>
              </w:tabs>
              <w:rPr>
                <w:szCs w:val="22"/>
                <w:lang w:val="nl-BE"/>
              </w:rPr>
            </w:pPr>
            <w:proofErr w:type="spellStart"/>
            <w:r w:rsidRPr="002B6BEE">
              <w:rPr>
                <w:bCs/>
                <w:szCs w:val="22"/>
                <w:shd w:val="clear" w:color="auto" w:fill="BFBFBF"/>
                <w:lang w:val="nl-NL"/>
              </w:rPr>
              <w:t>Belgia</w:t>
            </w:r>
            <w:proofErr w:type="spellEnd"/>
          </w:p>
          <w:p w14:paraId="1307F49D" w14:textId="77777777" w:rsidR="008D0AFE" w:rsidRDefault="008D0AFE" w:rsidP="00014DB5">
            <w:pPr>
              <w:tabs>
                <w:tab w:val="left" w:pos="-720"/>
              </w:tabs>
              <w:ind w:left="30"/>
              <w:rPr>
                <w:szCs w:val="22"/>
                <w:lang w:val="nl-BE"/>
              </w:rPr>
            </w:pPr>
          </w:p>
          <w:p w14:paraId="333FE33C" w14:textId="77777777" w:rsidR="008D0AFE" w:rsidRPr="002B6BEE" w:rsidRDefault="008D0AFE" w:rsidP="00014DB5">
            <w:pPr>
              <w:tabs>
                <w:tab w:val="left" w:pos="4678"/>
              </w:tabs>
              <w:rPr>
                <w:bCs/>
                <w:szCs w:val="22"/>
                <w:shd w:val="clear" w:color="auto" w:fill="BFBFBF"/>
                <w:lang w:val="nl-NL"/>
              </w:rPr>
            </w:pPr>
            <w:r w:rsidRPr="002B6BEE">
              <w:rPr>
                <w:bCs/>
                <w:szCs w:val="22"/>
                <w:shd w:val="clear" w:color="auto" w:fill="BFBFBF"/>
                <w:lang w:val="nl-NL"/>
              </w:rPr>
              <w:t xml:space="preserve">Merck Sharp &amp; </w:t>
            </w:r>
            <w:proofErr w:type="spellStart"/>
            <w:r w:rsidRPr="002B6BEE">
              <w:rPr>
                <w:bCs/>
                <w:szCs w:val="22"/>
                <w:shd w:val="clear" w:color="auto" w:fill="BFBFBF"/>
                <w:lang w:val="nl-NL"/>
              </w:rPr>
              <w:t>Dohme</w:t>
            </w:r>
            <w:proofErr w:type="spellEnd"/>
            <w:r w:rsidRPr="002B6BEE">
              <w:rPr>
                <w:bCs/>
                <w:szCs w:val="22"/>
                <w:shd w:val="clear" w:color="auto" w:fill="BFBFBF"/>
                <w:lang w:val="nl-NL"/>
              </w:rPr>
              <w:t xml:space="preserve"> B.V.</w:t>
            </w:r>
          </w:p>
          <w:p w14:paraId="34FD311D" w14:textId="77777777" w:rsidR="008D0AFE" w:rsidRPr="002B6BEE" w:rsidRDefault="008D0AFE" w:rsidP="00014DB5">
            <w:pPr>
              <w:tabs>
                <w:tab w:val="left" w:pos="4678"/>
              </w:tabs>
              <w:rPr>
                <w:bCs/>
                <w:szCs w:val="22"/>
                <w:shd w:val="clear" w:color="auto" w:fill="BFBFBF"/>
                <w:lang w:val="nl-NL"/>
              </w:rPr>
            </w:pPr>
            <w:r w:rsidRPr="002B6BEE">
              <w:rPr>
                <w:bCs/>
                <w:szCs w:val="22"/>
                <w:shd w:val="clear" w:color="auto" w:fill="BFBFBF"/>
                <w:lang w:val="nl-NL"/>
              </w:rPr>
              <w:t>Waarderweg 39</w:t>
            </w:r>
          </w:p>
          <w:p w14:paraId="705207D7" w14:textId="77777777" w:rsidR="008D0AFE" w:rsidRPr="00280753" w:rsidRDefault="008D0AFE" w:rsidP="00014DB5">
            <w:pPr>
              <w:tabs>
                <w:tab w:val="left" w:pos="4678"/>
              </w:tabs>
              <w:rPr>
                <w:bCs/>
                <w:szCs w:val="22"/>
                <w:shd w:val="clear" w:color="auto" w:fill="BFBFBF"/>
              </w:rPr>
            </w:pPr>
            <w:r w:rsidRPr="00280753">
              <w:rPr>
                <w:bCs/>
                <w:szCs w:val="22"/>
                <w:shd w:val="clear" w:color="auto" w:fill="BFBFBF"/>
              </w:rPr>
              <w:t>2031 BN Haarlem</w:t>
            </w:r>
          </w:p>
          <w:p w14:paraId="1603A8F0" w14:textId="77777777" w:rsidR="008D0AFE" w:rsidRPr="00B70749" w:rsidRDefault="008D0AFE" w:rsidP="00014DB5">
            <w:pPr>
              <w:tabs>
                <w:tab w:val="left" w:pos="4678"/>
              </w:tabs>
              <w:rPr>
                <w:szCs w:val="22"/>
                <w:lang w:val="nl-BE"/>
              </w:rPr>
            </w:pPr>
            <w:proofErr w:type="spellStart"/>
            <w:r>
              <w:rPr>
                <w:bCs/>
                <w:szCs w:val="22"/>
                <w:shd w:val="clear" w:color="auto" w:fill="BFBFBF"/>
              </w:rPr>
              <w:t>Alankomaat</w:t>
            </w:r>
            <w:proofErr w:type="spellEnd"/>
          </w:p>
        </w:tc>
      </w:tr>
    </w:tbl>
    <w:p w14:paraId="065D342C" w14:textId="77777777" w:rsidR="00F91156" w:rsidRPr="006032A2" w:rsidRDefault="00F91156" w:rsidP="00F23FA1">
      <w:pPr>
        <w:numPr>
          <w:ilvl w:val="12"/>
          <w:numId w:val="0"/>
        </w:numPr>
        <w:rPr>
          <w:lang w:val="fi-FI"/>
        </w:rPr>
      </w:pPr>
    </w:p>
    <w:p w14:paraId="40A727D1" w14:textId="77777777" w:rsidR="00F91156" w:rsidRPr="00AB3857" w:rsidRDefault="00F91156" w:rsidP="00F23FA1">
      <w:pPr>
        <w:numPr>
          <w:ilvl w:val="12"/>
          <w:numId w:val="0"/>
        </w:numPr>
        <w:rPr>
          <w:lang w:val="fi-FI"/>
        </w:rPr>
      </w:pPr>
      <w:r w:rsidRPr="00AB3857">
        <w:rPr>
          <w:lang w:val="fi-FI"/>
        </w:rPr>
        <w:t>Lisätietoja tästä lääkevalmisteesta antaa myyntiluvan haltijan paikallinen edustaja:</w:t>
      </w:r>
    </w:p>
    <w:p w14:paraId="67AF60BA" w14:textId="77777777" w:rsidR="00104EB1" w:rsidRPr="00A22F8A" w:rsidRDefault="00104EB1" w:rsidP="00104EB1">
      <w:pPr>
        <w:numPr>
          <w:ilvl w:val="12"/>
          <w:numId w:val="0"/>
        </w:numPr>
        <w:tabs>
          <w:tab w:val="left" w:pos="567"/>
        </w:tabs>
        <w:rPr>
          <w:lang w:val="fi-FI"/>
        </w:rPr>
      </w:pPr>
    </w:p>
    <w:tbl>
      <w:tblPr>
        <w:tblW w:w="5000" w:type="pct"/>
        <w:tblCellMar>
          <w:left w:w="70" w:type="dxa"/>
          <w:right w:w="70" w:type="dxa"/>
        </w:tblCellMar>
        <w:tblLook w:val="0000" w:firstRow="0" w:lastRow="0" w:firstColumn="0" w:lastColumn="0" w:noHBand="0" w:noVBand="0"/>
      </w:tblPr>
      <w:tblGrid>
        <w:gridCol w:w="4776"/>
        <w:gridCol w:w="4297"/>
      </w:tblGrid>
      <w:tr w:rsidR="00104EB1" w:rsidRPr="0023150C" w14:paraId="45C927D1" w14:textId="77777777" w:rsidTr="006312B7">
        <w:trPr>
          <w:cantSplit/>
        </w:trPr>
        <w:tc>
          <w:tcPr>
            <w:tcW w:w="2698" w:type="pct"/>
          </w:tcPr>
          <w:p w14:paraId="4E1EBDAD" w14:textId="2C7E9B18" w:rsidR="00104EB1" w:rsidRPr="0023150C" w:rsidRDefault="00F672DC" w:rsidP="006312B7">
            <w:pPr>
              <w:numPr>
                <w:ilvl w:val="12"/>
                <w:numId w:val="0"/>
              </w:numPr>
              <w:tabs>
                <w:tab w:val="left" w:pos="567"/>
              </w:tabs>
              <w:rPr>
                <w:b/>
              </w:rPr>
            </w:pPr>
            <w:proofErr w:type="spellStart"/>
            <w:r w:rsidRPr="0023150C">
              <w:rPr>
                <w:b/>
              </w:rPr>
              <w:t>België</w:t>
            </w:r>
            <w:proofErr w:type="spellEnd"/>
            <w:r w:rsidRPr="0023150C">
              <w:rPr>
                <w:b/>
              </w:rPr>
              <w:t>/</w:t>
            </w:r>
            <w:r w:rsidR="00104EB1" w:rsidRPr="0023150C">
              <w:rPr>
                <w:b/>
              </w:rPr>
              <w:t>Belgique/</w:t>
            </w:r>
            <w:proofErr w:type="spellStart"/>
            <w:r w:rsidR="00104EB1" w:rsidRPr="0023150C">
              <w:rPr>
                <w:b/>
              </w:rPr>
              <w:t>Belgien</w:t>
            </w:r>
            <w:proofErr w:type="spellEnd"/>
            <w:r w:rsidR="00104EB1" w:rsidRPr="0023150C">
              <w:rPr>
                <w:b/>
              </w:rPr>
              <w:t xml:space="preserve"> </w:t>
            </w:r>
          </w:p>
          <w:p w14:paraId="0C5F643A" w14:textId="6F0C3F7E" w:rsidR="00104EB1" w:rsidRPr="0023150C" w:rsidRDefault="00104EB1" w:rsidP="006312B7">
            <w:pPr>
              <w:numPr>
                <w:ilvl w:val="12"/>
                <w:numId w:val="0"/>
              </w:numPr>
              <w:tabs>
                <w:tab w:val="left" w:pos="567"/>
              </w:tabs>
            </w:pPr>
            <w:r w:rsidRPr="0023150C">
              <w:t xml:space="preserve">MSD Belgium </w:t>
            </w:r>
          </w:p>
          <w:p w14:paraId="4294B865" w14:textId="1010C010" w:rsidR="00104EB1" w:rsidRPr="0023150C" w:rsidRDefault="00104EB1" w:rsidP="006312B7">
            <w:pPr>
              <w:numPr>
                <w:ilvl w:val="12"/>
                <w:numId w:val="0"/>
              </w:numPr>
              <w:tabs>
                <w:tab w:val="left" w:pos="567"/>
              </w:tabs>
            </w:pPr>
            <w:proofErr w:type="spellStart"/>
            <w:r w:rsidRPr="0023150C">
              <w:t>Tél</w:t>
            </w:r>
            <w:proofErr w:type="spellEnd"/>
            <w:r w:rsidRPr="0023150C">
              <w:t>/Tel:</w:t>
            </w:r>
            <w:r w:rsidR="00D405DC">
              <w:rPr>
                <w:lang w:val="fr-BE"/>
              </w:rPr>
              <w:t> </w:t>
            </w:r>
            <w:r w:rsidRPr="0023150C">
              <w:t>+32(0)27766211</w:t>
            </w:r>
          </w:p>
          <w:p w14:paraId="5E72E4CA" w14:textId="0E7EAF8D" w:rsidR="00104EB1" w:rsidRPr="0023150C" w:rsidRDefault="00104EB1" w:rsidP="006312B7">
            <w:pPr>
              <w:numPr>
                <w:ilvl w:val="12"/>
                <w:numId w:val="0"/>
              </w:numPr>
              <w:tabs>
                <w:tab w:val="left" w:pos="567"/>
              </w:tabs>
            </w:pPr>
            <w:r w:rsidRPr="0023150C">
              <w:t>dpoc_belux@</w:t>
            </w:r>
            <w:r w:rsidR="00924F83">
              <w:t>msd</w:t>
            </w:r>
            <w:r w:rsidRPr="0023150C">
              <w:t>.com</w:t>
            </w:r>
          </w:p>
          <w:p w14:paraId="78BFFB03" w14:textId="77777777" w:rsidR="00104EB1" w:rsidRPr="0023150C" w:rsidRDefault="00104EB1" w:rsidP="006312B7">
            <w:pPr>
              <w:numPr>
                <w:ilvl w:val="12"/>
                <w:numId w:val="0"/>
              </w:numPr>
              <w:tabs>
                <w:tab w:val="left" w:pos="567"/>
              </w:tabs>
            </w:pPr>
          </w:p>
        </w:tc>
        <w:tc>
          <w:tcPr>
            <w:tcW w:w="2302" w:type="pct"/>
          </w:tcPr>
          <w:p w14:paraId="780D95ED" w14:textId="77777777" w:rsidR="00104EB1" w:rsidRPr="0023150C" w:rsidRDefault="00104EB1" w:rsidP="006312B7">
            <w:pPr>
              <w:numPr>
                <w:ilvl w:val="12"/>
                <w:numId w:val="0"/>
              </w:numPr>
              <w:tabs>
                <w:tab w:val="left" w:pos="567"/>
              </w:tabs>
            </w:pPr>
            <w:r w:rsidRPr="0023150C">
              <w:rPr>
                <w:b/>
              </w:rPr>
              <w:t>Lietuva</w:t>
            </w:r>
          </w:p>
          <w:p w14:paraId="3C3D9E68" w14:textId="77777777" w:rsidR="00104EB1" w:rsidRPr="0023150C" w:rsidRDefault="00104EB1" w:rsidP="006312B7">
            <w:pPr>
              <w:numPr>
                <w:ilvl w:val="12"/>
                <w:numId w:val="0"/>
              </w:numPr>
              <w:tabs>
                <w:tab w:val="left" w:pos="567"/>
              </w:tabs>
            </w:pPr>
            <w:r w:rsidRPr="0023150C">
              <w:t>UAB Merck Sharp &amp; Dohme</w:t>
            </w:r>
          </w:p>
          <w:p w14:paraId="22F2D89F" w14:textId="389F776A" w:rsidR="00104EB1" w:rsidRPr="0023150C" w:rsidRDefault="00104EB1" w:rsidP="006312B7">
            <w:pPr>
              <w:numPr>
                <w:ilvl w:val="12"/>
                <w:numId w:val="0"/>
              </w:numPr>
              <w:tabs>
                <w:tab w:val="left" w:pos="567"/>
              </w:tabs>
              <w:rPr>
                <w:b/>
              </w:rPr>
            </w:pPr>
            <w:r w:rsidRPr="0023150C">
              <w:t>Tel. +370 5 2780</w:t>
            </w:r>
            <w:r w:rsidR="003572C6">
              <w:t> </w:t>
            </w:r>
            <w:r w:rsidRPr="0023150C">
              <w:t>247</w:t>
            </w:r>
          </w:p>
          <w:p w14:paraId="596D0142" w14:textId="2F7F5A28" w:rsidR="00104EB1" w:rsidRPr="0023150C" w:rsidRDefault="003572C6" w:rsidP="006312B7">
            <w:pPr>
              <w:numPr>
                <w:ilvl w:val="12"/>
                <w:numId w:val="0"/>
              </w:numPr>
              <w:tabs>
                <w:tab w:val="left" w:pos="567"/>
              </w:tabs>
            </w:pPr>
            <w:r>
              <w:t>dpoc_lithuania</w:t>
            </w:r>
            <w:r w:rsidR="00104EB1" w:rsidRPr="0023150C">
              <w:t>@</w:t>
            </w:r>
            <w:r>
              <w:t>msd</w:t>
            </w:r>
            <w:r w:rsidR="00104EB1" w:rsidRPr="0023150C">
              <w:t>.com</w:t>
            </w:r>
          </w:p>
          <w:p w14:paraId="45D63557" w14:textId="77777777" w:rsidR="00104EB1" w:rsidRPr="0023150C" w:rsidRDefault="00104EB1" w:rsidP="006312B7">
            <w:pPr>
              <w:numPr>
                <w:ilvl w:val="12"/>
                <w:numId w:val="0"/>
              </w:numPr>
              <w:tabs>
                <w:tab w:val="left" w:pos="567"/>
              </w:tabs>
            </w:pPr>
          </w:p>
        </w:tc>
      </w:tr>
      <w:tr w:rsidR="00104EB1" w:rsidRPr="0023150C" w14:paraId="5240A607" w14:textId="77777777" w:rsidTr="006312B7">
        <w:trPr>
          <w:cantSplit/>
        </w:trPr>
        <w:tc>
          <w:tcPr>
            <w:tcW w:w="2698" w:type="pct"/>
          </w:tcPr>
          <w:p w14:paraId="51095544" w14:textId="77777777" w:rsidR="00104EB1" w:rsidRPr="002B6BEE" w:rsidRDefault="00104EB1" w:rsidP="006312B7">
            <w:pPr>
              <w:numPr>
                <w:ilvl w:val="12"/>
                <w:numId w:val="0"/>
              </w:numPr>
              <w:tabs>
                <w:tab w:val="left" w:pos="567"/>
              </w:tabs>
              <w:rPr>
                <w:lang w:val="ru-RU"/>
              </w:rPr>
            </w:pPr>
            <w:proofErr w:type="spellStart"/>
            <w:r w:rsidRPr="002B6BEE">
              <w:rPr>
                <w:b/>
                <w:lang w:val="ru-RU"/>
              </w:rPr>
              <w:t>България</w:t>
            </w:r>
            <w:proofErr w:type="spellEnd"/>
          </w:p>
          <w:p w14:paraId="6E18F176" w14:textId="77777777" w:rsidR="00104EB1" w:rsidRPr="002B6BEE" w:rsidRDefault="00104EB1" w:rsidP="006312B7">
            <w:pPr>
              <w:numPr>
                <w:ilvl w:val="12"/>
                <w:numId w:val="0"/>
              </w:numPr>
              <w:tabs>
                <w:tab w:val="left" w:pos="567"/>
              </w:tabs>
              <w:rPr>
                <w:lang w:val="ru-RU"/>
              </w:rPr>
            </w:pPr>
            <w:r w:rsidRPr="002B6BEE">
              <w:rPr>
                <w:lang w:val="ru-RU"/>
              </w:rPr>
              <w:t xml:space="preserve">Мерк Шарп и </w:t>
            </w:r>
            <w:proofErr w:type="spellStart"/>
            <w:r w:rsidRPr="002B6BEE">
              <w:rPr>
                <w:lang w:val="ru-RU"/>
              </w:rPr>
              <w:t>Доум</w:t>
            </w:r>
            <w:proofErr w:type="spellEnd"/>
            <w:r w:rsidRPr="002B6BEE">
              <w:rPr>
                <w:lang w:val="ru-RU"/>
              </w:rPr>
              <w:t xml:space="preserve"> </w:t>
            </w:r>
            <w:proofErr w:type="spellStart"/>
            <w:r w:rsidRPr="002B6BEE">
              <w:rPr>
                <w:lang w:val="ru-RU"/>
              </w:rPr>
              <w:t>България</w:t>
            </w:r>
            <w:proofErr w:type="spellEnd"/>
            <w:r w:rsidRPr="002B6BEE">
              <w:rPr>
                <w:lang w:val="ru-RU"/>
              </w:rPr>
              <w:t xml:space="preserve"> ЕООД</w:t>
            </w:r>
          </w:p>
          <w:p w14:paraId="4DF41AF3" w14:textId="7A878625" w:rsidR="00104EB1" w:rsidRPr="0023150C" w:rsidRDefault="00104EB1" w:rsidP="006312B7">
            <w:pPr>
              <w:numPr>
                <w:ilvl w:val="12"/>
                <w:numId w:val="0"/>
              </w:numPr>
              <w:tabs>
                <w:tab w:val="left" w:pos="567"/>
              </w:tabs>
            </w:pPr>
            <w:r w:rsidRPr="0023150C">
              <w:t>Тел.:</w:t>
            </w:r>
            <w:r w:rsidR="00D405DC">
              <w:rPr>
                <w:lang w:val="fr-BE"/>
              </w:rPr>
              <w:t> </w:t>
            </w:r>
            <w:r w:rsidRPr="0023150C">
              <w:t>+359</w:t>
            </w:r>
            <w:r w:rsidR="00D405DC">
              <w:rPr>
                <w:lang w:val="fr-BE"/>
              </w:rPr>
              <w:t> </w:t>
            </w:r>
            <w:r w:rsidRPr="0023150C">
              <w:t>2</w:t>
            </w:r>
            <w:r w:rsidR="00D405DC">
              <w:rPr>
                <w:lang w:val="fr-BE"/>
              </w:rPr>
              <w:t> </w:t>
            </w:r>
            <w:r w:rsidRPr="0023150C">
              <w:t>819</w:t>
            </w:r>
            <w:r w:rsidR="00D405DC">
              <w:rPr>
                <w:lang w:val="fr-BE"/>
              </w:rPr>
              <w:t> </w:t>
            </w:r>
            <w:r w:rsidRPr="0023150C">
              <w:t>3737</w:t>
            </w:r>
          </w:p>
          <w:p w14:paraId="28BAC973" w14:textId="5E21B2D5" w:rsidR="00104EB1" w:rsidRPr="0023150C" w:rsidRDefault="00104EB1" w:rsidP="006312B7">
            <w:pPr>
              <w:numPr>
                <w:ilvl w:val="12"/>
                <w:numId w:val="0"/>
              </w:numPr>
              <w:tabs>
                <w:tab w:val="left" w:pos="567"/>
              </w:tabs>
            </w:pPr>
            <w:r w:rsidRPr="0023150C">
              <w:t>info-msdbg@</w:t>
            </w:r>
            <w:del w:id="56" w:author="OR_TR_2" w:date="2025-10-02T14:30:00Z" w16du:dateUtc="2025-10-02T11:30:00Z">
              <w:r w:rsidRPr="0023150C" w:rsidDel="007F4B91">
                <w:delText>merck</w:delText>
              </w:r>
            </w:del>
            <w:ins w:id="57" w:author="OR_TR_2" w:date="2025-10-02T14:30:00Z" w16du:dateUtc="2025-10-02T11:30:00Z">
              <w:r w:rsidR="007F4B91">
                <w:t>msd</w:t>
              </w:r>
            </w:ins>
            <w:r w:rsidRPr="0023150C">
              <w:t>.com</w:t>
            </w:r>
          </w:p>
          <w:p w14:paraId="20CF0D35" w14:textId="77777777" w:rsidR="00104EB1" w:rsidRPr="0023150C" w:rsidRDefault="00104EB1" w:rsidP="006312B7">
            <w:pPr>
              <w:numPr>
                <w:ilvl w:val="12"/>
                <w:numId w:val="0"/>
              </w:numPr>
              <w:tabs>
                <w:tab w:val="left" w:pos="567"/>
              </w:tabs>
              <w:rPr>
                <w:b/>
              </w:rPr>
            </w:pPr>
          </w:p>
        </w:tc>
        <w:tc>
          <w:tcPr>
            <w:tcW w:w="2302" w:type="pct"/>
          </w:tcPr>
          <w:p w14:paraId="423A6838" w14:textId="77777777" w:rsidR="00104EB1" w:rsidRPr="0023150C" w:rsidRDefault="00104EB1" w:rsidP="006312B7">
            <w:pPr>
              <w:numPr>
                <w:ilvl w:val="12"/>
                <w:numId w:val="0"/>
              </w:numPr>
              <w:tabs>
                <w:tab w:val="left" w:pos="567"/>
              </w:tabs>
              <w:rPr>
                <w:b/>
                <w:lang w:val="de-DE"/>
              </w:rPr>
            </w:pPr>
            <w:r w:rsidRPr="0023150C">
              <w:rPr>
                <w:b/>
                <w:lang w:val="de-DE"/>
              </w:rPr>
              <w:t>Luxembourg/Luxemburg</w:t>
            </w:r>
          </w:p>
          <w:p w14:paraId="55BD0E80" w14:textId="43ECA774" w:rsidR="00104EB1" w:rsidRPr="0023150C" w:rsidRDefault="00104EB1" w:rsidP="006312B7">
            <w:pPr>
              <w:numPr>
                <w:ilvl w:val="12"/>
                <w:numId w:val="0"/>
              </w:numPr>
              <w:tabs>
                <w:tab w:val="left" w:pos="567"/>
              </w:tabs>
              <w:rPr>
                <w:lang w:val="de-DE"/>
              </w:rPr>
            </w:pPr>
            <w:r w:rsidRPr="0023150C">
              <w:rPr>
                <w:lang w:val="de-DE"/>
              </w:rPr>
              <w:t xml:space="preserve">MSD Belgium </w:t>
            </w:r>
          </w:p>
          <w:p w14:paraId="50E21C64" w14:textId="3C32244A" w:rsidR="00104EB1" w:rsidRPr="002B6BEE" w:rsidRDefault="00104EB1" w:rsidP="006312B7">
            <w:pPr>
              <w:numPr>
                <w:ilvl w:val="12"/>
                <w:numId w:val="0"/>
              </w:numPr>
              <w:tabs>
                <w:tab w:val="left" w:pos="567"/>
              </w:tabs>
              <w:rPr>
                <w:lang w:val="de-DE"/>
              </w:rPr>
            </w:pPr>
            <w:proofErr w:type="spellStart"/>
            <w:r w:rsidRPr="002B6BEE">
              <w:rPr>
                <w:lang w:val="de-DE"/>
              </w:rPr>
              <w:t>Tél</w:t>
            </w:r>
            <w:proofErr w:type="spellEnd"/>
            <w:r w:rsidRPr="002B6BEE">
              <w:rPr>
                <w:lang w:val="de-DE"/>
              </w:rPr>
              <w:t>/Tel:</w:t>
            </w:r>
            <w:r w:rsidR="003572C6" w:rsidRPr="002B6BEE">
              <w:rPr>
                <w:lang w:val="de-DE"/>
              </w:rPr>
              <w:t> </w:t>
            </w:r>
            <w:r w:rsidRPr="002B6BEE">
              <w:rPr>
                <w:lang w:val="de-DE"/>
              </w:rPr>
              <w:t>+32(0)27766211</w:t>
            </w:r>
          </w:p>
          <w:p w14:paraId="0D6804A5" w14:textId="2D217B08" w:rsidR="00104EB1" w:rsidRPr="0023150C" w:rsidRDefault="00104EB1" w:rsidP="006312B7">
            <w:pPr>
              <w:numPr>
                <w:ilvl w:val="12"/>
                <w:numId w:val="0"/>
              </w:numPr>
              <w:tabs>
                <w:tab w:val="left" w:pos="567"/>
              </w:tabs>
            </w:pPr>
            <w:r w:rsidRPr="0023150C">
              <w:t>dpoc_belux@m</w:t>
            </w:r>
            <w:r w:rsidR="00924F83">
              <w:t>sd</w:t>
            </w:r>
            <w:r w:rsidRPr="0023150C">
              <w:t>.com</w:t>
            </w:r>
          </w:p>
          <w:p w14:paraId="6A86D906" w14:textId="77777777" w:rsidR="00104EB1" w:rsidRPr="0023150C" w:rsidRDefault="00104EB1" w:rsidP="006312B7">
            <w:pPr>
              <w:numPr>
                <w:ilvl w:val="12"/>
                <w:numId w:val="0"/>
              </w:numPr>
              <w:tabs>
                <w:tab w:val="left" w:pos="567"/>
              </w:tabs>
            </w:pPr>
          </w:p>
        </w:tc>
      </w:tr>
      <w:tr w:rsidR="00104EB1" w:rsidRPr="003572C6" w14:paraId="18814719" w14:textId="77777777" w:rsidTr="006312B7">
        <w:trPr>
          <w:cantSplit/>
        </w:trPr>
        <w:tc>
          <w:tcPr>
            <w:tcW w:w="2698" w:type="pct"/>
          </w:tcPr>
          <w:p w14:paraId="152E3522" w14:textId="77777777" w:rsidR="00104EB1" w:rsidRPr="0023150C" w:rsidRDefault="00104EB1" w:rsidP="006312B7">
            <w:pPr>
              <w:numPr>
                <w:ilvl w:val="12"/>
                <w:numId w:val="0"/>
              </w:numPr>
              <w:tabs>
                <w:tab w:val="left" w:pos="567"/>
              </w:tabs>
            </w:pPr>
            <w:proofErr w:type="spellStart"/>
            <w:r w:rsidRPr="0023150C">
              <w:rPr>
                <w:b/>
              </w:rPr>
              <w:t>Česká</w:t>
            </w:r>
            <w:proofErr w:type="spellEnd"/>
            <w:r w:rsidRPr="0023150C">
              <w:rPr>
                <w:b/>
              </w:rPr>
              <w:t xml:space="preserve"> </w:t>
            </w:r>
            <w:proofErr w:type="spellStart"/>
            <w:r w:rsidRPr="0023150C">
              <w:rPr>
                <w:b/>
              </w:rPr>
              <w:t>republika</w:t>
            </w:r>
            <w:proofErr w:type="spellEnd"/>
          </w:p>
          <w:p w14:paraId="28B923FB" w14:textId="77777777" w:rsidR="00104EB1" w:rsidRPr="0023150C" w:rsidRDefault="00104EB1" w:rsidP="006312B7">
            <w:pPr>
              <w:numPr>
                <w:ilvl w:val="12"/>
                <w:numId w:val="0"/>
              </w:numPr>
              <w:tabs>
                <w:tab w:val="left" w:pos="567"/>
              </w:tabs>
            </w:pPr>
            <w:r w:rsidRPr="0023150C">
              <w:t xml:space="preserve">Merck Sharp &amp; Dohme </w:t>
            </w:r>
            <w:proofErr w:type="spellStart"/>
            <w:r w:rsidRPr="0023150C">
              <w:t>s.r.o.</w:t>
            </w:r>
            <w:proofErr w:type="spellEnd"/>
          </w:p>
          <w:p w14:paraId="61A62AB9" w14:textId="59D2F8F9" w:rsidR="00104EB1" w:rsidRPr="000C2529" w:rsidRDefault="00104EB1" w:rsidP="006312B7">
            <w:pPr>
              <w:numPr>
                <w:ilvl w:val="12"/>
                <w:numId w:val="0"/>
              </w:numPr>
              <w:tabs>
                <w:tab w:val="left" w:pos="567"/>
              </w:tabs>
              <w:rPr>
                <w:lang w:val="de-DE"/>
              </w:rPr>
            </w:pPr>
            <w:r w:rsidRPr="000C2529">
              <w:rPr>
                <w:lang w:val="de-DE"/>
              </w:rPr>
              <w:t>Tel</w:t>
            </w:r>
            <w:ins w:id="58" w:author="OR_TR_2" w:date="2025-10-02T14:30:00Z" w16du:dateUtc="2025-10-02T11:30:00Z">
              <w:r w:rsidR="003D44B0">
                <w:rPr>
                  <w:lang w:val="de-DE"/>
                </w:rPr>
                <w:t>.</w:t>
              </w:r>
            </w:ins>
            <w:r w:rsidRPr="000C2529">
              <w:rPr>
                <w:lang w:val="de-DE"/>
              </w:rPr>
              <w:t>: +420</w:t>
            </w:r>
            <w:del w:id="59" w:author="OR_TR_2" w:date="2025-10-02T14:30:00Z" w16du:dateUtc="2025-10-02T11:30:00Z">
              <w:r w:rsidR="00D405DC" w:rsidDel="003D44B0">
                <w:rPr>
                  <w:lang w:val="fr-BE"/>
                </w:rPr>
                <w:delText> </w:delText>
              </w:r>
              <w:r w:rsidRPr="000C2529" w:rsidDel="003D44B0">
                <w:rPr>
                  <w:lang w:val="de-DE"/>
                </w:rPr>
                <w:delText>233</w:delText>
              </w:r>
              <w:r w:rsidR="00D405DC" w:rsidDel="003D44B0">
                <w:rPr>
                  <w:lang w:val="fr-BE"/>
                </w:rPr>
                <w:delText> </w:delText>
              </w:r>
              <w:r w:rsidRPr="000C2529" w:rsidDel="003D44B0">
                <w:rPr>
                  <w:lang w:val="de-DE"/>
                </w:rPr>
                <w:delText>010</w:delText>
              </w:r>
              <w:r w:rsidR="00D405DC" w:rsidDel="003D44B0">
                <w:rPr>
                  <w:lang w:val="fr-BE"/>
                </w:rPr>
                <w:delText> </w:delText>
              </w:r>
              <w:r w:rsidRPr="000C2529" w:rsidDel="003D44B0">
                <w:rPr>
                  <w:lang w:val="de-DE"/>
                </w:rPr>
                <w:delText>111</w:delText>
              </w:r>
            </w:del>
            <w:ins w:id="60" w:author="OR_TR_2" w:date="2025-10-02T14:30:00Z" w16du:dateUtc="2025-10-02T11:30:00Z">
              <w:r w:rsidR="003D44B0">
                <w:rPr>
                  <w:lang w:val="de-DE"/>
                </w:rPr>
                <w:t> 277 050 000</w:t>
              </w:r>
            </w:ins>
          </w:p>
          <w:p w14:paraId="3EC1F38B" w14:textId="024E0677" w:rsidR="00104EB1" w:rsidRPr="000C2529" w:rsidRDefault="00104EB1" w:rsidP="006312B7">
            <w:pPr>
              <w:numPr>
                <w:ilvl w:val="12"/>
                <w:numId w:val="0"/>
              </w:numPr>
              <w:tabs>
                <w:tab w:val="left" w:pos="567"/>
              </w:tabs>
              <w:rPr>
                <w:lang w:val="de-DE"/>
              </w:rPr>
            </w:pPr>
            <w:r w:rsidRPr="000C2529">
              <w:rPr>
                <w:lang w:val="de-DE"/>
              </w:rPr>
              <w:t>dpoc_czechslovak@</w:t>
            </w:r>
            <w:del w:id="61" w:author="OR_TR_2" w:date="2025-10-02T14:30:00Z" w16du:dateUtc="2025-10-02T11:30:00Z">
              <w:r w:rsidRPr="000C2529" w:rsidDel="003D44B0">
                <w:rPr>
                  <w:lang w:val="de-DE"/>
                </w:rPr>
                <w:delText>merck</w:delText>
              </w:r>
            </w:del>
            <w:ins w:id="62" w:author="OR_TR_2" w:date="2025-10-02T14:30:00Z" w16du:dateUtc="2025-10-02T11:30:00Z">
              <w:r w:rsidR="003D44B0">
                <w:rPr>
                  <w:lang w:val="de-DE"/>
                </w:rPr>
                <w:t>msd</w:t>
              </w:r>
            </w:ins>
            <w:r w:rsidRPr="000C2529">
              <w:rPr>
                <w:lang w:val="de-DE"/>
              </w:rPr>
              <w:t>.com</w:t>
            </w:r>
          </w:p>
          <w:p w14:paraId="31A8EA66" w14:textId="77777777" w:rsidR="00104EB1" w:rsidRPr="000C2529" w:rsidRDefault="00104EB1" w:rsidP="006312B7">
            <w:pPr>
              <w:numPr>
                <w:ilvl w:val="12"/>
                <w:numId w:val="0"/>
              </w:numPr>
              <w:tabs>
                <w:tab w:val="left" w:pos="567"/>
              </w:tabs>
              <w:rPr>
                <w:b/>
                <w:lang w:val="de-DE"/>
              </w:rPr>
            </w:pPr>
          </w:p>
        </w:tc>
        <w:tc>
          <w:tcPr>
            <w:tcW w:w="2302" w:type="pct"/>
          </w:tcPr>
          <w:p w14:paraId="383508CC" w14:textId="77777777" w:rsidR="00104EB1" w:rsidRPr="001C554E" w:rsidRDefault="00104EB1" w:rsidP="006312B7">
            <w:pPr>
              <w:numPr>
                <w:ilvl w:val="12"/>
                <w:numId w:val="0"/>
              </w:numPr>
              <w:tabs>
                <w:tab w:val="left" w:pos="567"/>
              </w:tabs>
              <w:rPr>
                <w:b/>
                <w:lang w:val="de-DE"/>
              </w:rPr>
            </w:pPr>
            <w:r w:rsidRPr="001C554E">
              <w:rPr>
                <w:b/>
                <w:lang w:val="de-DE"/>
              </w:rPr>
              <w:t>Magyarország</w:t>
            </w:r>
          </w:p>
          <w:p w14:paraId="659F475C" w14:textId="77777777" w:rsidR="00104EB1" w:rsidRPr="001C554E" w:rsidRDefault="00104EB1" w:rsidP="006312B7">
            <w:pPr>
              <w:numPr>
                <w:ilvl w:val="12"/>
                <w:numId w:val="0"/>
              </w:numPr>
              <w:tabs>
                <w:tab w:val="left" w:pos="567"/>
              </w:tabs>
              <w:rPr>
                <w:lang w:val="de-DE"/>
              </w:rPr>
            </w:pPr>
            <w:r w:rsidRPr="001C554E">
              <w:rPr>
                <w:lang w:val="de-DE"/>
              </w:rPr>
              <w:t>MSD Pharma Hungary Kft.</w:t>
            </w:r>
          </w:p>
          <w:p w14:paraId="2A8178AD" w14:textId="54FC5327" w:rsidR="00104EB1" w:rsidRPr="00AC788C" w:rsidRDefault="00104EB1" w:rsidP="006312B7">
            <w:pPr>
              <w:numPr>
                <w:ilvl w:val="12"/>
                <w:numId w:val="0"/>
              </w:numPr>
              <w:tabs>
                <w:tab w:val="left" w:pos="567"/>
              </w:tabs>
              <w:rPr>
                <w:lang w:val="de-DE"/>
              </w:rPr>
            </w:pPr>
            <w:r w:rsidRPr="00AC788C">
              <w:rPr>
                <w:lang w:val="de-DE"/>
              </w:rPr>
              <w:t>Tel.: +36</w:t>
            </w:r>
            <w:r w:rsidR="003572C6" w:rsidRPr="00AC788C">
              <w:rPr>
                <w:lang w:val="de-DE"/>
              </w:rPr>
              <w:t> </w:t>
            </w:r>
            <w:r w:rsidRPr="00AC788C">
              <w:rPr>
                <w:lang w:val="de-DE"/>
              </w:rPr>
              <w:t>1 888 5300</w:t>
            </w:r>
          </w:p>
          <w:p w14:paraId="43FF6009" w14:textId="40474A83" w:rsidR="00104EB1" w:rsidRPr="00AC788C" w:rsidRDefault="00104EB1" w:rsidP="006312B7">
            <w:pPr>
              <w:numPr>
                <w:ilvl w:val="12"/>
                <w:numId w:val="0"/>
              </w:numPr>
              <w:tabs>
                <w:tab w:val="left" w:pos="567"/>
              </w:tabs>
              <w:rPr>
                <w:lang w:val="de-DE"/>
              </w:rPr>
            </w:pPr>
            <w:r w:rsidRPr="00AC788C">
              <w:rPr>
                <w:lang w:val="de-DE"/>
              </w:rPr>
              <w:t>hungary_msd@</w:t>
            </w:r>
            <w:del w:id="63" w:author="OR_TR_2" w:date="2025-10-02T14:30:00Z" w16du:dateUtc="2025-10-02T11:30:00Z">
              <w:r w:rsidRPr="00AC788C" w:rsidDel="009C30AF">
                <w:rPr>
                  <w:lang w:val="de-DE"/>
                </w:rPr>
                <w:delText>merck</w:delText>
              </w:r>
            </w:del>
            <w:ins w:id="64" w:author="OR_TR_2" w:date="2025-10-02T14:30:00Z" w16du:dateUtc="2025-10-02T11:30:00Z">
              <w:r w:rsidR="009C30AF">
                <w:rPr>
                  <w:lang w:val="de-DE"/>
                </w:rPr>
                <w:t>msd</w:t>
              </w:r>
            </w:ins>
            <w:r w:rsidRPr="00AC788C">
              <w:rPr>
                <w:lang w:val="de-DE"/>
              </w:rPr>
              <w:t>.com</w:t>
            </w:r>
          </w:p>
          <w:p w14:paraId="37141548" w14:textId="77777777" w:rsidR="00104EB1" w:rsidRPr="00AC788C" w:rsidRDefault="00104EB1" w:rsidP="006312B7">
            <w:pPr>
              <w:numPr>
                <w:ilvl w:val="12"/>
                <w:numId w:val="0"/>
              </w:numPr>
              <w:tabs>
                <w:tab w:val="left" w:pos="567"/>
              </w:tabs>
              <w:rPr>
                <w:lang w:val="de-DE"/>
              </w:rPr>
            </w:pPr>
          </w:p>
        </w:tc>
      </w:tr>
      <w:tr w:rsidR="00104EB1" w:rsidRPr="0023150C" w14:paraId="449A4E1D" w14:textId="77777777" w:rsidTr="006312B7">
        <w:trPr>
          <w:cantSplit/>
        </w:trPr>
        <w:tc>
          <w:tcPr>
            <w:tcW w:w="2698" w:type="pct"/>
          </w:tcPr>
          <w:p w14:paraId="329138B0" w14:textId="77777777" w:rsidR="00104EB1" w:rsidRPr="002B6BEE" w:rsidRDefault="00104EB1" w:rsidP="006312B7">
            <w:pPr>
              <w:numPr>
                <w:ilvl w:val="12"/>
                <w:numId w:val="0"/>
              </w:numPr>
              <w:tabs>
                <w:tab w:val="left" w:pos="567"/>
              </w:tabs>
              <w:rPr>
                <w:b/>
                <w:lang w:val="de-DE"/>
              </w:rPr>
            </w:pPr>
            <w:r w:rsidRPr="002B6BEE">
              <w:rPr>
                <w:b/>
                <w:lang w:val="de-DE"/>
              </w:rPr>
              <w:t>Danmark</w:t>
            </w:r>
          </w:p>
          <w:p w14:paraId="08389108" w14:textId="77777777" w:rsidR="00104EB1" w:rsidRPr="002B6BEE" w:rsidRDefault="00104EB1" w:rsidP="006312B7">
            <w:pPr>
              <w:numPr>
                <w:ilvl w:val="12"/>
                <w:numId w:val="0"/>
              </w:numPr>
              <w:tabs>
                <w:tab w:val="left" w:pos="567"/>
              </w:tabs>
              <w:rPr>
                <w:lang w:val="de-DE"/>
              </w:rPr>
            </w:pPr>
            <w:r w:rsidRPr="002B6BEE">
              <w:rPr>
                <w:lang w:val="de-DE"/>
              </w:rPr>
              <w:t xml:space="preserve">MSD Danmark </w:t>
            </w:r>
            <w:proofErr w:type="spellStart"/>
            <w:r w:rsidRPr="002B6BEE">
              <w:rPr>
                <w:lang w:val="de-DE"/>
              </w:rPr>
              <w:t>ApS</w:t>
            </w:r>
            <w:proofErr w:type="spellEnd"/>
          </w:p>
          <w:p w14:paraId="7D209241" w14:textId="6C551D9E" w:rsidR="00104EB1" w:rsidRPr="002B6BEE" w:rsidRDefault="00104EB1" w:rsidP="006312B7">
            <w:pPr>
              <w:numPr>
                <w:ilvl w:val="12"/>
                <w:numId w:val="0"/>
              </w:numPr>
              <w:tabs>
                <w:tab w:val="left" w:pos="567"/>
              </w:tabs>
              <w:rPr>
                <w:lang w:val="de-DE"/>
              </w:rPr>
            </w:pPr>
            <w:proofErr w:type="spellStart"/>
            <w:r w:rsidRPr="002B6BEE">
              <w:rPr>
                <w:lang w:val="de-DE"/>
              </w:rPr>
              <w:t>Tlf</w:t>
            </w:r>
            <w:proofErr w:type="spellEnd"/>
            <w:r w:rsidR="00D405DC" w:rsidRPr="002B6BEE">
              <w:rPr>
                <w:lang w:val="de-DE"/>
              </w:rPr>
              <w:t>.</w:t>
            </w:r>
            <w:r w:rsidRPr="002B6BEE">
              <w:rPr>
                <w:lang w:val="de-DE"/>
              </w:rPr>
              <w:t>:</w:t>
            </w:r>
            <w:r w:rsidR="00D405DC" w:rsidRPr="002B6BEE">
              <w:rPr>
                <w:lang w:val="de-DE"/>
              </w:rPr>
              <w:t> </w:t>
            </w:r>
            <w:r w:rsidRPr="002B6BEE">
              <w:rPr>
                <w:lang w:val="de-DE"/>
              </w:rPr>
              <w:t>+</w:t>
            </w:r>
            <w:del w:id="65" w:author="OR_TR_2" w:date="2025-10-02T14:31:00Z" w16du:dateUtc="2025-10-02T11:31:00Z">
              <w:r w:rsidR="00D405DC" w:rsidRPr="002B6BEE" w:rsidDel="009C30AF">
                <w:rPr>
                  <w:lang w:val="de-DE"/>
                </w:rPr>
                <w:delText> </w:delText>
              </w:r>
            </w:del>
            <w:r w:rsidRPr="002B6BEE">
              <w:rPr>
                <w:lang w:val="de-DE"/>
              </w:rPr>
              <w:t>45</w:t>
            </w:r>
            <w:r w:rsidR="00D405DC" w:rsidRPr="002B6BEE">
              <w:rPr>
                <w:lang w:val="de-DE"/>
              </w:rPr>
              <w:t> </w:t>
            </w:r>
            <w:r w:rsidRPr="002B6BEE">
              <w:rPr>
                <w:lang w:val="de-DE"/>
              </w:rPr>
              <w:t>4482</w:t>
            </w:r>
            <w:r w:rsidR="00D405DC" w:rsidRPr="002B6BEE">
              <w:rPr>
                <w:lang w:val="de-DE"/>
              </w:rPr>
              <w:t> </w:t>
            </w:r>
            <w:r w:rsidRPr="002B6BEE">
              <w:rPr>
                <w:lang w:val="de-DE"/>
              </w:rPr>
              <w:t>4000</w:t>
            </w:r>
          </w:p>
          <w:p w14:paraId="6597CA36" w14:textId="729239DA" w:rsidR="00104EB1" w:rsidRPr="0023150C" w:rsidRDefault="00104EB1" w:rsidP="006312B7">
            <w:pPr>
              <w:numPr>
                <w:ilvl w:val="12"/>
                <w:numId w:val="0"/>
              </w:numPr>
              <w:tabs>
                <w:tab w:val="left" w:pos="567"/>
              </w:tabs>
            </w:pPr>
            <w:r w:rsidRPr="0023150C">
              <w:t>dkmail@</w:t>
            </w:r>
            <w:r w:rsidR="00D405DC">
              <w:t>msd</w:t>
            </w:r>
            <w:r w:rsidRPr="0023150C">
              <w:t>.com</w:t>
            </w:r>
          </w:p>
          <w:p w14:paraId="0B356A8A" w14:textId="77777777" w:rsidR="00104EB1" w:rsidRPr="0023150C" w:rsidRDefault="00104EB1" w:rsidP="006312B7">
            <w:pPr>
              <w:numPr>
                <w:ilvl w:val="12"/>
                <w:numId w:val="0"/>
              </w:numPr>
              <w:tabs>
                <w:tab w:val="left" w:pos="567"/>
              </w:tabs>
              <w:rPr>
                <w:b/>
              </w:rPr>
            </w:pPr>
          </w:p>
        </w:tc>
        <w:tc>
          <w:tcPr>
            <w:tcW w:w="2302" w:type="pct"/>
          </w:tcPr>
          <w:p w14:paraId="1B44D959" w14:textId="77777777" w:rsidR="00104EB1" w:rsidRPr="0023150C" w:rsidRDefault="00104EB1" w:rsidP="006312B7">
            <w:pPr>
              <w:numPr>
                <w:ilvl w:val="12"/>
                <w:numId w:val="0"/>
              </w:numPr>
              <w:tabs>
                <w:tab w:val="left" w:pos="567"/>
              </w:tabs>
              <w:rPr>
                <w:b/>
              </w:rPr>
            </w:pPr>
            <w:r w:rsidRPr="0023150C">
              <w:rPr>
                <w:b/>
              </w:rPr>
              <w:t>Malta</w:t>
            </w:r>
          </w:p>
          <w:p w14:paraId="3B52DB10" w14:textId="77777777" w:rsidR="00104EB1" w:rsidRPr="0023150C" w:rsidRDefault="00104EB1" w:rsidP="006312B7">
            <w:pPr>
              <w:numPr>
                <w:ilvl w:val="12"/>
                <w:numId w:val="0"/>
              </w:numPr>
              <w:tabs>
                <w:tab w:val="left" w:pos="567"/>
              </w:tabs>
            </w:pPr>
            <w:r w:rsidRPr="0023150C">
              <w:t>Merck Sharp &amp; Dohme Cyprus Limited</w:t>
            </w:r>
          </w:p>
          <w:p w14:paraId="74AAC356" w14:textId="7AD2FB36" w:rsidR="00104EB1" w:rsidRPr="0023150C" w:rsidRDefault="00104EB1" w:rsidP="006312B7">
            <w:pPr>
              <w:numPr>
                <w:ilvl w:val="12"/>
                <w:numId w:val="0"/>
              </w:numPr>
              <w:tabs>
                <w:tab w:val="left" w:pos="567"/>
              </w:tabs>
            </w:pPr>
            <w:r w:rsidRPr="0023150C">
              <w:t>Tel: 8007</w:t>
            </w:r>
            <w:r w:rsidR="003572C6">
              <w:t> </w:t>
            </w:r>
            <w:r w:rsidRPr="0023150C">
              <w:t>4433</w:t>
            </w:r>
            <w:r w:rsidR="003572C6">
              <w:t> </w:t>
            </w:r>
            <w:r w:rsidRPr="0023150C">
              <w:t>(+356</w:t>
            </w:r>
            <w:r w:rsidR="003572C6">
              <w:t> </w:t>
            </w:r>
            <w:r w:rsidRPr="0023150C">
              <w:t>99917558)</w:t>
            </w:r>
          </w:p>
          <w:p w14:paraId="5614A1DE" w14:textId="7CBA5690" w:rsidR="00104EB1" w:rsidRPr="0023150C" w:rsidRDefault="009C30AF" w:rsidP="006312B7">
            <w:pPr>
              <w:numPr>
                <w:ilvl w:val="12"/>
                <w:numId w:val="0"/>
              </w:numPr>
              <w:tabs>
                <w:tab w:val="left" w:pos="567"/>
              </w:tabs>
            </w:pPr>
            <w:ins w:id="66" w:author="OR_TR_2" w:date="2025-10-02T14:31:00Z" w16du:dateUtc="2025-10-02T11:31:00Z">
              <w:r>
                <w:t>dpoccyprus@msd.com</w:t>
              </w:r>
            </w:ins>
            <w:del w:id="67" w:author="OR_TR_2" w:date="2025-10-02T14:31:00Z" w16du:dateUtc="2025-10-02T11:31:00Z">
              <w:r w:rsidR="00104EB1" w:rsidRPr="0023150C" w:rsidDel="009C30AF">
                <w:delText>malta_info@merck.com</w:delText>
              </w:r>
              <w:r w:rsidR="00104EB1" w:rsidRPr="0023150C" w:rsidDel="003C60F9">
                <w:delText xml:space="preserve"> </w:delText>
              </w:r>
            </w:del>
          </w:p>
          <w:p w14:paraId="7092A394" w14:textId="77777777" w:rsidR="00104EB1" w:rsidRPr="0023150C" w:rsidRDefault="00104EB1" w:rsidP="006312B7">
            <w:pPr>
              <w:numPr>
                <w:ilvl w:val="12"/>
                <w:numId w:val="0"/>
              </w:numPr>
              <w:tabs>
                <w:tab w:val="left" w:pos="567"/>
              </w:tabs>
            </w:pPr>
          </w:p>
        </w:tc>
      </w:tr>
      <w:tr w:rsidR="00104EB1" w:rsidRPr="0023150C" w14:paraId="34B15DFE" w14:textId="77777777" w:rsidTr="006312B7">
        <w:trPr>
          <w:cantSplit/>
        </w:trPr>
        <w:tc>
          <w:tcPr>
            <w:tcW w:w="2698" w:type="pct"/>
          </w:tcPr>
          <w:p w14:paraId="6EB3975B" w14:textId="77777777" w:rsidR="00104EB1" w:rsidRPr="0023150C" w:rsidRDefault="00104EB1" w:rsidP="006312B7">
            <w:pPr>
              <w:numPr>
                <w:ilvl w:val="12"/>
                <w:numId w:val="0"/>
              </w:numPr>
              <w:tabs>
                <w:tab w:val="left" w:pos="567"/>
              </w:tabs>
              <w:rPr>
                <w:b/>
                <w:lang w:val="de-DE"/>
              </w:rPr>
            </w:pPr>
            <w:r w:rsidRPr="0023150C">
              <w:rPr>
                <w:b/>
                <w:lang w:val="de-DE"/>
              </w:rPr>
              <w:t>Deutschland</w:t>
            </w:r>
          </w:p>
          <w:p w14:paraId="7AC282AE" w14:textId="155FC6AF" w:rsidR="00104EB1" w:rsidRPr="0023150C" w:rsidRDefault="00104EB1" w:rsidP="006312B7">
            <w:pPr>
              <w:numPr>
                <w:ilvl w:val="12"/>
                <w:numId w:val="0"/>
              </w:numPr>
              <w:tabs>
                <w:tab w:val="left" w:pos="567"/>
              </w:tabs>
              <w:rPr>
                <w:lang w:val="de-DE"/>
              </w:rPr>
            </w:pPr>
            <w:r w:rsidRPr="0023150C">
              <w:rPr>
                <w:lang w:val="de-DE"/>
              </w:rPr>
              <w:t>MSD S</w:t>
            </w:r>
            <w:r w:rsidR="007E6B12">
              <w:rPr>
                <w:lang w:val="de-DE"/>
              </w:rPr>
              <w:t>harp</w:t>
            </w:r>
            <w:r w:rsidRPr="0023150C">
              <w:rPr>
                <w:lang w:val="de-DE"/>
              </w:rPr>
              <w:t xml:space="preserve"> &amp; D</w:t>
            </w:r>
            <w:r w:rsidR="007E6B12">
              <w:rPr>
                <w:lang w:val="de-DE"/>
              </w:rPr>
              <w:t>ohme</w:t>
            </w:r>
            <w:r w:rsidRPr="0023150C">
              <w:rPr>
                <w:lang w:val="de-DE"/>
              </w:rPr>
              <w:t xml:space="preserve"> G</w:t>
            </w:r>
            <w:r w:rsidR="004F6277">
              <w:rPr>
                <w:lang w:val="de-DE"/>
              </w:rPr>
              <w:t>mb</w:t>
            </w:r>
            <w:r w:rsidRPr="0023150C">
              <w:rPr>
                <w:lang w:val="de-DE"/>
              </w:rPr>
              <w:t>H</w:t>
            </w:r>
          </w:p>
          <w:p w14:paraId="131C3A89" w14:textId="01944CAA" w:rsidR="00104EB1" w:rsidRPr="0023150C" w:rsidRDefault="00104EB1" w:rsidP="006312B7">
            <w:pPr>
              <w:numPr>
                <w:ilvl w:val="12"/>
                <w:numId w:val="0"/>
              </w:numPr>
              <w:tabs>
                <w:tab w:val="left" w:pos="567"/>
              </w:tabs>
              <w:rPr>
                <w:lang w:val="de-DE"/>
              </w:rPr>
            </w:pPr>
            <w:r w:rsidRPr="0023150C">
              <w:rPr>
                <w:lang w:val="de-DE"/>
              </w:rPr>
              <w:t>Tel</w:t>
            </w:r>
            <w:r w:rsidR="00D405DC">
              <w:rPr>
                <w:lang w:val="de-DE"/>
              </w:rPr>
              <w:t>.</w:t>
            </w:r>
            <w:r w:rsidRPr="0023150C">
              <w:rPr>
                <w:lang w:val="de-DE"/>
              </w:rPr>
              <w:t>:</w:t>
            </w:r>
            <w:r w:rsidR="00D405DC" w:rsidRPr="002B6BEE">
              <w:rPr>
                <w:lang w:val="de-DE"/>
              </w:rPr>
              <w:t> </w:t>
            </w:r>
            <w:r w:rsidR="00D405DC">
              <w:rPr>
                <w:lang w:val="de-DE"/>
              </w:rPr>
              <w:t>+</w:t>
            </w:r>
            <w:r w:rsidR="00D405DC" w:rsidRPr="00AC788C">
              <w:rPr>
                <w:lang w:val="de-DE"/>
              </w:rPr>
              <w:t>49 (0) 89 20 300 4500</w:t>
            </w:r>
          </w:p>
          <w:p w14:paraId="3CFE4DD8" w14:textId="314DB933" w:rsidR="00104EB1" w:rsidRPr="0023150C" w:rsidRDefault="00D405DC" w:rsidP="006312B7">
            <w:pPr>
              <w:numPr>
                <w:ilvl w:val="12"/>
                <w:numId w:val="0"/>
              </w:numPr>
              <w:tabs>
                <w:tab w:val="left" w:pos="567"/>
              </w:tabs>
            </w:pPr>
            <w:r>
              <w:t>medinfo</w:t>
            </w:r>
            <w:r w:rsidR="00104EB1" w:rsidRPr="0023150C">
              <w:rPr>
                <w:bCs/>
              </w:rPr>
              <w:t>@msd.de</w:t>
            </w:r>
          </w:p>
          <w:p w14:paraId="02FD3A87" w14:textId="77777777" w:rsidR="00104EB1" w:rsidRPr="0023150C" w:rsidRDefault="00104EB1" w:rsidP="006312B7">
            <w:pPr>
              <w:numPr>
                <w:ilvl w:val="12"/>
                <w:numId w:val="0"/>
              </w:numPr>
              <w:tabs>
                <w:tab w:val="left" w:pos="567"/>
              </w:tabs>
              <w:rPr>
                <w:b/>
              </w:rPr>
            </w:pPr>
          </w:p>
        </w:tc>
        <w:tc>
          <w:tcPr>
            <w:tcW w:w="2302" w:type="pct"/>
          </w:tcPr>
          <w:p w14:paraId="47BB0577" w14:textId="77777777" w:rsidR="00104EB1" w:rsidRPr="002B6BEE" w:rsidRDefault="00104EB1" w:rsidP="006312B7">
            <w:pPr>
              <w:numPr>
                <w:ilvl w:val="12"/>
                <w:numId w:val="0"/>
              </w:numPr>
              <w:tabs>
                <w:tab w:val="left" w:pos="567"/>
              </w:tabs>
              <w:rPr>
                <w:b/>
                <w:lang w:val="nl-NL"/>
              </w:rPr>
            </w:pPr>
            <w:r w:rsidRPr="002B6BEE">
              <w:rPr>
                <w:b/>
                <w:lang w:val="nl-NL"/>
              </w:rPr>
              <w:t xml:space="preserve">Nederland </w:t>
            </w:r>
          </w:p>
          <w:p w14:paraId="6CCD7774" w14:textId="77777777" w:rsidR="00104EB1" w:rsidRPr="002B6BEE" w:rsidRDefault="00104EB1" w:rsidP="006312B7">
            <w:pPr>
              <w:numPr>
                <w:ilvl w:val="12"/>
                <w:numId w:val="0"/>
              </w:numPr>
              <w:tabs>
                <w:tab w:val="left" w:pos="567"/>
              </w:tabs>
              <w:rPr>
                <w:lang w:val="nl-NL"/>
              </w:rPr>
            </w:pPr>
            <w:r w:rsidRPr="002B6BEE">
              <w:rPr>
                <w:lang w:val="nl-NL"/>
              </w:rPr>
              <w:t xml:space="preserve">Merck Sharp &amp; </w:t>
            </w:r>
            <w:proofErr w:type="spellStart"/>
            <w:r w:rsidRPr="002B6BEE">
              <w:rPr>
                <w:lang w:val="nl-NL"/>
              </w:rPr>
              <w:t>Dohme</w:t>
            </w:r>
            <w:proofErr w:type="spellEnd"/>
            <w:r w:rsidRPr="002B6BEE">
              <w:rPr>
                <w:lang w:val="nl-NL"/>
              </w:rPr>
              <w:t xml:space="preserve"> B</w:t>
            </w:r>
            <w:r w:rsidR="00646408" w:rsidRPr="002B6BEE">
              <w:rPr>
                <w:lang w:val="nl-NL"/>
              </w:rPr>
              <w:t>.</w:t>
            </w:r>
            <w:r w:rsidRPr="002B6BEE">
              <w:rPr>
                <w:lang w:val="nl-NL"/>
              </w:rPr>
              <w:t>V</w:t>
            </w:r>
            <w:r w:rsidR="00646408" w:rsidRPr="002B6BEE">
              <w:rPr>
                <w:lang w:val="nl-NL"/>
              </w:rPr>
              <w:t>.</w:t>
            </w:r>
          </w:p>
          <w:p w14:paraId="216C8A17" w14:textId="59B57ACF" w:rsidR="00104EB1" w:rsidRPr="0023150C" w:rsidRDefault="00104EB1" w:rsidP="006312B7">
            <w:pPr>
              <w:numPr>
                <w:ilvl w:val="12"/>
                <w:numId w:val="0"/>
              </w:numPr>
              <w:tabs>
                <w:tab w:val="left" w:pos="567"/>
              </w:tabs>
            </w:pPr>
            <w:r w:rsidRPr="0023150C">
              <w:t>Tel:</w:t>
            </w:r>
            <w:r w:rsidR="003572C6">
              <w:t> </w:t>
            </w:r>
            <w:r w:rsidRPr="0023150C">
              <w:t>0800</w:t>
            </w:r>
            <w:r w:rsidR="003572C6">
              <w:t> </w:t>
            </w:r>
            <w:r w:rsidRPr="0023150C">
              <w:t>9999000</w:t>
            </w:r>
            <w:r w:rsidR="003572C6">
              <w:t> </w:t>
            </w:r>
            <w:r w:rsidRPr="0023150C">
              <w:t>(+31</w:t>
            </w:r>
            <w:r w:rsidR="003572C6">
              <w:t> </w:t>
            </w:r>
            <w:r w:rsidRPr="0023150C">
              <w:t>23</w:t>
            </w:r>
            <w:r w:rsidR="003572C6">
              <w:t> </w:t>
            </w:r>
            <w:r w:rsidRPr="0023150C">
              <w:t>5153153)</w:t>
            </w:r>
          </w:p>
          <w:p w14:paraId="5BFA4C07" w14:textId="7E0A3AE6" w:rsidR="00104EB1" w:rsidRPr="0023150C" w:rsidRDefault="00104EB1" w:rsidP="006312B7">
            <w:pPr>
              <w:numPr>
                <w:ilvl w:val="12"/>
                <w:numId w:val="0"/>
              </w:numPr>
              <w:tabs>
                <w:tab w:val="left" w:pos="567"/>
              </w:tabs>
            </w:pPr>
            <w:r w:rsidRPr="0023150C">
              <w:t>medicalinfo.nl@</w:t>
            </w:r>
            <w:del w:id="68" w:author="OR_TR_2" w:date="2025-10-02T14:31:00Z" w16du:dateUtc="2025-10-02T11:31:00Z">
              <w:r w:rsidRPr="0023150C" w:rsidDel="003C60F9">
                <w:delText>merck</w:delText>
              </w:r>
            </w:del>
            <w:ins w:id="69" w:author="OR_TR_2" w:date="2025-10-02T14:31:00Z" w16du:dateUtc="2025-10-02T11:31:00Z">
              <w:r w:rsidR="003C60F9">
                <w:t>msd</w:t>
              </w:r>
            </w:ins>
            <w:r w:rsidRPr="0023150C">
              <w:t>.com</w:t>
            </w:r>
          </w:p>
          <w:p w14:paraId="2C4380CF" w14:textId="77777777" w:rsidR="00104EB1" w:rsidRPr="0023150C" w:rsidRDefault="00104EB1" w:rsidP="006312B7">
            <w:pPr>
              <w:numPr>
                <w:ilvl w:val="12"/>
                <w:numId w:val="0"/>
              </w:numPr>
              <w:tabs>
                <w:tab w:val="left" w:pos="567"/>
              </w:tabs>
              <w:rPr>
                <w:b/>
              </w:rPr>
            </w:pPr>
          </w:p>
        </w:tc>
      </w:tr>
      <w:tr w:rsidR="00104EB1" w:rsidRPr="003572C6" w14:paraId="1C57253F" w14:textId="77777777" w:rsidTr="006312B7">
        <w:trPr>
          <w:cantSplit/>
        </w:trPr>
        <w:tc>
          <w:tcPr>
            <w:tcW w:w="2698" w:type="pct"/>
          </w:tcPr>
          <w:p w14:paraId="136F961E" w14:textId="77777777" w:rsidR="00104EB1" w:rsidRPr="0023150C" w:rsidRDefault="00104EB1" w:rsidP="006312B7">
            <w:pPr>
              <w:numPr>
                <w:ilvl w:val="12"/>
                <w:numId w:val="0"/>
              </w:numPr>
              <w:tabs>
                <w:tab w:val="left" w:pos="567"/>
              </w:tabs>
              <w:rPr>
                <w:b/>
                <w:bCs/>
              </w:rPr>
            </w:pPr>
            <w:proofErr w:type="spellStart"/>
            <w:r w:rsidRPr="0023150C">
              <w:rPr>
                <w:b/>
                <w:bCs/>
              </w:rPr>
              <w:lastRenderedPageBreak/>
              <w:t>Eesti</w:t>
            </w:r>
            <w:proofErr w:type="spellEnd"/>
          </w:p>
          <w:p w14:paraId="3ADEC342" w14:textId="77777777" w:rsidR="00104EB1" w:rsidRPr="0023150C" w:rsidRDefault="00104EB1" w:rsidP="006312B7">
            <w:pPr>
              <w:numPr>
                <w:ilvl w:val="12"/>
                <w:numId w:val="0"/>
              </w:numPr>
              <w:tabs>
                <w:tab w:val="left" w:pos="567"/>
              </w:tabs>
            </w:pPr>
            <w:r w:rsidRPr="0023150C">
              <w:t>Merck Sharp &amp; Dohme OÜ</w:t>
            </w:r>
          </w:p>
          <w:p w14:paraId="0EF583F6" w14:textId="7FD88A6F" w:rsidR="00104EB1" w:rsidRPr="0023150C" w:rsidRDefault="00104EB1" w:rsidP="006312B7">
            <w:pPr>
              <w:numPr>
                <w:ilvl w:val="12"/>
                <w:numId w:val="0"/>
              </w:numPr>
              <w:tabs>
                <w:tab w:val="left" w:pos="567"/>
              </w:tabs>
            </w:pPr>
            <w:r w:rsidRPr="0023150C">
              <w:t>Tel:</w:t>
            </w:r>
            <w:r w:rsidR="00D405DC">
              <w:t> </w:t>
            </w:r>
            <w:r w:rsidRPr="0023150C">
              <w:t>+372 614</w:t>
            </w:r>
            <w:r w:rsidR="00D405DC">
              <w:t> </w:t>
            </w:r>
            <w:r w:rsidRPr="0023150C">
              <w:t>4200</w:t>
            </w:r>
          </w:p>
          <w:p w14:paraId="7BD424B1" w14:textId="0E954F47" w:rsidR="00104EB1" w:rsidRPr="0023150C" w:rsidRDefault="00D405DC" w:rsidP="006312B7">
            <w:pPr>
              <w:numPr>
                <w:ilvl w:val="12"/>
                <w:numId w:val="0"/>
              </w:numPr>
              <w:tabs>
                <w:tab w:val="left" w:pos="567"/>
              </w:tabs>
              <w:rPr>
                <w:b/>
              </w:rPr>
            </w:pPr>
            <w:r>
              <w:t>dpoc.estonia</w:t>
            </w:r>
            <w:r w:rsidR="00104EB1" w:rsidRPr="0023150C">
              <w:t>@</w:t>
            </w:r>
            <w:r>
              <w:t>msd</w:t>
            </w:r>
            <w:r w:rsidR="00104EB1" w:rsidRPr="0023150C">
              <w:t>.com</w:t>
            </w:r>
          </w:p>
          <w:p w14:paraId="1490A093" w14:textId="77777777" w:rsidR="00104EB1" w:rsidRPr="0023150C" w:rsidRDefault="00104EB1" w:rsidP="006312B7">
            <w:pPr>
              <w:numPr>
                <w:ilvl w:val="12"/>
                <w:numId w:val="0"/>
              </w:numPr>
              <w:tabs>
                <w:tab w:val="left" w:pos="567"/>
              </w:tabs>
              <w:rPr>
                <w:b/>
              </w:rPr>
            </w:pPr>
          </w:p>
        </w:tc>
        <w:tc>
          <w:tcPr>
            <w:tcW w:w="2302" w:type="pct"/>
          </w:tcPr>
          <w:p w14:paraId="0B6CEE10" w14:textId="77777777" w:rsidR="00104EB1" w:rsidRPr="0023150C" w:rsidRDefault="00104EB1" w:rsidP="006312B7">
            <w:pPr>
              <w:numPr>
                <w:ilvl w:val="12"/>
                <w:numId w:val="0"/>
              </w:numPr>
              <w:tabs>
                <w:tab w:val="left" w:pos="567"/>
              </w:tabs>
              <w:rPr>
                <w:b/>
                <w:lang w:val="nb-NO"/>
              </w:rPr>
            </w:pPr>
            <w:r w:rsidRPr="0023150C">
              <w:rPr>
                <w:b/>
                <w:lang w:val="nb-NO"/>
              </w:rPr>
              <w:t>Norge</w:t>
            </w:r>
          </w:p>
          <w:p w14:paraId="6CF59A4D" w14:textId="77777777" w:rsidR="00104EB1" w:rsidRPr="0023150C" w:rsidRDefault="00104EB1" w:rsidP="006312B7">
            <w:pPr>
              <w:numPr>
                <w:ilvl w:val="12"/>
                <w:numId w:val="0"/>
              </w:numPr>
              <w:tabs>
                <w:tab w:val="left" w:pos="567"/>
              </w:tabs>
              <w:rPr>
                <w:lang w:val="nb-NO"/>
              </w:rPr>
            </w:pPr>
            <w:r w:rsidRPr="0023150C">
              <w:rPr>
                <w:lang w:val="nb-NO"/>
              </w:rPr>
              <w:t>MSD (Norge) AS</w:t>
            </w:r>
          </w:p>
          <w:p w14:paraId="252D688C" w14:textId="28941B0A" w:rsidR="00104EB1" w:rsidRPr="0023150C" w:rsidRDefault="00104EB1" w:rsidP="006312B7">
            <w:pPr>
              <w:numPr>
                <w:ilvl w:val="12"/>
                <w:numId w:val="0"/>
              </w:numPr>
              <w:tabs>
                <w:tab w:val="left" w:pos="567"/>
              </w:tabs>
              <w:rPr>
                <w:lang w:val="nb-NO"/>
              </w:rPr>
            </w:pPr>
            <w:r w:rsidRPr="0023150C">
              <w:rPr>
                <w:lang w:val="nb-NO"/>
              </w:rPr>
              <w:t>Tlf:</w:t>
            </w:r>
            <w:r w:rsidR="003572C6" w:rsidRPr="00AC788C">
              <w:rPr>
                <w:lang w:val="nb-NO"/>
              </w:rPr>
              <w:t> </w:t>
            </w:r>
            <w:r w:rsidRPr="0023150C">
              <w:rPr>
                <w:lang w:val="nb-NO"/>
              </w:rPr>
              <w:t>+47</w:t>
            </w:r>
            <w:r w:rsidR="003572C6" w:rsidRPr="00AC788C">
              <w:rPr>
                <w:lang w:val="nb-NO"/>
              </w:rPr>
              <w:t> </w:t>
            </w:r>
            <w:r w:rsidRPr="0023150C">
              <w:rPr>
                <w:lang w:val="nb-NO"/>
              </w:rPr>
              <w:t>32</w:t>
            </w:r>
            <w:r w:rsidR="003572C6" w:rsidRPr="00AC788C">
              <w:rPr>
                <w:lang w:val="nb-NO"/>
              </w:rPr>
              <w:t> </w:t>
            </w:r>
            <w:r w:rsidRPr="0023150C">
              <w:rPr>
                <w:lang w:val="nb-NO"/>
              </w:rPr>
              <w:t>20</w:t>
            </w:r>
            <w:r w:rsidR="003572C6" w:rsidRPr="00AC788C">
              <w:rPr>
                <w:lang w:val="nb-NO"/>
              </w:rPr>
              <w:t> </w:t>
            </w:r>
            <w:r w:rsidRPr="0023150C">
              <w:rPr>
                <w:lang w:val="nb-NO"/>
              </w:rPr>
              <w:t>73</w:t>
            </w:r>
            <w:r w:rsidR="003572C6" w:rsidRPr="00AC788C">
              <w:rPr>
                <w:lang w:val="nb-NO"/>
              </w:rPr>
              <w:t> </w:t>
            </w:r>
            <w:r w:rsidRPr="0023150C">
              <w:rPr>
                <w:lang w:val="nb-NO"/>
              </w:rPr>
              <w:t>00</w:t>
            </w:r>
          </w:p>
          <w:p w14:paraId="5A107DFA" w14:textId="65DB28A2" w:rsidR="00104EB1" w:rsidRPr="00AC788C" w:rsidRDefault="003572C6" w:rsidP="006312B7">
            <w:pPr>
              <w:numPr>
                <w:ilvl w:val="12"/>
                <w:numId w:val="0"/>
              </w:numPr>
              <w:tabs>
                <w:tab w:val="left" w:pos="567"/>
              </w:tabs>
              <w:rPr>
                <w:lang w:val="nb-NO"/>
              </w:rPr>
            </w:pPr>
            <w:r w:rsidRPr="00AC788C">
              <w:rPr>
                <w:lang w:val="nb-NO"/>
              </w:rPr>
              <w:t>medinfo.norway</w:t>
            </w:r>
            <w:r w:rsidR="00104EB1" w:rsidRPr="00AC788C">
              <w:rPr>
                <w:lang w:val="nb-NO"/>
              </w:rPr>
              <w:t>@msd.</w:t>
            </w:r>
            <w:r w:rsidRPr="00AC788C">
              <w:rPr>
                <w:lang w:val="nb-NO"/>
              </w:rPr>
              <w:t>com</w:t>
            </w:r>
          </w:p>
          <w:p w14:paraId="45BDC5B9" w14:textId="77777777" w:rsidR="00104EB1" w:rsidRPr="00AC788C" w:rsidRDefault="00104EB1" w:rsidP="006312B7">
            <w:pPr>
              <w:numPr>
                <w:ilvl w:val="12"/>
                <w:numId w:val="0"/>
              </w:numPr>
              <w:tabs>
                <w:tab w:val="left" w:pos="567"/>
              </w:tabs>
              <w:rPr>
                <w:lang w:val="nb-NO"/>
              </w:rPr>
            </w:pPr>
          </w:p>
        </w:tc>
      </w:tr>
      <w:tr w:rsidR="00104EB1" w:rsidRPr="0023150C" w14:paraId="3EC50251" w14:textId="77777777" w:rsidTr="006312B7">
        <w:trPr>
          <w:cantSplit/>
        </w:trPr>
        <w:tc>
          <w:tcPr>
            <w:tcW w:w="2698" w:type="pct"/>
          </w:tcPr>
          <w:p w14:paraId="563CAFF6" w14:textId="77777777" w:rsidR="00104EB1" w:rsidRPr="0023150C" w:rsidRDefault="00104EB1" w:rsidP="006312B7">
            <w:pPr>
              <w:numPr>
                <w:ilvl w:val="12"/>
                <w:numId w:val="0"/>
              </w:numPr>
              <w:tabs>
                <w:tab w:val="left" w:pos="567"/>
              </w:tabs>
              <w:rPr>
                <w:b/>
              </w:rPr>
            </w:pPr>
            <w:proofErr w:type="spellStart"/>
            <w:r w:rsidRPr="0023150C">
              <w:rPr>
                <w:b/>
              </w:rPr>
              <w:t>Eλλάδ</w:t>
            </w:r>
            <w:proofErr w:type="spellEnd"/>
            <w:r w:rsidRPr="0023150C">
              <w:rPr>
                <w:b/>
              </w:rPr>
              <w:t>α</w:t>
            </w:r>
          </w:p>
          <w:p w14:paraId="7137548B" w14:textId="23B2B6EE" w:rsidR="00104EB1" w:rsidRPr="0023150C" w:rsidRDefault="00104EB1" w:rsidP="006312B7">
            <w:pPr>
              <w:numPr>
                <w:ilvl w:val="12"/>
                <w:numId w:val="0"/>
              </w:numPr>
              <w:tabs>
                <w:tab w:val="left" w:pos="567"/>
              </w:tabs>
            </w:pPr>
            <w:r w:rsidRPr="0023150C">
              <w:t>MSD Α.Φ.Ε.Ε.</w:t>
            </w:r>
          </w:p>
          <w:p w14:paraId="72B35313" w14:textId="72DD84D5" w:rsidR="00104EB1" w:rsidRPr="0023150C" w:rsidRDefault="00104EB1" w:rsidP="006312B7">
            <w:pPr>
              <w:numPr>
                <w:ilvl w:val="12"/>
                <w:numId w:val="0"/>
              </w:numPr>
              <w:tabs>
                <w:tab w:val="left" w:pos="567"/>
              </w:tabs>
            </w:pPr>
            <w:proofErr w:type="spellStart"/>
            <w:r w:rsidRPr="0023150C">
              <w:t>Τηλ</w:t>
            </w:r>
            <w:proofErr w:type="spellEnd"/>
            <w:r w:rsidRPr="0023150C">
              <w:t>:</w:t>
            </w:r>
            <w:r w:rsidR="00D405DC">
              <w:t> </w:t>
            </w:r>
            <w:r w:rsidRPr="0023150C">
              <w:t>+30</w:t>
            </w:r>
            <w:r w:rsidR="00D405DC">
              <w:t> </w:t>
            </w:r>
            <w:r w:rsidRPr="0023150C">
              <w:t>210</w:t>
            </w:r>
            <w:r w:rsidR="00D405DC">
              <w:t> </w:t>
            </w:r>
            <w:r w:rsidRPr="0023150C">
              <w:t>98</w:t>
            </w:r>
            <w:r w:rsidR="00D405DC">
              <w:t> </w:t>
            </w:r>
            <w:r w:rsidRPr="0023150C">
              <w:t>97</w:t>
            </w:r>
            <w:r w:rsidR="00D405DC">
              <w:t> </w:t>
            </w:r>
            <w:r w:rsidRPr="0023150C">
              <w:t>300</w:t>
            </w:r>
          </w:p>
          <w:p w14:paraId="64870666" w14:textId="1EA13967" w:rsidR="00104EB1" w:rsidRPr="0023150C" w:rsidRDefault="00104EB1" w:rsidP="006312B7">
            <w:pPr>
              <w:numPr>
                <w:ilvl w:val="12"/>
                <w:numId w:val="0"/>
              </w:numPr>
              <w:tabs>
                <w:tab w:val="left" w:pos="567"/>
              </w:tabs>
            </w:pPr>
            <w:r w:rsidRPr="0023150C">
              <w:t>dpoc</w:t>
            </w:r>
            <w:ins w:id="70" w:author="OR_TR_2" w:date="2025-10-02T14:31:00Z" w16du:dateUtc="2025-10-02T11:31:00Z">
              <w:r w:rsidR="003C60F9">
                <w:t>.</w:t>
              </w:r>
            </w:ins>
            <w:del w:id="71" w:author="OR_TR_2" w:date="2025-10-02T14:32:00Z" w16du:dateUtc="2025-10-02T11:32:00Z">
              <w:r w:rsidRPr="0023150C" w:rsidDel="003C60F9">
                <w:delText>_</w:delText>
              </w:r>
            </w:del>
            <w:r w:rsidRPr="0023150C">
              <w:t>greece@</w:t>
            </w:r>
            <w:del w:id="72" w:author="OR_TR_2" w:date="2025-10-02T14:32:00Z" w16du:dateUtc="2025-10-02T11:32:00Z">
              <w:r w:rsidRPr="0023150C" w:rsidDel="003C60F9">
                <w:delText>merck</w:delText>
              </w:r>
            </w:del>
            <w:ins w:id="73" w:author="OR_TR_2" w:date="2025-10-02T14:32:00Z" w16du:dateUtc="2025-10-02T11:32:00Z">
              <w:r w:rsidR="003C60F9">
                <w:t>msd</w:t>
              </w:r>
            </w:ins>
            <w:r w:rsidRPr="0023150C">
              <w:t>.com</w:t>
            </w:r>
          </w:p>
          <w:p w14:paraId="2B0D52B2" w14:textId="77777777" w:rsidR="00104EB1" w:rsidRPr="0023150C" w:rsidRDefault="00104EB1" w:rsidP="006312B7">
            <w:pPr>
              <w:numPr>
                <w:ilvl w:val="12"/>
                <w:numId w:val="0"/>
              </w:numPr>
              <w:tabs>
                <w:tab w:val="left" w:pos="567"/>
              </w:tabs>
              <w:rPr>
                <w:b/>
              </w:rPr>
            </w:pPr>
          </w:p>
        </w:tc>
        <w:tc>
          <w:tcPr>
            <w:tcW w:w="2302" w:type="pct"/>
          </w:tcPr>
          <w:p w14:paraId="392A2FC3" w14:textId="77777777" w:rsidR="00104EB1" w:rsidRPr="002B6BEE" w:rsidRDefault="00104EB1" w:rsidP="006312B7">
            <w:pPr>
              <w:numPr>
                <w:ilvl w:val="12"/>
                <w:numId w:val="0"/>
              </w:numPr>
              <w:tabs>
                <w:tab w:val="left" w:pos="567"/>
              </w:tabs>
              <w:rPr>
                <w:b/>
                <w:lang w:val="de-DE"/>
              </w:rPr>
            </w:pPr>
            <w:r w:rsidRPr="002B6BEE">
              <w:rPr>
                <w:b/>
                <w:lang w:val="de-DE"/>
              </w:rPr>
              <w:t>Österreich</w:t>
            </w:r>
          </w:p>
          <w:p w14:paraId="22770F0D" w14:textId="77777777" w:rsidR="00104EB1" w:rsidRPr="002B6BEE" w:rsidRDefault="00104EB1" w:rsidP="006312B7">
            <w:pPr>
              <w:numPr>
                <w:ilvl w:val="12"/>
                <w:numId w:val="0"/>
              </w:numPr>
              <w:tabs>
                <w:tab w:val="left" w:pos="567"/>
              </w:tabs>
              <w:rPr>
                <w:lang w:val="de-DE"/>
              </w:rPr>
            </w:pPr>
            <w:r w:rsidRPr="002B6BEE">
              <w:rPr>
                <w:lang w:val="de-DE"/>
              </w:rPr>
              <w:t xml:space="preserve">Merck Sharp &amp; Dohme </w:t>
            </w:r>
            <w:proofErr w:type="spellStart"/>
            <w:r w:rsidRPr="002B6BEE">
              <w:rPr>
                <w:lang w:val="de-DE"/>
              </w:rPr>
              <w:t>Ges.m.b.H</w:t>
            </w:r>
            <w:proofErr w:type="spellEnd"/>
            <w:r w:rsidRPr="002B6BEE">
              <w:rPr>
                <w:lang w:val="de-DE"/>
              </w:rPr>
              <w:t>.</w:t>
            </w:r>
          </w:p>
          <w:p w14:paraId="4C893CF0" w14:textId="58B45E1D" w:rsidR="00104EB1" w:rsidRPr="0023150C" w:rsidRDefault="00104EB1" w:rsidP="006312B7">
            <w:pPr>
              <w:numPr>
                <w:ilvl w:val="12"/>
                <w:numId w:val="0"/>
              </w:numPr>
              <w:tabs>
                <w:tab w:val="left" w:pos="567"/>
              </w:tabs>
            </w:pPr>
            <w:r w:rsidRPr="0023150C">
              <w:t>Tel:</w:t>
            </w:r>
            <w:r w:rsidR="003572C6">
              <w:t> </w:t>
            </w:r>
            <w:r w:rsidRPr="0023150C">
              <w:t>+43</w:t>
            </w:r>
            <w:r w:rsidR="003572C6">
              <w:t> </w:t>
            </w:r>
            <w:r w:rsidRPr="0023150C">
              <w:t>(0)</w:t>
            </w:r>
            <w:r w:rsidR="003572C6">
              <w:t> </w:t>
            </w:r>
            <w:r w:rsidRPr="0023150C">
              <w:t>1</w:t>
            </w:r>
            <w:r w:rsidR="003572C6">
              <w:t> </w:t>
            </w:r>
            <w:r w:rsidRPr="0023150C">
              <w:t>26</w:t>
            </w:r>
            <w:r w:rsidR="003572C6">
              <w:t> </w:t>
            </w:r>
            <w:r w:rsidRPr="0023150C">
              <w:t>044</w:t>
            </w:r>
          </w:p>
          <w:p w14:paraId="47F3AD83" w14:textId="0EAA28D3" w:rsidR="00104EB1" w:rsidRPr="0023150C" w:rsidRDefault="00F568C7" w:rsidP="006312B7">
            <w:pPr>
              <w:numPr>
                <w:ilvl w:val="12"/>
                <w:numId w:val="0"/>
              </w:numPr>
              <w:tabs>
                <w:tab w:val="left" w:pos="567"/>
              </w:tabs>
              <w:rPr>
                <w:bCs/>
              </w:rPr>
            </w:pPr>
            <w:proofErr w:type="spellStart"/>
            <w:r w:rsidRPr="00EE67FC">
              <w:rPr>
                <w:bCs/>
                <w:lang w:val="de-DE"/>
              </w:rPr>
              <w:t>dpoc_austria</w:t>
            </w:r>
            <w:proofErr w:type="spellEnd"/>
            <w:r w:rsidR="00104EB1" w:rsidRPr="0023150C">
              <w:rPr>
                <w:bCs/>
              </w:rPr>
              <w:t>@</w:t>
            </w:r>
            <w:del w:id="74" w:author="OR_TR_2" w:date="2025-10-02T14:32:00Z" w16du:dateUtc="2025-10-02T11:32:00Z">
              <w:r w:rsidR="00104EB1" w:rsidRPr="0023150C" w:rsidDel="006A112F">
                <w:rPr>
                  <w:bCs/>
                </w:rPr>
                <w:delText>merck</w:delText>
              </w:r>
            </w:del>
            <w:ins w:id="75" w:author="OR_TR_2" w:date="2025-10-02T14:32:00Z" w16du:dateUtc="2025-10-02T11:32:00Z">
              <w:r w:rsidR="006A112F">
                <w:rPr>
                  <w:bCs/>
                </w:rPr>
                <w:t>msd</w:t>
              </w:r>
            </w:ins>
            <w:r w:rsidR="00104EB1" w:rsidRPr="0023150C">
              <w:rPr>
                <w:bCs/>
              </w:rPr>
              <w:t>.com</w:t>
            </w:r>
          </w:p>
          <w:p w14:paraId="6A544AC3" w14:textId="77777777" w:rsidR="00104EB1" w:rsidRPr="0023150C" w:rsidRDefault="00104EB1" w:rsidP="006312B7">
            <w:pPr>
              <w:numPr>
                <w:ilvl w:val="12"/>
                <w:numId w:val="0"/>
              </w:numPr>
              <w:tabs>
                <w:tab w:val="left" w:pos="567"/>
              </w:tabs>
            </w:pPr>
          </w:p>
        </w:tc>
      </w:tr>
      <w:tr w:rsidR="00104EB1" w:rsidRPr="0023150C" w14:paraId="5B518A3E" w14:textId="77777777" w:rsidTr="006312B7">
        <w:trPr>
          <w:cantSplit/>
          <w:trHeight w:val="1146"/>
        </w:trPr>
        <w:tc>
          <w:tcPr>
            <w:tcW w:w="2698" w:type="pct"/>
          </w:tcPr>
          <w:p w14:paraId="26F6B159" w14:textId="77777777" w:rsidR="00104EB1" w:rsidRPr="0023150C" w:rsidRDefault="00104EB1" w:rsidP="006312B7">
            <w:pPr>
              <w:numPr>
                <w:ilvl w:val="12"/>
                <w:numId w:val="0"/>
              </w:numPr>
              <w:tabs>
                <w:tab w:val="left" w:pos="567"/>
              </w:tabs>
              <w:rPr>
                <w:b/>
                <w:lang w:val="es-ES"/>
              </w:rPr>
            </w:pPr>
            <w:r w:rsidRPr="0023150C">
              <w:rPr>
                <w:b/>
                <w:lang w:val="es-ES"/>
              </w:rPr>
              <w:t>España</w:t>
            </w:r>
          </w:p>
          <w:p w14:paraId="60FE6797" w14:textId="77777777" w:rsidR="00104EB1" w:rsidRPr="0023150C" w:rsidRDefault="00104EB1" w:rsidP="006312B7">
            <w:pPr>
              <w:numPr>
                <w:ilvl w:val="12"/>
                <w:numId w:val="0"/>
              </w:numPr>
              <w:tabs>
                <w:tab w:val="left" w:pos="567"/>
              </w:tabs>
              <w:rPr>
                <w:lang w:val="es-ES"/>
              </w:rPr>
            </w:pPr>
            <w:r w:rsidRPr="0023150C">
              <w:rPr>
                <w:lang w:val="es-ES"/>
              </w:rPr>
              <w:t xml:space="preserve">Merck Sharp &amp; </w:t>
            </w:r>
            <w:proofErr w:type="spellStart"/>
            <w:r w:rsidRPr="0023150C">
              <w:rPr>
                <w:lang w:val="es-ES"/>
              </w:rPr>
              <w:t>Dohme</w:t>
            </w:r>
            <w:proofErr w:type="spellEnd"/>
            <w:r w:rsidRPr="0023150C">
              <w:rPr>
                <w:lang w:val="es-ES"/>
              </w:rPr>
              <w:t xml:space="preserve"> de España, S.A.</w:t>
            </w:r>
          </w:p>
          <w:p w14:paraId="1AD8F7E8" w14:textId="70731D53" w:rsidR="00104EB1" w:rsidRPr="0023150C" w:rsidRDefault="00104EB1" w:rsidP="006312B7">
            <w:pPr>
              <w:numPr>
                <w:ilvl w:val="12"/>
                <w:numId w:val="0"/>
              </w:numPr>
              <w:tabs>
                <w:tab w:val="left" w:pos="567"/>
              </w:tabs>
            </w:pPr>
            <w:r w:rsidRPr="0023150C">
              <w:t>Tel:</w:t>
            </w:r>
            <w:r w:rsidR="00D405DC">
              <w:t> </w:t>
            </w:r>
            <w:r w:rsidRPr="0023150C">
              <w:t>+34</w:t>
            </w:r>
            <w:r w:rsidR="00D405DC">
              <w:t> </w:t>
            </w:r>
            <w:r w:rsidRPr="0023150C">
              <w:t>91</w:t>
            </w:r>
            <w:r w:rsidR="00D405DC">
              <w:t> </w:t>
            </w:r>
            <w:r w:rsidRPr="0023150C">
              <w:t>321</w:t>
            </w:r>
            <w:r w:rsidR="00D405DC">
              <w:t> </w:t>
            </w:r>
            <w:r w:rsidRPr="0023150C">
              <w:t>06</w:t>
            </w:r>
            <w:r w:rsidR="00D405DC">
              <w:t> </w:t>
            </w:r>
            <w:r w:rsidRPr="0023150C">
              <w:t>00</w:t>
            </w:r>
          </w:p>
          <w:p w14:paraId="10AB2FEA" w14:textId="0B38F5C3" w:rsidR="00104EB1" w:rsidRPr="0023150C" w:rsidRDefault="00104EB1" w:rsidP="006312B7">
            <w:pPr>
              <w:numPr>
                <w:ilvl w:val="12"/>
                <w:numId w:val="0"/>
              </w:numPr>
              <w:tabs>
                <w:tab w:val="left" w:pos="567"/>
              </w:tabs>
            </w:pPr>
            <w:r w:rsidRPr="0023150C">
              <w:t>msd_info@</w:t>
            </w:r>
            <w:r w:rsidR="00D405DC">
              <w:t>msd</w:t>
            </w:r>
            <w:r w:rsidRPr="0023150C">
              <w:t>.com</w:t>
            </w:r>
          </w:p>
          <w:p w14:paraId="1259D311" w14:textId="77777777" w:rsidR="00104EB1" w:rsidRPr="0023150C" w:rsidRDefault="00104EB1" w:rsidP="006312B7">
            <w:pPr>
              <w:numPr>
                <w:ilvl w:val="12"/>
                <w:numId w:val="0"/>
              </w:numPr>
              <w:tabs>
                <w:tab w:val="left" w:pos="567"/>
              </w:tabs>
            </w:pPr>
          </w:p>
        </w:tc>
        <w:tc>
          <w:tcPr>
            <w:tcW w:w="2302" w:type="pct"/>
          </w:tcPr>
          <w:p w14:paraId="1B02E95A" w14:textId="77777777" w:rsidR="00104EB1" w:rsidRPr="0023150C" w:rsidRDefault="00104EB1" w:rsidP="006312B7">
            <w:pPr>
              <w:numPr>
                <w:ilvl w:val="12"/>
                <w:numId w:val="0"/>
              </w:numPr>
              <w:tabs>
                <w:tab w:val="left" w:pos="567"/>
              </w:tabs>
              <w:rPr>
                <w:b/>
                <w:bCs/>
                <w:i/>
                <w:iCs/>
                <w:lang w:val="pl-PL"/>
              </w:rPr>
            </w:pPr>
            <w:r w:rsidRPr="0023150C">
              <w:rPr>
                <w:b/>
                <w:lang w:val="pl-PL"/>
              </w:rPr>
              <w:t>Polska</w:t>
            </w:r>
          </w:p>
          <w:p w14:paraId="59BEE1AF" w14:textId="77777777" w:rsidR="00104EB1" w:rsidRPr="0023150C" w:rsidRDefault="00104EB1" w:rsidP="006312B7">
            <w:pPr>
              <w:numPr>
                <w:ilvl w:val="12"/>
                <w:numId w:val="0"/>
              </w:numPr>
              <w:tabs>
                <w:tab w:val="left" w:pos="567"/>
              </w:tabs>
              <w:rPr>
                <w:lang w:val="pl-PL"/>
              </w:rPr>
            </w:pPr>
            <w:r w:rsidRPr="0023150C">
              <w:rPr>
                <w:lang w:val="pl-PL"/>
              </w:rPr>
              <w:t>MSD Polska Sp. z o.o.</w:t>
            </w:r>
          </w:p>
          <w:p w14:paraId="0AE4D510" w14:textId="6A98DCE3" w:rsidR="00104EB1" w:rsidRPr="0023150C" w:rsidRDefault="00104EB1" w:rsidP="006312B7">
            <w:pPr>
              <w:numPr>
                <w:ilvl w:val="12"/>
                <w:numId w:val="0"/>
              </w:numPr>
              <w:tabs>
                <w:tab w:val="left" w:pos="567"/>
              </w:tabs>
            </w:pPr>
            <w:r w:rsidRPr="0023150C">
              <w:t>Tel</w:t>
            </w:r>
            <w:ins w:id="76" w:author="OR_TR_2" w:date="2025-10-02T14:32:00Z" w16du:dateUtc="2025-10-02T11:32:00Z">
              <w:r w:rsidR="006A112F">
                <w:t>.</w:t>
              </w:r>
            </w:ins>
            <w:r w:rsidRPr="0023150C">
              <w:t>: +48</w:t>
            </w:r>
            <w:r w:rsidR="003572C6">
              <w:t> </w:t>
            </w:r>
            <w:r>
              <w:t>22</w:t>
            </w:r>
            <w:r w:rsidR="003572C6">
              <w:t> </w:t>
            </w:r>
            <w:r>
              <w:t>549</w:t>
            </w:r>
            <w:r w:rsidR="003572C6">
              <w:t> </w:t>
            </w:r>
            <w:r>
              <w:t>51</w:t>
            </w:r>
            <w:r w:rsidR="003572C6">
              <w:t> </w:t>
            </w:r>
            <w:r w:rsidRPr="0023150C">
              <w:t>00</w:t>
            </w:r>
          </w:p>
          <w:p w14:paraId="07CE7C2A" w14:textId="1E804777" w:rsidR="00104EB1" w:rsidRPr="0023150C" w:rsidRDefault="00104EB1" w:rsidP="006312B7">
            <w:pPr>
              <w:numPr>
                <w:ilvl w:val="12"/>
                <w:numId w:val="0"/>
              </w:numPr>
              <w:tabs>
                <w:tab w:val="left" w:pos="567"/>
              </w:tabs>
            </w:pPr>
            <w:r w:rsidRPr="0023150C">
              <w:t>msdpolska@</w:t>
            </w:r>
            <w:del w:id="77" w:author="OR_TR_2" w:date="2025-10-02T14:32:00Z" w16du:dateUtc="2025-10-02T11:32:00Z">
              <w:r w:rsidRPr="0023150C" w:rsidDel="006A112F">
                <w:delText>merck</w:delText>
              </w:r>
            </w:del>
            <w:ins w:id="78" w:author="OR_TR_2" w:date="2025-10-02T14:32:00Z" w16du:dateUtc="2025-10-02T11:32:00Z">
              <w:r w:rsidR="006A112F">
                <w:t>msd</w:t>
              </w:r>
            </w:ins>
            <w:r w:rsidRPr="0023150C">
              <w:t>.com</w:t>
            </w:r>
          </w:p>
          <w:p w14:paraId="177E1753" w14:textId="77777777" w:rsidR="00104EB1" w:rsidRPr="0023150C" w:rsidRDefault="00104EB1" w:rsidP="006312B7">
            <w:pPr>
              <w:numPr>
                <w:ilvl w:val="12"/>
                <w:numId w:val="0"/>
              </w:numPr>
              <w:tabs>
                <w:tab w:val="left" w:pos="567"/>
              </w:tabs>
              <w:rPr>
                <w:b/>
              </w:rPr>
            </w:pPr>
          </w:p>
        </w:tc>
      </w:tr>
      <w:tr w:rsidR="00104EB1" w:rsidRPr="00AC788C" w14:paraId="20D88EFB" w14:textId="77777777" w:rsidTr="006312B7">
        <w:trPr>
          <w:cantSplit/>
          <w:trHeight w:val="1122"/>
        </w:trPr>
        <w:tc>
          <w:tcPr>
            <w:tcW w:w="2698" w:type="pct"/>
          </w:tcPr>
          <w:p w14:paraId="6231441D" w14:textId="77777777" w:rsidR="00104EB1" w:rsidRPr="0023150C" w:rsidRDefault="00104EB1" w:rsidP="006312B7">
            <w:pPr>
              <w:numPr>
                <w:ilvl w:val="12"/>
                <w:numId w:val="0"/>
              </w:numPr>
              <w:tabs>
                <w:tab w:val="left" w:pos="567"/>
              </w:tabs>
              <w:rPr>
                <w:b/>
              </w:rPr>
            </w:pPr>
            <w:r w:rsidRPr="0023150C">
              <w:rPr>
                <w:b/>
              </w:rPr>
              <w:t>France</w:t>
            </w:r>
          </w:p>
          <w:p w14:paraId="170EF357" w14:textId="77777777" w:rsidR="00104EB1" w:rsidRPr="0023150C" w:rsidRDefault="00104EB1" w:rsidP="006312B7">
            <w:pPr>
              <w:numPr>
                <w:ilvl w:val="12"/>
                <w:numId w:val="0"/>
              </w:numPr>
              <w:tabs>
                <w:tab w:val="left" w:pos="567"/>
              </w:tabs>
            </w:pPr>
            <w:r w:rsidRPr="0023150C">
              <w:t>MSD France</w:t>
            </w:r>
          </w:p>
          <w:p w14:paraId="339A0C2D" w14:textId="60B4E68A" w:rsidR="00104EB1" w:rsidRPr="0023150C" w:rsidRDefault="00104EB1" w:rsidP="006312B7">
            <w:pPr>
              <w:numPr>
                <w:ilvl w:val="12"/>
                <w:numId w:val="0"/>
              </w:numPr>
              <w:tabs>
                <w:tab w:val="left" w:pos="567"/>
              </w:tabs>
            </w:pPr>
            <w:proofErr w:type="spellStart"/>
            <w:r w:rsidRPr="0023150C">
              <w:t>Tél</w:t>
            </w:r>
            <w:proofErr w:type="spellEnd"/>
            <w:r w:rsidRPr="0023150C">
              <w:t>:</w:t>
            </w:r>
            <w:r w:rsidR="00D405DC">
              <w:t> </w:t>
            </w:r>
            <w:r w:rsidRPr="0023150C">
              <w:t>+</w:t>
            </w:r>
            <w:del w:id="79" w:author="OR_TR_2" w:date="2025-10-02T14:33:00Z" w16du:dateUtc="2025-10-02T11:33:00Z">
              <w:r w:rsidR="00D405DC" w:rsidDel="00AE29F5">
                <w:delText> </w:delText>
              </w:r>
            </w:del>
            <w:r w:rsidRPr="0023150C">
              <w:t>33</w:t>
            </w:r>
            <w:r w:rsidR="00D405DC">
              <w:t> </w:t>
            </w:r>
            <w:r w:rsidRPr="0023150C">
              <w:t>(0)</w:t>
            </w:r>
            <w:r w:rsidR="00D405DC">
              <w:t> </w:t>
            </w:r>
            <w:r w:rsidRPr="0023150C">
              <w:t>1</w:t>
            </w:r>
            <w:r w:rsidR="00D405DC">
              <w:t> </w:t>
            </w:r>
            <w:r w:rsidRPr="0023150C">
              <w:t>80</w:t>
            </w:r>
            <w:r w:rsidR="00D405DC">
              <w:t> </w:t>
            </w:r>
            <w:r w:rsidRPr="0023150C">
              <w:t>46</w:t>
            </w:r>
            <w:r w:rsidR="00D405DC">
              <w:t> </w:t>
            </w:r>
            <w:r w:rsidRPr="0023150C">
              <w:t>40</w:t>
            </w:r>
            <w:r w:rsidR="00D405DC">
              <w:t> </w:t>
            </w:r>
            <w:r w:rsidRPr="0023150C">
              <w:t>40</w:t>
            </w:r>
          </w:p>
          <w:p w14:paraId="37D1DD56" w14:textId="77777777" w:rsidR="00104EB1" w:rsidRPr="0023150C" w:rsidRDefault="00104EB1" w:rsidP="006312B7">
            <w:pPr>
              <w:numPr>
                <w:ilvl w:val="12"/>
                <w:numId w:val="0"/>
              </w:numPr>
              <w:tabs>
                <w:tab w:val="left" w:pos="567"/>
              </w:tabs>
              <w:rPr>
                <w:b/>
              </w:rPr>
            </w:pPr>
          </w:p>
        </w:tc>
        <w:tc>
          <w:tcPr>
            <w:tcW w:w="2302" w:type="pct"/>
          </w:tcPr>
          <w:p w14:paraId="0924EE8F" w14:textId="77777777" w:rsidR="00104EB1" w:rsidRPr="0023150C" w:rsidRDefault="00104EB1" w:rsidP="006312B7">
            <w:pPr>
              <w:numPr>
                <w:ilvl w:val="12"/>
                <w:numId w:val="0"/>
              </w:numPr>
              <w:tabs>
                <w:tab w:val="left" w:pos="567"/>
              </w:tabs>
              <w:rPr>
                <w:lang w:val="pt-PT"/>
              </w:rPr>
            </w:pPr>
            <w:r w:rsidRPr="0023150C">
              <w:rPr>
                <w:b/>
                <w:lang w:val="pt-PT"/>
              </w:rPr>
              <w:t>Portugal</w:t>
            </w:r>
          </w:p>
          <w:p w14:paraId="68E08DE8" w14:textId="57687EE9" w:rsidR="00104EB1" w:rsidRPr="0023150C" w:rsidRDefault="00104EB1" w:rsidP="006312B7">
            <w:pPr>
              <w:numPr>
                <w:ilvl w:val="12"/>
                <w:numId w:val="0"/>
              </w:numPr>
              <w:tabs>
                <w:tab w:val="left" w:pos="567"/>
              </w:tabs>
              <w:rPr>
                <w:lang w:val="pt-PT"/>
              </w:rPr>
            </w:pPr>
            <w:r w:rsidRPr="0023150C">
              <w:rPr>
                <w:lang w:val="pt-PT"/>
              </w:rPr>
              <w:t>Merck Sharp &amp; Dohme, Lda</w:t>
            </w:r>
          </w:p>
          <w:p w14:paraId="09B0F2B3" w14:textId="47697BA2" w:rsidR="00104EB1" w:rsidRPr="00AC788C" w:rsidRDefault="00104EB1" w:rsidP="006312B7">
            <w:pPr>
              <w:numPr>
                <w:ilvl w:val="12"/>
                <w:numId w:val="0"/>
              </w:numPr>
              <w:tabs>
                <w:tab w:val="left" w:pos="567"/>
              </w:tabs>
              <w:rPr>
                <w:lang w:val="pt-PT"/>
              </w:rPr>
            </w:pPr>
            <w:r w:rsidRPr="00AC788C">
              <w:rPr>
                <w:lang w:val="pt-PT"/>
              </w:rPr>
              <w:t>Tel</w:t>
            </w:r>
            <w:ins w:id="80" w:author="OR_TR_2" w:date="2025-10-02T14:33:00Z" w16du:dateUtc="2025-10-02T11:33:00Z">
              <w:r w:rsidR="00AE29F5">
                <w:rPr>
                  <w:lang w:val="pt-PT"/>
                </w:rPr>
                <w:t>.</w:t>
              </w:r>
            </w:ins>
            <w:r w:rsidRPr="00AC788C">
              <w:rPr>
                <w:lang w:val="pt-PT"/>
              </w:rPr>
              <w:t>:</w:t>
            </w:r>
            <w:r w:rsidR="003572C6" w:rsidRPr="00AC788C">
              <w:rPr>
                <w:lang w:val="pt-PT"/>
              </w:rPr>
              <w:t> </w:t>
            </w:r>
            <w:r w:rsidRPr="00AC788C">
              <w:rPr>
                <w:lang w:val="pt-PT"/>
              </w:rPr>
              <w:t>+351</w:t>
            </w:r>
            <w:r w:rsidR="003572C6" w:rsidRPr="00AC788C">
              <w:rPr>
                <w:lang w:val="pt-PT"/>
              </w:rPr>
              <w:t> </w:t>
            </w:r>
            <w:r w:rsidRPr="00AC788C">
              <w:rPr>
                <w:lang w:val="pt-PT"/>
              </w:rPr>
              <w:t>21</w:t>
            </w:r>
            <w:r w:rsidR="002A2F3B" w:rsidRPr="00AC788C">
              <w:rPr>
                <w:lang w:val="pt-PT"/>
              </w:rPr>
              <w:t> 4465700</w:t>
            </w:r>
          </w:p>
          <w:p w14:paraId="645B6257" w14:textId="12A39272" w:rsidR="00104EB1" w:rsidRPr="00AC788C" w:rsidRDefault="00646408" w:rsidP="006312B7">
            <w:pPr>
              <w:numPr>
                <w:ilvl w:val="12"/>
                <w:numId w:val="0"/>
              </w:numPr>
              <w:tabs>
                <w:tab w:val="left" w:pos="567"/>
              </w:tabs>
              <w:rPr>
                <w:lang w:val="pt-PT"/>
              </w:rPr>
            </w:pPr>
            <w:r w:rsidRPr="00AC788C">
              <w:rPr>
                <w:color w:val="000000"/>
                <w:lang w:val="pt-PT"/>
              </w:rPr>
              <w:t>inform_pt@</w:t>
            </w:r>
            <w:ins w:id="81" w:author="OR_TR_2" w:date="2025-10-02T14:33:00Z" w16du:dateUtc="2025-10-02T11:33:00Z">
              <w:r w:rsidR="00AE29F5">
                <w:rPr>
                  <w:color w:val="000000"/>
                  <w:lang w:val="pt-PT"/>
                </w:rPr>
                <w:t>msd</w:t>
              </w:r>
            </w:ins>
            <w:del w:id="82" w:author="OR_TR_2" w:date="2025-10-02T14:33:00Z" w16du:dateUtc="2025-10-02T11:33:00Z">
              <w:r w:rsidRPr="00AC788C" w:rsidDel="00AE29F5">
                <w:rPr>
                  <w:color w:val="000000"/>
                  <w:lang w:val="pt-PT"/>
                </w:rPr>
                <w:delText>merck</w:delText>
              </w:r>
            </w:del>
            <w:r w:rsidRPr="00AC788C">
              <w:rPr>
                <w:color w:val="000000"/>
                <w:lang w:val="pt-PT"/>
              </w:rPr>
              <w:t>.com</w:t>
            </w:r>
          </w:p>
        </w:tc>
      </w:tr>
      <w:tr w:rsidR="00104EB1" w:rsidRPr="0023150C" w14:paraId="3E5168D4" w14:textId="77777777" w:rsidTr="006312B7">
        <w:trPr>
          <w:cantSplit/>
          <w:trHeight w:val="1274"/>
        </w:trPr>
        <w:tc>
          <w:tcPr>
            <w:tcW w:w="2698" w:type="pct"/>
          </w:tcPr>
          <w:p w14:paraId="2EF1F1D3" w14:textId="77777777" w:rsidR="00104EB1" w:rsidRPr="0023150C" w:rsidRDefault="00104EB1" w:rsidP="006312B7">
            <w:pPr>
              <w:numPr>
                <w:ilvl w:val="12"/>
                <w:numId w:val="0"/>
              </w:numPr>
              <w:tabs>
                <w:tab w:val="left" w:pos="567"/>
              </w:tabs>
              <w:rPr>
                <w:b/>
              </w:rPr>
            </w:pPr>
            <w:r w:rsidRPr="0023150C">
              <w:rPr>
                <w:b/>
              </w:rPr>
              <w:t>Hrvatska</w:t>
            </w:r>
          </w:p>
          <w:p w14:paraId="12D6FFCD" w14:textId="77777777" w:rsidR="00104EB1" w:rsidRPr="0023150C" w:rsidRDefault="00104EB1" w:rsidP="006312B7">
            <w:pPr>
              <w:numPr>
                <w:ilvl w:val="12"/>
                <w:numId w:val="0"/>
              </w:numPr>
              <w:tabs>
                <w:tab w:val="left" w:pos="567"/>
              </w:tabs>
            </w:pPr>
            <w:r w:rsidRPr="0023150C">
              <w:t>Merck Sharp &amp; Dohme d.o.o.</w:t>
            </w:r>
          </w:p>
          <w:p w14:paraId="5D200E46" w14:textId="016459E4" w:rsidR="00104EB1" w:rsidRPr="0023150C" w:rsidRDefault="00104EB1" w:rsidP="006312B7">
            <w:pPr>
              <w:numPr>
                <w:ilvl w:val="12"/>
                <w:numId w:val="0"/>
              </w:numPr>
              <w:tabs>
                <w:tab w:val="left" w:pos="567"/>
              </w:tabs>
              <w:rPr>
                <w:lang w:val="de-DE"/>
              </w:rPr>
            </w:pPr>
            <w:r w:rsidRPr="0023150C">
              <w:rPr>
                <w:lang w:val="de-DE"/>
              </w:rPr>
              <w:t>Tel:</w:t>
            </w:r>
            <w:r w:rsidR="00D405DC">
              <w:t> </w:t>
            </w:r>
            <w:r w:rsidRPr="0023150C">
              <w:rPr>
                <w:lang w:val="de-DE"/>
              </w:rPr>
              <w:t>+</w:t>
            </w:r>
            <w:del w:id="83" w:author="OR_TR_2" w:date="2025-10-02T14:33:00Z" w16du:dateUtc="2025-10-02T11:33:00Z">
              <w:r w:rsidR="00D405DC" w:rsidDel="007C764C">
                <w:delText> </w:delText>
              </w:r>
            </w:del>
            <w:r w:rsidRPr="0023150C">
              <w:rPr>
                <w:lang w:val="de-DE"/>
              </w:rPr>
              <w:t>385</w:t>
            </w:r>
            <w:r w:rsidR="00D405DC">
              <w:t> </w:t>
            </w:r>
            <w:r w:rsidRPr="0023150C">
              <w:rPr>
                <w:lang w:val="de-DE"/>
              </w:rPr>
              <w:t>1</w:t>
            </w:r>
            <w:r w:rsidR="00D405DC">
              <w:t> </w:t>
            </w:r>
            <w:r w:rsidRPr="0023150C">
              <w:rPr>
                <w:lang w:val="de-DE"/>
              </w:rPr>
              <w:t>6611</w:t>
            </w:r>
            <w:r w:rsidR="00D405DC">
              <w:t> </w:t>
            </w:r>
            <w:r w:rsidRPr="0023150C">
              <w:rPr>
                <w:lang w:val="de-DE"/>
              </w:rPr>
              <w:t>333</w:t>
            </w:r>
          </w:p>
          <w:p w14:paraId="31D0731D" w14:textId="745527B3" w:rsidR="00104EB1" w:rsidRDefault="00104EB1" w:rsidP="006312B7">
            <w:pPr>
              <w:numPr>
                <w:ilvl w:val="12"/>
                <w:numId w:val="0"/>
              </w:numPr>
              <w:tabs>
                <w:tab w:val="left" w:pos="567"/>
              </w:tabs>
            </w:pPr>
            <w:del w:id="84" w:author="OR_TR_2" w:date="2025-10-02T14:33:00Z" w16du:dateUtc="2025-10-02T11:33:00Z">
              <w:r w:rsidRPr="0023150C" w:rsidDel="007C764C">
                <w:delText>croatia_info@merck.com</w:delText>
              </w:r>
            </w:del>
            <w:ins w:id="85" w:author="OR_TR_2" w:date="2025-10-02T14:33:00Z" w16du:dateUtc="2025-10-02T11:33:00Z">
              <w:r w:rsidR="007C764C">
                <w:t>dpoc.croatia@msd.com</w:t>
              </w:r>
            </w:ins>
          </w:p>
          <w:p w14:paraId="24DCF7A7" w14:textId="77777777" w:rsidR="00104EB1" w:rsidRPr="0023150C" w:rsidRDefault="00104EB1" w:rsidP="006312B7">
            <w:pPr>
              <w:numPr>
                <w:ilvl w:val="12"/>
                <w:numId w:val="0"/>
              </w:numPr>
              <w:tabs>
                <w:tab w:val="left" w:pos="567"/>
              </w:tabs>
              <w:rPr>
                <w:b/>
                <w:lang w:val="de-DE"/>
              </w:rPr>
            </w:pPr>
          </w:p>
        </w:tc>
        <w:tc>
          <w:tcPr>
            <w:tcW w:w="2302" w:type="pct"/>
          </w:tcPr>
          <w:p w14:paraId="4C158C85" w14:textId="77777777" w:rsidR="00104EB1" w:rsidRPr="0023150C" w:rsidRDefault="00104EB1" w:rsidP="006312B7">
            <w:pPr>
              <w:numPr>
                <w:ilvl w:val="12"/>
                <w:numId w:val="0"/>
              </w:numPr>
              <w:tabs>
                <w:tab w:val="left" w:pos="567"/>
              </w:tabs>
              <w:rPr>
                <w:lang w:val="de-DE"/>
              </w:rPr>
            </w:pPr>
            <w:r w:rsidRPr="0023150C">
              <w:rPr>
                <w:b/>
                <w:lang w:val="de-DE"/>
              </w:rPr>
              <w:t>România</w:t>
            </w:r>
          </w:p>
          <w:p w14:paraId="71BCB5C3" w14:textId="77777777" w:rsidR="00104EB1" w:rsidRPr="0023150C" w:rsidRDefault="00104EB1" w:rsidP="006312B7">
            <w:pPr>
              <w:numPr>
                <w:ilvl w:val="12"/>
                <w:numId w:val="0"/>
              </w:numPr>
              <w:tabs>
                <w:tab w:val="left" w:pos="567"/>
              </w:tabs>
              <w:rPr>
                <w:lang w:val="de-DE"/>
              </w:rPr>
            </w:pPr>
            <w:r w:rsidRPr="0023150C">
              <w:rPr>
                <w:lang w:val="de-DE"/>
              </w:rPr>
              <w:t>Merck Sharp &amp; Dohme Romania S.R.L.</w:t>
            </w:r>
          </w:p>
          <w:p w14:paraId="6F95E5CF" w14:textId="5297E7F1" w:rsidR="00104EB1" w:rsidRPr="0023150C" w:rsidRDefault="00104EB1" w:rsidP="006312B7">
            <w:pPr>
              <w:numPr>
                <w:ilvl w:val="12"/>
                <w:numId w:val="0"/>
              </w:numPr>
              <w:tabs>
                <w:tab w:val="left" w:pos="567"/>
              </w:tabs>
            </w:pPr>
            <w:r w:rsidRPr="0023150C">
              <w:t>Tel</w:t>
            </w:r>
            <w:ins w:id="86" w:author="OR_TR_2" w:date="2025-10-02T14:33:00Z" w16du:dateUtc="2025-10-02T11:33:00Z">
              <w:r w:rsidR="007C764C">
                <w:t>.</w:t>
              </w:r>
            </w:ins>
            <w:r w:rsidRPr="0023150C">
              <w:t>:</w:t>
            </w:r>
            <w:r w:rsidR="003572C6">
              <w:t> </w:t>
            </w:r>
            <w:r w:rsidRPr="0023150C">
              <w:t>+40</w:t>
            </w:r>
            <w:r w:rsidR="003572C6">
              <w:t> </w:t>
            </w:r>
            <w:r w:rsidRPr="0023150C">
              <w:t>21</w:t>
            </w:r>
            <w:r w:rsidR="003572C6">
              <w:t> </w:t>
            </w:r>
            <w:r w:rsidRPr="0023150C">
              <w:t>529</w:t>
            </w:r>
            <w:r w:rsidR="003572C6">
              <w:t> </w:t>
            </w:r>
            <w:r w:rsidRPr="0023150C">
              <w:t>29</w:t>
            </w:r>
            <w:r w:rsidR="003572C6">
              <w:t> </w:t>
            </w:r>
            <w:r w:rsidRPr="0023150C">
              <w:t>00</w:t>
            </w:r>
          </w:p>
          <w:p w14:paraId="649E2CA9" w14:textId="666D3B8A" w:rsidR="00104EB1" w:rsidRPr="0023150C" w:rsidRDefault="00104EB1" w:rsidP="006312B7">
            <w:pPr>
              <w:numPr>
                <w:ilvl w:val="12"/>
                <w:numId w:val="0"/>
              </w:numPr>
              <w:tabs>
                <w:tab w:val="left" w:pos="567"/>
              </w:tabs>
            </w:pPr>
            <w:r w:rsidRPr="0023150C">
              <w:t>msdromania@</w:t>
            </w:r>
            <w:del w:id="87" w:author="OR_TR_2" w:date="2025-10-02T14:33:00Z" w16du:dateUtc="2025-10-02T11:33:00Z">
              <w:r w:rsidRPr="0023150C" w:rsidDel="007C764C">
                <w:delText>merck</w:delText>
              </w:r>
            </w:del>
            <w:ins w:id="88" w:author="OR_TR_2" w:date="2025-10-02T14:33:00Z" w16du:dateUtc="2025-10-02T11:33:00Z">
              <w:r w:rsidR="007C764C">
                <w:t>msd</w:t>
              </w:r>
            </w:ins>
            <w:r w:rsidRPr="0023150C">
              <w:t>.com</w:t>
            </w:r>
          </w:p>
          <w:p w14:paraId="23242FFB" w14:textId="77777777" w:rsidR="00104EB1" w:rsidRPr="0023150C" w:rsidRDefault="00104EB1" w:rsidP="006312B7">
            <w:pPr>
              <w:numPr>
                <w:ilvl w:val="12"/>
                <w:numId w:val="0"/>
              </w:numPr>
              <w:tabs>
                <w:tab w:val="left" w:pos="567"/>
              </w:tabs>
            </w:pPr>
          </w:p>
        </w:tc>
      </w:tr>
      <w:tr w:rsidR="00104EB1" w:rsidRPr="000C2529" w14:paraId="6A560BD6" w14:textId="77777777" w:rsidTr="006312B7">
        <w:trPr>
          <w:cantSplit/>
          <w:trHeight w:val="1074"/>
        </w:trPr>
        <w:tc>
          <w:tcPr>
            <w:tcW w:w="2698" w:type="pct"/>
          </w:tcPr>
          <w:p w14:paraId="542F7324" w14:textId="77777777" w:rsidR="00104EB1" w:rsidRPr="0023150C" w:rsidRDefault="00104EB1" w:rsidP="006312B7">
            <w:pPr>
              <w:numPr>
                <w:ilvl w:val="12"/>
                <w:numId w:val="0"/>
              </w:numPr>
              <w:tabs>
                <w:tab w:val="left" w:pos="567"/>
              </w:tabs>
              <w:rPr>
                <w:b/>
              </w:rPr>
            </w:pPr>
            <w:r w:rsidRPr="0023150C">
              <w:rPr>
                <w:b/>
              </w:rPr>
              <w:t>Ireland</w:t>
            </w:r>
          </w:p>
          <w:p w14:paraId="3B611C06" w14:textId="77777777" w:rsidR="00104EB1" w:rsidRPr="0023150C" w:rsidRDefault="00104EB1" w:rsidP="006312B7">
            <w:pPr>
              <w:numPr>
                <w:ilvl w:val="12"/>
                <w:numId w:val="0"/>
              </w:numPr>
              <w:tabs>
                <w:tab w:val="left" w:pos="567"/>
              </w:tabs>
            </w:pPr>
            <w:r w:rsidRPr="0023150C">
              <w:t>Merck Sharp &amp; Dohme Ireland (Human Health) Limited</w:t>
            </w:r>
          </w:p>
          <w:p w14:paraId="177CD3E5" w14:textId="181C509D" w:rsidR="00104EB1" w:rsidRPr="0023150C" w:rsidRDefault="00104EB1" w:rsidP="006312B7">
            <w:pPr>
              <w:numPr>
                <w:ilvl w:val="12"/>
                <w:numId w:val="0"/>
              </w:numPr>
              <w:tabs>
                <w:tab w:val="left" w:pos="567"/>
              </w:tabs>
            </w:pPr>
            <w:r w:rsidRPr="0023150C">
              <w:t>Tel:</w:t>
            </w:r>
            <w:r w:rsidR="00D405DC">
              <w:t> </w:t>
            </w:r>
            <w:r w:rsidRPr="0023150C">
              <w:t>+353</w:t>
            </w:r>
            <w:r w:rsidR="00D405DC">
              <w:t> </w:t>
            </w:r>
            <w:r w:rsidRPr="0023150C">
              <w:t>(0)1</w:t>
            </w:r>
            <w:r w:rsidR="00D405DC">
              <w:t> </w:t>
            </w:r>
            <w:r w:rsidRPr="0023150C">
              <w:t>2998700</w:t>
            </w:r>
          </w:p>
          <w:p w14:paraId="2AD9B722" w14:textId="7879AE54" w:rsidR="00104EB1" w:rsidRPr="0023150C" w:rsidRDefault="00104EB1" w:rsidP="006312B7">
            <w:pPr>
              <w:numPr>
                <w:ilvl w:val="12"/>
                <w:numId w:val="0"/>
              </w:numPr>
              <w:tabs>
                <w:tab w:val="left" w:pos="567"/>
              </w:tabs>
            </w:pPr>
            <w:r w:rsidRPr="0023150C">
              <w:t>medinfo_ireland@</w:t>
            </w:r>
            <w:r w:rsidR="00924F83">
              <w:t>msd</w:t>
            </w:r>
            <w:r w:rsidRPr="0023150C">
              <w:t>.com</w:t>
            </w:r>
          </w:p>
          <w:p w14:paraId="7D535D01" w14:textId="77777777" w:rsidR="00104EB1" w:rsidRPr="0023150C" w:rsidRDefault="00104EB1" w:rsidP="006312B7">
            <w:pPr>
              <w:numPr>
                <w:ilvl w:val="12"/>
                <w:numId w:val="0"/>
              </w:numPr>
              <w:tabs>
                <w:tab w:val="left" w:pos="567"/>
              </w:tabs>
            </w:pPr>
          </w:p>
        </w:tc>
        <w:tc>
          <w:tcPr>
            <w:tcW w:w="2302" w:type="pct"/>
          </w:tcPr>
          <w:p w14:paraId="0223DE69" w14:textId="77777777" w:rsidR="00104EB1" w:rsidRPr="0023150C" w:rsidRDefault="00104EB1" w:rsidP="006312B7">
            <w:pPr>
              <w:numPr>
                <w:ilvl w:val="12"/>
                <w:numId w:val="0"/>
              </w:numPr>
              <w:tabs>
                <w:tab w:val="left" w:pos="567"/>
              </w:tabs>
            </w:pPr>
            <w:r w:rsidRPr="0023150C">
              <w:rPr>
                <w:b/>
              </w:rPr>
              <w:t>Slovenija</w:t>
            </w:r>
          </w:p>
          <w:p w14:paraId="35181D1D" w14:textId="77777777" w:rsidR="00104EB1" w:rsidRPr="0023150C" w:rsidRDefault="00104EB1" w:rsidP="006312B7">
            <w:pPr>
              <w:numPr>
                <w:ilvl w:val="12"/>
                <w:numId w:val="0"/>
              </w:numPr>
              <w:tabs>
                <w:tab w:val="left" w:pos="567"/>
              </w:tabs>
            </w:pPr>
            <w:r w:rsidRPr="0023150C">
              <w:t xml:space="preserve">Merck Sharp &amp; Dohme, </w:t>
            </w:r>
            <w:proofErr w:type="spellStart"/>
            <w:r w:rsidRPr="0023150C">
              <w:t>inovativna</w:t>
            </w:r>
            <w:proofErr w:type="spellEnd"/>
            <w:r w:rsidRPr="0023150C">
              <w:t xml:space="preserve"> </w:t>
            </w:r>
            <w:proofErr w:type="spellStart"/>
            <w:r w:rsidRPr="0023150C">
              <w:t>zdravila</w:t>
            </w:r>
            <w:proofErr w:type="spellEnd"/>
            <w:r w:rsidRPr="0023150C">
              <w:t xml:space="preserve"> d.o.o. </w:t>
            </w:r>
          </w:p>
          <w:p w14:paraId="7921B980" w14:textId="4D90BB6B" w:rsidR="00104EB1" w:rsidRPr="000C2529" w:rsidRDefault="00104EB1" w:rsidP="006312B7">
            <w:pPr>
              <w:numPr>
                <w:ilvl w:val="12"/>
                <w:numId w:val="0"/>
              </w:numPr>
              <w:tabs>
                <w:tab w:val="left" w:pos="567"/>
              </w:tabs>
              <w:rPr>
                <w:lang w:val="de-DE"/>
              </w:rPr>
            </w:pPr>
            <w:r w:rsidRPr="000C2529">
              <w:rPr>
                <w:lang w:val="de-DE"/>
              </w:rPr>
              <w:t>Tel: +386</w:t>
            </w:r>
            <w:r w:rsidR="003572C6">
              <w:t> </w:t>
            </w:r>
            <w:r w:rsidRPr="000C2529">
              <w:rPr>
                <w:lang w:val="de-DE"/>
              </w:rPr>
              <w:t>1</w:t>
            </w:r>
            <w:r w:rsidR="005607B8">
              <w:t> </w:t>
            </w:r>
            <w:r w:rsidRPr="000C2529">
              <w:rPr>
                <w:lang w:val="de-DE"/>
              </w:rPr>
              <w:t>520</w:t>
            </w:r>
            <w:r w:rsidR="005607B8">
              <w:t> </w:t>
            </w:r>
            <w:r w:rsidRPr="000C2529">
              <w:rPr>
                <w:lang w:val="de-DE"/>
              </w:rPr>
              <w:t>4201</w:t>
            </w:r>
          </w:p>
          <w:p w14:paraId="1DD65DC9" w14:textId="6640F079" w:rsidR="00104EB1" w:rsidRPr="000C2529" w:rsidRDefault="0012193D" w:rsidP="006312B7">
            <w:pPr>
              <w:numPr>
                <w:ilvl w:val="12"/>
                <w:numId w:val="0"/>
              </w:numPr>
              <w:tabs>
                <w:tab w:val="left" w:pos="567"/>
              </w:tabs>
              <w:rPr>
                <w:lang w:val="de-DE"/>
              </w:rPr>
            </w:pPr>
            <w:ins w:id="89" w:author="OR_TR_2" w:date="2025-10-06T10:21:00Z" w16du:dateUtc="2025-10-06T07:21:00Z">
              <w:r>
                <w:rPr>
                  <w:lang w:val="de-DE"/>
                </w:rPr>
                <w:t>m</w:t>
              </w:r>
            </w:ins>
            <w:del w:id="90" w:author="OR_TR_2" w:date="2025-10-06T10:21:00Z" w16du:dateUtc="2025-10-06T07:21:00Z">
              <w:r w:rsidR="00AE209C" w:rsidRPr="000C2529" w:rsidDel="0012193D">
                <w:rPr>
                  <w:lang w:val="de-DE"/>
                </w:rPr>
                <w:delText>M</w:delText>
              </w:r>
            </w:del>
            <w:r w:rsidR="00104EB1" w:rsidRPr="000C2529">
              <w:rPr>
                <w:lang w:val="de-DE"/>
              </w:rPr>
              <w:t>sd</w:t>
            </w:r>
            <w:ins w:id="91" w:author="OR_TR_2" w:date="2025-10-02T14:34:00Z" w16du:dateUtc="2025-10-02T11:34:00Z">
              <w:r w:rsidR="00AE209C">
                <w:rPr>
                  <w:lang w:val="de-DE"/>
                </w:rPr>
                <w:t>.</w:t>
              </w:r>
            </w:ins>
            <w:del w:id="92" w:author="OR_TR_2" w:date="2025-10-02T14:34:00Z" w16du:dateUtc="2025-10-02T11:34:00Z">
              <w:r w:rsidR="00104EB1" w:rsidRPr="000C2529" w:rsidDel="00AE209C">
                <w:rPr>
                  <w:lang w:val="de-DE"/>
                </w:rPr>
                <w:delText>_</w:delText>
              </w:r>
            </w:del>
            <w:r w:rsidR="00104EB1" w:rsidRPr="000C2529">
              <w:rPr>
                <w:lang w:val="de-DE"/>
              </w:rPr>
              <w:t>slovenia@</w:t>
            </w:r>
            <w:del w:id="93" w:author="OR_TR_2" w:date="2025-10-02T14:34:00Z" w16du:dateUtc="2025-10-02T11:34:00Z">
              <w:r w:rsidR="00104EB1" w:rsidRPr="000C2529" w:rsidDel="00AE209C">
                <w:rPr>
                  <w:lang w:val="de-DE"/>
                </w:rPr>
                <w:delText>merck</w:delText>
              </w:r>
            </w:del>
            <w:ins w:id="94" w:author="OR_TR_2" w:date="2025-10-02T14:34:00Z" w16du:dateUtc="2025-10-02T11:34:00Z">
              <w:r w:rsidR="00AE209C">
                <w:rPr>
                  <w:lang w:val="de-DE"/>
                </w:rPr>
                <w:t>msd</w:t>
              </w:r>
            </w:ins>
            <w:r w:rsidR="00104EB1" w:rsidRPr="000C2529">
              <w:rPr>
                <w:lang w:val="de-DE"/>
              </w:rPr>
              <w:t>.com</w:t>
            </w:r>
          </w:p>
          <w:p w14:paraId="43D8AC48" w14:textId="77777777" w:rsidR="00104EB1" w:rsidRPr="000C2529" w:rsidRDefault="00104EB1" w:rsidP="006312B7">
            <w:pPr>
              <w:numPr>
                <w:ilvl w:val="12"/>
                <w:numId w:val="0"/>
              </w:numPr>
              <w:tabs>
                <w:tab w:val="left" w:pos="567"/>
              </w:tabs>
              <w:rPr>
                <w:lang w:val="de-DE"/>
              </w:rPr>
            </w:pPr>
          </w:p>
        </w:tc>
      </w:tr>
      <w:tr w:rsidR="00104EB1" w:rsidRPr="0023150C" w14:paraId="6EF7B065" w14:textId="77777777" w:rsidTr="006312B7">
        <w:trPr>
          <w:cantSplit/>
          <w:trHeight w:val="1014"/>
        </w:trPr>
        <w:tc>
          <w:tcPr>
            <w:tcW w:w="2698" w:type="pct"/>
          </w:tcPr>
          <w:p w14:paraId="02110E1A" w14:textId="77777777" w:rsidR="00104EB1" w:rsidRPr="0023150C" w:rsidRDefault="00104EB1" w:rsidP="006312B7">
            <w:pPr>
              <w:numPr>
                <w:ilvl w:val="12"/>
                <w:numId w:val="0"/>
              </w:numPr>
              <w:tabs>
                <w:tab w:val="left" w:pos="567"/>
              </w:tabs>
              <w:rPr>
                <w:b/>
              </w:rPr>
            </w:pPr>
            <w:proofErr w:type="spellStart"/>
            <w:r w:rsidRPr="0023150C">
              <w:rPr>
                <w:b/>
              </w:rPr>
              <w:t>Ísland</w:t>
            </w:r>
            <w:proofErr w:type="spellEnd"/>
          </w:p>
          <w:p w14:paraId="6356AA80" w14:textId="06D2D760" w:rsidR="00104EB1" w:rsidRPr="0023150C" w:rsidRDefault="00104EB1" w:rsidP="006312B7">
            <w:pPr>
              <w:numPr>
                <w:ilvl w:val="12"/>
                <w:numId w:val="0"/>
              </w:numPr>
              <w:tabs>
                <w:tab w:val="left" w:pos="567"/>
              </w:tabs>
            </w:pPr>
            <w:proofErr w:type="spellStart"/>
            <w:r w:rsidRPr="0023150C">
              <w:t>Vistor</w:t>
            </w:r>
            <w:proofErr w:type="spellEnd"/>
            <w:r w:rsidRPr="0023150C">
              <w:t xml:space="preserve"> </w:t>
            </w:r>
            <w:proofErr w:type="spellStart"/>
            <w:r w:rsidR="00D405DC">
              <w:t>e</w:t>
            </w:r>
            <w:r w:rsidRPr="0023150C">
              <w:t>hf</w:t>
            </w:r>
            <w:proofErr w:type="spellEnd"/>
            <w:r w:rsidRPr="0023150C">
              <w:t>.</w:t>
            </w:r>
          </w:p>
          <w:p w14:paraId="0ED7CD0B" w14:textId="4529D4B0" w:rsidR="00104EB1" w:rsidRDefault="00104EB1" w:rsidP="006312B7">
            <w:pPr>
              <w:numPr>
                <w:ilvl w:val="12"/>
                <w:numId w:val="0"/>
              </w:numPr>
              <w:tabs>
                <w:tab w:val="left" w:pos="567"/>
              </w:tabs>
            </w:pPr>
            <w:proofErr w:type="spellStart"/>
            <w:r w:rsidRPr="0023150C">
              <w:t>S</w:t>
            </w:r>
            <w:r w:rsidR="00D405DC" w:rsidRPr="0088100C">
              <w:rPr>
                <w:szCs w:val="22"/>
              </w:rPr>
              <w:t>í</w:t>
            </w:r>
            <w:r w:rsidRPr="0023150C">
              <w:t>mi</w:t>
            </w:r>
            <w:proofErr w:type="spellEnd"/>
            <w:r w:rsidRPr="0023150C">
              <w:t>:</w:t>
            </w:r>
            <w:r w:rsidR="00D405DC">
              <w:t> </w:t>
            </w:r>
            <w:r w:rsidRPr="0023150C">
              <w:t>+</w:t>
            </w:r>
            <w:del w:id="95" w:author="OR_TR_2" w:date="2025-10-02T14:34:00Z" w16du:dateUtc="2025-10-02T11:34:00Z">
              <w:r w:rsidR="008A5328" w:rsidDel="00AE209C">
                <w:delText> </w:delText>
              </w:r>
            </w:del>
            <w:r w:rsidRPr="0023150C">
              <w:t>354</w:t>
            </w:r>
            <w:r w:rsidR="00D405DC">
              <w:t> </w:t>
            </w:r>
            <w:r w:rsidRPr="0023150C">
              <w:t>535</w:t>
            </w:r>
            <w:r w:rsidR="00D405DC">
              <w:t> </w:t>
            </w:r>
            <w:r w:rsidRPr="0023150C">
              <w:t>7000</w:t>
            </w:r>
          </w:p>
          <w:p w14:paraId="07E1CFA1" w14:textId="77777777" w:rsidR="00104EB1" w:rsidRPr="0023150C" w:rsidRDefault="00104EB1" w:rsidP="006312B7">
            <w:pPr>
              <w:numPr>
                <w:ilvl w:val="12"/>
                <w:numId w:val="0"/>
              </w:numPr>
              <w:tabs>
                <w:tab w:val="left" w:pos="567"/>
              </w:tabs>
              <w:rPr>
                <w:b/>
              </w:rPr>
            </w:pPr>
          </w:p>
        </w:tc>
        <w:tc>
          <w:tcPr>
            <w:tcW w:w="2302" w:type="pct"/>
          </w:tcPr>
          <w:p w14:paraId="7CE7028A" w14:textId="77777777" w:rsidR="00104EB1" w:rsidRPr="0023150C" w:rsidRDefault="00104EB1" w:rsidP="006312B7">
            <w:pPr>
              <w:numPr>
                <w:ilvl w:val="12"/>
                <w:numId w:val="0"/>
              </w:numPr>
              <w:tabs>
                <w:tab w:val="left" w:pos="567"/>
              </w:tabs>
              <w:rPr>
                <w:b/>
              </w:rPr>
            </w:pPr>
            <w:proofErr w:type="spellStart"/>
            <w:r w:rsidRPr="0023150C">
              <w:rPr>
                <w:b/>
              </w:rPr>
              <w:t>Slovenská</w:t>
            </w:r>
            <w:proofErr w:type="spellEnd"/>
            <w:r w:rsidRPr="0023150C">
              <w:rPr>
                <w:b/>
              </w:rPr>
              <w:t xml:space="preserve"> </w:t>
            </w:r>
            <w:proofErr w:type="spellStart"/>
            <w:r w:rsidRPr="0023150C">
              <w:rPr>
                <w:b/>
              </w:rPr>
              <w:t>republika</w:t>
            </w:r>
            <w:proofErr w:type="spellEnd"/>
          </w:p>
          <w:p w14:paraId="45596B08" w14:textId="77777777" w:rsidR="00104EB1" w:rsidRPr="0023150C" w:rsidRDefault="00104EB1" w:rsidP="006312B7">
            <w:pPr>
              <w:numPr>
                <w:ilvl w:val="12"/>
                <w:numId w:val="0"/>
              </w:numPr>
              <w:tabs>
                <w:tab w:val="left" w:pos="567"/>
              </w:tabs>
            </w:pPr>
            <w:r w:rsidRPr="0023150C">
              <w:t>Merck Sharp &amp; Dohme, s. r. o.</w:t>
            </w:r>
          </w:p>
          <w:p w14:paraId="126BF856" w14:textId="3FC21FAF" w:rsidR="00104EB1" w:rsidRPr="0023150C" w:rsidRDefault="00104EB1" w:rsidP="006312B7">
            <w:pPr>
              <w:numPr>
                <w:ilvl w:val="12"/>
                <w:numId w:val="0"/>
              </w:numPr>
              <w:tabs>
                <w:tab w:val="left" w:pos="567"/>
              </w:tabs>
              <w:rPr>
                <w:b/>
              </w:rPr>
            </w:pPr>
            <w:r w:rsidRPr="0023150C">
              <w:t>Tel</w:t>
            </w:r>
            <w:ins w:id="96" w:author="OR_TR_2" w:date="2025-10-02T14:34:00Z" w16du:dateUtc="2025-10-02T11:34:00Z">
              <w:r w:rsidR="002717D0">
                <w:t>.</w:t>
              </w:r>
            </w:ins>
            <w:r w:rsidRPr="0023150C">
              <w:t>: +421 2 58282010</w:t>
            </w:r>
          </w:p>
          <w:p w14:paraId="5322BA55" w14:textId="0F92E463" w:rsidR="00104EB1" w:rsidRPr="0023150C" w:rsidRDefault="00104EB1" w:rsidP="006312B7">
            <w:pPr>
              <w:numPr>
                <w:ilvl w:val="12"/>
                <w:numId w:val="0"/>
              </w:numPr>
              <w:tabs>
                <w:tab w:val="left" w:pos="567"/>
              </w:tabs>
            </w:pPr>
            <w:r w:rsidRPr="0023150C">
              <w:t>dpoc_czechslovak@</w:t>
            </w:r>
            <w:del w:id="97" w:author="OR_TR_2" w:date="2025-10-02T14:34:00Z" w16du:dateUtc="2025-10-02T11:34:00Z">
              <w:r w:rsidRPr="0023150C" w:rsidDel="002717D0">
                <w:delText>merck</w:delText>
              </w:r>
            </w:del>
            <w:ins w:id="98" w:author="OR_TR_2" w:date="2025-10-02T14:34:00Z" w16du:dateUtc="2025-10-02T11:34:00Z">
              <w:r w:rsidR="002717D0">
                <w:t>msd</w:t>
              </w:r>
            </w:ins>
            <w:r w:rsidRPr="0023150C">
              <w:t>.com</w:t>
            </w:r>
          </w:p>
          <w:p w14:paraId="76532678" w14:textId="77777777" w:rsidR="00104EB1" w:rsidRPr="0023150C" w:rsidRDefault="00104EB1" w:rsidP="006312B7">
            <w:pPr>
              <w:numPr>
                <w:ilvl w:val="12"/>
                <w:numId w:val="0"/>
              </w:numPr>
              <w:tabs>
                <w:tab w:val="left" w:pos="567"/>
              </w:tabs>
              <w:rPr>
                <w:b/>
              </w:rPr>
            </w:pPr>
          </w:p>
        </w:tc>
      </w:tr>
      <w:tr w:rsidR="00104EB1" w:rsidRPr="0023150C" w14:paraId="32F4BFC2" w14:textId="77777777" w:rsidTr="006312B7">
        <w:trPr>
          <w:cantSplit/>
          <w:trHeight w:val="762"/>
        </w:trPr>
        <w:tc>
          <w:tcPr>
            <w:tcW w:w="2698" w:type="pct"/>
          </w:tcPr>
          <w:p w14:paraId="2F36F4A0" w14:textId="77777777" w:rsidR="00104EB1" w:rsidRPr="00104EB1" w:rsidRDefault="00104EB1" w:rsidP="006312B7">
            <w:pPr>
              <w:numPr>
                <w:ilvl w:val="12"/>
                <w:numId w:val="0"/>
              </w:numPr>
              <w:tabs>
                <w:tab w:val="left" w:pos="567"/>
              </w:tabs>
              <w:rPr>
                <w:b/>
                <w:lang w:val="fi-FI"/>
              </w:rPr>
            </w:pPr>
            <w:r w:rsidRPr="0023150C">
              <w:rPr>
                <w:b/>
              </w:rPr>
              <w:t>Ι</w:t>
            </w:r>
            <w:r w:rsidRPr="00104EB1">
              <w:rPr>
                <w:b/>
                <w:lang w:val="fi-FI"/>
              </w:rPr>
              <w:t>talia</w:t>
            </w:r>
          </w:p>
          <w:p w14:paraId="6A53612F" w14:textId="77777777" w:rsidR="00104EB1" w:rsidRPr="00104EB1" w:rsidRDefault="00104EB1" w:rsidP="006312B7">
            <w:pPr>
              <w:numPr>
                <w:ilvl w:val="12"/>
                <w:numId w:val="0"/>
              </w:numPr>
              <w:tabs>
                <w:tab w:val="left" w:pos="567"/>
              </w:tabs>
              <w:rPr>
                <w:lang w:val="fi-FI"/>
              </w:rPr>
            </w:pPr>
            <w:r w:rsidRPr="00104EB1">
              <w:rPr>
                <w:lang w:val="fi-FI"/>
              </w:rPr>
              <w:t xml:space="preserve">MSD Italia </w:t>
            </w:r>
            <w:proofErr w:type="spellStart"/>
            <w:r w:rsidRPr="00104EB1">
              <w:rPr>
                <w:lang w:val="fi-FI"/>
              </w:rPr>
              <w:t>S.r.l</w:t>
            </w:r>
            <w:proofErr w:type="spellEnd"/>
            <w:r w:rsidRPr="00104EB1">
              <w:rPr>
                <w:lang w:val="fi-FI"/>
              </w:rPr>
              <w:t>.</w:t>
            </w:r>
          </w:p>
          <w:p w14:paraId="1BC437B8" w14:textId="1BFBD3FD" w:rsidR="00104EB1" w:rsidRPr="0023150C" w:rsidRDefault="00104EB1" w:rsidP="006312B7">
            <w:pPr>
              <w:numPr>
                <w:ilvl w:val="12"/>
                <w:numId w:val="0"/>
              </w:numPr>
              <w:tabs>
                <w:tab w:val="left" w:pos="567"/>
              </w:tabs>
            </w:pPr>
            <w:r w:rsidRPr="0023150C">
              <w:t xml:space="preserve">Tel: </w:t>
            </w:r>
            <w:r w:rsidR="00F568C7" w:rsidRPr="00EE67FC">
              <w:rPr>
                <w:lang w:val="de-DE"/>
              </w:rPr>
              <w:t>800</w:t>
            </w:r>
            <w:r w:rsidR="00D405DC">
              <w:t> </w:t>
            </w:r>
            <w:r w:rsidR="00F568C7" w:rsidRPr="00EE67FC">
              <w:rPr>
                <w:lang w:val="de-DE"/>
              </w:rPr>
              <w:t>23</w:t>
            </w:r>
            <w:r w:rsidR="00D405DC">
              <w:t> </w:t>
            </w:r>
            <w:r w:rsidR="00F568C7" w:rsidRPr="00EE67FC">
              <w:rPr>
                <w:lang w:val="de-DE"/>
              </w:rPr>
              <w:t>99</w:t>
            </w:r>
            <w:r w:rsidR="00D405DC">
              <w:t> </w:t>
            </w:r>
            <w:r w:rsidR="00F568C7" w:rsidRPr="00EE67FC">
              <w:rPr>
                <w:lang w:val="de-DE"/>
              </w:rPr>
              <w:t>89</w:t>
            </w:r>
            <w:r w:rsidR="00D405DC">
              <w:t> </w:t>
            </w:r>
            <w:r w:rsidR="00F568C7" w:rsidRPr="00EE67FC">
              <w:rPr>
                <w:lang w:val="de-DE"/>
              </w:rPr>
              <w:t>(</w:t>
            </w:r>
            <w:r w:rsidRPr="0023150C">
              <w:t>+39</w:t>
            </w:r>
            <w:r w:rsidR="00D405DC">
              <w:t> </w:t>
            </w:r>
            <w:r w:rsidRPr="0023150C">
              <w:t>06</w:t>
            </w:r>
            <w:r w:rsidR="00D405DC">
              <w:t> </w:t>
            </w:r>
            <w:r w:rsidRPr="0023150C">
              <w:t>361911</w:t>
            </w:r>
            <w:r w:rsidR="00F568C7">
              <w:t>)</w:t>
            </w:r>
          </w:p>
          <w:p w14:paraId="519A5A0C" w14:textId="27005A7E" w:rsidR="00104EB1" w:rsidRPr="0023150C" w:rsidRDefault="00D405DC" w:rsidP="006312B7">
            <w:pPr>
              <w:numPr>
                <w:ilvl w:val="12"/>
                <w:numId w:val="0"/>
              </w:numPr>
              <w:tabs>
                <w:tab w:val="left" w:pos="567"/>
              </w:tabs>
            </w:pPr>
            <w:r>
              <w:rPr>
                <w:noProof/>
                <w:szCs w:val="22"/>
              </w:rPr>
              <w:t>dpoc.italy</w:t>
            </w:r>
            <w:r w:rsidR="00104EB1" w:rsidRPr="0023150C">
              <w:t>@m</w:t>
            </w:r>
            <w:r w:rsidR="00F568C7">
              <w:t>sd</w:t>
            </w:r>
            <w:r w:rsidR="00104EB1" w:rsidRPr="0023150C">
              <w:t>.com</w:t>
            </w:r>
          </w:p>
          <w:p w14:paraId="297D4DC9" w14:textId="77777777" w:rsidR="00104EB1" w:rsidRPr="0023150C" w:rsidRDefault="00104EB1" w:rsidP="006312B7">
            <w:pPr>
              <w:numPr>
                <w:ilvl w:val="12"/>
                <w:numId w:val="0"/>
              </w:numPr>
              <w:tabs>
                <w:tab w:val="left" w:pos="567"/>
              </w:tabs>
              <w:rPr>
                <w:b/>
              </w:rPr>
            </w:pPr>
          </w:p>
        </w:tc>
        <w:tc>
          <w:tcPr>
            <w:tcW w:w="2302" w:type="pct"/>
          </w:tcPr>
          <w:p w14:paraId="471DE02D" w14:textId="77777777" w:rsidR="00104EB1" w:rsidRPr="0023150C" w:rsidRDefault="00104EB1" w:rsidP="006312B7">
            <w:pPr>
              <w:numPr>
                <w:ilvl w:val="12"/>
                <w:numId w:val="0"/>
              </w:numPr>
              <w:tabs>
                <w:tab w:val="left" w:pos="567"/>
              </w:tabs>
              <w:rPr>
                <w:b/>
                <w:lang w:val="sv-SE"/>
              </w:rPr>
            </w:pPr>
            <w:r w:rsidRPr="0023150C">
              <w:rPr>
                <w:b/>
                <w:lang w:val="sv-SE"/>
              </w:rPr>
              <w:t>Suomi/Finland</w:t>
            </w:r>
          </w:p>
          <w:p w14:paraId="602DF51D" w14:textId="77777777" w:rsidR="00104EB1" w:rsidRPr="0023150C" w:rsidRDefault="00104EB1" w:rsidP="006312B7">
            <w:pPr>
              <w:numPr>
                <w:ilvl w:val="12"/>
                <w:numId w:val="0"/>
              </w:numPr>
              <w:tabs>
                <w:tab w:val="left" w:pos="567"/>
              </w:tabs>
              <w:rPr>
                <w:lang w:val="sv-SE"/>
              </w:rPr>
            </w:pPr>
            <w:r w:rsidRPr="0023150C">
              <w:rPr>
                <w:lang w:val="sv-SE"/>
              </w:rPr>
              <w:t>MSD Finland Oy</w:t>
            </w:r>
          </w:p>
          <w:p w14:paraId="5E214069" w14:textId="1D25555A" w:rsidR="00104EB1" w:rsidRPr="0023150C" w:rsidRDefault="00104EB1" w:rsidP="006312B7">
            <w:pPr>
              <w:numPr>
                <w:ilvl w:val="12"/>
                <w:numId w:val="0"/>
              </w:numPr>
              <w:tabs>
                <w:tab w:val="left" w:pos="567"/>
              </w:tabs>
              <w:rPr>
                <w:lang w:val="sv-SE"/>
              </w:rPr>
            </w:pPr>
            <w:r w:rsidRPr="0023150C">
              <w:rPr>
                <w:lang w:val="sv-SE"/>
              </w:rPr>
              <w:t>Puh/Tel:</w:t>
            </w:r>
            <w:r w:rsidR="003572C6">
              <w:t> </w:t>
            </w:r>
            <w:r w:rsidRPr="0023150C">
              <w:rPr>
                <w:lang w:val="sv-SE"/>
              </w:rPr>
              <w:t>+358</w:t>
            </w:r>
            <w:r w:rsidR="003572C6">
              <w:t> </w:t>
            </w:r>
            <w:r w:rsidRPr="0023150C">
              <w:rPr>
                <w:lang w:val="sv-SE"/>
              </w:rPr>
              <w:t>(0)9</w:t>
            </w:r>
            <w:r w:rsidR="003572C6">
              <w:t> </w:t>
            </w:r>
            <w:r w:rsidRPr="0023150C">
              <w:rPr>
                <w:lang w:val="sv-SE"/>
              </w:rPr>
              <w:t>804</w:t>
            </w:r>
            <w:r w:rsidR="003572C6">
              <w:t> </w:t>
            </w:r>
            <w:r w:rsidRPr="0023150C">
              <w:rPr>
                <w:lang w:val="sv-SE"/>
              </w:rPr>
              <w:t>650</w:t>
            </w:r>
          </w:p>
          <w:p w14:paraId="3CB0E50B" w14:textId="77777777" w:rsidR="00104EB1" w:rsidRPr="0023150C" w:rsidRDefault="00104EB1" w:rsidP="006312B7">
            <w:pPr>
              <w:numPr>
                <w:ilvl w:val="12"/>
                <w:numId w:val="0"/>
              </w:numPr>
              <w:tabs>
                <w:tab w:val="left" w:pos="567"/>
              </w:tabs>
            </w:pPr>
            <w:r w:rsidRPr="0023150C">
              <w:t>info@msd.fi</w:t>
            </w:r>
          </w:p>
          <w:p w14:paraId="694FBC39" w14:textId="77777777" w:rsidR="00104EB1" w:rsidRPr="0023150C" w:rsidRDefault="00104EB1" w:rsidP="006312B7">
            <w:pPr>
              <w:numPr>
                <w:ilvl w:val="12"/>
                <w:numId w:val="0"/>
              </w:numPr>
              <w:tabs>
                <w:tab w:val="left" w:pos="567"/>
              </w:tabs>
              <w:rPr>
                <w:b/>
              </w:rPr>
            </w:pPr>
          </w:p>
        </w:tc>
      </w:tr>
      <w:tr w:rsidR="00104EB1" w:rsidRPr="0023150C" w14:paraId="67F436FD" w14:textId="77777777" w:rsidTr="006312B7">
        <w:trPr>
          <w:cantSplit/>
          <w:trHeight w:val="762"/>
        </w:trPr>
        <w:tc>
          <w:tcPr>
            <w:tcW w:w="2698" w:type="pct"/>
          </w:tcPr>
          <w:p w14:paraId="726D4246" w14:textId="77777777" w:rsidR="00104EB1" w:rsidRPr="0023150C" w:rsidRDefault="00104EB1" w:rsidP="006312B7">
            <w:pPr>
              <w:numPr>
                <w:ilvl w:val="12"/>
                <w:numId w:val="0"/>
              </w:numPr>
              <w:tabs>
                <w:tab w:val="left" w:pos="567"/>
              </w:tabs>
              <w:rPr>
                <w:b/>
              </w:rPr>
            </w:pPr>
            <w:proofErr w:type="spellStart"/>
            <w:r w:rsidRPr="0023150C">
              <w:rPr>
                <w:b/>
              </w:rPr>
              <w:t>Κύ</w:t>
            </w:r>
            <w:proofErr w:type="spellEnd"/>
            <w:r w:rsidRPr="0023150C">
              <w:rPr>
                <w:b/>
              </w:rPr>
              <w:t>προς</w:t>
            </w:r>
          </w:p>
          <w:p w14:paraId="64947E99" w14:textId="77777777" w:rsidR="00104EB1" w:rsidRPr="0023150C" w:rsidRDefault="00104EB1" w:rsidP="006312B7">
            <w:pPr>
              <w:numPr>
                <w:ilvl w:val="12"/>
                <w:numId w:val="0"/>
              </w:numPr>
              <w:tabs>
                <w:tab w:val="left" w:pos="567"/>
              </w:tabs>
            </w:pPr>
            <w:r w:rsidRPr="0023150C">
              <w:t>Merck Sharp &amp; Dohme Cyprus Limited</w:t>
            </w:r>
          </w:p>
          <w:p w14:paraId="2FC9A77F" w14:textId="650C9480" w:rsidR="00104EB1" w:rsidRPr="000C2529" w:rsidRDefault="00104EB1" w:rsidP="006312B7">
            <w:pPr>
              <w:numPr>
                <w:ilvl w:val="12"/>
                <w:numId w:val="0"/>
              </w:numPr>
              <w:tabs>
                <w:tab w:val="left" w:pos="567"/>
              </w:tabs>
              <w:rPr>
                <w:lang w:val="el-GR"/>
              </w:rPr>
            </w:pPr>
            <w:r w:rsidRPr="000C2529">
              <w:rPr>
                <w:lang w:val="el-GR"/>
              </w:rPr>
              <w:t>Τηλ</w:t>
            </w:r>
            <w:del w:id="99" w:author="OR_TR_2" w:date="2025-10-02T14:35:00Z" w16du:dateUtc="2025-10-02T11:35:00Z">
              <w:r w:rsidR="00D405DC" w:rsidRPr="00AC788C" w:rsidDel="002717D0">
                <w:delText>.</w:delText>
              </w:r>
            </w:del>
            <w:r w:rsidRPr="000C2529">
              <w:rPr>
                <w:lang w:val="el-GR"/>
              </w:rPr>
              <w:t>:</w:t>
            </w:r>
            <w:r w:rsidR="00D405DC">
              <w:t> </w:t>
            </w:r>
            <w:r w:rsidRPr="000C2529">
              <w:rPr>
                <w:lang w:val="el-GR"/>
              </w:rPr>
              <w:t>800</w:t>
            </w:r>
            <w:r w:rsidR="00D405DC">
              <w:t> </w:t>
            </w:r>
            <w:r w:rsidRPr="000C2529">
              <w:rPr>
                <w:lang w:val="el-GR"/>
              </w:rPr>
              <w:t>00</w:t>
            </w:r>
            <w:r w:rsidR="00D405DC">
              <w:t> </w:t>
            </w:r>
            <w:r w:rsidRPr="000C2529">
              <w:rPr>
                <w:lang w:val="el-GR"/>
              </w:rPr>
              <w:t>673</w:t>
            </w:r>
            <w:r w:rsidR="00D405DC">
              <w:t> </w:t>
            </w:r>
            <w:r w:rsidRPr="000C2529">
              <w:rPr>
                <w:lang w:val="el-GR"/>
              </w:rPr>
              <w:t>(+357</w:t>
            </w:r>
            <w:r w:rsidR="00D405DC">
              <w:t> </w:t>
            </w:r>
            <w:r w:rsidRPr="000C2529">
              <w:rPr>
                <w:lang w:val="el-GR"/>
              </w:rPr>
              <w:t>22866700)</w:t>
            </w:r>
          </w:p>
          <w:p w14:paraId="662B8CE6" w14:textId="78E300DA" w:rsidR="00104EB1" w:rsidRPr="000C2529" w:rsidRDefault="00104EB1" w:rsidP="006312B7">
            <w:pPr>
              <w:numPr>
                <w:ilvl w:val="12"/>
                <w:numId w:val="0"/>
              </w:numPr>
              <w:tabs>
                <w:tab w:val="left" w:pos="567"/>
              </w:tabs>
              <w:rPr>
                <w:lang w:val="el-GR"/>
              </w:rPr>
            </w:pPr>
            <w:del w:id="100" w:author="OR_TR_2" w:date="2025-10-02T14:35:00Z" w16du:dateUtc="2025-10-02T11:35:00Z">
              <w:r w:rsidRPr="0023150C" w:rsidDel="002717D0">
                <w:delText>cyprus</w:delText>
              </w:r>
              <w:r w:rsidRPr="000C2529" w:rsidDel="002717D0">
                <w:rPr>
                  <w:lang w:val="el-GR"/>
                </w:rPr>
                <w:delText>_</w:delText>
              </w:r>
              <w:r w:rsidRPr="0023150C" w:rsidDel="002717D0">
                <w:delText>info</w:delText>
              </w:r>
              <w:r w:rsidRPr="000C2529" w:rsidDel="002717D0">
                <w:rPr>
                  <w:lang w:val="el-GR"/>
                </w:rPr>
                <w:delText>@</w:delText>
              </w:r>
              <w:r w:rsidRPr="0023150C" w:rsidDel="002717D0">
                <w:delText>merck</w:delText>
              </w:r>
              <w:r w:rsidRPr="000C2529" w:rsidDel="002717D0">
                <w:rPr>
                  <w:lang w:val="el-GR"/>
                </w:rPr>
                <w:delText>.</w:delText>
              </w:r>
              <w:r w:rsidRPr="0023150C" w:rsidDel="002717D0">
                <w:delText>com</w:delText>
              </w:r>
            </w:del>
            <w:ins w:id="101" w:author="OR_TR_2" w:date="2025-10-02T14:35:00Z" w16du:dateUtc="2025-10-02T11:35:00Z">
              <w:r w:rsidR="002717D0">
                <w:t>dpoccyprus@msd.com</w:t>
              </w:r>
            </w:ins>
          </w:p>
          <w:p w14:paraId="2FC9449F" w14:textId="77777777" w:rsidR="00104EB1" w:rsidRPr="000C2529" w:rsidRDefault="00104EB1" w:rsidP="006312B7">
            <w:pPr>
              <w:numPr>
                <w:ilvl w:val="12"/>
                <w:numId w:val="0"/>
              </w:numPr>
              <w:tabs>
                <w:tab w:val="left" w:pos="567"/>
              </w:tabs>
              <w:rPr>
                <w:b/>
                <w:lang w:val="el-GR"/>
              </w:rPr>
            </w:pPr>
          </w:p>
        </w:tc>
        <w:tc>
          <w:tcPr>
            <w:tcW w:w="2302" w:type="pct"/>
          </w:tcPr>
          <w:p w14:paraId="575A6545" w14:textId="77777777" w:rsidR="00104EB1" w:rsidRPr="0023150C" w:rsidRDefault="00104EB1" w:rsidP="006312B7">
            <w:pPr>
              <w:numPr>
                <w:ilvl w:val="12"/>
                <w:numId w:val="0"/>
              </w:numPr>
              <w:tabs>
                <w:tab w:val="left" w:pos="567"/>
              </w:tabs>
              <w:rPr>
                <w:b/>
                <w:lang w:val="de-DE"/>
              </w:rPr>
            </w:pPr>
            <w:r w:rsidRPr="0023150C">
              <w:rPr>
                <w:b/>
                <w:lang w:val="de-DE"/>
              </w:rPr>
              <w:t>Sverige</w:t>
            </w:r>
          </w:p>
          <w:p w14:paraId="41EBFC48" w14:textId="77777777" w:rsidR="00104EB1" w:rsidRPr="0023150C" w:rsidRDefault="00104EB1" w:rsidP="006312B7">
            <w:pPr>
              <w:numPr>
                <w:ilvl w:val="12"/>
                <w:numId w:val="0"/>
              </w:numPr>
              <w:tabs>
                <w:tab w:val="left" w:pos="567"/>
              </w:tabs>
              <w:rPr>
                <w:lang w:val="de-DE"/>
              </w:rPr>
            </w:pPr>
            <w:r w:rsidRPr="0023150C">
              <w:rPr>
                <w:lang w:val="de-DE"/>
              </w:rPr>
              <w:t>Merck Sharp &amp; Dohme (Sweden) AB</w:t>
            </w:r>
          </w:p>
          <w:p w14:paraId="153A256F" w14:textId="28C6A388" w:rsidR="00104EB1" w:rsidRPr="0023150C" w:rsidRDefault="00104EB1" w:rsidP="006312B7">
            <w:pPr>
              <w:numPr>
                <w:ilvl w:val="12"/>
                <w:numId w:val="0"/>
              </w:numPr>
              <w:tabs>
                <w:tab w:val="left" w:pos="567"/>
              </w:tabs>
            </w:pPr>
            <w:r w:rsidRPr="0023150C">
              <w:t>Tel:</w:t>
            </w:r>
            <w:r w:rsidR="003572C6">
              <w:t> </w:t>
            </w:r>
            <w:r w:rsidRPr="0023150C">
              <w:t>+46</w:t>
            </w:r>
            <w:r w:rsidR="003572C6">
              <w:t> </w:t>
            </w:r>
            <w:r w:rsidRPr="0023150C">
              <w:t>77</w:t>
            </w:r>
            <w:r w:rsidR="003572C6">
              <w:t> </w:t>
            </w:r>
            <w:r w:rsidRPr="0023150C">
              <w:t>5700488</w:t>
            </w:r>
          </w:p>
          <w:p w14:paraId="72BACD8A" w14:textId="677C711F" w:rsidR="00104EB1" w:rsidRPr="0023150C" w:rsidRDefault="00104EB1" w:rsidP="006312B7">
            <w:pPr>
              <w:numPr>
                <w:ilvl w:val="12"/>
                <w:numId w:val="0"/>
              </w:numPr>
              <w:tabs>
                <w:tab w:val="left" w:pos="567"/>
              </w:tabs>
            </w:pPr>
            <w:r w:rsidRPr="0023150C">
              <w:t>medicinskinfo@</w:t>
            </w:r>
            <w:r w:rsidR="003572C6">
              <w:t>msd</w:t>
            </w:r>
            <w:r w:rsidRPr="0023150C">
              <w:t>.com</w:t>
            </w:r>
          </w:p>
          <w:p w14:paraId="036C2C82" w14:textId="77777777" w:rsidR="00104EB1" w:rsidRPr="0023150C" w:rsidRDefault="00104EB1" w:rsidP="006312B7">
            <w:pPr>
              <w:numPr>
                <w:ilvl w:val="12"/>
                <w:numId w:val="0"/>
              </w:numPr>
              <w:tabs>
                <w:tab w:val="left" w:pos="567"/>
              </w:tabs>
              <w:rPr>
                <w:b/>
              </w:rPr>
            </w:pPr>
          </w:p>
        </w:tc>
      </w:tr>
      <w:tr w:rsidR="00104EB1" w:rsidRPr="0023150C" w14:paraId="37A49D4A" w14:textId="77777777" w:rsidTr="006312B7">
        <w:trPr>
          <w:cantSplit/>
          <w:trHeight w:val="762"/>
        </w:trPr>
        <w:tc>
          <w:tcPr>
            <w:tcW w:w="2698" w:type="pct"/>
          </w:tcPr>
          <w:p w14:paraId="1EEE77DB" w14:textId="77777777" w:rsidR="00104EB1" w:rsidRPr="0023150C" w:rsidRDefault="00104EB1" w:rsidP="006312B7">
            <w:pPr>
              <w:numPr>
                <w:ilvl w:val="12"/>
                <w:numId w:val="0"/>
              </w:numPr>
              <w:tabs>
                <w:tab w:val="left" w:pos="567"/>
              </w:tabs>
              <w:rPr>
                <w:b/>
              </w:rPr>
            </w:pPr>
            <w:proofErr w:type="spellStart"/>
            <w:r w:rsidRPr="0023150C">
              <w:rPr>
                <w:b/>
              </w:rPr>
              <w:t>Latvija</w:t>
            </w:r>
            <w:proofErr w:type="spellEnd"/>
          </w:p>
          <w:p w14:paraId="3D78CE45" w14:textId="77777777" w:rsidR="00104EB1" w:rsidRPr="0023150C" w:rsidRDefault="00104EB1" w:rsidP="006312B7">
            <w:pPr>
              <w:numPr>
                <w:ilvl w:val="12"/>
                <w:numId w:val="0"/>
              </w:numPr>
              <w:tabs>
                <w:tab w:val="left" w:pos="567"/>
              </w:tabs>
            </w:pPr>
            <w:r w:rsidRPr="0023150C">
              <w:t xml:space="preserve">SIA Merck Sharp &amp; Dohme </w:t>
            </w:r>
            <w:proofErr w:type="spellStart"/>
            <w:r w:rsidRPr="0023150C">
              <w:t>Latvija</w:t>
            </w:r>
            <w:proofErr w:type="spellEnd"/>
          </w:p>
          <w:p w14:paraId="5E8E125E" w14:textId="195D75CA" w:rsidR="00104EB1" w:rsidRPr="000C2529" w:rsidRDefault="00104EB1" w:rsidP="006312B7">
            <w:pPr>
              <w:numPr>
                <w:ilvl w:val="12"/>
                <w:numId w:val="0"/>
              </w:numPr>
              <w:tabs>
                <w:tab w:val="left" w:pos="567"/>
              </w:tabs>
              <w:rPr>
                <w:lang w:val="de-DE"/>
              </w:rPr>
            </w:pPr>
            <w:r>
              <w:rPr>
                <w:lang w:val="de-DE"/>
              </w:rPr>
              <w:t>Tel</w:t>
            </w:r>
            <w:r w:rsidR="00D405DC">
              <w:rPr>
                <w:lang w:val="de-DE"/>
              </w:rPr>
              <w:t>.</w:t>
            </w:r>
            <w:r>
              <w:rPr>
                <w:lang w:val="de-DE"/>
              </w:rPr>
              <w:t>:</w:t>
            </w:r>
            <w:r w:rsidR="00D405DC">
              <w:t> </w:t>
            </w:r>
            <w:r w:rsidRPr="000C2529">
              <w:rPr>
                <w:lang w:val="de-DE"/>
              </w:rPr>
              <w:t>+</w:t>
            </w:r>
            <w:del w:id="102" w:author="OR_TR_2" w:date="2025-10-02T14:35:00Z" w16du:dateUtc="2025-10-02T11:35:00Z">
              <w:r w:rsidR="00E369D8" w:rsidDel="0095390B">
                <w:delText> </w:delText>
              </w:r>
            </w:del>
            <w:r w:rsidRPr="000C2529">
              <w:rPr>
                <w:lang w:val="de-DE"/>
              </w:rPr>
              <w:t>371</w:t>
            </w:r>
            <w:r w:rsidR="00D405DC">
              <w:t> </w:t>
            </w:r>
            <w:r w:rsidR="00D405DC">
              <w:rPr>
                <w:lang w:val="de-DE"/>
              </w:rPr>
              <w:t>67025300</w:t>
            </w:r>
          </w:p>
          <w:p w14:paraId="0B63902B" w14:textId="1AD84EAD" w:rsidR="00104EB1" w:rsidRPr="000C2529" w:rsidRDefault="00D405DC" w:rsidP="006312B7">
            <w:pPr>
              <w:numPr>
                <w:ilvl w:val="12"/>
                <w:numId w:val="0"/>
              </w:numPr>
              <w:tabs>
                <w:tab w:val="left" w:pos="567"/>
              </w:tabs>
              <w:rPr>
                <w:lang w:val="de-DE"/>
              </w:rPr>
            </w:pPr>
            <w:r>
              <w:rPr>
                <w:lang w:val="de-DE"/>
              </w:rPr>
              <w:t>dpoc.latvia</w:t>
            </w:r>
            <w:r w:rsidR="00104EB1" w:rsidRPr="000C2529">
              <w:rPr>
                <w:lang w:val="de-DE"/>
              </w:rPr>
              <w:t>@</w:t>
            </w:r>
            <w:r>
              <w:rPr>
                <w:lang w:val="de-DE"/>
              </w:rPr>
              <w:t>msd</w:t>
            </w:r>
            <w:r w:rsidR="00104EB1" w:rsidRPr="000C2529">
              <w:rPr>
                <w:lang w:val="de-DE"/>
              </w:rPr>
              <w:t>.com</w:t>
            </w:r>
          </w:p>
          <w:p w14:paraId="059E8A4E" w14:textId="77777777" w:rsidR="00104EB1" w:rsidRPr="000C2529" w:rsidRDefault="00104EB1" w:rsidP="006312B7">
            <w:pPr>
              <w:numPr>
                <w:ilvl w:val="12"/>
                <w:numId w:val="0"/>
              </w:numPr>
              <w:tabs>
                <w:tab w:val="left" w:pos="567"/>
              </w:tabs>
              <w:rPr>
                <w:b/>
                <w:lang w:val="de-DE"/>
              </w:rPr>
            </w:pPr>
          </w:p>
        </w:tc>
        <w:tc>
          <w:tcPr>
            <w:tcW w:w="2302" w:type="pct"/>
          </w:tcPr>
          <w:p w14:paraId="68198F8A" w14:textId="77777777" w:rsidR="00104EB1" w:rsidRPr="0023150C" w:rsidRDefault="00104EB1" w:rsidP="003572C6">
            <w:pPr>
              <w:numPr>
                <w:ilvl w:val="12"/>
                <w:numId w:val="0"/>
              </w:numPr>
              <w:tabs>
                <w:tab w:val="left" w:pos="567"/>
              </w:tabs>
              <w:rPr>
                <w:b/>
              </w:rPr>
            </w:pPr>
          </w:p>
        </w:tc>
      </w:tr>
    </w:tbl>
    <w:p w14:paraId="4132F8E6" w14:textId="77777777" w:rsidR="00F91156" w:rsidRPr="00AB3857" w:rsidRDefault="00F91156" w:rsidP="00F23FA1">
      <w:pPr>
        <w:rPr>
          <w:lang w:val="fi-FI"/>
        </w:rPr>
      </w:pPr>
    </w:p>
    <w:p w14:paraId="5B83614D" w14:textId="77777777" w:rsidR="00F91156" w:rsidRPr="00AB3857" w:rsidRDefault="00F91156" w:rsidP="001A0B62">
      <w:pPr>
        <w:rPr>
          <w:b/>
          <w:lang w:val="fi-FI"/>
        </w:rPr>
      </w:pPr>
      <w:r w:rsidRPr="00AB3857">
        <w:rPr>
          <w:b/>
          <w:lang w:val="fi-FI"/>
        </w:rPr>
        <w:t xml:space="preserve">Tämä pakkausseloste on </w:t>
      </w:r>
      <w:r w:rsidR="001843F5" w:rsidRPr="00AB3857">
        <w:rPr>
          <w:b/>
          <w:lang w:val="fi-FI"/>
        </w:rPr>
        <w:t xml:space="preserve">tarkistettu </w:t>
      </w:r>
      <w:r w:rsidRPr="00AB3857">
        <w:rPr>
          <w:b/>
          <w:lang w:val="fi-FI"/>
        </w:rPr>
        <w:t>viimeksi</w:t>
      </w:r>
    </w:p>
    <w:p w14:paraId="5A38A754" w14:textId="77777777" w:rsidR="00F91156" w:rsidRPr="00AB3857" w:rsidRDefault="00F91156" w:rsidP="001A0B62">
      <w:pPr>
        <w:pStyle w:val="Title"/>
        <w:tabs>
          <w:tab w:val="clear" w:pos="1"/>
          <w:tab w:val="clear" w:pos="1296"/>
          <w:tab w:val="clear" w:pos="2592"/>
          <w:tab w:val="clear" w:pos="3888"/>
          <w:tab w:val="clear" w:pos="5184"/>
          <w:tab w:val="clear" w:pos="6480"/>
          <w:tab w:val="clear" w:pos="7776"/>
          <w:tab w:val="clear" w:pos="9072"/>
          <w:tab w:val="clear" w:pos="10368"/>
          <w:tab w:val="clear" w:pos="11664"/>
          <w:tab w:val="clear" w:pos="12960"/>
          <w:tab w:val="clear" w:pos="14256"/>
          <w:tab w:val="clear" w:pos="15552"/>
          <w:tab w:val="clear" w:pos="16848"/>
          <w:tab w:val="clear" w:pos="18144"/>
          <w:tab w:val="clear" w:pos="19440"/>
          <w:tab w:val="clear" w:pos="20736"/>
          <w:tab w:val="clear" w:pos="22032"/>
          <w:tab w:val="clear" w:pos="23328"/>
          <w:tab w:val="clear" w:pos="24624"/>
          <w:tab w:val="clear" w:pos="25920"/>
          <w:tab w:val="clear" w:pos="27070"/>
          <w:tab w:val="clear" w:pos="27216"/>
          <w:tab w:val="clear" w:pos="28366"/>
          <w:tab w:val="clear" w:pos="28512"/>
          <w:tab w:val="clear" w:pos="29662"/>
          <w:tab w:val="clear" w:pos="29808"/>
          <w:tab w:val="clear" w:pos="30958"/>
          <w:tab w:val="clear" w:pos="31104"/>
        </w:tabs>
        <w:jc w:val="left"/>
        <w:rPr>
          <w:b w:val="0"/>
          <w:noProof w:val="0"/>
          <w:lang w:val="fi-FI"/>
        </w:rPr>
      </w:pPr>
    </w:p>
    <w:p w14:paraId="4A7831FC" w14:textId="77777777" w:rsidR="001843F5" w:rsidRPr="00AB3857" w:rsidRDefault="001843F5" w:rsidP="001843F5">
      <w:pPr>
        <w:keepNext/>
        <w:suppressAutoHyphens/>
        <w:rPr>
          <w:b/>
          <w:noProof/>
          <w:lang w:val="fi-FI"/>
        </w:rPr>
      </w:pPr>
      <w:r w:rsidRPr="00AB3857">
        <w:rPr>
          <w:b/>
          <w:noProof/>
          <w:lang w:val="fi-FI"/>
        </w:rPr>
        <w:t>Muut tiedonlähteet</w:t>
      </w:r>
    </w:p>
    <w:p w14:paraId="00225CAE" w14:textId="2FC7454D" w:rsidR="00F91156" w:rsidRPr="00AB3857" w:rsidRDefault="00F91156" w:rsidP="00F23FA1">
      <w:pPr>
        <w:suppressAutoHyphens/>
        <w:rPr>
          <w:noProof/>
          <w:lang w:val="fi-FI"/>
        </w:rPr>
      </w:pPr>
      <w:r w:rsidRPr="00AB3857">
        <w:rPr>
          <w:noProof/>
          <w:lang w:val="fi-FI"/>
        </w:rPr>
        <w:t xml:space="preserve">Lisätietoa tästä lääkevalmisteesta on saatavilla Euroopan lääkeviraston </w:t>
      </w:r>
      <w:r w:rsidR="001843F5" w:rsidRPr="00AB3857">
        <w:rPr>
          <w:noProof/>
          <w:lang w:val="fi-FI"/>
        </w:rPr>
        <w:t>verkko</w:t>
      </w:r>
      <w:r w:rsidRPr="00AB3857">
        <w:rPr>
          <w:noProof/>
          <w:lang w:val="fi-FI"/>
        </w:rPr>
        <w:t>sivu</w:t>
      </w:r>
      <w:r w:rsidR="00646408">
        <w:rPr>
          <w:noProof/>
          <w:lang w:val="fi-FI"/>
        </w:rPr>
        <w:t>lla</w:t>
      </w:r>
      <w:r w:rsidRPr="00AB3857">
        <w:rPr>
          <w:noProof/>
          <w:lang w:val="fi-FI"/>
        </w:rPr>
        <w:t xml:space="preserve"> </w:t>
      </w:r>
      <w:r>
        <w:fldChar w:fldCharType="begin"/>
      </w:r>
      <w:r w:rsidRPr="002B6BEE">
        <w:rPr>
          <w:lang w:val="fi-FI"/>
        </w:rPr>
        <w:instrText>HYPERLINK "http://www.emea.eu.int/"</w:instrText>
      </w:r>
      <w:r>
        <w:fldChar w:fldCharType="separate"/>
      </w:r>
      <w:r w:rsidRPr="00A86354">
        <w:rPr>
          <w:noProof/>
          <w:color w:val="0000FF"/>
          <w:lang w:val="fi-FI"/>
        </w:rPr>
        <w:t>http</w:t>
      </w:r>
      <w:r w:rsidR="00D405DC">
        <w:rPr>
          <w:noProof/>
          <w:color w:val="0000FF"/>
          <w:lang w:val="fi-FI"/>
        </w:rPr>
        <w:t>s</w:t>
      </w:r>
      <w:r w:rsidRPr="00A86354">
        <w:rPr>
          <w:noProof/>
          <w:color w:val="0000FF"/>
          <w:lang w:val="fi-FI"/>
        </w:rPr>
        <w:t>://www.ema.europa.eu</w:t>
      </w:r>
      <w:r>
        <w:fldChar w:fldCharType="end"/>
      </w:r>
      <w:r w:rsidR="001843F5" w:rsidRPr="00AB3857">
        <w:rPr>
          <w:noProof/>
          <w:lang w:val="fi-FI"/>
        </w:rPr>
        <w:t>.</w:t>
      </w:r>
    </w:p>
    <w:p w14:paraId="414A214E" w14:textId="77777777" w:rsidR="0044707F" w:rsidRDefault="0044707F" w:rsidP="00F23FA1">
      <w:pPr>
        <w:suppressAutoHyphens/>
        <w:rPr>
          <w:noProof/>
          <w:lang w:val="fi-FI"/>
        </w:rPr>
      </w:pPr>
    </w:p>
    <w:p w14:paraId="53EC799D" w14:textId="77777777" w:rsidR="00F91156" w:rsidRPr="00AB3857" w:rsidRDefault="00F91156" w:rsidP="00F23FA1">
      <w:pPr>
        <w:suppressAutoHyphens/>
        <w:rPr>
          <w:noProof/>
          <w:lang w:val="fi-FI"/>
        </w:rPr>
      </w:pPr>
      <w:r w:rsidRPr="00AB3857">
        <w:rPr>
          <w:noProof/>
          <w:lang w:val="fi-FI"/>
        </w:rPr>
        <w:lastRenderedPageBreak/>
        <w:t>Seuraavat tiedot on tarkoitettu vain hoitoalan ammattilaisille:</w:t>
      </w:r>
    </w:p>
    <w:p w14:paraId="320260D1" w14:textId="77777777" w:rsidR="00F91156" w:rsidRPr="00AB3857" w:rsidRDefault="00F91156" w:rsidP="00F23FA1">
      <w:pPr>
        <w:suppressAutoHyphens/>
        <w:rPr>
          <w:noProof/>
          <w:lang w:val="fi-FI"/>
        </w:rPr>
      </w:pPr>
    </w:p>
    <w:p w14:paraId="2048F12B" w14:textId="77777777" w:rsidR="00F91156" w:rsidRPr="00AB3857" w:rsidRDefault="00F91156" w:rsidP="00F23FA1">
      <w:pPr>
        <w:tabs>
          <w:tab w:val="left" w:pos="567"/>
        </w:tabs>
        <w:rPr>
          <w:lang w:val="fi-FI"/>
        </w:rPr>
      </w:pPr>
      <w:r w:rsidRPr="00AB3857">
        <w:rPr>
          <w:lang w:val="fi-FI"/>
        </w:rPr>
        <w:t xml:space="preserve">Varovaisuutta on noudatettava, kun käsitellään </w:t>
      </w:r>
      <w:proofErr w:type="spellStart"/>
      <w:r w:rsidRPr="00AB3857">
        <w:rPr>
          <w:lang w:val="fi-FI"/>
        </w:rPr>
        <w:t>Temodal</w:t>
      </w:r>
      <w:proofErr w:type="spellEnd"/>
      <w:r w:rsidRPr="00AB3857">
        <w:rPr>
          <w:lang w:val="fi-FI"/>
        </w:rPr>
        <w:t xml:space="preserve"> 2,5 mg/ml infuusiokuiva-ainetta, liuosta varten. Käsineiden käyttö ja aseptinen tekniikka on välttämätöntä. Jos </w:t>
      </w:r>
      <w:proofErr w:type="spellStart"/>
      <w:r w:rsidRPr="00AB3857">
        <w:rPr>
          <w:lang w:val="fi-FI"/>
        </w:rPr>
        <w:t>Temodal</w:t>
      </w:r>
      <w:proofErr w:type="spellEnd"/>
      <w:r w:rsidRPr="00AB3857">
        <w:rPr>
          <w:lang w:val="fi-FI"/>
        </w:rPr>
        <w:t xml:space="preserve"> 2,5 mg/ml joutuu kosketuksiin ihon tai limakalvojen kanssa, se pestään pois välittömästi ja perusteellisesti saippualla ja vedellä. </w:t>
      </w:r>
    </w:p>
    <w:p w14:paraId="2958BDCA" w14:textId="77777777" w:rsidR="00F91156" w:rsidRPr="00AB3857" w:rsidRDefault="00F91156" w:rsidP="00F23FA1">
      <w:pPr>
        <w:suppressAutoHyphens/>
        <w:rPr>
          <w:lang w:val="fi-FI"/>
        </w:rPr>
      </w:pPr>
    </w:p>
    <w:p w14:paraId="4C75A694" w14:textId="77777777" w:rsidR="00F91156" w:rsidRPr="00AB3857" w:rsidRDefault="00F91156" w:rsidP="00F23FA1">
      <w:pPr>
        <w:suppressAutoHyphens/>
        <w:rPr>
          <w:lang w:val="fi-FI"/>
        </w:rPr>
      </w:pPr>
      <w:r w:rsidRPr="00AB3857">
        <w:rPr>
          <w:lang w:val="fi-FI"/>
        </w:rPr>
        <w:t xml:space="preserve">Jokaiseen injektiopulloon sekoitetaan 41 ml steriiliä injektionesteisiin käytettävää vettä. Näin saadaan liuos, joka sisältää 2,5 mg/ml </w:t>
      </w:r>
      <w:proofErr w:type="spellStart"/>
      <w:r w:rsidRPr="00AB3857">
        <w:rPr>
          <w:lang w:val="fi-FI"/>
        </w:rPr>
        <w:t>temotsolomidia</w:t>
      </w:r>
      <w:proofErr w:type="spellEnd"/>
      <w:r w:rsidRPr="00AB3857">
        <w:rPr>
          <w:lang w:val="fi-FI"/>
        </w:rPr>
        <w:t>. Injektiopulloa pyöritellään varovaisesti, sitä ei saa ravistaa. Liuos tarkastetaan ja jos siinä on silmin havaittavia hiukkasia, sitä ei tule käyttää. Käyttövalmiiksi sekoitettu valmiste tulee käyttää 14 tunnin kuluessa, mukaan lukien infuusioaika.</w:t>
      </w:r>
    </w:p>
    <w:p w14:paraId="58845E72" w14:textId="77777777" w:rsidR="00F91156" w:rsidRPr="00AB3857" w:rsidRDefault="00F91156" w:rsidP="00F23FA1">
      <w:pPr>
        <w:suppressAutoHyphens/>
        <w:rPr>
          <w:lang w:val="fi-FI"/>
        </w:rPr>
      </w:pPr>
    </w:p>
    <w:p w14:paraId="69281DB8" w14:textId="77777777" w:rsidR="00F91156" w:rsidRPr="00AB3857" w:rsidRDefault="00F91156" w:rsidP="00F23FA1">
      <w:pPr>
        <w:tabs>
          <w:tab w:val="left" w:pos="567"/>
        </w:tabs>
        <w:rPr>
          <w:lang w:val="fi-FI"/>
        </w:rPr>
      </w:pPr>
      <w:r w:rsidRPr="00AB3857">
        <w:rPr>
          <w:lang w:val="fi-FI"/>
        </w:rPr>
        <w:t>Vedetään enintään 40 ml käyttö</w:t>
      </w:r>
      <w:r w:rsidR="00DA4AAA" w:rsidRPr="00AB3857">
        <w:rPr>
          <w:lang w:val="fi-FI"/>
        </w:rPr>
        <w:t>kuntoon saatettua</w:t>
      </w:r>
      <w:r w:rsidRPr="00AB3857">
        <w:rPr>
          <w:lang w:val="fi-FI"/>
        </w:rPr>
        <w:t xml:space="preserve"> liuosta, tarvittavan kokonaisannoksen mukaan, ja siirretään se tyhjään 250 ml:n infuusiopussiin</w:t>
      </w:r>
      <w:r w:rsidR="00B115B4" w:rsidRPr="00AB3857">
        <w:rPr>
          <w:lang w:val="fi-FI"/>
        </w:rPr>
        <w:t xml:space="preserve"> (PVC tai </w:t>
      </w:r>
      <w:proofErr w:type="spellStart"/>
      <w:r w:rsidR="00B115B4" w:rsidRPr="00AB3857">
        <w:rPr>
          <w:lang w:val="fi-FI"/>
        </w:rPr>
        <w:t>polyolefiini</w:t>
      </w:r>
      <w:proofErr w:type="spellEnd"/>
      <w:r w:rsidR="00B115B4" w:rsidRPr="00AB3857">
        <w:rPr>
          <w:lang w:val="fi-FI"/>
        </w:rPr>
        <w:t>)</w:t>
      </w:r>
      <w:r w:rsidRPr="00AB3857">
        <w:rPr>
          <w:lang w:val="fi-FI"/>
        </w:rPr>
        <w:t xml:space="preserve">. Pumpun letku kiinnitetään pussiin, letku puhdistetaan ja korkki laitetaan päälle. </w:t>
      </w:r>
      <w:proofErr w:type="spellStart"/>
      <w:r w:rsidRPr="00AB3857">
        <w:rPr>
          <w:lang w:val="fi-FI"/>
        </w:rPr>
        <w:t>Temodal</w:t>
      </w:r>
      <w:proofErr w:type="spellEnd"/>
      <w:r w:rsidRPr="00AB3857">
        <w:rPr>
          <w:lang w:val="fi-FI"/>
        </w:rPr>
        <w:t xml:space="preserve"> 2,5 mg/ml annetaan </w:t>
      </w:r>
      <w:r w:rsidRPr="00AB3857">
        <w:rPr>
          <w:b/>
          <w:lang w:val="fi-FI"/>
        </w:rPr>
        <w:t xml:space="preserve">vain </w:t>
      </w:r>
      <w:r w:rsidRPr="00AB3857">
        <w:rPr>
          <w:lang w:val="fi-FI"/>
        </w:rPr>
        <w:t>90 minuutin kestoisena infuusiona laskimoon.</w:t>
      </w:r>
    </w:p>
    <w:p w14:paraId="430901AC" w14:textId="77777777" w:rsidR="00B115B4" w:rsidRPr="00AB3857" w:rsidRDefault="00B115B4" w:rsidP="00F23FA1">
      <w:pPr>
        <w:tabs>
          <w:tab w:val="left" w:pos="567"/>
        </w:tabs>
        <w:rPr>
          <w:lang w:val="fi-FI"/>
        </w:rPr>
      </w:pPr>
    </w:p>
    <w:p w14:paraId="4B91F78E" w14:textId="77777777" w:rsidR="00B115B4" w:rsidRPr="00AB3857" w:rsidRDefault="00B115B4" w:rsidP="00F23FA1">
      <w:pPr>
        <w:tabs>
          <w:tab w:val="left" w:pos="567"/>
        </w:tabs>
        <w:rPr>
          <w:lang w:val="fi-FI"/>
        </w:rPr>
      </w:pPr>
      <w:proofErr w:type="spellStart"/>
      <w:r w:rsidRPr="00AB3857">
        <w:rPr>
          <w:lang w:val="fi-FI"/>
        </w:rPr>
        <w:t>Temodal</w:t>
      </w:r>
      <w:proofErr w:type="spellEnd"/>
      <w:r w:rsidRPr="00AB3857">
        <w:rPr>
          <w:lang w:val="fi-FI"/>
        </w:rPr>
        <w:t xml:space="preserve"> 2,5 mg/ml infuusiokuiva-aine, liuosta varten, voidaan antaa saman laskimolinjan kautta kuin 0,9 % natriumkloridiliuos. Se on yhteensopimaton glukoosin kanssa.</w:t>
      </w:r>
    </w:p>
    <w:p w14:paraId="39D2D4C8" w14:textId="77777777" w:rsidR="00F91156" w:rsidRPr="00AB3857" w:rsidRDefault="00F91156" w:rsidP="00F23FA1">
      <w:pPr>
        <w:tabs>
          <w:tab w:val="left" w:pos="567"/>
        </w:tabs>
        <w:rPr>
          <w:lang w:val="fi-FI"/>
        </w:rPr>
      </w:pPr>
    </w:p>
    <w:p w14:paraId="6839E075" w14:textId="77777777" w:rsidR="00F91156" w:rsidRPr="00AB3857" w:rsidRDefault="00F91156" w:rsidP="00F23FA1">
      <w:pPr>
        <w:suppressAutoHyphens/>
        <w:rPr>
          <w:lang w:val="fi-FI"/>
        </w:rPr>
      </w:pPr>
      <w:r w:rsidRPr="00AB3857">
        <w:rPr>
          <w:lang w:val="fi-FI"/>
        </w:rPr>
        <w:t xml:space="preserve">Koska </w:t>
      </w:r>
      <w:r w:rsidR="00B115B4" w:rsidRPr="00AB3857">
        <w:rPr>
          <w:lang w:val="fi-FI"/>
        </w:rPr>
        <w:t xml:space="preserve">enempää tietoa </w:t>
      </w:r>
      <w:r w:rsidRPr="00AB3857">
        <w:rPr>
          <w:lang w:val="fi-FI"/>
        </w:rPr>
        <w:t>ei ole, lääkevalmistetta ei saa sekoittaa muiden lääkevalmisteiden kanssa tai antaa samanaikaisesti saman laskimolinjan kautta.</w:t>
      </w:r>
    </w:p>
    <w:p w14:paraId="0F64E69D" w14:textId="77777777" w:rsidR="00F91156" w:rsidRPr="00AB3857" w:rsidRDefault="00F91156" w:rsidP="00F23FA1">
      <w:pPr>
        <w:suppressAutoHyphens/>
        <w:rPr>
          <w:lang w:val="fi-FI"/>
        </w:rPr>
      </w:pPr>
    </w:p>
    <w:p w14:paraId="2CEFBD0C" w14:textId="77777777" w:rsidR="00671853" w:rsidRDefault="00F91156" w:rsidP="00F23FA1">
      <w:pPr>
        <w:tabs>
          <w:tab w:val="left" w:pos="567"/>
        </w:tabs>
        <w:rPr>
          <w:lang w:val="fi-FI"/>
        </w:rPr>
      </w:pPr>
      <w:r w:rsidRPr="00AB3857">
        <w:rPr>
          <w:lang w:val="fi-FI"/>
        </w:rPr>
        <w:t>Tämä lääkevalmiste on tarkoitettu vain kertakäyttöön. Käyttämätön valmiste tai jäte on hävitettävä paikallisten vaatimusten mukaisesti.</w:t>
      </w:r>
    </w:p>
    <w:p w14:paraId="04344F0D" w14:textId="77777777" w:rsidR="00671853" w:rsidRDefault="00671853" w:rsidP="006531BE">
      <w:pPr>
        <w:pStyle w:val="No-numheading3Agency"/>
        <w:spacing w:before="0" w:after="0"/>
        <w:rPr>
          <w:rFonts w:ascii="Times New Roman" w:hAnsi="Times New Roman"/>
        </w:rPr>
      </w:pPr>
    </w:p>
    <w:sectPr w:rsidR="00671853" w:rsidSect="00902823">
      <w:footerReference w:type="even" r:id="rId13"/>
      <w:footerReference w:type="default" r:id="rId14"/>
      <w:pgSz w:w="11909" w:h="16834" w:code="9"/>
      <w:pgMar w:top="1134" w:right="1418" w:bottom="1134" w:left="1418" w:header="737" w:footer="737" w:gutter="0"/>
      <w:lnNumType w:countBy="0"/>
      <w:pgNumType w:start="1"/>
      <w:cols w:space="720"/>
      <w:docGrid w:linePitch="299"/>
      <w:sectPrChange w:id="103" w:author="OR_TR_2" w:date="2025-10-02T14:19:00Z" w16du:dateUtc="2025-10-02T11:19:00Z">
        <w:sectPr w:rsidR="00671853" w:rsidSect="00902823">
          <w:pgMar w:top="1134" w:right="1418" w:bottom="1134" w:left="1418" w:header="737" w:footer="737" w:gutter="0"/>
          <w:lnNumType w:countBy="1"/>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3CCEE" w14:textId="77777777" w:rsidR="009C6014" w:rsidRDefault="009C6014">
      <w:r>
        <w:separator/>
      </w:r>
    </w:p>
  </w:endnote>
  <w:endnote w:type="continuationSeparator" w:id="0">
    <w:p w14:paraId="04997351" w14:textId="77777777" w:rsidR="009C6014" w:rsidRDefault="009C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5BAD" w14:textId="77777777" w:rsidR="00880D23" w:rsidRDefault="00880D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D6C14E" w14:textId="77777777" w:rsidR="00880D23" w:rsidRDefault="00880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C1CD" w14:textId="77777777" w:rsidR="00880D23" w:rsidRDefault="00880D23">
    <w:pPr>
      <w:pStyle w:val="Footer"/>
      <w:jc w:val="center"/>
      <w:rPr>
        <w:rFonts w:cs="Arial"/>
        <w:szCs w:val="16"/>
      </w:rPr>
    </w:pPr>
    <w:r>
      <w:rPr>
        <w:rStyle w:val="PageNumber"/>
        <w:rFonts w:cs="Arial"/>
        <w:szCs w:val="16"/>
      </w:rPr>
      <w:fldChar w:fldCharType="begin"/>
    </w:r>
    <w:r>
      <w:rPr>
        <w:rStyle w:val="PageNumber"/>
        <w:rFonts w:cs="Arial"/>
        <w:szCs w:val="16"/>
      </w:rPr>
      <w:instrText xml:space="preserve"> PAGE </w:instrText>
    </w:r>
    <w:r>
      <w:rPr>
        <w:rStyle w:val="PageNumber"/>
        <w:rFonts w:cs="Arial"/>
        <w:szCs w:val="16"/>
      </w:rPr>
      <w:fldChar w:fldCharType="separate"/>
    </w:r>
    <w:r>
      <w:rPr>
        <w:rStyle w:val="PageNumber"/>
        <w:rFonts w:cs="Arial"/>
        <w:noProof/>
        <w:szCs w:val="16"/>
      </w:rPr>
      <w:t>196</w:t>
    </w:r>
    <w:r>
      <w:rPr>
        <w:rStyle w:val="PageNumbe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D79C" w14:textId="77777777" w:rsidR="009C6014" w:rsidRDefault="009C6014">
      <w:r>
        <w:separator/>
      </w:r>
    </w:p>
  </w:footnote>
  <w:footnote w:type="continuationSeparator" w:id="0">
    <w:p w14:paraId="4EAAB5AF" w14:textId="77777777" w:rsidR="009C6014" w:rsidRDefault="009C6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720238A"/>
    <w:lvl w:ilvl="0">
      <w:start w:val="1"/>
      <w:numFmt w:val="upperRoman"/>
      <w:lvlText w:val="%1"/>
      <w:lvlJc w:val="left"/>
      <w:pPr>
        <w:tabs>
          <w:tab w:val="num" w:pos="0"/>
        </w:tabs>
        <w:ind w:left="0" w:firstLine="0"/>
      </w:pPr>
    </w:lvl>
    <w:lvl w:ilvl="1">
      <w:start w:val="1"/>
      <w:numFmt w:val="decimal"/>
      <w:lvlText w:val="%2."/>
      <w:lvlJc w:val="left"/>
      <w:pPr>
        <w:tabs>
          <w:tab w:val="num" w:pos="0"/>
        </w:tabs>
        <w:ind w:left="680" w:hanging="680"/>
      </w:pPr>
    </w:lvl>
    <w:lvl w:ilvl="2">
      <w:start w:val="1"/>
      <w:numFmt w:val="decimal"/>
      <w:pStyle w:val="Heading3"/>
      <w:lvlText w:val="3.%3"/>
      <w:lvlJc w:val="left"/>
      <w:pPr>
        <w:tabs>
          <w:tab w:val="num" w:pos="1360"/>
        </w:tabs>
        <w:ind w:left="1360" w:hanging="680"/>
      </w:pPr>
      <w:rPr>
        <w:b/>
        <w:i w:val="0"/>
      </w:rPr>
    </w:lvl>
    <w:lvl w:ilvl="3">
      <w:start w:val="1"/>
      <w:numFmt w:val="lowerLetter"/>
      <w:lvlText w:val="%4)"/>
      <w:lvlJc w:val="left"/>
      <w:pPr>
        <w:tabs>
          <w:tab w:val="num" w:pos="0"/>
        </w:tabs>
        <w:ind w:left="2080" w:hanging="720"/>
      </w:pPr>
    </w:lvl>
    <w:lvl w:ilvl="4">
      <w:start w:val="1"/>
      <w:numFmt w:val="decimal"/>
      <w:lvlText w:val="(%5)"/>
      <w:lvlJc w:val="left"/>
      <w:pPr>
        <w:tabs>
          <w:tab w:val="num" w:pos="0"/>
        </w:tabs>
        <w:ind w:left="2800" w:hanging="720"/>
      </w:pPr>
    </w:lvl>
    <w:lvl w:ilvl="5">
      <w:start w:val="1"/>
      <w:numFmt w:val="lowerLetter"/>
      <w:lvlText w:val="(%6)"/>
      <w:lvlJc w:val="left"/>
      <w:pPr>
        <w:tabs>
          <w:tab w:val="num" w:pos="0"/>
        </w:tabs>
        <w:ind w:left="3520" w:hanging="720"/>
      </w:pPr>
    </w:lvl>
    <w:lvl w:ilvl="6">
      <w:start w:val="1"/>
      <w:numFmt w:val="lowerRoman"/>
      <w:lvlText w:val="(%7)"/>
      <w:lvlJc w:val="left"/>
      <w:pPr>
        <w:tabs>
          <w:tab w:val="num" w:pos="0"/>
        </w:tabs>
        <w:ind w:left="4240" w:hanging="720"/>
      </w:pPr>
    </w:lvl>
    <w:lvl w:ilvl="7">
      <w:start w:val="1"/>
      <w:numFmt w:val="lowerLetter"/>
      <w:lvlText w:val="(%8)"/>
      <w:lvlJc w:val="left"/>
      <w:pPr>
        <w:tabs>
          <w:tab w:val="num" w:pos="0"/>
        </w:tabs>
        <w:ind w:left="4960" w:hanging="720"/>
      </w:pPr>
    </w:lvl>
    <w:lvl w:ilvl="8">
      <w:start w:val="1"/>
      <w:numFmt w:val="lowerRoman"/>
      <w:lvlText w:val="(%9)"/>
      <w:lvlJc w:val="left"/>
      <w:pPr>
        <w:tabs>
          <w:tab w:val="num" w:pos="0"/>
        </w:tabs>
        <w:ind w:left="5680" w:hanging="72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E807AE"/>
    <w:multiLevelType w:val="hybridMultilevel"/>
    <w:tmpl w:val="825C8530"/>
    <w:lvl w:ilvl="0" w:tplc="44246B2A">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355782"/>
    <w:multiLevelType w:val="multilevel"/>
    <w:tmpl w:val="C7D82382"/>
    <w:lvl w:ilvl="0">
      <w:start w:val="4"/>
      <w:numFmt w:val="bullet"/>
      <w:lvlText w:val="-"/>
      <w:lvlJc w:val="left"/>
      <w:pPr>
        <w:tabs>
          <w:tab w:val="num" w:pos="720"/>
        </w:tabs>
        <w:ind w:left="720" w:hanging="360"/>
      </w:pPr>
      <w:rPr>
        <w:rFonts w:ascii="Times New Roman" w:eastAsia="Times New Roman" w:hAnsi="Times New Roman" w:cs="Times New Roman" w:hint="default"/>
        <w:b/>
        <w:color w:val="auto"/>
      </w:rPr>
    </w:lvl>
    <w:lvl w:ilvl="1" w:tentative="1">
      <w:start w:val="1"/>
      <w:numFmt w:val="bullet"/>
      <w:lvlText w:val="o"/>
      <w:lvlJc w:val="left"/>
      <w:pPr>
        <w:tabs>
          <w:tab w:val="num" w:pos="1440"/>
        </w:tabs>
        <w:ind w:left="1440" w:hanging="360"/>
      </w:pPr>
      <w:rPr>
        <w:rFonts w:ascii="Courier New" w:hAnsi="Courier New" w:cs="Arial Unicode M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Unicode M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Unicode M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C4061B"/>
    <w:multiLevelType w:val="hybridMultilevel"/>
    <w:tmpl w:val="F7869232"/>
    <w:lvl w:ilvl="0" w:tplc="E53A61C2">
      <w:start w:val="1"/>
      <w:numFmt w:val="bullet"/>
      <w:lvlText w:val=""/>
      <w:lvlJc w:val="left"/>
      <w:pPr>
        <w:tabs>
          <w:tab w:val="num" w:pos="1004"/>
        </w:tabs>
        <w:ind w:left="1004" w:hanging="360"/>
      </w:pPr>
      <w:rPr>
        <w:rFonts w:ascii="Symbol" w:hAnsi="Symbol" w:hint="default"/>
      </w:rPr>
    </w:lvl>
    <w:lvl w:ilvl="1" w:tplc="CF964732" w:tentative="1">
      <w:start w:val="1"/>
      <w:numFmt w:val="bullet"/>
      <w:lvlText w:val="o"/>
      <w:lvlJc w:val="left"/>
      <w:pPr>
        <w:tabs>
          <w:tab w:val="num" w:pos="1724"/>
        </w:tabs>
        <w:ind w:left="1724" w:hanging="360"/>
      </w:pPr>
      <w:rPr>
        <w:rFonts w:ascii="Courier New" w:hAnsi="Courier New" w:cs="Courier New" w:hint="default"/>
      </w:rPr>
    </w:lvl>
    <w:lvl w:ilvl="2" w:tplc="CD667FA0" w:tentative="1">
      <w:start w:val="1"/>
      <w:numFmt w:val="bullet"/>
      <w:lvlText w:val=""/>
      <w:lvlJc w:val="left"/>
      <w:pPr>
        <w:tabs>
          <w:tab w:val="num" w:pos="2444"/>
        </w:tabs>
        <w:ind w:left="2444" w:hanging="360"/>
      </w:pPr>
      <w:rPr>
        <w:rFonts w:ascii="Wingdings" w:hAnsi="Wingdings" w:hint="default"/>
      </w:rPr>
    </w:lvl>
    <w:lvl w:ilvl="3" w:tplc="8408B3C8" w:tentative="1">
      <w:start w:val="1"/>
      <w:numFmt w:val="bullet"/>
      <w:lvlText w:val=""/>
      <w:lvlJc w:val="left"/>
      <w:pPr>
        <w:tabs>
          <w:tab w:val="num" w:pos="3164"/>
        </w:tabs>
        <w:ind w:left="3164" w:hanging="360"/>
      </w:pPr>
      <w:rPr>
        <w:rFonts w:ascii="Symbol" w:hAnsi="Symbol" w:hint="default"/>
      </w:rPr>
    </w:lvl>
    <w:lvl w:ilvl="4" w:tplc="785A7992" w:tentative="1">
      <w:start w:val="1"/>
      <w:numFmt w:val="bullet"/>
      <w:lvlText w:val="o"/>
      <w:lvlJc w:val="left"/>
      <w:pPr>
        <w:tabs>
          <w:tab w:val="num" w:pos="3884"/>
        </w:tabs>
        <w:ind w:left="3884" w:hanging="360"/>
      </w:pPr>
      <w:rPr>
        <w:rFonts w:ascii="Courier New" w:hAnsi="Courier New" w:cs="Courier New" w:hint="default"/>
      </w:rPr>
    </w:lvl>
    <w:lvl w:ilvl="5" w:tplc="79947E9C" w:tentative="1">
      <w:start w:val="1"/>
      <w:numFmt w:val="bullet"/>
      <w:lvlText w:val=""/>
      <w:lvlJc w:val="left"/>
      <w:pPr>
        <w:tabs>
          <w:tab w:val="num" w:pos="4604"/>
        </w:tabs>
        <w:ind w:left="4604" w:hanging="360"/>
      </w:pPr>
      <w:rPr>
        <w:rFonts w:ascii="Wingdings" w:hAnsi="Wingdings" w:hint="default"/>
      </w:rPr>
    </w:lvl>
    <w:lvl w:ilvl="6" w:tplc="AB207C28" w:tentative="1">
      <w:start w:val="1"/>
      <w:numFmt w:val="bullet"/>
      <w:lvlText w:val=""/>
      <w:lvlJc w:val="left"/>
      <w:pPr>
        <w:tabs>
          <w:tab w:val="num" w:pos="5324"/>
        </w:tabs>
        <w:ind w:left="5324" w:hanging="360"/>
      </w:pPr>
      <w:rPr>
        <w:rFonts w:ascii="Symbol" w:hAnsi="Symbol" w:hint="default"/>
      </w:rPr>
    </w:lvl>
    <w:lvl w:ilvl="7" w:tplc="A448016C" w:tentative="1">
      <w:start w:val="1"/>
      <w:numFmt w:val="bullet"/>
      <w:lvlText w:val="o"/>
      <w:lvlJc w:val="left"/>
      <w:pPr>
        <w:tabs>
          <w:tab w:val="num" w:pos="6044"/>
        </w:tabs>
        <w:ind w:left="6044" w:hanging="360"/>
      </w:pPr>
      <w:rPr>
        <w:rFonts w:ascii="Courier New" w:hAnsi="Courier New" w:cs="Courier New" w:hint="default"/>
      </w:rPr>
    </w:lvl>
    <w:lvl w:ilvl="8" w:tplc="EF5AF0A0"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A1E29"/>
    <w:multiLevelType w:val="hybridMultilevel"/>
    <w:tmpl w:val="69FE94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951B4"/>
    <w:multiLevelType w:val="hybridMultilevel"/>
    <w:tmpl w:val="557E3D10"/>
    <w:lvl w:ilvl="0" w:tplc="0930DD2C">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2007"/>
        </w:tabs>
        <w:ind w:left="2007" w:hanging="360"/>
      </w:pPr>
      <w:rPr>
        <w:rFonts w:ascii="Courier New" w:hAnsi="Courier New" w:cs="Courier New" w:hint="default"/>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cs="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cs="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2216605A"/>
    <w:multiLevelType w:val="hybridMultilevel"/>
    <w:tmpl w:val="61EC223E"/>
    <w:lvl w:ilvl="0" w:tplc="FFFFFFFF">
      <w:start w:val="1"/>
      <w:numFmt w:val="bullet"/>
      <w:lvlText w:val="-"/>
      <w:legacy w:legacy="1" w:legacySpace="360" w:legacyIndent="360"/>
      <w:lvlJc w:val="left"/>
      <w:pPr>
        <w:ind w:left="1004" w:hanging="360"/>
      </w:pPr>
      <w:rPr>
        <w:rFonts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0A14BB"/>
    <w:multiLevelType w:val="hybridMultilevel"/>
    <w:tmpl w:val="DB6EC8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80C1584"/>
    <w:multiLevelType w:val="hybridMultilevel"/>
    <w:tmpl w:val="351A972A"/>
    <w:lvl w:ilvl="0" w:tplc="44246B2A">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32A8A"/>
    <w:multiLevelType w:val="hybridMultilevel"/>
    <w:tmpl w:val="609C9530"/>
    <w:lvl w:ilvl="0" w:tplc="2BE8B5AC">
      <w:numFmt w:val="bullet"/>
      <w:lvlText w:val="-"/>
      <w:lvlJc w:val="left"/>
      <w:pPr>
        <w:tabs>
          <w:tab w:val="num" w:pos="567"/>
        </w:tabs>
        <w:ind w:left="567" w:hanging="567"/>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655E5"/>
    <w:multiLevelType w:val="hybridMultilevel"/>
    <w:tmpl w:val="EABA66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DD95DB4"/>
    <w:multiLevelType w:val="multilevel"/>
    <w:tmpl w:val="CDFE21B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BE7CF5"/>
    <w:multiLevelType w:val="hybridMultilevel"/>
    <w:tmpl w:val="30F694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20321C6"/>
    <w:multiLevelType w:val="multilevel"/>
    <w:tmpl w:val="602E2AD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A0377"/>
    <w:multiLevelType w:val="hybridMultilevel"/>
    <w:tmpl w:val="0AF23F86"/>
    <w:lvl w:ilvl="0" w:tplc="040B0001">
      <w:start w:val="1"/>
      <w:numFmt w:val="bullet"/>
      <w:lvlText w:val=""/>
      <w:lvlJc w:val="left"/>
      <w:pPr>
        <w:ind w:left="930" w:hanging="57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E0845EC"/>
    <w:multiLevelType w:val="hybridMultilevel"/>
    <w:tmpl w:val="7A06D062"/>
    <w:lvl w:ilvl="0" w:tplc="0930DD2C">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4166E8"/>
    <w:multiLevelType w:val="multilevel"/>
    <w:tmpl w:val="7A06D06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572B70"/>
    <w:multiLevelType w:val="hybridMultilevel"/>
    <w:tmpl w:val="BD40C510"/>
    <w:lvl w:ilvl="0" w:tplc="FFFFFFFF">
      <w:start w:val="1"/>
      <w:numFmt w:val="bullet"/>
      <w:lvlText w:val="-"/>
      <w:lvlJc w:val="left"/>
      <w:pPr>
        <w:tabs>
          <w:tab w:val="num" w:pos="627"/>
        </w:tabs>
        <w:ind w:left="627" w:hanging="567"/>
      </w:pPr>
      <w:rPr>
        <w:rFonts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5B004C79"/>
    <w:multiLevelType w:val="hybridMultilevel"/>
    <w:tmpl w:val="FEFE1EF0"/>
    <w:lvl w:ilvl="0" w:tplc="040B0005">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46593B"/>
    <w:multiLevelType w:val="hybridMultilevel"/>
    <w:tmpl w:val="107CB16C"/>
    <w:lvl w:ilvl="0" w:tplc="040B0001">
      <w:start w:val="1"/>
      <w:numFmt w:val="bullet"/>
      <w:lvlText w:val=""/>
      <w:lvlJc w:val="left"/>
      <w:pPr>
        <w:ind w:left="1290" w:hanging="360"/>
      </w:pPr>
      <w:rPr>
        <w:rFonts w:ascii="Symbol" w:hAnsi="Symbol" w:hint="default"/>
      </w:rPr>
    </w:lvl>
    <w:lvl w:ilvl="1" w:tplc="040B0003" w:tentative="1">
      <w:start w:val="1"/>
      <w:numFmt w:val="bullet"/>
      <w:lvlText w:val="o"/>
      <w:lvlJc w:val="left"/>
      <w:pPr>
        <w:ind w:left="2010" w:hanging="360"/>
      </w:pPr>
      <w:rPr>
        <w:rFonts w:ascii="Courier New" w:hAnsi="Courier New" w:cs="Courier New" w:hint="default"/>
      </w:rPr>
    </w:lvl>
    <w:lvl w:ilvl="2" w:tplc="040B0005" w:tentative="1">
      <w:start w:val="1"/>
      <w:numFmt w:val="bullet"/>
      <w:lvlText w:val=""/>
      <w:lvlJc w:val="left"/>
      <w:pPr>
        <w:ind w:left="2730" w:hanging="360"/>
      </w:pPr>
      <w:rPr>
        <w:rFonts w:ascii="Wingdings" w:hAnsi="Wingdings" w:hint="default"/>
      </w:rPr>
    </w:lvl>
    <w:lvl w:ilvl="3" w:tplc="040B0001" w:tentative="1">
      <w:start w:val="1"/>
      <w:numFmt w:val="bullet"/>
      <w:lvlText w:val=""/>
      <w:lvlJc w:val="left"/>
      <w:pPr>
        <w:ind w:left="3450" w:hanging="360"/>
      </w:pPr>
      <w:rPr>
        <w:rFonts w:ascii="Symbol" w:hAnsi="Symbol" w:hint="default"/>
      </w:rPr>
    </w:lvl>
    <w:lvl w:ilvl="4" w:tplc="040B0003" w:tentative="1">
      <w:start w:val="1"/>
      <w:numFmt w:val="bullet"/>
      <w:lvlText w:val="o"/>
      <w:lvlJc w:val="left"/>
      <w:pPr>
        <w:ind w:left="4170" w:hanging="360"/>
      </w:pPr>
      <w:rPr>
        <w:rFonts w:ascii="Courier New" w:hAnsi="Courier New" w:cs="Courier New" w:hint="default"/>
      </w:rPr>
    </w:lvl>
    <w:lvl w:ilvl="5" w:tplc="040B0005" w:tentative="1">
      <w:start w:val="1"/>
      <w:numFmt w:val="bullet"/>
      <w:lvlText w:val=""/>
      <w:lvlJc w:val="left"/>
      <w:pPr>
        <w:ind w:left="4890" w:hanging="360"/>
      </w:pPr>
      <w:rPr>
        <w:rFonts w:ascii="Wingdings" w:hAnsi="Wingdings" w:hint="default"/>
      </w:rPr>
    </w:lvl>
    <w:lvl w:ilvl="6" w:tplc="040B0001" w:tentative="1">
      <w:start w:val="1"/>
      <w:numFmt w:val="bullet"/>
      <w:lvlText w:val=""/>
      <w:lvlJc w:val="left"/>
      <w:pPr>
        <w:ind w:left="5610" w:hanging="360"/>
      </w:pPr>
      <w:rPr>
        <w:rFonts w:ascii="Symbol" w:hAnsi="Symbol" w:hint="default"/>
      </w:rPr>
    </w:lvl>
    <w:lvl w:ilvl="7" w:tplc="040B0003" w:tentative="1">
      <w:start w:val="1"/>
      <w:numFmt w:val="bullet"/>
      <w:lvlText w:val="o"/>
      <w:lvlJc w:val="left"/>
      <w:pPr>
        <w:ind w:left="6330" w:hanging="360"/>
      </w:pPr>
      <w:rPr>
        <w:rFonts w:ascii="Courier New" w:hAnsi="Courier New" w:cs="Courier New" w:hint="default"/>
      </w:rPr>
    </w:lvl>
    <w:lvl w:ilvl="8" w:tplc="040B0005" w:tentative="1">
      <w:start w:val="1"/>
      <w:numFmt w:val="bullet"/>
      <w:lvlText w:val=""/>
      <w:lvlJc w:val="left"/>
      <w:pPr>
        <w:ind w:left="7050" w:hanging="360"/>
      </w:pPr>
      <w:rPr>
        <w:rFonts w:ascii="Wingdings" w:hAnsi="Wingdings" w:hint="default"/>
      </w:rPr>
    </w:lvl>
  </w:abstractNum>
  <w:abstractNum w:abstractNumId="22" w15:restartNumberingAfterBreak="0">
    <w:nsid w:val="62510DDC"/>
    <w:multiLevelType w:val="hybridMultilevel"/>
    <w:tmpl w:val="2A66CFCE"/>
    <w:lvl w:ilvl="0" w:tplc="B20E7A18">
      <w:start w:val="1"/>
      <w:numFmt w:val="bullet"/>
      <w:lvlText w:val=""/>
      <w:lvlJc w:val="left"/>
      <w:pPr>
        <w:tabs>
          <w:tab w:val="num" w:pos="587"/>
        </w:tabs>
        <w:ind w:left="587"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772A7E"/>
    <w:multiLevelType w:val="hybridMultilevel"/>
    <w:tmpl w:val="BC4AD24A"/>
    <w:lvl w:ilvl="0" w:tplc="12827A64">
      <w:numFmt w:val="bullet"/>
      <w:lvlText w:val="-"/>
      <w:lvlJc w:val="left"/>
      <w:pPr>
        <w:ind w:left="930" w:hanging="57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9F951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A9075E3"/>
    <w:multiLevelType w:val="hybridMultilevel"/>
    <w:tmpl w:val="CDFE21BA"/>
    <w:lvl w:ilvl="0" w:tplc="0930DD2C">
      <w:start w:val="1"/>
      <w:numFmt w:val="bullet"/>
      <w:lvlText w:val=""/>
      <w:lvlJc w:val="left"/>
      <w:pPr>
        <w:tabs>
          <w:tab w:val="num" w:pos="720"/>
        </w:tabs>
        <w:ind w:left="72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195484"/>
    <w:multiLevelType w:val="hybridMultilevel"/>
    <w:tmpl w:val="4C5E0EBE"/>
    <w:lvl w:ilvl="0" w:tplc="FFFFFFFF">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8157CE8"/>
    <w:multiLevelType w:val="hybridMultilevel"/>
    <w:tmpl w:val="4AB8D1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82316E9"/>
    <w:multiLevelType w:val="hybridMultilevel"/>
    <w:tmpl w:val="602E2ADC"/>
    <w:lvl w:ilvl="0" w:tplc="44246B2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DC6071"/>
    <w:multiLevelType w:val="hybridMultilevel"/>
    <w:tmpl w:val="CD1C4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106924608">
    <w:abstractNumId w:val="0"/>
  </w:num>
  <w:num w:numId="2" w16cid:durableId="152961154">
    <w:abstractNumId w:val="1"/>
    <w:lvlOverride w:ilvl="0">
      <w:lvl w:ilvl="0">
        <w:start w:val="1"/>
        <w:numFmt w:val="bullet"/>
        <w:lvlText w:val="-"/>
        <w:legacy w:legacy="1" w:legacySpace="0" w:legacyIndent="360"/>
        <w:lvlJc w:val="left"/>
        <w:pPr>
          <w:ind w:left="360" w:hanging="360"/>
        </w:pPr>
      </w:lvl>
    </w:lvlOverride>
  </w:num>
  <w:num w:numId="3" w16cid:durableId="31734239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771847964">
    <w:abstractNumId w:val="4"/>
  </w:num>
  <w:num w:numId="5" w16cid:durableId="1688630257">
    <w:abstractNumId w:val="24"/>
  </w:num>
  <w:num w:numId="6" w16cid:durableId="1654604398">
    <w:abstractNumId w:val="19"/>
  </w:num>
  <w:num w:numId="7" w16cid:durableId="1066031299">
    <w:abstractNumId w:val="3"/>
  </w:num>
  <w:num w:numId="8" w16cid:durableId="1971663926">
    <w:abstractNumId w:val="17"/>
  </w:num>
  <w:num w:numId="9" w16cid:durableId="217668168">
    <w:abstractNumId w:val="1"/>
    <w:lvlOverride w:ilvl="0">
      <w:lvl w:ilvl="0">
        <w:start w:val="1"/>
        <w:numFmt w:val="bullet"/>
        <w:lvlText w:val="-"/>
        <w:legacy w:legacy="1" w:legacySpace="0" w:legacyIndent="360"/>
        <w:lvlJc w:val="left"/>
        <w:pPr>
          <w:ind w:left="360" w:hanging="360"/>
        </w:pPr>
      </w:lvl>
    </w:lvlOverride>
  </w:num>
  <w:num w:numId="10" w16cid:durableId="2103646960">
    <w:abstractNumId w:val="7"/>
  </w:num>
  <w:num w:numId="11" w16cid:durableId="1456026816">
    <w:abstractNumId w:val="8"/>
  </w:num>
  <w:num w:numId="12" w16cid:durableId="1822651499">
    <w:abstractNumId w:val="20"/>
  </w:num>
  <w:num w:numId="13" w16cid:durableId="1456826732">
    <w:abstractNumId w:val="1"/>
    <w:lvlOverride w:ilvl="0">
      <w:lvl w:ilvl="0">
        <w:start w:val="1"/>
        <w:numFmt w:val="bullet"/>
        <w:lvlText w:val="-"/>
        <w:legacy w:legacy="1" w:legacySpace="0" w:legacyIndent="360"/>
        <w:lvlJc w:val="left"/>
        <w:pPr>
          <w:ind w:left="360" w:hanging="360"/>
        </w:pPr>
      </w:lvl>
    </w:lvlOverride>
  </w:num>
  <w:num w:numId="14" w16cid:durableId="341054720">
    <w:abstractNumId w:val="25"/>
  </w:num>
  <w:num w:numId="15" w16cid:durableId="1321882795">
    <w:abstractNumId w:val="18"/>
  </w:num>
  <w:num w:numId="16" w16cid:durableId="20521349">
    <w:abstractNumId w:val="10"/>
  </w:num>
  <w:num w:numId="17" w16cid:durableId="2089686586">
    <w:abstractNumId w:val="28"/>
  </w:num>
  <w:num w:numId="18" w16cid:durableId="957953244">
    <w:abstractNumId w:val="15"/>
  </w:num>
  <w:num w:numId="19" w16cid:durableId="728849452">
    <w:abstractNumId w:val="22"/>
  </w:num>
  <w:num w:numId="20" w16cid:durableId="900138893">
    <w:abstractNumId w:val="13"/>
  </w:num>
  <w:num w:numId="21" w16cid:durableId="292028554">
    <w:abstractNumId w:val="2"/>
  </w:num>
  <w:num w:numId="22" w16cid:durableId="1570731663">
    <w:abstractNumId w:val="5"/>
  </w:num>
  <w:num w:numId="23" w16cid:durableId="499658999">
    <w:abstractNumId w:val="9"/>
  </w:num>
  <w:num w:numId="24" w16cid:durableId="1145587468">
    <w:abstractNumId w:val="6"/>
  </w:num>
  <w:num w:numId="25" w16cid:durableId="772749839">
    <w:abstractNumId w:val="27"/>
  </w:num>
  <w:num w:numId="26" w16cid:durableId="887033374">
    <w:abstractNumId w:val="14"/>
  </w:num>
  <w:num w:numId="27" w16cid:durableId="551382012">
    <w:abstractNumId w:val="21"/>
  </w:num>
  <w:num w:numId="28" w16cid:durableId="1201236788">
    <w:abstractNumId w:val="12"/>
  </w:num>
  <w:num w:numId="29" w16cid:durableId="1031882556">
    <w:abstractNumId w:val="16"/>
  </w:num>
  <w:num w:numId="30" w16cid:durableId="1467628326">
    <w:abstractNumId w:val="29"/>
  </w:num>
  <w:num w:numId="31" w16cid:durableId="1979918430">
    <w:abstractNumId w:val="23"/>
  </w:num>
  <w:num w:numId="32" w16cid:durableId="254632858">
    <w:abstractNumId w:val="26"/>
  </w:num>
  <w:num w:numId="33" w16cid:durableId="196577298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_TR_2">
    <w15:presenceInfo w15:providerId="None" w15:userId="OR_TR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835DB"/>
    <w:rsid w:val="000008F0"/>
    <w:rsid w:val="000026DC"/>
    <w:rsid w:val="0000296B"/>
    <w:rsid w:val="00002D7F"/>
    <w:rsid w:val="00006375"/>
    <w:rsid w:val="00006ECC"/>
    <w:rsid w:val="00010A23"/>
    <w:rsid w:val="00013505"/>
    <w:rsid w:val="000162D2"/>
    <w:rsid w:val="00017949"/>
    <w:rsid w:val="00017ACC"/>
    <w:rsid w:val="00020811"/>
    <w:rsid w:val="0002089E"/>
    <w:rsid w:val="00022202"/>
    <w:rsid w:val="000228F3"/>
    <w:rsid w:val="00024EAC"/>
    <w:rsid w:val="00031A81"/>
    <w:rsid w:val="0003416A"/>
    <w:rsid w:val="00034311"/>
    <w:rsid w:val="000373E1"/>
    <w:rsid w:val="0004103F"/>
    <w:rsid w:val="00042BE8"/>
    <w:rsid w:val="00043ED8"/>
    <w:rsid w:val="00051D31"/>
    <w:rsid w:val="00054698"/>
    <w:rsid w:val="0005594A"/>
    <w:rsid w:val="00055EDF"/>
    <w:rsid w:val="00056333"/>
    <w:rsid w:val="00060F72"/>
    <w:rsid w:val="0006121F"/>
    <w:rsid w:val="000675BD"/>
    <w:rsid w:val="00071EE7"/>
    <w:rsid w:val="00074550"/>
    <w:rsid w:val="00074566"/>
    <w:rsid w:val="00074F21"/>
    <w:rsid w:val="00075D9E"/>
    <w:rsid w:val="00081915"/>
    <w:rsid w:val="00082AE8"/>
    <w:rsid w:val="00094CCD"/>
    <w:rsid w:val="00097EBC"/>
    <w:rsid w:val="000A0B79"/>
    <w:rsid w:val="000A174D"/>
    <w:rsid w:val="000A2A37"/>
    <w:rsid w:val="000A3B1F"/>
    <w:rsid w:val="000B0F26"/>
    <w:rsid w:val="000B5FDE"/>
    <w:rsid w:val="000B660E"/>
    <w:rsid w:val="000C2817"/>
    <w:rsid w:val="000C6A5E"/>
    <w:rsid w:val="000C6B3A"/>
    <w:rsid w:val="000D01F5"/>
    <w:rsid w:val="000D1342"/>
    <w:rsid w:val="000D7ADF"/>
    <w:rsid w:val="000E053C"/>
    <w:rsid w:val="000E15A0"/>
    <w:rsid w:val="000E2F4E"/>
    <w:rsid w:val="000E3FE8"/>
    <w:rsid w:val="000E518D"/>
    <w:rsid w:val="000F38B0"/>
    <w:rsid w:val="001007E1"/>
    <w:rsid w:val="00100A29"/>
    <w:rsid w:val="00100CC1"/>
    <w:rsid w:val="00100F9A"/>
    <w:rsid w:val="0010278F"/>
    <w:rsid w:val="00104EB1"/>
    <w:rsid w:val="00112508"/>
    <w:rsid w:val="00113961"/>
    <w:rsid w:val="001169FD"/>
    <w:rsid w:val="00120AAB"/>
    <w:rsid w:val="0012193D"/>
    <w:rsid w:val="001250D1"/>
    <w:rsid w:val="001275C4"/>
    <w:rsid w:val="0013026C"/>
    <w:rsid w:val="00132C96"/>
    <w:rsid w:val="00134960"/>
    <w:rsid w:val="00135304"/>
    <w:rsid w:val="00147829"/>
    <w:rsid w:val="00147D19"/>
    <w:rsid w:val="00157604"/>
    <w:rsid w:val="0016089A"/>
    <w:rsid w:val="0016149B"/>
    <w:rsid w:val="00161CA3"/>
    <w:rsid w:val="00164584"/>
    <w:rsid w:val="0016768A"/>
    <w:rsid w:val="001709FA"/>
    <w:rsid w:val="00172678"/>
    <w:rsid w:val="00175C5F"/>
    <w:rsid w:val="00176852"/>
    <w:rsid w:val="0018154A"/>
    <w:rsid w:val="00181C6B"/>
    <w:rsid w:val="00182623"/>
    <w:rsid w:val="00182BA0"/>
    <w:rsid w:val="001843F5"/>
    <w:rsid w:val="0018559A"/>
    <w:rsid w:val="001877F5"/>
    <w:rsid w:val="0019403A"/>
    <w:rsid w:val="001970F4"/>
    <w:rsid w:val="001A0AA3"/>
    <w:rsid w:val="001A0B62"/>
    <w:rsid w:val="001A12F3"/>
    <w:rsid w:val="001A344D"/>
    <w:rsid w:val="001B27C5"/>
    <w:rsid w:val="001B2C5D"/>
    <w:rsid w:val="001B31FD"/>
    <w:rsid w:val="001B570D"/>
    <w:rsid w:val="001B7B63"/>
    <w:rsid w:val="001C4747"/>
    <w:rsid w:val="001C74E3"/>
    <w:rsid w:val="001D5893"/>
    <w:rsid w:val="001D7513"/>
    <w:rsid w:val="001E1C1D"/>
    <w:rsid w:val="001E3818"/>
    <w:rsid w:val="001E3F1B"/>
    <w:rsid w:val="001E469D"/>
    <w:rsid w:val="001E4702"/>
    <w:rsid w:val="001E4853"/>
    <w:rsid w:val="001F005A"/>
    <w:rsid w:val="001F1A6B"/>
    <w:rsid w:val="001F3A51"/>
    <w:rsid w:val="001F666B"/>
    <w:rsid w:val="00200F95"/>
    <w:rsid w:val="002059FB"/>
    <w:rsid w:val="002104D2"/>
    <w:rsid w:val="002113CE"/>
    <w:rsid w:val="0021386D"/>
    <w:rsid w:val="002141B1"/>
    <w:rsid w:val="00215BE7"/>
    <w:rsid w:val="0022580B"/>
    <w:rsid w:val="00226220"/>
    <w:rsid w:val="00232468"/>
    <w:rsid w:val="00235C99"/>
    <w:rsid w:val="00244343"/>
    <w:rsid w:val="0025636C"/>
    <w:rsid w:val="002614B0"/>
    <w:rsid w:val="00262A2D"/>
    <w:rsid w:val="002667C7"/>
    <w:rsid w:val="002717D0"/>
    <w:rsid w:val="00271B45"/>
    <w:rsid w:val="00271E6A"/>
    <w:rsid w:val="00272BB9"/>
    <w:rsid w:val="0027454A"/>
    <w:rsid w:val="002754B3"/>
    <w:rsid w:val="00281156"/>
    <w:rsid w:val="00281A15"/>
    <w:rsid w:val="00281C4E"/>
    <w:rsid w:val="0028506C"/>
    <w:rsid w:val="002865C4"/>
    <w:rsid w:val="00290C73"/>
    <w:rsid w:val="0029234F"/>
    <w:rsid w:val="002928FA"/>
    <w:rsid w:val="00292A22"/>
    <w:rsid w:val="00295CDD"/>
    <w:rsid w:val="002A0D46"/>
    <w:rsid w:val="002A207E"/>
    <w:rsid w:val="002A2F3B"/>
    <w:rsid w:val="002A4535"/>
    <w:rsid w:val="002A6196"/>
    <w:rsid w:val="002A637F"/>
    <w:rsid w:val="002B6BEE"/>
    <w:rsid w:val="002C0E1D"/>
    <w:rsid w:val="002C5A4C"/>
    <w:rsid w:val="002D2603"/>
    <w:rsid w:val="002D46A9"/>
    <w:rsid w:val="002D648F"/>
    <w:rsid w:val="002E2D8F"/>
    <w:rsid w:val="002E36F0"/>
    <w:rsid w:val="002E4802"/>
    <w:rsid w:val="002E4D1B"/>
    <w:rsid w:val="002F2030"/>
    <w:rsid w:val="002F6D86"/>
    <w:rsid w:val="0030145B"/>
    <w:rsid w:val="00301F24"/>
    <w:rsid w:val="003056B2"/>
    <w:rsid w:val="0030637A"/>
    <w:rsid w:val="00306B4E"/>
    <w:rsid w:val="00312559"/>
    <w:rsid w:val="003127AF"/>
    <w:rsid w:val="0031440A"/>
    <w:rsid w:val="00325CC9"/>
    <w:rsid w:val="00332E29"/>
    <w:rsid w:val="00334372"/>
    <w:rsid w:val="00341C0E"/>
    <w:rsid w:val="003453A8"/>
    <w:rsid w:val="00345468"/>
    <w:rsid w:val="00345F93"/>
    <w:rsid w:val="00347B00"/>
    <w:rsid w:val="00350237"/>
    <w:rsid w:val="00350A88"/>
    <w:rsid w:val="00351D7A"/>
    <w:rsid w:val="00352814"/>
    <w:rsid w:val="003559CF"/>
    <w:rsid w:val="00356463"/>
    <w:rsid w:val="003572C6"/>
    <w:rsid w:val="00357AC7"/>
    <w:rsid w:val="00364458"/>
    <w:rsid w:val="00367372"/>
    <w:rsid w:val="00371485"/>
    <w:rsid w:val="00374EA6"/>
    <w:rsid w:val="00384BD7"/>
    <w:rsid w:val="003950B9"/>
    <w:rsid w:val="003952EE"/>
    <w:rsid w:val="003966CF"/>
    <w:rsid w:val="003973A3"/>
    <w:rsid w:val="003A0690"/>
    <w:rsid w:val="003A7D0F"/>
    <w:rsid w:val="003C60F9"/>
    <w:rsid w:val="003D3326"/>
    <w:rsid w:val="003D44B0"/>
    <w:rsid w:val="003D60F1"/>
    <w:rsid w:val="003D736C"/>
    <w:rsid w:val="003E4270"/>
    <w:rsid w:val="003E5C31"/>
    <w:rsid w:val="003F2E6E"/>
    <w:rsid w:val="003F4C05"/>
    <w:rsid w:val="003F585C"/>
    <w:rsid w:val="003F6FCD"/>
    <w:rsid w:val="004021C7"/>
    <w:rsid w:val="00407D2C"/>
    <w:rsid w:val="00411074"/>
    <w:rsid w:val="00415695"/>
    <w:rsid w:val="004157A1"/>
    <w:rsid w:val="004157BC"/>
    <w:rsid w:val="0042019B"/>
    <w:rsid w:val="00420D29"/>
    <w:rsid w:val="004244CA"/>
    <w:rsid w:val="00425942"/>
    <w:rsid w:val="00426020"/>
    <w:rsid w:val="00430502"/>
    <w:rsid w:val="00435342"/>
    <w:rsid w:val="004368E7"/>
    <w:rsid w:val="00437CBB"/>
    <w:rsid w:val="00441695"/>
    <w:rsid w:val="00441E3D"/>
    <w:rsid w:val="0044439B"/>
    <w:rsid w:val="00446EDE"/>
    <w:rsid w:val="0044707F"/>
    <w:rsid w:val="004559B2"/>
    <w:rsid w:val="00457B2D"/>
    <w:rsid w:val="00460B8D"/>
    <w:rsid w:val="00466040"/>
    <w:rsid w:val="004661EB"/>
    <w:rsid w:val="0046668C"/>
    <w:rsid w:val="00476053"/>
    <w:rsid w:val="00476311"/>
    <w:rsid w:val="004813BE"/>
    <w:rsid w:val="0048490C"/>
    <w:rsid w:val="00495210"/>
    <w:rsid w:val="0049738F"/>
    <w:rsid w:val="004A6B40"/>
    <w:rsid w:val="004B0070"/>
    <w:rsid w:val="004B42B8"/>
    <w:rsid w:val="004B6293"/>
    <w:rsid w:val="004B716F"/>
    <w:rsid w:val="004B782F"/>
    <w:rsid w:val="004C18AE"/>
    <w:rsid w:val="004C4778"/>
    <w:rsid w:val="004D48E1"/>
    <w:rsid w:val="004E0555"/>
    <w:rsid w:val="004E0E58"/>
    <w:rsid w:val="004E3681"/>
    <w:rsid w:val="004F33E1"/>
    <w:rsid w:val="004F6235"/>
    <w:rsid w:val="004F6277"/>
    <w:rsid w:val="004F63E2"/>
    <w:rsid w:val="004F7A7E"/>
    <w:rsid w:val="0050073D"/>
    <w:rsid w:val="005007A3"/>
    <w:rsid w:val="005052DF"/>
    <w:rsid w:val="00505A2A"/>
    <w:rsid w:val="005069FD"/>
    <w:rsid w:val="0051444B"/>
    <w:rsid w:val="00523776"/>
    <w:rsid w:val="00542255"/>
    <w:rsid w:val="0054558E"/>
    <w:rsid w:val="00552ABF"/>
    <w:rsid w:val="0055498F"/>
    <w:rsid w:val="00555373"/>
    <w:rsid w:val="005570EC"/>
    <w:rsid w:val="00560640"/>
    <w:rsid w:val="005607B8"/>
    <w:rsid w:val="00561C9F"/>
    <w:rsid w:val="00562228"/>
    <w:rsid w:val="00562F59"/>
    <w:rsid w:val="00570564"/>
    <w:rsid w:val="005711D3"/>
    <w:rsid w:val="0058210E"/>
    <w:rsid w:val="00582471"/>
    <w:rsid w:val="00585ACB"/>
    <w:rsid w:val="00586321"/>
    <w:rsid w:val="00592589"/>
    <w:rsid w:val="00593C59"/>
    <w:rsid w:val="00595B85"/>
    <w:rsid w:val="0059793A"/>
    <w:rsid w:val="005A13DD"/>
    <w:rsid w:val="005A4655"/>
    <w:rsid w:val="005A67C7"/>
    <w:rsid w:val="005B3A6D"/>
    <w:rsid w:val="005B4900"/>
    <w:rsid w:val="005B574F"/>
    <w:rsid w:val="005B5A04"/>
    <w:rsid w:val="005B6C67"/>
    <w:rsid w:val="005C1DDA"/>
    <w:rsid w:val="005C2E0A"/>
    <w:rsid w:val="005C51BF"/>
    <w:rsid w:val="005C6EB8"/>
    <w:rsid w:val="005D333A"/>
    <w:rsid w:val="005D7A19"/>
    <w:rsid w:val="005E38A8"/>
    <w:rsid w:val="005F0106"/>
    <w:rsid w:val="005F3063"/>
    <w:rsid w:val="005F67F9"/>
    <w:rsid w:val="005F7E17"/>
    <w:rsid w:val="00601E4B"/>
    <w:rsid w:val="0060201B"/>
    <w:rsid w:val="006032A2"/>
    <w:rsid w:val="0060402F"/>
    <w:rsid w:val="00605335"/>
    <w:rsid w:val="006064C6"/>
    <w:rsid w:val="006115EF"/>
    <w:rsid w:val="00614E52"/>
    <w:rsid w:val="00615C7E"/>
    <w:rsid w:val="00620694"/>
    <w:rsid w:val="00620843"/>
    <w:rsid w:val="006230E6"/>
    <w:rsid w:val="0062368E"/>
    <w:rsid w:val="00625802"/>
    <w:rsid w:val="006312B7"/>
    <w:rsid w:val="00632296"/>
    <w:rsid w:val="00633376"/>
    <w:rsid w:val="00634DCA"/>
    <w:rsid w:val="00646408"/>
    <w:rsid w:val="00650019"/>
    <w:rsid w:val="0065090C"/>
    <w:rsid w:val="00652C77"/>
    <w:rsid w:val="006531BE"/>
    <w:rsid w:val="00653E8C"/>
    <w:rsid w:val="0065717E"/>
    <w:rsid w:val="00671853"/>
    <w:rsid w:val="00675112"/>
    <w:rsid w:val="00676DE2"/>
    <w:rsid w:val="0067732C"/>
    <w:rsid w:val="006778FD"/>
    <w:rsid w:val="00677928"/>
    <w:rsid w:val="0068084D"/>
    <w:rsid w:val="00680E13"/>
    <w:rsid w:val="006828CA"/>
    <w:rsid w:val="00687516"/>
    <w:rsid w:val="00691EBB"/>
    <w:rsid w:val="00693AA8"/>
    <w:rsid w:val="0069667F"/>
    <w:rsid w:val="006A112F"/>
    <w:rsid w:val="006A1882"/>
    <w:rsid w:val="006A2361"/>
    <w:rsid w:val="006A2E2D"/>
    <w:rsid w:val="006A31B7"/>
    <w:rsid w:val="006B02E8"/>
    <w:rsid w:val="006B14B4"/>
    <w:rsid w:val="006B299A"/>
    <w:rsid w:val="006B3D09"/>
    <w:rsid w:val="006B60D4"/>
    <w:rsid w:val="006C0231"/>
    <w:rsid w:val="006C2957"/>
    <w:rsid w:val="006C360C"/>
    <w:rsid w:val="006C37B5"/>
    <w:rsid w:val="006C3DE9"/>
    <w:rsid w:val="006C43F8"/>
    <w:rsid w:val="006D1BDE"/>
    <w:rsid w:val="006D48BA"/>
    <w:rsid w:val="006D6716"/>
    <w:rsid w:val="006D7AAB"/>
    <w:rsid w:val="006E5203"/>
    <w:rsid w:val="006E77A5"/>
    <w:rsid w:val="006F26D6"/>
    <w:rsid w:val="00704CCF"/>
    <w:rsid w:val="00705396"/>
    <w:rsid w:val="00707E00"/>
    <w:rsid w:val="00712E47"/>
    <w:rsid w:val="00715222"/>
    <w:rsid w:val="0071636C"/>
    <w:rsid w:val="00722CD4"/>
    <w:rsid w:val="00723ED8"/>
    <w:rsid w:val="00725F6D"/>
    <w:rsid w:val="00727243"/>
    <w:rsid w:val="00731890"/>
    <w:rsid w:val="00732776"/>
    <w:rsid w:val="00735851"/>
    <w:rsid w:val="00743007"/>
    <w:rsid w:val="00743815"/>
    <w:rsid w:val="00745D02"/>
    <w:rsid w:val="00745DDD"/>
    <w:rsid w:val="00751266"/>
    <w:rsid w:val="007512D9"/>
    <w:rsid w:val="00751CCF"/>
    <w:rsid w:val="00763A10"/>
    <w:rsid w:val="00776EF9"/>
    <w:rsid w:val="0077769F"/>
    <w:rsid w:val="00786597"/>
    <w:rsid w:val="007907F0"/>
    <w:rsid w:val="0079260D"/>
    <w:rsid w:val="00795AC9"/>
    <w:rsid w:val="00796C7B"/>
    <w:rsid w:val="0079713C"/>
    <w:rsid w:val="007A0D1C"/>
    <w:rsid w:val="007A7282"/>
    <w:rsid w:val="007B519D"/>
    <w:rsid w:val="007B657E"/>
    <w:rsid w:val="007B68B7"/>
    <w:rsid w:val="007C25E5"/>
    <w:rsid w:val="007C5CAE"/>
    <w:rsid w:val="007C7525"/>
    <w:rsid w:val="007C764C"/>
    <w:rsid w:val="007D1DDA"/>
    <w:rsid w:val="007D64EC"/>
    <w:rsid w:val="007D7F54"/>
    <w:rsid w:val="007E00B1"/>
    <w:rsid w:val="007E0A27"/>
    <w:rsid w:val="007E2AAB"/>
    <w:rsid w:val="007E6B12"/>
    <w:rsid w:val="007E75B9"/>
    <w:rsid w:val="007F2B05"/>
    <w:rsid w:val="007F4B91"/>
    <w:rsid w:val="00801D04"/>
    <w:rsid w:val="008034BE"/>
    <w:rsid w:val="00806176"/>
    <w:rsid w:val="00813D82"/>
    <w:rsid w:val="00815A0D"/>
    <w:rsid w:val="0081679C"/>
    <w:rsid w:val="008175D8"/>
    <w:rsid w:val="0082219E"/>
    <w:rsid w:val="00822994"/>
    <w:rsid w:val="00823844"/>
    <w:rsid w:val="00823CF9"/>
    <w:rsid w:val="008325AD"/>
    <w:rsid w:val="00832ADC"/>
    <w:rsid w:val="00834C15"/>
    <w:rsid w:val="00836428"/>
    <w:rsid w:val="00843D49"/>
    <w:rsid w:val="00846A44"/>
    <w:rsid w:val="00852723"/>
    <w:rsid w:val="008529AD"/>
    <w:rsid w:val="008553FC"/>
    <w:rsid w:val="0085605D"/>
    <w:rsid w:val="008644CD"/>
    <w:rsid w:val="00866069"/>
    <w:rsid w:val="00871233"/>
    <w:rsid w:val="008722CF"/>
    <w:rsid w:val="00874A55"/>
    <w:rsid w:val="00875E69"/>
    <w:rsid w:val="00876D5E"/>
    <w:rsid w:val="00877700"/>
    <w:rsid w:val="00880D23"/>
    <w:rsid w:val="00883B43"/>
    <w:rsid w:val="008844BB"/>
    <w:rsid w:val="00884B88"/>
    <w:rsid w:val="00896F48"/>
    <w:rsid w:val="00897C85"/>
    <w:rsid w:val="008A1539"/>
    <w:rsid w:val="008A1BD3"/>
    <w:rsid w:val="008A2211"/>
    <w:rsid w:val="008A27F5"/>
    <w:rsid w:val="008A3834"/>
    <w:rsid w:val="008A4AE4"/>
    <w:rsid w:val="008A5328"/>
    <w:rsid w:val="008A64AE"/>
    <w:rsid w:val="008B029E"/>
    <w:rsid w:val="008B1D99"/>
    <w:rsid w:val="008B5FCC"/>
    <w:rsid w:val="008B666F"/>
    <w:rsid w:val="008B71A6"/>
    <w:rsid w:val="008B78A6"/>
    <w:rsid w:val="008C0D2C"/>
    <w:rsid w:val="008C2A9D"/>
    <w:rsid w:val="008C41C6"/>
    <w:rsid w:val="008D0AFE"/>
    <w:rsid w:val="008D504E"/>
    <w:rsid w:val="008D51E9"/>
    <w:rsid w:val="008D6C6D"/>
    <w:rsid w:val="008E22E3"/>
    <w:rsid w:val="008E5BAB"/>
    <w:rsid w:val="008E7C34"/>
    <w:rsid w:val="008F2F12"/>
    <w:rsid w:val="008F3963"/>
    <w:rsid w:val="008F6F31"/>
    <w:rsid w:val="0090095A"/>
    <w:rsid w:val="009017B1"/>
    <w:rsid w:val="00902823"/>
    <w:rsid w:val="00903759"/>
    <w:rsid w:val="00913DC7"/>
    <w:rsid w:val="00924DA1"/>
    <w:rsid w:val="00924F83"/>
    <w:rsid w:val="00932EC2"/>
    <w:rsid w:val="009379DC"/>
    <w:rsid w:val="00940344"/>
    <w:rsid w:val="00943E3B"/>
    <w:rsid w:val="00946332"/>
    <w:rsid w:val="00946DD0"/>
    <w:rsid w:val="00947391"/>
    <w:rsid w:val="00950E17"/>
    <w:rsid w:val="00952C67"/>
    <w:rsid w:val="0095390B"/>
    <w:rsid w:val="009623A4"/>
    <w:rsid w:val="00970102"/>
    <w:rsid w:val="0097097D"/>
    <w:rsid w:val="009719FA"/>
    <w:rsid w:val="00973AC7"/>
    <w:rsid w:val="00973C47"/>
    <w:rsid w:val="009835DB"/>
    <w:rsid w:val="00986FE5"/>
    <w:rsid w:val="009902B1"/>
    <w:rsid w:val="00990CAE"/>
    <w:rsid w:val="00993676"/>
    <w:rsid w:val="009955BF"/>
    <w:rsid w:val="00997B39"/>
    <w:rsid w:val="009A20C1"/>
    <w:rsid w:val="009A4068"/>
    <w:rsid w:val="009A56DC"/>
    <w:rsid w:val="009B0A5B"/>
    <w:rsid w:val="009B1CCE"/>
    <w:rsid w:val="009B3299"/>
    <w:rsid w:val="009B3A9B"/>
    <w:rsid w:val="009B4241"/>
    <w:rsid w:val="009B72C9"/>
    <w:rsid w:val="009C30AF"/>
    <w:rsid w:val="009C6014"/>
    <w:rsid w:val="009C6778"/>
    <w:rsid w:val="009C7ABF"/>
    <w:rsid w:val="009C7B08"/>
    <w:rsid w:val="009D20C1"/>
    <w:rsid w:val="009D43BF"/>
    <w:rsid w:val="009D4416"/>
    <w:rsid w:val="009E0CFA"/>
    <w:rsid w:val="009E3FA0"/>
    <w:rsid w:val="009E74E4"/>
    <w:rsid w:val="009F0542"/>
    <w:rsid w:val="009F0C2E"/>
    <w:rsid w:val="009F1C57"/>
    <w:rsid w:val="009F504F"/>
    <w:rsid w:val="009F6EB5"/>
    <w:rsid w:val="00A00CE5"/>
    <w:rsid w:val="00A0334B"/>
    <w:rsid w:val="00A05DE9"/>
    <w:rsid w:val="00A07BF6"/>
    <w:rsid w:val="00A11321"/>
    <w:rsid w:val="00A11372"/>
    <w:rsid w:val="00A1141F"/>
    <w:rsid w:val="00A120EC"/>
    <w:rsid w:val="00A167E9"/>
    <w:rsid w:val="00A209E0"/>
    <w:rsid w:val="00A20F98"/>
    <w:rsid w:val="00A227ED"/>
    <w:rsid w:val="00A22F8A"/>
    <w:rsid w:val="00A326A6"/>
    <w:rsid w:val="00A365E4"/>
    <w:rsid w:val="00A36A5D"/>
    <w:rsid w:val="00A41D77"/>
    <w:rsid w:val="00A438A4"/>
    <w:rsid w:val="00A458C0"/>
    <w:rsid w:val="00A52D29"/>
    <w:rsid w:val="00A569FC"/>
    <w:rsid w:val="00A607C0"/>
    <w:rsid w:val="00A64930"/>
    <w:rsid w:val="00A66DDC"/>
    <w:rsid w:val="00A66E7D"/>
    <w:rsid w:val="00A67BED"/>
    <w:rsid w:val="00A74AA0"/>
    <w:rsid w:val="00A77B6F"/>
    <w:rsid w:val="00A82700"/>
    <w:rsid w:val="00A86354"/>
    <w:rsid w:val="00A9484C"/>
    <w:rsid w:val="00A97138"/>
    <w:rsid w:val="00AA2984"/>
    <w:rsid w:val="00AA2B6C"/>
    <w:rsid w:val="00AA7B00"/>
    <w:rsid w:val="00AB0979"/>
    <w:rsid w:val="00AB26B6"/>
    <w:rsid w:val="00AB3857"/>
    <w:rsid w:val="00AB5EFC"/>
    <w:rsid w:val="00AB65E9"/>
    <w:rsid w:val="00AC7094"/>
    <w:rsid w:val="00AC7131"/>
    <w:rsid w:val="00AC788C"/>
    <w:rsid w:val="00AD04FC"/>
    <w:rsid w:val="00AD0CB8"/>
    <w:rsid w:val="00AD574F"/>
    <w:rsid w:val="00AE1425"/>
    <w:rsid w:val="00AE209C"/>
    <w:rsid w:val="00AE29F5"/>
    <w:rsid w:val="00AE3360"/>
    <w:rsid w:val="00AE5A1D"/>
    <w:rsid w:val="00AF1DD6"/>
    <w:rsid w:val="00AF6017"/>
    <w:rsid w:val="00AF61F1"/>
    <w:rsid w:val="00B02F42"/>
    <w:rsid w:val="00B045A5"/>
    <w:rsid w:val="00B055DB"/>
    <w:rsid w:val="00B0650A"/>
    <w:rsid w:val="00B115B4"/>
    <w:rsid w:val="00B13BCF"/>
    <w:rsid w:val="00B15485"/>
    <w:rsid w:val="00B16E17"/>
    <w:rsid w:val="00B177A5"/>
    <w:rsid w:val="00B20886"/>
    <w:rsid w:val="00B2509C"/>
    <w:rsid w:val="00B35C45"/>
    <w:rsid w:val="00B402BB"/>
    <w:rsid w:val="00B406E2"/>
    <w:rsid w:val="00B41663"/>
    <w:rsid w:val="00B43CEC"/>
    <w:rsid w:val="00B44AEE"/>
    <w:rsid w:val="00B51039"/>
    <w:rsid w:val="00B60C70"/>
    <w:rsid w:val="00B61628"/>
    <w:rsid w:val="00B61F91"/>
    <w:rsid w:val="00B70B12"/>
    <w:rsid w:val="00B755E5"/>
    <w:rsid w:val="00B75730"/>
    <w:rsid w:val="00B77B2F"/>
    <w:rsid w:val="00B83CB0"/>
    <w:rsid w:val="00B903A2"/>
    <w:rsid w:val="00B91EBB"/>
    <w:rsid w:val="00B968C9"/>
    <w:rsid w:val="00B9746F"/>
    <w:rsid w:val="00B97CF1"/>
    <w:rsid w:val="00BA093E"/>
    <w:rsid w:val="00BA1990"/>
    <w:rsid w:val="00BA1D07"/>
    <w:rsid w:val="00BA5241"/>
    <w:rsid w:val="00BA7027"/>
    <w:rsid w:val="00BB4CA7"/>
    <w:rsid w:val="00BC5DCB"/>
    <w:rsid w:val="00BC72CA"/>
    <w:rsid w:val="00BD06ED"/>
    <w:rsid w:val="00BD13AA"/>
    <w:rsid w:val="00BD273D"/>
    <w:rsid w:val="00BD3FA3"/>
    <w:rsid w:val="00BD6EE8"/>
    <w:rsid w:val="00BD74E2"/>
    <w:rsid w:val="00BD7BE3"/>
    <w:rsid w:val="00BE0C13"/>
    <w:rsid w:val="00BE3DB8"/>
    <w:rsid w:val="00BE48BE"/>
    <w:rsid w:val="00BE59FA"/>
    <w:rsid w:val="00BE660E"/>
    <w:rsid w:val="00BF0BF1"/>
    <w:rsid w:val="00BF2FA4"/>
    <w:rsid w:val="00BF6B86"/>
    <w:rsid w:val="00C00FAD"/>
    <w:rsid w:val="00C01287"/>
    <w:rsid w:val="00C04DD3"/>
    <w:rsid w:val="00C062A0"/>
    <w:rsid w:val="00C12CF5"/>
    <w:rsid w:val="00C132F4"/>
    <w:rsid w:val="00C14B9F"/>
    <w:rsid w:val="00C16DCA"/>
    <w:rsid w:val="00C209D3"/>
    <w:rsid w:val="00C233F2"/>
    <w:rsid w:val="00C2509C"/>
    <w:rsid w:val="00C254B1"/>
    <w:rsid w:val="00C30FA0"/>
    <w:rsid w:val="00C31573"/>
    <w:rsid w:val="00C36D0A"/>
    <w:rsid w:val="00C36D87"/>
    <w:rsid w:val="00C415D7"/>
    <w:rsid w:val="00C44761"/>
    <w:rsid w:val="00C5193C"/>
    <w:rsid w:val="00C52562"/>
    <w:rsid w:val="00C525EA"/>
    <w:rsid w:val="00C53147"/>
    <w:rsid w:val="00C5767E"/>
    <w:rsid w:val="00C611EB"/>
    <w:rsid w:val="00C63C71"/>
    <w:rsid w:val="00C66F6F"/>
    <w:rsid w:val="00C71B4C"/>
    <w:rsid w:val="00C83C77"/>
    <w:rsid w:val="00C84933"/>
    <w:rsid w:val="00C95150"/>
    <w:rsid w:val="00C963B8"/>
    <w:rsid w:val="00CA0993"/>
    <w:rsid w:val="00CA4FD8"/>
    <w:rsid w:val="00CA6B2A"/>
    <w:rsid w:val="00CA6FCE"/>
    <w:rsid w:val="00CA7A3D"/>
    <w:rsid w:val="00CC22F5"/>
    <w:rsid w:val="00CC6626"/>
    <w:rsid w:val="00CC758F"/>
    <w:rsid w:val="00CC759D"/>
    <w:rsid w:val="00CD01E1"/>
    <w:rsid w:val="00CD0442"/>
    <w:rsid w:val="00CD04C5"/>
    <w:rsid w:val="00CD1A1F"/>
    <w:rsid w:val="00CD7645"/>
    <w:rsid w:val="00CE5914"/>
    <w:rsid w:val="00CF7928"/>
    <w:rsid w:val="00D02B9F"/>
    <w:rsid w:val="00D05C03"/>
    <w:rsid w:val="00D068DA"/>
    <w:rsid w:val="00D10A73"/>
    <w:rsid w:val="00D11421"/>
    <w:rsid w:val="00D16918"/>
    <w:rsid w:val="00D20BDA"/>
    <w:rsid w:val="00D24BD1"/>
    <w:rsid w:val="00D26A3A"/>
    <w:rsid w:val="00D27354"/>
    <w:rsid w:val="00D311B1"/>
    <w:rsid w:val="00D34742"/>
    <w:rsid w:val="00D34B51"/>
    <w:rsid w:val="00D37238"/>
    <w:rsid w:val="00D405DC"/>
    <w:rsid w:val="00D442EB"/>
    <w:rsid w:val="00D44754"/>
    <w:rsid w:val="00D453EC"/>
    <w:rsid w:val="00D47251"/>
    <w:rsid w:val="00D518A3"/>
    <w:rsid w:val="00D52765"/>
    <w:rsid w:val="00D53AFE"/>
    <w:rsid w:val="00D63835"/>
    <w:rsid w:val="00D63F4E"/>
    <w:rsid w:val="00D6488D"/>
    <w:rsid w:val="00D65178"/>
    <w:rsid w:val="00D6572A"/>
    <w:rsid w:val="00D71CE2"/>
    <w:rsid w:val="00D728B4"/>
    <w:rsid w:val="00D740F6"/>
    <w:rsid w:val="00D74B7B"/>
    <w:rsid w:val="00D77C85"/>
    <w:rsid w:val="00D8017B"/>
    <w:rsid w:val="00D82685"/>
    <w:rsid w:val="00D929DF"/>
    <w:rsid w:val="00D93DD7"/>
    <w:rsid w:val="00D941A0"/>
    <w:rsid w:val="00D95766"/>
    <w:rsid w:val="00D95840"/>
    <w:rsid w:val="00D959FF"/>
    <w:rsid w:val="00DA09A4"/>
    <w:rsid w:val="00DA1181"/>
    <w:rsid w:val="00DA4AAA"/>
    <w:rsid w:val="00DA51FA"/>
    <w:rsid w:val="00DB1170"/>
    <w:rsid w:val="00DB44E7"/>
    <w:rsid w:val="00DB48FF"/>
    <w:rsid w:val="00DB7300"/>
    <w:rsid w:val="00DC0E4C"/>
    <w:rsid w:val="00DC2607"/>
    <w:rsid w:val="00DC4104"/>
    <w:rsid w:val="00DC7DAB"/>
    <w:rsid w:val="00DD259C"/>
    <w:rsid w:val="00DD3AEA"/>
    <w:rsid w:val="00DD3E75"/>
    <w:rsid w:val="00DD61A9"/>
    <w:rsid w:val="00DD6E29"/>
    <w:rsid w:val="00DD7255"/>
    <w:rsid w:val="00DE10E2"/>
    <w:rsid w:val="00DE177F"/>
    <w:rsid w:val="00DE1859"/>
    <w:rsid w:val="00DE384A"/>
    <w:rsid w:val="00DE4EDB"/>
    <w:rsid w:val="00DE616E"/>
    <w:rsid w:val="00DF1D11"/>
    <w:rsid w:val="00DF3F2B"/>
    <w:rsid w:val="00DF477F"/>
    <w:rsid w:val="00E00AA5"/>
    <w:rsid w:val="00E010FF"/>
    <w:rsid w:val="00E0750C"/>
    <w:rsid w:val="00E105D8"/>
    <w:rsid w:val="00E106AA"/>
    <w:rsid w:val="00E106B6"/>
    <w:rsid w:val="00E11DE4"/>
    <w:rsid w:val="00E14BCD"/>
    <w:rsid w:val="00E14DA7"/>
    <w:rsid w:val="00E2180D"/>
    <w:rsid w:val="00E22992"/>
    <w:rsid w:val="00E22B89"/>
    <w:rsid w:val="00E31F1D"/>
    <w:rsid w:val="00E32552"/>
    <w:rsid w:val="00E33ECF"/>
    <w:rsid w:val="00E368C8"/>
    <w:rsid w:val="00E369D8"/>
    <w:rsid w:val="00E37A8D"/>
    <w:rsid w:val="00E42EFA"/>
    <w:rsid w:val="00E461E8"/>
    <w:rsid w:val="00E466B2"/>
    <w:rsid w:val="00E50050"/>
    <w:rsid w:val="00E503D4"/>
    <w:rsid w:val="00E56B89"/>
    <w:rsid w:val="00E61B70"/>
    <w:rsid w:val="00E62A1F"/>
    <w:rsid w:val="00E65F68"/>
    <w:rsid w:val="00E66CB5"/>
    <w:rsid w:val="00E6724F"/>
    <w:rsid w:val="00E672F2"/>
    <w:rsid w:val="00E72BDA"/>
    <w:rsid w:val="00E7403D"/>
    <w:rsid w:val="00E757B3"/>
    <w:rsid w:val="00E77E29"/>
    <w:rsid w:val="00E80ADD"/>
    <w:rsid w:val="00E867C6"/>
    <w:rsid w:val="00E93E60"/>
    <w:rsid w:val="00EA0188"/>
    <w:rsid w:val="00EA01CE"/>
    <w:rsid w:val="00EA020F"/>
    <w:rsid w:val="00EA46A7"/>
    <w:rsid w:val="00EA47A1"/>
    <w:rsid w:val="00EA6005"/>
    <w:rsid w:val="00EA69EC"/>
    <w:rsid w:val="00EA7297"/>
    <w:rsid w:val="00EB1589"/>
    <w:rsid w:val="00EB1623"/>
    <w:rsid w:val="00EB1A73"/>
    <w:rsid w:val="00EB3B79"/>
    <w:rsid w:val="00EB58BA"/>
    <w:rsid w:val="00EB6DDB"/>
    <w:rsid w:val="00EC0ACA"/>
    <w:rsid w:val="00EC0DF8"/>
    <w:rsid w:val="00EC1CC6"/>
    <w:rsid w:val="00EC2BF9"/>
    <w:rsid w:val="00EC617A"/>
    <w:rsid w:val="00ED0538"/>
    <w:rsid w:val="00EE32B5"/>
    <w:rsid w:val="00EE60C8"/>
    <w:rsid w:val="00EF124B"/>
    <w:rsid w:val="00EF6118"/>
    <w:rsid w:val="00F0266C"/>
    <w:rsid w:val="00F05A9F"/>
    <w:rsid w:val="00F0616D"/>
    <w:rsid w:val="00F1092E"/>
    <w:rsid w:val="00F11BA1"/>
    <w:rsid w:val="00F16B3F"/>
    <w:rsid w:val="00F1785B"/>
    <w:rsid w:val="00F218F2"/>
    <w:rsid w:val="00F22F44"/>
    <w:rsid w:val="00F23FA1"/>
    <w:rsid w:val="00F24492"/>
    <w:rsid w:val="00F267CE"/>
    <w:rsid w:val="00F27478"/>
    <w:rsid w:val="00F317B9"/>
    <w:rsid w:val="00F35E00"/>
    <w:rsid w:val="00F36E45"/>
    <w:rsid w:val="00F41633"/>
    <w:rsid w:val="00F4189D"/>
    <w:rsid w:val="00F50668"/>
    <w:rsid w:val="00F50BA8"/>
    <w:rsid w:val="00F52372"/>
    <w:rsid w:val="00F549BD"/>
    <w:rsid w:val="00F55722"/>
    <w:rsid w:val="00F568C7"/>
    <w:rsid w:val="00F56E27"/>
    <w:rsid w:val="00F57286"/>
    <w:rsid w:val="00F609DB"/>
    <w:rsid w:val="00F61418"/>
    <w:rsid w:val="00F61780"/>
    <w:rsid w:val="00F624E9"/>
    <w:rsid w:val="00F625F0"/>
    <w:rsid w:val="00F638F2"/>
    <w:rsid w:val="00F64C2E"/>
    <w:rsid w:val="00F65182"/>
    <w:rsid w:val="00F672DC"/>
    <w:rsid w:val="00F67A74"/>
    <w:rsid w:val="00F72AE6"/>
    <w:rsid w:val="00F73BCE"/>
    <w:rsid w:val="00F757CE"/>
    <w:rsid w:val="00F821C2"/>
    <w:rsid w:val="00F869AB"/>
    <w:rsid w:val="00F90A06"/>
    <w:rsid w:val="00F91156"/>
    <w:rsid w:val="00F9129E"/>
    <w:rsid w:val="00F95CAE"/>
    <w:rsid w:val="00FA4329"/>
    <w:rsid w:val="00FB14B4"/>
    <w:rsid w:val="00FC0311"/>
    <w:rsid w:val="00FC1D6A"/>
    <w:rsid w:val="00FC33A5"/>
    <w:rsid w:val="00FC57A5"/>
    <w:rsid w:val="00FC6EA3"/>
    <w:rsid w:val="00FD491F"/>
    <w:rsid w:val="00FE05C0"/>
    <w:rsid w:val="00FE0FAC"/>
    <w:rsid w:val="00FE2F4B"/>
    <w:rsid w:val="00FE3CA9"/>
    <w:rsid w:val="00FF2BAB"/>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42D0BC6C"/>
  <w15:chartTrackingRefBased/>
  <w15:docId w15:val="{BD48C142-2521-4B58-A8D2-BE51F619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end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235"/>
    <w:rPr>
      <w:sz w:val="22"/>
      <w:lang w:val="en-GB" w:eastAsia="en-US"/>
    </w:rPr>
  </w:style>
  <w:style w:type="paragraph" w:styleId="Heading1">
    <w:name w:val="heading 1"/>
    <w:basedOn w:val="Normal"/>
    <w:next w:val="Normal"/>
    <w:qFormat/>
    <w:pPr>
      <w:keepNext/>
      <w:ind w:left="4253" w:hanging="4253"/>
      <w:outlineLvl w:val="0"/>
    </w:pPr>
    <w:rPr>
      <w:b/>
    </w:rPr>
  </w:style>
  <w:style w:type="paragraph" w:styleId="Heading2">
    <w:name w:val="heading 2"/>
    <w:basedOn w:val="Normal"/>
    <w:next w:val="Normal"/>
    <w:qFormat/>
    <w:pPr>
      <w:keepNext/>
      <w:suppressAutoHyphens/>
      <w:outlineLvl w:val="1"/>
    </w:pPr>
    <w:rPr>
      <w:u w:val="single"/>
    </w:rPr>
  </w:style>
  <w:style w:type="paragraph" w:styleId="Heading3">
    <w:name w:val="heading 3"/>
    <w:basedOn w:val="Normal"/>
    <w:next w:val="Normal"/>
    <w:qFormat/>
    <w:pPr>
      <w:keepNext/>
      <w:numPr>
        <w:ilvl w:val="2"/>
        <w:numId w:val="1"/>
      </w:numPr>
      <w:tabs>
        <w:tab w:val="clear" w:pos="1360"/>
        <w:tab w:val="num" w:pos="567"/>
      </w:tabs>
      <w:spacing w:before="240" w:after="60"/>
      <w:ind w:left="0" w:firstLine="0"/>
      <w:outlineLvl w:val="2"/>
    </w:pPr>
    <w:rPr>
      <w:b/>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suppressAutoHyphens/>
      <w:outlineLvl w:val="4"/>
    </w:pPr>
    <w:rPr>
      <w:b/>
      <w:lang w:val="fi-FI"/>
    </w:rPr>
  </w:style>
  <w:style w:type="paragraph" w:styleId="Heading6">
    <w:name w:val="heading 6"/>
    <w:basedOn w:val="Normal"/>
    <w:next w:val="Normal"/>
    <w:qFormat/>
    <w:pPr>
      <w:keepNext/>
      <w:outlineLvl w:val="5"/>
    </w:pPr>
    <w:rPr>
      <w:b/>
      <w:u w:val="single"/>
    </w:rPr>
  </w:style>
  <w:style w:type="paragraph" w:styleId="Heading7">
    <w:name w:val="heading 7"/>
    <w:basedOn w:val="Normal"/>
    <w:next w:val="Normal"/>
    <w:qFormat/>
    <w:pPr>
      <w:keepNext/>
      <w:tabs>
        <w:tab w:val="left" w:pos="4680"/>
      </w:tabs>
      <w:ind w:right="14"/>
      <w:jc w:val="center"/>
      <w:outlineLvl w:val="6"/>
    </w:pPr>
    <w:rPr>
      <w:b/>
      <w:i/>
    </w:rPr>
  </w:style>
  <w:style w:type="paragraph" w:styleId="Heading8">
    <w:name w:val="heading 8"/>
    <w:basedOn w:val="Normal"/>
    <w:next w:val="Normal"/>
    <w:qFormat/>
    <w:pPr>
      <w:keepNext/>
      <w:tabs>
        <w:tab w:val="left" w:pos="567"/>
      </w:tabs>
      <w:outlineLvl w:val="7"/>
    </w:pPr>
    <w:rPr>
      <w:i/>
    </w:rPr>
  </w:style>
  <w:style w:type="paragraph" w:styleId="Heading9">
    <w:name w:val="heading 9"/>
    <w:basedOn w:val="Normal"/>
    <w:next w:val="Normal"/>
    <w:qFormat/>
    <w:pPr>
      <w:keepNext/>
      <w:ind w:right="-2"/>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rPr>
      <w:rFonts w:ascii="Arial" w:hAnsi="Arial"/>
      <w:sz w:val="16"/>
    </w:rPr>
  </w:style>
  <w:style w:type="character" w:styleId="PageNumber">
    <w:name w:val="page number"/>
    <w:rPr>
      <w:rFonts w:ascii="Arial" w:hAnsi="Arial"/>
      <w:sz w:val="16"/>
    </w:rPr>
  </w:style>
  <w:style w:type="character" w:styleId="Strong">
    <w:name w:val="Strong"/>
    <w:qFormat/>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pacing w:line="260" w:lineRule="exact"/>
      <w:ind w:left="567"/>
      <w:jc w:val="both"/>
    </w:pPr>
    <w:rPr>
      <w:noProof/>
    </w:rPr>
  </w:style>
  <w:style w:type="paragraph" w:customStyle="1" w:styleId="EPARHeading3">
    <w:name w:val="EPAR Heading 3"/>
    <w:basedOn w:val="Heading3"/>
    <w:pPr>
      <w:spacing w:before="0" w:after="0"/>
    </w:pPr>
    <w:rPr>
      <w:b w:val="0"/>
    </w:rPr>
  </w:style>
  <w:style w:type="paragraph" w:styleId="BodyText3">
    <w:name w:val="Body Text 3"/>
    <w:basedOn w:val="Normal"/>
    <w:pPr>
      <w:jc w:val="both"/>
    </w:pPr>
  </w:style>
  <w:style w:type="paragraph" w:customStyle="1" w:styleId="Uberschrift3">
    <w:name w:val="Uberschrift 3"/>
    <w:basedOn w:val="Uberschrift2"/>
    <w:pPr>
      <w:jc w:val="center"/>
    </w:pPr>
  </w:style>
  <w:style w:type="paragraph" w:customStyle="1" w:styleId="Uberschrift2">
    <w:name w:val="Uberschrift 2"/>
    <w:basedOn w:val="Normal"/>
    <w:pPr>
      <w:keepNext/>
      <w:tabs>
        <w:tab w:val="left" w:pos="567"/>
      </w:tabs>
      <w:spacing w:before="240" w:after="120"/>
      <w:outlineLvl w:val="0"/>
    </w:pPr>
    <w:rPr>
      <w:b/>
      <w:kern w:val="28"/>
    </w:rPr>
  </w:style>
  <w:style w:type="paragraph" w:styleId="BodyTextIndent">
    <w:name w:val="Body Text Indent"/>
    <w:basedOn w:val="Normal"/>
    <w:pPr>
      <w:tabs>
        <w:tab w:val="left" w:pos="567"/>
      </w:tabs>
      <w:ind w:left="567" w:hanging="567"/>
      <w:jc w:val="both"/>
    </w:pPr>
    <w:rPr>
      <w:b/>
    </w:rPr>
  </w:style>
  <w:style w:type="paragraph" w:styleId="BodyText">
    <w:name w:val="Body Text"/>
    <w:basedOn w:val="Normal"/>
    <w:pPr>
      <w:ind w:right="567"/>
      <w:jc w:val="both"/>
    </w:pPr>
    <w:rPr>
      <w:b/>
    </w:rPr>
  </w:style>
  <w:style w:type="paragraph" w:styleId="EndnoteText">
    <w:name w:val="endnote text"/>
    <w:basedOn w:val="Normal"/>
    <w:link w:val="EndnoteTextChar"/>
    <w:semiHidden/>
    <w:pPr>
      <w:tabs>
        <w:tab w:val="left" w:pos="567"/>
      </w:tabs>
    </w:pPr>
  </w:style>
  <w:style w:type="paragraph" w:styleId="PlainText">
    <w:name w:val="Plain Text"/>
    <w:basedOn w:val="Normal"/>
    <w:rPr>
      <w:rFonts w:ascii="Courier New" w:hAnsi="Courier New"/>
      <w:sz w:val="20"/>
      <w:lang w:val="fr-FR"/>
    </w:rPr>
  </w:style>
  <w:style w:type="paragraph" w:styleId="BodyTextIndent2">
    <w:name w:val="Body Text Indent 2"/>
    <w:basedOn w:val="Normal"/>
    <w:pPr>
      <w:tabs>
        <w:tab w:val="left" w:pos="851"/>
      </w:tabs>
      <w:ind w:left="851" w:hanging="851"/>
      <w:jc w:val="both"/>
    </w:pPr>
  </w:style>
  <w:style w:type="paragraph" w:styleId="BodyTextIndent3">
    <w:name w:val="Body Text Indent 3"/>
    <w:basedOn w:val="Normal"/>
    <w:pPr>
      <w:ind w:left="567" w:hanging="567"/>
    </w:pPr>
  </w:style>
  <w:style w:type="paragraph" w:styleId="Title">
    <w:name w:val="Title"/>
    <w:basedOn w:val="Normal"/>
    <w:qFormat/>
    <w:pPr>
      <w:tabs>
        <w:tab w:val="left" w:pos="-30690"/>
        <w:tab w:val="left" w:pos="-30544"/>
        <w:tab w:val="left" w:pos="-29394"/>
        <w:tab w:val="left" w:pos="-29248"/>
        <w:tab w:val="left" w:pos="-28098"/>
        <w:tab w:val="left" w:pos="-27952"/>
        <w:tab w:val="left" w:pos="-26656"/>
        <w:tab w:val="left" w:pos="1"/>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070"/>
        <w:tab w:val="left" w:pos="27216"/>
        <w:tab w:val="left" w:pos="28366"/>
        <w:tab w:val="left" w:pos="28512"/>
        <w:tab w:val="left" w:pos="29662"/>
        <w:tab w:val="left" w:pos="29808"/>
        <w:tab w:val="left" w:pos="30958"/>
        <w:tab w:val="left" w:pos="31104"/>
      </w:tabs>
      <w:jc w:val="center"/>
    </w:pPr>
    <w:rPr>
      <w:b/>
      <w:noProof/>
    </w:rPr>
  </w:style>
  <w:style w:type="paragraph" w:customStyle="1" w:styleId="BodyText21">
    <w:name w:val="Body Text 21"/>
    <w:basedOn w:val="Normal"/>
    <w:pPr>
      <w:tabs>
        <w:tab w:val="left" w:pos="-1296"/>
        <w:tab w:val="left" w:pos="-36"/>
        <w:tab w:val="left" w:pos="0"/>
        <w:tab w:val="left" w:pos="567"/>
        <w:tab w:val="left" w:pos="1224"/>
        <w:tab w:val="right" w:pos="1584"/>
        <w:tab w:val="left" w:pos="7776"/>
        <w:tab w:val="left" w:pos="9072"/>
      </w:tabs>
    </w:pPr>
    <w:rPr>
      <w:rFonts w:ascii="Courier" w:hAnsi="Courier"/>
      <w:spacing w:val="-3"/>
    </w:rPr>
  </w:style>
  <w:style w:type="paragraph" w:customStyle="1" w:styleId="Text">
    <w:name w:val="Text"/>
    <w:pPr>
      <w:suppressAutoHyphens/>
    </w:pPr>
    <w:rPr>
      <w:rFonts w:ascii="Arial" w:hAnsi="Arial"/>
      <w:lang w:val="en-GB" w:eastAsia="en-US"/>
    </w:rPr>
  </w:style>
  <w:style w:type="paragraph" w:styleId="BalloonText">
    <w:name w:val="Balloon Text"/>
    <w:basedOn w:val="Normal"/>
    <w:semiHidden/>
    <w:rPr>
      <w:rFonts w:ascii="Tahoma" w:hAnsi="Tahoma" w:cs="Courier"/>
      <w:sz w:val="16"/>
      <w:szCs w:val="16"/>
    </w:rPr>
  </w:style>
  <w:style w:type="paragraph" w:styleId="CommentText">
    <w:name w:val="annotation text"/>
    <w:basedOn w:val="Normal"/>
    <w:semiHidden/>
    <w:rPr>
      <w:lang w:val="fi-FI"/>
    </w:rPr>
  </w:style>
  <w:style w:type="paragraph" w:customStyle="1" w:styleId="western">
    <w:name w:val="western"/>
    <w:basedOn w:val="Normal"/>
    <w:pPr>
      <w:suppressAutoHyphens/>
      <w:spacing w:before="100" w:after="100" w:line="260" w:lineRule="atLeast"/>
      <w:jc w:val="both"/>
    </w:pPr>
    <w:rPr>
      <w:b/>
    </w:rPr>
  </w:style>
  <w:style w:type="paragraph" w:customStyle="1" w:styleId="headtable9">
    <w:name w:val="head:table9"/>
    <w:basedOn w:val="Normal"/>
    <w:next w:val="Normal"/>
    <w:pPr>
      <w:keepNext/>
      <w:keepLines/>
      <w:tabs>
        <w:tab w:val="left" w:pos="0"/>
        <w:tab w:val="left" w:pos="864"/>
      </w:tabs>
      <w:spacing w:before="58"/>
      <w:ind w:left="864" w:hanging="864"/>
      <w:jc w:val="both"/>
    </w:pPr>
    <w:rPr>
      <w:rFonts w:ascii="Arial" w:hAnsi="Arial"/>
      <w:sz w:val="18"/>
      <w:lang w:val="en-US" w:eastAsia="ja-JP"/>
    </w:rPr>
  </w:style>
  <w:style w:type="paragraph" w:customStyle="1" w:styleId="cellcent9">
    <w:name w:val="cell:cent9"/>
    <w:basedOn w:val="Normal"/>
    <w:next w:val="Normal"/>
    <w:pPr>
      <w:spacing w:before="30" w:after="30"/>
      <w:jc w:val="center"/>
    </w:pPr>
    <w:rPr>
      <w:rFonts w:ascii="Arial" w:hAnsi="Arial"/>
      <w:sz w:val="18"/>
      <w:lang w:val="en-US" w:eastAsia="ja-JP"/>
    </w:rPr>
  </w:style>
  <w:style w:type="paragraph" w:customStyle="1" w:styleId="cellftnote">
    <w:name w:val="cell:ftnote"/>
    <w:basedOn w:val="Normal"/>
    <w:pPr>
      <w:tabs>
        <w:tab w:val="left" w:pos="0"/>
        <w:tab w:val="left" w:pos="360"/>
      </w:tabs>
      <w:spacing w:before="30" w:after="30"/>
      <w:ind w:left="360" w:hanging="360"/>
    </w:pPr>
    <w:rPr>
      <w:rFonts w:ascii="Arial" w:hAnsi="Arial"/>
      <w:sz w:val="18"/>
      <w:lang w:val="en-US" w:eastAsia="ja-JP"/>
    </w:rPr>
  </w:style>
  <w:style w:type="character" w:styleId="CommentReference">
    <w:name w:val="annotation reference"/>
    <w:semiHidden/>
    <w:rPr>
      <w:sz w:val="16"/>
      <w:szCs w:val="16"/>
    </w:rPr>
  </w:style>
  <w:style w:type="paragraph" w:styleId="CommentSubject">
    <w:name w:val="annotation subject"/>
    <w:basedOn w:val="CommentText"/>
    <w:next w:val="CommentText"/>
    <w:semiHidden/>
    <w:rPr>
      <w:b/>
      <w:bCs/>
      <w:sz w:val="20"/>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sz w:val="24"/>
      <w:szCs w:val="24"/>
      <w:lang w:val="en-US"/>
    </w:rPr>
  </w:style>
  <w:style w:type="paragraph" w:customStyle="1" w:styleId="TitleA">
    <w:name w:val="Title A"/>
    <w:basedOn w:val="Heading3"/>
    <w:qFormat/>
    <w:pPr>
      <w:numPr>
        <w:ilvl w:val="0"/>
        <w:numId w:val="0"/>
      </w:numPr>
      <w:spacing w:before="0" w:after="0"/>
      <w:jc w:val="center"/>
    </w:pPr>
    <w:rPr>
      <w:lang w:val="fi-FI"/>
    </w:rPr>
  </w:style>
  <w:style w:type="paragraph" w:customStyle="1" w:styleId="TitleB">
    <w:name w:val="Title B"/>
    <w:basedOn w:val="Normal"/>
    <w:pPr>
      <w:suppressAutoHyphens/>
      <w:ind w:left="567" w:hanging="567"/>
    </w:pPr>
    <w:rPr>
      <w:b/>
      <w:lang w:val="fi-FI"/>
    </w:rPr>
  </w:style>
  <w:style w:type="character" w:customStyle="1" w:styleId="tw4winPopup">
    <w:name w:val="tw4winPopup"/>
    <w:uiPriority w:val="99"/>
    <w:rsid w:val="00676DE2"/>
    <w:rPr>
      <w:rFonts w:ascii="Courier New" w:hAnsi="Courier New"/>
      <w:noProof/>
      <w:color w:val="008000"/>
    </w:rPr>
  </w:style>
  <w:style w:type="paragraph" w:customStyle="1" w:styleId="BodytextAgency">
    <w:name w:val="Body text (Agency)"/>
    <w:basedOn w:val="Normal"/>
    <w:link w:val="BodytextAgencyChar"/>
    <w:qFormat/>
    <w:rsid w:val="00671853"/>
    <w:pPr>
      <w:spacing w:after="140" w:line="280" w:lineRule="atLeast"/>
    </w:pPr>
    <w:rPr>
      <w:rFonts w:ascii="Verdana" w:eastAsia="Verdana" w:hAnsi="Verdana"/>
      <w:sz w:val="18"/>
      <w:szCs w:val="18"/>
      <w:lang w:val="fi-FI" w:eastAsia="fi-FI" w:bidi="fi-FI"/>
    </w:rPr>
  </w:style>
  <w:style w:type="paragraph" w:customStyle="1" w:styleId="DraftingNotesAgency">
    <w:name w:val="Drafting Notes (Agency)"/>
    <w:basedOn w:val="Normal"/>
    <w:next w:val="BodytextAgency"/>
    <w:link w:val="DraftingNotesAgencyChar"/>
    <w:rsid w:val="00671853"/>
    <w:pPr>
      <w:spacing w:after="140" w:line="280" w:lineRule="atLeast"/>
    </w:pPr>
    <w:rPr>
      <w:rFonts w:ascii="Courier New" w:eastAsia="Verdana" w:hAnsi="Courier New"/>
      <w:i/>
      <w:color w:val="339966"/>
      <w:szCs w:val="18"/>
      <w:lang w:val="fi-FI" w:eastAsia="fi-FI" w:bidi="fi-FI"/>
    </w:rPr>
  </w:style>
  <w:style w:type="paragraph" w:customStyle="1" w:styleId="No-numheading3Agency">
    <w:name w:val="No-num heading 3 (Agency)"/>
    <w:basedOn w:val="Normal"/>
    <w:next w:val="BodytextAgency"/>
    <w:link w:val="No-numheading3AgencyChar"/>
    <w:rsid w:val="00671853"/>
    <w:pPr>
      <w:keepNext/>
      <w:spacing w:before="280" w:after="220"/>
      <w:outlineLvl w:val="2"/>
    </w:pPr>
    <w:rPr>
      <w:rFonts w:ascii="Verdana" w:eastAsia="Verdana" w:hAnsi="Verdana"/>
      <w:b/>
      <w:bCs/>
      <w:kern w:val="32"/>
      <w:szCs w:val="22"/>
      <w:lang w:val="fi-FI" w:eastAsia="fi-FI" w:bidi="fi-FI"/>
    </w:rPr>
  </w:style>
  <w:style w:type="character" w:customStyle="1" w:styleId="DraftingNotesAgencyChar">
    <w:name w:val="Drafting Notes (Agency) Char"/>
    <w:link w:val="DraftingNotesAgency"/>
    <w:rsid w:val="00671853"/>
    <w:rPr>
      <w:rFonts w:ascii="Courier New" w:eastAsia="Verdana" w:hAnsi="Courier New"/>
      <w:i/>
      <w:color w:val="339966"/>
      <w:sz w:val="22"/>
      <w:szCs w:val="18"/>
      <w:lang w:bidi="fi-FI"/>
    </w:rPr>
  </w:style>
  <w:style w:type="character" w:customStyle="1" w:styleId="BodytextAgencyChar">
    <w:name w:val="Body text (Agency) Char"/>
    <w:link w:val="BodytextAgency"/>
    <w:rsid w:val="00671853"/>
    <w:rPr>
      <w:rFonts w:ascii="Verdana" w:eastAsia="Verdana" w:hAnsi="Verdana"/>
      <w:sz w:val="18"/>
      <w:szCs w:val="18"/>
      <w:lang w:bidi="fi-FI"/>
    </w:rPr>
  </w:style>
  <w:style w:type="character" w:customStyle="1" w:styleId="No-numheading3AgencyChar">
    <w:name w:val="No-num heading 3 (Agency) Char"/>
    <w:link w:val="No-numheading3Agency"/>
    <w:rsid w:val="00671853"/>
    <w:rPr>
      <w:rFonts w:ascii="Verdana" w:eastAsia="Verdana" w:hAnsi="Verdana"/>
      <w:b/>
      <w:bCs/>
      <w:kern w:val="32"/>
      <w:sz w:val="22"/>
      <w:szCs w:val="22"/>
      <w:lang w:bidi="fi-FI"/>
    </w:rPr>
  </w:style>
  <w:style w:type="character" w:customStyle="1" w:styleId="EndnoteTextChar">
    <w:name w:val="Endnote Text Char"/>
    <w:link w:val="EndnoteText"/>
    <w:semiHidden/>
    <w:rsid w:val="00384BD7"/>
    <w:rPr>
      <w:sz w:val="22"/>
      <w:lang w:val="en-GB" w:eastAsia="en-US"/>
    </w:rPr>
  </w:style>
  <w:style w:type="character" w:styleId="EndnoteReference">
    <w:name w:val="endnote reference"/>
    <w:uiPriority w:val="99"/>
    <w:unhideWhenUsed/>
    <w:rsid w:val="00384BD7"/>
    <w:rPr>
      <w:vertAlign w:val="superscript"/>
    </w:rPr>
  </w:style>
  <w:style w:type="paragraph" w:styleId="Revision">
    <w:name w:val="Revision"/>
    <w:hidden/>
    <w:uiPriority w:val="99"/>
    <w:semiHidden/>
    <w:rsid w:val="006A2E2D"/>
    <w:rPr>
      <w:sz w:val="22"/>
      <w:lang w:val="en-GB" w:eastAsia="en-US"/>
    </w:rPr>
  </w:style>
  <w:style w:type="character" w:styleId="LineNumber">
    <w:name w:val="line number"/>
    <w:basedOn w:val="DefaultParagraphFont"/>
    <w:rsid w:val="007E2AAB"/>
  </w:style>
  <w:style w:type="character" w:styleId="UnresolvedMention">
    <w:name w:val="Unresolved Mention"/>
    <w:basedOn w:val="DefaultParagraphFont"/>
    <w:uiPriority w:val="99"/>
    <w:semiHidden/>
    <w:unhideWhenUsed/>
    <w:rsid w:val="00E32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EMADOC-1700519818-2602515</_dlc_DocId>
    <_dlc_DocIdUrl xmlns="a034c160-bfb7-45f5-8632-2eb7e0508071">
      <Url>https://euema.sharepoint.com/sites/CRM/_layouts/15/DocIdRedir.aspx?ID=EMADOC-1700519818-2602515</Url>
      <Description>EMADOC-1700519818-2602515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7F83D27-F528-41A4-A7A7-01EEF3305353}">
  <ds:schemaRefs>
    <ds:schemaRef ds:uri="http://schemas.microsoft.com/office/2006/metadata/properties"/>
    <ds:schemaRef ds:uri="http://schemas.microsoft.com/office/infopath/2007/PartnerControls"/>
    <ds:schemaRef ds:uri="1390b242-f927-48a5-ad3d-e8ab6b675d82"/>
    <ds:schemaRef ds:uri="2d1c585d-4206-4942-93ac-d06bfa62d6a9"/>
  </ds:schemaRefs>
</ds:datastoreItem>
</file>

<file path=customXml/itemProps2.xml><?xml version="1.0" encoding="utf-8"?>
<ds:datastoreItem xmlns:ds="http://schemas.openxmlformats.org/officeDocument/2006/customXml" ds:itemID="{96E10832-AE8F-4D1A-B3A0-F903D47EDFB5}">
  <ds:schemaRefs>
    <ds:schemaRef ds:uri="http://schemas.microsoft.com/sharepoint/v3/contenttype/forms"/>
  </ds:schemaRefs>
</ds:datastoreItem>
</file>

<file path=customXml/itemProps3.xml><?xml version="1.0" encoding="utf-8"?>
<ds:datastoreItem xmlns:ds="http://schemas.openxmlformats.org/officeDocument/2006/customXml" ds:itemID="{42A00735-6868-4827-BFAA-C7215BD2C7BF}"/>
</file>

<file path=customXml/itemProps4.xml><?xml version="1.0" encoding="utf-8"?>
<ds:datastoreItem xmlns:ds="http://schemas.openxmlformats.org/officeDocument/2006/customXml" ds:itemID="{3267E769-AB02-423D-8C7E-2E7A6D46156A}">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AA14C04-C22B-4CF2-AF6E-A5B462E0C3A8}">
  <ds:schemaRefs>
    <ds:schemaRef ds:uri="http://schemas.openxmlformats.org/officeDocument/2006/bibliography"/>
  </ds:schemaRefs>
</ds:datastoreItem>
</file>

<file path=customXml/itemProps6.xml><?xml version="1.0" encoding="utf-8"?>
<ds:datastoreItem xmlns:ds="http://schemas.openxmlformats.org/officeDocument/2006/customXml" ds:itemID="{18D87C34-09DC-47EC-A884-977EE3C5A851}"/>
</file>

<file path=docMetadata/LabelInfo.xml><?xml version="1.0" encoding="utf-8"?>
<clbl:labelList xmlns:clbl="http://schemas.microsoft.com/office/2020/mipLabelMetadata">
  <clbl:label id="{edd4b802-44c9-49e5-a519-236b2328bc5d}" enabled="1" method="Privileged" siteId="{cfb694d1-e04b-4bb5-a2b5-9b4f232dce8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80</Pages>
  <Words>16605</Words>
  <Characters>134507</Characters>
  <Application>Microsoft Office Word</Application>
  <DocSecurity>0</DocSecurity>
  <Lines>1120</Lines>
  <Paragraphs>301</Paragraphs>
  <ScaleCrop>false</ScaleCrop>
  <HeadingPairs>
    <vt:vector size="2" baseType="variant">
      <vt:variant>
        <vt:lpstr>Title</vt:lpstr>
      </vt:variant>
      <vt:variant>
        <vt:i4>1</vt:i4>
      </vt:variant>
    </vt:vector>
  </HeadingPairs>
  <TitlesOfParts>
    <vt:vector size="1" baseType="lpstr">
      <vt:lpstr>Temodal: EPAR – Product information – tracked changes</vt:lpstr>
    </vt:vector>
  </TitlesOfParts>
  <Company/>
  <LinksUpToDate>false</LinksUpToDate>
  <CharactersWithSpaces>150811</CharactersWithSpaces>
  <SharedDoc>false</SharedDoc>
  <HLinks>
    <vt:vector size="204" baseType="variant">
      <vt:variant>
        <vt:i4>7143545</vt:i4>
      </vt:variant>
      <vt:variant>
        <vt:i4>98</vt:i4>
      </vt:variant>
      <vt:variant>
        <vt:i4>0</vt:i4>
      </vt:variant>
      <vt:variant>
        <vt:i4>5</vt:i4>
      </vt:variant>
      <vt:variant>
        <vt:lpwstr>http://www.emea.eu.int/</vt:lpwstr>
      </vt:variant>
      <vt:variant>
        <vt:lpwstr/>
      </vt:variant>
      <vt:variant>
        <vt:i4>7143545</vt:i4>
      </vt:variant>
      <vt:variant>
        <vt:i4>96</vt:i4>
      </vt:variant>
      <vt:variant>
        <vt:i4>0</vt:i4>
      </vt:variant>
      <vt:variant>
        <vt:i4>5</vt:i4>
      </vt:variant>
      <vt:variant>
        <vt:lpwstr>http://www.emea.eu.int/</vt:lpwstr>
      </vt:variant>
      <vt:variant>
        <vt:lpwstr/>
      </vt:variant>
      <vt:variant>
        <vt:i4>2359399</vt:i4>
      </vt:variant>
      <vt:variant>
        <vt:i4>93</vt:i4>
      </vt:variant>
      <vt:variant>
        <vt:i4>0</vt:i4>
      </vt:variant>
      <vt:variant>
        <vt:i4>5</vt:i4>
      </vt:variant>
      <vt:variant>
        <vt:lpwstr>http://www.ema.europa.eu/docs/en_GB/document_library/Template_or_form/2013/03/WC500139752.doc</vt:lpwstr>
      </vt:variant>
      <vt:variant>
        <vt:lpwstr/>
      </vt:variant>
      <vt:variant>
        <vt:i4>7143545</vt:i4>
      </vt:variant>
      <vt:variant>
        <vt:i4>89</vt:i4>
      </vt:variant>
      <vt:variant>
        <vt:i4>0</vt:i4>
      </vt:variant>
      <vt:variant>
        <vt:i4>5</vt:i4>
      </vt:variant>
      <vt:variant>
        <vt:lpwstr>http://www.emea.eu.int/</vt:lpwstr>
      </vt:variant>
      <vt:variant>
        <vt:lpwstr/>
      </vt:variant>
      <vt:variant>
        <vt:i4>7143545</vt:i4>
      </vt:variant>
      <vt:variant>
        <vt:i4>87</vt:i4>
      </vt:variant>
      <vt:variant>
        <vt:i4>0</vt:i4>
      </vt:variant>
      <vt:variant>
        <vt:i4>5</vt:i4>
      </vt:variant>
      <vt:variant>
        <vt:lpwstr>http://www.emea.eu.int/</vt:lpwstr>
      </vt:variant>
      <vt:variant>
        <vt:lpwstr/>
      </vt:variant>
      <vt:variant>
        <vt:i4>2359399</vt:i4>
      </vt:variant>
      <vt:variant>
        <vt:i4>84</vt:i4>
      </vt:variant>
      <vt:variant>
        <vt:i4>0</vt:i4>
      </vt:variant>
      <vt:variant>
        <vt:i4>5</vt:i4>
      </vt:variant>
      <vt:variant>
        <vt:lpwstr>http://www.ema.europa.eu/docs/en_GB/document_library/Template_or_form/2013/03/WC500139752.doc</vt:lpwstr>
      </vt:variant>
      <vt:variant>
        <vt:lpwstr/>
      </vt:variant>
      <vt:variant>
        <vt:i4>7143545</vt:i4>
      </vt:variant>
      <vt:variant>
        <vt:i4>79</vt:i4>
      </vt:variant>
      <vt:variant>
        <vt:i4>0</vt:i4>
      </vt:variant>
      <vt:variant>
        <vt:i4>5</vt:i4>
      </vt:variant>
      <vt:variant>
        <vt:lpwstr>http://www.emea.eu.int/</vt:lpwstr>
      </vt:variant>
      <vt:variant>
        <vt:lpwstr/>
      </vt:variant>
      <vt:variant>
        <vt:i4>7143545</vt:i4>
      </vt:variant>
      <vt:variant>
        <vt:i4>77</vt:i4>
      </vt:variant>
      <vt:variant>
        <vt:i4>0</vt:i4>
      </vt:variant>
      <vt:variant>
        <vt:i4>5</vt:i4>
      </vt:variant>
      <vt:variant>
        <vt:lpwstr>http://www.emea.eu.int/</vt:lpwstr>
      </vt:variant>
      <vt:variant>
        <vt:lpwstr/>
      </vt:variant>
      <vt:variant>
        <vt:i4>7143545</vt:i4>
      </vt:variant>
      <vt:variant>
        <vt:i4>75</vt:i4>
      </vt:variant>
      <vt:variant>
        <vt:i4>0</vt:i4>
      </vt:variant>
      <vt:variant>
        <vt:i4>5</vt:i4>
      </vt:variant>
      <vt:variant>
        <vt:lpwstr>http://www.emea.eu.int/</vt:lpwstr>
      </vt:variant>
      <vt:variant>
        <vt:lpwstr/>
      </vt:variant>
      <vt:variant>
        <vt:i4>2359399</vt:i4>
      </vt:variant>
      <vt:variant>
        <vt:i4>72</vt:i4>
      </vt:variant>
      <vt:variant>
        <vt:i4>0</vt:i4>
      </vt:variant>
      <vt:variant>
        <vt:i4>5</vt:i4>
      </vt:variant>
      <vt:variant>
        <vt:lpwstr>http://www.ema.europa.eu/docs/en_GB/document_library/Template_or_form/2013/03/WC500139752.doc</vt:lpwstr>
      </vt:variant>
      <vt:variant>
        <vt:lpwstr/>
      </vt:variant>
      <vt:variant>
        <vt:i4>7143545</vt:i4>
      </vt:variant>
      <vt:variant>
        <vt:i4>67</vt:i4>
      </vt:variant>
      <vt:variant>
        <vt:i4>0</vt:i4>
      </vt:variant>
      <vt:variant>
        <vt:i4>5</vt:i4>
      </vt:variant>
      <vt:variant>
        <vt:lpwstr>http://www.emea.eu.int/</vt:lpwstr>
      </vt:variant>
      <vt:variant>
        <vt:lpwstr/>
      </vt:variant>
      <vt:variant>
        <vt:i4>7143545</vt:i4>
      </vt:variant>
      <vt:variant>
        <vt:i4>65</vt:i4>
      </vt:variant>
      <vt:variant>
        <vt:i4>0</vt:i4>
      </vt:variant>
      <vt:variant>
        <vt:i4>5</vt:i4>
      </vt:variant>
      <vt:variant>
        <vt:lpwstr>http://www.emea.eu.int/</vt:lpwstr>
      </vt:variant>
      <vt:variant>
        <vt:lpwstr/>
      </vt:variant>
      <vt:variant>
        <vt:i4>7143545</vt:i4>
      </vt:variant>
      <vt:variant>
        <vt:i4>63</vt:i4>
      </vt:variant>
      <vt:variant>
        <vt:i4>0</vt:i4>
      </vt:variant>
      <vt:variant>
        <vt:i4>5</vt:i4>
      </vt:variant>
      <vt:variant>
        <vt:lpwstr>http://www.emea.eu.int/</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7143545</vt:i4>
      </vt:variant>
      <vt:variant>
        <vt:i4>55</vt:i4>
      </vt:variant>
      <vt:variant>
        <vt:i4>0</vt:i4>
      </vt:variant>
      <vt:variant>
        <vt:i4>5</vt:i4>
      </vt:variant>
      <vt:variant>
        <vt:lpwstr>http://www.emea.eu.int/</vt:lpwstr>
      </vt:variant>
      <vt:variant>
        <vt:lpwstr/>
      </vt:variant>
      <vt:variant>
        <vt:i4>7143545</vt:i4>
      </vt:variant>
      <vt:variant>
        <vt:i4>53</vt:i4>
      </vt:variant>
      <vt:variant>
        <vt:i4>0</vt:i4>
      </vt:variant>
      <vt:variant>
        <vt:i4>5</vt:i4>
      </vt:variant>
      <vt:variant>
        <vt:lpwstr>http://www.emea.eu.int/</vt:lpwstr>
      </vt:variant>
      <vt:variant>
        <vt:lpwstr/>
      </vt:variant>
      <vt:variant>
        <vt:i4>7143545</vt:i4>
      </vt:variant>
      <vt:variant>
        <vt:i4>51</vt:i4>
      </vt:variant>
      <vt:variant>
        <vt:i4>0</vt:i4>
      </vt:variant>
      <vt:variant>
        <vt:i4>5</vt:i4>
      </vt:variant>
      <vt:variant>
        <vt:lpwstr>http://www.emea.eu.int/</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7143545</vt:i4>
      </vt:variant>
      <vt:variant>
        <vt:i4>43</vt:i4>
      </vt:variant>
      <vt:variant>
        <vt:i4>0</vt:i4>
      </vt:variant>
      <vt:variant>
        <vt:i4>5</vt:i4>
      </vt:variant>
      <vt:variant>
        <vt:lpwstr>http://www.emea.eu.int/</vt:lpwstr>
      </vt:variant>
      <vt:variant>
        <vt:lpwstr/>
      </vt:variant>
      <vt:variant>
        <vt:i4>7143545</vt:i4>
      </vt:variant>
      <vt:variant>
        <vt:i4>41</vt:i4>
      </vt:variant>
      <vt:variant>
        <vt:i4>0</vt:i4>
      </vt:variant>
      <vt:variant>
        <vt:i4>5</vt:i4>
      </vt:variant>
      <vt:variant>
        <vt:lpwstr>http://www.emea.eu.int/</vt:lpwstr>
      </vt:variant>
      <vt:variant>
        <vt:lpwstr/>
      </vt:variant>
      <vt:variant>
        <vt:i4>7143545</vt:i4>
      </vt:variant>
      <vt:variant>
        <vt:i4>39</vt:i4>
      </vt:variant>
      <vt:variant>
        <vt:i4>0</vt:i4>
      </vt:variant>
      <vt:variant>
        <vt:i4>5</vt:i4>
      </vt:variant>
      <vt:variant>
        <vt:lpwstr>http://www.emea.eu.int/</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7143545</vt:i4>
      </vt:variant>
      <vt:variant>
        <vt:i4>31</vt:i4>
      </vt:variant>
      <vt:variant>
        <vt:i4>0</vt:i4>
      </vt:variant>
      <vt:variant>
        <vt:i4>5</vt:i4>
      </vt:variant>
      <vt:variant>
        <vt:lpwstr>http://www.emea.eu.int/</vt:lpwstr>
      </vt:variant>
      <vt:variant>
        <vt:lpwstr/>
      </vt:variant>
      <vt:variant>
        <vt:i4>7143545</vt:i4>
      </vt:variant>
      <vt:variant>
        <vt:i4>29</vt:i4>
      </vt:variant>
      <vt:variant>
        <vt:i4>0</vt:i4>
      </vt:variant>
      <vt:variant>
        <vt:i4>5</vt:i4>
      </vt:variant>
      <vt:variant>
        <vt:lpwstr>http://www.emea.eu.int/</vt:lpwstr>
      </vt:variant>
      <vt:variant>
        <vt:lpwstr/>
      </vt:variant>
      <vt:variant>
        <vt:i4>7143545</vt:i4>
      </vt:variant>
      <vt:variant>
        <vt:i4>27</vt:i4>
      </vt:variant>
      <vt:variant>
        <vt:i4>0</vt:i4>
      </vt:variant>
      <vt:variant>
        <vt:i4>5</vt:i4>
      </vt:variant>
      <vt:variant>
        <vt:lpwstr>http://www.emea.eu.int/</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7143545</vt:i4>
      </vt:variant>
      <vt:variant>
        <vt:i4>19</vt:i4>
      </vt:variant>
      <vt:variant>
        <vt:i4>0</vt:i4>
      </vt:variant>
      <vt:variant>
        <vt:i4>5</vt:i4>
      </vt:variant>
      <vt:variant>
        <vt:lpwstr>http://www.emea.eu.int/</vt:lpwstr>
      </vt:variant>
      <vt:variant>
        <vt:lpwstr/>
      </vt:variant>
      <vt:variant>
        <vt:i4>7143545</vt:i4>
      </vt:variant>
      <vt:variant>
        <vt:i4>17</vt:i4>
      </vt:variant>
      <vt:variant>
        <vt:i4>0</vt:i4>
      </vt:variant>
      <vt:variant>
        <vt:i4>5</vt:i4>
      </vt:variant>
      <vt:variant>
        <vt:lpwstr>http://www.emea.eu.int/</vt:lpwstr>
      </vt:variant>
      <vt:variant>
        <vt:lpwstr/>
      </vt:variant>
      <vt:variant>
        <vt:i4>7143545</vt:i4>
      </vt:variant>
      <vt:variant>
        <vt:i4>15</vt:i4>
      </vt:variant>
      <vt:variant>
        <vt:i4>0</vt:i4>
      </vt:variant>
      <vt:variant>
        <vt:i4>5</vt:i4>
      </vt:variant>
      <vt:variant>
        <vt:lpwstr>http://www.emea.eu.int/</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7143545</vt:i4>
      </vt:variant>
      <vt:variant>
        <vt:i4>7</vt:i4>
      </vt:variant>
      <vt:variant>
        <vt:i4>0</vt:i4>
      </vt:variant>
      <vt:variant>
        <vt:i4>5</vt:i4>
      </vt:variant>
      <vt:variant>
        <vt:lpwstr>http://www.emea.eu.int/</vt:lpwstr>
      </vt:variant>
      <vt:variant>
        <vt:lpwstr/>
      </vt:variant>
      <vt:variant>
        <vt:i4>7143545</vt:i4>
      </vt:variant>
      <vt:variant>
        <vt:i4>5</vt:i4>
      </vt:variant>
      <vt:variant>
        <vt:i4>0</vt:i4>
      </vt:variant>
      <vt:variant>
        <vt:i4>5</vt:i4>
      </vt:variant>
      <vt:variant>
        <vt:lpwstr>http://www.emea.eu.int/</vt:lpwstr>
      </vt:variant>
      <vt:variant>
        <vt:lpwstr/>
      </vt:variant>
      <vt:variant>
        <vt:i4>7143545</vt:i4>
      </vt:variant>
      <vt:variant>
        <vt:i4>3</vt:i4>
      </vt:variant>
      <vt:variant>
        <vt:i4>0</vt:i4>
      </vt:variant>
      <vt:variant>
        <vt:i4>5</vt:i4>
      </vt:variant>
      <vt:variant>
        <vt:lpwstr>http://www.emea.eu.int/</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Temodal: EPAR – Product information – tracked changes</dc:title>
  <dc:subject>EPAR</dc:subject>
  <dc:creator>CHMP</dc:creator>
  <cp:keywords>Temodal, INN-Temozolomide</cp:keywords>
  <cp:lastModifiedBy>FI RA author 12</cp:lastModifiedBy>
  <cp:revision>4</cp:revision>
  <cp:lastPrinted>2015-03-23T06:02:00Z</cp:lastPrinted>
  <dcterms:created xsi:type="dcterms:W3CDTF">2025-10-06T07:22:00Z</dcterms:created>
  <dcterms:modified xsi:type="dcterms:W3CDTF">2025-10-07T10:42:00Z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EMEA/CPMP/5393/03/fi</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5393</vt:lpwstr>
  </property>
  <property fmtid="{D5CDD505-2E9C-101B-9397-08002B2CF9AE}" pid="12" name="EMEADocRefYear">
    <vt:lpwstr>03</vt:lpwstr>
  </property>
  <property fmtid="{D5CDD505-2E9C-101B-9397-08002B2CF9AE}" pid="13" name="EMEADocRefRoot">
    <vt:lpwstr>EMEA/CPMP/5393/03</vt:lpwstr>
  </property>
  <property fmtid="{D5CDD505-2E9C-101B-9397-08002B2CF9AE}" pid="14" name="EMEADocVersion">
    <vt:lpwstr/>
  </property>
  <property fmtid="{D5CDD505-2E9C-101B-9397-08002B2CF9AE}" pid="15" name="EMEADocLanguage">
    <vt:lpwstr>fi</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16</vt:lpwstr>
  </property>
  <property fmtid="{D5CDD505-2E9C-101B-9397-08002B2CF9AE}" pid="19" name="EMEADocDateMonth">
    <vt:lpwstr>December</vt:lpwstr>
  </property>
  <property fmtid="{D5CDD505-2E9C-101B-9397-08002B2CF9AE}" pid="20" name="EMEADocDateYear">
    <vt:lpwstr>2003</vt:lpwstr>
  </property>
  <property fmtid="{D5CDD505-2E9C-101B-9397-08002B2CF9AE}" pid="21" name="EMEADocDate">
    <vt:lpwstr>20031216</vt:lpwstr>
  </property>
  <property fmtid="{D5CDD505-2E9C-101B-9397-08002B2CF9AE}" pid="22" name="EMEADocTitle">
    <vt:lpwstr>Temodal II-14</vt:lpwstr>
  </property>
  <property fmtid="{D5CDD505-2E9C-101B-9397-08002B2CF9AE}" pid="23" name="EMEADocExtCatTitle">
    <vt:lpwstr>The Title will not be included in the External Catalogue.</vt:lpwstr>
  </property>
  <property fmtid="{D5CDD505-2E9C-101B-9397-08002B2CF9AE}" pid="24" name="_AdHocReviewCycleID">
    <vt:i4>1399764190</vt:i4>
  </property>
  <property fmtid="{D5CDD505-2E9C-101B-9397-08002B2CF9AE}" pid="25" name="_NewReviewCycle">
    <vt:lpwstr/>
  </property>
  <property fmtid="{D5CDD505-2E9C-101B-9397-08002B2CF9AE}" pid="26" name="_EmailSubject">
    <vt:lpwstr>Temodal - medical review</vt:lpwstr>
  </property>
  <property fmtid="{D5CDD505-2E9C-101B-9397-08002B2CF9AE}" pid="27" name="_AuthorEmail">
    <vt:lpwstr>ritva.hirvikallio@merck.com</vt:lpwstr>
  </property>
  <property fmtid="{D5CDD505-2E9C-101B-9397-08002B2CF9AE}" pid="28" name="_AuthorEmailDisplayName">
    <vt:lpwstr>Hirvikallio, Ritva</vt:lpwstr>
  </property>
  <property fmtid="{D5CDD505-2E9C-101B-9397-08002B2CF9AE}" pid="29" name="_ReviewingToolsShownOnce">
    <vt:lpwstr/>
  </property>
  <property fmtid="{D5CDD505-2E9C-101B-9397-08002B2CF9AE}" pid="30" name="docIndexRef">
    <vt:lpwstr>ec52b5f4-606b-4fd9-9ee0-aa1f7ea9c0ff</vt:lpwstr>
  </property>
  <property fmtid="{D5CDD505-2E9C-101B-9397-08002B2CF9AE}" pid="31" name="bjSaver">
    <vt:lpwstr>B6tMjfpFhqz3onfnHeVhgDghKK5ugRrC</vt:lpwstr>
  </property>
  <property fmtid="{D5CDD505-2E9C-101B-9397-08002B2CF9AE}" pid="32" name="bjDocumentSecurityLabel">
    <vt:lpwstr>Not Classified</vt:lpwstr>
  </property>
  <property fmtid="{D5CDD505-2E9C-101B-9397-08002B2CF9AE}" pid="33" name="bjDocumentLabelXML">
    <vt:lpwstr>&lt;?xml version="1.0" encoding="us-ascii"?&gt;&lt;sisl xmlns:xsi="http://www.w3.org/2001/XMLSchema-instance" xmlns:xsd="http://www.w3.org/2001/XMLSchema" sislVersion="0" policy="a10f9ac0-5937-4b4f-b459-96aedd9ed2c5" origin="defaultValue" xmlns="http://www.boldonj</vt:lpwstr>
  </property>
  <property fmtid="{D5CDD505-2E9C-101B-9397-08002B2CF9AE}" pid="34" name="bjDocumentLabelXML-0">
    <vt:lpwstr>ames.com/2008/01/sie/internal/label"&gt;&lt;element uid="9920fcc9-9f43-4d43-9e3e-b98a219cfd55" value="" /&gt;&lt;/sisl&gt;</vt:lpwstr>
  </property>
  <property fmtid="{D5CDD505-2E9C-101B-9397-08002B2CF9AE}" pid="35" name="MSIP_Label_e81acc0d-dcc4-4dc9-a2c5-be70b05a2fe6_Enabled">
    <vt:lpwstr>true</vt:lpwstr>
  </property>
  <property fmtid="{D5CDD505-2E9C-101B-9397-08002B2CF9AE}" pid="36" name="MSIP_Label_e81acc0d-dcc4-4dc9-a2c5-be70b05a2fe6_SetDate">
    <vt:lpwstr>2024-01-10T06:55:19Z</vt:lpwstr>
  </property>
  <property fmtid="{D5CDD505-2E9C-101B-9397-08002B2CF9AE}" pid="37" name="MSIP_Label_e81acc0d-dcc4-4dc9-a2c5-be70b05a2fe6_Method">
    <vt:lpwstr>Privileged</vt:lpwstr>
  </property>
  <property fmtid="{D5CDD505-2E9C-101B-9397-08002B2CF9AE}" pid="38" name="MSIP_Label_e81acc0d-dcc4-4dc9-a2c5-be70b05a2fe6_Name">
    <vt:lpwstr>e81acc0d-dcc4-4dc9-a2c5-be70b05a2fe6</vt:lpwstr>
  </property>
  <property fmtid="{D5CDD505-2E9C-101B-9397-08002B2CF9AE}" pid="39" name="MSIP_Label_e81acc0d-dcc4-4dc9-a2c5-be70b05a2fe6_SiteId">
    <vt:lpwstr>a00de4ec-48a8-43a6-be74-e31274e2060d</vt:lpwstr>
  </property>
  <property fmtid="{D5CDD505-2E9C-101B-9397-08002B2CF9AE}" pid="40" name="MSIP_Label_e81acc0d-dcc4-4dc9-a2c5-be70b05a2fe6_ActionId">
    <vt:lpwstr>48bcb777-63ac-43d2-bdea-834f8060ecd3</vt:lpwstr>
  </property>
  <property fmtid="{D5CDD505-2E9C-101B-9397-08002B2CF9AE}" pid="41" name="MSIP_Label_e81acc0d-dcc4-4dc9-a2c5-be70b05a2fe6_ContentBits">
    <vt:lpwstr>0</vt:lpwstr>
  </property>
  <property fmtid="{D5CDD505-2E9C-101B-9397-08002B2CF9AE}" pid="42" name="ContentTypeId">
    <vt:lpwstr>0x0101000DA6AD19014FF648A49316945EE786F90200176DED4FF78CD74995F64A0F46B59E48</vt:lpwstr>
  </property>
  <property fmtid="{D5CDD505-2E9C-101B-9397-08002B2CF9AE}" pid="43" name="MediaServiceImageTags">
    <vt:lpwstr/>
  </property>
  <property fmtid="{D5CDD505-2E9C-101B-9397-08002B2CF9AE}" pid="44" name="_dlc_DocIdItemGuid">
    <vt:lpwstr>56aa1490-5988-494e-b4f0-bf9680cfa2a1</vt:lpwstr>
  </property>
</Properties>
</file>