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0403CC" w14:paraId="394C27FB" w14:textId="77777777" w:rsidTr="000403CC">
        <w:tc>
          <w:tcPr>
            <w:tcW w:w="9061" w:type="dxa"/>
          </w:tcPr>
          <w:p w14:paraId="7D411175" w14:textId="7DC34D7E" w:rsidR="000403CC" w:rsidRDefault="000403CC" w:rsidP="000403CC">
            <w:pPr>
              <w:widowControl w:val="0"/>
            </w:pPr>
            <w:r>
              <w:t>Tämä asiakirja sisältää Tigecycline Accord valmistetietojen hyväksytyn tekstin, jossa on korostettu edellisen menettelyn (</w:t>
            </w:r>
            <w:r w:rsidRPr="000403CC">
              <w:rPr>
                <w:bCs/>
              </w:rPr>
              <w:t>EMA/VR/0000273034</w:t>
            </w:r>
            <w:r>
              <w:t>) jälkeen valmistetietoihin tehdyt muutokset.</w:t>
            </w:r>
          </w:p>
          <w:p w14:paraId="4447BAF4" w14:textId="77777777" w:rsidR="000403CC" w:rsidRDefault="000403CC" w:rsidP="000403CC">
            <w:pPr>
              <w:widowControl w:val="0"/>
            </w:pPr>
          </w:p>
          <w:p w14:paraId="0EDBE974" w14:textId="7E6A43A0" w:rsidR="000403CC" w:rsidRDefault="000403CC" w:rsidP="000403CC">
            <w:pPr>
              <w:suppressAutoHyphens/>
              <w:rPr>
                <w:u w:val="single"/>
                <w:lang w:val="cs-CZ"/>
              </w:rPr>
            </w:pPr>
            <w:r>
              <w:t xml:space="preserve">Lisätietoja on Euroopan lääkeviraston verkkosivustolla osoitteessa </w:t>
            </w:r>
            <w:hyperlink r:id="rId11" w:history="1">
              <w:r w:rsidR="00406D1B" w:rsidRPr="00FC56EF">
                <w:rPr>
                  <w:rStyle w:val="Hyperlink"/>
                  <w:lang w:val="cs-CZ"/>
                </w:rPr>
                <w:t>https://www.ema.europa.eu/en/medicines/human/EPAR/tigecycline-accord</w:t>
              </w:r>
            </w:hyperlink>
          </w:p>
          <w:p w14:paraId="144F17AE" w14:textId="77777777" w:rsidR="000403CC" w:rsidRDefault="000403CC">
            <w:pPr>
              <w:suppressAutoHyphens/>
              <w:rPr>
                <w:noProof/>
              </w:rPr>
            </w:pPr>
          </w:p>
        </w:tc>
      </w:tr>
    </w:tbl>
    <w:p w14:paraId="003C996C" w14:textId="5A39FCB5" w:rsidR="000403CC" w:rsidRPr="001D27AD" w:rsidRDefault="000403CC" w:rsidP="000403CC">
      <w:pPr>
        <w:suppressAutoHyphens/>
      </w:pPr>
    </w:p>
    <w:p w14:paraId="680C0D84" w14:textId="77777777" w:rsidR="00C818BF" w:rsidRPr="001D27AD" w:rsidRDefault="00C818BF">
      <w:pPr>
        <w:suppressAutoHyphens/>
        <w:jc w:val="right"/>
        <w:rPr>
          <w:noProof/>
        </w:rPr>
      </w:pPr>
    </w:p>
    <w:p w14:paraId="316F7684" w14:textId="77777777" w:rsidR="00C818BF" w:rsidRPr="001D27AD" w:rsidRDefault="00C818BF">
      <w:pPr>
        <w:suppressAutoHyphens/>
        <w:rPr>
          <w:noProof/>
        </w:rPr>
      </w:pPr>
    </w:p>
    <w:p w14:paraId="1C227F92" w14:textId="77777777" w:rsidR="00C818BF" w:rsidRPr="001D27AD" w:rsidRDefault="00C818BF">
      <w:pPr>
        <w:suppressAutoHyphens/>
        <w:rPr>
          <w:noProof/>
        </w:rPr>
      </w:pPr>
    </w:p>
    <w:p w14:paraId="7284C0CE" w14:textId="77777777" w:rsidR="00C818BF" w:rsidRPr="001D27AD" w:rsidRDefault="00C818BF">
      <w:pPr>
        <w:suppressAutoHyphens/>
        <w:rPr>
          <w:noProof/>
        </w:rPr>
      </w:pPr>
    </w:p>
    <w:p w14:paraId="69E58496" w14:textId="77777777" w:rsidR="00C818BF" w:rsidRPr="001D27AD" w:rsidRDefault="00C818BF">
      <w:pPr>
        <w:suppressAutoHyphens/>
        <w:rPr>
          <w:noProof/>
        </w:rPr>
      </w:pPr>
    </w:p>
    <w:p w14:paraId="251C621C" w14:textId="77777777" w:rsidR="00C818BF" w:rsidRPr="001D27AD" w:rsidRDefault="00C818BF">
      <w:pPr>
        <w:suppressAutoHyphens/>
        <w:rPr>
          <w:noProof/>
        </w:rPr>
      </w:pPr>
    </w:p>
    <w:p w14:paraId="4CEC8A10" w14:textId="77777777" w:rsidR="00C818BF" w:rsidRPr="001D27AD" w:rsidRDefault="00C818BF">
      <w:pPr>
        <w:suppressAutoHyphens/>
        <w:rPr>
          <w:noProof/>
        </w:rPr>
      </w:pPr>
    </w:p>
    <w:p w14:paraId="29796300" w14:textId="77777777" w:rsidR="00C818BF" w:rsidRPr="001D27AD" w:rsidRDefault="00C818BF">
      <w:pPr>
        <w:suppressAutoHyphens/>
        <w:rPr>
          <w:noProof/>
        </w:rPr>
      </w:pPr>
    </w:p>
    <w:p w14:paraId="30D7D303" w14:textId="77777777" w:rsidR="00C818BF" w:rsidRPr="001D27AD" w:rsidRDefault="00C818BF">
      <w:pPr>
        <w:suppressAutoHyphens/>
        <w:rPr>
          <w:noProof/>
        </w:rPr>
      </w:pPr>
    </w:p>
    <w:p w14:paraId="62C6F606" w14:textId="77777777" w:rsidR="00C818BF" w:rsidRPr="001D27AD" w:rsidRDefault="00C818BF">
      <w:pPr>
        <w:suppressAutoHyphens/>
        <w:rPr>
          <w:noProof/>
        </w:rPr>
      </w:pPr>
    </w:p>
    <w:p w14:paraId="05D93F84" w14:textId="77777777" w:rsidR="00C818BF" w:rsidRPr="001D27AD" w:rsidRDefault="00C818BF">
      <w:pPr>
        <w:suppressAutoHyphens/>
        <w:rPr>
          <w:noProof/>
        </w:rPr>
      </w:pPr>
    </w:p>
    <w:p w14:paraId="7A665DAD" w14:textId="77777777" w:rsidR="00C818BF" w:rsidRPr="001D27AD" w:rsidRDefault="00C818BF">
      <w:pPr>
        <w:suppressAutoHyphens/>
        <w:rPr>
          <w:noProof/>
        </w:rPr>
      </w:pPr>
    </w:p>
    <w:p w14:paraId="4424B4ED" w14:textId="77777777" w:rsidR="00C818BF" w:rsidRPr="001D27AD" w:rsidRDefault="00C818BF">
      <w:pPr>
        <w:suppressAutoHyphens/>
        <w:rPr>
          <w:noProof/>
        </w:rPr>
      </w:pPr>
    </w:p>
    <w:p w14:paraId="4F3DC455" w14:textId="77777777" w:rsidR="00C818BF" w:rsidRPr="001D27AD" w:rsidRDefault="00C818BF">
      <w:pPr>
        <w:suppressAutoHyphens/>
        <w:rPr>
          <w:noProof/>
        </w:rPr>
      </w:pPr>
    </w:p>
    <w:p w14:paraId="0FA1E1B9" w14:textId="77777777" w:rsidR="00C818BF" w:rsidRPr="001D27AD" w:rsidRDefault="00C818BF">
      <w:pPr>
        <w:suppressAutoHyphens/>
        <w:rPr>
          <w:noProof/>
        </w:rPr>
      </w:pPr>
    </w:p>
    <w:p w14:paraId="505D3ED0" w14:textId="77777777" w:rsidR="00D80E58" w:rsidRPr="001D27AD" w:rsidRDefault="00D80E58">
      <w:pPr>
        <w:suppressAutoHyphens/>
        <w:rPr>
          <w:noProof/>
        </w:rPr>
      </w:pPr>
    </w:p>
    <w:p w14:paraId="243F8BC7" w14:textId="77777777" w:rsidR="00C818BF" w:rsidRPr="001D27AD" w:rsidRDefault="00C818BF" w:rsidP="006016AE">
      <w:pPr>
        <w:suppressAutoHyphens/>
        <w:rPr>
          <w:b/>
          <w:bCs/>
          <w:noProof/>
        </w:rPr>
      </w:pPr>
    </w:p>
    <w:p w14:paraId="34E21F72" w14:textId="7624AFD9" w:rsidR="00C818BF" w:rsidRPr="001D27AD" w:rsidRDefault="00C818BF">
      <w:pPr>
        <w:suppressAutoHyphens/>
        <w:jc w:val="center"/>
        <w:rPr>
          <w:b/>
          <w:bCs/>
          <w:noProof/>
        </w:rPr>
      </w:pPr>
      <w:r w:rsidRPr="001D27AD">
        <w:rPr>
          <w:b/>
          <w:bCs/>
          <w:noProof/>
        </w:rPr>
        <w:t>LIITE I</w:t>
      </w:r>
    </w:p>
    <w:p w14:paraId="61DD1D32" w14:textId="77777777" w:rsidR="00C818BF" w:rsidRPr="001D27AD" w:rsidRDefault="00C818BF">
      <w:pPr>
        <w:suppressAutoHyphens/>
        <w:jc w:val="center"/>
        <w:rPr>
          <w:b/>
          <w:bCs/>
          <w:noProof/>
        </w:rPr>
      </w:pPr>
    </w:p>
    <w:p w14:paraId="7AB5FD9F" w14:textId="77777777" w:rsidR="00C818BF" w:rsidRPr="001D27AD" w:rsidRDefault="00C818BF" w:rsidP="00DF301B">
      <w:pPr>
        <w:pStyle w:val="TitleA0"/>
      </w:pPr>
      <w:r w:rsidRPr="001D27AD">
        <w:t>VALMISTEYHTEENVETO</w:t>
      </w:r>
    </w:p>
    <w:p w14:paraId="32CFC3A2" w14:textId="77777777" w:rsidR="00C818BF" w:rsidRPr="001D27AD" w:rsidRDefault="00C818BF">
      <w:pPr>
        <w:suppressAutoHyphens/>
        <w:ind w:left="567" w:hanging="567"/>
        <w:rPr>
          <w:noProof/>
        </w:rPr>
      </w:pPr>
      <w:r w:rsidRPr="001D27AD">
        <w:rPr>
          <w:noProof/>
        </w:rPr>
        <w:br w:type="page"/>
      </w:r>
      <w:r w:rsidRPr="001D27AD">
        <w:rPr>
          <w:b/>
          <w:bCs/>
          <w:noProof/>
        </w:rPr>
        <w:lastRenderedPageBreak/>
        <w:t>1.</w:t>
      </w:r>
      <w:r w:rsidRPr="001D27AD">
        <w:rPr>
          <w:b/>
          <w:bCs/>
          <w:noProof/>
        </w:rPr>
        <w:tab/>
        <w:t>LÄÄKEVALMISTEEN NIMI</w:t>
      </w:r>
    </w:p>
    <w:p w14:paraId="6790F5E4" w14:textId="77777777" w:rsidR="00C818BF" w:rsidRPr="001D27AD" w:rsidRDefault="00C818BF">
      <w:pPr>
        <w:suppressAutoHyphens/>
        <w:rPr>
          <w:noProof/>
        </w:rPr>
      </w:pPr>
    </w:p>
    <w:p w14:paraId="3F361614" w14:textId="77777777" w:rsidR="00C818BF" w:rsidRPr="001D27AD" w:rsidRDefault="007E00EF">
      <w:pPr>
        <w:suppressAutoHyphens/>
        <w:rPr>
          <w:noProof/>
          <w:color w:val="000000"/>
        </w:rPr>
      </w:pPr>
      <w:r w:rsidRPr="001D27AD">
        <w:rPr>
          <w:noProof/>
        </w:rPr>
        <w:t>Tigecycline Accord</w:t>
      </w:r>
      <w:r w:rsidR="00C818BF" w:rsidRPr="001D27AD">
        <w:rPr>
          <w:noProof/>
        </w:rPr>
        <w:t xml:space="preserve"> </w:t>
      </w:r>
      <w:r w:rsidRPr="001D27AD">
        <w:rPr>
          <w:noProof/>
        </w:rPr>
        <w:t>50 </w:t>
      </w:r>
      <w:r w:rsidR="00C818BF" w:rsidRPr="001D27AD">
        <w:rPr>
          <w:noProof/>
        </w:rPr>
        <w:t>mg infuusiokuiva-aine, liuosta varten</w:t>
      </w:r>
    </w:p>
    <w:p w14:paraId="18F9C679" w14:textId="77777777" w:rsidR="00C818BF" w:rsidRPr="001D27AD" w:rsidRDefault="00C818BF">
      <w:pPr>
        <w:suppressAutoHyphens/>
        <w:rPr>
          <w:noProof/>
        </w:rPr>
      </w:pPr>
    </w:p>
    <w:p w14:paraId="413FD531" w14:textId="77777777" w:rsidR="00C818BF" w:rsidRPr="001D27AD" w:rsidRDefault="00C818BF">
      <w:pPr>
        <w:suppressAutoHyphens/>
        <w:rPr>
          <w:noProof/>
        </w:rPr>
      </w:pPr>
    </w:p>
    <w:p w14:paraId="48E28C58" w14:textId="77777777" w:rsidR="00C818BF" w:rsidRPr="001D27AD" w:rsidRDefault="00C818BF">
      <w:pPr>
        <w:suppressAutoHyphens/>
        <w:ind w:left="567" w:hanging="567"/>
        <w:rPr>
          <w:noProof/>
        </w:rPr>
      </w:pPr>
      <w:r w:rsidRPr="001D27AD">
        <w:rPr>
          <w:b/>
          <w:bCs/>
          <w:noProof/>
        </w:rPr>
        <w:t>2.</w:t>
      </w:r>
      <w:r w:rsidRPr="001D27AD">
        <w:rPr>
          <w:b/>
          <w:bCs/>
          <w:noProof/>
        </w:rPr>
        <w:tab/>
        <w:t>VAIKUTTAVAT AINEET JA NIIDEN MÄÄRÄT</w:t>
      </w:r>
    </w:p>
    <w:p w14:paraId="362EFA1D" w14:textId="77777777" w:rsidR="00C818BF" w:rsidRPr="001D27AD" w:rsidRDefault="00C818BF">
      <w:pPr>
        <w:suppressAutoHyphens/>
        <w:rPr>
          <w:noProof/>
        </w:rPr>
      </w:pPr>
    </w:p>
    <w:p w14:paraId="433E04D3" w14:textId="77777777" w:rsidR="00C818BF" w:rsidRPr="001D27AD" w:rsidRDefault="00C818BF">
      <w:pPr>
        <w:suppressAutoHyphens/>
        <w:rPr>
          <w:noProof/>
        </w:rPr>
      </w:pPr>
      <w:r w:rsidRPr="001D27AD">
        <w:rPr>
          <w:noProof/>
        </w:rPr>
        <w:t xml:space="preserve">Jokainen </w:t>
      </w:r>
      <w:r w:rsidR="007E00EF" w:rsidRPr="001D27AD">
        <w:rPr>
          <w:noProof/>
        </w:rPr>
        <w:t>5 </w:t>
      </w:r>
      <w:r w:rsidRPr="001D27AD">
        <w:rPr>
          <w:noProof/>
        </w:rPr>
        <w:t xml:space="preserve">ml:n </w:t>
      </w:r>
      <w:r w:rsidR="007E00EF" w:rsidRPr="001D27AD">
        <w:rPr>
          <w:noProof/>
        </w:rPr>
        <w:t>Tigecycline Accord</w:t>
      </w:r>
      <w:r w:rsidRPr="001D27AD">
        <w:rPr>
          <w:noProof/>
        </w:rPr>
        <w:t xml:space="preserve"> injektiopullo sisältää </w:t>
      </w:r>
      <w:r w:rsidR="007E00EF" w:rsidRPr="001D27AD">
        <w:rPr>
          <w:noProof/>
        </w:rPr>
        <w:t>50 </w:t>
      </w:r>
      <w:r w:rsidRPr="001D27AD">
        <w:rPr>
          <w:noProof/>
        </w:rPr>
        <w:t xml:space="preserve">mg tigesykliiniä. Liuottamisen jälkeen </w:t>
      </w:r>
      <w:r w:rsidR="007E00EF" w:rsidRPr="001D27AD">
        <w:rPr>
          <w:noProof/>
        </w:rPr>
        <w:t>1 </w:t>
      </w:r>
      <w:r w:rsidRPr="001D27AD">
        <w:rPr>
          <w:noProof/>
        </w:rPr>
        <w:t xml:space="preserve">ml:ssa on </w:t>
      </w:r>
      <w:r w:rsidR="007E00EF" w:rsidRPr="001D27AD">
        <w:rPr>
          <w:noProof/>
        </w:rPr>
        <w:t>10 </w:t>
      </w:r>
      <w:r w:rsidRPr="001D27AD">
        <w:rPr>
          <w:noProof/>
        </w:rPr>
        <w:t>mg tigesykliiniä.</w:t>
      </w:r>
    </w:p>
    <w:p w14:paraId="3D4BE7C5" w14:textId="77777777" w:rsidR="00C818BF" w:rsidRPr="001D27AD" w:rsidRDefault="00C818BF">
      <w:pPr>
        <w:suppressAutoHyphens/>
        <w:rPr>
          <w:noProof/>
        </w:rPr>
      </w:pPr>
    </w:p>
    <w:p w14:paraId="24075798" w14:textId="77777777" w:rsidR="00C818BF" w:rsidRPr="001D27AD" w:rsidRDefault="00C818BF">
      <w:pPr>
        <w:suppressAutoHyphens/>
        <w:rPr>
          <w:noProof/>
        </w:rPr>
      </w:pPr>
      <w:r w:rsidRPr="001D27AD">
        <w:rPr>
          <w:noProof/>
        </w:rPr>
        <w:t>Täydellinen apuaineluettelo, ks. kohta 6.1.</w:t>
      </w:r>
    </w:p>
    <w:p w14:paraId="48B832B1" w14:textId="77777777" w:rsidR="00C818BF" w:rsidRPr="001D27AD" w:rsidRDefault="00C818BF">
      <w:pPr>
        <w:suppressAutoHyphens/>
        <w:rPr>
          <w:noProof/>
        </w:rPr>
      </w:pPr>
    </w:p>
    <w:p w14:paraId="5D7D8D49" w14:textId="77777777" w:rsidR="00C818BF" w:rsidRPr="001D27AD" w:rsidRDefault="00C818BF">
      <w:pPr>
        <w:suppressAutoHyphens/>
        <w:rPr>
          <w:noProof/>
        </w:rPr>
      </w:pPr>
    </w:p>
    <w:p w14:paraId="34A21352" w14:textId="77777777" w:rsidR="00C818BF" w:rsidRPr="001D27AD" w:rsidRDefault="00C818BF">
      <w:pPr>
        <w:suppressAutoHyphens/>
        <w:ind w:left="567" w:hanging="567"/>
        <w:rPr>
          <w:noProof/>
        </w:rPr>
      </w:pPr>
      <w:r w:rsidRPr="001D27AD">
        <w:rPr>
          <w:b/>
          <w:bCs/>
          <w:noProof/>
        </w:rPr>
        <w:t>3.</w:t>
      </w:r>
      <w:r w:rsidRPr="001D27AD">
        <w:rPr>
          <w:b/>
          <w:bCs/>
          <w:noProof/>
        </w:rPr>
        <w:tab/>
        <w:t>LÄÄKEMUOTO</w:t>
      </w:r>
    </w:p>
    <w:p w14:paraId="48CBF68C" w14:textId="77777777" w:rsidR="00C818BF" w:rsidRPr="001D27AD" w:rsidRDefault="00C818BF">
      <w:pPr>
        <w:suppressAutoHyphens/>
        <w:rPr>
          <w:noProof/>
        </w:rPr>
      </w:pPr>
    </w:p>
    <w:p w14:paraId="53BE36D2" w14:textId="77777777" w:rsidR="00C818BF" w:rsidRPr="001D27AD" w:rsidRDefault="00C818BF">
      <w:pPr>
        <w:suppressAutoHyphens/>
        <w:rPr>
          <w:noProof/>
        </w:rPr>
      </w:pPr>
      <w:r w:rsidRPr="001D27AD">
        <w:rPr>
          <w:noProof/>
        </w:rPr>
        <w:t>Infuusiokuiva-aine, liuosta varten</w:t>
      </w:r>
      <w:r w:rsidR="00F62856" w:rsidRPr="001D27AD">
        <w:rPr>
          <w:noProof/>
        </w:rPr>
        <w:t xml:space="preserve"> (infuusiokuiva-aine)</w:t>
      </w:r>
      <w:r w:rsidRPr="001D27AD">
        <w:rPr>
          <w:noProof/>
        </w:rPr>
        <w:t>.</w:t>
      </w:r>
    </w:p>
    <w:p w14:paraId="4349E796" w14:textId="77777777" w:rsidR="00C818BF" w:rsidRPr="001D27AD" w:rsidRDefault="00C818BF">
      <w:pPr>
        <w:suppressAutoHyphens/>
        <w:rPr>
          <w:noProof/>
        </w:rPr>
      </w:pPr>
    </w:p>
    <w:p w14:paraId="05464268" w14:textId="77777777" w:rsidR="00C818BF" w:rsidRPr="001D27AD" w:rsidRDefault="009B3F3B">
      <w:pPr>
        <w:suppressAutoHyphens/>
        <w:rPr>
          <w:noProof/>
          <w:color w:val="000000"/>
        </w:rPr>
      </w:pPr>
      <w:r w:rsidRPr="001D27AD">
        <w:rPr>
          <w:noProof/>
        </w:rPr>
        <w:t>O</w:t>
      </w:r>
      <w:r w:rsidR="00C818BF" w:rsidRPr="001D27AD">
        <w:rPr>
          <w:noProof/>
        </w:rPr>
        <w:t>ranssi ”kakku</w:t>
      </w:r>
      <w:r w:rsidR="00C818BF" w:rsidRPr="001D27AD">
        <w:rPr>
          <w:noProof/>
          <w:color w:val="000000"/>
        </w:rPr>
        <w:t>” tai jauhe.</w:t>
      </w:r>
    </w:p>
    <w:p w14:paraId="736E4C3F" w14:textId="77777777" w:rsidR="00C818BF" w:rsidRPr="001D27AD" w:rsidRDefault="00C818BF">
      <w:pPr>
        <w:suppressAutoHyphens/>
        <w:rPr>
          <w:noProof/>
          <w:color w:val="000000"/>
        </w:rPr>
      </w:pPr>
    </w:p>
    <w:p w14:paraId="696FFD21" w14:textId="77777777" w:rsidR="00C818BF" w:rsidRPr="001D27AD" w:rsidRDefault="00C818BF">
      <w:pPr>
        <w:suppressAutoHyphens/>
        <w:rPr>
          <w:noProof/>
          <w:color w:val="000000"/>
        </w:rPr>
      </w:pPr>
    </w:p>
    <w:p w14:paraId="084EB8BA" w14:textId="77777777" w:rsidR="00C818BF" w:rsidRPr="001D27AD" w:rsidRDefault="00C818BF">
      <w:pPr>
        <w:suppressAutoHyphens/>
        <w:ind w:left="567" w:hanging="567"/>
        <w:rPr>
          <w:noProof/>
          <w:color w:val="000000"/>
        </w:rPr>
      </w:pPr>
      <w:r w:rsidRPr="001D27AD">
        <w:rPr>
          <w:b/>
          <w:bCs/>
          <w:noProof/>
          <w:color w:val="000000"/>
        </w:rPr>
        <w:t>4.</w:t>
      </w:r>
      <w:r w:rsidRPr="001D27AD">
        <w:rPr>
          <w:b/>
          <w:bCs/>
          <w:noProof/>
          <w:color w:val="000000"/>
        </w:rPr>
        <w:tab/>
        <w:t>KLIINISET TIEDOT</w:t>
      </w:r>
    </w:p>
    <w:p w14:paraId="4F1173F6" w14:textId="77777777" w:rsidR="00C818BF" w:rsidRPr="001D27AD" w:rsidRDefault="00C818BF">
      <w:pPr>
        <w:pStyle w:val="Header"/>
        <w:widowControl/>
        <w:tabs>
          <w:tab w:val="clear" w:pos="567"/>
          <w:tab w:val="clear" w:pos="4320"/>
          <w:tab w:val="clear" w:pos="8640"/>
        </w:tabs>
        <w:suppressAutoHyphens/>
        <w:rPr>
          <w:rFonts w:ascii="Times New Roman" w:hAnsi="Times New Roman" w:cs="Times New Roman"/>
          <w:noProof/>
          <w:color w:val="000000"/>
          <w:lang w:val="fi-FI"/>
        </w:rPr>
      </w:pPr>
    </w:p>
    <w:p w14:paraId="6B9A8DA4" w14:textId="77777777" w:rsidR="00C818BF" w:rsidRPr="001D27AD" w:rsidRDefault="00C818BF">
      <w:pPr>
        <w:suppressAutoHyphens/>
        <w:ind w:left="567" w:hanging="567"/>
        <w:rPr>
          <w:noProof/>
          <w:color w:val="000000"/>
        </w:rPr>
      </w:pPr>
      <w:r w:rsidRPr="001D27AD">
        <w:rPr>
          <w:b/>
          <w:bCs/>
          <w:noProof/>
          <w:color w:val="000000"/>
        </w:rPr>
        <w:t>4.1</w:t>
      </w:r>
      <w:r w:rsidRPr="001D27AD">
        <w:rPr>
          <w:b/>
          <w:bCs/>
          <w:noProof/>
          <w:color w:val="000000"/>
        </w:rPr>
        <w:tab/>
        <w:t>Käyttöaiheet</w:t>
      </w:r>
    </w:p>
    <w:p w14:paraId="2338AE49" w14:textId="77777777" w:rsidR="00C818BF" w:rsidRPr="001D27AD" w:rsidRDefault="00C818BF">
      <w:pPr>
        <w:suppressAutoHyphens/>
        <w:rPr>
          <w:noProof/>
          <w:color w:val="000000"/>
        </w:rPr>
      </w:pPr>
    </w:p>
    <w:p w14:paraId="5082FAF7" w14:textId="77777777" w:rsidR="00C818BF" w:rsidRPr="001D27AD" w:rsidRDefault="007E00EF">
      <w:pPr>
        <w:suppressAutoHyphens/>
        <w:rPr>
          <w:noProof/>
          <w:color w:val="000000"/>
        </w:rPr>
      </w:pPr>
      <w:r w:rsidRPr="001D27AD">
        <w:rPr>
          <w:noProof/>
          <w:color w:val="000000"/>
        </w:rPr>
        <w:t>Tigecycline Accord</w:t>
      </w:r>
      <w:r w:rsidR="00C818BF" w:rsidRPr="001D27AD">
        <w:rPr>
          <w:noProof/>
          <w:color w:val="000000"/>
        </w:rPr>
        <w:t xml:space="preserve"> on tarkoitettu </w:t>
      </w:r>
      <w:r w:rsidR="00F62856" w:rsidRPr="001D27AD">
        <w:rPr>
          <w:noProof/>
          <w:color w:val="000000"/>
        </w:rPr>
        <w:t xml:space="preserve">aikuisille </w:t>
      </w:r>
      <w:r w:rsidR="00A45E7F" w:rsidRPr="001D27AD">
        <w:rPr>
          <w:noProof/>
          <w:color w:val="000000"/>
        </w:rPr>
        <w:t xml:space="preserve">ja </w:t>
      </w:r>
      <w:r w:rsidR="00966B80" w:rsidRPr="001D27AD">
        <w:rPr>
          <w:noProof/>
          <w:color w:val="000000"/>
        </w:rPr>
        <w:t>8</w:t>
      </w:r>
      <w:r w:rsidR="00027B06" w:rsidRPr="001D27AD">
        <w:rPr>
          <w:noProof/>
          <w:color w:val="000000"/>
        </w:rPr>
        <w:t>-vuotiaille</w:t>
      </w:r>
      <w:r w:rsidR="00966B80" w:rsidRPr="001D27AD">
        <w:rPr>
          <w:noProof/>
          <w:color w:val="000000"/>
        </w:rPr>
        <w:t xml:space="preserve"> </w:t>
      </w:r>
      <w:r w:rsidR="00622345" w:rsidRPr="001D27AD">
        <w:rPr>
          <w:noProof/>
          <w:color w:val="000000"/>
        </w:rPr>
        <w:t>tai</w:t>
      </w:r>
      <w:r w:rsidR="00966B80" w:rsidRPr="001D27AD">
        <w:rPr>
          <w:noProof/>
          <w:color w:val="000000"/>
        </w:rPr>
        <w:t xml:space="preserve"> </w:t>
      </w:r>
      <w:r w:rsidR="00A45E7F" w:rsidRPr="001D27AD">
        <w:rPr>
          <w:noProof/>
          <w:color w:val="000000"/>
        </w:rPr>
        <w:t xml:space="preserve">sitä vanhemmille lapsille </w:t>
      </w:r>
      <w:r w:rsidR="00C818BF" w:rsidRPr="001D27AD">
        <w:rPr>
          <w:noProof/>
          <w:color w:val="000000"/>
        </w:rPr>
        <w:t xml:space="preserve">seuraavien infektioiden hoitoon (ks. </w:t>
      </w:r>
      <w:r w:rsidR="00873762" w:rsidRPr="001D27AD">
        <w:rPr>
          <w:noProof/>
          <w:color w:val="000000"/>
        </w:rPr>
        <w:t>kohdat </w:t>
      </w:r>
      <w:r w:rsidR="00C818BF" w:rsidRPr="001D27AD">
        <w:rPr>
          <w:noProof/>
          <w:color w:val="000000"/>
        </w:rPr>
        <w:t>4.4 ja 5.1):</w:t>
      </w:r>
    </w:p>
    <w:p w14:paraId="4BE2A468" w14:textId="77777777" w:rsidR="00C818BF" w:rsidRPr="001D27AD" w:rsidRDefault="00C818BF">
      <w:pPr>
        <w:pStyle w:val="Header"/>
        <w:widowControl/>
        <w:tabs>
          <w:tab w:val="clear" w:pos="567"/>
          <w:tab w:val="clear" w:pos="4320"/>
          <w:tab w:val="clear" w:pos="8640"/>
        </w:tabs>
        <w:suppressAutoHyphens/>
        <w:rPr>
          <w:rFonts w:ascii="Times New Roman" w:hAnsi="Times New Roman" w:cs="Times New Roman"/>
          <w:noProof/>
          <w:color w:val="000000"/>
          <w:lang w:val="fi-FI"/>
        </w:rPr>
      </w:pPr>
    </w:p>
    <w:p w14:paraId="50C9F8FB" w14:textId="77777777" w:rsidR="00C818BF" w:rsidRPr="001D27AD" w:rsidRDefault="00C818BF" w:rsidP="00C0456A">
      <w:pPr>
        <w:numPr>
          <w:ilvl w:val="0"/>
          <w:numId w:val="21"/>
        </w:numPr>
        <w:tabs>
          <w:tab w:val="clear" w:pos="360"/>
          <w:tab w:val="num" w:pos="567"/>
        </w:tabs>
        <w:suppressAutoHyphens/>
        <w:ind w:left="567" w:hanging="567"/>
        <w:rPr>
          <w:noProof/>
          <w:color w:val="000000"/>
        </w:rPr>
      </w:pPr>
      <w:r w:rsidRPr="001D27AD">
        <w:rPr>
          <w:noProof/>
          <w:color w:val="000000"/>
        </w:rPr>
        <w:t>komplisoituneet iho- ja pehmytkudosinfektiot</w:t>
      </w:r>
      <w:r w:rsidR="004C047C" w:rsidRPr="001D27AD">
        <w:rPr>
          <w:noProof/>
          <w:color w:val="000000"/>
        </w:rPr>
        <w:t xml:space="preserve">, </w:t>
      </w:r>
      <w:r w:rsidR="007A5F79" w:rsidRPr="001D27AD">
        <w:rPr>
          <w:noProof/>
          <w:color w:val="000000"/>
        </w:rPr>
        <w:t>poissuljettuna</w:t>
      </w:r>
      <w:r w:rsidR="00C908E5" w:rsidRPr="001D27AD">
        <w:rPr>
          <w:noProof/>
          <w:color w:val="000000"/>
        </w:rPr>
        <w:t xml:space="preserve"> diabetekse</w:t>
      </w:r>
      <w:r w:rsidR="004C047C" w:rsidRPr="001D27AD">
        <w:rPr>
          <w:noProof/>
          <w:color w:val="000000"/>
        </w:rPr>
        <w:t>en liittyvä</w:t>
      </w:r>
      <w:r w:rsidR="00C908E5" w:rsidRPr="001D27AD">
        <w:rPr>
          <w:noProof/>
          <w:color w:val="000000"/>
        </w:rPr>
        <w:t xml:space="preserve"> jalkainfektio</w:t>
      </w:r>
      <w:r w:rsidR="00C0456A" w:rsidRPr="001D27AD">
        <w:rPr>
          <w:noProof/>
          <w:color w:val="000000"/>
        </w:rPr>
        <w:t xml:space="preserve"> (ks. kohta 4.4.)</w:t>
      </w:r>
    </w:p>
    <w:p w14:paraId="6F618ECC" w14:textId="77777777" w:rsidR="00C818BF" w:rsidRPr="001D27AD" w:rsidRDefault="00C818BF" w:rsidP="00C12EBA">
      <w:pPr>
        <w:numPr>
          <w:ilvl w:val="0"/>
          <w:numId w:val="21"/>
        </w:numPr>
        <w:tabs>
          <w:tab w:val="clear" w:pos="360"/>
          <w:tab w:val="num" w:pos="567"/>
        </w:tabs>
        <w:suppressAutoHyphens/>
        <w:ind w:left="567" w:hanging="567"/>
        <w:rPr>
          <w:noProof/>
          <w:color w:val="000000"/>
        </w:rPr>
      </w:pPr>
      <w:r w:rsidRPr="001D27AD">
        <w:rPr>
          <w:noProof/>
          <w:color w:val="000000"/>
        </w:rPr>
        <w:t>komplisoituneet intra-abdominaaliset infektiot</w:t>
      </w:r>
    </w:p>
    <w:p w14:paraId="0CB00B3E" w14:textId="77777777" w:rsidR="00C818BF" w:rsidRPr="001D27AD" w:rsidRDefault="00C818BF">
      <w:pPr>
        <w:suppressAutoHyphens/>
        <w:rPr>
          <w:noProof/>
          <w:color w:val="000000"/>
        </w:rPr>
      </w:pPr>
    </w:p>
    <w:p w14:paraId="58AC08FD" w14:textId="77777777" w:rsidR="00F62856" w:rsidRPr="001D27AD" w:rsidRDefault="007E00EF">
      <w:pPr>
        <w:suppressAutoHyphens/>
        <w:rPr>
          <w:noProof/>
          <w:color w:val="000000"/>
        </w:rPr>
      </w:pPr>
      <w:r w:rsidRPr="001D27AD">
        <w:rPr>
          <w:noProof/>
          <w:color w:val="000000"/>
        </w:rPr>
        <w:t xml:space="preserve">Tigecycline Accord -valmistetta </w:t>
      </w:r>
      <w:r w:rsidR="00F62856" w:rsidRPr="001D27AD">
        <w:rPr>
          <w:noProof/>
          <w:color w:val="000000"/>
        </w:rPr>
        <w:t>tulee käyttää ainoastaan tapauksissa, joissa muita sopivia vaihtoeht</w:t>
      </w:r>
      <w:r w:rsidR="00966B80" w:rsidRPr="001D27AD">
        <w:rPr>
          <w:noProof/>
          <w:color w:val="000000"/>
        </w:rPr>
        <w:t>oisia antibiootteja ei</w:t>
      </w:r>
      <w:r w:rsidR="00F62856" w:rsidRPr="001D27AD">
        <w:rPr>
          <w:noProof/>
          <w:color w:val="000000"/>
        </w:rPr>
        <w:t xml:space="preserve"> ole (ks. </w:t>
      </w:r>
      <w:r w:rsidRPr="001D27AD">
        <w:rPr>
          <w:noProof/>
          <w:color w:val="000000"/>
        </w:rPr>
        <w:t>kohdat </w:t>
      </w:r>
      <w:r w:rsidR="00F62856" w:rsidRPr="001D27AD">
        <w:rPr>
          <w:noProof/>
          <w:color w:val="000000"/>
        </w:rPr>
        <w:t>4.4</w:t>
      </w:r>
      <w:r w:rsidR="00966B80" w:rsidRPr="001D27AD">
        <w:rPr>
          <w:noProof/>
          <w:color w:val="000000"/>
        </w:rPr>
        <w:t>,</w:t>
      </w:r>
      <w:r w:rsidR="00B90020" w:rsidRPr="001D27AD">
        <w:rPr>
          <w:noProof/>
          <w:color w:val="000000"/>
        </w:rPr>
        <w:t xml:space="preserve"> </w:t>
      </w:r>
      <w:r w:rsidR="00F62856" w:rsidRPr="001D27AD">
        <w:rPr>
          <w:noProof/>
          <w:color w:val="000000"/>
        </w:rPr>
        <w:t>4.8</w:t>
      </w:r>
      <w:r w:rsidR="00966B80" w:rsidRPr="001D27AD">
        <w:rPr>
          <w:noProof/>
          <w:color w:val="000000"/>
        </w:rPr>
        <w:t xml:space="preserve"> ja 5.1</w:t>
      </w:r>
      <w:r w:rsidR="00F62856" w:rsidRPr="001D27AD">
        <w:rPr>
          <w:noProof/>
          <w:color w:val="000000"/>
        </w:rPr>
        <w:t>).</w:t>
      </w:r>
    </w:p>
    <w:p w14:paraId="5AE1A5FA" w14:textId="77777777" w:rsidR="00F62856" w:rsidRPr="001D27AD" w:rsidRDefault="00F62856">
      <w:pPr>
        <w:suppressAutoHyphens/>
        <w:rPr>
          <w:noProof/>
          <w:color w:val="000000"/>
        </w:rPr>
      </w:pPr>
    </w:p>
    <w:p w14:paraId="1DA96062" w14:textId="77777777" w:rsidR="00C818BF" w:rsidRPr="001D27AD" w:rsidRDefault="00C818BF">
      <w:pPr>
        <w:suppressAutoHyphens/>
        <w:rPr>
          <w:noProof/>
          <w:color w:val="000000"/>
        </w:rPr>
      </w:pPr>
      <w:r w:rsidRPr="001D27AD">
        <w:rPr>
          <w:noProof/>
          <w:color w:val="000000"/>
        </w:rPr>
        <w:t>Viralliset suositukset sopivasta antimikrobilääkkeiden käytöstä tulee ottaa huomioon.</w:t>
      </w:r>
    </w:p>
    <w:p w14:paraId="05E34D0C" w14:textId="77777777" w:rsidR="00C818BF" w:rsidRPr="001D27AD" w:rsidRDefault="00C818BF">
      <w:pPr>
        <w:suppressAutoHyphens/>
        <w:rPr>
          <w:noProof/>
          <w:color w:val="000000"/>
        </w:rPr>
      </w:pPr>
    </w:p>
    <w:p w14:paraId="7C0F76BC" w14:textId="77777777" w:rsidR="00C818BF" w:rsidRPr="001D27AD" w:rsidRDefault="00C818BF">
      <w:pPr>
        <w:suppressAutoHyphens/>
        <w:rPr>
          <w:noProof/>
          <w:color w:val="000000"/>
        </w:rPr>
      </w:pPr>
      <w:r w:rsidRPr="001D27AD">
        <w:rPr>
          <w:b/>
          <w:bCs/>
          <w:noProof/>
          <w:color w:val="000000"/>
        </w:rPr>
        <w:t>4.2</w:t>
      </w:r>
      <w:r w:rsidRPr="001D27AD">
        <w:rPr>
          <w:b/>
          <w:bCs/>
          <w:noProof/>
          <w:color w:val="000000"/>
        </w:rPr>
        <w:tab/>
        <w:t>Annostus ja antotapa</w:t>
      </w:r>
    </w:p>
    <w:p w14:paraId="784AFF08" w14:textId="77777777" w:rsidR="00C818BF" w:rsidRPr="001D27AD" w:rsidRDefault="00C818BF">
      <w:pPr>
        <w:tabs>
          <w:tab w:val="left" w:pos="5103"/>
        </w:tabs>
        <w:suppressAutoHyphens/>
        <w:rPr>
          <w:noProof/>
          <w:color w:val="000000"/>
        </w:rPr>
      </w:pPr>
    </w:p>
    <w:p w14:paraId="7026D61B" w14:textId="77777777" w:rsidR="00362FC8" w:rsidRPr="001D27AD" w:rsidRDefault="00C818BF">
      <w:pPr>
        <w:pStyle w:val="Header"/>
        <w:widowControl/>
        <w:tabs>
          <w:tab w:val="clear" w:pos="567"/>
          <w:tab w:val="clear" w:pos="4320"/>
          <w:tab w:val="clear" w:pos="8640"/>
          <w:tab w:val="left" w:pos="5103"/>
        </w:tabs>
        <w:suppressAutoHyphens/>
        <w:rPr>
          <w:rFonts w:ascii="Times New Roman" w:hAnsi="Times New Roman" w:cs="Times New Roman"/>
          <w:bCs/>
          <w:noProof/>
          <w:color w:val="000000"/>
          <w:u w:val="single"/>
          <w:lang w:val="fi-FI"/>
        </w:rPr>
      </w:pPr>
      <w:r w:rsidRPr="001D27AD">
        <w:rPr>
          <w:rFonts w:ascii="Times New Roman" w:hAnsi="Times New Roman" w:cs="Times New Roman"/>
          <w:bCs/>
          <w:noProof/>
          <w:color w:val="000000"/>
          <w:u w:val="single"/>
          <w:lang w:val="fi-FI"/>
        </w:rPr>
        <w:t>Annostus</w:t>
      </w:r>
    </w:p>
    <w:p w14:paraId="1CF0C1EC" w14:textId="77777777" w:rsidR="00362FC8" w:rsidRPr="001D27AD" w:rsidRDefault="00362FC8">
      <w:pPr>
        <w:pStyle w:val="Header"/>
        <w:widowControl/>
        <w:tabs>
          <w:tab w:val="clear" w:pos="567"/>
          <w:tab w:val="clear" w:pos="4320"/>
          <w:tab w:val="clear" w:pos="8640"/>
          <w:tab w:val="left" w:pos="5103"/>
        </w:tabs>
        <w:suppressAutoHyphens/>
        <w:rPr>
          <w:rFonts w:ascii="Times New Roman" w:hAnsi="Times New Roman" w:cs="Times New Roman"/>
          <w:bCs/>
          <w:noProof/>
          <w:color w:val="000000"/>
          <w:lang w:val="fi-FI"/>
        </w:rPr>
      </w:pPr>
    </w:p>
    <w:p w14:paraId="5B4C34CD" w14:textId="77777777" w:rsidR="00362FC8" w:rsidRPr="001D27AD" w:rsidRDefault="00362FC8" w:rsidP="000C570B">
      <w:pPr>
        <w:pStyle w:val="Header"/>
        <w:widowControl/>
        <w:tabs>
          <w:tab w:val="clear" w:pos="567"/>
          <w:tab w:val="clear" w:pos="4320"/>
          <w:tab w:val="clear" w:pos="8640"/>
          <w:tab w:val="left" w:pos="1395"/>
        </w:tabs>
        <w:suppressAutoHyphens/>
        <w:rPr>
          <w:rFonts w:ascii="Times New Roman" w:hAnsi="Times New Roman" w:cs="Times New Roman"/>
          <w:bCs/>
          <w:i/>
          <w:noProof/>
          <w:color w:val="000000"/>
          <w:lang w:val="fi-FI"/>
        </w:rPr>
      </w:pPr>
      <w:r w:rsidRPr="001D27AD">
        <w:rPr>
          <w:rFonts w:ascii="Times New Roman" w:hAnsi="Times New Roman" w:cs="Times New Roman"/>
          <w:bCs/>
          <w:i/>
          <w:noProof/>
          <w:color w:val="000000"/>
          <w:lang w:val="fi-FI"/>
        </w:rPr>
        <w:t>Aikuiset</w:t>
      </w:r>
    </w:p>
    <w:p w14:paraId="159293E9" w14:textId="604F7D27" w:rsidR="00C818BF" w:rsidRPr="001D27AD" w:rsidRDefault="00C818BF">
      <w:pPr>
        <w:pStyle w:val="Header"/>
        <w:widowControl/>
        <w:tabs>
          <w:tab w:val="clear" w:pos="567"/>
          <w:tab w:val="clear" w:pos="4320"/>
          <w:tab w:val="clear" w:pos="8640"/>
          <w:tab w:val="left" w:pos="5103"/>
        </w:tabs>
        <w:suppressAutoHyphens/>
        <w:rPr>
          <w:rFonts w:ascii="Times New Roman" w:hAnsi="Times New Roman" w:cs="Times New Roman"/>
          <w:noProof/>
          <w:color w:val="000000"/>
          <w:lang w:val="fi-FI"/>
        </w:rPr>
      </w:pPr>
      <w:r w:rsidRPr="001D27AD">
        <w:rPr>
          <w:rFonts w:ascii="Times New Roman" w:hAnsi="Times New Roman" w:cs="Times New Roman"/>
          <w:noProof/>
          <w:color w:val="000000"/>
          <w:lang w:val="fi-FI"/>
        </w:rPr>
        <w:t xml:space="preserve">Aloitusannokseksi suositellaan </w:t>
      </w:r>
      <w:r w:rsidR="00873762" w:rsidRPr="001D27AD">
        <w:rPr>
          <w:rFonts w:ascii="Times New Roman" w:hAnsi="Times New Roman" w:cs="Times New Roman"/>
          <w:noProof/>
          <w:color w:val="000000"/>
          <w:lang w:val="fi-FI"/>
        </w:rPr>
        <w:t>100 </w:t>
      </w:r>
      <w:r w:rsidRPr="001D27AD">
        <w:rPr>
          <w:rFonts w:ascii="Times New Roman" w:hAnsi="Times New Roman" w:cs="Times New Roman"/>
          <w:noProof/>
          <w:color w:val="000000"/>
          <w:lang w:val="fi-FI"/>
        </w:rPr>
        <w:t>mg, jonka jälkeen annostelu on 50 mg joka 12. tunti</w:t>
      </w:r>
      <w:r w:rsidR="00996BB9" w:rsidRPr="001D27AD">
        <w:rPr>
          <w:rFonts w:ascii="Times New Roman" w:hAnsi="Times New Roman" w:cs="Times New Roman"/>
          <w:noProof/>
          <w:color w:val="000000"/>
          <w:lang w:val="fi-FI"/>
        </w:rPr>
        <w:br/>
      </w:r>
      <w:r w:rsidRPr="001D27AD">
        <w:rPr>
          <w:rFonts w:ascii="Times New Roman" w:hAnsi="Times New Roman" w:cs="Times New Roman"/>
          <w:noProof/>
          <w:color w:val="000000"/>
          <w:lang w:val="fi-FI"/>
        </w:rPr>
        <w:t>5</w:t>
      </w:r>
      <w:r w:rsidR="00873762" w:rsidRPr="001D27AD">
        <w:rPr>
          <w:rFonts w:ascii="Times New Roman" w:hAnsi="Times New Roman" w:cs="Times New Roman"/>
          <w:noProof/>
          <w:color w:val="000000"/>
          <w:lang w:val="fi-FI"/>
        </w:rPr>
        <w:t>–</w:t>
      </w:r>
      <w:r w:rsidRPr="001D27AD">
        <w:rPr>
          <w:rFonts w:ascii="Times New Roman" w:hAnsi="Times New Roman" w:cs="Times New Roman"/>
          <w:noProof/>
          <w:color w:val="000000"/>
          <w:lang w:val="fi-FI"/>
        </w:rPr>
        <w:t>14</w:t>
      </w:r>
      <w:r w:rsidR="00903D66" w:rsidRPr="001D27AD">
        <w:rPr>
          <w:rFonts w:ascii="Times New Roman" w:hAnsi="Times New Roman" w:cs="Times New Roman"/>
          <w:noProof/>
          <w:color w:val="000000"/>
          <w:lang w:val="fi-FI"/>
        </w:rPr>
        <w:t> </w:t>
      </w:r>
      <w:r w:rsidRPr="001D27AD">
        <w:rPr>
          <w:rFonts w:ascii="Times New Roman" w:hAnsi="Times New Roman" w:cs="Times New Roman"/>
          <w:noProof/>
          <w:color w:val="000000"/>
          <w:lang w:val="fi-FI"/>
        </w:rPr>
        <w:t>vuorokauden ajan.</w:t>
      </w:r>
    </w:p>
    <w:p w14:paraId="334119A7" w14:textId="77777777" w:rsidR="00C818BF" w:rsidRPr="001D27AD" w:rsidRDefault="00C818BF">
      <w:pPr>
        <w:pStyle w:val="Header"/>
        <w:widowControl/>
        <w:tabs>
          <w:tab w:val="clear" w:pos="567"/>
          <w:tab w:val="clear" w:pos="4320"/>
          <w:tab w:val="clear" w:pos="8640"/>
          <w:tab w:val="left" w:pos="5103"/>
        </w:tabs>
        <w:suppressAutoHyphens/>
        <w:rPr>
          <w:rFonts w:ascii="Times New Roman" w:hAnsi="Times New Roman" w:cs="Times New Roman"/>
          <w:noProof/>
          <w:color w:val="000000"/>
          <w:lang w:val="fi-FI"/>
        </w:rPr>
      </w:pPr>
    </w:p>
    <w:p w14:paraId="56AD64C3" w14:textId="77777777" w:rsidR="00362FC8" w:rsidRPr="001D27AD" w:rsidRDefault="00362FC8">
      <w:pPr>
        <w:rPr>
          <w:i/>
          <w:color w:val="000000"/>
        </w:rPr>
      </w:pPr>
      <w:r w:rsidRPr="001D27AD">
        <w:rPr>
          <w:i/>
          <w:color w:val="000000"/>
        </w:rPr>
        <w:t>Lapset ja nuoret (8–17-vuotiaat)</w:t>
      </w:r>
    </w:p>
    <w:p w14:paraId="67D61311" w14:textId="77777777" w:rsidR="00C9361A" w:rsidRPr="001D27AD" w:rsidRDefault="00C9361A" w:rsidP="00C9361A">
      <w:pPr>
        <w:keepNext/>
        <w:rPr>
          <w:color w:val="000000"/>
        </w:rPr>
      </w:pPr>
    </w:p>
    <w:p w14:paraId="1AA66299" w14:textId="77777777" w:rsidR="00C9361A" w:rsidRPr="001D27AD" w:rsidRDefault="00C9361A" w:rsidP="00C9361A">
      <w:pPr>
        <w:keepNext/>
        <w:ind w:left="561"/>
        <w:rPr>
          <w:color w:val="000000"/>
        </w:rPr>
      </w:pPr>
      <w:r w:rsidRPr="001D27AD">
        <w:rPr>
          <w:color w:val="000000"/>
        </w:rPr>
        <w:t xml:space="preserve">8–11-vuotiaat lapset: 1,2 mg/kg </w:t>
      </w:r>
      <w:r w:rsidRPr="001D27AD">
        <w:rPr>
          <w:noProof/>
          <w:color w:val="000000"/>
        </w:rPr>
        <w:t>tigesykliiniä 12 tunnin välein laskimoon. Maksimiannos on 50 mg 12 tunnin välein 5–14 päivän ajan.</w:t>
      </w:r>
    </w:p>
    <w:p w14:paraId="7C213EE0" w14:textId="77777777" w:rsidR="00C9361A" w:rsidRPr="001D27AD" w:rsidRDefault="00C9361A" w:rsidP="00C9361A">
      <w:pPr>
        <w:keepNext/>
        <w:ind w:left="561"/>
        <w:rPr>
          <w:color w:val="000000"/>
        </w:rPr>
      </w:pPr>
    </w:p>
    <w:p w14:paraId="22761987" w14:textId="4DE4C789" w:rsidR="00C9361A" w:rsidRPr="001D27AD" w:rsidRDefault="00C9361A" w:rsidP="004D603E">
      <w:pPr>
        <w:ind w:left="567"/>
        <w:rPr>
          <w:color w:val="000000"/>
        </w:rPr>
      </w:pPr>
      <w:r w:rsidRPr="001D27AD">
        <w:rPr>
          <w:color w:val="000000"/>
        </w:rPr>
        <w:t xml:space="preserve">12–17-vuotiaat nuoret: 50 mg </w:t>
      </w:r>
      <w:r w:rsidRPr="001D27AD">
        <w:rPr>
          <w:noProof/>
          <w:color w:val="000000"/>
        </w:rPr>
        <w:t>tigesykliiniä</w:t>
      </w:r>
      <w:r w:rsidRPr="001D27AD">
        <w:rPr>
          <w:color w:val="000000"/>
        </w:rPr>
        <w:t xml:space="preserve"> 12 tunnin välein 5–14 päivän ajan.</w:t>
      </w:r>
    </w:p>
    <w:p w14:paraId="5CC7BA9E" w14:textId="4B0C6A41" w:rsidR="00AF2217" w:rsidRPr="001D27AD" w:rsidRDefault="00AF2217" w:rsidP="004D603E">
      <w:pPr>
        <w:ind w:left="567"/>
        <w:rPr>
          <w:color w:val="000000"/>
        </w:rPr>
      </w:pPr>
    </w:p>
    <w:p w14:paraId="19BF0AB7" w14:textId="77777777" w:rsidR="000E0A67" w:rsidRPr="001D27AD" w:rsidRDefault="000E0A67" w:rsidP="000E0A67">
      <w:pPr>
        <w:rPr>
          <w:color w:val="000000"/>
        </w:rPr>
      </w:pPr>
      <w:r w:rsidRPr="001D27AD">
        <w:rPr>
          <w:color w:val="000000"/>
        </w:rPr>
        <w:t>Hoidon keston tulee perustua infektion vaikeusasteeseen ja sen sijaintiin sekä potilaan kliiniseen vasteeseen.</w:t>
      </w:r>
    </w:p>
    <w:p w14:paraId="27BE1727" w14:textId="77777777" w:rsidR="009B3F3B" w:rsidRPr="001D27AD" w:rsidRDefault="009B3F3B">
      <w:pPr>
        <w:rPr>
          <w:i/>
          <w:color w:val="000000"/>
        </w:rPr>
      </w:pPr>
    </w:p>
    <w:p w14:paraId="428AF51B" w14:textId="77777777" w:rsidR="00C9361A" w:rsidRPr="001D27AD" w:rsidRDefault="006C560F" w:rsidP="00B4285F">
      <w:pPr>
        <w:keepNext/>
        <w:keepLines/>
        <w:rPr>
          <w:color w:val="000000"/>
        </w:rPr>
      </w:pPr>
      <w:r w:rsidRPr="001D27AD">
        <w:rPr>
          <w:i/>
          <w:color w:val="000000"/>
        </w:rPr>
        <w:lastRenderedPageBreak/>
        <w:t>Iäkkäät</w:t>
      </w:r>
    </w:p>
    <w:p w14:paraId="67E9E0A7" w14:textId="77777777" w:rsidR="00C9361A" w:rsidRPr="001D27AD" w:rsidRDefault="006C560F" w:rsidP="00B4285F">
      <w:pPr>
        <w:keepNext/>
        <w:keepLines/>
        <w:rPr>
          <w:color w:val="000000"/>
        </w:rPr>
      </w:pPr>
      <w:r w:rsidRPr="001D27AD">
        <w:rPr>
          <w:color w:val="000000"/>
        </w:rPr>
        <w:t xml:space="preserve">Iäkkäillä </w:t>
      </w:r>
      <w:r w:rsidR="00C9361A" w:rsidRPr="001D27AD">
        <w:rPr>
          <w:color w:val="000000"/>
        </w:rPr>
        <w:t>potilailla annostusta ei tarvitse muuttaa (ks. kohta 5.2).</w:t>
      </w:r>
    </w:p>
    <w:p w14:paraId="125C4A53" w14:textId="77777777" w:rsidR="00C9361A" w:rsidRPr="001D27AD" w:rsidRDefault="00C9361A" w:rsidP="00B4285F">
      <w:pPr>
        <w:keepNext/>
        <w:keepLines/>
        <w:rPr>
          <w:color w:val="000000"/>
        </w:rPr>
      </w:pPr>
    </w:p>
    <w:p w14:paraId="799C1BF4" w14:textId="77777777" w:rsidR="00C818BF" w:rsidRPr="001D27AD" w:rsidRDefault="00C818BF">
      <w:pPr>
        <w:pStyle w:val="Heading6"/>
        <w:tabs>
          <w:tab w:val="clear" w:pos="-720"/>
          <w:tab w:val="clear" w:pos="567"/>
          <w:tab w:val="clear" w:pos="4536"/>
        </w:tabs>
        <w:suppressAutoHyphens w:val="0"/>
        <w:spacing w:line="240" w:lineRule="auto"/>
        <w:rPr>
          <w:color w:val="000000"/>
          <w:lang w:val="fi-FI"/>
        </w:rPr>
      </w:pPr>
      <w:r w:rsidRPr="001D27AD">
        <w:rPr>
          <w:color w:val="000000"/>
          <w:lang w:val="fi-FI"/>
        </w:rPr>
        <w:t>Maksan vajaatoiminta</w:t>
      </w:r>
    </w:p>
    <w:p w14:paraId="74E95C9E" w14:textId="77777777" w:rsidR="00C818BF" w:rsidRPr="001D27AD" w:rsidRDefault="00C818BF">
      <w:pPr>
        <w:rPr>
          <w:color w:val="000000"/>
        </w:rPr>
      </w:pPr>
      <w:r w:rsidRPr="001D27AD">
        <w:rPr>
          <w:color w:val="000000"/>
        </w:rPr>
        <w:t>Annostusta ei tarvitse muuttaa potilailla, joilla on lievä tai kohtalainen maksan vajaatoiminta (Child Pugh A ja Child Pugh B).</w:t>
      </w:r>
    </w:p>
    <w:p w14:paraId="379318B4" w14:textId="77777777" w:rsidR="00C818BF" w:rsidRPr="001D27AD" w:rsidRDefault="00C818BF">
      <w:pPr>
        <w:rPr>
          <w:color w:val="000000"/>
        </w:rPr>
      </w:pPr>
    </w:p>
    <w:p w14:paraId="21277C3F" w14:textId="77777777" w:rsidR="00C818BF" w:rsidRPr="001D27AD" w:rsidRDefault="00C818BF">
      <w:pPr>
        <w:rPr>
          <w:color w:val="000000"/>
        </w:rPr>
      </w:pPr>
      <w:r w:rsidRPr="001D27AD">
        <w:rPr>
          <w:color w:val="000000"/>
        </w:rPr>
        <w:t>Potilaille</w:t>
      </w:r>
      <w:r w:rsidR="00774F07" w:rsidRPr="001D27AD">
        <w:rPr>
          <w:color w:val="000000"/>
        </w:rPr>
        <w:t xml:space="preserve"> (myös pediatrisille potilaille)</w:t>
      </w:r>
      <w:r w:rsidRPr="001D27AD">
        <w:rPr>
          <w:color w:val="000000"/>
        </w:rPr>
        <w:t xml:space="preserve">, joilla on vakava maksan vajaatoiminta (Child Pugh C), </w:t>
      </w:r>
      <w:r w:rsidR="00C9361A" w:rsidRPr="001D27AD">
        <w:rPr>
          <w:color w:val="000000"/>
        </w:rPr>
        <w:t>tigesykliini</w:t>
      </w:r>
      <w:r w:rsidRPr="001D27AD">
        <w:rPr>
          <w:color w:val="000000"/>
        </w:rPr>
        <w:t>annos</w:t>
      </w:r>
      <w:r w:rsidR="007B7CF3" w:rsidRPr="001D27AD">
        <w:rPr>
          <w:color w:val="000000"/>
        </w:rPr>
        <w:t>ta</w:t>
      </w:r>
      <w:r w:rsidRPr="001D27AD">
        <w:rPr>
          <w:color w:val="000000"/>
        </w:rPr>
        <w:t xml:space="preserve"> </w:t>
      </w:r>
      <w:r w:rsidR="006A0F20" w:rsidRPr="001D27AD">
        <w:rPr>
          <w:color w:val="000000"/>
        </w:rPr>
        <w:t>vähennetään</w:t>
      </w:r>
      <w:r w:rsidRPr="001D27AD">
        <w:rPr>
          <w:color w:val="000000"/>
        </w:rPr>
        <w:t xml:space="preserve"> </w:t>
      </w:r>
      <w:r w:rsidR="00A872B3" w:rsidRPr="001D27AD">
        <w:rPr>
          <w:color w:val="000000"/>
        </w:rPr>
        <w:t>50 </w:t>
      </w:r>
      <w:r w:rsidR="00DB08D1" w:rsidRPr="001D27AD">
        <w:rPr>
          <w:color w:val="000000"/>
        </w:rPr>
        <w:t>%:lla. Aikuisten</w:t>
      </w:r>
      <w:r w:rsidR="00007A64" w:rsidRPr="001D27AD">
        <w:rPr>
          <w:color w:val="000000"/>
        </w:rPr>
        <w:t xml:space="preserve"> annosta vähennetään </w:t>
      </w:r>
      <w:r w:rsidRPr="001D27AD">
        <w:rPr>
          <w:color w:val="000000"/>
        </w:rPr>
        <w:t xml:space="preserve">siten, että </w:t>
      </w:r>
      <w:r w:rsidR="00873762" w:rsidRPr="001D27AD">
        <w:rPr>
          <w:color w:val="000000"/>
        </w:rPr>
        <w:t>100 </w:t>
      </w:r>
      <w:r w:rsidRPr="001D27AD">
        <w:rPr>
          <w:color w:val="000000"/>
        </w:rPr>
        <w:t xml:space="preserve">mg:n aloitusannoksen jälkeen annetaan </w:t>
      </w:r>
      <w:r w:rsidR="00873762" w:rsidRPr="001D27AD">
        <w:rPr>
          <w:color w:val="000000"/>
        </w:rPr>
        <w:t>25 </w:t>
      </w:r>
      <w:r w:rsidRPr="001D27AD">
        <w:rPr>
          <w:color w:val="000000"/>
        </w:rPr>
        <w:t xml:space="preserve">mg joka 12. tunti. Vakavaa maksan vajaatoimintaa sairastavan potilaan hoidossa tulee noudattaa varovaisuutta ja seurata hoidon vastetta tarkasti (ks. </w:t>
      </w:r>
      <w:r w:rsidR="00873762" w:rsidRPr="001D27AD">
        <w:rPr>
          <w:color w:val="000000"/>
        </w:rPr>
        <w:t>kohdat </w:t>
      </w:r>
      <w:r w:rsidRPr="001D27AD">
        <w:rPr>
          <w:color w:val="000000"/>
        </w:rPr>
        <w:t>4.4 ja 5.2).</w:t>
      </w:r>
    </w:p>
    <w:p w14:paraId="02D641FA" w14:textId="77777777" w:rsidR="00C818BF" w:rsidRPr="001D27AD" w:rsidRDefault="00C818BF">
      <w:pPr>
        <w:rPr>
          <w:color w:val="000000"/>
        </w:rPr>
      </w:pPr>
    </w:p>
    <w:p w14:paraId="70ADB310" w14:textId="77777777" w:rsidR="00C818BF" w:rsidRPr="001D27AD" w:rsidRDefault="00C818BF">
      <w:pPr>
        <w:pStyle w:val="Heading6"/>
        <w:tabs>
          <w:tab w:val="clear" w:pos="-720"/>
          <w:tab w:val="clear" w:pos="567"/>
          <w:tab w:val="clear" w:pos="4536"/>
        </w:tabs>
        <w:suppressAutoHyphens w:val="0"/>
        <w:spacing w:line="240" w:lineRule="auto"/>
        <w:rPr>
          <w:color w:val="000000"/>
          <w:lang w:val="fi-FI"/>
        </w:rPr>
      </w:pPr>
      <w:r w:rsidRPr="001D27AD">
        <w:rPr>
          <w:color w:val="000000"/>
          <w:lang w:val="fi-FI"/>
        </w:rPr>
        <w:t>Munuaisten vajaatoiminta</w:t>
      </w:r>
    </w:p>
    <w:p w14:paraId="52BB6333" w14:textId="77777777" w:rsidR="00C818BF" w:rsidRPr="001D27AD" w:rsidRDefault="00C818BF">
      <w:pPr>
        <w:rPr>
          <w:color w:val="000000"/>
        </w:rPr>
      </w:pPr>
      <w:r w:rsidRPr="001D27AD">
        <w:rPr>
          <w:color w:val="000000"/>
        </w:rPr>
        <w:t>Annostusta ei tarvitse muuttaa munuaisten vajaatoimintaa sairastavilla potilailla eikä hemodialyysissä olevilla potilailla (ks. kohta 5.2).</w:t>
      </w:r>
    </w:p>
    <w:p w14:paraId="79D98C24" w14:textId="77777777" w:rsidR="00C818BF" w:rsidRPr="001D27AD" w:rsidRDefault="00C818BF">
      <w:pPr>
        <w:rPr>
          <w:color w:val="000000"/>
        </w:rPr>
      </w:pPr>
    </w:p>
    <w:p w14:paraId="29E24182" w14:textId="77777777" w:rsidR="00C818BF" w:rsidRPr="001D27AD" w:rsidRDefault="00F62856">
      <w:pPr>
        <w:pStyle w:val="Heading6"/>
        <w:tabs>
          <w:tab w:val="clear" w:pos="-720"/>
          <w:tab w:val="clear" w:pos="567"/>
          <w:tab w:val="clear" w:pos="4536"/>
        </w:tabs>
        <w:suppressAutoHyphens w:val="0"/>
        <w:spacing w:line="240" w:lineRule="auto"/>
        <w:rPr>
          <w:color w:val="000000"/>
          <w:lang w:val="fi-FI"/>
        </w:rPr>
      </w:pPr>
      <w:r w:rsidRPr="001D27AD">
        <w:rPr>
          <w:color w:val="000000"/>
          <w:lang w:val="fi-FI"/>
        </w:rPr>
        <w:t>Pediatriset potilaat</w:t>
      </w:r>
    </w:p>
    <w:p w14:paraId="67F7D896" w14:textId="77777777" w:rsidR="00077E03" w:rsidRPr="001D27AD" w:rsidRDefault="007E00EF">
      <w:pPr>
        <w:rPr>
          <w:color w:val="000000"/>
        </w:rPr>
      </w:pPr>
      <w:r w:rsidRPr="001D27AD">
        <w:rPr>
          <w:color w:val="000000"/>
        </w:rPr>
        <w:t xml:space="preserve">Tigecycline </w:t>
      </w:r>
      <w:r w:rsidR="0084660F" w:rsidRPr="001D27AD">
        <w:rPr>
          <w:color w:val="000000"/>
        </w:rPr>
        <w:t xml:space="preserve">Accord -valmisteen </w:t>
      </w:r>
      <w:r w:rsidR="009B3F3B" w:rsidRPr="001D27AD">
        <w:rPr>
          <w:color w:val="000000"/>
        </w:rPr>
        <w:t xml:space="preserve">turvallisuutta ja tehoa </w:t>
      </w:r>
      <w:r w:rsidR="00282E02" w:rsidRPr="001D27AD">
        <w:rPr>
          <w:color w:val="000000"/>
        </w:rPr>
        <w:t>alle 8</w:t>
      </w:r>
      <w:r w:rsidR="0084660F" w:rsidRPr="001D27AD">
        <w:rPr>
          <w:color w:val="000000"/>
        </w:rPr>
        <w:t xml:space="preserve"> vuoden ikäisten lasten hoidossa ei ole varmistettu. Tietoja ei ole saatavilla</w:t>
      </w:r>
      <w:r w:rsidR="00A41666" w:rsidRPr="001D27AD">
        <w:rPr>
          <w:color w:val="000000"/>
        </w:rPr>
        <w:t>.</w:t>
      </w:r>
      <w:r w:rsidR="009B3F3B" w:rsidRPr="001D27AD">
        <w:rPr>
          <w:color w:val="000000"/>
        </w:rPr>
        <w:t xml:space="preserve"> </w:t>
      </w:r>
      <w:r w:rsidRPr="001D27AD">
        <w:rPr>
          <w:color w:val="000000"/>
        </w:rPr>
        <w:t xml:space="preserve">Tigecycline </w:t>
      </w:r>
      <w:r w:rsidR="0084660F" w:rsidRPr="001D27AD">
        <w:rPr>
          <w:color w:val="000000"/>
        </w:rPr>
        <w:t xml:space="preserve">Accord -valmistetta </w:t>
      </w:r>
      <w:r w:rsidR="00A41666" w:rsidRPr="001D27AD">
        <w:rPr>
          <w:color w:val="000000"/>
        </w:rPr>
        <w:t xml:space="preserve">ei </w:t>
      </w:r>
      <w:r w:rsidR="00646AC7" w:rsidRPr="001D27AD">
        <w:rPr>
          <w:color w:val="000000"/>
        </w:rPr>
        <w:t xml:space="preserve">pidä </w:t>
      </w:r>
      <w:r w:rsidR="00A41666" w:rsidRPr="001D27AD">
        <w:rPr>
          <w:color w:val="000000"/>
        </w:rPr>
        <w:t>käyttää alle 8</w:t>
      </w:r>
      <w:r w:rsidR="00646AC7" w:rsidRPr="001D27AD">
        <w:rPr>
          <w:color w:val="000000"/>
        </w:rPr>
        <w:t xml:space="preserve"> vuoden ikäisten lasten hoitoon</w:t>
      </w:r>
      <w:r w:rsidR="00A41666" w:rsidRPr="001D27AD">
        <w:rPr>
          <w:color w:val="000000"/>
        </w:rPr>
        <w:t xml:space="preserve"> </w:t>
      </w:r>
      <w:r w:rsidR="001B5679" w:rsidRPr="001D27AD">
        <w:rPr>
          <w:color w:val="000000"/>
        </w:rPr>
        <w:t xml:space="preserve">hampaiden värjääntymisen vuoksi </w:t>
      </w:r>
      <w:r w:rsidR="00282E02" w:rsidRPr="001D27AD">
        <w:rPr>
          <w:color w:val="000000"/>
        </w:rPr>
        <w:t xml:space="preserve">(ks. </w:t>
      </w:r>
      <w:r w:rsidR="00873762" w:rsidRPr="001D27AD">
        <w:rPr>
          <w:color w:val="000000"/>
        </w:rPr>
        <w:t>kohdat </w:t>
      </w:r>
      <w:r w:rsidR="00282E02" w:rsidRPr="001D27AD">
        <w:rPr>
          <w:color w:val="000000"/>
        </w:rPr>
        <w:t>4.4 ja 5.1).</w:t>
      </w:r>
    </w:p>
    <w:p w14:paraId="2A3CF3D2" w14:textId="77777777" w:rsidR="00C818BF" w:rsidRPr="001D27AD" w:rsidRDefault="00C818BF">
      <w:pPr>
        <w:rPr>
          <w:color w:val="000000"/>
        </w:rPr>
      </w:pPr>
    </w:p>
    <w:p w14:paraId="7F628664" w14:textId="77777777" w:rsidR="00C818BF" w:rsidRPr="001D27AD" w:rsidRDefault="00C818BF">
      <w:pPr>
        <w:rPr>
          <w:color w:val="000000"/>
          <w:u w:val="single"/>
        </w:rPr>
      </w:pPr>
      <w:r w:rsidRPr="001D27AD">
        <w:rPr>
          <w:bCs/>
          <w:color w:val="000000"/>
          <w:u w:val="single"/>
        </w:rPr>
        <w:t>Antotapa</w:t>
      </w:r>
    </w:p>
    <w:p w14:paraId="01CAB8FF" w14:textId="77777777" w:rsidR="00C818BF" w:rsidRPr="001D27AD" w:rsidRDefault="00C9361A">
      <w:pPr>
        <w:rPr>
          <w:color w:val="000000"/>
        </w:rPr>
      </w:pPr>
      <w:r w:rsidRPr="001D27AD">
        <w:rPr>
          <w:color w:val="000000"/>
        </w:rPr>
        <w:t xml:space="preserve">Tigesykliiniä </w:t>
      </w:r>
      <w:r w:rsidR="00C818BF" w:rsidRPr="001D27AD">
        <w:rPr>
          <w:color w:val="000000"/>
        </w:rPr>
        <w:t>annetaan laskimonsisäisenä infuusiona 30</w:t>
      </w:r>
      <w:r w:rsidR="00873762" w:rsidRPr="001D27AD">
        <w:rPr>
          <w:color w:val="000000"/>
        </w:rPr>
        <w:t>–</w:t>
      </w:r>
      <w:r w:rsidR="00C818BF" w:rsidRPr="001D27AD">
        <w:rPr>
          <w:color w:val="000000"/>
        </w:rPr>
        <w:t xml:space="preserve">60 minuutin kuluessa (ks. </w:t>
      </w:r>
      <w:r w:rsidR="0084660F" w:rsidRPr="001D27AD">
        <w:rPr>
          <w:color w:val="000000"/>
        </w:rPr>
        <w:t>kohdat </w:t>
      </w:r>
      <w:r w:rsidR="00DD07A0" w:rsidRPr="001D27AD">
        <w:rPr>
          <w:color w:val="000000"/>
        </w:rPr>
        <w:t xml:space="preserve">4.4 ja </w:t>
      </w:r>
      <w:r w:rsidR="00C818BF" w:rsidRPr="001D27AD">
        <w:rPr>
          <w:color w:val="000000"/>
        </w:rPr>
        <w:t>6.6).</w:t>
      </w:r>
    </w:p>
    <w:p w14:paraId="5927BC1E" w14:textId="77777777" w:rsidR="002658D8" w:rsidRPr="001D27AD" w:rsidRDefault="009240FA">
      <w:pPr>
        <w:rPr>
          <w:color w:val="000000"/>
        </w:rPr>
      </w:pPr>
      <w:r w:rsidRPr="001D27AD">
        <w:rPr>
          <w:color w:val="000000"/>
        </w:rPr>
        <w:t>P</w:t>
      </w:r>
      <w:r w:rsidR="00DD07A0" w:rsidRPr="001D27AD">
        <w:rPr>
          <w:color w:val="000000"/>
        </w:rPr>
        <w:t>ediatrisille potilaille tigesykliini</w:t>
      </w:r>
      <w:r w:rsidRPr="001D27AD">
        <w:rPr>
          <w:color w:val="000000"/>
        </w:rPr>
        <w:t xml:space="preserve"> suositellaan annettavaksi 60 minuuttia kestävänä infuusiona</w:t>
      </w:r>
      <w:r w:rsidR="00DD07A0" w:rsidRPr="001D27AD">
        <w:rPr>
          <w:color w:val="000000"/>
        </w:rPr>
        <w:t xml:space="preserve"> (ks.</w:t>
      </w:r>
      <w:r w:rsidR="006A0F20" w:rsidRPr="001D27AD">
        <w:rPr>
          <w:color w:val="000000"/>
        </w:rPr>
        <w:t> </w:t>
      </w:r>
      <w:r w:rsidR="00DD07A0" w:rsidRPr="001D27AD">
        <w:rPr>
          <w:color w:val="000000"/>
        </w:rPr>
        <w:t>kohta 4.4).</w:t>
      </w:r>
    </w:p>
    <w:p w14:paraId="6468AE8E" w14:textId="77777777" w:rsidR="00DD07A0" w:rsidRPr="001D27AD" w:rsidRDefault="00DD07A0">
      <w:pPr>
        <w:rPr>
          <w:color w:val="000000"/>
        </w:rPr>
      </w:pPr>
    </w:p>
    <w:p w14:paraId="1EFD5E65" w14:textId="77777777" w:rsidR="002658D8" w:rsidRPr="001D27AD" w:rsidRDefault="0084660F" w:rsidP="002658D8">
      <w:pPr>
        <w:rPr>
          <w:color w:val="000000"/>
        </w:rPr>
      </w:pPr>
      <w:r w:rsidRPr="001D27AD">
        <w:rPr>
          <w:color w:val="000000"/>
        </w:rPr>
        <w:t>Ks. kohdasta 6.6. ohjeet lääkevalmisteen saattamisesta käyttökuntoon ja laimentamisesta ennen lääkkeen antoa</w:t>
      </w:r>
      <w:r w:rsidR="00114085" w:rsidRPr="001D27AD">
        <w:rPr>
          <w:color w:val="000000"/>
        </w:rPr>
        <w:t>.</w:t>
      </w:r>
    </w:p>
    <w:p w14:paraId="791B163D" w14:textId="77777777" w:rsidR="00C818BF" w:rsidRPr="001D27AD" w:rsidRDefault="00C818BF">
      <w:pPr>
        <w:suppressAutoHyphens/>
        <w:rPr>
          <w:noProof/>
          <w:color w:val="000000"/>
        </w:rPr>
      </w:pPr>
    </w:p>
    <w:p w14:paraId="1F31224A" w14:textId="77777777" w:rsidR="00C818BF" w:rsidRPr="001D27AD" w:rsidRDefault="00C818BF">
      <w:pPr>
        <w:suppressAutoHyphens/>
        <w:ind w:left="567" w:hanging="567"/>
        <w:rPr>
          <w:noProof/>
          <w:color w:val="000000"/>
        </w:rPr>
      </w:pPr>
      <w:r w:rsidRPr="001D27AD">
        <w:rPr>
          <w:b/>
          <w:bCs/>
          <w:noProof/>
          <w:color w:val="000000"/>
        </w:rPr>
        <w:t>4.3</w:t>
      </w:r>
      <w:r w:rsidRPr="001D27AD">
        <w:rPr>
          <w:b/>
          <w:bCs/>
          <w:noProof/>
          <w:color w:val="000000"/>
        </w:rPr>
        <w:tab/>
        <w:t xml:space="preserve">Vasta-aiheet </w:t>
      </w:r>
    </w:p>
    <w:p w14:paraId="3AFD3BBD" w14:textId="77777777" w:rsidR="00C818BF" w:rsidRPr="001D27AD" w:rsidRDefault="00C818BF">
      <w:pPr>
        <w:suppressAutoHyphens/>
        <w:rPr>
          <w:noProof/>
          <w:color w:val="000000"/>
        </w:rPr>
      </w:pPr>
    </w:p>
    <w:p w14:paraId="1FE986BF" w14:textId="77777777" w:rsidR="006030AF" w:rsidRPr="001D27AD" w:rsidRDefault="00C818BF">
      <w:pPr>
        <w:suppressAutoHyphens/>
        <w:rPr>
          <w:noProof/>
          <w:color w:val="000000"/>
        </w:rPr>
      </w:pPr>
      <w:r w:rsidRPr="001D27AD">
        <w:rPr>
          <w:noProof/>
          <w:color w:val="000000"/>
        </w:rPr>
        <w:t xml:space="preserve">Yliherkkyys vaikuttavalle aineelle tai </w:t>
      </w:r>
      <w:r w:rsidR="00064DD8" w:rsidRPr="001D27AD">
        <w:rPr>
          <w:noProof/>
          <w:color w:val="000000"/>
        </w:rPr>
        <w:t>kohdassa </w:t>
      </w:r>
      <w:r w:rsidR="00BA48D5" w:rsidRPr="001D27AD">
        <w:rPr>
          <w:noProof/>
          <w:color w:val="000000"/>
        </w:rPr>
        <w:t>6.1 mainituille apuaineille</w:t>
      </w:r>
      <w:r w:rsidRPr="001D27AD">
        <w:rPr>
          <w:noProof/>
          <w:color w:val="000000"/>
        </w:rPr>
        <w:t xml:space="preserve">. </w:t>
      </w:r>
    </w:p>
    <w:p w14:paraId="5CE312FE" w14:textId="77777777" w:rsidR="006030AF" w:rsidRPr="001D27AD" w:rsidRDefault="006030AF">
      <w:pPr>
        <w:suppressAutoHyphens/>
        <w:rPr>
          <w:noProof/>
          <w:color w:val="000000"/>
        </w:rPr>
      </w:pPr>
    </w:p>
    <w:p w14:paraId="0E5C90AA" w14:textId="77777777" w:rsidR="00C818BF" w:rsidRPr="001D27AD" w:rsidRDefault="00C818BF">
      <w:pPr>
        <w:suppressAutoHyphens/>
        <w:rPr>
          <w:noProof/>
          <w:color w:val="000000"/>
        </w:rPr>
      </w:pPr>
      <w:r w:rsidRPr="001D27AD">
        <w:rPr>
          <w:noProof/>
          <w:color w:val="000000"/>
        </w:rPr>
        <w:t>Potilaat, jotka ovat yliherkkiä tetrasykliiniluokan antibiooteille, saattavat olla yliherkkiä tigesykliinille.</w:t>
      </w:r>
    </w:p>
    <w:p w14:paraId="10267CF0" w14:textId="77777777" w:rsidR="00C818BF" w:rsidRPr="001D27AD" w:rsidRDefault="00C818BF">
      <w:pPr>
        <w:suppressAutoHyphens/>
        <w:rPr>
          <w:noProof/>
          <w:color w:val="000000"/>
        </w:rPr>
      </w:pPr>
    </w:p>
    <w:p w14:paraId="2F93B8FD" w14:textId="77777777" w:rsidR="00C818BF" w:rsidRPr="001D27AD" w:rsidRDefault="00C818BF">
      <w:pPr>
        <w:numPr>
          <w:ilvl w:val="1"/>
          <w:numId w:val="22"/>
        </w:numPr>
        <w:suppressAutoHyphens/>
        <w:rPr>
          <w:b/>
          <w:bCs/>
          <w:noProof/>
          <w:color w:val="000000"/>
        </w:rPr>
      </w:pPr>
      <w:r w:rsidRPr="001D27AD">
        <w:rPr>
          <w:b/>
          <w:bCs/>
          <w:noProof/>
          <w:color w:val="000000"/>
        </w:rPr>
        <w:t>Varoitukset ja käyttöön liittyvät varotoimet</w:t>
      </w:r>
    </w:p>
    <w:p w14:paraId="512C856B" w14:textId="77777777" w:rsidR="00C818BF" w:rsidRPr="001D27AD" w:rsidRDefault="00C818BF">
      <w:pPr>
        <w:suppressAutoHyphens/>
        <w:rPr>
          <w:b/>
          <w:bCs/>
          <w:noProof/>
          <w:color w:val="000000"/>
        </w:rPr>
      </w:pPr>
    </w:p>
    <w:p w14:paraId="34074CF6" w14:textId="77777777" w:rsidR="00E02DDC" w:rsidRPr="001D27AD" w:rsidRDefault="00F870A4" w:rsidP="00E02DDC">
      <w:pPr>
        <w:rPr>
          <w:noProof/>
          <w:color w:val="000000"/>
        </w:rPr>
      </w:pPr>
      <w:r w:rsidRPr="001D27AD">
        <w:rPr>
          <w:noProof/>
          <w:color w:val="000000"/>
        </w:rPr>
        <w:t>Tigesykliini</w:t>
      </w:r>
      <w:r w:rsidR="00E02DDC" w:rsidRPr="001D27AD">
        <w:rPr>
          <w:noProof/>
          <w:color w:val="000000"/>
        </w:rPr>
        <w:t>ryhmän potilailla on havaittu lukum</w:t>
      </w:r>
      <w:r w:rsidR="00114085" w:rsidRPr="001D27AD">
        <w:rPr>
          <w:noProof/>
          <w:color w:val="000000"/>
        </w:rPr>
        <w:t>ääräisesti</w:t>
      </w:r>
      <w:r w:rsidR="00E02DDC" w:rsidRPr="001D27AD">
        <w:rPr>
          <w:color w:val="000000"/>
        </w:rPr>
        <w:t xml:space="preserve"> korkeampi kuolleisuus vertailuhoitoon verrattuna. Tämä kävi ilmi</w:t>
      </w:r>
      <w:r w:rsidR="00E02DDC" w:rsidRPr="001D27AD">
        <w:rPr>
          <w:noProof/>
          <w:color w:val="000000"/>
        </w:rPr>
        <w:t xml:space="preserve"> kliinisissä tutkimuksissa, joissa hoidettin tigesykliinillä komplisoituneita iho- ja pehmytkudosinfektioita, komplisoituneita intra-abdominaalisia infektioita, diabetekseen liittyviä jalkainfektioita, sairaalasyntyistä keuhkokuumetta ja resistentteihin patogeeneihin liittyvissä tutkimuksissa. Näiden löydösten syyt ovat tuntemattomia, mutta tigesykliinin heikompaa tehoa ja turvallisuutta verrattuna tutkimuksessa käytettyihin verrokkeihin, ei voida poissulkea.</w:t>
      </w:r>
    </w:p>
    <w:p w14:paraId="17205336" w14:textId="77777777" w:rsidR="0020703D" w:rsidRPr="001D27AD" w:rsidRDefault="0020703D" w:rsidP="00E02DDC">
      <w:pPr>
        <w:rPr>
          <w:noProof/>
          <w:color w:val="000000"/>
        </w:rPr>
      </w:pPr>
    </w:p>
    <w:p w14:paraId="4E24E9ED" w14:textId="77777777" w:rsidR="00026054" w:rsidRPr="001D27AD" w:rsidRDefault="00026054" w:rsidP="00830F58">
      <w:pPr>
        <w:keepNext/>
        <w:keepLines/>
        <w:rPr>
          <w:noProof/>
          <w:color w:val="000000"/>
          <w:u w:val="single"/>
        </w:rPr>
      </w:pPr>
      <w:r w:rsidRPr="001D27AD">
        <w:rPr>
          <w:noProof/>
          <w:color w:val="000000"/>
          <w:u w:val="single"/>
        </w:rPr>
        <w:t>Superinfektio</w:t>
      </w:r>
    </w:p>
    <w:p w14:paraId="792F027C" w14:textId="77777777" w:rsidR="00026054" w:rsidRPr="001D27AD" w:rsidRDefault="00026054" w:rsidP="00830F58">
      <w:pPr>
        <w:keepNext/>
        <w:keepLines/>
        <w:rPr>
          <w:noProof/>
          <w:color w:val="000000"/>
        </w:rPr>
      </w:pPr>
    </w:p>
    <w:p w14:paraId="1B7F43A3" w14:textId="77777777" w:rsidR="0020703D" w:rsidRPr="001D27AD" w:rsidRDefault="0020703D" w:rsidP="00830F58">
      <w:pPr>
        <w:keepNext/>
        <w:keepLines/>
        <w:rPr>
          <w:bCs/>
          <w:color w:val="000000"/>
        </w:rPr>
      </w:pPr>
      <w:r w:rsidRPr="001D27AD">
        <w:rPr>
          <w:bCs/>
          <w:color w:val="000000"/>
        </w:rPr>
        <w:t xml:space="preserve">Komplisoitunutta intra-abdominaalista infektiota sairastavilla potilailla tehdyissä kliinisissä tutkimuksissa leikkaushaavan </w:t>
      </w:r>
      <w:r w:rsidR="00D12DD4" w:rsidRPr="001D27AD">
        <w:rPr>
          <w:bCs/>
          <w:color w:val="000000"/>
        </w:rPr>
        <w:t xml:space="preserve">huonontunut </w:t>
      </w:r>
      <w:r w:rsidRPr="001D27AD">
        <w:rPr>
          <w:bCs/>
          <w:color w:val="000000"/>
        </w:rPr>
        <w:t>paraneminen on liitetty superinfektioon</w:t>
      </w:r>
      <w:r w:rsidRPr="001D27AD">
        <w:rPr>
          <w:color w:val="000000"/>
        </w:rPr>
        <w:t xml:space="preserve">. </w:t>
      </w:r>
      <w:r w:rsidRPr="001D27AD">
        <w:rPr>
          <w:bCs/>
          <w:color w:val="000000"/>
        </w:rPr>
        <w:t>Jos potilaan haava</w:t>
      </w:r>
      <w:r w:rsidR="00DB58D9" w:rsidRPr="001D27AD">
        <w:rPr>
          <w:bCs/>
          <w:color w:val="000000"/>
        </w:rPr>
        <w:t xml:space="preserve"> </w:t>
      </w:r>
      <w:r w:rsidR="00D12DD4" w:rsidRPr="001D27AD">
        <w:rPr>
          <w:bCs/>
          <w:color w:val="000000"/>
        </w:rPr>
        <w:t>paranee huonosti</w:t>
      </w:r>
      <w:r w:rsidRPr="001D27AD">
        <w:rPr>
          <w:bCs/>
          <w:color w:val="000000"/>
        </w:rPr>
        <w:t xml:space="preserve">, häntä tulee tarkkailla superinfektion havaitsemiseksi (ks. </w:t>
      </w:r>
      <w:r w:rsidR="00064DD8" w:rsidRPr="001D27AD">
        <w:rPr>
          <w:bCs/>
          <w:color w:val="000000"/>
        </w:rPr>
        <w:t>kohta </w:t>
      </w:r>
      <w:r w:rsidRPr="001D27AD">
        <w:rPr>
          <w:bCs/>
          <w:color w:val="000000"/>
        </w:rPr>
        <w:t>4.8).</w:t>
      </w:r>
    </w:p>
    <w:p w14:paraId="7C528FF7" w14:textId="77777777" w:rsidR="00026054" w:rsidRPr="001D27AD" w:rsidRDefault="00026054" w:rsidP="00E02DDC">
      <w:pPr>
        <w:rPr>
          <w:noProof/>
          <w:color w:val="000000"/>
        </w:rPr>
      </w:pPr>
    </w:p>
    <w:p w14:paraId="0669E913" w14:textId="77777777" w:rsidR="00E02DDC" w:rsidRPr="001D27AD" w:rsidRDefault="00E02DDC" w:rsidP="00E02DDC">
      <w:pPr>
        <w:rPr>
          <w:noProof/>
          <w:color w:val="000000"/>
        </w:rPr>
      </w:pPr>
      <w:r w:rsidRPr="001D27AD">
        <w:rPr>
          <w:noProof/>
          <w:color w:val="000000"/>
        </w:rPr>
        <w:t xml:space="preserve">Potilaat, joille kehittyy superinfektioita, varsinkin sairaalasyntyinen keuhkokuume, näyttäisivät olevan yhdistettävissä huonompaan hoitotulokseen. Potilaita tulee seurata tarkasti superinfektioiden kehittymisen varalta. Potilaalle, jolla todetaan </w:t>
      </w:r>
      <w:r w:rsidR="00C9361A" w:rsidRPr="001D27AD">
        <w:rPr>
          <w:noProof/>
          <w:color w:val="000000"/>
        </w:rPr>
        <w:t>tigesykliini</w:t>
      </w:r>
      <w:r w:rsidRPr="001D27AD">
        <w:rPr>
          <w:noProof/>
          <w:color w:val="000000"/>
        </w:rPr>
        <w:t>hoidon aloittamisen jälkeen muu kuin komplisoitunut iho- ja pehmytkudosinfektio tai komplisoitunut intra-abdominaalinen infektio, tulee harkita vaihtoehtoisen antibioottihoidon aloittamista. Vaihtoehtoiseksi antibiootiksi valitaan valmiste, joka on osoitettu tehokkaaksi kyseis(t)en infektion/infektioiden hoidossa.</w:t>
      </w:r>
    </w:p>
    <w:p w14:paraId="281F3893" w14:textId="77777777" w:rsidR="00E02DDC" w:rsidRPr="001D27AD" w:rsidRDefault="00E02DDC" w:rsidP="00E02DDC">
      <w:pPr>
        <w:rPr>
          <w:noProof/>
          <w:color w:val="000000"/>
        </w:rPr>
      </w:pPr>
    </w:p>
    <w:p w14:paraId="50CA1B7E" w14:textId="77777777" w:rsidR="00026054" w:rsidRPr="001D27AD" w:rsidRDefault="00026054" w:rsidP="00E02DDC">
      <w:pPr>
        <w:rPr>
          <w:noProof/>
          <w:color w:val="000000"/>
          <w:u w:val="single"/>
        </w:rPr>
      </w:pPr>
      <w:r w:rsidRPr="001D27AD">
        <w:rPr>
          <w:noProof/>
          <w:color w:val="000000"/>
          <w:u w:val="single"/>
        </w:rPr>
        <w:t>Anafylaksia</w:t>
      </w:r>
    </w:p>
    <w:p w14:paraId="748DA489" w14:textId="77777777" w:rsidR="00026054" w:rsidRPr="001D27AD" w:rsidRDefault="00026054" w:rsidP="00E02DDC">
      <w:pPr>
        <w:rPr>
          <w:noProof/>
          <w:color w:val="000000"/>
        </w:rPr>
      </w:pPr>
    </w:p>
    <w:p w14:paraId="78EE0DF5" w14:textId="77777777" w:rsidR="00C818BF" w:rsidRPr="001D27AD" w:rsidRDefault="00C818BF">
      <w:pPr>
        <w:suppressAutoHyphens/>
        <w:rPr>
          <w:noProof/>
          <w:color w:val="000000"/>
        </w:rPr>
      </w:pPr>
      <w:r w:rsidRPr="001D27AD">
        <w:rPr>
          <w:noProof/>
          <w:color w:val="000000"/>
        </w:rPr>
        <w:t xml:space="preserve">Tigesykliinillä hoidetuilla potilailla on raportoitu anafylaksiaa/anafylaktoidisia reaktioita (mahdollisesti hengenvaarallisia) (ks. </w:t>
      </w:r>
      <w:r w:rsidR="00064DD8" w:rsidRPr="001D27AD">
        <w:rPr>
          <w:noProof/>
          <w:color w:val="000000"/>
        </w:rPr>
        <w:t>kohdat </w:t>
      </w:r>
      <w:r w:rsidRPr="001D27AD">
        <w:rPr>
          <w:noProof/>
          <w:color w:val="000000"/>
        </w:rPr>
        <w:t>4.3 ja 4.8).</w:t>
      </w:r>
    </w:p>
    <w:p w14:paraId="5F9A6950" w14:textId="77777777" w:rsidR="006328FF" w:rsidRPr="001D27AD" w:rsidRDefault="006328FF">
      <w:pPr>
        <w:suppressAutoHyphens/>
        <w:rPr>
          <w:noProof/>
          <w:color w:val="000000"/>
        </w:rPr>
      </w:pPr>
    </w:p>
    <w:p w14:paraId="41C6FEE6" w14:textId="77777777" w:rsidR="00026054" w:rsidRPr="001D27AD" w:rsidRDefault="00026054">
      <w:pPr>
        <w:suppressAutoHyphens/>
        <w:rPr>
          <w:noProof/>
          <w:color w:val="000000"/>
          <w:u w:val="single"/>
        </w:rPr>
      </w:pPr>
      <w:r w:rsidRPr="001D27AD">
        <w:rPr>
          <w:noProof/>
          <w:color w:val="000000"/>
          <w:u w:val="single"/>
        </w:rPr>
        <w:t>Maksavaurio</w:t>
      </w:r>
    </w:p>
    <w:p w14:paraId="0A2D996C" w14:textId="77777777" w:rsidR="00026054" w:rsidRPr="001D27AD" w:rsidRDefault="00026054">
      <w:pPr>
        <w:suppressAutoHyphens/>
        <w:rPr>
          <w:noProof/>
          <w:color w:val="000000"/>
        </w:rPr>
      </w:pPr>
    </w:p>
    <w:p w14:paraId="12636BE0" w14:textId="77777777" w:rsidR="006328FF" w:rsidRPr="001D27AD" w:rsidRDefault="00942D29">
      <w:pPr>
        <w:suppressAutoHyphens/>
        <w:rPr>
          <w:noProof/>
          <w:color w:val="000000"/>
        </w:rPr>
      </w:pPr>
      <w:r w:rsidRPr="001D27AD">
        <w:rPr>
          <w:noProof/>
          <w:color w:val="000000"/>
        </w:rPr>
        <w:t xml:space="preserve">Tigesykliinihoitoa saaneilla potilailla on raportoitu pääosin kolestaattistyyppisiä maksavauriotapauksia, myös joitakin kuolemaan johtavia maksan vajaatoimintatapauksia. Vaikka tigesykliinihoitoa saaneella potilaalla saattaa esiintyä </w:t>
      </w:r>
      <w:r w:rsidR="00B60CA2" w:rsidRPr="001D27AD">
        <w:rPr>
          <w:noProof/>
          <w:color w:val="000000"/>
        </w:rPr>
        <w:t>maksan vajaatoimintaa</w:t>
      </w:r>
      <w:r w:rsidRPr="001D27AD">
        <w:rPr>
          <w:noProof/>
          <w:color w:val="000000"/>
        </w:rPr>
        <w:t xml:space="preserve"> jos hänellä on taustasairaus tai hänelle annetaan samanaikaisesti muita </w:t>
      </w:r>
      <w:r w:rsidR="001843A5" w:rsidRPr="001D27AD">
        <w:rPr>
          <w:noProof/>
          <w:color w:val="000000"/>
        </w:rPr>
        <w:t>lääkevalmisteita</w:t>
      </w:r>
      <w:r w:rsidRPr="001D27AD">
        <w:rPr>
          <w:noProof/>
          <w:color w:val="000000"/>
        </w:rPr>
        <w:t xml:space="preserve">, niin tigesykliinin osuutta asiaan täytyy huomioida </w:t>
      </w:r>
      <w:r w:rsidR="00363D08" w:rsidRPr="001D27AD">
        <w:rPr>
          <w:noProof/>
          <w:color w:val="000000"/>
        </w:rPr>
        <w:t xml:space="preserve">(ks. </w:t>
      </w:r>
      <w:r w:rsidR="00064DD8" w:rsidRPr="001D27AD">
        <w:rPr>
          <w:noProof/>
          <w:color w:val="000000"/>
        </w:rPr>
        <w:t>kohta </w:t>
      </w:r>
      <w:r w:rsidR="00363D08" w:rsidRPr="001D27AD">
        <w:rPr>
          <w:noProof/>
          <w:color w:val="000000"/>
        </w:rPr>
        <w:t>4.8)</w:t>
      </w:r>
      <w:r w:rsidR="00B05930" w:rsidRPr="001D27AD">
        <w:rPr>
          <w:noProof/>
          <w:color w:val="000000"/>
        </w:rPr>
        <w:t>.</w:t>
      </w:r>
    </w:p>
    <w:p w14:paraId="0B2E273A" w14:textId="77777777" w:rsidR="00C818BF" w:rsidRPr="001D27AD" w:rsidRDefault="00C818BF">
      <w:pPr>
        <w:suppressAutoHyphens/>
        <w:rPr>
          <w:noProof/>
          <w:color w:val="000000"/>
        </w:rPr>
      </w:pPr>
    </w:p>
    <w:p w14:paraId="04A38E0D" w14:textId="77777777" w:rsidR="00026054" w:rsidRPr="001D27AD" w:rsidRDefault="00026054">
      <w:pPr>
        <w:suppressAutoHyphens/>
        <w:rPr>
          <w:noProof/>
          <w:color w:val="000000"/>
          <w:u w:val="single"/>
        </w:rPr>
      </w:pPr>
      <w:r w:rsidRPr="001D27AD">
        <w:rPr>
          <w:noProof/>
          <w:color w:val="000000"/>
          <w:u w:val="single"/>
        </w:rPr>
        <w:t>Tetrasykliiniluokan antibiootit</w:t>
      </w:r>
    </w:p>
    <w:p w14:paraId="118D421F" w14:textId="77777777" w:rsidR="00026054" w:rsidRPr="001D27AD" w:rsidRDefault="00026054">
      <w:pPr>
        <w:suppressAutoHyphens/>
        <w:rPr>
          <w:noProof/>
          <w:color w:val="000000"/>
        </w:rPr>
      </w:pPr>
    </w:p>
    <w:p w14:paraId="732E57FB" w14:textId="77777777" w:rsidR="00C818BF" w:rsidRPr="001D27AD" w:rsidRDefault="00C818BF">
      <w:pPr>
        <w:suppressAutoHyphens/>
        <w:rPr>
          <w:noProof/>
        </w:rPr>
      </w:pPr>
      <w:r w:rsidRPr="001D27AD">
        <w:rPr>
          <w:noProof/>
          <w:color w:val="000000"/>
        </w:rPr>
        <w:t xml:space="preserve">Glysyylisykliiniluokan antibiootit ovat rakenteeltaan samankaltaisia kuin tetrasykliiniluokan antibiootit. Tigesykliinillä saattaa olla samankaltaisia haittavaikutuksia kuin tetrasykliiniluokan antibiooteilla. Tällaisia voivat olla valoherkkyys, </w:t>
      </w:r>
      <w:r w:rsidRPr="001D27AD">
        <w:rPr>
          <w:color w:val="000000"/>
        </w:rPr>
        <w:t>intrakraniaalinen hypertensio</w:t>
      </w:r>
      <w:r w:rsidRPr="001D27AD">
        <w:rPr>
          <w:color w:val="000000"/>
          <w:szCs w:val="20"/>
        </w:rPr>
        <w:t xml:space="preserve"> </w:t>
      </w:r>
      <w:r w:rsidRPr="001D27AD">
        <w:rPr>
          <w:noProof/>
          <w:color w:val="000000"/>
        </w:rPr>
        <w:t xml:space="preserve">(pseudotumor cerebri), haimatulehdus ja metaboliset muutokset (ureatypen lisääntyminen veressä, </w:t>
      </w:r>
      <w:r w:rsidR="00C0456A" w:rsidRPr="001D27AD">
        <w:rPr>
          <w:noProof/>
          <w:color w:val="000000"/>
        </w:rPr>
        <w:t xml:space="preserve">atsotemia, </w:t>
      </w:r>
      <w:r w:rsidRPr="001D27AD">
        <w:rPr>
          <w:noProof/>
          <w:color w:val="000000"/>
        </w:rPr>
        <w:t>hyperfosfatemia</w:t>
      </w:r>
      <w:r w:rsidRPr="001D27AD">
        <w:rPr>
          <w:noProof/>
        </w:rPr>
        <w:t xml:space="preserve">, asidoosi) (ks. </w:t>
      </w:r>
      <w:r w:rsidR="00064DD8" w:rsidRPr="001D27AD">
        <w:rPr>
          <w:noProof/>
        </w:rPr>
        <w:t>kohta </w:t>
      </w:r>
      <w:r w:rsidRPr="001D27AD">
        <w:rPr>
          <w:noProof/>
        </w:rPr>
        <w:t xml:space="preserve">4.8). </w:t>
      </w:r>
    </w:p>
    <w:p w14:paraId="53F22547" w14:textId="77777777" w:rsidR="00C818BF" w:rsidRPr="001D27AD" w:rsidRDefault="00C818BF">
      <w:pPr>
        <w:suppressAutoHyphens/>
        <w:rPr>
          <w:noProof/>
        </w:rPr>
      </w:pPr>
    </w:p>
    <w:p w14:paraId="0B8D009E" w14:textId="77777777" w:rsidR="00026054" w:rsidRPr="001D27AD" w:rsidRDefault="00026054">
      <w:pPr>
        <w:suppressAutoHyphens/>
        <w:rPr>
          <w:noProof/>
          <w:u w:val="single"/>
        </w:rPr>
      </w:pPr>
      <w:r w:rsidRPr="001D27AD">
        <w:rPr>
          <w:noProof/>
          <w:u w:val="single"/>
        </w:rPr>
        <w:t>Haimatulehdus</w:t>
      </w:r>
    </w:p>
    <w:p w14:paraId="3B5D6F7C" w14:textId="77777777" w:rsidR="00026054" w:rsidRPr="001D27AD" w:rsidRDefault="00026054">
      <w:pPr>
        <w:suppressAutoHyphens/>
        <w:rPr>
          <w:noProof/>
        </w:rPr>
      </w:pPr>
    </w:p>
    <w:p w14:paraId="0A8AC9D5" w14:textId="77777777" w:rsidR="00C818BF" w:rsidRPr="001D27AD" w:rsidRDefault="00C818BF">
      <w:pPr>
        <w:suppressAutoHyphens/>
        <w:rPr>
          <w:noProof/>
        </w:rPr>
      </w:pPr>
      <w:r w:rsidRPr="001D27AD">
        <w:rPr>
          <w:noProof/>
        </w:rPr>
        <w:t xml:space="preserve">Tigesykliini-hoidon yhteydessä on esiintynyt jopa vakavaksi luokiteltua akuuttia haimatulehdusta (yleisyys: melko harvinainen, ks. </w:t>
      </w:r>
      <w:r w:rsidR="006030AF" w:rsidRPr="001D27AD">
        <w:rPr>
          <w:noProof/>
        </w:rPr>
        <w:t>kohta </w:t>
      </w:r>
      <w:r w:rsidRPr="001D27AD">
        <w:rPr>
          <w:noProof/>
        </w:rPr>
        <w:t xml:space="preserve">4.8). Tigesykliinillä hoidetut potilaat tulisi tutkia akuutin haimatulehduksen varalta, jos potilaalla esiintyy siihen viittavia kliinisiä oireita, löydöksiä tai laboratoriopoikkeavuuksia. </w:t>
      </w:r>
      <w:r w:rsidR="00931952" w:rsidRPr="001D27AD">
        <w:rPr>
          <w:noProof/>
        </w:rPr>
        <w:t>Pääosa raportoiduista</w:t>
      </w:r>
      <w:r w:rsidRPr="001D27AD">
        <w:rPr>
          <w:noProof/>
        </w:rPr>
        <w:t xml:space="preserve"> haimatulehdus</w:t>
      </w:r>
      <w:r w:rsidR="00931952" w:rsidRPr="001D27AD">
        <w:rPr>
          <w:noProof/>
        </w:rPr>
        <w:t>tapauksista</w:t>
      </w:r>
      <w:r w:rsidRPr="001D27AD">
        <w:rPr>
          <w:noProof/>
        </w:rPr>
        <w:t xml:space="preserve"> kehittyi vähintään viikon hoidon jälkeen</w:t>
      </w:r>
      <w:r w:rsidR="00931952" w:rsidRPr="001D27AD">
        <w:rPr>
          <w:noProof/>
        </w:rPr>
        <w:t xml:space="preserve"> ja </w:t>
      </w:r>
      <w:r w:rsidRPr="001D27AD">
        <w:rPr>
          <w:noProof/>
        </w:rPr>
        <w:t>esiintyi potilailla, joilla ei ollut riskitekijöitä sairastua haimatulehdukseen.</w:t>
      </w:r>
    </w:p>
    <w:p w14:paraId="096DA56F" w14:textId="77777777" w:rsidR="00C818BF" w:rsidRPr="001D27AD" w:rsidRDefault="00C818BF">
      <w:pPr>
        <w:suppressAutoHyphens/>
        <w:rPr>
          <w:noProof/>
        </w:rPr>
      </w:pPr>
      <w:r w:rsidRPr="001D27AD">
        <w:rPr>
          <w:noProof/>
        </w:rPr>
        <w:t>Tigesykliini-hoidon lopettamisen jälkeen potilaat tavallisesti paranivat. Tigesykliinin käytön lopettamista tulee harkita niissä tapauksissa, joissa epäillään haimatulehduksen kehittyneen hoidon aikana.</w:t>
      </w:r>
    </w:p>
    <w:p w14:paraId="4E703784" w14:textId="77777777" w:rsidR="00C818BF" w:rsidRPr="001D27AD" w:rsidRDefault="00C818BF">
      <w:pPr>
        <w:suppressAutoHyphens/>
        <w:rPr>
          <w:noProof/>
        </w:rPr>
      </w:pPr>
    </w:p>
    <w:p w14:paraId="420E9287" w14:textId="77777777" w:rsidR="00EE1DA0" w:rsidRPr="001D27AD" w:rsidRDefault="00EE1DA0" w:rsidP="00EE1DA0">
      <w:pPr>
        <w:keepNext/>
        <w:rPr>
          <w:iCs/>
          <w:color w:val="000000"/>
          <w:u w:val="single"/>
        </w:rPr>
      </w:pPr>
      <w:r w:rsidRPr="001D27AD">
        <w:rPr>
          <w:iCs/>
          <w:color w:val="000000"/>
          <w:u w:val="single"/>
        </w:rPr>
        <w:t>Koagulopatia</w:t>
      </w:r>
    </w:p>
    <w:p w14:paraId="44181B23" w14:textId="77777777" w:rsidR="00EE1DA0" w:rsidRPr="001D27AD" w:rsidRDefault="00EE1DA0" w:rsidP="00EE1DA0">
      <w:pPr>
        <w:keepNext/>
        <w:rPr>
          <w:iCs/>
          <w:color w:val="000000"/>
          <w:u w:val="single"/>
        </w:rPr>
      </w:pPr>
    </w:p>
    <w:p w14:paraId="6BD5DC3D" w14:textId="77777777" w:rsidR="00EE1DA0" w:rsidRPr="001D27AD" w:rsidRDefault="00EE1DA0" w:rsidP="00EE1DA0">
      <w:pPr>
        <w:rPr>
          <w:iCs/>
          <w:color w:val="000000"/>
        </w:rPr>
      </w:pPr>
      <w:bookmarkStart w:id="0" w:name="_Hlk34296898"/>
      <w:r w:rsidRPr="001D27AD">
        <w:rPr>
          <w:noProof/>
          <w:color w:val="000000"/>
        </w:rPr>
        <w:t>Tigesykliini</w:t>
      </w:r>
      <w:r w:rsidRPr="001D27AD">
        <w:rPr>
          <w:iCs/>
          <w:color w:val="000000"/>
        </w:rPr>
        <w:t xml:space="preserve"> saattaa pidentää sekä protrombiiniaikaa (PT) että aktivoitua partiaalista tromboplastiiniaikaa (APTT). </w:t>
      </w:r>
      <w:r w:rsidRPr="001D27AD">
        <w:rPr>
          <w:noProof/>
          <w:color w:val="000000"/>
        </w:rPr>
        <w:t>Tigesykliinin käytössä on lisäksi raportoitu hypofibrinogenemiaa</w:t>
      </w:r>
      <w:r w:rsidRPr="001D27AD">
        <w:rPr>
          <w:iCs/>
          <w:color w:val="000000"/>
        </w:rPr>
        <w:t>. Sen vuoksi veren hyytymisparametreja, kuten protrombiiniaikaa ja muita kyseeseen tulevia veren hyytymistä mittaavia arvoja, mukaan lukien veren fibrinogeenipitoisuutta, pitää seurata ennen tigesykliinihoidon aloittamista sekä säännöllisesti hoidon aikana. Vakavasti sairaiden ja antikoagulantteja käyttävien potilaiden hoidossa suositellaan erityistä varovaisuutta (ks. kohta 4.5).</w:t>
      </w:r>
    </w:p>
    <w:bookmarkEnd w:id="0"/>
    <w:p w14:paraId="066EF7CA" w14:textId="77777777" w:rsidR="00EE1DA0" w:rsidRPr="001D27AD" w:rsidRDefault="00EE1DA0">
      <w:pPr>
        <w:suppressAutoHyphens/>
        <w:rPr>
          <w:noProof/>
        </w:rPr>
      </w:pPr>
    </w:p>
    <w:p w14:paraId="6A24BBF3" w14:textId="77777777" w:rsidR="00026054" w:rsidRPr="001D27AD" w:rsidRDefault="00026054">
      <w:pPr>
        <w:suppressAutoHyphens/>
        <w:rPr>
          <w:noProof/>
          <w:u w:val="single"/>
        </w:rPr>
      </w:pPr>
      <w:r w:rsidRPr="001D27AD">
        <w:rPr>
          <w:noProof/>
          <w:u w:val="single"/>
        </w:rPr>
        <w:t>Perussairaudet</w:t>
      </w:r>
    </w:p>
    <w:p w14:paraId="1E4B42A1" w14:textId="77777777" w:rsidR="00026054" w:rsidRPr="001D27AD" w:rsidRDefault="00026054">
      <w:pPr>
        <w:suppressAutoHyphens/>
        <w:rPr>
          <w:noProof/>
        </w:rPr>
      </w:pPr>
    </w:p>
    <w:p w14:paraId="4847DCCD" w14:textId="77777777" w:rsidR="00C818BF" w:rsidRPr="001D27AD" w:rsidRDefault="00C818BF">
      <w:pPr>
        <w:suppressAutoHyphens/>
        <w:rPr>
          <w:noProof/>
        </w:rPr>
      </w:pPr>
      <w:r w:rsidRPr="001D27AD">
        <w:rPr>
          <w:noProof/>
        </w:rPr>
        <w:t>Kokemusta tigesykliinin käytöstä on rajoitetusti potilailla, joilla on vaikeita perussairauksia.</w:t>
      </w:r>
    </w:p>
    <w:p w14:paraId="07EE74CD" w14:textId="77777777" w:rsidR="00C818BF" w:rsidRPr="001D27AD" w:rsidRDefault="00C818BF">
      <w:pPr>
        <w:suppressAutoHyphens/>
        <w:rPr>
          <w:noProof/>
        </w:rPr>
      </w:pPr>
    </w:p>
    <w:p w14:paraId="62038528" w14:textId="77777777" w:rsidR="00C818BF" w:rsidRPr="001D27AD" w:rsidRDefault="00C818BF">
      <w:pPr>
        <w:suppressAutoHyphens/>
        <w:rPr>
          <w:noProof/>
        </w:rPr>
      </w:pPr>
      <w:r w:rsidRPr="001D27AD">
        <w:rPr>
          <w:noProof/>
        </w:rPr>
        <w:t>Kliinisissä tutkimuksissa, joissa hoidettiin komplisoituneita iho- ja pehmytkudosinfektioita tigesykliinillä, tyypillisin infektio oli selluliitti (</w:t>
      </w:r>
      <w:r w:rsidR="00423134" w:rsidRPr="001D27AD">
        <w:rPr>
          <w:noProof/>
        </w:rPr>
        <w:t>58,</w:t>
      </w:r>
      <w:r w:rsidR="00064DD8" w:rsidRPr="001D27AD">
        <w:rPr>
          <w:noProof/>
        </w:rPr>
        <w:t>6 </w:t>
      </w:r>
      <w:r w:rsidRPr="001D27AD">
        <w:rPr>
          <w:noProof/>
        </w:rPr>
        <w:t>%) ja seuraavaksi suuret märkäpesäkkeet (</w:t>
      </w:r>
      <w:r w:rsidR="00423134" w:rsidRPr="001D27AD">
        <w:rPr>
          <w:noProof/>
        </w:rPr>
        <w:t>24,</w:t>
      </w:r>
      <w:r w:rsidR="00064DD8" w:rsidRPr="001D27AD">
        <w:rPr>
          <w:noProof/>
        </w:rPr>
        <w:t>9 </w:t>
      </w:r>
      <w:r w:rsidRPr="001D27AD">
        <w:rPr>
          <w:noProof/>
        </w:rPr>
        <w:t xml:space="preserve">%). Tutkimuksista oli suljettu pois potilaat, joilla oli </w:t>
      </w:r>
      <w:r w:rsidR="00C0456A" w:rsidRPr="001D27AD">
        <w:rPr>
          <w:noProof/>
        </w:rPr>
        <w:t xml:space="preserve">vaikea perussairaus kuten </w:t>
      </w:r>
      <w:r w:rsidRPr="001D27AD">
        <w:rPr>
          <w:noProof/>
        </w:rPr>
        <w:t>heikentynyt immunivaste, makuuhaavainfektio, nekrotisoiva faskiitti tai infektio, joka vaati yli 14 vuorokauden hoidon. Tutkimuksiin otettiin mukaan rajoitettu määrä potilaita, joilla oli jokin komplisoiva tekijä, kuten sokeritauti (</w:t>
      </w:r>
      <w:r w:rsidR="00423134" w:rsidRPr="001D27AD">
        <w:rPr>
          <w:noProof/>
        </w:rPr>
        <w:t>25,</w:t>
      </w:r>
      <w:r w:rsidR="00064DD8" w:rsidRPr="001D27AD">
        <w:rPr>
          <w:noProof/>
        </w:rPr>
        <w:t>8 </w:t>
      </w:r>
      <w:r w:rsidRPr="001D27AD">
        <w:rPr>
          <w:noProof/>
        </w:rPr>
        <w:t>%), perifeerinen verisuonisairaus (</w:t>
      </w:r>
      <w:r w:rsidR="00423134" w:rsidRPr="001D27AD">
        <w:rPr>
          <w:noProof/>
        </w:rPr>
        <w:t>10,</w:t>
      </w:r>
      <w:r w:rsidR="00064DD8" w:rsidRPr="001D27AD">
        <w:rPr>
          <w:noProof/>
        </w:rPr>
        <w:t>4 </w:t>
      </w:r>
      <w:r w:rsidRPr="001D27AD">
        <w:rPr>
          <w:noProof/>
        </w:rPr>
        <w:t xml:space="preserve">%), suonensisäisten </w:t>
      </w:r>
      <w:r w:rsidR="005308F3" w:rsidRPr="001D27AD">
        <w:rPr>
          <w:noProof/>
        </w:rPr>
        <w:t>päihteiden</w:t>
      </w:r>
      <w:r w:rsidR="00C9361A" w:rsidRPr="001D27AD">
        <w:rPr>
          <w:noProof/>
        </w:rPr>
        <w:t xml:space="preserve"> väärin</w:t>
      </w:r>
      <w:r w:rsidRPr="001D27AD">
        <w:rPr>
          <w:noProof/>
        </w:rPr>
        <w:t>käyttöä (</w:t>
      </w:r>
      <w:r w:rsidR="00423134" w:rsidRPr="001D27AD">
        <w:rPr>
          <w:noProof/>
        </w:rPr>
        <w:t>4,</w:t>
      </w:r>
      <w:r w:rsidR="00064DD8" w:rsidRPr="001D27AD">
        <w:rPr>
          <w:noProof/>
        </w:rPr>
        <w:t>0 </w:t>
      </w:r>
      <w:r w:rsidRPr="001D27AD">
        <w:rPr>
          <w:noProof/>
        </w:rPr>
        <w:t>%) tai HIV -infektio (1</w:t>
      </w:r>
      <w:r w:rsidR="00423134" w:rsidRPr="001D27AD">
        <w:rPr>
          <w:noProof/>
        </w:rPr>
        <w:t>,</w:t>
      </w:r>
      <w:r w:rsidR="00064DD8" w:rsidRPr="001D27AD">
        <w:rPr>
          <w:noProof/>
        </w:rPr>
        <w:t>2 </w:t>
      </w:r>
      <w:r w:rsidRPr="001D27AD">
        <w:rPr>
          <w:noProof/>
        </w:rPr>
        <w:t>%). Vähäistä kliinistä kokemusta on myös niiden potilaiden hoidosta, joilla oli samanaikainen bakteremia (3</w:t>
      </w:r>
      <w:r w:rsidR="00423134" w:rsidRPr="001D27AD">
        <w:rPr>
          <w:noProof/>
        </w:rPr>
        <w:t>,</w:t>
      </w:r>
      <w:r w:rsidR="00064DD8" w:rsidRPr="001D27AD">
        <w:rPr>
          <w:noProof/>
        </w:rPr>
        <w:t>4 </w:t>
      </w:r>
      <w:r w:rsidRPr="001D27AD">
        <w:rPr>
          <w:noProof/>
        </w:rPr>
        <w:t xml:space="preserve">%). Edellä mainittuja potilaita hoidettaessa kehotetaan noudattamaan varovaisuutta. </w:t>
      </w:r>
      <w:r w:rsidR="00C1390C" w:rsidRPr="001D27AD">
        <w:rPr>
          <w:noProof/>
        </w:rPr>
        <w:t xml:space="preserve">Potilaita, joilla oli diabetekseen liittyvä jalkainfektio, tutkittiin suuressa tutkimuksessa. Tutkimustulos osoitti vertailuvalmisteen olevan tigesykliiniä tehokkaampi, joten tigesykliiniä ei suositella näille potilaille (ks. </w:t>
      </w:r>
      <w:r w:rsidR="00064DD8" w:rsidRPr="001D27AD">
        <w:rPr>
          <w:noProof/>
        </w:rPr>
        <w:t>kohta </w:t>
      </w:r>
      <w:r w:rsidR="00C1390C" w:rsidRPr="001D27AD">
        <w:rPr>
          <w:noProof/>
        </w:rPr>
        <w:t>4.1).</w:t>
      </w:r>
    </w:p>
    <w:p w14:paraId="3C184193" w14:textId="77777777" w:rsidR="00C818BF" w:rsidRPr="001D27AD" w:rsidRDefault="00C818BF">
      <w:pPr>
        <w:suppressAutoHyphens/>
        <w:rPr>
          <w:noProof/>
        </w:rPr>
      </w:pPr>
    </w:p>
    <w:p w14:paraId="0998696A" w14:textId="77777777" w:rsidR="00C818BF" w:rsidRPr="001D27AD" w:rsidRDefault="00C818BF">
      <w:pPr>
        <w:suppressAutoHyphens/>
        <w:rPr>
          <w:noProof/>
        </w:rPr>
      </w:pPr>
      <w:r w:rsidRPr="001D27AD">
        <w:rPr>
          <w:noProof/>
        </w:rPr>
        <w:t>Kliinisissä tutkimuksissa, joissa hoidettin tigesykliinillä komplisoituneita intra-abdominaalisia infektioita, yleisin infektio oli komplisoitunut appendisiitti (</w:t>
      </w:r>
      <w:r w:rsidR="00423134" w:rsidRPr="001D27AD">
        <w:rPr>
          <w:noProof/>
        </w:rPr>
        <w:t>50,</w:t>
      </w:r>
      <w:r w:rsidR="00064DD8" w:rsidRPr="001D27AD">
        <w:rPr>
          <w:noProof/>
        </w:rPr>
        <w:t>3 </w:t>
      </w:r>
      <w:r w:rsidRPr="001D27AD">
        <w:rPr>
          <w:noProof/>
        </w:rPr>
        <w:t>%), seuraavaksi komplisoitunut sappirakkotulehdus (</w:t>
      </w:r>
      <w:r w:rsidR="00423134" w:rsidRPr="001D27AD">
        <w:rPr>
          <w:noProof/>
        </w:rPr>
        <w:t>9,</w:t>
      </w:r>
      <w:r w:rsidR="00064DD8" w:rsidRPr="001D27AD">
        <w:rPr>
          <w:noProof/>
        </w:rPr>
        <w:t>6 </w:t>
      </w:r>
      <w:r w:rsidRPr="001D27AD">
        <w:rPr>
          <w:noProof/>
        </w:rPr>
        <w:t xml:space="preserve">%), </w:t>
      </w:r>
      <w:r w:rsidR="00423134" w:rsidRPr="001D27AD">
        <w:rPr>
          <w:noProof/>
        </w:rPr>
        <w:t>suolen perforaatio (9,</w:t>
      </w:r>
      <w:r w:rsidR="00064DD8" w:rsidRPr="001D27AD">
        <w:rPr>
          <w:noProof/>
        </w:rPr>
        <w:t>6 </w:t>
      </w:r>
      <w:r w:rsidR="00423134" w:rsidRPr="001D27AD">
        <w:rPr>
          <w:noProof/>
        </w:rPr>
        <w:t xml:space="preserve">%), </w:t>
      </w:r>
      <w:r w:rsidRPr="001D27AD">
        <w:rPr>
          <w:noProof/>
        </w:rPr>
        <w:t>intra-abdominaalinen absessi (</w:t>
      </w:r>
      <w:r w:rsidR="00423134" w:rsidRPr="001D27AD">
        <w:rPr>
          <w:noProof/>
        </w:rPr>
        <w:t>8,</w:t>
      </w:r>
      <w:r w:rsidR="00064DD8" w:rsidRPr="001D27AD">
        <w:rPr>
          <w:noProof/>
        </w:rPr>
        <w:t>7 </w:t>
      </w:r>
      <w:r w:rsidRPr="001D27AD">
        <w:rPr>
          <w:noProof/>
        </w:rPr>
        <w:t>%), mahalaukun tai pohjukaissuolen perforaatio (</w:t>
      </w:r>
      <w:r w:rsidR="00423134" w:rsidRPr="001D27AD">
        <w:rPr>
          <w:noProof/>
        </w:rPr>
        <w:t>8,</w:t>
      </w:r>
      <w:r w:rsidR="00064DD8" w:rsidRPr="001D27AD">
        <w:rPr>
          <w:noProof/>
        </w:rPr>
        <w:t>3 </w:t>
      </w:r>
      <w:r w:rsidRPr="001D27AD">
        <w:rPr>
          <w:noProof/>
        </w:rPr>
        <w:t>%)</w:t>
      </w:r>
      <w:r w:rsidR="00423134" w:rsidRPr="001D27AD">
        <w:rPr>
          <w:noProof/>
        </w:rPr>
        <w:t>, vatsakalvon tulehdus (6,</w:t>
      </w:r>
      <w:r w:rsidR="00064DD8" w:rsidRPr="001D27AD">
        <w:rPr>
          <w:noProof/>
        </w:rPr>
        <w:t>2 </w:t>
      </w:r>
      <w:r w:rsidR="00423134" w:rsidRPr="001D27AD">
        <w:rPr>
          <w:noProof/>
        </w:rPr>
        <w:t>%) ja komplisoitunut diver</w:t>
      </w:r>
      <w:r w:rsidR="00B90020" w:rsidRPr="001D27AD">
        <w:rPr>
          <w:noProof/>
        </w:rPr>
        <w:t>ti</w:t>
      </w:r>
      <w:r w:rsidR="00423134" w:rsidRPr="001D27AD">
        <w:rPr>
          <w:noProof/>
        </w:rPr>
        <w:t>kuliitti (6,</w:t>
      </w:r>
      <w:r w:rsidR="00064DD8" w:rsidRPr="001D27AD">
        <w:rPr>
          <w:noProof/>
        </w:rPr>
        <w:t>0 </w:t>
      </w:r>
      <w:r w:rsidR="00423134" w:rsidRPr="001D27AD">
        <w:rPr>
          <w:noProof/>
        </w:rPr>
        <w:t>%)</w:t>
      </w:r>
      <w:r w:rsidRPr="001D27AD">
        <w:rPr>
          <w:noProof/>
        </w:rPr>
        <w:t xml:space="preserve">. Näistä potilaista </w:t>
      </w:r>
      <w:r w:rsidR="00423134" w:rsidRPr="001D27AD">
        <w:rPr>
          <w:noProof/>
        </w:rPr>
        <w:t>77,</w:t>
      </w:r>
      <w:r w:rsidR="00064DD8" w:rsidRPr="001D27AD">
        <w:rPr>
          <w:noProof/>
        </w:rPr>
        <w:t>8 </w:t>
      </w:r>
      <w:r w:rsidRPr="001D27AD">
        <w:rPr>
          <w:noProof/>
        </w:rPr>
        <w:t xml:space="preserve">%:lla oli </w:t>
      </w:r>
      <w:r w:rsidR="00B503F5" w:rsidRPr="001D27AD">
        <w:rPr>
          <w:noProof/>
        </w:rPr>
        <w:t xml:space="preserve">kirurgisesti </w:t>
      </w:r>
      <w:r w:rsidR="008A6B27" w:rsidRPr="001D27AD">
        <w:rPr>
          <w:noProof/>
        </w:rPr>
        <w:t>todett</w:t>
      </w:r>
      <w:r w:rsidR="00F84372" w:rsidRPr="001D27AD">
        <w:rPr>
          <w:noProof/>
        </w:rPr>
        <w:t>avissa oleva</w:t>
      </w:r>
      <w:r w:rsidR="008A6B27" w:rsidRPr="001D27AD">
        <w:rPr>
          <w:noProof/>
        </w:rPr>
        <w:t xml:space="preserve"> </w:t>
      </w:r>
      <w:r w:rsidRPr="001D27AD">
        <w:rPr>
          <w:noProof/>
        </w:rPr>
        <w:t xml:space="preserve">vatsakalvon tulehdus.Tutkimuksissa oli rajoitetusti mukana potilaita, joilla oli vaikeita perussairauksia, kuten heikentynyt immunivaste tai joiden APACHE II oli </w:t>
      </w:r>
      <w:r w:rsidR="00064DD8" w:rsidRPr="001D27AD">
        <w:rPr>
          <w:noProof/>
        </w:rPr>
        <w:t>&gt; </w:t>
      </w:r>
      <w:r w:rsidRPr="001D27AD">
        <w:rPr>
          <w:noProof/>
        </w:rPr>
        <w:t>15 (</w:t>
      </w:r>
      <w:r w:rsidR="008A6B27" w:rsidRPr="001D27AD">
        <w:rPr>
          <w:noProof/>
        </w:rPr>
        <w:t>3,</w:t>
      </w:r>
      <w:r w:rsidR="00064DD8" w:rsidRPr="001D27AD">
        <w:rPr>
          <w:noProof/>
        </w:rPr>
        <w:t>3 </w:t>
      </w:r>
      <w:r w:rsidRPr="001D27AD">
        <w:rPr>
          <w:noProof/>
        </w:rPr>
        <w:t>%) tai potilaita, joilla oli useita</w:t>
      </w:r>
      <w:r w:rsidR="00C0456A" w:rsidRPr="001D27AD">
        <w:rPr>
          <w:noProof/>
        </w:rPr>
        <w:t xml:space="preserve"> kirurgisesti todettavissa olevia</w:t>
      </w:r>
      <w:r w:rsidRPr="001D27AD">
        <w:rPr>
          <w:noProof/>
        </w:rPr>
        <w:t xml:space="preserve"> intra-abdominaalisia absesseja (</w:t>
      </w:r>
      <w:r w:rsidR="008A6B27" w:rsidRPr="001D27AD">
        <w:rPr>
          <w:noProof/>
        </w:rPr>
        <w:t>11,</w:t>
      </w:r>
      <w:r w:rsidR="00064DD8" w:rsidRPr="001D27AD">
        <w:rPr>
          <w:noProof/>
        </w:rPr>
        <w:t>4 </w:t>
      </w:r>
      <w:r w:rsidRPr="001D27AD">
        <w:rPr>
          <w:noProof/>
        </w:rPr>
        <w:t>%). Vähäistä kokemusta on myös niiden potilaiden hoidosta, joilla oli samanaikaisesti bakteremia (</w:t>
      </w:r>
      <w:r w:rsidR="008A6B27" w:rsidRPr="001D27AD">
        <w:rPr>
          <w:noProof/>
        </w:rPr>
        <w:t>5,</w:t>
      </w:r>
      <w:r w:rsidR="00064DD8" w:rsidRPr="001D27AD">
        <w:rPr>
          <w:noProof/>
        </w:rPr>
        <w:t>6 </w:t>
      </w:r>
      <w:r w:rsidRPr="001D27AD">
        <w:rPr>
          <w:noProof/>
        </w:rPr>
        <w:t>%). Edellä mainittuja potilaita hoidettaessa kehotetaan noudattamaan varovaisuutta.</w:t>
      </w:r>
    </w:p>
    <w:p w14:paraId="3710C626" w14:textId="77777777" w:rsidR="00C818BF" w:rsidRPr="001D27AD" w:rsidRDefault="00C818BF">
      <w:pPr>
        <w:suppressAutoHyphens/>
        <w:rPr>
          <w:noProof/>
        </w:rPr>
      </w:pPr>
    </w:p>
    <w:p w14:paraId="198E73F4" w14:textId="77777777" w:rsidR="00C818BF" w:rsidRPr="001D27AD" w:rsidRDefault="00C818BF">
      <w:pPr>
        <w:suppressAutoHyphens/>
        <w:rPr>
          <w:noProof/>
        </w:rPr>
      </w:pPr>
      <w:r w:rsidRPr="001D27AD">
        <w:rPr>
          <w:noProof/>
        </w:rPr>
        <w:t xml:space="preserve">Tigesykliinin yhdistämistä muihin bakteerilääkkeisiin tulee harkita vaikeasti sairailla potilailla, joilla komplisoituneen intra-abdominaalisen infektion pohjalta epäillään suolen perforaatiota tai potilailla, joilla on uhkaava sepsis tai septinen shokki (ks. </w:t>
      </w:r>
      <w:r w:rsidR="00064DD8" w:rsidRPr="001D27AD">
        <w:rPr>
          <w:noProof/>
        </w:rPr>
        <w:t>kohta </w:t>
      </w:r>
      <w:r w:rsidRPr="001D27AD">
        <w:rPr>
          <w:noProof/>
        </w:rPr>
        <w:t>4.8).</w:t>
      </w:r>
    </w:p>
    <w:p w14:paraId="09030A72" w14:textId="77777777" w:rsidR="00C818BF" w:rsidRPr="001D27AD" w:rsidRDefault="00C818BF">
      <w:pPr>
        <w:suppressAutoHyphens/>
        <w:rPr>
          <w:noProof/>
        </w:rPr>
      </w:pPr>
    </w:p>
    <w:p w14:paraId="54B470BC" w14:textId="77777777" w:rsidR="00C818BF" w:rsidRPr="001D27AD" w:rsidRDefault="00C818BF">
      <w:pPr>
        <w:suppressAutoHyphens/>
        <w:rPr>
          <w:noProof/>
        </w:rPr>
      </w:pPr>
      <w:r w:rsidRPr="001D27AD">
        <w:rPr>
          <w:noProof/>
        </w:rPr>
        <w:t xml:space="preserve">Sappistaasin vaikutusta tigesykliinin farmakokinetiikkaan ei ole asianmukaisesti osoitettu. Tigesykliinistä erittyy noin </w:t>
      </w:r>
      <w:r w:rsidR="00064DD8" w:rsidRPr="001D27AD">
        <w:rPr>
          <w:noProof/>
        </w:rPr>
        <w:t>50 </w:t>
      </w:r>
      <w:r w:rsidRPr="001D27AD">
        <w:rPr>
          <w:noProof/>
        </w:rPr>
        <w:t xml:space="preserve">% sapen kautta. Tämän vuoksi potilaita, joilla on kolestaasi, tulee seurata tarkasti. </w:t>
      </w:r>
    </w:p>
    <w:p w14:paraId="2955B46A" w14:textId="77777777" w:rsidR="00C818BF" w:rsidRPr="001D27AD" w:rsidRDefault="00C818BF">
      <w:pPr>
        <w:suppressAutoHyphens/>
        <w:rPr>
          <w:noProof/>
        </w:rPr>
      </w:pPr>
    </w:p>
    <w:p w14:paraId="57F7115C" w14:textId="77777777" w:rsidR="00C818BF" w:rsidRPr="001D27AD" w:rsidRDefault="00C818BF">
      <w:pPr>
        <w:suppressAutoHyphens/>
        <w:rPr>
          <w:noProof/>
        </w:rPr>
      </w:pPr>
      <w:r w:rsidRPr="001D27AD">
        <w:rPr>
          <w:noProof/>
        </w:rPr>
        <w:t xml:space="preserve">Pseudomembranoottista koliittia on raportoitu useiden antibioottien käytön yhteydessä. Taudin kuva voi vaihdella lievästä aina henkeä uhkaavaan tilaan. Tämän vuoksi on tärkeää ottaa huomioon tämän diagnoosin mahdollisuus potilailla, joilla esiintyy ripulia minkä tahansa antibioottihoidon yhteydessä (ks. </w:t>
      </w:r>
      <w:r w:rsidR="00064DD8" w:rsidRPr="001D27AD">
        <w:rPr>
          <w:noProof/>
        </w:rPr>
        <w:t>kohta </w:t>
      </w:r>
      <w:r w:rsidRPr="001D27AD">
        <w:rPr>
          <w:noProof/>
        </w:rPr>
        <w:t>4.8).</w:t>
      </w:r>
    </w:p>
    <w:p w14:paraId="3C61E1DF" w14:textId="77777777" w:rsidR="00C818BF" w:rsidRPr="001D27AD" w:rsidRDefault="00C818BF">
      <w:pPr>
        <w:suppressAutoHyphens/>
        <w:rPr>
          <w:noProof/>
        </w:rPr>
      </w:pPr>
    </w:p>
    <w:p w14:paraId="1222EDA0" w14:textId="77777777" w:rsidR="00C818BF" w:rsidRPr="001D27AD" w:rsidRDefault="00C818BF">
      <w:pPr>
        <w:suppressAutoHyphens/>
        <w:rPr>
          <w:noProof/>
        </w:rPr>
      </w:pPr>
      <w:r w:rsidRPr="001D27AD">
        <w:rPr>
          <w:noProof/>
        </w:rPr>
        <w:t xml:space="preserve">Tigesykliinin käytön yhteydessä voi esiintyä lääkkeelle epäherkkien organismien, kuten sienten, lisääntynyttä kasvua. Potilaita tulee seurata </w:t>
      </w:r>
      <w:r w:rsidR="00C45703" w:rsidRPr="001D27AD">
        <w:rPr>
          <w:noProof/>
        </w:rPr>
        <w:t>tarkasti</w:t>
      </w:r>
      <w:r w:rsidRPr="001D27AD">
        <w:rPr>
          <w:noProof/>
        </w:rPr>
        <w:t xml:space="preserve"> hoidon aikana (ks. </w:t>
      </w:r>
      <w:r w:rsidR="00064DD8" w:rsidRPr="001D27AD">
        <w:rPr>
          <w:noProof/>
        </w:rPr>
        <w:t>kohta </w:t>
      </w:r>
      <w:r w:rsidRPr="001D27AD">
        <w:rPr>
          <w:noProof/>
        </w:rPr>
        <w:t>4.8).</w:t>
      </w:r>
    </w:p>
    <w:p w14:paraId="6102BCC9" w14:textId="77777777" w:rsidR="00C818BF" w:rsidRPr="001D27AD" w:rsidRDefault="00C818BF">
      <w:pPr>
        <w:suppressAutoHyphens/>
        <w:rPr>
          <w:noProof/>
        </w:rPr>
      </w:pPr>
    </w:p>
    <w:p w14:paraId="4111448F" w14:textId="77777777" w:rsidR="00C818BF" w:rsidRPr="001D27AD" w:rsidRDefault="00C818BF">
      <w:pPr>
        <w:suppressAutoHyphens/>
        <w:rPr>
          <w:noProof/>
        </w:rPr>
      </w:pPr>
      <w:r w:rsidRPr="001D27AD">
        <w:rPr>
          <w:noProof/>
        </w:rPr>
        <w:t xml:space="preserve">Tutkimuksissa, joissa tigesykliiniä annettiin rotille on todettu luuston värimuutoksia. </w:t>
      </w:r>
      <w:bookmarkStart w:id="1" w:name="OLE_LINK1"/>
      <w:r w:rsidRPr="001D27AD">
        <w:rPr>
          <w:noProof/>
        </w:rPr>
        <w:t>Tigesykliini on voitu yhdistää kehittymässä olevien hampaiden pysyviin värimuutoksiin</w:t>
      </w:r>
      <w:bookmarkEnd w:id="1"/>
      <w:r w:rsidRPr="001D27AD">
        <w:rPr>
          <w:noProof/>
        </w:rPr>
        <w:t xml:space="preserve"> (ks. </w:t>
      </w:r>
      <w:r w:rsidR="006030AF" w:rsidRPr="001D27AD">
        <w:rPr>
          <w:noProof/>
        </w:rPr>
        <w:t>kohta </w:t>
      </w:r>
      <w:r w:rsidRPr="001D27AD">
        <w:rPr>
          <w:noProof/>
        </w:rPr>
        <w:t>4.8).</w:t>
      </w:r>
    </w:p>
    <w:p w14:paraId="4E7FFE1C" w14:textId="77777777" w:rsidR="00873762" w:rsidRPr="001D27AD" w:rsidRDefault="00873762" w:rsidP="00C12EBA">
      <w:pPr>
        <w:keepNext/>
        <w:suppressAutoHyphens/>
        <w:rPr>
          <w:noProof/>
          <w:u w:val="single"/>
        </w:rPr>
      </w:pPr>
    </w:p>
    <w:p w14:paraId="1F44620C" w14:textId="77777777" w:rsidR="00231188" w:rsidRPr="001D27AD" w:rsidRDefault="00231188" w:rsidP="00C12EBA">
      <w:pPr>
        <w:keepNext/>
        <w:suppressAutoHyphens/>
        <w:rPr>
          <w:noProof/>
          <w:u w:val="single"/>
        </w:rPr>
      </w:pPr>
      <w:r w:rsidRPr="001D27AD">
        <w:rPr>
          <w:noProof/>
          <w:u w:val="single"/>
        </w:rPr>
        <w:t>Pediatriset potilaat</w:t>
      </w:r>
    </w:p>
    <w:p w14:paraId="1D723317" w14:textId="77777777" w:rsidR="00227FB5" w:rsidRPr="001D27AD" w:rsidRDefault="00227FB5" w:rsidP="00C12EBA">
      <w:pPr>
        <w:keepNext/>
        <w:suppressAutoHyphens/>
        <w:rPr>
          <w:noProof/>
          <w:u w:val="single"/>
        </w:rPr>
      </w:pPr>
    </w:p>
    <w:p w14:paraId="411EACD5" w14:textId="77777777" w:rsidR="00080BBE" w:rsidRPr="001D27AD" w:rsidRDefault="00080BBE" w:rsidP="00C12EBA">
      <w:pPr>
        <w:keepNext/>
        <w:suppressAutoHyphens/>
        <w:rPr>
          <w:noProof/>
        </w:rPr>
      </w:pPr>
      <w:r w:rsidRPr="001D27AD">
        <w:rPr>
          <w:noProof/>
        </w:rPr>
        <w:t xml:space="preserve">Tigesykliinin käytöstä </w:t>
      </w:r>
      <w:r w:rsidR="00657E2F" w:rsidRPr="001D27AD">
        <w:rPr>
          <w:noProof/>
        </w:rPr>
        <w:t xml:space="preserve">8-vuotiaiden </w:t>
      </w:r>
      <w:r w:rsidRPr="001D27AD">
        <w:rPr>
          <w:noProof/>
        </w:rPr>
        <w:t xml:space="preserve">ja sitä vanhempien pediatristen potilaiden </w:t>
      </w:r>
      <w:r w:rsidR="00657E2F" w:rsidRPr="001D27AD">
        <w:rPr>
          <w:noProof/>
        </w:rPr>
        <w:t xml:space="preserve">infektioiden </w:t>
      </w:r>
      <w:r w:rsidRPr="001D27AD">
        <w:rPr>
          <w:noProof/>
        </w:rPr>
        <w:t xml:space="preserve">hoidossa on hyvin vähän kliinistä kokemusta (ks. </w:t>
      </w:r>
      <w:r w:rsidR="00064DD8" w:rsidRPr="001D27AD">
        <w:rPr>
          <w:noProof/>
        </w:rPr>
        <w:t>kohdat </w:t>
      </w:r>
      <w:r w:rsidRPr="001D27AD">
        <w:rPr>
          <w:noProof/>
        </w:rPr>
        <w:t>4.8 ja 5.1).</w:t>
      </w:r>
      <w:r w:rsidR="00657E2F" w:rsidRPr="001D27AD">
        <w:rPr>
          <w:noProof/>
        </w:rPr>
        <w:t xml:space="preserve"> Siksi käyttöä </w:t>
      </w:r>
      <w:r w:rsidR="002D4833" w:rsidRPr="001D27AD">
        <w:rPr>
          <w:noProof/>
        </w:rPr>
        <w:t>lapsille</w:t>
      </w:r>
      <w:r w:rsidR="00657E2F" w:rsidRPr="001D27AD">
        <w:rPr>
          <w:noProof/>
        </w:rPr>
        <w:t xml:space="preserve"> tulee rajoittaa niihin kliinisiin tilanteisiin, joi</w:t>
      </w:r>
      <w:r w:rsidR="005150DC" w:rsidRPr="001D27AD">
        <w:rPr>
          <w:noProof/>
        </w:rPr>
        <w:t>ssa vaihtoehtoisia bakteerilääkkeitä</w:t>
      </w:r>
      <w:r w:rsidR="00657E2F" w:rsidRPr="001D27AD">
        <w:rPr>
          <w:noProof/>
        </w:rPr>
        <w:t xml:space="preserve"> ei ole.</w:t>
      </w:r>
    </w:p>
    <w:p w14:paraId="50D9390D" w14:textId="77777777" w:rsidR="00657E2F" w:rsidRPr="001D27AD" w:rsidRDefault="00657E2F" w:rsidP="00C12EBA">
      <w:pPr>
        <w:keepNext/>
        <w:suppressAutoHyphens/>
        <w:rPr>
          <w:noProof/>
        </w:rPr>
      </w:pPr>
    </w:p>
    <w:p w14:paraId="386E811D" w14:textId="77777777" w:rsidR="00357005" w:rsidRPr="001D27AD" w:rsidRDefault="00657E2F" w:rsidP="00357005">
      <w:pPr>
        <w:keepNext/>
        <w:suppressAutoHyphens/>
        <w:rPr>
          <w:noProof/>
        </w:rPr>
      </w:pPr>
      <w:r w:rsidRPr="001D27AD">
        <w:rPr>
          <w:noProof/>
        </w:rPr>
        <w:t xml:space="preserve">Pahoinvointi ja oksentelu ovat hyvin yleisiä haittavaikutuksia </w:t>
      </w:r>
      <w:r w:rsidR="009122EC" w:rsidRPr="001D27AD">
        <w:rPr>
          <w:noProof/>
        </w:rPr>
        <w:t>lapsilla ja nuorilla</w:t>
      </w:r>
      <w:r w:rsidRPr="001D27AD">
        <w:rPr>
          <w:noProof/>
        </w:rPr>
        <w:t xml:space="preserve"> (ks. </w:t>
      </w:r>
      <w:r w:rsidR="00064DD8" w:rsidRPr="001D27AD">
        <w:rPr>
          <w:noProof/>
        </w:rPr>
        <w:t>kohta </w:t>
      </w:r>
      <w:r w:rsidRPr="001D27AD">
        <w:rPr>
          <w:noProof/>
        </w:rPr>
        <w:t>4.8). Huomiota on kiinnitettävä elimistön mahdolliseen kuivumiseen.</w:t>
      </w:r>
      <w:r w:rsidR="00357005" w:rsidRPr="001D27AD">
        <w:rPr>
          <w:noProof/>
        </w:rPr>
        <w:t xml:space="preserve"> Pediatrisille potilaille tigesykliini suositellaan annettavaksi 60</w:t>
      </w:r>
      <w:r w:rsidR="00A33C0B" w:rsidRPr="001D27AD">
        <w:rPr>
          <w:noProof/>
        </w:rPr>
        <w:t xml:space="preserve"> minuuttia kestävänä infuusiona</w:t>
      </w:r>
      <w:r w:rsidR="00357005" w:rsidRPr="001D27AD">
        <w:rPr>
          <w:noProof/>
        </w:rPr>
        <w:t>.</w:t>
      </w:r>
    </w:p>
    <w:p w14:paraId="025C03C4" w14:textId="77777777" w:rsidR="000A7CFF" w:rsidRPr="001D27AD" w:rsidRDefault="000A7CFF" w:rsidP="00357005">
      <w:pPr>
        <w:keepNext/>
        <w:suppressAutoHyphens/>
        <w:rPr>
          <w:noProof/>
        </w:rPr>
      </w:pPr>
    </w:p>
    <w:p w14:paraId="1F091B98" w14:textId="77777777" w:rsidR="00657E2F" w:rsidRPr="001D27AD" w:rsidRDefault="007E434A" w:rsidP="00C12EBA">
      <w:pPr>
        <w:keepNext/>
        <w:suppressAutoHyphens/>
        <w:rPr>
          <w:noProof/>
        </w:rPr>
      </w:pPr>
      <w:r w:rsidRPr="001D27AD">
        <w:rPr>
          <w:noProof/>
        </w:rPr>
        <w:t>Lapsilla kuten myös aikuisilla v</w:t>
      </w:r>
      <w:r w:rsidR="000A7CFF" w:rsidRPr="001D27AD">
        <w:rPr>
          <w:noProof/>
        </w:rPr>
        <w:t>atsakipua raportoidaan esiintyvän usein. Vatsakipu saattaa olla merkki pankreatiitista. Jos potilas sairastuu pankreatiittiin, tigesykliinihoito on keskeytettävä.</w:t>
      </w:r>
    </w:p>
    <w:p w14:paraId="3B746233" w14:textId="77777777" w:rsidR="000A7CFF" w:rsidRPr="001D27AD" w:rsidRDefault="000A7CFF" w:rsidP="00C12EBA">
      <w:pPr>
        <w:keepNext/>
        <w:suppressAutoHyphens/>
        <w:rPr>
          <w:noProof/>
        </w:rPr>
      </w:pPr>
    </w:p>
    <w:p w14:paraId="7AE8100C" w14:textId="77777777" w:rsidR="000A7CFF" w:rsidRPr="001D27AD" w:rsidRDefault="00DE6733" w:rsidP="00C12EBA">
      <w:pPr>
        <w:keepNext/>
        <w:suppressAutoHyphens/>
        <w:rPr>
          <w:noProof/>
        </w:rPr>
      </w:pPr>
      <w:r w:rsidRPr="001D27AD">
        <w:rPr>
          <w:noProof/>
        </w:rPr>
        <w:t>Maksan toimintakokeet, koagulaatio- ja hematologiaparametrit</w:t>
      </w:r>
      <w:r w:rsidR="00FF5DAE" w:rsidRPr="001D27AD">
        <w:rPr>
          <w:noProof/>
        </w:rPr>
        <w:t xml:space="preserve"> ja </w:t>
      </w:r>
      <w:r w:rsidRPr="001D27AD">
        <w:rPr>
          <w:noProof/>
        </w:rPr>
        <w:t>amylaasi</w:t>
      </w:r>
      <w:r w:rsidR="00FF5DAE" w:rsidRPr="001D27AD">
        <w:rPr>
          <w:noProof/>
        </w:rPr>
        <w:t>- ja lipaasi</w:t>
      </w:r>
      <w:r w:rsidRPr="001D27AD">
        <w:rPr>
          <w:noProof/>
        </w:rPr>
        <w:t>arvot on tarkastettava ennen tigesykliinihoidon aloittamista</w:t>
      </w:r>
      <w:r w:rsidR="003762C6" w:rsidRPr="001D27AD">
        <w:rPr>
          <w:noProof/>
        </w:rPr>
        <w:t>,</w:t>
      </w:r>
      <w:r w:rsidRPr="001D27AD">
        <w:rPr>
          <w:noProof/>
        </w:rPr>
        <w:t xml:space="preserve"> ja niitä on seurattava säännöllisesti hoidon aikana.</w:t>
      </w:r>
    </w:p>
    <w:p w14:paraId="33BC8E2D" w14:textId="77777777" w:rsidR="000A7CFF" w:rsidRPr="001D27AD" w:rsidRDefault="000A7CFF" w:rsidP="00C12EBA">
      <w:pPr>
        <w:keepNext/>
        <w:suppressAutoHyphens/>
        <w:rPr>
          <w:noProof/>
        </w:rPr>
      </w:pPr>
    </w:p>
    <w:p w14:paraId="63A72AE3" w14:textId="69A660FF" w:rsidR="00C818BF" w:rsidRPr="001D27AD" w:rsidRDefault="007E00EF" w:rsidP="00C12EBA">
      <w:pPr>
        <w:keepNext/>
        <w:suppressAutoHyphens/>
        <w:rPr>
          <w:noProof/>
        </w:rPr>
      </w:pPr>
      <w:r w:rsidRPr="001D27AD">
        <w:rPr>
          <w:noProof/>
        </w:rPr>
        <w:t xml:space="preserve">Tigecycline </w:t>
      </w:r>
      <w:r w:rsidR="00064DD8" w:rsidRPr="001D27AD">
        <w:rPr>
          <w:noProof/>
        </w:rPr>
        <w:t xml:space="preserve">Accord -valmistetta </w:t>
      </w:r>
      <w:r w:rsidR="00C818BF" w:rsidRPr="001D27AD">
        <w:rPr>
          <w:noProof/>
        </w:rPr>
        <w:t xml:space="preserve">ei </w:t>
      </w:r>
      <w:r w:rsidR="002764F8" w:rsidRPr="001D27AD">
        <w:rPr>
          <w:noProof/>
        </w:rPr>
        <w:t xml:space="preserve">pidä </w:t>
      </w:r>
      <w:r w:rsidR="00C818BF" w:rsidRPr="001D27AD">
        <w:rPr>
          <w:noProof/>
        </w:rPr>
        <w:t>käyttää alle 8</w:t>
      </w:r>
      <w:r w:rsidR="002764F8" w:rsidRPr="001D27AD">
        <w:rPr>
          <w:noProof/>
        </w:rPr>
        <w:t xml:space="preserve"> vuoden ikäisten lasten hoitoon</w:t>
      </w:r>
      <w:r w:rsidR="00691665" w:rsidRPr="001D27AD">
        <w:rPr>
          <w:noProof/>
        </w:rPr>
        <w:t>,</w:t>
      </w:r>
      <w:r w:rsidR="00C818BF" w:rsidRPr="001D27AD">
        <w:rPr>
          <w:noProof/>
        </w:rPr>
        <w:t xml:space="preserve"> </w:t>
      </w:r>
      <w:r w:rsidR="00691665" w:rsidRPr="001D27AD">
        <w:rPr>
          <w:noProof/>
        </w:rPr>
        <w:t>koska tie</w:t>
      </w:r>
      <w:r w:rsidR="00847DF6" w:rsidRPr="001D27AD">
        <w:rPr>
          <w:noProof/>
        </w:rPr>
        <w:t>toja</w:t>
      </w:r>
      <w:r w:rsidR="00691665" w:rsidRPr="001D27AD">
        <w:rPr>
          <w:noProof/>
        </w:rPr>
        <w:t xml:space="preserve"> turvallisuudesta ja tehosta </w:t>
      </w:r>
      <w:r w:rsidR="00847DF6" w:rsidRPr="001D27AD">
        <w:rPr>
          <w:noProof/>
        </w:rPr>
        <w:t>tässä ikäryhmässä ei ole</w:t>
      </w:r>
      <w:r w:rsidR="00691665" w:rsidRPr="001D27AD">
        <w:rPr>
          <w:noProof/>
        </w:rPr>
        <w:t xml:space="preserve"> ja koska tigesykliini</w:t>
      </w:r>
      <w:r w:rsidR="009F145D" w:rsidRPr="001D27AD">
        <w:rPr>
          <w:noProof/>
        </w:rPr>
        <w:t xml:space="preserve">n käyttöön </w:t>
      </w:r>
      <w:r w:rsidR="00691665" w:rsidRPr="001D27AD">
        <w:rPr>
          <w:noProof/>
        </w:rPr>
        <w:t xml:space="preserve">saattaa liittyä </w:t>
      </w:r>
      <w:r w:rsidR="00C818BF" w:rsidRPr="001D27AD">
        <w:rPr>
          <w:noProof/>
        </w:rPr>
        <w:t xml:space="preserve">hampaiden </w:t>
      </w:r>
      <w:r w:rsidR="00691665" w:rsidRPr="001D27AD">
        <w:rPr>
          <w:noProof/>
        </w:rPr>
        <w:t xml:space="preserve">pysyvää </w:t>
      </w:r>
      <w:r w:rsidR="00C818BF" w:rsidRPr="001D27AD">
        <w:rPr>
          <w:noProof/>
        </w:rPr>
        <w:t>värjääntymis</w:t>
      </w:r>
      <w:r w:rsidR="00691665" w:rsidRPr="001D27AD">
        <w:rPr>
          <w:noProof/>
        </w:rPr>
        <w:t>tä</w:t>
      </w:r>
      <w:r w:rsidR="009666B5" w:rsidRPr="001D27AD">
        <w:rPr>
          <w:noProof/>
        </w:rPr>
        <w:t xml:space="preserve"> </w:t>
      </w:r>
      <w:r w:rsidR="00C818BF" w:rsidRPr="001D27AD">
        <w:rPr>
          <w:noProof/>
        </w:rPr>
        <w:t xml:space="preserve">(ks. </w:t>
      </w:r>
      <w:r w:rsidR="00AF2217" w:rsidRPr="001D27AD">
        <w:rPr>
          <w:noProof/>
        </w:rPr>
        <w:t>kohta</w:t>
      </w:r>
      <w:r w:rsidR="00C818BF" w:rsidRPr="001D27AD">
        <w:rPr>
          <w:noProof/>
        </w:rPr>
        <w:t xml:space="preserve"> 4.8).</w:t>
      </w:r>
    </w:p>
    <w:p w14:paraId="1F253ECD" w14:textId="77777777" w:rsidR="00C818BF" w:rsidRPr="001D27AD" w:rsidRDefault="00C818BF">
      <w:pPr>
        <w:suppressAutoHyphens/>
        <w:rPr>
          <w:noProof/>
        </w:rPr>
      </w:pPr>
    </w:p>
    <w:p w14:paraId="72E70D5F" w14:textId="77777777" w:rsidR="002C1196" w:rsidRPr="001D27AD" w:rsidRDefault="002C1196" w:rsidP="002C1196">
      <w:pPr>
        <w:keepNext/>
        <w:suppressAutoHyphens/>
        <w:rPr>
          <w:noProof/>
          <w:color w:val="000000"/>
          <w:u w:val="single"/>
        </w:rPr>
      </w:pPr>
      <w:r w:rsidRPr="001D27AD">
        <w:rPr>
          <w:noProof/>
          <w:color w:val="000000"/>
          <w:u w:val="single"/>
        </w:rPr>
        <w:t>Tigecycline Accord sisältää natriumia</w:t>
      </w:r>
    </w:p>
    <w:p w14:paraId="24F8D99E" w14:textId="77777777" w:rsidR="002C1196" w:rsidRPr="001D27AD" w:rsidRDefault="002C1196" w:rsidP="002C1196">
      <w:pPr>
        <w:keepNext/>
        <w:suppressAutoHyphens/>
        <w:rPr>
          <w:noProof/>
          <w:color w:val="000000"/>
        </w:rPr>
      </w:pPr>
      <w:r w:rsidRPr="001D27AD">
        <w:rPr>
          <w:noProof/>
          <w:color w:val="000000"/>
        </w:rPr>
        <w:t>Tycagil sisältää alle 1 mmol natriumia (23 mg) per 5 ml injektiopullo. Vähänatriumista ruokavaliota noudattaville potilaille tämän lääkevalmisteen voidaan sanoa olevan ”natriumiton”.</w:t>
      </w:r>
    </w:p>
    <w:p w14:paraId="79C14FA5" w14:textId="77777777" w:rsidR="002C1196" w:rsidRPr="001D27AD" w:rsidRDefault="002C1196">
      <w:pPr>
        <w:suppressAutoHyphens/>
        <w:rPr>
          <w:noProof/>
        </w:rPr>
      </w:pPr>
    </w:p>
    <w:p w14:paraId="08197790" w14:textId="77777777" w:rsidR="00C818BF" w:rsidRPr="001D27AD" w:rsidRDefault="00C818BF" w:rsidP="00E52924">
      <w:pPr>
        <w:keepNext/>
        <w:keepLines/>
        <w:suppressAutoHyphens/>
        <w:ind w:left="567" w:hanging="567"/>
        <w:rPr>
          <w:noProof/>
        </w:rPr>
      </w:pPr>
      <w:r w:rsidRPr="001D27AD">
        <w:rPr>
          <w:b/>
          <w:bCs/>
          <w:noProof/>
        </w:rPr>
        <w:lastRenderedPageBreak/>
        <w:t>4.5</w:t>
      </w:r>
      <w:r w:rsidRPr="001D27AD">
        <w:rPr>
          <w:b/>
          <w:bCs/>
          <w:noProof/>
        </w:rPr>
        <w:tab/>
        <w:t>Yhteisvaikutukset muiden lääkevalmisteiden kanssa sekä muut yhteisvaikutukset</w:t>
      </w:r>
    </w:p>
    <w:p w14:paraId="540C8449" w14:textId="77777777" w:rsidR="00C818BF" w:rsidRPr="001D27AD" w:rsidRDefault="00C818BF" w:rsidP="00E52924">
      <w:pPr>
        <w:keepNext/>
        <w:keepLines/>
        <w:suppressAutoHyphens/>
        <w:rPr>
          <w:noProof/>
        </w:rPr>
      </w:pPr>
    </w:p>
    <w:p w14:paraId="7F3BCE77" w14:textId="77777777" w:rsidR="00365121" w:rsidRPr="001D27AD" w:rsidRDefault="00C818BF" w:rsidP="00E52924">
      <w:pPr>
        <w:keepNext/>
        <w:keepLines/>
        <w:suppressAutoHyphens/>
        <w:rPr>
          <w:noProof/>
        </w:rPr>
      </w:pPr>
      <w:r w:rsidRPr="001D27AD">
        <w:rPr>
          <w:noProof/>
        </w:rPr>
        <w:t>Yhteisvaikutuksista on tietoa vain aikuisille tehdyistä tutkimuksista.</w:t>
      </w:r>
    </w:p>
    <w:p w14:paraId="346CA54A" w14:textId="77777777" w:rsidR="00365121" w:rsidRPr="001D27AD" w:rsidRDefault="00365121">
      <w:pPr>
        <w:suppressAutoHyphens/>
        <w:rPr>
          <w:noProof/>
        </w:rPr>
      </w:pPr>
    </w:p>
    <w:p w14:paraId="470DDDAD" w14:textId="77777777" w:rsidR="00C818BF" w:rsidRPr="001D27AD" w:rsidRDefault="00C818BF">
      <w:pPr>
        <w:suppressAutoHyphens/>
        <w:rPr>
          <w:noProof/>
          <w:color w:val="000000"/>
        </w:rPr>
      </w:pPr>
      <w:r w:rsidRPr="001D27AD">
        <w:rPr>
          <w:noProof/>
        </w:rPr>
        <w:t>Varfariinin (</w:t>
      </w:r>
      <w:r w:rsidR="00064DD8" w:rsidRPr="001D27AD">
        <w:rPr>
          <w:noProof/>
        </w:rPr>
        <w:t>25 </w:t>
      </w:r>
      <w:r w:rsidRPr="001D27AD">
        <w:rPr>
          <w:noProof/>
        </w:rPr>
        <w:t xml:space="preserve">mg kerta-annos) ja tigesykliinin samanaikainen käyttö terveillä aikuisilla vähensi R-varfariinin puhdistumaa </w:t>
      </w:r>
      <w:r w:rsidR="00064DD8" w:rsidRPr="001D27AD">
        <w:rPr>
          <w:noProof/>
        </w:rPr>
        <w:t>40 </w:t>
      </w:r>
      <w:r w:rsidRPr="001D27AD">
        <w:rPr>
          <w:noProof/>
        </w:rPr>
        <w:t xml:space="preserve">% ja S-varfariinin puhdistumaa </w:t>
      </w:r>
      <w:r w:rsidR="00064DD8" w:rsidRPr="001D27AD">
        <w:rPr>
          <w:noProof/>
        </w:rPr>
        <w:t>23 </w:t>
      </w:r>
      <w:r w:rsidRPr="001D27AD">
        <w:rPr>
          <w:noProof/>
        </w:rPr>
        <w:t xml:space="preserve">%. AUC kasvoi vastaavasti </w:t>
      </w:r>
      <w:r w:rsidR="00064DD8" w:rsidRPr="001D27AD">
        <w:rPr>
          <w:noProof/>
        </w:rPr>
        <w:t>68 </w:t>
      </w:r>
      <w:r w:rsidRPr="001D27AD">
        <w:rPr>
          <w:noProof/>
        </w:rPr>
        <w:t xml:space="preserve">% ja </w:t>
      </w:r>
      <w:r w:rsidR="00064DD8" w:rsidRPr="001D27AD">
        <w:rPr>
          <w:noProof/>
        </w:rPr>
        <w:t>29 </w:t>
      </w:r>
      <w:r w:rsidRPr="001D27AD">
        <w:rPr>
          <w:noProof/>
        </w:rPr>
        <w:t>%. Tämän yhteisvaikutuksen mekanismia ei ole vielä selvitetty. Käytettävissä oleva tieto ei tarkoita sitä, että tämä yhteisvaikutus aiheuttaisi suuria INR</w:t>
      </w:r>
      <w:r w:rsidR="00873762" w:rsidRPr="001D27AD">
        <w:rPr>
          <w:noProof/>
        </w:rPr>
        <w:t>-</w:t>
      </w:r>
      <w:r w:rsidRPr="001D27AD">
        <w:rPr>
          <w:noProof/>
        </w:rPr>
        <w:t xml:space="preserve">muutoksia. Koska tigesykliini saattaa pitkittää sekä protrombiiniaikaa (PT) </w:t>
      </w:r>
      <w:r w:rsidRPr="001D27AD">
        <w:rPr>
          <w:noProof/>
          <w:color w:val="000000"/>
        </w:rPr>
        <w:t xml:space="preserve">että aktivoitua partiaalista tromboplastiiniaikaa (APTT), asiaankuuluvia koagulaatiotestejä tulisi kuitenkin seurata tarkasti kun tigesykliiniä annetaan samanaikaisesti antikoagulanttien kanssa (ks. </w:t>
      </w:r>
      <w:r w:rsidR="00064DD8" w:rsidRPr="001D27AD">
        <w:rPr>
          <w:noProof/>
          <w:color w:val="000000"/>
        </w:rPr>
        <w:t>kohta </w:t>
      </w:r>
      <w:r w:rsidRPr="001D27AD">
        <w:rPr>
          <w:noProof/>
          <w:color w:val="000000"/>
        </w:rPr>
        <w:t>4.4). Varfariini ei vaikuttanut tigesykliinin farmakokinetiikkaan.</w:t>
      </w:r>
    </w:p>
    <w:p w14:paraId="79FE0EDC" w14:textId="77777777" w:rsidR="00C818BF" w:rsidRPr="001D27AD" w:rsidRDefault="00C818BF">
      <w:pPr>
        <w:suppressAutoHyphens/>
        <w:rPr>
          <w:noProof/>
          <w:color w:val="000000"/>
        </w:rPr>
      </w:pPr>
    </w:p>
    <w:p w14:paraId="228D0609" w14:textId="77777777" w:rsidR="00C818BF" w:rsidRPr="001D27AD" w:rsidRDefault="00C818BF">
      <w:pPr>
        <w:suppressAutoHyphens/>
        <w:rPr>
          <w:noProof/>
          <w:color w:val="000000"/>
        </w:rPr>
      </w:pPr>
      <w:r w:rsidRPr="001D27AD">
        <w:rPr>
          <w:noProof/>
          <w:color w:val="000000"/>
        </w:rPr>
        <w:t xml:space="preserve">Tigesykliini ei ole voimakkaasti metaboloituva. Tästä syystä CYP450 -entsyymejä estävien tai indusoivien aineiden ei oleteta vaikuttavan tigesykliinin puhdistumaan. </w:t>
      </w:r>
      <w:r w:rsidRPr="001D27AD">
        <w:rPr>
          <w:i/>
          <w:iCs/>
          <w:noProof/>
          <w:color w:val="000000"/>
        </w:rPr>
        <w:t>In vitro</w:t>
      </w:r>
      <w:r w:rsidRPr="001D27AD">
        <w:rPr>
          <w:noProof/>
          <w:color w:val="000000"/>
        </w:rPr>
        <w:t xml:space="preserve">, tigesykliini ei ole CYP450 -entsyymien kilpaileva inhibiittori eikä irreversiibeli inhibiittori (ks. </w:t>
      </w:r>
      <w:r w:rsidR="00064DD8" w:rsidRPr="001D27AD">
        <w:rPr>
          <w:noProof/>
          <w:color w:val="000000"/>
        </w:rPr>
        <w:t>kohta </w:t>
      </w:r>
      <w:r w:rsidRPr="001D27AD">
        <w:rPr>
          <w:noProof/>
          <w:color w:val="000000"/>
        </w:rPr>
        <w:t>5.2).</w:t>
      </w:r>
    </w:p>
    <w:p w14:paraId="172D4157" w14:textId="77777777" w:rsidR="00365121" w:rsidRPr="001D27AD" w:rsidRDefault="00365121">
      <w:pPr>
        <w:suppressAutoHyphens/>
        <w:rPr>
          <w:noProof/>
          <w:color w:val="000000"/>
        </w:rPr>
      </w:pPr>
    </w:p>
    <w:p w14:paraId="3E3077AE" w14:textId="77777777" w:rsidR="00C818BF" w:rsidRPr="001D27AD" w:rsidRDefault="00C818BF">
      <w:pPr>
        <w:suppressAutoHyphens/>
        <w:rPr>
          <w:noProof/>
          <w:color w:val="000000"/>
        </w:rPr>
      </w:pPr>
      <w:r w:rsidRPr="001D27AD">
        <w:rPr>
          <w:noProof/>
          <w:color w:val="000000"/>
        </w:rPr>
        <w:t>Suositeltuina annoksina käytettynä tigesykliini ei vaikuttanut terveiden aikuisten digoksiinin (0,</w:t>
      </w:r>
      <w:r w:rsidR="00064DD8" w:rsidRPr="001D27AD">
        <w:rPr>
          <w:noProof/>
          <w:color w:val="000000"/>
        </w:rPr>
        <w:t>5 </w:t>
      </w:r>
      <w:r w:rsidRPr="001D27AD">
        <w:rPr>
          <w:noProof/>
          <w:color w:val="000000"/>
        </w:rPr>
        <w:t>mg aloitusannos, jonka jälkeen 0,</w:t>
      </w:r>
      <w:r w:rsidR="00064DD8" w:rsidRPr="001D27AD">
        <w:rPr>
          <w:noProof/>
          <w:color w:val="000000"/>
        </w:rPr>
        <w:t>25 </w:t>
      </w:r>
      <w:r w:rsidRPr="001D27AD">
        <w:rPr>
          <w:noProof/>
          <w:color w:val="000000"/>
        </w:rPr>
        <w:t>mg päivittäin) imeytymisnopeuteen tai -määrään eikä puhdistumaan. Digoksiini ei vaikuttanut tigesykliinin farmakokinetiikkaan. Näin ollen, annosta ei tarvitse muuttaa annettaessa tigesykliiniä yhdessä digoksiinin kanssa.</w:t>
      </w:r>
    </w:p>
    <w:p w14:paraId="646C1637" w14:textId="77777777" w:rsidR="00C818BF" w:rsidRPr="001D27AD" w:rsidRDefault="00C818BF">
      <w:pPr>
        <w:suppressAutoHyphens/>
        <w:rPr>
          <w:noProof/>
          <w:color w:val="000000"/>
        </w:rPr>
      </w:pPr>
    </w:p>
    <w:p w14:paraId="258E261B" w14:textId="77777777" w:rsidR="00C818BF" w:rsidRPr="001D27AD" w:rsidRDefault="00C818BF">
      <w:pPr>
        <w:suppressAutoHyphens/>
        <w:rPr>
          <w:noProof/>
          <w:color w:val="000000"/>
        </w:rPr>
      </w:pPr>
    </w:p>
    <w:p w14:paraId="59589B98" w14:textId="77777777" w:rsidR="00C818BF" w:rsidRPr="001D27AD" w:rsidRDefault="00C818BF">
      <w:pPr>
        <w:suppressAutoHyphens/>
        <w:rPr>
          <w:noProof/>
          <w:color w:val="000000"/>
        </w:rPr>
      </w:pPr>
      <w:r w:rsidRPr="001D27AD">
        <w:rPr>
          <w:noProof/>
          <w:color w:val="000000"/>
        </w:rPr>
        <w:t xml:space="preserve">Antibioottien käyttö yhdessä suun kautta otettavien ehkäisyvalmisteiden kanssa voi </w:t>
      </w:r>
      <w:r w:rsidR="00931952" w:rsidRPr="001D27AD">
        <w:rPr>
          <w:noProof/>
          <w:color w:val="000000"/>
        </w:rPr>
        <w:t>alentaa</w:t>
      </w:r>
      <w:r w:rsidR="00C0456A" w:rsidRPr="001D27AD">
        <w:rPr>
          <w:noProof/>
          <w:color w:val="000000"/>
        </w:rPr>
        <w:t xml:space="preserve"> </w:t>
      </w:r>
      <w:r w:rsidRPr="001D27AD">
        <w:rPr>
          <w:noProof/>
          <w:color w:val="000000"/>
        </w:rPr>
        <w:t>ehkäisyvalmisteiden tehoa</w:t>
      </w:r>
      <w:r w:rsidR="00931952" w:rsidRPr="001D27AD">
        <w:rPr>
          <w:noProof/>
          <w:color w:val="000000"/>
        </w:rPr>
        <w:t>.</w:t>
      </w:r>
    </w:p>
    <w:p w14:paraId="3756027E" w14:textId="77777777" w:rsidR="00C818BF" w:rsidRPr="001D27AD" w:rsidRDefault="00C818BF">
      <w:pPr>
        <w:suppressAutoHyphens/>
        <w:rPr>
          <w:noProof/>
          <w:color w:val="000000"/>
        </w:rPr>
      </w:pPr>
    </w:p>
    <w:p w14:paraId="79AA614E" w14:textId="77777777" w:rsidR="00A43DA2" w:rsidRPr="001D27AD" w:rsidRDefault="00A43DA2" w:rsidP="005E3194">
      <w:pPr>
        <w:rPr>
          <w:noProof/>
          <w:color w:val="000000"/>
        </w:rPr>
      </w:pPr>
      <w:r w:rsidRPr="001D27AD">
        <w:rPr>
          <w:rFonts w:eastAsia="SimSun"/>
          <w:color w:val="000000"/>
        </w:rPr>
        <w:t>Tigesykliinin ja kalsineuriinin estäjien, kuten takrolimuusin tai siklosporiinin, samanaikainen käyttö voi suurentaa kalsineuriinin estäjien pienintä pitoisuutta seerumissa. Kalsineuriinin estäjien pitoisuutta seerumissa pitää siksi seurata tigesykliinihoidon aikana lääketoksisuuden välttämiseksi.</w:t>
      </w:r>
    </w:p>
    <w:p w14:paraId="1863DCC2" w14:textId="77777777" w:rsidR="00A43DA2" w:rsidRPr="001D27AD" w:rsidRDefault="00A43DA2">
      <w:pPr>
        <w:suppressAutoHyphens/>
        <w:rPr>
          <w:noProof/>
          <w:color w:val="000000"/>
        </w:rPr>
      </w:pPr>
    </w:p>
    <w:p w14:paraId="4A18B5D9" w14:textId="77777777" w:rsidR="00F84372" w:rsidRPr="001D27AD" w:rsidRDefault="00F84372" w:rsidP="00F84372">
      <w:pPr>
        <w:suppressAutoHyphens/>
        <w:rPr>
          <w:noProof/>
          <w:color w:val="000000"/>
        </w:rPr>
      </w:pPr>
      <w:r w:rsidRPr="001D27AD">
        <w:rPr>
          <w:i/>
          <w:noProof/>
          <w:color w:val="000000"/>
        </w:rPr>
        <w:t>In vitro</w:t>
      </w:r>
      <w:r w:rsidRPr="001D27AD">
        <w:rPr>
          <w:noProof/>
          <w:color w:val="000000"/>
        </w:rPr>
        <w:t xml:space="preserve"> –tutkimuksen perusteella tigesykliini on P-glykoproteiinin substraatti. P-glykoproteiinin inhibiittoreiden (esim. ketokonatsolin tai siklosporiinin) tai P-glykoproteiinin induktoreiden (esim. rifampisiinin) samanaikainen anto voi vaikuttaa tigesykliinin farmakokinetiikkaan (ks. </w:t>
      </w:r>
      <w:r w:rsidR="00064DD8" w:rsidRPr="001D27AD">
        <w:rPr>
          <w:noProof/>
          <w:color w:val="000000"/>
        </w:rPr>
        <w:t>kohta </w:t>
      </w:r>
      <w:r w:rsidRPr="001D27AD">
        <w:rPr>
          <w:noProof/>
          <w:color w:val="000000"/>
        </w:rPr>
        <w:t>5.2).</w:t>
      </w:r>
    </w:p>
    <w:p w14:paraId="31052897" w14:textId="77777777" w:rsidR="00F84372" w:rsidRPr="001D27AD" w:rsidRDefault="00F84372">
      <w:pPr>
        <w:suppressAutoHyphens/>
        <w:rPr>
          <w:noProof/>
          <w:color w:val="000000"/>
        </w:rPr>
      </w:pPr>
    </w:p>
    <w:p w14:paraId="2DF2EBC5" w14:textId="77777777" w:rsidR="00C818BF" w:rsidRPr="001D27AD" w:rsidRDefault="00C818BF">
      <w:pPr>
        <w:suppressAutoHyphens/>
        <w:ind w:left="567" w:hanging="567"/>
        <w:rPr>
          <w:b/>
          <w:bCs/>
          <w:noProof/>
          <w:color w:val="000000"/>
        </w:rPr>
      </w:pPr>
      <w:r w:rsidRPr="001D27AD">
        <w:rPr>
          <w:b/>
          <w:bCs/>
          <w:noProof/>
          <w:color w:val="000000"/>
        </w:rPr>
        <w:t>4.6</w:t>
      </w:r>
      <w:r w:rsidRPr="001D27AD">
        <w:rPr>
          <w:b/>
          <w:bCs/>
          <w:noProof/>
          <w:color w:val="000000"/>
        </w:rPr>
        <w:tab/>
      </w:r>
      <w:r w:rsidR="00A83D71" w:rsidRPr="001D27AD">
        <w:rPr>
          <w:b/>
          <w:bCs/>
          <w:noProof/>
          <w:color w:val="000000"/>
        </w:rPr>
        <w:t>Hedelmällisyys</w:t>
      </w:r>
      <w:r w:rsidR="00231188" w:rsidRPr="001D27AD">
        <w:rPr>
          <w:b/>
          <w:bCs/>
          <w:noProof/>
          <w:color w:val="000000"/>
        </w:rPr>
        <w:t>, r</w:t>
      </w:r>
      <w:r w:rsidRPr="001D27AD">
        <w:rPr>
          <w:b/>
          <w:bCs/>
          <w:noProof/>
          <w:color w:val="000000"/>
        </w:rPr>
        <w:t>askaus ja imetys</w:t>
      </w:r>
    </w:p>
    <w:p w14:paraId="5B4B9FE9" w14:textId="77777777" w:rsidR="00C818BF" w:rsidRPr="001D27AD" w:rsidRDefault="00C818BF">
      <w:pPr>
        <w:rPr>
          <w:i/>
          <w:iCs/>
          <w:noProof/>
          <w:color w:val="000000"/>
        </w:rPr>
      </w:pPr>
    </w:p>
    <w:p w14:paraId="7F428216" w14:textId="77777777" w:rsidR="00231188" w:rsidRPr="001D27AD" w:rsidRDefault="00231188">
      <w:pPr>
        <w:rPr>
          <w:noProof/>
          <w:color w:val="000000"/>
          <w:u w:val="single"/>
        </w:rPr>
      </w:pPr>
      <w:r w:rsidRPr="001D27AD">
        <w:rPr>
          <w:noProof/>
          <w:color w:val="000000"/>
          <w:u w:val="single"/>
        </w:rPr>
        <w:t>Raskaus</w:t>
      </w:r>
    </w:p>
    <w:p w14:paraId="35857B08" w14:textId="38DEBC83" w:rsidR="00C818BF" w:rsidRPr="001D27AD" w:rsidRDefault="00931952">
      <w:pPr>
        <w:rPr>
          <w:color w:val="000000"/>
        </w:rPr>
      </w:pPr>
      <w:r w:rsidRPr="001D27AD">
        <w:rPr>
          <w:noProof/>
          <w:color w:val="000000"/>
        </w:rPr>
        <w:t>Tigesykliinin käytöstä raskaana olevilla naisilla ei ole olemassa tarkkaa tietoa</w:t>
      </w:r>
      <w:r w:rsidR="00C9361A" w:rsidRPr="001D27AD">
        <w:rPr>
          <w:noProof/>
          <w:color w:val="000000"/>
        </w:rPr>
        <w:t xml:space="preserve"> tai tietoa on rajoitetusti</w:t>
      </w:r>
      <w:r w:rsidRPr="001D27AD">
        <w:rPr>
          <w:noProof/>
          <w:color w:val="000000"/>
        </w:rPr>
        <w:t xml:space="preserve">. </w:t>
      </w:r>
      <w:r w:rsidR="00C818BF" w:rsidRPr="001D27AD">
        <w:rPr>
          <w:noProof/>
          <w:color w:val="000000"/>
        </w:rPr>
        <w:t>Eläinkoke</w:t>
      </w:r>
      <w:r w:rsidR="005308F3" w:rsidRPr="001D27AD">
        <w:rPr>
          <w:noProof/>
          <w:color w:val="000000"/>
        </w:rPr>
        <w:t>et</w:t>
      </w:r>
      <w:r w:rsidR="00C0456A" w:rsidRPr="001D27AD">
        <w:rPr>
          <w:noProof/>
          <w:color w:val="000000"/>
        </w:rPr>
        <w:t xml:space="preserve"> </w:t>
      </w:r>
      <w:r w:rsidR="005308F3" w:rsidRPr="001D27AD">
        <w:rPr>
          <w:noProof/>
          <w:color w:val="000000"/>
        </w:rPr>
        <w:t xml:space="preserve">ovat osoittaneet </w:t>
      </w:r>
      <w:r w:rsidR="00C818BF" w:rsidRPr="001D27AD">
        <w:rPr>
          <w:noProof/>
          <w:color w:val="000000"/>
        </w:rPr>
        <w:t>tigesykliini</w:t>
      </w:r>
      <w:r w:rsidR="00C173F5" w:rsidRPr="001D27AD">
        <w:rPr>
          <w:noProof/>
          <w:color w:val="000000"/>
        </w:rPr>
        <w:t>llä</w:t>
      </w:r>
      <w:r w:rsidR="00C818BF" w:rsidRPr="001D27AD">
        <w:rPr>
          <w:noProof/>
          <w:color w:val="000000"/>
        </w:rPr>
        <w:t xml:space="preserve"> </w:t>
      </w:r>
      <w:r w:rsidR="003C1E99" w:rsidRPr="001D27AD">
        <w:rPr>
          <w:noProof/>
          <w:color w:val="000000"/>
        </w:rPr>
        <w:t>olevan lisääntymistoksisuutta</w:t>
      </w:r>
      <w:r w:rsidR="00C173F5" w:rsidRPr="001D27AD">
        <w:rPr>
          <w:noProof/>
          <w:color w:val="000000"/>
        </w:rPr>
        <w:t xml:space="preserve"> </w:t>
      </w:r>
      <w:r w:rsidR="00C818BF" w:rsidRPr="001D27AD">
        <w:rPr>
          <w:noProof/>
          <w:color w:val="000000"/>
        </w:rPr>
        <w:t xml:space="preserve">(ks. </w:t>
      </w:r>
      <w:r w:rsidR="00A83D71" w:rsidRPr="001D27AD">
        <w:rPr>
          <w:noProof/>
          <w:color w:val="000000"/>
        </w:rPr>
        <w:t>kohta </w:t>
      </w:r>
      <w:r w:rsidR="00C818BF" w:rsidRPr="001D27AD">
        <w:rPr>
          <w:noProof/>
          <w:color w:val="000000"/>
        </w:rPr>
        <w:t xml:space="preserve">5.3). </w:t>
      </w:r>
      <w:r w:rsidR="00C818BF" w:rsidRPr="001D27AD">
        <w:rPr>
          <w:color w:val="000000"/>
        </w:rPr>
        <w:t>Mahdollista riskiä ihmisille ei tunneta. Kuten muut tetrasykliiniluokan antibiootit, myös tigesykliini saattaa aiheuttaa pysyviä hammasvaurioita (väri- ja hammaskiillemuutoksia) sekä pitkittää sikiön luunmuodostumista</w:t>
      </w:r>
      <w:r w:rsidR="001D27AD">
        <w:rPr>
          <w:color w:val="000000"/>
        </w:rPr>
        <w:t>,</w:t>
      </w:r>
      <w:r w:rsidR="00C818BF" w:rsidRPr="001D27AD">
        <w:rPr>
          <w:color w:val="000000"/>
        </w:rPr>
        <w:t xml:space="preserve"> </w:t>
      </w:r>
      <w:r w:rsidR="00C0456A" w:rsidRPr="001D27AD">
        <w:rPr>
          <w:color w:val="000000"/>
        </w:rPr>
        <w:t xml:space="preserve">mikäli sikiö altistuu lääkkeelle toisen </w:t>
      </w:r>
      <w:r w:rsidR="00C818BF" w:rsidRPr="001D27AD">
        <w:rPr>
          <w:color w:val="000000"/>
        </w:rPr>
        <w:t xml:space="preserve">raskauspuoliskon aikana. Tigesykliini rikastuu kudoksiin, joissa kalsiumin aineenvaihdunta on voimakasta ja joissa muodostuu kalsiumkelaattikomplekseja. Tämän vuoksi hammas- ja luustovaurioita voi syntyä myös alle </w:t>
      </w:r>
      <w:r w:rsidR="001D27AD" w:rsidRPr="001D27AD">
        <w:rPr>
          <w:color w:val="000000"/>
        </w:rPr>
        <w:t>8-vuotiaille</w:t>
      </w:r>
      <w:r w:rsidR="00C818BF" w:rsidRPr="001D27AD">
        <w:rPr>
          <w:color w:val="000000"/>
        </w:rPr>
        <w:t xml:space="preserve"> lapsille (ks. </w:t>
      </w:r>
      <w:r w:rsidR="00A83D71" w:rsidRPr="001D27AD">
        <w:rPr>
          <w:color w:val="000000"/>
        </w:rPr>
        <w:t>kohta </w:t>
      </w:r>
      <w:r w:rsidR="00C818BF" w:rsidRPr="001D27AD">
        <w:rPr>
          <w:color w:val="000000"/>
        </w:rPr>
        <w:t>4.4). T</w:t>
      </w:r>
      <w:r w:rsidR="00C818BF" w:rsidRPr="001D27AD">
        <w:rPr>
          <w:noProof/>
          <w:color w:val="000000"/>
        </w:rPr>
        <w:t>igesykliin</w:t>
      </w:r>
      <w:r w:rsidR="00C818BF" w:rsidRPr="001D27AD">
        <w:rPr>
          <w:color w:val="000000"/>
        </w:rPr>
        <w:t>iä ei tule käyttää raskauden aikana, ellei käyttö ole välttämätöntä</w:t>
      </w:r>
      <w:r w:rsidR="0051529D" w:rsidRPr="001D27AD">
        <w:rPr>
          <w:color w:val="000000"/>
        </w:rPr>
        <w:t xml:space="preserve"> </w:t>
      </w:r>
      <w:r w:rsidR="00B2123A" w:rsidRPr="001D27AD">
        <w:rPr>
          <w:color w:val="000000"/>
        </w:rPr>
        <w:t>äidin</w:t>
      </w:r>
      <w:r w:rsidR="0051529D" w:rsidRPr="001D27AD">
        <w:rPr>
          <w:color w:val="000000"/>
        </w:rPr>
        <w:t xml:space="preserve"> kliinisen tilan vuoksi</w:t>
      </w:r>
      <w:r w:rsidR="00C818BF" w:rsidRPr="001D27AD">
        <w:rPr>
          <w:color w:val="000000"/>
        </w:rPr>
        <w:t>.</w:t>
      </w:r>
    </w:p>
    <w:p w14:paraId="5CCDB141" w14:textId="77777777" w:rsidR="00C818BF" w:rsidRPr="001D27AD" w:rsidRDefault="00C818BF">
      <w:pPr>
        <w:rPr>
          <w:color w:val="000000"/>
        </w:rPr>
      </w:pPr>
    </w:p>
    <w:p w14:paraId="5A15F22A" w14:textId="77777777" w:rsidR="00231188" w:rsidRPr="001D27AD" w:rsidRDefault="00231188" w:rsidP="00BA0904">
      <w:pPr>
        <w:keepNext/>
        <w:rPr>
          <w:color w:val="000000"/>
          <w:u w:val="single"/>
        </w:rPr>
      </w:pPr>
      <w:r w:rsidRPr="001D27AD">
        <w:rPr>
          <w:color w:val="000000"/>
          <w:u w:val="single"/>
        </w:rPr>
        <w:t>Imetys</w:t>
      </w:r>
    </w:p>
    <w:p w14:paraId="16F81026" w14:textId="6477F2D3" w:rsidR="00C818BF" w:rsidRPr="001D27AD" w:rsidRDefault="003A2A00" w:rsidP="00BA0904">
      <w:pPr>
        <w:keepNext/>
        <w:rPr>
          <w:noProof/>
          <w:color w:val="000000"/>
        </w:rPr>
      </w:pPr>
      <w:r w:rsidRPr="001D27AD">
        <w:rPr>
          <w:color w:val="000000"/>
        </w:rPr>
        <w:t>Tigesykliinin tai sen metaboliittien</w:t>
      </w:r>
      <w:r w:rsidR="00C818BF" w:rsidRPr="001D27AD">
        <w:rPr>
          <w:color w:val="000000"/>
        </w:rPr>
        <w:t xml:space="preserve"> erittymisestä äidinmaitoon ei ole tietoa. </w:t>
      </w:r>
      <w:r w:rsidR="005308F3" w:rsidRPr="001D27AD">
        <w:rPr>
          <w:color w:val="000000"/>
        </w:rPr>
        <w:t xml:space="preserve">Tieto </w:t>
      </w:r>
      <w:r w:rsidR="00C173F5" w:rsidRPr="001D27AD">
        <w:rPr>
          <w:color w:val="000000"/>
        </w:rPr>
        <w:t xml:space="preserve"> e</w:t>
      </w:r>
      <w:r w:rsidR="00C818BF" w:rsidRPr="001D27AD">
        <w:rPr>
          <w:color w:val="000000"/>
        </w:rPr>
        <w:t>läinkokeis</w:t>
      </w:r>
      <w:r w:rsidR="005308F3" w:rsidRPr="001D27AD">
        <w:rPr>
          <w:color w:val="000000"/>
        </w:rPr>
        <w:t>t</w:t>
      </w:r>
      <w:r w:rsidR="00C818BF" w:rsidRPr="001D27AD">
        <w:rPr>
          <w:color w:val="000000"/>
        </w:rPr>
        <w:t xml:space="preserve">a </w:t>
      </w:r>
      <w:r w:rsidR="005308F3" w:rsidRPr="001D27AD">
        <w:rPr>
          <w:color w:val="000000"/>
        </w:rPr>
        <w:t xml:space="preserve">osoitti, että </w:t>
      </w:r>
      <w:r w:rsidR="00C818BF" w:rsidRPr="001D27AD">
        <w:rPr>
          <w:color w:val="000000"/>
        </w:rPr>
        <w:t>tigesykliini</w:t>
      </w:r>
      <w:r w:rsidR="00C173F5" w:rsidRPr="001D27AD">
        <w:rPr>
          <w:color w:val="000000"/>
        </w:rPr>
        <w:t>/aineenvaihduntatuotteet</w:t>
      </w:r>
      <w:r w:rsidR="00C818BF" w:rsidRPr="001D27AD">
        <w:rPr>
          <w:color w:val="000000"/>
        </w:rPr>
        <w:t xml:space="preserve"> eritty</w:t>
      </w:r>
      <w:r w:rsidR="00C173F5" w:rsidRPr="001D27AD">
        <w:rPr>
          <w:color w:val="000000"/>
        </w:rPr>
        <w:t>vät</w:t>
      </w:r>
      <w:r w:rsidR="00C818BF" w:rsidRPr="001D27AD">
        <w:rPr>
          <w:color w:val="000000"/>
        </w:rPr>
        <w:t xml:space="preserve"> maitoon</w:t>
      </w:r>
      <w:r w:rsidR="00C173F5" w:rsidRPr="001D27AD">
        <w:rPr>
          <w:color w:val="000000"/>
        </w:rPr>
        <w:t xml:space="preserve"> (ks. </w:t>
      </w:r>
      <w:r w:rsidR="00A83D71" w:rsidRPr="001D27AD">
        <w:rPr>
          <w:color w:val="000000"/>
        </w:rPr>
        <w:t>kohta </w:t>
      </w:r>
      <w:r w:rsidR="00C173F5" w:rsidRPr="001D27AD">
        <w:rPr>
          <w:color w:val="000000"/>
        </w:rPr>
        <w:t>5.3)</w:t>
      </w:r>
      <w:r w:rsidR="00C818BF" w:rsidRPr="001D27AD">
        <w:rPr>
          <w:color w:val="000000"/>
        </w:rPr>
        <w:t xml:space="preserve">. Mahdollista riskiä </w:t>
      </w:r>
      <w:r w:rsidR="00C173F5" w:rsidRPr="001D27AD">
        <w:rPr>
          <w:color w:val="000000"/>
        </w:rPr>
        <w:t>vastasyntyneille/</w:t>
      </w:r>
      <w:r w:rsidR="00C818BF" w:rsidRPr="001D27AD">
        <w:rPr>
          <w:color w:val="000000"/>
        </w:rPr>
        <w:t>imeväis</w:t>
      </w:r>
      <w:r w:rsidR="00131E7F" w:rsidRPr="001D27AD">
        <w:rPr>
          <w:color w:val="000000"/>
        </w:rPr>
        <w:t>i</w:t>
      </w:r>
      <w:r w:rsidR="00C818BF" w:rsidRPr="001D27AD">
        <w:rPr>
          <w:color w:val="000000"/>
        </w:rPr>
        <w:t>lle ei voida poissulkea</w:t>
      </w:r>
      <w:r w:rsidR="00C173F5" w:rsidRPr="001D27AD">
        <w:rPr>
          <w:color w:val="000000"/>
        </w:rPr>
        <w:t xml:space="preserve">. </w:t>
      </w:r>
      <w:r w:rsidR="00850BDA" w:rsidRPr="001D27AD">
        <w:rPr>
          <w:color w:val="000000"/>
        </w:rPr>
        <w:t>On päätettävä</w:t>
      </w:r>
      <w:r w:rsidR="00B2123A" w:rsidRPr="001D27AD">
        <w:rPr>
          <w:color w:val="000000"/>
        </w:rPr>
        <w:t>,</w:t>
      </w:r>
      <w:r w:rsidR="00850BDA" w:rsidRPr="001D27AD">
        <w:rPr>
          <w:color w:val="000000"/>
        </w:rPr>
        <w:t xml:space="preserve"> lopetetaanko rintaruokinta vai tigesykliinihoito ottaen huomioon rintaruokinna</w:t>
      </w:r>
      <w:r w:rsidR="005308F3" w:rsidRPr="001D27AD">
        <w:rPr>
          <w:color w:val="000000"/>
        </w:rPr>
        <w:t>n</w:t>
      </w:r>
      <w:r w:rsidR="00850BDA" w:rsidRPr="001D27AD">
        <w:rPr>
          <w:color w:val="000000"/>
        </w:rPr>
        <w:t xml:space="preserve"> hyödyt lapselle ja </w:t>
      </w:r>
      <w:r w:rsidR="00527FFA" w:rsidRPr="001D27AD">
        <w:rPr>
          <w:color w:val="000000"/>
        </w:rPr>
        <w:t>tigesykliini</w:t>
      </w:r>
      <w:r w:rsidR="00850BDA" w:rsidRPr="001D27AD">
        <w:rPr>
          <w:color w:val="000000"/>
        </w:rPr>
        <w:t>hoido</w:t>
      </w:r>
      <w:r w:rsidR="00BF5A8B" w:rsidRPr="001D27AD">
        <w:rPr>
          <w:color w:val="000000"/>
        </w:rPr>
        <w:t>n</w:t>
      </w:r>
      <w:r w:rsidR="00850BDA" w:rsidRPr="001D27AD">
        <w:rPr>
          <w:color w:val="000000"/>
        </w:rPr>
        <w:t xml:space="preserve"> hyödyt äidille.</w:t>
      </w:r>
    </w:p>
    <w:p w14:paraId="459041F1" w14:textId="77777777" w:rsidR="00C818BF" w:rsidRPr="001D27AD" w:rsidRDefault="00C818BF">
      <w:pPr>
        <w:pStyle w:val="Header"/>
        <w:widowControl/>
        <w:tabs>
          <w:tab w:val="clear" w:pos="567"/>
          <w:tab w:val="clear" w:pos="4320"/>
          <w:tab w:val="clear" w:pos="8640"/>
        </w:tabs>
        <w:suppressAutoHyphens/>
        <w:rPr>
          <w:rFonts w:ascii="Times New Roman" w:hAnsi="Times New Roman" w:cs="Times New Roman"/>
          <w:noProof/>
          <w:color w:val="000000"/>
          <w:lang w:val="fi-FI"/>
        </w:rPr>
      </w:pPr>
    </w:p>
    <w:p w14:paraId="4A3EA6F9" w14:textId="77777777" w:rsidR="00231188" w:rsidRPr="001D27AD" w:rsidRDefault="00231188">
      <w:pPr>
        <w:pStyle w:val="Header"/>
        <w:widowControl/>
        <w:tabs>
          <w:tab w:val="clear" w:pos="567"/>
          <w:tab w:val="clear" w:pos="4320"/>
          <w:tab w:val="clear" w:pos="8640"/>
        </w:tabs>
        <w:suppressAutoHyphens/>
        <w:rPr>
          <w:rFonts w:ascii="Times New Roman" w:hAnsi="Times New Roman" w:cs="Times New Roman"/>
          <w:noProof/>
          <w:color w:val="000000"/>
          <w:lang w:val="fi-FI"/>
        </w:rPr>
      </w:pPr>
      <w:r w:rsidRPr="001D27AD">
        <w:rPr>
          <w:rFonts w:ascii="Times New Roman" w:hAnsi="Times New Roman" w:cs="Times New Roman"/>
          <w:noProof/>
          <w:color w:val="000000"/>
          <w:u w:val="single"/>
          <w:lang w:val="fi-FI"/>
        </w:rPr>
        <w:t>Hedelmällisyys</w:t>
      </w:r>
    </w:p>
    <w:p w14:paraId="609871ED" w14:textId="77777777" w:rsidR="00231188" w:rsidRPr="001D27AD" w:rsidRDefault="00143EAD" w:rsidP="00143EAD">
      <w:pPr>
        <w:autoSpaceDE w:val="0"/>
        <w:autoSpaceDN w:val="0"/>
        <w:adjustRightInd w:val="0"/>
        <w:rPr>
          <w:noProof/>
          <w:color w:val="000000"/>
        </w:rPr>
      </w:pPr>
      <w:r w:rsidRPr="00AA1601">
        <w:rPr>
          <w:rFonts w:eastAsia="TimesNewRoman"/>
          <w:lang w:eastAsia="en-GB"/>
        </w:rPr>
        <w:t xml:space="preserve">Tigesykliinin vaikutuksia hedelmällisyyteen ei ole tutkittu. Tigesykliinillä tehdyt prekliiniset rottakokeet eivät osoittaneet haitallisia vaikutuksia hedelmällisyyteen tai lisääntymiseen. </w:t>
      </w:r>
      <w:r w:rsidR="00231188" w:rsidRPr="001D27AD">
        <w:rPr>
          <w:noProof/>
          <w:color w:val="000000"/>
        </w:rPr>
        <w:t xml:space="preserve"> Naarasrotilla ei todettu </w:t>
      </w:r>
      <w:r w:rsidR="005A5DE0" w:rsidRPr="001D27AD">
        <w:rPr>
          <w:noProof/>
          <w:color w:val="000000"/>
        </w:rPr>
        <w:t>yhdiste</w:t>
      </w:r>
      <w:r w:rsidR="00635029" w:rsidRPr="001D27AD">
        <w:rPr>
          <w:noProof/>
          <w:color w:val="000000"/>
        </w:rPr>
        <w:t>e</w:t>
      </w:r>
      <w:r w:rsidR="005A5DE0" w:rsidRPr="001D27AD">
        <w:rPr>
          <w:noProof/>
          <w:color w:val="000000"/>
        </w:rPr>
        <w:t>seen liittyviä vaikutuksia munasarjoihin tai kiimakiertoon</w:t>
      </w:r>
      <w:r w:rsidR="00904AB2" w:rsidRPr="001D27AD">
        <w:rPr>
          <w:noProof/>
          <w:color w:val="000000"/>
        </w:rPr>
        <w:t>, kun altistus oli korkeintan 4,</w:t>
      </w:r>
      <w:r w:rsidR="005A5DE0" w:rsidRPr="001D27AD">
        <w:rPr>
          <w:noProof/>
          <w:color w:val="000000"/>
        </w:rPr>
        <w:t xml:space="preserve">7-kertainen ihmisille </w:t>
      </w:r>
      <w:r w:rsidR="00B333D2" w:rsidRPr="001D27AD">
        <w:rPr>
          <w:noProof/>
          <w:color w:val="000000"/>
        </w:rPr>
        <w:t>käyt</w:t>
      </w:r>
      <w:r w:rsidR="005A5DE0" w:rsidRPr="001D27AD">
        <w:rPr>
          <w:noProof/>
          <w:color w:val="000000"/>
        </w:rPr>
        <w:t>ettävään vuorokausiannokseen nähden (AUC)</w:t>
      </w:r>
      <w:r w:rsidRPr="001D27AD">
        <w:rPr>
          <w:noProof/>
          <w:color w:val="000000"/>
        </w:rPr>
        <w:t xml:space="preserve"> </w:t>
      </w:r>
      <w:r w:rsidR="00770232" w:rsidRPr="001D27AD">
        <w:rPr>
          <w:noProof/>
          <w:color w:val="000000"/>
        </w:rPr>
        <w:t>(</w:t>
      </w:r>
      <w:r w:rsidRPr="001D27AD">
        <w:rPr>
          <w:noProof/>
          <w:color w:val="000000"/>
        </w:rPr>
        <w:t>ks.kohta 5.3</w:t>
      </w:r>
      <w:r w:rsidR="00770232" w:rsidRPr="001D27AD">
        <w:rPr>
          <w:noProof/>
          <w:color w:val="000000"/>
        </w:rPr>
        <w:t>)</w:t>
      </w:r>
      <w:r w:rsidR="005A5DE0" w:rsidRPr="001D27AD">
        <w:rPr>
          <w:noProof/>
          <w:color w:val="000000"/>
        </w:rPr>
        <w:t>.</w:t>
      </w:r>
    </w:p>
    <w:p w14:paraId="53577846" w14:textId="77777777" w:rsidR="00114085" w:rsidRPr="001D27AD" w:rsidRDefault="00114085">
      <w:pPr>
        <w:pStyle w:val="Header"/>
        <w:widowControl/>
        <w:tabs>
          <w:tab w:val="clear" w:pos="567"/>
          <w:tab w:val="clear" w:pos="4320"/>
          <w:tab w:val="clear" w:pos="8640"/>
        </w:tabs>
        <w:suppressAutoHyphens/>
        <w:rPr>
          <w:rFonts w:ascii="Times New Roman" w:hAnsi="Times New Roman" w:cs="Times New Roman"/>
          <w:noProof/>
          <w:color w:val="000000"/>
          <w:lang w:val="fi-FI"/>
        </w:rPr>
      </w:pPr>
    </w:p>
    <w:p w14:paraId="5DADF3D6" w14:textId="77777777" w:rsidR="00C818BF" w:rsidRPr="001D27AD" w:rsidRDefault="00C818BF" w:rsidP="00C12EBA">
      <w:pPr>
        <w:keepNext/>
        <w:suppressAutoHyphens/>
        <w:ind w:left="567" w:hanging="567"/>
        <w:rPr>
          <w:noProof/>
          <w:color w:val="000000"/>
        </w:rPr>
      </w:pPr>
      <w:r w:rsidRPr="001D27AD">
        <w:rPr>
          <w:b/>
          <w:bCs/>
          <w:noProof/>
          <w:color w:val="000000"/>
        </w:rPr>
        <w:t>4.7</w:t>
      </w:r>
      <w:r w:rsidRPr="001D27AD">
        <w:rPr>
          <w:b/>
          <w:bCs/>
          <w:noProof/>
          <w:color w:val="000000"/>
        </w:rPr>
        <w:tab/>
        <w:t>Vaikutus ajokykyyn ja koneidenkäyttökykyyn</w:t>
      </w:r>
    </w:p>
    <w:p w14:paraId="757053D9" w14:textId="77777777" w:rsidR="00C818BF" w:rsidRPr="001D27AD" w:rsidRDefault="00C818BF" w:rsidP="00C12EBA">
      <w:pPr>
        <w:keepNext/>
        <w:suppressAutoHyphens/>
        <w:rPr>
          <w:noProof/>
          <w:color w:val="000000"/>
        </w:rPr>
      </w:pPr>
    </w:p>
    <w:p w14:paraId="714D9661" w14:textId="77777777" w:rsidR="00C818BF" w:rsidRPr="001D27AD" w:rsidRDefault="00C818BF" w:rsidP="00C12EBA">
      <w:pPr>
        <w:keepNext/>
        <w:suppressAutoHyphens/>
        <w:rPr>
          <w:noProof/>
          <w:color w:val="000000"/>
        </w:rPr>
      </w:pPr>
      <w:r w:rsidRPr="001D27AD">
        <w:rPr>
          <w:noProof/>
          <w:color w:val="000000"/>
        </w:rPr>
        <w:t xml:space="preserve">Huimausta voi esiintyä, mikä saattaa vaikuttaa ajokykyyn ja koneidenkäyttökykyyn (ks. </w:t>
      </w:r>
      <w:r w:rsidR="00A83D71" w:rsidRPr="001D27AD">
        <w:rPr>
          <w:noProof/>
          <w:color w:val="000000"/>
        </w:rPr>
        <w:t>kohta </w:t>
      </w:r>
      <w:r w:rsidRPr="001D27AD">
        <w:rPr>
          <w:noProof/>
          <w:color w:val="000000"/>
        </w:rPr>
        <w:t>4.8).</w:t>
      </w:r>
    </w:p>
    <w:p w14:paraId="488EEC77" w14:textId="77777777" w:rsidR="00C818BF" w:rsidRPr="001D27AD" w:rsidRDefault="00C818BF">
      <w:pPr>
        <w:suppressAutoHyphens/>
        <w:rPr>
          <w:noProof/>
          <w:color w:val="000000"/>
        </w:rPr>
      </w:pPr>
    </w:p>
    <w:p w14:paraId="2E127A5B" w14:textId="77777777" w:rsidR="00C818BF" w:rsidRPr="001D27AD" w:rsidRDefault="00C818BF" w:rsidP="000754DA">
      <w:pPr>
        <w:numPr>
          <w:ilvl w:val="1"/>
          <w:numId w:val="44"/>
        </w:numPr>
        <w:suppressAutoHyphens/>
        <w:ind w:left="567" w:hanging="567"/>
        <w:rPr>
          <w:b/>
          <w:bCs/>
          <w:noProof/>
          <w:color w:val="000000"/>
        </w:rPr>
      </w:pPr>
      <w:r w:rsidRPr="001D27AD">
        <w:rPr>
          <w:b/>
          <w:bCs/>
          <w:noProof/>
          <w:color w:val="000000"/>
        </w:rPr>
        <w:t>Haittavaikutukset</w:t>
      </w:r>
    </w:p>
    <w:p w14:paraId="15ECC8D5" w14:textId="77777777" w:rsidR="00C818BF" w:rsidRPr="001D27AD" w:rsidRDefault="00C818BF">
      <w:pPr>
        <w:suppressAutoHyphens/>
        <w:rPr>
          <w:noProof/>
          <w:color w:val="000000"/>
        </w:rPr>
      </w:pPr>
    </w:p>
    <w:p w14:paraId="37E149B4" w14:textId="77777777" w:rsidR="005A5DE0" w:rsidRPr="001D27AD" w:rsidRDefault="005A5DE0" w:rsidP="005A5DE0">
      <w:pPr>
        <w:rPr>
          <w:color w:val="000000"/>
          <w:u w:val="single"/>
        </w:rPr>
      </w:pPr>
      <w:r w:rsidRPr="001D27AD">
        <w:rPr>
          <w:color w:val="000000"/>
          <w:u w:val="single"/>
        </w:rPr>
        <w:t>Turvallisuusprofiilin yhteenveto</w:t>
      </w:r>
    </w:p>
    <w:p w14:paraId="58D54C51" w14:textId="77777777" w:rsidR="00A11B2B" w:rsidRPr="001D27AD" w:rsidRDefault="00A11B2B" w:rsidP="005A5DE0">
      <w:pPr>
        <w:rPr>
          <w:color w:val="000000"/>
          <w:u w:val="single"/>
        </w:rPr>
      </w:pPr>
    </w:p>
    <w:p w14:paraId="09DD95AC" w14:textId="77777777" w:rsidR="00C12EBA" w:rsidRPr="001D27AD" w:rsidRDefault="008673D8" w:rsidP="005A5DE0">
      <w:pPr>
        <w:suppressAutoHyphens/>
        <w:rPr>
          <w:noProof/>
          <w:color w:val="000000"/>
        </w:rPr>
      </w:pPr>
      <w:r w:rsidRPr="001D27AD">
        <w:rPr>
          <w:noProof/>
          <w:color w:val="000000"/>
        </w:rPr>
        <w:t>Komplisoituneiden iho- ja pehmytkudosinfektioiden ja intra-abdominaali-infektioiden f</w:t>
      </w:r>
      <w:r w:rsidR="00C818BF" w:rsidRPr="001D27AD">
        <w:rPr>
          <w:noProof/>
          <w:color w:val="000000"/>
        </w:rPr>
        <w:t xml:space="preserve">aasi III </w:t>
      </w:r>
      <w:r w:rsidR="00AC6745" w:rsidRPr="001D27AD">
        <w:rPr>
          <w:noProof/>
          <w:color w:val="000000"/>
        </w:rPr>
        <w:t xml:space="preserve">ja IV </w:t>
      </w:r>
      <w:r w:rsidR="00C818BF" w:rsidRPr="001D27AD">
        <w:rPr>
          <w:noProof/>
          <w:color w:val="000000"/>
        </w:rPr>
        <w:t xml:space="preserve">kliinisissä tutkimuksissa tigesykliinillä hoidettuja potilaita oli yhteensä </w:t>
      </w:r>
      <w:r w:rsidR="00AC6745" w:rsidRPr="001D27AD">
        <w:rPr>
          <w:noProof/>
          <w:color w:val="000000"/>
        </w:rPr>
        <w:t>2393</w:t>
      </w:r>
      <w:r w:rsidR="00C818BF" w:rsidRPr="001D27AD">
        <w:rPr>
          <w:noProof/>
          <w:color w:val="000000"/>
        </w:rPr>
        <w:t xml:space="preserve">. </w:t>
      </w:r>
    </w:p>
    <w:p w14:paraId="14C39D96" w14:textId="77777777" w:rsidR="00BF5A8B" w:rsidRPr="001D27AD" w:rsidRDefault="00BF5A8B" w:rsidP="005A5DE0">
      <w:pPr>
        <w:suppressAutoHyphens/>
        <w:rPr>
          <w:noProof/>
          <w:color w:val="000000"/>
        </w:rPr>
      </w:pPr>
    </w:p>
    <w:p w14:paraId="2F813C84" w14:textId="77777777" w:rsidR="00C818BF" w:rsidRPr="001D27AD" w:rsidRDefault="00C818BF">
      <w:pPr>
        <w:suppressAutoHyphens/>
        <w:rPr>
          <w:noProof/>
          <w:color w:val="000000"/>
        </w:rPr>
      </w:pPr>
      <w:r w:rsidRPr="001D27AD">
        <w:rPr>
          <w:noProof/>
          <w:color w:val="000000"/>
        </w:rPr>
        <w:t>Kliinisissä tutkimuksissa yleisimmät lääkkeeseen liitetyt haittavaikutukset olivat pahoinvointi (</w:t>
      </w:r>
      <w:r w:rsidR="00A83D71" w:rsidRPr="001D27AD">
        <w:rPr>
          <w:noProof/>
          <w:color w:val="000000"/>
        </w:rPr>
        <w:t>21 </w:t>
      </w:r>
      <w:r w:rsidRPr="001D27AD">
        <w:rPr>
          <w:noProof/>
          <w:color w:val="000000"/>
        </w:rPr>
        <w:t>%) ja oksentelu (</w:t>
      </w:r>
      <w:r w:rsidR="00A83D71" w:rsidRPr="001D27AD">
        <w:rPr>
          <w:noProof/>
          <w:color w:val="000000"/>
        </w:rPr>
        <w:t>13 </w:t>
      </w:r>
      <w:r w:rsidRPr="001D27AD">
        <w:rPr>
          <w:noProof/>
          <w:color w:val="000000"/>
        </w:rPr>
        <w:t>%), jotka ilmaantuivat hoidon alkuvaiheessa (1</w:t>
      </w:r>
      <w:r w:rsidR="00A83D71" w:rsidRPr="001D27AD">
        <w:rPr>
          <w:noProof/>
          <w:color w:val="000000"/>
        </w:rPr>
        <w:t>–</w:t>
      </w:r>
      <w:r w:rsidRPr="001D27AD">
        <w:rPr>
          <w:noProof/>
          <w:color w:val="000000"/>
        </w:rPr>
        <w:t>2 päivänä) ja olivat tavallisesti vaikeusasteeltaan lieviä tai kohtalaisia.</w:t>
      </w:r>
    </w:p>
    <w:p w14:paraId="0BFB5033" w14:textId="77777777" w:rsidR="00C818BF" w:rsidRPr="001D27AD" w:rsidRDefault="00C818BF">
      <w:pPr>
        <w:suppressAutoHyphens/>
        <w:rPr>
          <w:noProof/>
          <w:color w:val="000000"/>
        </w:rPr>
      </w:pPr>
    </w:p>
    <w:p w14:paraId="43406980" w14:textId="77777777" w:rsidR="00C818BF" w:rsidRPr="001D27AD" w:rsidRDefault="006A18CB">
      <w:pPr>
        <w:suppressAutoHyphens/>
        <w:rPr>
          <w:noProof/>
          <w:color w:val="000000"/>
        </w:rPr>
      </w:pPr>
      <w:r w:rsidRPr="001D27AD">
        <w:rPr>
          <w:noProof/>
          <w:color w:val="000000"/>
        </w:rPr>
        <w:t>Tigesykliinin</w:t>
      </w:r>
      <w:r w:rsidR="00C818BF" w:rsidRPr="001D27AD">
        <w:rPr>
          <w:noProof/>
          <w:color w:val="000000"/>
        </w:rPr>
        <w:t xml:space="preserve"> käytön yhteydessä </w:t>
      </w:r>
      <w:r w:rsidR="003C1E99" w:rsidRPr="001D27AD">
        <w:rPr>
          <w:noProof/>
          <w:color w:val="000000"/>
        </w:rPr>
        <w:t xml:space="preserve">raportoidut haittavaikutukset löytyvät </w:t>
      </w:r>
      <w:r w:rsidR="00C818BF" w:rsidRPr="001D27AD">
        <w:rPr>
          <w:noProof/>
          <w:color w:val="000000"/>
        </w:rPr>
        <w:t xml:space="preserve">alla </w:t>
      </w:r>
      <w:r w:rsidRPr="001D27AD">
        <w:rPr>
          <w:noProof/>
          <w:color w:val="000000"/>
        </w:rPr>
        <w:t xml:space="preserve">olevasta taulukosta </w:t>
      </w:r>
      <w:r w:rsidR="00C818BF" w:rsidRPr="001D27AD">
        <w:rPr>
          <w:noProof/>
          <w:color w:val="000000"/>
        </w:rPr>
        <w:t xml:space="preserve">(mukaan lukien kliinisissä tutkimuksissa </w:t>
      </w:r>
      <w:r w:rsidR="00EF59F7" w:rsidRPr="001D27AD">
        <w:rPr>
          <w:noProof/>
          <w:color w:val="000000"/>
        </w:rPr>
        <w:t xml:space="preserve">tapahtuneet </w:t>
      </w:r>
      <w:r w:rsidR="00C818BF" w:rsidRPr="001D27AD">
        <w:rPr>
          <w:noProof/>
          <w:color w:val="000000"/>
        </w:rPr>
        <w:t xml:space="preserve">ja markkinoille tulon </w:t>
      </w:r>
      <w:r w:rsidR="00EF59F7" w:rsidRPr="001D27AD">
        <w:rPr>
          <w:noProof/>
          <w:color w:val="000000"/>
        </w:rPr>
        <w:t>jälkeiset kokemukset</w:t>
      </w:r>
      <w:r w:rsidR="00C818BF" w:rsidRPr="001D27AD">
        <w:rPr>
          <w:noProof/>
          <w:color w:val="000000"/>
        </w:rPr>
        <w:t>):</w:t>
      </w:r>
    </w:p>
    <w:p w14:paraId="191C3D74" w14:textId="77777777" w:rsidR="00B4285F" w:rsidRPr="001D27AD" w:rsidRDefault="00B4285F">
      <w:pPr>
        <w:suppressAutoHyphens/>
        <w:rPr>
          <w:noProof/>
          <w:color w:val="000000"/>
        </w:rPr>
      </w:pPr>
    </w:p>
    <w:p w14:paraId="6B6E3878" w14:textId="77777777" w:rsidR="005A5DE0" w:rsidRPr="001D27AD" w:rsidRDefault="005A5DE0" w:rsidP="005A5DE0">
      <w:pPr>
        <w:rPr>
          <w:color w:val="000000"/>
          <w:u w:val="single"/>
        </w:rPr>
      </w:pPr>
      <w:r w:rsidRPr="001D27AD">
        <w:rPr>
          <w:color w:val="000000"/>
          <w:u w:val="single"/>
        </w:rPr>
        <w:t xml:space="preserve">Taulukkomuotoinen </w:t>
      </w:r>
      <w:r w:rsidR="00EB19A6" w:rsidRPr="001D27AD">
        <w:rPr>
          <w:color w:val="000000"/>
          <w:u w:val="single"/>
        </w:rPr>
        <w:t>lista</w:t>
      </w:r>
      <w:r w:rsidRPr="001D27AD">
        <w:rPr>
          <w:color w:val="000000"/>
          <w:u w:val="single"/>
        </w:rPr>
        <w:t xml:space="preserve"> haittavaikutuksista</w:t>
      </w:r>
    </w:p>
    <w:p w14:paraId="7E794FAC" w14:textId="77777777" w:rsidR="003C1E99" w:rsidRPr="001D27AD" w:rsidRDefault="003C1E99" w:rsidP="005A5DE0">
      <w:pPr>
        <w:rPr>
          <w:color w:val="000000"/>
          <w:u w:val="single"/>
        </w:rPr>
      </w:pP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995"/>
        <w:gridCol w:w="1567"/>
        <w:gridCol w:w="1740"/>
        <w:gridCol w:w="1735"/>
        <w:gridCol w:w="1727"/>
        <w:gridCol w:w="6"/>
      </w:tblGrid>
      <w:tr w:rsidR="0023116A" w:rsidRPr="001D27AD" w14:paraId="2E27EA0D" w14:textId="77777777" w:rsidTr="009806F6">
        <w:trPr>
          <w:gridAfter w:val="1"/>
          <w:wAfter w:w="4" w:type="pct"/>
          <w:trHeight w:val="1664"/>
          <w:tblHeader/>
        </w:trPr>
        <w:tc>
          <w:tcPr>
            <w:tcW w:w="915" w:type="pct"/>
          </w:tcPr>
          <w:p w14:paraId="0EF271E6" w14:textId="77777777" w:rsidR="00C54EC4" w:rsidRPr="00AA1601" w:rsidRDefault="00C54EC4" w:rsidP="00DA1644">
            <w:pPr>
              <w:pStyle w:val="TableText"/>
              <w:rPr>
                <w:rFonts w:cs="Times New Roman"/>
                <w:b/>
                <w:color w:val="000000"/>
                <w:sz w:val="22"/>
                <w:szCs w:val="22"/>
                <w:lang w:val="fi-FI"/>
              </w:rPr>
            </w:pPr>
            <w:r w:rsidRPr="00AA1601">
              <w:rPr>
                <w:rFonts w:cs="Times New Roman"/>
                <w:b/>
                <w:color w:val="000000"/>
                <w:sz w:val="22"/>
                <w:szCs w:val="22"/>
                <w:lang w:val="fi-FI"/>
              </w:rPr>
              <w:t>Elinjärjestelmä</w:t>
            </w:r>
          </w:p>
        </w:tc>
        <w:tc>
          <w:tcPr>
            <w:tcW w:w="523" w:type="pct"/>
          </w:tcPr>
          <w:p w14:paraId="06083423" w14:textId="77777777" w:rsidR="00C54EC4" w:rsidRPr="00AA1601" w:rsidRDefault="00C54EC4" w:rsidP="00301FA1">
            <w:pPr>
              <w:pStyle w:val="TableText"/>
              <w:rPr>
                <w:rFonts w:cs="Times New Roman"/>
                <w:b/>
                <w:color w:val="000000"/>
                <w:sz w:val="22"/>
                <w:szCs w:val="22"/>
                <w:lang w:val="fi-FI"/>
              </w:rPr>
            </w:pPr>
            <w:r w:rsidRPr="00AA1601">
              <w:rPr>
                <w:rFonts w:cs="Times New Roman"/>
                <w:b/>
                <w:color w:val="000000"/>
                <w:sz w:val="22"/>
                <w:szCs w:val="22"/>
                <w:lang w:val="fi-FI"/>
              </w:rPr>
              <w:t>Hyvin yleinen (≥ 1/10)</w:t>
            </w:r>
          </w:p>
          <w:p w14:paraId="03C4E34F" w14:textId="77777777" w:rsidR="00C54EC4" w:rsidRPr="00AA1601" w:rsidRDefault="00C54EC4" w:rsidP="00301FA1">
            <w:pPr>
              <w:pStyle w:val="TableText"/>
              <w:rPr>
                <w:rFonts w:cs="Times New Roman"/>
                <w:b/>
                <w:color w:val="000000"/>
                <w:sz w:val="22"/>
                <w:szCs w:val="22"/>
                <w:lang w:val="fi-FI"/>
              </w:rPr>
            </w:pPr>
          </w:p>
        </w:tc>
        <w:tc>
          <w:tcPr>
            <w:tcW w:w="824" w:type="pct"/>
          </w:tcPr>
          <w:p w14:paraId="3350F0D7" w14:textId="77777777" w:rsidR="00C54EC4" w:rsidRPr="00AA1601" w:rsidRDefault="00C54EC4" w:rsidP="00301FA1">
            <w:pPr>
              <w:pStyle w:val="TableText"/>
              <w:rPr>
                <w:rFonts w:cs="Times New Roman"/>
                <w:b/>
                <w:color w:val="000000"/>
                <w:sz w:val="22"/>
                <w:szCs w:val="22"/>
                <w:lang w:val="fi-FI"/>
              </w:rPr>
            </w:pPr>
            <w:r w:rsidRPr="00AA1601">
              <w:rPr>
                <w:rFonts w:cs="Times New Roman"/>
                <w:b/>
                <w:color w:val="000000"/>
                <w:sz w:val="22"/>
                <w:szCs w:val="22"/>
                <w:lang w:val="fi-FI"/>
              </w:rPr>
              <w:t>Yleinen</w:t>
            </w:r>
          </w:p>
          <w:p w14:paraId="43344936" w14:textId="77777777" w:rsidR="00C54EC4" w:rsidRPr="00AA1601" w:rsidRDefault="00C54EC4" w:rsidP="00301FA1">
            <w:pPr>
              <w:pStyle w:val="TableText"/>
              <w:rPr>
                <w:rFonts w:cs="Times New Roman"/>
                <w:b/>
                <w:color w:val="000000"/>
                <w:sz w:val="22"/>
                <w:szCs w:val="22"/>
                <w:lang w:val="fi-FI"/>
              </w:rPr>
            </w:pPr>
            <w:r w:rsidRPr="00AA1601">
              <w:rPr>
                <w:rFonts w:cs="Times New Roman"/>
                <w:b/>
                <w:color w:val="000000"/>
                <w:sz w:val="22"/>
                <w:szCs w:val="22"/>
                <w:lang w:val="fi-FI"/>
              </w:rPr>
              <w:t>(≥ 1/100, &lt; 1/10)</w:t>
            </w:r>
          </w:p>
          <w:p w14:paraId="47E9860B" w14:textId="77777777" w:rsidR="00C54EC4" w:rsidRPr="00AA1601" w:rsidRDefault="00C54EC4" w:rsidP="00301FA1">
            <w:pPr>
              <w:pStyle w:val="TableText"/>
              <w:rPr>
                <w:rFonts w:cs="Times New Roman"/>
                <w:b/>
                <w:color w:val="000000"/>
                <w:sz w:val="22"/>
                <w:szCs w:val="22"/>
                <w:lang w:val="fi-FI"/>
              </w:rPr>
            </w:pPr>
          </w:p>
        </w:tc>
        <w:tc>
          <w:tcPr>
            <w:tcW w:w="915" w:type="pct"/>
          </w:tcPr>
          <w:p w14:paraId="64C81D46" w14:textId="77777777" w:rsidR="00C54EC4" w:rsidRPr="00AA1601" w:rsidRDefault="00C54EC4" w:rsidP="00301FA1">
            <w:pPr>
              <w:pStyle w:val="TableText"/>
              <w:rPr>
                <w:rFonts w:cs="Times New Roman"/>
                <w:b/>
                <w:color w:val="000000"/>
                <w:sz w:val="22"/>
                <w:szCs w:val="22"/>
                <w:lang w:val="fi-FI"/>
              </w:rPr>
            </w:pPr>
            <w:r w:rsidRPr="00AA1601">
              <w:rPr>
                <w:rFonts w:cs="Times New Roman"/>
                <w:b/>
                <w:color w:val="000000"/>
                <w:sz w:val="22"/>
                <w:szCs w:val="22"/>
                <w:lang w:val="fi-FI"/>
              </w:rPr>
              <w:t>Melko harvinainen</w:t>
            </w:r>
          </w:p>
          <w:p w14:paraId="6C17F8FE" w14:textId="77777777" w:rsidR="00C54EC4" w:rsidRPr="00AA1601" w:rsidRDefault="00C54EC4" w:rsidP="00301FA1">
            <w:pPr>
              <w:pStyle w:val="TableText"/>
              <w:rPr>
                <w:rFonts w:cs="Times New Roman"/>
                <w:b/>
                <w:color w:val="000000"/>
                <w:sz w:val="22"/>
                <w:szCs w:val="22"/>
                <w:lang w:val="fi-FI"/>
              </w:rPr>
            </w:pPr>
            <w:r w:rsidRPr="00AA1601">
              <w:rPr>
                <w:rFonts w:cs="Times New Roman"/>
                <w:b/>
                <w:color w:val="000000"/>
                <w:sz w:val="22"/>
                <w:szCs w:val="22"/>
                <w:lang w:val="fi-FI"/>
              </w:rPr>
              <w:t>(≥ 1/1 000, &lt; 1/100)</w:t>
            </w:r>
          </w:p>
          <w:p w14:paraId="6EB81E0F" w14:textId="77777777" w:rsidR="00C54EC4" w:rsidRPr="00AA1601" w:rsidRDefault="00C54EC4" w:rsidP="00301FA1">
            <w:pPr>
              <w:pStyle w:val="TableText"/>
              <w:rPr>
                <w:rFonts w:cs="Times New Roman"/>
                <w:b/>
                <w:color w:val="000000"/>
                <w:sz w:val="22"/>
                <w:szCs w:val="22"/>
                <w:lang w:val="fi-FI"/>
              </w:rPr>
            </w:pPr>
          </w:p>
        </w:tc>
        <w:tc>
          <w:tcPr>
            <w:tcW w:w="912" w:type="pct"/>
          </w:tcPr>
          <w:p w14:paraId="286613F8" w14:textId="77777777" w:rsidR="00C54EC4" w:rsidRPr="001D27AD" w:rsidRDefault="00C54EC4" w:rsidP="00301FA1">
            <w:pPr>
              <w:pStyle w:val="TableText"/>
              <w:rPr>
                <w:rFonts w:cs="Times New Roman"/>
                <w:b/>
                <w:color w:val="000000"/>
                <w:sz w:val="22"/>
                <w:szCs w:val="22"/>
                <w:lang w:val="fi-FI"/>
              </w:rPr>
            </w:pPr>
            <w:r w:rsidRPr="001D27AD">
              <w:rPr>
                <w:rFonts w:cs="Times New Roman"/>
                <w:b/>
                <w:color w:val="000000"/>
                <w:sz w:val="22"/>
                <w:szCs w:val="22"/>
                <w:lang w:val="fi-FI"/>
              </w:rPr>
              <w:t>Harvinainen</w:t>
            </w:r>
          </w:p>
          <w:p w14:paraId="6F18E7EF" w14:textId="77777777" w:rsidR="00C54EC4" w:rsidRPr="001D27AD" w:rsidRDefault="00C54EC4" w:rsidP="00301FA1">
            <w:pPr>
              <w:pStyle w:val="TableText"/>
              <w:rPr>
                <w:rFonts w:cs="Times New Roman"/>
                <w:b/>
                <w:color w:val="000000"/>
                <w:sz w:val="22"/>
                <w:szCs w:val="22"/>
                <w:lang w:val="fi-FI"/>
              </w:rPr>
            </w:pPr>
            <w:r w:rsidRPr="00AA1601">
              <w:rPr>
                <w:b/>
                <w:sz w:val="22"/>
                <w:szCs w:val="22"/>
                <w:lang w:val="fi-FI"/>
              </w:rPr>
              <w:t>(≥ 1/10 000, &lt; 1/1 000)</w:t>
            </w:r>
          </w:p>
        </w:tc>
        <w:tc>
          <w:tcPr>
            <w:tcW w:w="908" w:type="pct"/>
          </w:tcPr>
          <w:p w14:paraId="2986A9AC" w14:textId="77777777" w:rsidR="00C54EC4" w:rsidRPr="001D27AD" w:rsidRDefault="00C54EC4" w:rsidP="00301FA1">
            <w:pPr>
              <w:pStyle w:val="TableText"/>
              <w:rPr>
                <w:rFonts w:cs="Times New Roman"/>
                <w:b/>
                <w:color w:val="000000"/>
                <w:sz w:val="22"/>
                <w:szCs w:val="22"/>
                <w:lang w:val="fi-FI"/>
              </w:rPr>
            </w:pPr>
            <w:r w:rsidRPr="001D27AD">
              <w:rPr>
                <w:rFonts w:cs="Times New Roman"/>
                <w:b/>
                <w:color w:val="000000"/>
                <w:sz w:val="22"/>
                <w:szCs w:val="22"/>
                <w:lang w:val="fi-FI"/>
              </w:rPr>
              <w:t>Tuntematon (koska saatavissa oleva tieto ei riitä arviointiin)</w:t>
            </w:r>
          </w:p>
        </w:tc>
      </w:tr>
      <w:tr w:rsidR="0023116A" w:rsidRPr="001D27AD" w14:paraId="37135A35" w14:textId="77777777" w:rsidTr="009806F6">
        <w:trPr>
          <w:gridAfter w:val="1"/>
          <w:wAfter w:w="4" w:type="pct"/>
        </w:trPr>
        <w:tc>
          <w:tcPr>
            <w:tcW w:w="915" w:type="pct"/>
          </w:tcPr>
          <w:p w14:paraId="4C4AC1E6"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Infektiot</w:t>
            </w:r>
          </w:p>
        </w:tc>
        <w:tc>
          <w:tcPr>
            <w:tcW w:w="523" w:type="pct"/>
          </w:tcPr>
          <w:p w14:paraId="6AFD71D7" w14:textId="77777777" w:rsidR="00C54EC4" w:rsidRPr="00AA1601" w:rsidRDefault="00C54EC4" w:rsidP="00301FA1">
            <w:pPr>
              <w:pStyle w:val="TableText"/>
              <w:rPr>
                <w:rFonts w:cs="Times New Roman"/>
                <w:color w:val="000000"/>
                <w:sz w:val="22"/>
                <w:szCs w:val="22"/>
                <w:lang w:val="fi-FI"/>
              </w:rPr>
            </w:pPr>
          </w:p>
        </w:tc>
        <w:tc>
          <w:tcPr>
            <w:tcW w:w="824" w:type="pct"/>
          </w:tcPr>
          <w:p w14:paraId="1805246B" w14:textId="77777777" w:rsidR="00C54EC4" w:rsidRPr="001D27AD" w:rsidRDefault="00C54EC4" w:rsidP="00301FA1">
            <w:pPr>
              <w:pStyle w:val="TableText"/>
              <w:rPr>
                <w:rFonts w:cs="Times New Roman"/>
                <w:color w:val="000000"/>
                <w:sz w:val="22"/>
                <w:szCs w:val="22"/>
                <w:lang w:val="fi-FI"/>
              </w:rPr>
            </w:pPr>
            <w:r w:rsidRPr="001D27AD">
              <w:rPr>
                <w:rFonts w:cs="Times New Roman"/>
                <w:color w:val="000000"/>
                <w:sz w:val="22"/>
                <w:szCs w:val="22"/>
                <w:lang w:val="fi-FI"/>
              </w:rPr>
              <w:t>sepsis/septinen sokki, keuhkokuume, paise, infektiot</w:t>
            </w:r>
          </w:p>
        </w:tc>
        <w:tc>
          <w:tcPr>
            <w:tcW w:w="915" w:type="pct"/>
          </w:tcPr>
          <w:p w14:paraId="1852D226" w14:textId="77777777" w:rsidR="00C54EC4" w:rsidRPr="001D27AD" w:rsidRDefault="00C54EC4" w:rsidP="00301FA1">
            <w:pPr>
              <w:pStyle w:val="TableText"/>
              <w:rPr>
                <w:rFonts w:cs="Times New Roman"/>
                <w:color w:val="000000"/>
                <w:sz w:val="22"/>
                <w:szCs w:val="22"/>
                <w:lang w:val="fi-FI"/>
              </w:rPr>
            </w:pPr>
          </w:p>
        </w:tc>
        <w:tc>
          <w:tcPr>
            <w:tcW w:w="912" w:type="pct"/>
          </w:tcPr>
          <w:p w14:paraId="3C54B4E7" w14:textId="77777777" w:rsidR="00C54EC4" w:rsidRPr="001D27AD" w:rsidRDefault="00C54EC4" w:rsidP="00301FA1">
            <w:pPr>
              <w:pStyle w:val="TableText"/>
              <w:rPr>
                <w:rFonts w:cs="Times New Roman"/>
                <w:color w:val="000000"/>
                <w:sz w:val="22"/>
                <w:szCs w:val="22"/>
                <w:lang w:val="fi-FI"/>
              </w:rPr>
            </w:pPr>
          </w:p>
        </w:tc>
        <w:tc>
          <w:tcPr>
            <w:tcW w:w="908" w:type="pct"/>
          </w:tcPr>
          <w:p w14:paraId="18ACC522" w14:textId="77777777" w:rsidR="00C54EC4" w:rsidRPr="001D27AD" w:rsidRDefault="00C54EC4" w:rsidP="00301FA1">
            <w:pPr>
              <w:pStyle w:val="TableText"/>
              <w:rPr>
                <w:rFonts w:cs="Times New Roman"/>
                <w:color w:val="000000"/>
                <w:sz w:val="22"/>
                <w:szCs w:val="22"/>
                <w:lang w:val="fi-FI"/>
              </w:rPr>
            </w:pPr>
          </w:p>
        </w:tc>
      </w:tr>
      <w:tr w:rsidR="0023116A" w:rsidRPr="001D27AD" w14:paraId="0049413B" w14:textId="77777777" w:rsidTr="009806F6">
        <w:trPr>
          <w:gridAfter w:val="1"/>
          <w:wAfter w:w="4" w:type="pct"/>
        </w:trPr>
        <w:tc>
          <w:tcPr>
            <w:tcW w:w="915" w:type="pct"/>
          </w:tcPr>
          <w:p w14:paraId="7C786736"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Veri ja imukudos</w:t>
            </w:r>
          </w:p>
        </w:tc>
        <w:tc>
          <w:tcPr>
            <w:tcW w:w="523" w:type="pct"/>
          </w:tcPr>
          <w:p w14:paraId="321C7928" w14:textId="77777777" w:rsidR="00C54EC4" w:rsidRPr="00AA1601" w:rsidRDefault="00C54EC4" w:rsidP="00301FA1">
            <w:pPr>
              <w:pStyle w:val="TableText"/>
              <w:rPr>
                <w:rFonts w:cs="Times New Roman"/>
                <w:color w:val="000000"/>
                <w:sz w:val="22"/>
                <w:szCs w:val="22"/>
                <w:lang w:val="fi-FI"/>
              </w:rPr>
            </w:pPr>
          </w:p>
        </w:tc>
        <w:tc>
          <w:tcPr>
            <w:tcW w:w="824" w:type="pct"/>
          </w:tcPr>
          <w:p w14:paraId="0960B4CC" w14:textId="77777777" w:rsidR="00C54EC4" w:rsidRPr="001D27AD" w:rsidRDefault="00C54EC4" w:rsidP="00301FA1">
            <w:pPr>
              <w:pStyle w:val="TableText"/>
              <w:rPr>
                <w:rFonts w:cs="Times New Roman"/>
                <w:color w:val="000000"/>
                <w:sz w:val="22"/>
                <w:szCs w:val="22"/>
                <w:lang w:val="fi-FI"/>
              </w:rPr>
            </w:pPr>
            <w:r w:rsidRPr="001D27AD">
              <w:rPr>
                <w:rFonts w:cs="Times New Roman"/>
                <w:color w:val="000000"/>
                <w:sz w:val="22"/>
                <w:szCs w:val="22"/>
                <w:lang w:val="fi-FI"/>
              </w:rPr>
              <w:t>pitkittynyt aktiivinen partiaalinen tromboplastiiniaika (APTT), protrombiiniajan pidentyminen (PT)</w:t>
            </w:r>
          </w:p>
        </w:tc>
        <w:tc>
          <w:tcPr>
            <w:tcW w:w="915" w:type="pct"/>
          </w:tcPr>
          <w:p w14:paraId="5E04B19A" w14:textId="77777777" w:rsidR="00C54EC4" w:rsidRPr="00AA1601" w:rsidRDefault="00C54EC4" w:rsidP="00963E26">
            <w:pPr>
              <w:pStyle w:val="TableText"/>
              <w:rPr>
                <w:rFonts w:cs="Times New Roman"/>
                <w:color w:val="000000"/>
                <w:sz w:val="22"/>
                <w:szCs w:val="22"/>
                <w:lang w:val="en-GB"/>
              </w:rPr>
            </w:pPr>
            <w:r w:rsidRPr="00AA1601">
              <w:rPr>
                <w:rFonts w:cs="Times New Roman"/>
                <w:color w:val="000000"/>
                <w:sz w:val="22"/>
                <w:szCs w:val="22"/>
                <w:lang w:val="en-GB"/>
              </w:rPr>
              <w:t>trombosytopenia, suurentunut INR-arvo (International Normalised Ratio)</w:t>
            </w:r>
          </w:p>
        </w:tc>
        <w:tc>
          <w:tcPr>
            <w:tcW w:w="912" w:type="pct"/>
          </w:tcPr>
          <w:p w14:paraId="751E4353" w14:textId="77777777" w:rsidR="00C54EC4" w:rsidRPr="00AA1601" w:rsidRDefault="00D34D97" w:rsidP="00301FA1">
            <w:pPr>
              <w:pStyle w:val="TableText"/>
              <w:rPr>
                <w:rFonts w:cs="Times New Roman"/>
                <w:color w:val="000000"/>
                <w:sz w:val="22"/>
                <w:szCs w:val="22"/>
                <w:lang w:val="fi-FI"/>
              </w:rPr>
            </w:pPr>
            <w:r w:rsidRPr="00AA1601">
              <w:rPr>
                <w:rFonts w:cs="Times New Roman"/>
                <w:color w:val="000000"/>
                <w:sz w:val="22"/>
                <w:szCs w:val="22"/>
                <w:lang w:val="fi-FI"/>
              </w:rPr>
              <w:t>H</w:t>
            </w:r>
            <w:r w:rsidR="0023116A" w:rsidRPr="00AA1601">
              <w:rPr>
                <w:rFonts w:cs="Times New Roman"/>
                <w:color w:val="000000"/>
                <w:sz w:val="22"/>
                <w:szCs w:val="22"/>
                <w:lang w:val="fi-FI"/>
              </w:rPr>
              <w:t>ypofibrinoge</w:t>
            </w:r>
            <w:r w:rsidRPr="00AA1601">
              <w:rPr>
                <w:rFonts w:cs="Times New Roman"/>
                <w:color w:val="000000"/>
                <w:sz w:val="22"/>
                <w:szCs w:val="22"/>
                <w:lang w:val="fi-FI"/>
              </w:rPr>
              <w:t>-</w:t>
            </w:r>
            <w:r w:rsidR="0023116A" w:rsidRPr="00AA1601">
              <w:rPr>
                <w:rFonts w:cs="Times New Roman"/>
                <w:color w:val="000000"/>
                <w:sz w:val="22"/>
                <w:szCs w:val="22"/>
                <w:lang w:val="fi-FI"/>
              </w:rPr>
              <w:t>nemia</w:t>
            </w:r>
          </w:p>
        </w:tc>
        <w:tc>
          <w:tcPr>
            <w:tcW w:w="908" w:type="pct"/>
          </w:tcPr>
          <w:p w14:paraId="2509B3F3" w14:textId="77777777" w:rsidR="00C54EC4" w:rsidRPr="00AA1601" w:rsidRDefault="00C54EC4" w:rsidP="00301FA1">
            <w:pPr>
              <w:pStyle w:val="TableText"/>
              <w:rPr>
                <w:rFonts w:cs="Times New Roman"/>
                <w:color w:val="000000"/>
                <w:sz w:val="22"/>
                <w:szCs w:val="22"/>
                <w:lang w:val="fi-FI"/>
              </w:rPr>
            </w:pPr>
          </w:p>
        </w:tc>
      </w:tr>
      <w:tr w:rsidR="0023116A" w:rsidRPr="001D27AD" w14:paraId="65ED7F7F" w14:textId="77777777" w:rsidTr="009806F6">
        <w:trPr>
          <w:gridAfter w:val="1"/>
          <w:wAfter w:w="4" w:type="pct"/>
        </w:trPr>
        <w:tc>
          <w:tcPr>
            <w:tcW w:w="915" w:type="pct"/>
          </w:tcPr>
          <w:p w14:paraId="155820A5" w14:textId="77777777" w:rsidR="00C54EC4" w:rsidRPr="00AA1601" w:rsidRDefault="00C54EC4" w:rsidP="00586915">
            <w:pPr>
              <w:pStyle w:val="TableText"/>
              <w:rPr>
                <w:rFonts w:cs="Times New Roman"/>
                <w:color w:val="000000"/>
                <w:sz w:val="22"/>
                <w:szCs w:val="22"/>
                <w:lang w:val="fi-FI"/>
              </w:rPr>
            </w:pPr>
            <w:r w:rsidRPr="00AA1601">
              <w:rPr>
                <w:rFonts w:cs="Times New Roman"/>
                <w:color w:val="000000"/>
                <w:sz w:val="22"/>
                <w:szCs w:val="22"/>
                <w:lang w:val="fi-FI"/>
              </w:rPr>
              <w:t>Immuuni-</w:t>
            </w:r>
          </w:p>
          <w:p w14:paraId="70E913DC" w14:textId="77777777" w:rsidR="00C54EC4" w:rsidRPr="00AA1601" w:rsidRDefault="00C54EC4" w:rsidP="00586915">
            <w:pPr>
              <w:pStyle w:val="TableText"/>
              <w:rPr>
                <w:rFonts w:cs="Times New Roman"/>
                <w:color w:val="000000"/>
                <w:sz w:val="22"/>
                <w:szCs w:val="22"/>
                <w:lang w:val="fi-FI"/>
              </w:rPr>
            </w:pPr>
            <w:r w:rsidRPr="00AA1601">
              <w:rPr>
                <w:rFonts w:cs="Times New Roman"/>
                <w:color w:val="000000"/>
                <w:sz w:val="22"/>
                <w:szCs w:val="22"/>
                <w:lang w:val="fi-FI"/>
              </w:rPr>
              <w:t>järjestelmä</w:t>
            </w:r>
          </w:p>
        </w:tc>
        <w:tc>
          <w:tcPr>
            <w:tcW w:w="523" w:type="pct"/>
          </w:tcPr>
          <w:p w14:paraId="38ABD6CA" w14:textId="77777777" w:rsidR="00C54EC4" w:rsidRPr="00AA1601" w:rsidRDefault="00C54EC4" w:rsidP="00301FA1">
            <w:pPr>
              <w:pStyle w:val="TableText"/>
              <w:rPr>
                <w:rFonts w:cs="Times New Roman"/>
                <w:color w:val="000000"/>
                <w:sz w:val="22"/>
                <w:szCs w:val="22"/>
                <w:lang w:val="fi-FI"/>
              </w:rPr>
            </w:pPr>
          </w:p>
        </w:tc>
        <w:tc>
          <w:tcPr>
            <w:tcW w:w="824" w:type="pct"/>
          </w:tcPr>
          <w:p w14:paraId="335BD6C7" w14:textId="77777777" w:rsidR="00C54EC4" w:rsidRPr="00AA1601" w:rsidRDefault="00C54EC4" w:rsidP="00301FA1">
            <w:pPr>
              <w:pStyle w:val="TableText"/>
              <w:rPr>
                <w:rFonts w:cs="Times New Roman"/>
                <w:color w:val="000000"/>
                <w:sz w:val="22"/>
                <w:szCs w:val="22"/>
                <w:lang w:val="fi-FI"/>
              </w:rPr>
            </w:pPr>
          </w:p>
        </w:tc>
        <w:tc>
          <w:tcPr>
            <w:tcW w:w="915" w:type="pct"/>
          </w:tcPr>
          <w:p w14:paraId="654B7080" w14:textId="77777777" w:rsidR="00C54EC4" w:rsidRPr="00AA1601" w:rsidRDefault="00C54EC4" w:rsidP="00301FA1">
            <w:pPr>
              <w:pStyle w:val="TableText"/>
              <w:rPr>
                <w:rFonts w:cs="Times New Roman"/>
                <w:color w:val="000000"/>
                <w:sz w:val="22"/>
                <w:szCs w:val="22"/>
                <w:lang w:val="fi-FI"/>
              </w:rPr>
            </w:pPr>
          </w:p>
        </w:tc>
        <w:tc>
          <w:tcPr>
            <w:tcW w:w="912" w:type="pct"/>
          </w:tcPr>
          <w:p w14:paraId="1A27C109" w14:textId="77777777" w:rsidR="00C54EC4" w:rsidRPr="001D27AD" w:rsidRDefault="00C54EC4" w:rsidP="00301FA1">
            <w:pPr>
              <w:pStyle w:val="TableText"/>
              <w:rPr>
                <w:rFonts w:cs="Times New Roman"/>
                <w:color w:val="000000"/>
                <w:sz w:val="22"/>
                <w:szCs w:val="22"/>
                <w:lang w:val="fi-FI"/>
              </w:rPr>
            </w:pPr>
          </w:p>
        </w:tc>
        <w:tc>
          <w:tcPr>
            <w:tcW w:w="908" w:type="pct"/>
          </w:tcPr>
          <w:p w14:paraId="02252448" w14:textId="77777777" w:rsidR="00C54EC4" w:rsidRPr="001D27AD" w:rsidRDefault="00C54EC4" w:rsidP="00301FA1">
            <w:pPr>
              <w:pStyle w:val="TableText"/>
              <w:rPr>
                <w:rFonts w:cs="Times New Roman"/>
                <w:color w:val="000000"/>
                <w:sz w:val="22"/>
                <w:szCs w:val="22"/>
                <w:lang w:val="fi-FI"/>
              </w:rPr>
            </w:pPr>
            <w:r w:rsidRPr="001D27AD">
              <w:rPr>
                <w:rFonts w:cs="Times New Roman"/>
                <w:color w:val="000000"/>
                <w:sz w:val="22"/>
                <w:szCs w:val="22"/>
                <w:lang w:val="fi-FI"/>
              </w:rPr>
              <w:t>anafylaksia/ anafylaktoidiset reaktiot* (ks. kohdat 4.3 ja 4.4)</w:t>
            </w:r>
          </w:p>
        </w:tc>
      </w:tr>
      <w:tr w:rsidR="0023116A" w:rsidRPr="001D27AD" w14:paraId="4CB73FA7" w14:textId="77777777" w:rsidTr="009806F6">
        <w:trPr>
          <w:gridAfter w:val="1"/>
          <w:wAfter w:w="4" w:type="pct"/>
        </w:trPr>
        <w:tc>
          <w:tcPr>
            <w:tcW w:w="915" w:type="pct"/>
          </w:tcPr>
          <w:p w14:paraId="634124D2"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Aineen-</w:t>
            </w:r>
          </w:p>
          <w:p w14:paraId="552E7C88"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vaihdunta ja ravitsemus</w:t>
            </w:r>
          </w:p>
        </w:tc>
        <w:tc>
          <w:tcPr>
            <w:tcW w:w="523" w:type="pct"/>
          </w:tcPr>
          <w:p w14:paraId="736C4AFD" w14:textId="77777777" w:rsidR="00C54EC4" w:rsidRPr="00AA1601" w:rsidRDefault="00C54EC4" w:rsidP="00301FA1">
            <w:pPr>
              <w:pStyle w:val="TableText"/>
              <w:rPr>
                <w:rFonts w:cs="Times New Roman"/>
                <w:color w:val="000000"/>
                <w:sz w:val="22"/>
                <w:szCs w:val="22"/>
                <w:lang w:val="fi-FI"/>
              </w:rPr>
            </w:pPr>
          </w:p>
        </w:tc>
        <w:tc>
          <w:tcPr>
            <w:tcW w:w="824" w:type="pct"/>
          </w:tcPr>
          <w:p w14:paraId="1C85C718"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hypoglykemia, hypoproteinemia</w:t>
            </w:r>
          </w:p>
        </w:tc>
        <w:tc>
          <w:tcPr>
            <w:tcW w:w="915" w:type="pct"/>
          </w:tcPr>
          <w:p w14:paraId="5333AEDF" w14:textId="77777777" w:rsidR="00C54EC4" w:rsidRPr="00AA1601" w:rsidRDefault="00C54EC4" w:rsidP="00301FA1">
            <w:pPr>
              <w:pStyle w:val="TableText"/>
              <w:rPr>
                <w:rFonts w:cs="Times New Roman"/>
                <w:color w:val="000000"/>
                <w:sz w:val="22"/>
                <w:szCs w:val="22"/>
                <w:lang w:val="fi-FI"/>
              </w:rPr>
            </w:pPr>
          </w:p>
        </w:tc>
        <w:tc>
          <w:tcPr>
            <w:tcW w:w="912" w:type="pct"/>
          </w:tcPr>
          <w:p w14:paraId="00C881F9" w14:textId="77777777" w:rsidR="00C54EC4" w:rsidRPr="00AA1601" w:rsidRDefault="00C54EC4" w:rsidP="00301FA1">
            <w:pPr>
              <w:pStyle w:val="TableText"/>
              <w:rPr>
                <w:rFonts w:cs="Times New Roman"/>
                <w:color w:val="000000"/>
                <w:sz w:val="22"/>
                <w:szCs w:val="22"/>
                <w:lang w:val="fi-FI"/>
              </w:rPr>
            </w:pPr>
          </w:p>
        </w:tc>
        <w:tc>
          <w:tcPr>
            <w:tcW w:w="908" w:type="pct"/>
          </w:tcPr>
          <w:p w14:paraId="272EE295" w14:textId="77777777" w:rsidR="00C54EC4" w:rsidRPr="00AA1601" w:rsidRDefault="00C54EC4" w:rsidP="00301FA1">
            <w:pPr>
              <w:pStyle w:val="TableText"/>
              <w:rPr>
                <w:rFonts w:cs="Times New Roman"/>
                <w:color w:val="000000"/>
                <w:sz w:val="22"/>
                <w:szCs w:val="22"/>
                <w:lang w:val="fi-FI"/>
              </w:rPr>
            </w:pPr>
          </w:p>
        </w:tc>
      </w:tr>
      <w:tr w:rsidR="0023116A" w:rsidRPr="001D27AD" w14:paraId="4D86FB72" w14:textId="77777777" w:rsidTr="009806F6">
        <w:trPr>
          <w:gridAfter w:val="1"/>
          <w:wAfter w:w="4" w:type="pct"/>
        </w:trPr>
        <w:tc>
          <w:tcPr>
            <w:tcW w:w="915" w:type="pct"/>
          </w:tcPr>
          <w:p w14:paraId="2D11C0A0"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 xml:space="preserve">Hermosto </w:t>
            </w:r>
          </w:p>
        </w:tc>
        <w:tc>
          <w:tcPr>
            <w:tcW w:w="523" w:type="pct"/>
          </w:tcPr>
          <w:p w14:paraId="1D1778EB" w14:textId="77777777" w:rsidR="00C54EC4" w:rsidRPr="00AA1601" w:rsidRDefault="00C54EC4" w:rsidP="00301FA1">
            <w:pPr>
              <w:pStyle w:val="TableText"/>
              <w:rPr>
                <w:rFonts w:cs="Times New Roman"/>
                <w:color w:val="000000"/>
                <w:sz w:val="22"/>
                <w:szCs w:val="22"/>
                <w:lang w:val="fi-FI"/>
              </w:rPr>
            </w:pPr>
          </w:p>
        </w:tc>
        <w:tc>
          <w:tcPr>
            <w:tcW w:w="824" w:type="pct"/>
          </w:tcPr>
          <w:p w14:paraId="28868B17"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huimaus</w:t>
            </w:r>
          </w:p>
        </w:tc>
        <w:tc>
          <w:tcPr>
            <w:tcW w:w="915" w:type="pct"/>
          </w:tcPr>
          <w:p w14:paraId="4C92C247" w14:textId="77777777" w:rsidR="00C54EC4" w:rsidRPr="00AA1601" w:rsidRDefault="00C54EC4" w:rsidP="00301FA1">
            <w:pPr>
              <w:pStyle w:val="TableText"/>
              <w:rPr>
                <w:rFonts w:cs="Times New Roman"/>
                <w:color w:val="000000"/>
                <w:sz w:val="22"/>
                <w:szCs w:val="22"/>
                <w:lang w:val="fi-FI"/>
              </w:rPr>
            </w:pPr>
          </w:p>
        </w:tc>
        <w:tc>
          <w:tcPr>
            <w:tcW w:w="912" w:type="pct"/>
          </w:tcPr>
          <w:p w14:paraId="3533FE3A" w14:textId="77777777" w:rsidR="00C54EC4" w:rsidRPr="00AA1601" w:rsidRDefault="00C54EC4" w:rsidP="00301FA1">
            <w:pPr>
              <w:pStyle w:val="TableText"/>
              <w:rPr>
                <w:rFonts w:cs="Times New Roman"/>
                <w:color w:val="000000"/>
                <w:sz w:val="22"/>
                <w:szCs w:val="22"/>
                <w:lang w:val="fi-FI"/>
              </w:rPr>
            </w:pPr>
          </w:p>
        </w:tc>
        <w:tc>
          <w:tcPr>
            <w:tcW w:w="908" w:type="pct"/>
          </w:tcPr>
          <w:p w14:paraId="26ACC825" w14:textId="77777777" w:rsidR="00C54EC4" w:rsidRPr="00AA1601" w:rsidRDefault="00C54EC4" w:rsidP="00301FA1">
            <w:pPr>
              <w:pStyle w:val="TableText"/>
              <w:rPr>
                <w:rFonts w:cs="Times New Roman"/>
                <w:color w:val="000000"/>
                <w:sz w:val="22"/>
                <w:szCs w:val="22"/>
                <w:lang w:val="fi-FI"/>
              </w:rPr>
            </w:pPr>
          </w:p>
        </w:tc>
      </w:tr>
      <w:tr w:rsidR="0023116A" w:rsidRPr="001D27AD" w14:paraId="468AB89D" w14:textId="77777777" w:rsidTr="009806F6">
        <w:trPr>
          <w:gridAfter w:val="1"/>
          <w:wAfter w:w="4" w:type="pct"/>
        </w:trPr>
        <w:tc>
          <w:tcPr>
            <w:tcW w:w="915" w:type="pct"/>
          </w:tcPr>
          <w:p w14:paraId="4E69339B"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Verisuonisto</w:t>
            </w:r>
          </w:p>
        </w:tc>
        <w:tc>
          <w:tcPr>
            <w:tcW w:w="523" w:type="pct"/>
          </w:tcPr>
          <w:p w14:paraId="34EDB06E" w14:textId="77777777" w:rsidR="00C54EC4" w:rsidRPr="00AA1601" w:rsidRDefault="00C54EC4" w:rsidP="00301FA1">
            <w:pPr>
              <w:pStyle w:val="TableText"/>
              <w:rPr>
                <w:rFonts w:cs="Times New Roman"/>
                <w:color w:val="000000"/>
                <w:sz w:val="22"/>
                <w:szCs w:val="22"/>
                <w:lang w:val="fi-FI"/>
              </w:rPr>
            </w:pPr>
          </w:p>
        </w:tc>
        <w:tc>
          <w:tcPr>
            <w:tcW w:w="824" w:type="pct"/>
          </w:tcPr>
          <w:p w14:paraId="1D962DC0"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flebiitti</w:t>
            </w:r>
          </w:p>
        </w:tc>
        <w:tc>
          <w:tcPr>
            <w:tcW w:w="915" w:type="pct"/>
          </w:tcPr>
          <w:p w14:paraId="2565E4A9"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tromboflebiitti</w:t>
            </w:r>
          </w:p>
        </w:tc>
        <w:tc>
          <w:tcPr>
            <w:tcW w:w="912" w:type="pct"/>
          </w:tcPr>
          <w:p w14:paraId="5101ECED" w14:textId="77777777" w:rsidR="00C54EC4" w:rsidRPr="00AA1601" w:rsidRDefault="00C54EC4" w:rsidP="00301FA1">
            <w:pPr>
              <w:pStyle w:val="TableText"/>
              <w:rPr>
                <w:rFonts w:cs="Times New Roman"/>
                <w:color w:val="000000"/>
                <w:sz w:val="22"/>
                <w:szCs w:val="22"/>
                <w:lang w:val="fi-FI"/>
              </w:rPr>
            </w:pPr>
          </w:p>
        </w:tc>
        <w:tc>
          <w:tcPr>
            <w:tcW w:w="908" w:type="pct"/>
          </w:tcPr>
          <w:p w14:paraId="51EB2F84" w14:textId="77777777" w:rsidR="00C54EC4" w:rsidRPr="00AA1601" w:rsidRDefault="00C54EC4" w:rsidP="00301FA1">
            <w:pPr>
              <w:pStyle w:val="TableText"/>
              <w:rPr>
                <w:rFonts w:cs="Times New Roman"/>
                <w:color w:val="000000"/>
                <w:sz w:val="22"/>
                <w:szCs w:val="22"/>
                <w:lang w:val="fi-FI"/>
              </w:rPr>
            </w:pPr>
          </w:p>
        </w:tc>
      </w:tr>
      <w:tr w:rsidR="0023116A" w:rsidRPr="001D27AD" w14:paraId="24875F27" w14:textId="77777777" w:rsidTr="009806F6">
        <w:trPr>
          <w:gridAfter w:val="1"/>
          <w:wAfter w:w="4" w:type="pct"/>
        </w:trPr>
        <w:tc>
          <w:tcPr>
            <w:tcW w:w="915" w:type="pct"/>
          </w:tcPr>
          <w:p w14:paraId="52D93AD2"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Ruoansulatus-</w:t>
            </w:r>
          </w:p>
          <w:p w14:paraId="72B277AE"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elimistö</w:t>
            </w:r>
          </w:p>
        </w:tc>
        <w:tc>
          <w:tcPr>
            <w:tcW w:w="523" w:type="pct"/>
          </w:tcPr>
          <w:p w14:paraId="43A655E8"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pahoinvointi, oksentelu, ripuli</w:t>
            </w:r>
          </w:p>
        </w:tc>
        <w:tc>
          <w:tcPr>
            <w:tcW w:w="824" w:type="pct"/>
          </w:tcPr>
          <w:p w14:paraId="5F3A7D52"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vatsakipu, dyspepsia, anoreksia</w:t>
            </w:r>
          </w:p>
        </w:tc>
        <w:tc>
          <w:tcPr>
            <w:tcW w:w="915" w:type="pct"/>
          </w:tcPr>
          <w:p w14:paraId="61E69D09"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akuutti pankreatiitti (ks. kohta 4.4)</w:t>
            </w:r>
          </w:p>
        </w:tc>
        <w:tc>
          <w:tcPr>
            <w:tcW w:w="912" w:type="pct"/>
          </w:tcPr>
          <w:p w14:paraId="672351D6" w14:textId="77777777" w:rsidR="00C54EC4" w:rsidRPr="00AA1601" w:rsidRDefault="00C54EC4" w:rsidP="00301FA1">
            <w:pPr>
              <w:pStyle w:val="TableText"/>
              <w:rPr>
                <w:rFonts w:cs="Times New Roman"/>
                <w:color w:val="000000"/>
                <w:sz w:val="22"/>
                <w:szCs w:val="22"/>
                <w:lang w:val="fi-FI"/>
              </w:rPr>
            </w:pPr>
          </w:p>
        </w:tc>
        <w:tc>
          <w:tcPr>
            <w:tcW w:w="908" w:type="pct"/>
          </w:tcPr>
          <w:p w14:paraId="51076A57" w14:textId="77777777" w:rsidR="00C54EC4" w:rsidRPr="00AA1601" w:rsidRDefault="00C54EC4" w:rsidP="00301FA1">
            <w:pPr>
              <w:pStyle w:val="TableText"/>
              <w:rPr>
                <w:rFonts w:cs="Times New Roman"/>
                <w:color w:val="000000"/>
                <w:sz w:val="22"/>
                <w:szCs w:val="22"/>
                <w:lang w:val="fi-FI"/>
              </w:rPr>
            </w:pPr>
          </w:p>
        </w:tc>
      </w:tr>
      <w:tr w:rsidR="0023116A" w:rsidRPr="001D27AD" w14:paraId="01D5C797" w14:textId="77777777" w:rsidTr="009806F6">
        <w:trPr>
          <w:gridAfter w:val="1"/>
          <w:wAfter w:w="4" w:type="pct"/>
        </w:trPr>
        <w:tc>
          <w:tcPr>
            <w:tcW w:w="915" w:type="pct"/>
          </w:tcPr>
          <w:p w14:paraId="785A22F2"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lastRenderedPageBreak/>
              <w:t>Maksa ja sappi</w:t>
            </w:r>
          </w:p>
        </w:tc>
        <w:tc>
          <w:tcPr>
            <w:tcW w:w="523" w:type="pct"/>
          </w:tcPr>
          <w:p w14:paraId="34FB9E91" w14:textId="77777777" w:rsidR="00C54EC4" w:rsidRPr="00AA1601" w:rsidRDefault="00C54EC4" w:rsidP="00301FA1">
            <w:pPr>
              <w:pStyle w:val="TableText"/>
              <w:rPr>
                <w:rFonts w:cs="Times New Roman"/>
                <w:color w:val="000000"/>
                <w:sz w:val="22"/>
                <w:szCs w:val="22"/>
                <w:lang w:val="fi-FI"/>
              </w:rPr>
            </w:pPr>
          </w:p>
        </w:tc>
        <w:tc>
          <w:tcPr>
            <w:tcW w:w="824" w:type="pct"/>
          </w:tcPr>
          <w:p w14:paraId="33FEF5DF" w14:textId="77777777" w:rsidR="00C54EC4" w:rsidRPr="001D27AD" w:rsidRDefault="00C54EC4" w:rsidP="00301FA1">
            <w:pPr>
              <w:pStyle w:val="TableText"/>
              <w:rPr>
                <w:rFonts w:cs="Times New Roman"/>
                <w:color w:val="000000"/>
                <w:sz w:val="22"/>
                <w:szCs w:val="22"/>
                <w:lang w:val="fi-FI"/>
              </w:rPr>
            </w:pPr>
            <w:r w:rsidRPr="001D27AD">
              <w:rPr>
                <w:rFonts w:cs="Times New Roman"/>
                <w:color w:val="000000"/>
                <w:sz w:val="22"/>
                <w:szCs w:val="22"/>
                <w:lang w:val="fi-FI"/>
              </w:rPr>
              <w:t>kohonnut seerumin aspartaatti aminotransferaasi (ASAT) sekä kohonnut seerumin alaniini aminotransferaasi (ALAT), hyperbilirubinemia</w:t>
            </w:r>
          </w:p>
        </w:tc>
        <w:tc>
          <w:tcPr>
            <w:tcW w:w="915" w:type="pct"/>
          </w:tcPr>
          <w:p w14:paraId="572B33A4" w14:textId="77777777" w:rsidR="00C54EC4" w:rsidRPr="00AA1601" w:rsidRDefault="00C54EC4" w:rsidP="00301FA1">
            <w:pPr>
              <w:pStyle w:val="TableText"/>
              <w:rPr>
                <w:rFonts w:cs="Times New Roman"/>
                <w:color w:val="000000"/>
                <w:sz w:val="22"/>
                <w:szCs w:val="22"/>
                <w:lang w:val="fi-FI"/>
              </w:rPr>
            </w:pPr>
            <w:r w:rsidRPr="00AA1601">
              <w:rPr>
                <w:rFonts w:cs="Times New Roman"/>
                <w:bCs/>
                <w:color w:val="000000"/>
                <w:sz w:val="22"/>
                <w:szCs w:val="22"/>
                <w:lang w:val="fi-FI"/>
              </w:rPr>
              <w:t>keltaisuus, maksavaurio (useimmiten kolestaattinen)</w:t>
            </w:r>
          </w:p>
        </w:tc>
        <w:tc>
          <w:tcPr>
            <w:tcW w:w="912" w:type="pct"/>
          </w:tcPr>
          <w:p w14:paraId="2F690D4B" w14:textId="77777777" w:rsidR="00C54EC4" w:rsidRPr="00AA1601" w:rsidRDefault="00C54EC4" w:rsidP="00301FA1">
            <w:pPr>
              <w:pStyle w:val="TableText"/>
              <w:rPr>
                <w:rFonts w:cs="Times New Roman"/>
                <w:color w:val="000000"/>
                <w:sz w:val="22"/>
                <w:szCs w:val="22"/>
                <w:lang w:val="fi-FI"/>
              </w:rPr>
            </w:pPr>
          </w:p>
        </w:tc>
        <w:tc>
          <w:tcPr>
            <w:tcW w:w="908" w:type="pct"/>
          </w:tcPr>
          <w:p w14:paraId="6C2FD39B"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maksan vajaatoiminta* (ks. kohta 4.4)</w:t>
            </w:r>
          </w:p>
        </w:tc>
      </w:tr>
      <w:tr w:rsidR="0023116A" w:rsidRPr="001D27AD" w14:paraId="484BB7A3" w14:textId="77777777" w:rsidTr="009806F6">
        <w:trPr>
          <w:gridAfter w:val="1"/>
          <w:wAfter w:w="4" w:type="pct"/>
        </w:trPr>
        <w:tc>
          <w:tcPr>
            <w:tcW w:w="915" w:type="pct"/>
          </w:tcPr>
          <w:p w14:paraId="01569D16"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 xml:space="preserve">Iho ja ihonalainen kudos </w:t>
            </w:r>
          </w:p>
        </w:tc>
        <w:tc>
          <w:tcPr>
            <w:tcW w:w="523" w:type="pct"/>
          </w:tcPr>
          <w:p w14:paraId="72D5156E" w14:textId="77777777" w:rsidR="00C54EC4" w:rsidRPr="00AA1601" w:rsidRDefault="00C54EC4" w:rsidP="00301FA1">
            <w:pPr>
              <w:pStyle w:val="TableText"/>
              <w:rPr>
                <w:rFonts w:cs="Times New Roman"/>
                <w:color w:val="000000"/>
                <w:sz w:val="22"/>
                <w:szCs w:val="22"/>
                <w:lang w:val="fi-FI"/>
              </w:rPr>
            </w:pPr>
          </w:p>
        </w:tc>
        <w:tc>
          <w:tcPr>
            <w:tcW w:w="824" w:type="pct"/>
          </w:tcPr>
          <w:p w14:paraId="73A415E3"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kutina, ihottuma</w:t>
            </w:r>
          </w:p>
        </w:tc>
        <w:tc>
          <w:tcPr>
            <w:tcW w:w="915" w:type="pct"/>
          </w:tcPr>
          <w:p w14:paraId="78E89913" w14:textId="77777777" w:rsidR="00C54EC4" w:rsidRPr="00AA1601" w:rsidRDefault="00C54EC4" w:rsidP="00301FA1">
            <w:pPr>
              <w:pStyle w:val="TableText"/>
              <w:rPr>
                <w:rFonts w:cs="Times New Roman"/>
                <w:color w:val="000000"/>
                <w:sz w:val="22"/>
                <w:szCs w:val="22"/>
                <w:lang w:val="fi-FI"/>
              </w:rPr>
            </w:pPr>
          </w:p>
        </w:tc>
        <w:tc>
          <w:tcPr>
            <w:tcW w:w="912" w:type="pct"/>
          </w:tcPr>
          <w:p w14:paraId="0E457899" w14:textId="77777777" w:rsidR="00C54EC4" w:rsidRPr="001D27AD" w:rsidRDefault="00C54EC4" w:rsidP="00301FA1">
            <w:pPr>
              <w:pStyle w:val="TableText"/>
              <w:rPr>
                <w:rFonts w:cs="Times New Roman"/>
                <w:color w:val="000000"/>
                <w:sz w:val="22"/>
                <w:szCs w:val="22"/>
                <w:lang w:val="fi-FI"/>
              </w:rPr>
            </w:pPr>
          </w:p>
        </w:tc>
        <w:tc>
          <w:tcPr>
            <w:tcW w:w="908" w:type="pct"/>
          </w:tcPr>
          <w:p w14:paraId="1A304174" w14:textId="77777777" w:rsidR="00C54EC4" w:rsidRPr="001D27AD" w:rsidRDefault="00C54EC4" w:rsidP="00301FA1">
            <w:pPr>
              <w:pStyle w:val="TableText"/>
              <w:rPr>
                <w:rFonts w:cs="Times New Roman"/>
                <w:color w:val="000000"/>
                <w:sz w:val="22"/>
                <w:szCs w:val="22"/>
                <w:vertAlign w:val="superscript"/>
                <w:lang w:val="fi-FI"/>
              </w:rPr>
            </w:pPr>
            <w:r w:rsidRPr="001D27AD">
              <w:rPr>
                <w:rFonts w:cs="Times New Roman"/>
                <w:color w:val="000000"/>
                <w:sz w:val="22"/>
                <w:szCs w:val="22"/>
                <w:lang w:val="fi-FI"/>
              </w:rPr>
              <w:t>vaikeat ihoreaktiot, mukaan lukien Stevens-Johnsonin oireyhtymä*</w:t>
            </w:r>
          </w:p>
        </w:tc>
      </w:tr>
      <w:tr w:rsidR="0023116A" w:rsidRPr="001D27AD" w14:paraId="665ED836" w14:textId="77777777" w:rsidTr="009806F6">
        <w:trPr>
          <w:gridAfter w:val="1"/>
          <w:wAfter w:w="4" w:type="pct"/>
        </w:trPr>
        <w:tc>
          <w:tcPr>
            <w:tcW w:w="915" w:type="pct"/>
          </w:tcPr>
          <w:p w14:paraId="1BD0C068" w14:textId="77777777" w:rsidR="00C54EC4" w:rsidRPr="001D27AD" w:rsidRDefault="00C54EC4" w:rsidP="00FE3E0A">
            <w:pPr>
              <w:pStyle w:val="TableText"/>
              <w:keepNext/>
              <w:keepLines/>
              <w:rPr>
                <w:rFonts w:cs="Times New Roman"/>
                <w:color w:val="000000"/>
                <w:sz w:val="22"/>
                <w:szCs w:val="22"/>
                <w:lang w:val="fi-FI"/>
              </w:rPr>
            </w:pPr>
            <w:r w:rsidRPr="001D27AD">
              <w:rPr>
                <w:rFonts w:cs="Times New Roman"/>
                <w:color w:val="000000"/>
                <w:sz w:val="22"/>
                <w:szCs w:val="22"/>
                <w:lang w:val="fi-FI"/>
              </w:rPr>
              <w:t>Yleisoireet ja antopaikassa todettavat haitat</w:t>
            </w:r>
          </w:p>
        </w:tc>
        <w:tc>
          <w:tcPr>
            <w:tcW w:w="523" w:type="pct"/>
          </w:tcPr>
          <w:p w14:paraId="3272279B" w14:textId="77777777" w:rsidR="00C54EC4" w:rsidRPr="001D27AD" w:rsidRDefault="00C54EC4" w:rsidP="00FE3E0A">
            <w:pPr>
              <w:pStyle w:val="TableText"/>
              <w:keepNext/>
              <w:keepLines/>
              <w:rPr>
                <w:rFonts w:cs="Times New Roman"/>
                <w:color w:val="000000"/>
                <w:sz w:val="22"/>
                <w:szCs w:val="22"/>
                <w:lang w:val="fi-FI"/>
              </w:rPr>
            </w:pPr>
          </w:p>
        </w:tc>
        <w:tc>
          <w:tcPr>
            <w:tcW w:w="824" w:type="pct"/>
          </w:tcPr>
          <w:p w14:paraId="60662645" w14:textId="77777777" w:rsidR="00C54EC4" w:rsidRPr="001D27AD" w:rsidRDefault="00C54EC4" w:rsidP="00FE3E0A">
            <w:pPr>
              <w:pStyle w:val="TableText"/>
              <w:keepNext/>
              <w:keepLines/>
              <w:rPr>
                <w:rFonts w:cs="Times New Roman"/>
                <w:color w:val="000000"/>
                <w:sz w:val="22"/>
                <w:szCs w:val="22"/>
                <w:lang w:val="fi-FI"/>
              </w:rPr>
            </w:pPr>
            <w:r w:rsidRPr="001D27AD">
              <w:rPr>
                <w:rFonts w:cs="Times New Roman"/>
                <w:color w:val="000000"/>
                <w:sz w:val="22"/>
                <w:szCs w:val="22"/>
                <w:lang w:val="fi-FI"/>
              </w:rPr>
              <w:t>haavan huono paraneminen, pistoskohdan reaktio, päänsärky</w:t>
            </w:r>
          </w:p>
        </w:tc>
        <w:tc>
          <w:tcPr>
            <w:tcW w:w="915" w:type="pct"/>
          </w:tcPr>
          <w:p w14:paraId="49D7116A" w14:textId="77777777" w:rsidR="00C54EC4" w:rsidRPr="001D27AD" w:rsidRDefault="00C54EC4" w:rsidP="00FE3E0A">
            <w:pPr>
              <w:pStyle w:val="TableText"/>
              <w:keepNext/>
              <w:keepLines/>
              <w:rPr>
                <w:rFonts w:cs="Times New Roman"/>
                <w:color w:val="000000"/>
                <w:sz w:val="22"/>
                <w:szCs w:val="22"/>
                <w:lang w:val="fi-FI"/>
              </w:rPr>
            </w:pPr>
            <w:r w:rsidRPr="001D27AD">
              <w:rPr>
                <w:rFonts w:cs="Times New Roman"/>
                <w:color w:val="000000"/>
                <w:sz w:val="22"/>
                <w:szCs w:val="22"/>
                <w:lang w:val="fi-FI"/>
              </w:rPr>
              <w:t>pistoskohdan tulehdus, pistoskohdan kipu, pistoskohdan turvotus tai pistoskohdan flebiitti</w:t>
            </w:r>
          </w:p>
        </w:tc>
        <w:tc>
          <w:tcPr>
            <w:tcW w:w="912" w:type="pct"/>
          </w:tcPr>
          <w:p w14:paraId="5AC3DC02" w14:textId="77777777" w:rsidR="00C54EC4" w:rsidRPr="001D27AD" w:rsidRDefault="00C54EC4" w:rsidP="00FE3E0A">
            <w:pPr>
              <w:pStyle w:val="TableText"/>
              <w:keepNext/>
              <w:keepLines/>
              <w:rPr>
                <w:rFonts w:cs="Times New Roman"/>
                <w:color w:val="000000"/>
                <w:sz w:val="22"/>
                <w:szCs w:val="22"/>
                <w:lang w:val="fi-FI"/>
              </w:rPr>
            </w:pPr>
          </w:p>
        </w:tc>
        <w:tc>
          <w:tcPr>
            <w:tcW w:w="908" w:type="pct"/>
          </w:tcPr>
          <w:p w14:paraId="26DC2407" w14:textId="77777777" w:rsidR="00C54EC4" w:rsidRPr="001D27AD" w:rsidRDefault="00C54EC4" w:rsidP="00FE3E0A">
            <w:pPr>
              <w:pStyle w:val="TableText"/>
              <w:keepNext/>
              <w:keepLines/>
              <w:rPr>
                <w:rFonts w:cs="Times New Roman"/>
                <w:color w:val="000000"/>
                <w:sz w:val="22"/>
                <w:szCs w:val="22"/>
                <w:lang w:val="fi-FI"/>
              </w:rPr>
            </w:pPr>
          </w:p>
        </w:tc>
      </w:tr>
      <w:tr w:rsidR="0023116A" w:rsidRPr="001D27AD" w14:paraId="3E12F096" w14:textId="77777777" w:rsidTr="009806F6">
        <w:trPr>
          <w:gridAfter w:val="1"/>
          <w:wAfter w:w="4" w:type="pct"/>
        </w:trPr>
        <w:tc>
          <w:tcPr>
            <w:tcW w:w="915" w:type="pct"/>
          </w:tcPr>
          <w:p w14:paraId="5F998E3F" w14:textId="77777777" w:rsidR="00C54EC4" w:rsidRPr="00AA1601" w:rsidRDefault="00C54EC4" w:rsidP="00301FA1">
            <w:pPr>
              <w:pStyle w:val="TableText"/>
              <w:rPr>
                <w:rFonts w:cs="Times New Roman"/>
                <w:color w:val="000000"/>
                <w:sz w:val="22"/>
                <w:szCs w:val="22"/>
                <w:lang w:val="fi-FI"/>
              </w:rPr>
            </w:pPr>
            <w:r w:rsidRPr="00AA1601">
              <w:rPr>
                <w:rFonts w:cs="Times New Roman"/>
                <w:color w:val="000000"/>
                <w:sz w:val="22"/>
                <w:szCs w:val="22"/>
                <w:lang w:val="fi-FI"/>
              </w:rPr>
              <w:t>Tutkimukset</w:t>
            </w:r>
          </w:p>
        </w:tc>
        <w:tc>
          <w:tcPr>
            <w:tcW w:w="523" w:type="pct"/>
          </w:tcPr>
          <w:p w14:paraId="20F2DFAE" w14:textId="77777777" w:rsidR="00C54EC4" w:rsidRPr="00AA1601" w:rsidRDefault="00C54EC4" w:rsidP="00301FA1">
            <w:pPr>
              <w:pStyle w:val="TableText"/>
              <w:rPr>
                <w:rFonts w:cs="Times New Roman"/>
                <w:color w:val="000000"/>
                <w:sz w:val="22"/>
                <w:szCs w:val="22"/>
                <w:lang w:val="fi-FI"/>
              </w:rPr>
            </w:pPr>
          </w:p>
        </w:tc>
        <w:tc>
          <w:tcPr>
            <w:tcW w:w="824" w:type="pct"/>
          </w:tcPr>
          <w:p w14:paraId="207BD30E" w14:textId="77777777" w:rsidR="00C54EC4" w:rsidRPr="001D27AD" w:rsidRDefault="00C54EC4" w:rsidP="00301FA1">
            <w:pPr>
              <w:pStyle w:val="TableText"/>
              <w:rPr>
                <w:rFonts w:cs="Times New Roman"/>
                <w:color w:val="000000"/>
                <w:sz w:val="22"/>
                <w:szCs w:val="22"/>
                <w:lang w:val="fi-FI"/>
              </w:rPr>
            </w:pPr>
            <w:r w:rsidRPr="001D27AD">
              <w:rPr>
                <w:rFonts w:cs="Times New Roman"/>
                <w:color w:val="000000"/>
                <w:sz w:val="22"/>
                <w:szCs w:val="22"/>
                <w:lang w:val="fi-FI"/>
              </w:rPr>
              <w:t>kohonnut seerumin amylaasi, lisääntynyt veren ureatyppi</w:t>
            </w:r>
          </w:p>
        </w:tc>
        <w:tc>
          <w:tcPr>
            <w:tcW w:w="915" w:type="pct"/>
          </w:tcPr>
          <w:p w14:paraId="495C8672" w14:textId="77777777" w:rsidR="00C54EC4" w:rsidRPr="001D27AD" w:rsidRDefault="00C54EC4" w:rsidP="00301FA1">
            <w:pPr>
              <w:pStyle w:val="TableText"/>
              <w:rPr>
                <w:rFonts w:cs="Times New Roman"/>
                <w:color w:val="000000"/>
                <w:sz w:val="22"/>
                <w:szCs w:val="22"/>
                <w:lang w:val="fi-FI"/>
              </w:rPr>
            </w:pPr>
          </w:p>
        </w:tc>
        <w:tc>
          <w:tcPr>
            <w:tcW w:w="912" w:type="pct"/>
          </w:tcPr>
          <w:p w14:paraId="7D9E8C64" w14:textId="77777777" w:rsidR="00C54EC4" w:rsidRPr="001D27AD" w:rsidRDefault="00C54EC4" w:rsidP="00301FA1">
            <w:pPr>
              <w:pStyle w:val="TableText"/>
              <w:rPr>
                <w:rFonts w:cs="Times New Roman"/>
                <w:color w:val="000000"/>
                <w:sz w:val="22"/>
                <w:szCs w:val="22"/>
                <w:lang w:val="fi-FI"/>
              </w:rPr>
            </w:pPr>
          </w:p>
        </w:tc>
        <w:tc>
          <w:tcPr>
            <w:tcW w:w="908" w:type="pct"/>
          </w:tcPr>
          <w:p w14:paraId="467CD562" w14:textId="77777777" w:rsidR="00C54EC4" w:rsidRPr="001D27AD" w:rsidRDefault="00C54EC4" w:rsidP="00301FA1">
            <w:pPr>
              <w:pStyle w:val="TableText"/>
              <w:rPr>
                <w:rFonts w:cs="Times New Roman"/>
                <w:color w:val="000000"/>
                <w:sz w:val="22"/>
                <w:szCs w:val="22"/>
                <w:lang w:val="fi-FI"/>
              </w:rPr>
            </w:pPr>
          </w:p>
        </w:tc>
      </w:tr>
      <w:tr w:rsidR="009806F6" w:rsidRPr="001D27AD" w14:paraId="7BA0F7A1" w14:textId="77777777" w:rsidTr="009806F6">
        <w:tc>
          <w:tcPr>
            <w:tcW w:w="5000" w:type="pct"/>
            <w:gridSpan w:val="7"/>
          </w:tcPr>
          <w:p w14:paraId="77A4781D" w14:textId="77777777" w:rsidR="009806F6" w:rsidRPr="001D27AD" w:rsidRDefault="009806F6" w:rsidP="00963E26">
            <w:pPr>
              <w:pStyle w:val="TableText"/>
              <w:rPr>
                <w:rFonts w:cs="Times New Roman"/>
                <w:color w:val="000000"/>
                <w:sz w:val="22"/>
                <w:szCs w:val="22"/>
                <w:lang w:val="fi-FI"/>
              </w:rPr>
            </w:pPr>
            <w:r w:rsidRPr="001D27AD">
              <w:rPr>
                <w:rFonts w:cs="Times New Roman"/>
                <w:color w:val="000000"/>
                <w:sz w:val="22"/>
                <w:szCs w:val="22"/>
                <w:lang w:val="fi-FI"/>
              </w:rPr>
              <w:t>*Haittavaikutus todettu myyntiluvan myöntämisen jälkeen</w:t>
            </w:r>
          </w:p>
        </w:tc>
      </w:tr>
    </w:tbl>
    <w:p w14:paraId="6948C882" w14:textId="77777777" w:rsidR="00C818BF" w:rsidRPr="001D27AD" w:rsidRDefault="00C818BF">
      <w:pPr>
        <w:rPr>
          <w:color w:val="000000"/>
        </w:rPr>
      </w:pPr>
    </w:p>
    <w:p w14:paraId="28410828" w14:textId="77777777" w:rsidR="00781840" w:rsidRPr="001D27AD" w:rsidRDefault="00781840" w:rsidP="00781840">
      <w:pPr>
        <w:rPr>
          <w:color w:val="000000"/>
          <w:u w:val="single"/>
        </w:rPr>
      </w:pPr>
      <w:r w:rsidRPr="001D27AD">
        <w:rPr>
          <w:color w:val="000000"/>
          <w:u w:val="single"/>
        </w:rPr>
        <w:t>Valikoitujen haittavaikutusten kuvaus</w:t>
      </w:r>
    </w:p>
    <w:p w14:paraId="61E2B3B5" w14:textId="77777777" w:rsidR="00CC6F54" w:rsidRPr="001D27AD" w:rsidRDefault="00CC6F54" w:rsidP="00781840">
      <w:pPr>
        <w:rPr>
          <w:color w:val="000000"/>
        </w:rPr>
      </w:pPr>
    </w:p>
    <w:p w14:paraId="5115040A" w14:textId="77777777" w:rsidR="00C818BF" w:rsidRPr="001D27AD" w:rsidRDefault="00C12EBA">
      <w:pPr>
        <w:rPr>
          <w:i/>
          <w:color w:val="000000"/>
        </w:rPr>
      </w:pPr>
      <w:r w:rsidRPr="001D27AD">
        <w:rPr>
          <w:i/>
          <w:color w:val="000000"/>
        </w:rPr>
        <w:t>Antibioottiluokan vaikutukset</w:t>
      </w:r>
    </w:p>
    <w:p w14:paraId="2E48D2F1" w14:textId="77777777" w:rsidR="00C818BF" w:rsidRPr="001D27AD" w:rsidRDefault="00C818BF">
      <w:pPr>
        <w:rPr>
          <w:color w:val="000000"/>
        </w:rPr>
      </w:pPr>
      <w:r w:rsidRPr="001D27AD">
        <w:rPr>
          <w:noProof/>
          <w:color w:val="000000"/>
        </w:rPr>
        <w:t>Pseudomembranootti</w:t>
      </w:r>
      <w:r w:rsidR="00C0456A" w:rsidRPr="001D27AD">
        <w:rPr>
          <w:noProof/>
          <w:color w:val="000000"/>
        </w:rPr>
        <w:t>nen</w:t>
      </w:r>
      <w:r w:rsidRPr="001D27AD">
        <w:rPr>
          <w:noProof/>
          <w:color w:val="000000"/>
        </w:rPr>
        <w:t xml:space="preserve"> koliitti, jonka vakavuusaste voi vaihdella lievästä aina henkeä uhkaavaan tilaan </w:t>
      </w:r>
      <w:r w:rsidRPr="001D27AD">
        <w:rPr>
          <w:color w:val="000000"/>
        </w:rPr>
        <w:t xml:space="preserve">(ks. </w:t>
      </w:r>
      <w:r w:rsidR="00A83D71" w:rsidRPr="001D27AD">
        <w:rPr>
          <w:color w:val="000000"/>
        </w:rPr>
        <w:t>kohta </w:t>
      </w:r>
      <w:r w:rsidRPr="001D27AD">
        <w:rPr>
          <w:color w:val="000000"/>
        </w:rPr>
        <w:t>4.4)</w:t>
      </w:r>
      <w:r w:rsidR="00A83D71" w:rsidRPr="001D27AD">
        <w:rPr>
          <w:color w:val="000000"/>
        </w:rPr>
        <w:t>.</w:t>
      </w:r>
    </w:p>
    <w:p w14:paraId="3AD14330" w14:textId="77777777" w:rsidR="00C818BF" w:rsidRPr="001D27AD" w:rsidRDefault="00C818BF">
      <w:pPr>
        <w:suppressAutoHyphens/>
        <w:rPr>
          <w:noProof/>
          <w:color w:val="000000"/>
        </w:rPr>
      </w:pPr>
    </w:p>
    <w:p w14:paraId="090B67E6" w14:textId="77777777" w:rsidR="00C818BF" w:rsidRPr="001D27AD" w:rsidRDefault="00C818BF">
      <w:pPr>
        <w:suppressAutoHyphens/>
        <w:rPr>
          <w:noProof/>
          <w:color w:val="000000"/>
        </w:rPr>
      </w:pPr>
      <w:r w:rsidRPr="001D27AD">
        <w:rPr>
          <w:noProof/>
          <w:color w:val="000000"/>
        </w:rPr>
        <w:t xml:space="preserve">Epäherkkien organismien, kuten sienten, lisääntynyt kasvu (ks. </w:t>
      </w:r>
      <w:r w:rsidR="00A83D71" w:rsidRPr="001D27AD">
        <w:rPr>
          <w:noProof/>
          <w:color w:val="000000"/>
        </w:rPr>
        <w:t>kohta </w:t>
      </w:r>
      <w:r w:rsidRPr="001D27AD">
        <w:rPr>
          <w:noProof/>
          <w:color w:val="000000"/>
        </w:rPr>
        <w:t>4.4)</w:t>
      </w:r>
      <w:r w:rsidR="00A83D71" w:rsidRPr="001D27AD">
        <w:rPr>
          <w:noProof/>
          <w:color w:val="000000"/>
        </w:rPr>
        <w:t>.</w:t>
      </w:r>
    </w:p>
    <w:p w14:paraId="159DA5C5" w14:textId="77777777" w:rsidR="00C818BF" w:rsidRPr="001D27AD" w:rsidRDefault="00C818BF">
      <w:pPr>
        <w:suppressAutoHyphens/>
        <w:rPr>
          <w:noProof/>
          <w:color w:val="000000"/>
        </w:rPr>
      </w:pPr>
    </w:p>
    <w:p w14:paraId="5BED276B" w14:textId="77777777" w:rsidR="00C818BF" w:rsidRPr="001D27AD" w:rsidRDefault="00C818BF" w:rsidP="000B5520">
      <w:pPr>
        <w:keepNext/>
        <w:keepLines/>
        <w:suppressAutoHyphens/>
        <w:rPr>
          <w:i/>
          <w:noProof/>
          <w:color w:val="000000"/>
        </w:rPr>
      </w:pPr>
      <w:r w:rsidRPr="001D27AD">
        <w:rPr>
          <w:i/>
          <w:noProof/>
          <w:color w:val="000000"/>
        </w:rPr>
        <w:t>Tetrasykliiniluokan vaikutuk</w:t>
      </w:r>
      <w:r w:rsidR="00C12EBA" w:rsidRPr="001D27AD">
        <w:rPr>
          <w:i/>
          <w:noProof/>
          <w:color w:val="000000"/>
        </w:rPr>
        <w:t>set</w:t>
      </w:r>
    </w:p>
    <w:p w14:paraId="340E1E32" w14:textId="77777777" w:rsidR="00C818BF" w:rsidRPr="001D27AD" w:rsidRDefault="00C818BF" w:rsidP="000B5520">
      <w:pPr>
        <w:keepNext/>
        <w:keepLines/>
        <w:suppressAutoHyphens/>
        <w:rPr>
          <w:noProof/>
          <w:color w:val="000000"/>
        </w:rPr>
      </w:pPr>
      <w:r w:rsidRPr="001D27AD">
        <w:rPr>
          <w:noProof/>
          <w:color w:val="000000"/>
        </w:rPr>
        <w:t xml:space="preserve">Glysyylisykliiniluokan antibiootit ovat rakenteeltaan samankaltaisia kuin tetrasykliiniluokan antibiootit. Tetrasykliiniluokan haittavaikutuksia ovat esimerkiksi valoherkkyys, </w:t>
      </w:r>
      <w:r w:rsidRPr="001D27AD">
        <w:rPr>
          <w:color w:val="000000"/>
        </w:rPr>
        <w:t>intrakraniaalinen hypertensio</w:t>
      </w:r>
      <w:r w:rsidRPr="001D27AD">
        <w:rPr>
          <w:color w:val="000000"/>
          <w:szCs w:val="20"/>
        </w:rPr>
        <w:t xml:space="preserve"> </w:t>
      </w:r>
      <w:r w:rsidRPr="001D27AD">
        <w:rPr>
          <w:noProof/>
          <w:color w:val="000000"/>
        </w:rPr>
        <w:t xml:space="preserve">(pseudotumor cerebri), haimatulehdus ja metaboliset muutokset (ureatypen lisääntyminen veressä, </w:t>
      </w:r>
      <w:r w:rsidR="00C0456A" w:rsidRPr="001D27AD">
        <w:rPr>
          <w:noProof/>
          <w:color w:val="000000"/>
        </w:rPr>
        <w:t xml:space="preserve">atsotemia, </w:t>
      </w:r>
      <w:r w:rsidRPr="001D27AD">
        <w:rPr>
          <w:noProof/>
          <w:color w:val="000000"/>
        </w:rPr>
        <w:t xml:space="preserve">asidoosi sekä hyperfosfatemia) (ks. </w:t>
      </w:r>
      <w:r w:rsidR="00A83D71" w:rsidRPr="001D27AD">
        <w:rPr>
          <w:noProof/>
          <w:color w:val="000000"/>
        </w:rPr>
        <w:t>kohta </w:t>
      </w:r>
      <w:r w:rsidRPr="001D27AD">
        <w:rPr>
          <w:noProof/>
          <w:color w:val="000000"/>
        </w:rPr>
        <w:t>4.4).</w:t>
      </w:r>
    </w:p>
    <w:p w14:paraId="1CA93457" w14:textId="77777777" w:rsidR="00C818BF" w:rsidRPr="001D27AD" w:rsidRDefault="00C818BF">
      <w:pPr>
        <w:suppressAutoHyphens/>
        <w:rPr>
          <w:noProof/>
          <w:color w:val="000000"/>
        </w:rPr>
      </w:pPr>
    </w:p>
    <w:p w14:paraId="2249AEB8" w14:textId="77777777" w:rsidR="00C818BF" w:rsidRPr="001D27AD" w:rsidRDefault="00C818BF">
      <w:pPr>
        <w:suppressAutoHyphens/>
        <w:rPr>
          <w:noProof/>
          <w:color w:val="000000"/>
        </w:rPr>
      </w:pPr>
      <w:r w:rsidRPr="001D27AD">
        <w:rPr>
          <w:noProof/>
          <w:color w:val="000000"/>
        </w:rPr>
        <w:t xml:space="preserve">Tigesykliini on voitu yhdistää kehittymässä olevien hampaiden pysyviin värimuutoksiin (ks. </w:t>
      </w:r>
      <w:r w:rsidR="00A83D71" w:rsidRPr="001D27AD">
        <w:rPr>
          <w:noProof/>
          <w:color w:val="000000"/>
        </w:rPr>
        <w:t>kohta </w:t>
      </w:r>
      <w:r w:rsidRPr="001D27AD">
        <w:rPr>
          <w:noProof/>
          <w:color w:val="000000"/>
        </w:rPr>
        <w:t>4.4).</w:t>
      </w:r>
    </w:p>
    <w:p w14:paraId="7FC09CC3" w14:textId="77777777" w:rsidR="00C818BF" w:rsidRPr="001D27AD" w:rsidRDefault="00C818BF">
      <w:pPr>
        <w:suppressAutoHyphens/>
        <w:rPr>
          <w:noProof/>
          <w:color w:val="000000"/>
        </w:rPr>
      </w:pPr>
    </w:p>
    <w:p w14:paraId="1B4ACF77" w14:textId="77777777" w:rsidR="00E900F1" w:rsidRPr="001D27AD" w:rsidRDefault="008673D8" w:rsidP="00E900F1">
      <w:pPr>
        <w:suppressAutoHyphens/>
        <w:rPr>
          <w:noProof/>
          <w:color w:val="000000"/>
        </w:rPr>
      </w:pPr>
      <w:r w:rsidRPr="001D27AD">
        <w:rPr>
          <w:noProof/>
          <w:color w:val="000000"/>
        </w:rPr>
        <w:t>Komplisoituneiden iho- ja pehmytkudosinfektioiden ja intra-abdominaali-infektioiden f</w:t>
      </w:r>
      <w:r w:rsidR="00E900F1" w:rsidRPr="001D27AD">
        <w:rPr>
          <w:noProof/>
          <w:color w:val="000000"/>
        </w:rPr>
        <w:t>aasi III</w:t>
      </w:r>
      <w:r w:rsidRPr="001D27AD">
        <w:rPr>
          <w:noProof/>
          <w:color w:val="000000"/>
        </w:rPr>
        <w:t xml:space="preserve"> ja IV </w:t>
      </w:r>
      <w:r w:rsidR="00E900F1" w:rsidRPr="001D27AD">
        <w:rPr>
          <w:noProof/>
          <w:color w:val="000000"/>
        </w:rPr>
        <w:t>kliinisissä tutkimuksissa vakavia haittavaikutuksia, jotka liityivät infektioihin, raportoitiin useammin tigesykliiniä saaneilla potilailla (</w:t>
      </w:r>
      <w:r w:rsidR="00936ECC" w:rsidRPr="001D27AD">
        <w:rPr>
          <w:noProof/>
          <w:color w:val="000000"/>
        </w:rPr>
        <w:t>7,</w:t>
      </w:r>
      <w:r w:rsidR="00A83D71" w:rsidRPr="001D27AD">
        <w:rPr>
          <w:noProof/>
          <w:color w:val="000000"/>
        </w:rPr>
        <w:t>1 </w:t>
      </w:r>
      <w:r w:rsidR="00E900F1" w:rsidRPr="001D27AD">
        <w:rPr>
          <w:noProof/>
          <w:color w:val="000000"/>
        </w:rPr>
        <w:t>%) kuin vertailulääkkeitä saaneilla potilailla (</w:t>
      </w:r>
      <w:r w:rsidR="00936ECC" w:rsidRPr="001D27AD">
        <w:rPr>
          <w:noProof/>
          <w:color w:val="000000"/>
        </w:rPr>
        <w:t>5,</w:t>
      </w:r>
      <w:r w:rsidR="00A83D71" w:rsidRPr="001D27AD">
        <w:rPr>
          <w:noProof/>
          <w:color w:val="000000"/>
        </w:rPr>
        <w:t>3 </w:t>
      </w:r>
      <w:r w:rsidR="00E900F1" w:rsidRPr="001D27AD">
        <w:rPr>
          <w:noProof/>
          <w:color w:val="000000"/>
        </w:rPr>
        <w:t>%). Tilastollisesti merkitsevä ero havaittiin sepsiksen/septisen sokin esiintymisessä tigesykliini</w:t>
      </w:r>
      <w:r w:rsidR="00662381" w:rsidRPr="001D27AD">
        <w:rPr>
          <w:noProof/>
          <w:color w:val="000000"/>
        </w:rPr>
        <w:t>-</w:t>
      </w:r>
      <w:r w:rsidR="00E900F1" w:rsidRPr="001D27AD">
        <w:rPr>
          <w:noProof/>
          <w:color w:val="000000"/>
        </w:rPr>
        <w:t>ryhmässä (</w:t>
      </w:r>
      <w:r w:rsidR="00936ECC" w:rsidRPr="001D27AD">
        <w:rPr>
          <w:noProof/>
          <w:color w:val="000000"/>
        </w:rPr>
        <w:t>2,</w:t>
      </w:r>
      <w:r w:rsidR="00A83D71" w:rsidRPr="001D27AD">
        <w:rPr>
          <w:noProof/>
          <w:color w:val="000000"/>
        </w:rPr>
        <w:t>2 </w:t>
      </w:r>
      <w:r w:rsidR="00E900F1" w:rsidRPr="001D27AD">
        <w:rPr>
          <w:noProof/>
          <w:color w:val="000000"/>
        </w:rPr>
        <w:t>%) verrattuna vertailulääkkeisiin (</w:t>
      </w:r>
      <w:r w:rsidR="00936ECC" w:rsidRPr="001D27AD">
        <w:rPr>
          <w:noProof/>
          <w:color w:val="000000"/>
        </w:rPr>
        <w:t>1,</w:t>
      </w:r>
      <w:r w:rsidR="00A83D71" w:rsidRPr="001D27AD">
        <w:rPr>
          <w:noProof/>
          <w:color w:val="000000"/>
        </w:rPr>
        <w:t>1 </w:t>
      </w:r>
      <w:r w:rsidR="00E900F1" w:rsidRPr="001D27AD">
        <w:rPr>
          <w:noProof/>
          <w:color w:val="000000"/>
        </w:rPr>
        <w:t>%).</w:t>
      </w:r>
    </w:p>
    <w:p w14:paraId="2005CDFE" w14:textId="77777777" w:rsidR="00E900F1" w:rsidRPr="001D27AD" w:rsidRDefault="00E900F1" w:rsidP="00E900F1">
      <w:pPr>
        <w:suppressAutoHyphens/>
        <w:rPr>
          <w:noProof/>
          <w:color w:val="000000"/>
        </w:rPr>
      </w:pPr>
    </w:p>
    <w:p w14:paraId="19BC40DF" w14:textId="77777777" w:rsidR="00E900F1" w:rsidRPr="001D27AD" w:rsidRDefault="00E900F1" w:rsidP="00E900F1">
      <w:pPr>
        <w:suppressAutoHyphens/>
        <w:rPr>
          <w:noProof/>
          <w:color w:val="000000"/>
        </w:rPr>
      </w:pPr>
      <w:r w:rsidRPr="001D27AD">
        <w:rPr>
          <w:color w:val="000000"/>
        </w:rPr>
        <w:t xml:space="preserve">Poikkeavia </w:t>
      </w:r>
      <w:r w:rsidRPr="001D27AD">
        <w:rPr>
          <w:noProof/>
          <w:color w:val="000000"/>
        </w:rPr>
        <w:t>ASAT ja ALAT-arvoja raportoitiin useammin tigesykliinillä hoidetuilla potilailla hoidon jälkeen kun taas vertailuryhmässä ne esiintyivät useammin hoidon aikana.</w:t>
      </w:r>
    </w:p>
    <w:p w14:paraId="66117C4F" w14:textId="77777777" w:rsidR="00E900F1" w:rsidRPr="001D27AD" w:rsidRDefault="00E900F1" w:rsidP="00E900F1">
      <w:pPr>
        <w:suppressAutoHyphens/>
        <w:rPr>
          <w:noProof/>
          <w:color w:val="000000"/>
        </w:rPr>
      </w:pPr>
    </w:p>
    <w:p w14:paraId="47DABF9C" w14:textId="77777777" w:rsidR="00E900F1" w:rsidRPr="001D27AD" w:rsidRDefault="00E900F1" w:rsidP="00E900F1">
      <w:pPr>
        <w:suppressAutoHyphens/>
        <w:rPr>
          <w:noProof/>
          <w:color w:val="000000"/>
        </w:rPr>
      </w:pPr>
      <w:r w:rsidRPr="001D27AD">
        <w:rPr>
          <w:noProof/>
          <w:color w:val="000000"/>
        </w:rPr>
        <w:t>Komplisoituneiden iho- ja pehmytkudosinfektioiden ja intra-abdominaali-infektioiden faasi III ja IV</w:t>
      </w:r>
      <w:r w:rsidR="00904AB2" w:rsidRPr="001D27AD">
        <w:rPr>
          <w:noProof/>
          <w:color w:val="000000"/>
        </w:rPr>
        <w:t xml:space="preserve"> </w:t>
      </w:r>
      <w:r w:rsidRPr="001D27AD">
        <w:rPr>
          <w:noProof/>
          <w:color w:val="000000"/>
        </w:rPr>
        <w:t xml:space="preserve"> tutkimuksissa tigesykliiniä saaneista potilaista kuoli 2,</w:t>
      </w:r>
      <w:r w:rsidR="00A83D71" w:rsidRPr="001D27AD">
        <w:rPr>
          <w:noProof/>
          <w:color w:val="000000"/>
        </w:rPr>
        <w:t>4 </w:t>
      </w:r>
      <w:r w:rsidRPr="001D27AD">
        <w:rPr>
          <w:noProof/>
          <w:color w:val="000000"/>
        </w:rPr>
        <w:t>% (5</w:t>
      </w:r>
      <w:r w:rsidR="009E030F" w:rsidRPr="001D27AD">
        <w:rPr>
          <w:noProof/>
          <w:color w:val="000000"/>
        </w:rPr>
        <w:t>4</w:t>
      </w:r>
      <w:r w:rsidRPr="001D27AD">
        <w:rPr>
          <w:noProof/>
          <w:color w:val="000000"/>
        </w:rPr>
        <w:t xml:space="preserve">/2216) ja </w:t>
      </w:r>
      <w:r w:rsidR="00624D2D" w:rsidRPr="001D27AD">
        <w:rPr>
          <w:noProof/>
          <w:color w:val="000000"/>
        </w:rPr>
        <w:t xml:space="preserve">aktiivista </w:t>
      </w:r>
      <w:r w:rsidRPr="001D27AD">
        <w:rPr>
          <w:noProof/>
          <w:color w:val="000000"/>
        </w:rPr>
        <w:t>vertailulääkettä saaneista 1,</w:t>
      </w:r>
      <w:r w:rsidR="00A83D71" w:rsidRPr="001D27AD">
        <w:rPr>
          <w:noProof/>
          <w:color w:val="000000"/>
        </w:rPr>
        <w:t>7 </w:t>
      </w:r>
      <w:r w:rsidRPr="001D27AD">
        <w:rPr>
          <w:noProof/>
          <w:color w:val="000000"/>
        </w:rPr>
        <w:t>% (3</w:t>
      </w:r>
      <w:r w:rsidR="009E030F" w:rsidRPr="001D27AD">
        <w:rPr>
          <w:noProof/>
          <w:color w:val="000000"/>
        </w:rPr>
        <w:t>7</w:t>
      </w:r>
      <w:r w:rsidRPr="001D27AD">
        <w:rPr>
          <w:noProof/>
          <w:color w:val="000000"/>
        </w:rPr>
        <w:t>/2206).</w:t>
      </w:r>
    </w:p>
    <w:p w14:paraId="2DF5A681" w14:textId="77777777" w:rsidR="002353D5" w:rsidRPr="001D27AD" w:rsidRDefault="002353D5">
      <w:pPr>
        <w:suppressAutoHyphens/>
        <w:rPr>
          <w:noProof/>
          <w:color w:val="000000"/>
        </w:rPr>
      </w:pPr>
    </w:p>
    <w:p w14:paraId="44016CBE" w14:textId="77777777" w:rsidR="00E900F1" w:rsidRPr="001D27AD" w:rsidRDefault="00564525">
      <w:pPr>
        <w:suppressAutoHyphens/>
        <w:rPr>
          <w:noProof/>
          <w:color w:val="000000"/>
          <w:u w:val="single"/>
        </w:rPr>
      </w:pPr>
      <w:r w:rsidRPr="001D27AD">
        <w:rPr>
          <w:noProof/>
          <w:color w:val="000000"/>
          <w:u w:val="single"/>
        </w:rPr>
        <w:t>Pediatriset potilaat</w:t>
      </w:r>
    </w:p>
    <w:p w14:paraId="05B5929D" w14:textId="77777777" w:rsidR="00227FB5" w:rsidRPr="001D27AD" w:rsidRDefault="00227FB5">
      <w:pPr>
        <w:suppressAutoHyphens/>
        <w:rPr>
          <w:noProof/>
          <w:color w:val="000000"/>
          <w:u w:val="single"/>
        </w:rPr>
      </w:pPr>
    </w:p>
    <w:p w14:paraId="21C63F7E" w14:textId="77777777" w:rsidR="00564525" w:rsidRPr="001D27AD" w:rsidRDefault="00564525">
      <w:pPr>
        <w:suppressAutoHyphens/>
        <w:rPr>
          <w:noProof/>
        </w:rPr>
      </w:pPr>
      <w:r w:rsidRPr="001D27AD">
        <w:rPr>
          <w:noProof/>
        </w:rPr>
        <w:t>Käytettävissä olivat hyvin rajoitetut turvallisuustiedot</w:t>
      </w:r>
      <w:r w:rsidR="00DD7410" w:rsidRPr="001D27AD">
        <w:rPr>
          <w:noProof/>
        </w:rPr>
        <w:t xml:space="preserve"> </w:t>
      </w:r>
      <w:r w:rsidR="00B655A5" w:rsidRPr="001D27AD">
        <w:rPr>
          <w:noProof/>
        </w:rPr>
        <w:t xml:space="preserve">kahdesta </w:t>
      </w:r>
      <w:r w:rsidRPr="001D27AD">
        <w:rPr>
          <w:noProof/>
        </w:rPr>
        <w:t xml:space="preserve">farmakokineettisestä tutkimuksesta (ks. </w:t>
      </w:r>
      <w:r w:rsidR="00A83D71" w:rsidRPr="001D27AD">
        <w:rPr>
          <w:noProof/>
        </w:rPr>
        <w:t>kohta </w:t>
      </w:r>
      <w:r w:rsidRPr="001D27AD">
        <w:rPr>
          <w:noProof/>
        </w:rPr>
        <w:t xml:space="preserve">5.2). Uusia tai odottamattomia turvallisuusepäilyjä ei tigesykliinin osalta havaittu </w:t>
      </w:r>
      <w:r w:rsidR="00B655A5" w:rsidRPr="001D27AD">
        <w:rPr>
          <w:noProof/>
        </w:rPr>
        <w:t>näissä</w:t>
      </w:r>
      <w:r w:rsidRPr="001D27AD">
        <w:rPr>
          <w:noProof/>
        </w:rPr>
        <w:t xml:space="preserve"> tutkimuks</w:t>
      </w:r>
      <w:r w:rsidR="00B655A5" w:rsidRPr="001D27AD">
        <w:rPr>
          <w:noProof/>
        </w:rPr>
        <w:t>i</w:t>
      </w:r>
      <w:r w:rsidRPr="001D27AD">
        <w:rPr>
          <w:noProof/>
        </w:rPr>
        <w:t>ssa.</w:t>
      </w:r>
    </w:p>
    <w:p w14:paraId="4D7E8FED" w14:textId="77777777" w:rsidR="00B655A5" w:rsidRPr="001D27AD" w:rsidRDefault="00B655A5">
      <w:pPr>
        <w:suppressAutoHyphens/>
        <w:rPr>
          <w:noProof/>
        </w:rPr>
      </w:pPr>
    </w:p>
    <w:p w14:paraId="0B64580F" w14:textId="77777777" w:rsidR="00B655A5" w:rsidRPr="001D27AD" w:rsidRDefault="00B655A5">
      <w:pPr>
        <w:suppressAutoHyphens/>
        <w:rPr>
          <w:noProof/>
        </w:rPr>
      </w:pPr>
      <w:r w:rsidRPr="001D27AD">
        <w:rPr>
          <w:noProof/>
        </w:rPr>
        <w:t xml:space="preserve">Avoimessa, suurenevan </w:t>
      </w:r>
      <w:r w:rsidR="00106E01" w:rsidRPr="001D27AD">
        <w:rPr>
          <w:noProof/>
        </w:rPr>
        <w:t>yksittäis</w:t>
      </w:r>
      <w:r w:rsidRPr="001D27AD">
        <w:rPr>
          <w:noProof/>
        </w:rPr>
        <w:t xml:space="preserve">annoksen </w:t>
      </w:r>
      <w:r w:rsidR="00CE430C" w:rsidRPr="001D27AD">
        <w:rPr>
          <w:noProof/>
        </w:rPr>
        <w:t xml:space="preserve">farmakokineettisessä </w:t>
      </w:r>
      <w:r w:rsidRPr="001D27AD">
        <w:rPr>
          <w:noProof/>
        </w:rPr>
        <w:t>tutkimuksessa tigesykliinin turvallisuutta arvioitiin 25</w:t>
      </w:r>
      <w:r w:rsidR="002D6DFB" w:rsidRPr="001D27AD">
        <w:rPr>
          <w:noProof/>
        </w:rPr>
        <w:t>:n</w:t>
      </w:r>
      <w:r w:rsidRPr="001D27AD">
        <w:rPr>
          <w:noProof/>
        </w:rPr>
        <w:t xml:space="preserve"> iältään 8–16-vuotiaan lapsen hoidossa. Lapset olivat hiljattain parantuneet infektio</w:t>
      </w:r>
      <w:r w:rsidR="000A579D" w:rsidRPr="001D27AD">
        <w:rPr>
          <w:noProof/>
        </w:rPr>
        <w:t>i</w:t>
      </w:r>
      <w:r w:rsidRPr="001D27AD">
        <w:rPr>
          <w:noProof/>
        </w:rPr>
        <w:t>sta. Näiden 25 tutkittavan kohdalla tigesykliinin haittavaikutusprofiili oli yle</w:t>
      </w:r>
      <w:r w:rsidR="00CE430C" w:rsidRPr="001D27AD">
        <w:rPr>
          <w:noProof/>
        </w:rPr>
        <w:t>isesti</w:t>
      </w:r>
      <w:r w:rsidR="00C0456A" w:rsidRPr="001D27AD">
        <w:rPr>
          <w:noProof/>
        </w:rPr>
        <w:t xml:space="preserve"> </w:t>
      </w:r>
      <w:r w:rsidR="00CE430C" w:rsidRPr="001D27AD">
        <w:rPr>
          <w:noProof/>
        </w:rPr>
        <w:t>yhtenäinen</w:t>
      </w:r>
      <w:r w:rsidRPr="001D27AD">
        <w:rPr>
          <w:noProof/>
        </w:rPr>
        <w:t xml:space="preserve"> aikuisten </w:t>
      </w:r>
      <w:r w:rsidR="00CE430C" w:rsidRPr="001D27AD">
        <w:rPr>
          <w:noProof/>
        </w:rPr>
        <w:t xml:space="preserve">profiilin </w:t>
      </w:r>
      <w:r w:rsidRPr="001D27AD">
        <w:rPr>
          <w:noProof/>
        </w:rPr>
        <w:t>kanssa.</w:t>
      </w:r>
    </w:p>
    <w:p w14:paraId="2392EC93" w14:textId="77777777" w:rsidR="00C0456A" w:rsidRPr="001D27AD" w:rsidRDefault="00C0456A">
      <w:pPr>
        <w:suppressAutoHyphens/>
        <w:rPr>
          <w:noProof/>
        </w:rPr>
      </w:pPr>
    </w:p>
    <w:p w14:paraId="568A94EC" w14:textId="77777777" w:rsidR="00B655A5" w:rsidRPr="001D27AD" w:rsidRDefault="00B655A5">
      <w:pPr>
        <w:suppressAutoHyphens/>
        <w:rPr>
          <w:noProof/>
        </w:rPr>
      </w:pPr>
      <w:r w:rsidRPr="001D27AD">
        <w:rPr>
          <w:noProof/>
        </w:rPr>
        <w:t xml:space="preserve">Tigesykliinin turvallisuutta tutkittiin myös avoimessa, suurenevan </w:t>
      </w:r>
      <w:r w:rsidR="00106E01" w:rsidRPr="001D27AD">
        <w:rPr>
          <w:noProof/>
        </w:rPr>
        <w:t>moni</w:t>
      </w:r>
      <w:r w:rsidRPr="001D27AD">
        <w:rPr>
          <w:noProof/>
        </w:rPr>
        <w:t>annoksen</w:t>
      </w:r>
      <w:r w:rsidR="005E50C1" w:rsidRPr="001D27AD">
        <w:rPr>
          <w:noProof/>
        </w:rPr>
        <w:t xml:space="preserve"> farmakokineettisessä</w:t>
      </w:r>
      <w:r w:rsidRPr="001D27AD">
        <w:rPr>
          <w:noProof/>
        </w:rPr>
        <w:t xml:space="preserve"> tutkimuksessa, johon osallistui 58 iältään 8–11-vuotiasta lasta, joilla oli komplisoitunut iho- ja pehmytkudosinfektio (n</w:t>
      </w:r>
      <w:r w:rsidR="00106E01" w:rsidRPr="001D27AD">
        <w:rPr>
          <w:noProof/>
        </w:rPr>
        <w:t xml:space="preserve"> </w:t>
      </w:r>
      <w:r w:rsidRPr="001D27AD">
        <w:rPr>
          <w:noProof/>
        </w:rPr>
        <w:t>=</w:t>
      </w:r>
      <w:r w:rsidR="00106E01" w:rsidRPr="001D27AD">
        <w:rPr>
          <w:noProof/>
        </w:rPr>
        <w:t xml:space="preserve"> </w:t>
      </w:r>
      <w:r w:rsidRPr="001D27AD">
        <w:rPr>
          <w:noProof/>
        </w:rPr>
        <w:t>15), komplisoitunut intra-abdominaalinen infektio (n</w:t>
      </w:r>
      <w:r w:rsidR="00106E01" w:rsidRPr="001D27AD">
        <w:rPr>
          <w:noProof/>
        </w:rPr>
        <w:t xml:space="preserve"> </w:t>
      </w:r>
      <w:r w:rsidRPr="001D27AD">
        <w:rPr>
          <w:noProof/>
        </w:rPr>
        <w:t>=</w:t>
      </w:r>
      <w:r w:rsidR="00106E01" w:rsidRPr="001D27AD">
        <w:rPr>
          <w:noProof/>
        </w:rPr>
        <w:t xml:space="preserve"> </w:t>
      </w:r>
      <w:r w:rsidRPr="001D27AD">
        <w:rPr>
          <w:noProof/>
        </w:rPr>
        <w:t>24) tai</w:t>
      </w:r>
      <w:r w:rsidR="00CE050F" w:rsidRPr="001D27AD">
        <w:rPr>
          <w:noProof/>
        </w:rPr>
        <w:t xml:space="preserve"> avosyntyinen keuhkokuume</w:t>
      </w:r>
      <w:r w:rsidRPr="001D27AD">
        <w:rPr>
          <w:noProof/>
        </w:rPr>
        <w:t xml:space="preserve"> (n</w:t>
      </w:r>
      <w:r w:rsidR="00106E01" w:rsidRPr="001D27AD">
        <w:rPr>
          <w:noProof/>
        </w:rPr>
        <w:t xml:space="preserve"> </w:t>
      </w:r>
      <w:r w:rsidRPr="001D27AD">
        <w:rPr>
          <w:noProof/>
        </w:rPr>
        <w:t>=</w:t>
      </w:r>
      <w:r w:rsidR="00106E01" w:rsidRPr="001D27AD">
        <w:rPr>
          <w:noProof/>
        </w:rPr>
        <w:t xml:space="preserve"> </w:t>
      </w:r>
      <w:r w:rsidRPr="001D27AD">
        <w:rPr>
          <w:noProof/>
        </w:rPr>
        <w:t xml:space="preserve">19). </w:t>
      </w:r>
      <w:r w:rsidR="004A1951" w:rsidRPr="001D27AD">
        <w:rPr>
          <w:noProof/>
        </w:rPr>
        <w:t>Näiden 58 tutkittavan kohdalla tigesykliinin haittavaikutusprofiili oli yle</w:t>
      </w:r>
      <w:r w:rsidR="005E50C1" w:rsidRPr="001D27AD">
        <w:rPr>
          <w:noProof/>
        </w:rPr>
        <w:t>isesti yhtenäinen</w:t>
      </w:r>
      <w:r w:rsidR="004A1951" w:rsidRPr="001D27AD">
        <w:rPr>
          <w:noProof/>
        </w:rPr>
        <w:t xml:space="preserve"> aikuisten </w:t>
      </w:r>
      <w:r w:rsidR="005E50C1" w:rsidRPr="001D27AD">
        <w:rPr>
          <w:noProof/>
        </w:rPr>
        <w:t xml:space="preserve">profiilin </w:t>
      </w:r>
      <w:r w:rsidR="004A1951" w:rsidRPr="001D27AD">
        <w:rPr>
          <w:noProof/>
        </w:rPr>
        <w:t>kanssa. Poikkeuksen</w:t>
      </w:r>
      <w:r w:rsidR="00A872B3" w:rsidRPr="001D27AD">
        <w:rPr>
          <w:noProof/>
        </w:rPr>
        <w:t xml:space="preserve"> muodostivat pahoinvointi (48,3 </w:t>
      </w:r>
      <w:r w:rsidR="004A1951" w:rsidRPr="001D27AD">
        <w:rPr>
          <w:noProof/>
        </w:rPr>
        <w:t xml:space="preserve">%), </w:t>
      </w:r>
      <w:r w:rsidR="00A872B3" w:rsidRPr="001D27AD">
        <w:rPr>
          <w:noProof/>
        </w:rPr>
        <w:t>oksentelu (46,6 </w:t>
      </w:r>
      <w:r w:rsidR="008354DE" w:rsidRPr="001D27AD">
        <w:rPr>
          <w:noProof/>
        </w:rPr>
        <w:t>%) ja</w:t>
      </w:r>
      <w:r w:rsidR="004A1951" w:rsidRPr="001D27AD">
        <w:rPr>
          <w:noProof/>
        </w:rPr>
        <w:t xml:space="preserve"> seerumin</w:t>
      </w:r>
      <w:r w:rsidR="00A872B3" w:rsidRPr="001D27AD">
        <w:rPr>
          <w:noProof/>
        </w:rPr>
        <w:t xml:space="preserve"> kohonnut lipaasipitoisuus (6,9 </w:t>
      </w:r>
      <w:r w:rsidR="004A1951" w:rsidRPr="001D27AD">
        <w:rPr>
          <w:noProof/>
        </w:rPr>
        <w:t>%), joita esiintyi useammin lapsilla kuin aikuisilla.</w:t>
      </w:r>
    </w:p>
    <w:p w14:paraId="1D80138E" w14:textId="77777777" w:rsidR="00EC784B" w:rsidRPr="001D27AD" w:rsidRDefault="00EC784B">
      <w:pPr>
        <w:suppressAutoHyphens/>
        <w:rPr>
          <w:noProof/>
        </w:rPr>
      </w:pPr>
    </w:p>
    <w:p w14:paraId="557ADEB0" w14:textId="77777777" w:rsidR="003A2A00" w:rsidRPr="001D27AD" w:rsidRDefault="003A2A00" w:rsidP="003A2A00">
      <w:pPr>
        <w:suppressLineNumbers/>
        <w:autoSpaceDE w:val="0"/>
        <w:autoSpaceDN w:val="0"/>
        <w:adjustRightInd w:val="0"/>
        <w:jc w:val="both"/>
        <w:rPr>
          <w:u w:val="single"/>
        </w:rPr>
      </w:pPr>
      <w:r w:rsidRPr="001D27AD">
        <w:rPr>
          <w:u w:val="single"/>
        </w:rPr>
        <w:t>Epäillyistä haittavaikutuksista ilmoittaminen</w:t>
      </w:r>
    </w:p>
    <w:p w14:paraId="65BDF74D" w14:textId="77777777" w:rsidR="003A2A00" w:rsidRPr="001D27AD" w:rsidRDefault="003A2A00">
      <w:pPr>
        <w:suppressAutoHyphens/>
        <w:rPr>
          <w:noProof/>
        </w:rPr>
      </w:pPr>
      <w:r w:rsidRPr="001D27AD">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2" w:history="1">
        <w:r w:rsidRPr="001D27AD">
          <w:rPr>
            <w:rStyle w:val="Hyperlink"/>
            <w:highlight w:val="lightGray"/>
          </w:rPr>
          <w:t>liitteessä V</w:t>
        </w:r>
      </w:hyperlink>
      <w:r w:rsidRPr="001D27AD">
        <w:rPr>
          <w:rStyle w:val="Hyperlink"/>
          <w:highlight w:val="lightGray"/>
        </w:rPr>
        <w:t xml:space="preserve"> </w:t>
      </w:r>
      <w:r w:rsidRPr="001D27AD">
        <w:rPr>
          <w:highlight w:val="lightGray"/>
        </w:rPr>
        <w:t>luetellun kansallisen ilmoitusjärjestelmän kautta</w:t>
      </w:r>
      <w:r w:rsidRPr="001D27AD">
        <w:t>.</w:t>
      </w:r>
    </w:p>
    <w:p w14:paraId="43C53E5B" w14:textId="77777777" w:rsidR="003A2A00" w:rsidRPr="001D27AD" w:rsidRDefault="003A2A00">
      <w:pPr>
        <w:suppressAutoHyphens/>
        <w:rPr>
          <w:noProof/>
        </w:rPr>
      </w:pPr>
    </w:p>
    <w:p w14:paraId="00F60CCB" w14:textId="77777777" w:rsidR="00C818BF" w:rsidRPr="001D27AD" w:rsidRDefault="00C818BF">
      <w:pPr>
        <w:suppressAutoHyphens/>
        <w:ind w:left="567" w:hanging="567"/>
        <w:rPr>
          <w:noProof/>
        </w:rPr>
      </w:pPr>
      <w:r w:rsidRPr="001D27AD">
        <w:rPr>
          <w:b/>
          <w:bCs/>
          <w:noProof/>
        </w:rPr>
        <w:t>4.9</w:t>
      </w:r>
      <w:r w:rsidRPr="001D27AD">
        <w:rPr>
          <w:b/>
          <w:bCs/>
          <w:noProof/>
        </w:rPr>
        <w:tab/>
        <w:t>Yliannostus</w:t>
      </w:r>
    </w:p>
    <w:p w14:paraId="7A557227" w14:textId="77777777" w:rsidR="00C818BF" w:rsidRPr="001D27AD" w:rsidRDefault="00C818BF">
      <w:pPr>
        <w:suppressAutoHyphens/>
        <w:rPr>
          <w:noProof/>
        </w:rPr>
      </w:pPr>
    </w:p>
    <w:p w14:paraId="3B093B07" w14:textId="77777777" w:rsidR="00C818BF" w:rsidRPr="001D27AD" w:rsidRDefault="00C818BF">
      <w:pPr>
        <w:suppressAutoHyphens/>
        <w:rPr>
          <w:noProof/>
        </w:rPr>
      </w:pPr>
      <w:r w:rsidRPr="001D27AD">
        <w:rPr>
          <w:noProof/>
        </w:rPr>
        <w:t xml:space="preserve">Spesifistä tietoa tigesykliinihoitoon liittyvistä yliannostuksista ei ole. Suonensisäisesti 60 minuutissa annettu </w:t>
      </w:r>
      <w:r w:rsidR="00A83D71" w:rsidRPr="001D27AD">
        <w:rPr>
          <w:noProof/>
        </w:rPr>
        <w:t>300 </w:t>
      </w:r>
      <w:r w:rsidRPr="001D27AD">
        <w:rPr>
          <w:noProof/>
        </w:rPr>
        <w:t>mg:n annos terveillä vapaaehtoisilla lisäsi pahoinvointia ja oksentelua. Tigesykliini ei poistu merkittävissä määrin hemodialyysillä.</w:t>
      </w:r>
    </w:p>
    <w:p w14:paraId="6C2A6078" w14:textId="77777777" w:rsidR="00C818BF" w:rsidRPr="001D27AD" w:rsidRDefault="00C818BF">
      <w:pPr>
        <w:suppressAutoHyphens/>
        <w:rPr>
          <w:noProof/>
          <w:color w:val="000000"/>
        </w:rPr>
      </w:pPr>
    </w:p>
    <w:p w14:paraId="30C3CF22" w14:textId="77777777" w:rsidR="00C818BF" w:rsidRPr="001D27AD" w:rsidRDefault="00C818BF">
      <w:pPr>
        <w:suppressAutoHyphens/>
        <w:rPr>
          <w:noProof/>
        </w:rPr>
      </w:pPr>
    </w:p>
    <w:p w14:paraId="62EE28C9" w14:textId="77777777" w:rsidR="00C818BF" w:rsidRPr="001D27AD" w:rsidRDefault="00C818BF" w:rsidP="000754DA">
      <w:pPr>
        <w:keepNext/>
        <w:suppressAutoHyphens/>
        <w:ind w:left="567" w:hanging="567"/>
        <w:rPr>
          <w:noProof/>
        </w:rPr>
      </w:pPr>
      <w:r w:rsidRPr="001D27AD">
        <w:rPr>
          <w:b/>
          <w:bCs/>
          <w:noProof/>
        </w:rPr>
        <w:t>5.</w:t>
      </w:r>
      <w:r w:rsidRPr="001D27AD">
        <w:rPr>
          <w:b/>
          <w:bCs/>
          <w:noProof/>
        </w:rPr>
        <w:tab/>
        <w:t>FARMAKOLOGISET OMINAISUUDET</w:t>
      </w:r>
    </w:p>
    <w:p w14:paraId="659F9443" w14:textId="77777777" w:rsidR="00C818BF" w:rsidRPr="001D27AD" w:rsidRDefault="00C818BF" w:rsidP="000754DA">
      <w:pPr>
        <w:keepNext/>
        <w:suppressAutoHyphens/>
        <w:rPr>
          <w:noProof/>
        </w:rPr>
      </w:pPr>
    </w:p>
    <w:p w14:paraId="3607C819" w14:textId="77777777" w:rsidR="00C818BF" w:rsidRPr="001D27AD" w:rsidRDefault="00C818BF" w:rsidP="000754DA">
      <w:pPr>
        <w:keepNext/>
        <w:suppressAutoHyphens/>
        <w:ind w:left="567" w:hanging="567"/>
        <w:rPr>
          <w:noProof/>
        </w:rPr>
      </w:pPr>
      <w:r w:rsidRPr="001D27AD">
        <w:rPr>
          <w:b/>
          <w:bCs/>
          <w:noProof/>
        </w:rPr>
        <w:t>5.1</w:t>
      </w:r>
      <w:r w:rsidRPr="001D27AD">
        <w:rPr>
          <w:b/>
          <w:bCs/>
          <w:noProof/>
        </w:rPr>
        <w:tab/>
        <w:t>Farmakodynamiikka</w:t>
      </w:r>
    </w:p>
    <w:p w14:paraId="6394474A" w14:textId="77777777" w:rsidR="00C818BF" w:rsidRPr="001D27AD" w:rsidRDefault="00C818BF" w:rsidP="000754DA">
      <w:pPr>
        <w:keepNext/>
        <w:suppressAutoHyphens/>
        <w:rPr>
          <w:noProof/>
        </w:rPr>
      </w:pPr>
    </w:p>
    <w:p w14:paraId="4A7FC46A" w14:textId="77777777" w:rsidR="00C818BF" w:rsidRPr="001D27AD" w:rsidRDefault="00C818BF" w:rsidP="000754DA">
      <w:pPr>
        <w:keepNext/>
        <w:suppressAutoHyphens/>
        <w:rPr>
          <w:noProof/>
        </w:rPr>
      </w:pPr>
      <w:r w:rsidRPr="001D27AD">
        <w:rPr>
          <w:noProof/>
        </w:rPr>
        <w:t>Farmakoterapeuttinen ryhmä:</w:t>
      </w:r>
      <w:r w:rsidRPr="001D27AD">
        <w:t xml:space="preserve"> </w:t>
      </w:r>
      <w:r w:rsidR="00E900F1" w:rsidRPr="001D27AD">
        <w:t>Systeemiset bakteerilääkkeet</w:t>
      </w:r>
      <w:r w:rsidR="00A82A1D" w:rsidRPr="001D27AD">
        <w:t>,</w:t>
      </w:r>
      <w:r w:rsidR="00E900F1" w:rsidRPr="001D27AD">
        <w:t xml:space="preserve"> </w:t>
      </w:r>
      <w:r w:rsidR="003B6B8C" w:rsidRPr="001D27AD">
        <w:t>t</w:t>
      </w:r>
      <w:r w:rsidRPr="001D27AD">
        <w:t>etrasykliinit</w:t>
      </w:r>
      <w:r w:rsidRPr="001D27AD">
        <w:rPr>
          <w:noProof/>
        </w:rPr>
        <w:t>, ATC-koodi: J01AA12</w:t>
      </w:r>
    </w:p>
    <w:p w14:paraId="229EEAE1" w14:textId="77777777" w:rsidR="00C818BF" w:rsidRPr="001D27AD" w:rsidRDefault="00C818BF" w:rsidP="000754DA">
      <w:pPr>
        <w:keepNext/>
        <w:suppressAutoHyphens/>
        <w:rPr>
          <w:noProof/>
        </w:rPr>
      </w:pPr>
    </w:p>
    <w:p w14:paraId="45A58172" w14:textId="77777777" w:rsidR="00C818BF" w:rsidRPr="001D27AD" w:rsidRDefault="00C818BF">
      <w:pPr>
        <w:pStyle w:val="Heading6"/>
        <w:tabs>
          <w:tab w:val="clear" w:pos="-720"/>
          <w:tab w:val="clear" w:pos="567"/>
          <w:tab w:val="clear" w:pos="4536"/>
        </w:tabs>
        <w:spacing w:line="240" w:lineRule="auto"/>
        <w:rPr>
          <w:i w:val="0"/>
          <w:noProof/>
          <w:u w:val="single"/>
          <w:lang w:val="fi-FI"/>
        </w:rPr>
      </w:pPr>
      <w:r w:rsidRPr="001D27AD">
        <w:rPr>
          <w:i w:val="0"/>
          <w:noProof/>
          <w:u w:val="single"/>
          <w:lang w:val="fi-FI"/>
        </w:rPr>
        <w:t>Vaikutusmekanismi</w:t>
      </w:r>
    </w:p>
    <w:p w14:paraId="7963C5BB" w14:textId="77777777" w:rsidR="00227FB5" w:rsidRPr="001D27AD" w:rsidRDefault="00227FB5" w:rsidP="00227FB5"/>
    <w:p w14:paraId="03A5968A" w14:textId="77777777" w:rsidR="00C818BF" w:rsidRPr="001D27AD" w:rsidRDefault="00C818BF">
      <w:pPr>
        <w:suppressAutoHyphens/>
        <w:rPr>
          <w:noProof/>
        </w:rPr>
      </w:pPr>
      <w:r w:rsidRPr="001D27AD">
        <w:rPr>
          <w:noProof/>
        </w:rPr>
        <w:t>Tigesykliini, glysyylisykliini antibiootti, estää valkuaisaineiden translaation bakteereissa sitoutumalla ribosomin 30S alayksikköön ja estämällä aminoasyyli-tRNA-molekyylien pääsyn ribosomin A-paikkaan. Tämä estää uuden aminohapon liittämisen kasvavaan peptidiketjuun.</w:t>
      </w:r>
    </w:p>
    <w:p w14:paraId="028CEC80" w14:textId="77777777" w:rsidR="00C818BF" w:rsidRPr="001D27AD" w:rsidRDefault="00C818BF">
      <w:pPr>
        <w:suppressAutoHyphens/>
        <w:rPr>
          <w:noProof/>
        </w:rPr>
      </w:pPr>
    </w:p>
    <w:p w14:paraId="73599F19" w14:textId="77777777" w:rsidR="00C818BF" w:rsidRPr="001D27AD" w:rsidRDefault="00C818BF">
      <w:pPr>
        <w:suppressAutoHyphens/>
        <w:rPr>
          <w:noProof/>
        </w:rPr>
      </w:pPr>
      <w:r w:rsidRPr="001D27AD">
        <w:rPr>
          <w:noProof/>
        </w:rPr>
        <w:t xml:space="preserve">Tigesykliinin katsotaan yleisesti olevan bakteriostaattinen. Nelinkertaisella MIC:lla (minimum inhibitory concentration) havaittiin pesäkkeiden lukumäärässä 2-log:in väheneminen </w:t>
      </w:r>
      <w:r w:rsidRPr="001D27AD">
        <w:rPr>
          <w:i/>
          <w:iCs/>
          <w:noProof/>
        </w:rPr>
        <w:t>Enterococcus spp</w:t>
      </w:r>
      <w:r w:rsidRPr="001D27AD">
        <w:rPr>
          <w:noProof/>
        </w:rPr>
        <w:t xml:space="preserve">:lla, </w:t>
      </w:r>
      <w:r w:rsidRPr="001D27AD">
        <w:rPr>
          <w:i/>
          <w:iCs/>
          <w:noProof/>
        </w:rPr>
        <w:t>Staphylococcus aureuksella</w:t>
      </w:r>
      <w:r w:rsidRPr="001D27AD">
        <w:rPr>
          <w:noProof/>
        </w:rPr>
        <w:t xml:space="preserve"> ja </w:t>
      </w:r>
      <w:r w:rsidRPr="001D27AD">
        <w:rPr>
          <w:i/>
          <w:iCs/>
          <w:noProof/>
        </w:rPr>
        <w:t>Escherichia colilla</w:t>
      </w:r>
      <w:r w:rsidRPr="001D27AD">
        <w:rPr>
          <w:noProof/>
        </w:rPr>
        <w:t xml:space="preserve">. </w:t>
      </w:r>
    </w:p>
    <w:p w14:paraId="50396F8E" w14:textId="77777777" w:rsidR="00C818BF" w:rsidRPr="001D27AD" w:rsidRDefault="00C818BF">
      <w:pPr>
        <w:suppressAutoHyphens/>
        <w:rPr>
          <w:noProof/>
        </w:rPr>
      </w:pPr>
    </w:p>
    <w:p w14:paraId="46797387" w14:textId="77777777" w:rsidR="00C818BF" w:rsidRPr="001D27AD" w:rsidRDefault="00C818BF">
      <w:pPr>
        <w:pStyle w:val="Heading6"/>
        <w:tabs>
          <w:tab w:val="clear" w:pos="-720"/>
          <w:tab w:val="clear" w:pos="567"/>
          <w:tab w:val="clear" w:pos="4536"/>
        </w:tabs>
        <w:suppressAutoHyphens w:val="0"/>
        <w:spacing w:line="240" w:lineRule="auto"/>
        <w:rPr>
          <w:i w:val="0"/>
          <w:noProof/>
          <w:u w:val="single"/>
          <w:lang w:val="fi-FI"/>
        </w:rPr>
      </w:pPr>
      <w:r w:rsidRPr="001D27AD">
        <w:rPr>
          <w:i w:val="0"/>
          <w:noProof/>
          <w:u w:val="single"/>
          <w:lang w:val="fi-FI"/>
        </w:rPr>
        <w:t>Resistenssimekanismi</w:t>
      </w:r>
    </w:p>
    <w:p w14:paraId="3C51CCD2" w14:textId="77777777" w:rsidR="00227FB5" w:rsidRPr="001D27AD" w:rsidRDefault="00227FB5" w:rsidP="00227FB5"/>
    <w:p w14:paraId="292B78C5" w14:textId="4DB1CC83" w:rsidR="00C818BF" w:rsidRPr="001D27AD" w:rsidRDefault="00C818BF">
      <w:pPr>
        <w:rPr>
          <w:noProof/>
        </w:rPr>
      </w:pPr>
      <w:r w:rsidRPr="001D27AD">
        <w:rPr>
          <w:noProof/>
        </w:rPr>
        <w:t xml:space="preserve">Tigesykliini kykenee välttämään bakteerien kahta tetrasykliinin pääresistenssimekanismia, muutoksia ribosomin sitoutumiskohdassa ja effluksipumppua. </w:t>
      </w:r>
      <w:r w:rsidR="009419B0" w:rsidRPr="001D27AD">
        <w:rPr>
          <w:noProof/>
        </w:rPr>
        <w:t xml:space="preserve">Tigesykliinin ja minosykliiniresistenttien isolaattien välistä ristiresistenssiä on havaittu </w:t>
      </w:r>
      <w:r w:rsidR="00DF19B0">
        <w:rPr>
          <w:i/>
          <w:iCs/>
        </w:rPr>
        <w:t>Enterobacterales</w:t>
      </w:r>
      <w:r w:rsidR="00DF19B0" w:rsidRPr="00AA1601">
        <w:t>-bakteereissa</w:t>
      </w:r>
      <w:r w:rsidR="00257111" w:rsidRPr="001D27AD">
        <w:rPr>
          <w:noProof/>
        </w:rPr>
        <w:t xml:space="preserve"> monilääkeresistenttien</w:t>
      </w:r>
      <w:r w:rsidR="00B85000" w:rsidRPr="001D27AD">
        <w:rPr>
          <w:noProof/>
        </w:rPr>
        <w:t xml:space="preserve"> effluksipumppujen johdosta</w:t>
      </w:r>
      <w:r w:rsidR="009419B0" w:rsidRPr="001D27AD">
        <w:rPr>
          <w:noProof/>
        </w:rPr>
        <w:t xml:space="preserve">. </w:t>
      </w:r>
      <w:r w:rsidRPr="001D27AD">
        <w:rPr>
          <w:noProof/>
        </w:rPr>
        <w:t>Tigesykliinin ja useimpien antibioottien välillä ei ole vaikutuskohtaan perustuvaa ristiresistenssiä.</w:t>
      </w:r>
      <w:r w:rsidR="00AF2217" w:rsidRPr="001D27AD">
        <w:rPr>
          <w:noProof/>
        </w:rPr>
        <w:t xml:space="preserve"> </w:t>
      </w:r>
    </w:p>
    <w:p w14:paraId="03C4E74D" w14:textId="77777777" w:rsidR="00C818BF" w:rsidRPr="001D27AD" w:rsidRDefault="00C818BF">
      <w:pPr>
        <w:rPr>
          <w:noProof/>
        </w:rPr>
      </w:pPr>
    </w:p>
    <w:p w14:paraId="33EA1E42" w14:textId="3E787E9E" w:rsidR="00C818BF" w:rsidRPr="001D27AD" w:rsidRDefault="009419B0">
      <w:pPr>
        <w:rPr>
          <w:noProof/>
        </w:rPr>
      </w:pPr>
      <w:r w:rsidRPr="001D27AD">
        <w:rPr>
          <w:iCs/>
          <w:noProof/>
        </w:rPr>
        <w:t xml:space="preserve">Tigesykliini ei kykene välttämään </w:t>
      </w:r>
      <w:r w:rsidRPr="001D27AD">
        <w:rPr>
          <w:i/>
          <w:iCs/>
          <w:noProof/>
        </w:rPr>
        <w:t>Proteeae</w:t>
      </w:r>
      <w:r w:rsidR="00A83D71" w:rsidRPr="001D27AD">
        <w:rPr>
          <w:iCs/>
          <w:noProof/>
        </w:rPr>
        <w:t>-</w:t>
      </w:r>
      <w:r w:rsidRPr="001D27AD">
        <w:rPr>
          <w:iCs/>
          <w:noProof/>
        </w:rPr>
        <w:t xml:space="preserve">suvun ja </w:t>
      </w:r>
      <w:r w:rsidRPr="001D27AD">
        <w:rPr>
          <w:i/>
          <w:iCs/>
          <w:noProof/>
        </w:rPr>
        <w:t>Pseudomonas aeruginosan</w:t>
      </w:r>
      <w:r w:rsidRPr="001D27AD">
        <w:rPr>
          <w:iCs/>
          <w:noProof/>
        </w:rPr>
        <w:t xml:space="preserve"> moniresistenssi effluksipumppua. </w:t>
      </w:r>
      <w:r w:rsidR="00C818BF" w:rsidRPr="001D27AD">
        <w:rPr>
          <w:i/>
          <w:iCs/>
          <w:noProof/>
        </w:rPr>
        <w:t>Proteeae</w:t>
      </w:r>
      <w:r w:rsidR="00C818BF" w:rsidRPr="001D27AD">
        <w:rPr>
          <w:noProof/>
        </w:rPr>
        <w:t>-suvun patogeenit (</w:t>
      </w:r>
      <w:r w:rsidR="00C818BF" w:rsidRPr="001D27AD">
        <w:rPr>
          <w:i/>
          <w:iCs/>
          <w:noProof/>
        </w:rPr>
        <w:t xml:space="preserve">Proteus </w:t>
      </w:r>
      <w:r w:rsidR="00C818BF" w:rsidRPr="001D27AD">
        <w:rPr>
          <w:noProof/>
        </w:rPr>
        <w:t xml:space="preserve">spp., </w:t>
      </w:r>
      <w:r w:rsidR="00C818BF" w:rsidRPr="001D27AD">
        <w:rPr>
          <w:i/>
          <w:iCs/>
          <w:noProof/>
        </w:rPr>
        <w:t xml:space="preserve">Providencia </w:t>
      </w:r>
      <w:r w:rsidR="00C818BF" w:rsidRPr="001D27AD">
        <w:rPr>
          <w:noProof/>
        </w:rPr>
        <w:t xml:space="preserve">spp. ja </w:t>
      </w:r>
      <w:r w:rsidR="00C818BF" w:rsidRPr="001D27AD">
        <w:rPr>
          <w:i/>
          <w:iCs/>
          <w:noProof/>
        </w:rPr>
        <w:t xml:space="preserve">Morganella </w:t>
      </w:r>
      <w:r w:rsidR="00C818BF" w:rsidRPr="001D27AD">
        <w:rPr>
          <w:noProof/>
        </w:rPr>
        <w:t>spp.) ovat yleisesti vähemmän herkkiä tigesykliinille kuin muut</w:t>
      </w:r>
      <w:r w:rsidR="00DA5818">
        <w:rPr>
          <w:noProof/>
        </w:rPr>
        <w:t xml:space="preserve"> </w:t>
      </w:r>
      <w:r w:rsidR="00DA5818">
        <w:rPr>
          <w:rFonts w:ascii="TimesNewRoman,Italic" w:hAnsi="TimesNewRoman,Italic" w:cs="TimesNewRoman,Italic"/>
          <w:i/>
          <w:iCs/>
        </w:rPr>
        <w:t>Enterobacterales.</w:t>
      </w:r>
      <w:r w:rsidR="00C818BF" w:rsidRPr="001D27AD">
        <w:rPr>
          <w:noProof/>
        </w:rPr>
        <w:t xml:space="preserve"> Alentunut herkkyys molemmissa ryhmissä on yhdistetty epäspesifiseen AcrAB moniresistenssi-effluksipumpun yliekspressioon. </w:t>
      </w:r>
      <w:r w:rsidR="00006060" w:rsidRPr="001D27AD">
        <w:rPr>
          <w:noProof/>
        </w:rPr>
        <w:t xml:space="preserve">Alentunut herkkyys </w:t>
      </w:r>
      <w:r w:rsidR="00006060" w:rsidRPr="001D27AD">
        <w:rPr>
          <w:i/>
          <w:noProof/>
        </w:rPr>
        <w:t>Acinetobacter baumanniill</w:t>
      </w:r>
      <w:r w:rsidR="00257111" w:rsidRPr="001D27AD">
        <w:rPr>
          <w:i/>
          <w:noProof/>
        </w:rPr>
        <w:t>e</w:t>
      </w:r>
      <w:r w:rsidR="00006060" w:rsidRPr="001D27AD">
        <w:rPr>
          <w:noProof/>
        </w:rPr>
        <w:t xml:space="preserve"> on yhdistetty AdeABC effluksipumpun yliekspressioon.</w:t>
      </w:r>
    </w:p>
    <w:p w14:paraId="3797A70A" w14:textId="33C65645" w:rsidR="00C12EBA" w:rsidRPr="001D27AD" w:rsidRDefault="00C12EBA" w:rsidP="00FE3E0A">
      <w:pPr>
        <w:pStyle w:val="Heading6"/>
        <w:keepNext w:val="0"/>
        <w:tabs>
          <w:tab w:val="clear" w:pos="-720"/>
          <w:tab w:val="clear" w:pos="567"/>
          <w:tab w:val="clear" w:pos="4536"/>
        </w:tabs>
        <w:suppressAutoHyphens w:val="0"/>
        <w:spacing w:line="240" w:lineRule="auto"/>
        <w:rPr>
          <w:i w:val="0"/>
          <w:noProof/>
          <w:u w:val="single"/>
          <w:lang w:val="fi-FI"/>
        </w:rPr>
      </w:pPr>
    </w:p>
    <w:p w14:paraId="4C6027AB" w14:textId="41A14472" w:rsidR="00AF2217" w:rsidRPr="001D27AD" w:rsidRDefault="00A50D8D" w:rsidP="00AF2217">
      <w:pPr>
        <w:autoSpaceDE w:val="0"/>
        <w:autoSpaceDN w:val="0"/>
        <w:adjustRightInd w:val="0"/>
        <w:rPr>
          <w:u w:val="single"/>
        </w:rPr>
      </w:pPr>
      <w:r w:rsidRPr="001D27AD">
        <w:rPr>
          <w:u w:val="single"/>
        </w:rPr>
        <w:t xml:space="preserve">Antibakteerinen vaikutus </w:t>
      </w:r>
      <w:r w:rsidR="00DF19B0" w:rsidRPr="00DF19B0">
        <w:rPr>
          <w:u w:val="single"/>
        </w:rPr>
        <w:t>yhdistettynä muihin antibakteerisiin aineisiin</w:t>
      </w:r>
    </w:p>
    <w:p w14:paraId="1FDE9813" w14:textId="77777777" w:rsidR="00AF2217" w:rsidRPr="001D27AD" w:rsidRDefault="00AF2217" w:rsidP="00AF2217">
      <w:pPr>
        <w:autoSpaceDE w:val="0"/>
        <w:autoSpaceDN w:val="0"/>
        <w:adjustRightInd w:val="0"/>
      </w:pPr>
    </w:p>
    <w:p w14:paraId="7908F878" w14:textId="6875DE47" w:rsidR="007E76EA" w:rsidRPr="001D27AD" w:rsidRDefault="007E76EA" w:rsidP="007E76EA">
      <w:pPr>
        <w:suppressAutoHyphens/>
        <w:rPr>
          <w:noProof/>
          <w:color w:val="000000"/>
        </w:rPr>
      </w:pPr>
      <w:r w:rsidRPr="001D27AD">
        <w:rPr>
          <w:i/>
          <w:iCs/>
          <w:noProof/>
          <w:color w:val="000000"/>
        </w:rPr>
        <w:t>In vitro</w:t>
      </w:r>
      <w:r w:rsidRPr="001D27AD">
        <w:rPr>
          <w:noProof/>
          <w:color w:val="000000"/>
        </w:rPr>
        <w:t xml:space="preserve"> -tutkimuksissa </w:t>
      </w:r>
      <w:r w:rsidR="00DF19B0">
        <w:rPr>
          <w:noProof/>
          <w:color w:val="000000"/>
        </w:rPr>
        <w:t>todettiin harvoin</w:t>
      </w:r>
      <w:r w:rsidRPr="001D27AD">
        <w:rPr>
          <w:noProof/>
          <w:color w:val="000000"/>
        </w:rPr>
        <w:t xml:space="preserve"> antagonismia tigesykliinin ja muiden yleisesti käytettyjen antibioottiluokkien välillä.</w:t>
      </w:r>
    </w:p>
    <w:p w14:paraId="0A0F3CC6" w14:textId="50B12E03" w:rsidR="00F72557" w:rsidRDefault="00F72557">
      <w:pPr>
        <w:suppressAutoHyphens/>
      </w:pPr>
    </w:p>
    <w:p w14:paraId="180FCAA7" w14:textId="77777777" w:rsidR="00F72557" w:rsidRDefault="00F72557">
      <w:pPr>
        <w:suppressAutoHyphens/>
      </w:pPr>
      <w:r w:rsidRPr="00F72557">
        <w:t xml:space="preserve">Herkkyystestauksen raja-arvot </w:t>
      </w:r>
    </w:p>
    <w:p w14:paraId="203D35C9" w14:textId="5AB5F812" w:rsidR="00F72557" w:rsidRDefault="00F72557">
      <w:pPr>
        <w:suppressAutoHyphens/>
      </w:pPr>
      <w:r w:rsidRPr="00F72557">
        <w:t xml:space="preserve">European Committee on Antimicrobial Susceptibility Testing (EUCAST) on vahvistanut mikrobilääkeherkkyyden testausta koskevat MIC-arvon (pienin bakteerin kasvun estävä pitoisuus) tulkintakriteerit </w:t>
      </w:r>
      <w:r>
        <w:t>tigecyclinelle</w:t>
      </w:r>
      <w:r w:rsidRPr="00F72557">
        <w:t xml:space="preserve">, ja ne luetellaan täällä: </w:t>
      </w:r>
      <w:hyperlink r:id="rId13" w:history="1">
        <w:r w:rsidRPr="00A2457A">
          <w:rPr>
            <w:rStyle w:val="Hyperlink"/>
          </w:rPr>
          <w:t>https://www.ema.europa.eu/documents/other/minimum-inhibitory-concentration-mic-breakpoints_en.xlsx</w:t>
        </w:r>
      </w:hyperlink>
    </w:p>
    <w:p w14:paraId="28CAB222" w14:textId="77777777" w:rsidR="00F72557" w:rsidRDefault="00F72557">
      <w:pPr>
        <w:suppressAutoHyphens/>
      </w:pPr>
    </w:p>
    <w:p w14:paraId="5B0CD1D2" w14:textId="4142552F" w:rsidR="00C818BF" w:rsidRPr="001D27AD" w:rsidRDefault="00C818BF">
      <w:pPr>
        <w:suppressAutoHyphens/>
      </w:pPr>
      <w:r w:rsidRPr="001D27AD">
        <w:t>Anaerobisten bakteereiden osalta on kliinistä näyttöä tehosta monimikrobisten intra-abdominaalisten infektioiden hoidossa.</w:t>
      </w:r>
      <w:r w:rsidR="00931952" w:rsidRPr="001D27AD">
        <w:t xml:space="preserve"> mutta k</w:t>
      </w:r>
      <w:r w:rsidRPr="001D27AD">
        <w:t xml:space="preserve">orrelaatiota </w:t>
      </w:r>
      <w:r w:rsidR="001D27AD" w:rsidRPr="001D27AD">
        <w:t>MIC-arvojen</w:t>
      </w:r>
      <w:r w:rsidRPr="001D27AD">
        <w:t xml:space="preserve">, farmakokineettisten/farmakodynaamisten tietojen ja kliinisten tulosten välillä ei ole voitu osoittaa. Tästä syystä ei herkkyysraja-arvoa ole annettu. On syytä huomioida, että Bacteroides ja Clostridium suvun organismien MIC </w:t>
      </w:r>
      <w:r w:rsidR="003B6B8C" w:rsidRPr="001D27AD">
        <w:t>-</w:t>
      </w:r>
      <w:r w:rsidRPr="001D27AD">
        <w:t xml:space="preserve">arvojen raja-arvot ovat leveät ja saattavat sisältää arvoja, jotka on saatu tigesykliini-pitoisuuden ollessa yli </w:t>
      </w:r>
      <w:r w:rsidR="00145868" w:rsidRPr="001D27AD">
        <w:t>2 </w:t>
      </w:r>
      <w:r w:rsidRPr="001D27AD">
        <w:t xml:space="preserve">mg/l. </w:t>
      </w:r>
    </w:p>
    <w:p w14:paraId="15DA5C34" w14:textId="77777777" w:rsidR="00C818BF" w:rsidRPr="001D27AD" w:rsidRDefault="00C818BF">
      <w:pPr>
        <w:suppressAutoHyphens/>
      </w:pPr>
    </w:p>
    <w:p w14:paraId="750FF47B" w14:textId="77777777" w:rsidR="00C818BF" w:rsidRPr="001D27AD" w:rsidRDefault="00C818BF">
      <w:pPr>
        <w:suppressAutoHyphens/>
      </w:pPr>
      <w:r w:rsidRPr="001D27AD">
        <w:t xml:space="preserve">Tigesykliinin kliinisestä tehosta enterokokki-infektioissa on rajallista näyttöä. Kliinisissä tutkimuksissa tigesykliinillä on saatu vaste polymikrobisten intra-abdominaalisten infektioiden hoidossa. </w:t>
      </w:r>
    </w:p>
    <w:p w14:paraId="0022F85E" w14:textId="77777777" w:rsidR="00C818BF" w:rsidRPr="001D27AD" w:rsidRDefault="00C818BF">
      <w:pPr>
        <w:pStyle w:val="Header"/>
        <w:widowControl/>
        <w:tabs>
          <w:tab w:val="clear" w:pos="567"/>
          <w:tab w:val="clear" w:pos="4320"/>
          <w:tab w:val="clear" w:pos="8640"/>
        </w:tabs>
        <w:suppressAutoHyphens/>
        <w:rPr>
          <w:rFonts w:ascii="Times New Roman" w:hAnsi="Times New Roman" w:cs="Times New Roman"/>
          <w:lang w:val="fi-FI"/>
        </w:rPr>
      </w:pPr>
    </w:p>
    <w:p w14:paraId="589ECDFE" w14:textId="77777777" w:rsidR="00C818BF" w:rsidRPr="001D27AD" w:rsidRDefault="00C818BF">
      <w:pPr>
        <w:pStyle w:val="Heading6"/>
        <w:tabs>
          <w:tab w:val="clear" w:pos="-720"/>
          <w:tab w:val="clear" w:pos="567"/>
          <w:tab w:val="clear" w:pos="4536"/>
        </w:tabs>
        <w:spacing w:line="240" w:lineRule="auto"/>
        <w:rPr>
          <w:i w:val="0"/>
          <w:iCs w:val="0"/>
          <w:u w:val="single"/>
          <w:lang w:val="fi-FI"/>
        </w:rPr>
      </w:pPr>
      <w:r w:rsidRPr="001D27AD">
        <w:rPr>
          <w:i w:val="0"/>
          <w:iCs w:val="0"/>
          <w:u w:val="single"/>
          <w:lang w:val="fi-FI"/>
        </w:rPr>
        <w:t>Herkkyys</w:t>
      </w:r>
    </w:p>
    <w:p w14:paraId="5F516AAE" w14:textId="77777777" w:rsidR="00227FB5" w:rsidRPr="001D27AD" w:rsidRDefault="00227FB5" w:rsidP="00227FB5"/>
    <w:p w14:paraId="51768288" w14:textId="77777777" w:rsidR="00C818BF" w:rsidRPr="001D27AD" w:rsidRDefault="00C818BF">
      <w:pPr>
        <w:suppressAutoHyphens/>
      </w:pPr>
      <w:r w:rsidRPr="001D27AD">
        <w:t xml:space="preserve">Hankitun resistenssin vallitsevuus saattaa vaihdella maantieteellisesti ja ajallisesti eri mikrobilajeilla. Paikallinen tieto resistenssitilanteesta on suotavaa etenkin vaikeita infektioita hoidettaessa. On välttämätöntä ottaa huomioon asiantuntijan näkemys niissä tapauksissa, joissa paikallinen resistenssin vallitsevuus on sellainen, että valmisteen käyttö ainakin jonkin tyypin infektioissa on kyseenalainen. </w:t>
      </w:r>
    </w:p>
    <w:p w14:paraId="4A7A75C5" w14:textId="77777777" w:rsidR="00C818BF" w:rsidRPr="001D27AD" w:rsidRDefault="00C818BF">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C818BF" w:rsidRPr="001D27AD" w14:paraId="242DEF41" w14:textId="77777777" w:rsidTr="00257111">
        <w:tc>
          <w:tcPr>
            <w:tcW w:w="9287" w:type="dxa"/>
            <w:tcBorders>
              <w:top w:val="single" w:sz="4" w:space="0" w:color="auto"/>
              <w:left w:val="single" w:sz="4" w:space="0" w:color="auto"/>
              <w:bottom w:val="single" w:sz="4" w:space="0" w:color="auto"/>
              <w:right w:val="single" w:sz="4" w:space="0" w:color="auto"/>
            </w:tcBorders>
          </w:tcPr>
          <w:p w14:paraId="5704E2A7" w14:textId="77777777" w:rsidR="00C818BF" w:rsidRPr="001D27AD" w:rsidRDefault="00C818BF">
            <w:pPr>
              <w:suppressAutoHyphens/>
              <w:rPr>
                <w:b/>
                <w:bCs/>
              </w:rPr>
            </w:pPr>
            <w:r w:rsidRPr="001D27AD">
              <w:rPr>
                <w:b/>
                <w:bCs/>
              </w:rPr>
              <w:t>Patogeeni</w:t>
            </w:r>
          </w:p>
          <w:p w14:paraId="71780392" w14:textId="77777777" w:rsidR="00C818BF" w:rsidRPr="001D27AD" w:rsidRDefault="00C818BF">
            <w:pPr>
              <w:suppressAutoHyphens/>
            </w:pPr>
          </w:p>
        </w:tc>
      </w:tr>
      <w:tr w:rsidR="00C818BF" w:rsidRPr="001D27AD" w14:paraId="6975788B" w14:textId="77777777" w:rsidTr="00257111">
        <w:tc>
          <w:tcPr>
            <w:tcW w:w="9287" w:type="dxa"/>
            <w:tcBorders>
              <w:top w:val="single" w:sz="4" w:space="0" w:color="auto"/>
              <w:left w:val="single" w:sz="4" w:space="0" w:color="auto"/>
              <w:bottom w:val="single" w:sz="4" w:space="0" w:color="auto"/>
              <w:right w:val="single" w:sz="4" w:space="0" w:color="auto"/>
            </w:tcBorders>
          </w:tcPr>
          <w:p w14:paraId="114043CB" w14:textId="77777777" w:rsidR="00C818BF" w:rsidRPr="001D27AD" w:rsidRDefault="00C818BF">
            <w:pPr>
              <w:pStyle w:val="Heading5"/>
            </w:pPr>
            <w:r w:rsidRPr="001D27AD">
              <w:t>Yleisesti herkät lajit</w:t>
            </w:r>
          </w:p>
        </w:tc>
      </w:tr>
      <w:tr w:rsidR="00C818BF" w:rsidRPr="001D27AD" w14:paraId="470333FC" w14:textId="77777777" w:rsidTr="00257111">
        <w:tc>
          <w:tcPr>
            <w:tcW w:w="9287" w:type="dxa"/>
            <w:tcBorders>
              <w:top w:val="single" w:sz="4" w:space="0" w:color="auto"/>
              <w:left w:val="single" w:sz="4" w:space="0" w:color="auto"/>
              <w:bottom w:val="single" w:sz="4" w:space="0" w:color="auto"/>
              <w:right w:val="single" w:sz="4" w:space="0" w:color="auto"/>
            </w:tcBorders>
          </w:tcPr>
          <w:p w14:paraId="5A9E565E" w14:textId="3EDDDDC3" w:rsidR="0032753B" w:rsidRPr="00CD3A69" w:rsidRDefault="0032753B">
            <w:pPr>
              <w:suppressAutoHyphens/>
              <w:rPr>
                <w:iCs/>
                <w:u w:val="single"/>
              </w:rPr>
            </w:pPr>
            <w:r w:rsidRPr="00CD3A69">
              <w:rPr>
                <w:iCs/>
                <w:u w:val="single"/>
              </w:rPr>
              <w:t>Grampositiiviset aerobit</w:t>
            </w:r>
          </w:p>
          <w:p w14:paraId="0764473E" w14:textId="77777777" w:rsidR="00C818BF" w:rsidRPr="00CD3A69" w:rsidRDefault="00C818BF">
            <w:pPr>
              <w:suppressAutoHyphens/>
            </w:pPr>
            <w:r w:rsidRPr="00CD3A69">
              <w:rPr>
                <w:i/>
                <w:iCs/>
              </w:rPr>
              <w:t xml:space="preserve">Enterococcus </w:t>
            </w:r>
            <w:r w:rsidRPr="00CD3A69">
              <w:t>spp.†</w:t>
            </w:r>
          </w:p>
          <w:p w14:paraId="2D0DC900" w14:textId="77777777" w:rsidR="00C818BF" w:rsidRPr="00CD3A69" w:rsidRDefault="00C818BF">
            <w:pPr>
              <w:pStyle w:val="Heading6"/>
              <w:tabs>
                <w:tab w:val="clear" w:pos="-720"/>
                <w:tab w:val="clear" w:pos="567"/>
                <w:tab w:val="clear" w:pos="4536"/>
              </w:tabs>
              <w:spacing w:line="240" w:lineRule="auto"/>
              <w:rPr>
                <w:lang w:val="fi-FI"/>
              </w:rPr>
            </w:pPr>
            <w:r w:rsidRPr="00CD3A69">
              <w:rPr>
                <w:lang w:val="fi-FI"/>
              </w:rPr>
              <w:t>Staphylococcus aureus*</w:t>
            </w:r>
          </w:p>
          <w:p w14:paraId="04E4D6AD" w14:textId="77777777" w:rsidR="00C818BF" w:rsidRPr="00CD3A69" w:rsidRDefault="00C818BF">
            <w:pPr>
              <w:suppressAutoHyphens/>
              <w:rPr>
                <w:i/>
                <w:iCs/>
              </w:rPr>
            </w:pPr>
            <w:r w:rsidRPr="00CD3A69">
              <w:rPr>
                <w:i/>
                <w:iCs/>
              </w:rPr>
              <w:t>Staphylococcus epidermidis</w:t>
            </w:r>
          </w:p>
          <w:p w14:paraId="5A0C5DDF" w14:textId="77777777" w:rsidR="00C818BF" w:rsidRPr="00CD3A69" w:rsidRDefault="00C818BF">
            <w:pPr>
              <w:suppressAutoHyphens/>
              <w:rPr>
                <w:i/>
                <w:iCs/>
              </w:rPr>
            </w:pPr>
            <w:r w:rsidRPr="00CD3A69">
              <w:rPr>
                <w:i/>
                <w:iCs/>
              </w:rPr>
              <w:t>Staphylococcus haemolyticus</w:t>
            </w:r>
          </w:p>
          <w:p w14:paraId="277A289A" w14:textId="77777777" w:rsidR="00C818BF" w:rsidRPr="00CD3A69" w:rsidRDefault="00C818BF">
            <w:pPr>
              <w:suppressAutoHyphens/>
              <w:rPr>
                <w:i/>
                <w:iCs/>
              </w:rPr>
            </w:pPr>
            <w:r w:rsidRPr="00CD3A69">
              <w:rPr>
                <w:i/>
                <w:iCs/>
              </w:rPr>
              <w:lastRenderedPageBreak/>
              <w:t>Streptococcus agalactiae*</w:t>
            </w:r>
          </w:p>
          <w:p w14:paraId="147467B3" w14:textId="77777777" w:rsidR="00C818BF" w:rsidRPr="00CD3A69" w:rsidRDefault="00C818BF">
            <w:pPr>
              <w:pStyle w:val="Heading2"/>
              <w:suppressAutoHyphens/>
            </w:pPr>
            <w:r w:rsidRPr="00CD3A69">
              <w:rPr>
                <w:i/>
                <w:iCs/>
              </w:rPr>
              <w:t xml:space="preserve">Streptococcus anginosus </w:t>
            </w:r>
            <w:r w:rsidRPr="00CD3A69">
              <w:t xml:space="preserve">ryhmä* (mukaan lukien </w:t>
            </w:r>
            <w:r w:rsidRPr="00CD3A69">
              <w:rPr>
                <w:i/>
                <w:iCs/>
              </w:rPr>
              <w:t>S. anginosus, S. intermedius ja S. constellatus)</w:t>
            </w:r>
          </w:p>
          <w:p w14:paraId="50BB0A01" w14:textId="77777777" w:rsidR="00C818BF" w:rsidRPr="00CD3A69" w:rsidRDefault="00C818BF">
            <w:pPr>
              <w:pStyle w:val="Heading6"/>
              <w:tabs>
                <w:tab w:val="clear" w:pos="-720"/>
                <w:tab w:val="clear" w:pos="567"/>
                <w:tab w:val="clear" w:pos="4536"/>
              </w:tabs>
              <w:spacing w:line="240" w:lineRule="auto"/>
              <w:rPr>
                <w:lang w:val="fi-FI"/>
              </w:rPr>
            </w:pPr>
            <w:r w:rsidRPr="00CD3A69">
              <w:rPr>
                <w:lang w:val="fi-FI"/>
              </w:rPr>
              <w:t>Streptococcus pyogenes*</w:t>
            </w:r>
          </w:p>
          <w:p w14:paraId="327BA93F" w14:textId="77777777" w:rsidR="00C818BF" w:rsidRPr="00CD3A69" w:rsidRDefault="00C818BF">
            <w:pPr>
              <w:suppressAutoHyphens/>
              <w:rPr>
                <w:i/>
                <w:iCs/>
              </w:rPr>
            </w:pPr>
            <w:r w:rsidRPr="00CD3A69">
              <w:t>Viridansryhmän streptokokki</w:t>
            </w:r>
          </w:p>
          <w:p w14:paraId="4D18AA68" w14:textId="77777777" w:rsidR="0032753B" w:rsidRPr="00CD3A69" w:rsidRDefault="0032753B">
            <w:pPr>
              <w:suppressAutoHyphens/>
              <w:rPr>
                <w:i/>
                <w:iCs/>
              </w:rPr>
            </w:pPr>
          </w:p>
          <w:p w14:paraId="464E2D6D" w14:textId="60916438" w:rsidR="0032753B" w:rsidRPr="00CD3A69" w:rsidRDefault="0032753B">
            <w:pPr>
              <w:suppressAutoHyphens/>
              <w:rPr>
                <w:iCs/>
                <w:u w:val="single"/>
              </w:rPr>
            </w:pPr>
            <w:r w:rsidRPr="00CD3A69">
              <w:rPr>
                <w:iCs/>
                <w:u w:val="single"/>
              </w:rPr>
              <w:t>Gramnegatiiviset aerobit</w:t>
            </w:r>
          </w:p>
          <w:p w14:paraId="403179AD" w14:textId="77777777" w:rsidR="00C818BF" w:rsidRPr="00CD3A69" w:rsidRDefault="00C818BF">
            <w:pPr>
              <w:suppressAutoHyphens/>
              <w:rPr>
                <w:i/>
                <w:iCs/>
              </w:rPr>
            </w:pPr>
            <w:r w:rsidRPr="00CD3A69">
              <w:rPr>
                <w:i/>
                <w:iCs/>
              </w:rPr>
              <w:t>Citrobacter freundii*</w:t>
            </w:r>
          </w:p>
          <w:p w14:paraId="4515BBD6" w14:textId="77777777" w:rsidR="00C818BF" w:rsidRPr="00CD3A69" w:rsidRDefault="00C818BF">
            <w:pPr>
              <w:suppressAutoHyphens/>
              <w:rPr>
                <w:i/>
                <w:iCs/>
              </w:rPr>
            </w:pPr>
            <w:r w:rsidRPr="00CD3A69">
              <w:rPr>
                <w:i/>
                <w:iCs/>
              </w:rPr>
              <w:t>Citrobacter koseri</w:t>
            </w:r>
          </w:p>
          <w:p w14:paraId="6DD3E059" w14:textId="77777777" w:rsidR="00C818BF" w:rsidRPr="00CD3A69" w:rsidRDefault="00C818BF">
            <w:pPr>
              <w:suppressAutoHyphens/>
              <w:rPr>
                <w:i/>
                <w:iCs/>
              </w:rPr>
            </w:pPr>
            <w:r w:rsidRPr="00CD3A69">
              <w:rPr>
                <w:i/>
                <w:iCs/>
              </w:rPr>
              <w:t>Escherichia coli*</w:t>
            </w:r>
          </w:p>
          <w:p w14:paraId="22E40685" w14:textId="77777777" w:rsidR="00C818BF" w:rsidRPr="00CD3A69" w:rsidRDefault="00C818BF">
            <w:pPr>
              <w:suppressAutoHyphens/>
              <w:rPr>
                <w:i/>
                <w:iCs/>
              </w:rPr>
            </w:pPr>
          </w:p>
          <w:p w14:paraId="20DAE812" w14:textId="77777777" w:rsidR="0032753B" w:rsidRPr="00CD3A69" w:rsidRDefault="0032753B">
            <w:pPr>
              <w:suppressAutoHyphens/>
              <w:rPr>
                <w:iCs/>
                <w:u w:val="single"/>
              </w:rPr>
            </w:pPr>
            <w:r w:rsidRPr="00CD3A69">
              <w:rPr>
                <w:iCs/>
                <w:u w:val="single"/>
              </w:rPr>
              <w:t>Anaerobit</w:t>
            </w:r>
          </w:p>
          <w:p w14:paraId="0905C685" w14:textId="77777777" w:rsidR="00C818BF" w:rsidRPr="00CD3A69" w:rsidRDefault="00C818BF">
            <w:pPr>
              <w:suppressAutoHyphens/>
            </w:pPr>
            <w:r w:rsidRPr="00CD3A69">
              <w:rPr>
                <w:i/>
                <w:iCs/>
              </w:rPr>
              <w:t xml:space="preserve">Clostridium perfringens </w:t>
            </w:r>
            <w:r w:rsidRPr="00CD3A69">
              <w:t>†</w:t>
            </w:r>
          </w:p>
          <w:p w14:paraId="3D9D96D6" w14:textId="77777777" w:rsidR="00C818BF" w:rsidRPr="00AA1601" w:rsidRDefault="00C818BF">
            <w:pPr>
              <w:suppressAutoHyphens/>
            </w:pPr>
            <w:r w:rsidRPr="00AA1601">
              <w:rPr>
                <w:i/>
                <w:iCs/>
              </w:rPr>
              <w:t xml:space="preserve">Peptostreptococcus </w:t>
            </w:r>
            <w:r w:rsidRPr="00AA1601">
              <w:t>spp. †</w:t>
            </w:r>
          </w:p>
          <w:p w14:paraId="61B06442" w14:textId="77777777" w:rsidR="00C818BF" w:rsidRPr="00AA1601" w:rsidRDefault="00C818BF">
            <w:pPr>
              <w:suppressAutoHyphens/>
            </w:pPr>
            <w:r w:rsidRPr="00AA1601">
              <w:rPr>
                <w:i/>
                <w:iCs/>
              </w:rPr>
              <w:t xml:space="preserve">Prevotella </w:t>
            </w:r>
            <w:r w:rsidRPr="00AA1601">
              <w:t>spp.</w:t>
            </w:r>
          </w:p>
        </w:tc>
      </w:tr>
      <w:tr w:rsidR="00C818BF" w:rsidRPr="001D27AD" w14:paraId="28C0751E" w14:textId="77777777" w:rsidTr="00257111">
        <w:tc>
          <w:tcPr>
            <w:tcW w:w="9287" w:type="dxa"/>
            <w:tcBorders>
              <w:top w:val="single" w:sz="4" w:space="0" w:color="auto"/>
              <w:left w:val="single" w:sz="4" w:space="0" w:color="auto"/>
              <w:bottom w:val="single" w:sz="4" w:space="0" w:color="auto"/>
              <w:right w:val="single" w:sz="4" w:space="0" w:color="auto"/>
            </w:tcBorders>
          </w:tcPr>
          <w:p w14:paraId="60EE15A0" w14:textId="77777777" w:rsidR="00C818BF" w:rsidRPr="001D27AD" w:rsidRDefault="00C818BF" w:rsidP="00BA0904">
            <w:pPr>
              <w:keepNext/>
              <w:suppressAutoHyphens/>
              <w:rPr>
                <w:b/>
                <w:bCs/>
              </w:rPr>
            </w:pPr>
            <w:r w:rsidRPr="001D27AD">
              <w:rPr>
                <w:b/>
                <w:bCs/>
              </w:rPr>
              <w:lastRenderedPageBreak/>
              <w:t>Lajit, joille hankittu resistenssi voi olla ongelma</w:t>
            </w:r>
          </w:p>
        </w:tc>
      </w:tr>
      <w:tr w:rsidR="00C818BF" w:rsidRPr="0005630B" w14:paraId="5B49A3D0" w14:textId="77777777" w:rsidTr="00257111">
        <w:tc>
          <w:tcPr>
            <w:tcW w:w="9287" w:type="dxa"/>
            <w:tcBorders>
              <w:top w:val="single" w:sz="4" w:space="0" w:color="auto"/>
              <w:left w:val="single" w:sz="4" w:space="0" w:color="auto"/>
              <w:bottom w:val="single" w:sz="4" w:space="0" w:color="auto"/>
              <w:right w:val="single" w:sz="4" w:space="0" w:color="auto"/>
            </w:tcBorders>
          </w:tcPr>
          <w:p w14:paraId="7A59B924" w14:textId="60D22606" w:rsidR="0032753B" w:rsidRPr="00AA1601" w:rsidRDefault="0032753B" w:rsidP="00BA0904">
            <w:pPr>
              <w:keepNext/>
              <w:suppressAutoHyphens/>
              <w:rPr>
                <w:iCs/>
                <w:u w:val="single"/>
                <w:lang w:val="en-GB"/>
              </w:rPr>
            </w:pPr>
            <w:r w:rsidRPr="00AA1601">
              <w:rPr>
                <w:iCs/>
                <w:u w:val="single"/>
                <w:lang w:val="en-GB"/>
              </w:rPr>
              <w:t>Gramnegatiiviset aerobit</w:t>
            </w:r>
          </w:p>
          <w:p w14:paraId="5F209196" w14:textId="77777777" w:rsidR="00C818BF" w:rsidRPr="00AA1601" w:rsidRDefault="00C818BF" w:rsidP="00BA0904">
            <w:pPr>
              <w:pStyle w:val="Heading6"/>
              <w:tabs>
                <w:tab w:val="clear" w:pos="-720"/>
                <w:tab w:val="clear" w:pos="567"/>
                <w:tab w:val="clear" w:pos="4536"/>
              </w:tabs>
              <w:spacing w:line="240" w:lineRule="auto"/>
            </w:pPr>
            <w:r w:rsidRPr="00AA1601">
              <w:t>Acinetobacter baumannii</w:t>
            </w:r>
          </w:p>
          <w:p w14:paraId="7F7E1CE7" w14:textId="1868E464" w:rsidR="00C818BF" w:rsidRPr="00AA1601" w:rsidRDefault="00C818BF" w:rsidP="00BA0904">
            <w:pPr>
              <w:pStyle w:val="Heading6"/>
              <w:tabs>
                <w:tab w:val="clear" w:pos="-720"/>
                <w:tab w:val="clear" w:pos="567"/>
                <w:tab w:val="clear" w:pos="4536"/>
              </w:tabs>
              <w:suppressAutoHyphens w:val="0"/>
              <w:spacing w:line="240" w:lineRule="auto"/>
            </w:pPr>
            <w:r w:rsidRPr="00AA1601">
              <w:t>Burkholderia cepacia</w:t>
            </w:r>
          </w:p>
          <w:p w14:paraId="13A56975" w14:textId="77777777" w:rsidR="00275ACA" w:rsidRPr="00AA1601" w:rsidRDefault="00275ACA" w:rsidP="00275ACA">
            <w:pPr>
              <w:tabs>
                <w:tab w:val="right" w:pos="9360"/>
              </w:tabs>
              <w:rPr>
                <w:i/>
                <w:iCs/>
                <w:lang w:val="en-GB"/>
              </w:rPr>
            </w:pPr>
            <w:r w:rsidRPr="00AA1601">
              <w:rPr>
                <w:i/>
                <w:iCs/>
                <w:lang w:val="en-GB"/>
              </w:rPr>
              <w:t>Enterobacter cloacae*</w:t>
            </w:r>
          </w:p>
          <w:p w14:paraId="4BCB7BF4" w14:textId="77777777" w:rsidR="00275ACA" w:rsidRPr="00AA1601" w:rsidRDefault="00275ACA" w:rsidP="00275ACA">
            <w:pPr>
              <w:rPr>
                <w:i/>
                <w:iCs/>
                <w:lang w:val="en-GB"/>
              </w:rPr>
            </w:pPr>
            <w:r w:rsidRPr="00AA1601">
              <w:rPr>
                <w:i/>
                <w:iCs/>
                <w:lang w:val="en-GB"/>
              </w:rPr>
              <w:t>Klebsiella aerogenes</w:t>
            </w:r>
          </w:p>
          <w:p w14:paraId="585F204C" w14:textId="77777777" w:rsidR="00275ACA" w:rsidRPr="00AA1601" w:rsidRDefault="00275ACA" w:rsidP="00275ACA">
            <w:pPr>
              <w:rPr>
                <w:i/>
                <w:iCs/>
                <w:lang w:val="en-GB"/>
              </w:rPr>
            </w:pPr>
            <w:r w:rsidRPr="00AA1601">
              <w:rPr>
                <w:i/>
                <w:iCs/>
                <w:lang w:val="en-GB"/>
              </w:rPr>
              <w:t>Klebsiella oxytoca*</w:t>
            </w:r>
          </w:p>
          <w:p w14:paraId="1775B49F" w14:textId="77777777" w:rsidR="00257111" w:rsidRPr="00CD3A69" w:rsidRDefault="00257111" w:rsidP="00BA0904">
            <w:pPr>
              <w:pStyle w:val="Heading6"/>
              <w:tabs>
                <w:tab w:val="clear" w:pos="-720"/>
                <w:tab w:val="clear" w:pos="567"/>
                <w:tab w:val="clear" w:pos="4536"/>
              </w:tabs>
              <w:spacing w:line="240" w:lineRule="auto"/>
            </w:pPr>
            <w:r w:rsidRPr="00CD3A69">
              <w:t>Klebsiella pneumoniae *</w:t>
            </w:r>
          </w:p>
          <w:p w14:paraId="2AAA28CB" w14:textId="77777777" w:rsidR="00257111" w:rsidRPr="00AA1601" w:rsidRDefault="00257111" w:rsidP="00BA0904">
            <w:pPr>
              <w:keepNext/>
              <w:suppressAutoHyphens/>
              <w:rPr>
                <w:i/>
                <w:iCs/>
                <w:lang w:val="en-GB"/>
              </w:rPr>
            </w:pPr>
            <w:r w:rsidRPr="00AA1601">
              <w:rPr>
                <w:i/>
                <w:iCs/>
                <w:lang w:val="en-GB"/>
              </w:rPr>
              <w:t>Stenotrophomonas maltophilia</w:t>
            </w:r>
          </w:p>
          <w:p w14:paraId="5CEBBC0D" w14:textId="77777777" w:rsidR="00257111" w:rsidRPr="00AA1601" w:rsidRDefault="00257111" w:rsidP="00BA0904">
            <w:pPr>
              <w:keepNext/>
              <w:suppressAutoHyphens/>
              <w:rPr>
                <w:iCs/>
                <w:lang w:val="en-GB"/>
              </w:rPr>
            </w:pPr>
          </w:p>
          <w:p w14:paraId="5A9A236D" w14:textId="77777777" w:rsidR="00257111" w:rsidRPr="00AA1601" w:rsidRDefault="00257111" w:rsidP="00BA0904">
            <w:pPr>
              <w:keepNext/>
              <w:suppressAutoHyphens/>
              <w:rPr>
                <w:iCs/>
                <w:u w:val="single"/>
                <w:lang w:val="en-GB"/>
              </w:rPr>
            </w:pPr>
            <w:r w:rsidRPr="00AA1601">
              <w:rPr>
                <w:iCs/>
                <w:u w:val="single"/>
                <w:lang w:val="en-GB"/>
              </w:rPr>
              <w:t>Anaerobit</w:t>
            </w:r>
          </w:p>
          <w:p w14:paraId="664DEB3B" w14:textId="77777777" w:rsidR="00932343" w:rsidRPr="00AA1601" w:rsidRDefault="00257111" w:rsidP="00BA0904">
            <w:pPr>
              <w:pStyle w:val="Heading6"/>
              <w:tabs>
                <w:tab w:val="clear" w:pos="-720"/>
                <w:tab w:val="clear" w:pos="567"/>
                <w:tab w:val="clear" w:pos="4536"/>
              </w:tabs>
              <w:spacing w:line="240" w:lineRule="auto"/>
            </w:pPr>
            <w:r w:rsidRPr="00AA1601">
              <w:rPr>
                <w:iCs w:val="0"/>
              </w:rPr>
              <w:t>Bacteroides fragilis</w:t>
            </w:r>
            <w:r w:rsidRPr="00AA1601">
              <w:rPr>
                <w:i w:val="0"/>
                <w:iCs w:val="0"/>
              </w:rPr>
              <w:t xml:space="preserve"> ryhmä</w:t>
            </w:r>
            <w:r w:rsidRPr="00AA1601">
              <w:rPr>
                <w:iCs w:val="0"/>
              </w:rPr>
              <w:t xml:space="preserve"> </w:t>
            </w:r>
            <w:r w:rsidRPr="00AA1601">
              <w:t>†</w:t>
            </w:r>
          </w:p>
          <w:p w14:paraId="56462015" w14:textId="77777777" w:rsidR="00F85ED4" w:rsidRPr="00AA1601" w:rsidRDefault="00F85ED4" w:rsidP="00BA0904">
            <w:pPr>
              <w:keepNext/>
              <w:suppressAutoHyphens/>
              <w:rPr>
                <w:iCs/>
                <w:lang w:val="en-GB"/>
              </w:rPr>
            </w:pPr>
          </w:p>
        </w:tc>
      </w:tr>
      <w:tr w:rsidR="00C818BF" w:rsidRPr="001D27AD" w14:paraId="2BDA57C1" w14:textId="77777777" w:rsidTr="00257111">
        <w:tc>
          <w:tcPr>
            <w:tcW w:w="9287" w:type="dxa"/>
            <w:tcBorders>
              <w:top w:val="single" w:sz="4" w:space="0" w:color="auto"/>
              <w:left w:val="single" w:sz="4" w:space="0" w:color="auto"/>
              <w:bottom w:val="single" w:sz="4" w:space="0" w:color="auto"/>
              <w:right w:val="single" w:sz="4" w:space="0" w:color="auto"/>
            </w:tcBorders>
          </w:tcPr>
          <w:p w14:paraId="331E48C4" w14:textId="77777777" w:rsidR="00C818BF" w:rsidRPr="001D27AD" w:rsidRDefault="00C818BF" w:rsidP="00C12EBA">
            <w:pPr>
              <w:keepNext/>
              <w:suppressAutoHyphens/>
              <w:rPr>
                <w:b/>
                <w:bCs/>
              </w:rPr>
            </w:pPr>
            <w:r w:rsidRPr="001D27AD">
              <w:rPr>
                <w:b/>
                <w:bCs/>
              </w:rPr>
              <w:t>Luonnostaan resistentti organismi</w:t>
            </w:r>
          </w:p>
        </w:tc>
      </w:tr>
      <w:tr w:rsidR="00C818BF" w:rsidRPr="0005630B" w14:paraId="345BDFBF" w14:textId="77777777" w:rsidTr="00257111">
        <w:tc>
          <w:tcPr>
            <w:tcW w:w="9287" w:type="dxa"/>
            <w:tcBorders>
              <w:top w:val="single" w:sz="4" w:space="0" w:color="auto"/>
              <w:left w:val="single" w:sz="4" w:space="0" w:color="auto"/>
              <w:bottom w:val="single" w:sz="4" w:space="0" w:color="auto"/>
              <w:right w:val="single" w:sz="4" w:space="0" w:color="auto"/>
            </w:tcBorders>
          </w:tcPr>
          <w:p w14:paraId="726544B4" w14:textId="042DDA1C" w:rsidR="0032753B" w:rsidRPr="001D27AD" w:rsidRDefault="0032753B" w:rsidP="00C12EBA">
            <w:pPr>
              <w:keepNext/>
              <w:suppressAutoHyphens/>
              <w:rPr>
                <w:iCs/>
                <w:u w:val="single"/>
              </w:rPr>
            </w:pPr>
            <w:r w:rsidRPr="001D27AD">
              <w:rPr>
                <w:iCs/>
                <w:u w:val="single"/>
              </w:rPr>
              <w:t>Gramnegatiiviset aerobit</w:t>
            </w:r>
          </w:p>
          <w:p w14:paraId="7AC33A26" w14:textId="77777777" w:rsidR="00275ACA" w:rsidRPr="00AA1601" w:rsidRDefault="00275ACA" w:rsidP="00275ACA">
            <w:pPr>
              <w:keepNext/>
              <w:rPr>
                <w:i/>
                <w:iCs/>
              </w:rPr>
            </w:pPr>
            <w:bookmarkStart w:id="2" w:name="_Hlk77706185"/>
            <w:r w:rsidRPr="00AA1601">
              <w:rPr>
                <w:i/>
                <w:iCs/>
              </w:rPr>
              <w:t>Morganella morganii</w:t>
            </w:r>
          </w:p>
          <w:p w14:paraId="2E9AC4AF" w14:textId="77777777" w:rsidR="00275ACA" w:rsidRPr="00AA1601" w:rsidRDefault="00275ACA" w:rsidP="00275ACA">
            <w:pPr>
              <w:keepNext/>
            </w:pPr>
            <w:r w:rsidRPr="00AA1601">
              <w:rPr>
                <w:i/>
                <w:iCs/>
              </w:rPr>
              <w:t xml:space="preserve">Proteus </w:t>
            </w:r>
            <w:r w:rsidRPr="00AA1601">
              <w:t>spp</w:t>
            </w:r>
            <w:bookmarkEnd w:id="2"/>
            <w:r w:rsidRPr="00AA1601">
              <w:t>.</w:t>
            </w:r>
          </w:p>
          <w:p w14:paraId="0278313D" w14:textId="77777777" w:rsidR="00275ACA" w:rsidRPr="00AA1601" w:rsidRDefault="00275ACA" w:rsidP="00275ACA">
            <w:pPr>
              <w:rPr>
                <w:lang w:val="en-GB"/>
              </w:rPr>
            </w:pPr>
            <w:r w:rsidRPr="00AA1601">
              <w:rPr>
                <w:i/>
                <w:iCs/>
                <w:lang w:val="en-GB"/>
              </w:rPr>
              <w:t xml:space="preserve">Providencia </w:t>
            </w:r>
            <w:r w:rsidRPr="00AA1601">
              <w:rPr>
                <w:lang w:val="en-GB"/>
              </w:rPr>
              <w:t>spp.</w:t>
            </w:r>
          </w:p>
          <w:p w14:paraId="5805A575" w14:textId="77777777" w:rsidR="00275ACA" w:rsidRPr="00AA1601" w:rsidRDefault="00275ACA" w:rsidP="00275ACA">
            <w:pPr>
              <w:keepNext/>
              <w:rPr>
                <w:iCs/>
                <w:u w:val="single"/>
                <w:lang w:val="en-GB"/>
              </w:rPr>
            </w:pPr>
            <w:r w:rsidRPr="00AA1601">
              <w:rPr>
                <w:i/>
                <w:iCs/>
                <w:lang w:val="en-GB"/>
              </w:rPr>
              <w:t>Serratia marcescens</w:t>
            </w:r>
          </w:p>
          <w:p w14:paraId="32099312" w14:textId="4260CF1F" w:rsidR="00C818BF" w:rsidRPr="00AA1601" w:rsidRDefault="00C818BF" w:rsidP="00C12EBA">
            <w:pPr>
              <w:keepNext/>
              <w:suppressAutoHyphens/>
              <w:rPr>
                <w:i/>
                <w:iCs/>
                <w:lang w:val="en-GB"/>
              </w:rPr>
            </w:pPr>
            <w:r w:rsidRPr="00AA1601">
              <w:rPr>
                <w:i/>
                <w:iCs/>
                <w:lang w:val="en-GB"/>
              </w:rPr>
              <w:t>Pseudomonas aeruginosa</w:t>
            </w:r>
          </w:p>
        </w:tc>
      </w:tr>
    </w:tbl>
    <w:p w14:paraId="43A383CB" w14:textId="77777777" w:rsidR="00C818BF" w:rsidRPr="001D27AD" w:rsidRDefault="00C818BF" w:rsidP="000B5520">
      <w:r w:rsidRPr="001D27AD">
        <w:t>* lajit, joita vastaan tigesykliinin aktiviteetti on kliinisissä tutkimuksissa osoittautunut olevan riittävä.</w:t>
      </w:r>
    </w:p>
    <w:p w14:paraId="7303E1AD" w14:textId="77777777" w:rsidR="00C818BF" w:rsidRPr="001D27AD" w:rsidRDefault="00C818BF" w:rsidP="000B5520">
      <w:pPr>
        <w:rPr>
          <w:noProof/>
        </w:rPr>
      </w:pPr>
      <w:r w:rsidRPr="001D27AD">
        <w:t xml:space="preserve">† katso kohta 5.1, </w:t>
      </w:r>
      <w:r w:rsidRPr="001D27AD">
        <w:rPr>
          <w:i/>
          <w:iCs/>
        </w:rPr>
        <w:t xml:space="preserve">Raja-arvot </w:t>
      </w:r>
      <w:r w:rsidRPr="001D27AD">
        <w:t>edellä.</w:t>
      </w:r>
    </w:p>
    <w:p w14:paraId="76F5AF5E" w14:textId="77777777" w:rsidR="00456E24" w:rsidRPr="001D27AD" w:rsidRDefault="00456E24" w:rsidP="00456E24">
      <w:pPr>
        <w:suppressAutoHyphens/>
        <w:rPr>
          <w:noProof/>
        </w:rPr>
      </w:pPr>
    </w:p>
    <w:p w14:paraId="4A559D5D" w14:textId="77777777" w:rsidR="008E3395" w:rsidRPr="001D27AD" w:rsidRDefault="008E3395" w:rsidP="00456E24">
      <w:pPr>
        <w:suppressAutoHyphens/>
        <w:rPr>
          <w:noProof/>
          <w:u w:val="single"/>
        </w:rPr>
      </w:pPr>
      <w:r w:rsidRPr="001D27AD">
        <w:rPr>
          <w:noProof/>
          <w:u w:val="single"/>
        </w:rPr>
        <w:t>Sydämen sähköfysiologia</w:t>
      </w:r>
    </w:p>
    <w:p w14:paraId="5182C822" w14:textId="77777777" w:rsidR="00227FB5" w:rsidRPr="001D27AD" w:rsidRDefault="00227FB5" w:rsidP="00456E24">
      <w:pPr>
        <w:suppressAutoHyphens/>
        <w:rPr>
          <w:noProof/>
          <w:u w:val="single"/>
        </w:rPr>
      </w:pPr>
    </w:p>
    <w:p w14:paraId="2144A7E8" w14:textId="0EFDF9EE" w:rsidR="008E3395" w:rsidRPr="001D27AD" w:rsidRDefault="008E3395" w:rsidP="00456E24">
      <w:pPr>
        <w:suppressAutoHyphens/>
        <w:rPr>
          <w:noProof/>
        </w:rPr>
      </w:pPr>
      <w:r w:rsidRPr="001D27AD">
        <w:rPr>
          <w:noProof/>
        </w:rPr>
        <w:t>Tigesykliinin laskimonsisäisellä 50 mg:n tai 200 mg:n kerta-annoksella ei ollut merkittävää vaikutusta QTc-aikaan satunnaistetussa, lumelääkkeellä ja aktiivisella vertailulääkkeellä kontrolloidussa</w:t>
      </w:r>
      <w:r w:rsidR="00772E7E" w:rsidRPr="001D27AD">
        <w:rPr>
          <w:noProof/>
        </w:rPr>
        <w:t>, nelihaaraisessa, vaihtovuoroisessa, perusteellisessa</w:t>
      </w:r>
      <w:r w:rsidRPr="001D27AD">
        <w:rPr>
          <w:noProof/>
        </w:rPr>
        <w:t xml:space="preserve"> QTc-</w:t>
      </w:r>
      <w:r w:rsidR="001742B5">
        <w:rPr>
          <w:noProof/>
        </w:rPr>
        <w:t>tutkimuksessa</w:t>
      </w:r>
      <w:r w:rsidRPr="001D27AD">
        <w:rPr>
          <w:noProof/>
        </w:rPr>
        <w:t>, johon osallistui 4</w:t>
      </w:r>
      <w:r w:rsidR="00D509B8" w:rsidRPr="001D27AD">
        <w:rPr>
          <w:noProof/>
        </w:rPr>
        <w:t>6</w:t>
      </w:r>
      <w:r w:rsidRPr="001D27AD">
        <w:rPr>
          <w:noProof/>
        </w:rPr>
        <w:t> tervettä tutkittavaa.</w:t>
      </w:r>
    </w:p>
    <w:p w14:paraId="61EA23CE" w14:textId="77777777" w:rsidR="008E3395" w:rsidRPr="001D27AD" w:rsidRDefault="008E3395" w:rsidP="00456E24">
      <w:pPr>
        <w:suppressAutoHyphens/>
        <w:rPr>
          <w:noProof/>
        </w:rPr>
      </w:pPr>
    </w:p>
    <w:p w14:paraId="6E6C7C56" w14:textId="77777777" w:rsidR="00456E24" w:rsidRPr="001D27AD" w:rsidRDefault="00456E24" w:rsidP="004D6E46">
      <w:pPr>
        <w:keepNext/>
        <w:suppressAutoHyphens/>
        <w:rPr>
          <w:noProof/>
          <w:u w:val="single"/>
        </w:rPr>
      </w:pPr>
      <w:r w:rsidRPr="001D27AD">
        <w:rPr>
          <w:noProof/>
          <w:u w:val="single"/>
        </w:rPr>
        <w:t>Pediatriset potilaat</w:t>
      </w:r>
    </w:p>
    <w:p w14:paraId="52EADBAA" w14:textId="77777777" w:rsidR="00227FB5" w:rsidRPr="001D27AD" w:rsidRDefault="00227FB5" w:rsidP="004D6E46">
      <w:pPr>
        <w:keepNext/>
        <w:suppressAutoHyphens/>
        <w:rPr>
          <w:noProof/>
          <w:u w:val="single"/>
        </w:rPr>
      </w:pPr>
    </w:p>
    <w:p w14:paraId="16F9DC4E" w14:textId="77777777" w:rsidR="00456E24" w:rsidRPr="001D27AD" w:rsidRDefault="00F86AC6" w:rsidP="004D6E46">
      <w:pPr>
        <w:keepNext/>
        <w:suppressAutoHyphens/>
        <w:rPr>
          <w:noProof/>
        </w:rPr>
      </w:pPr>
      <w:r w:rsidRPr="001D27AD">
        <w:rPr>
          <w:noProof/>
        </w:rPr>
        <w:t>Avoimessa</w:t>
      </w:r>
      <w:r w:rsidR="00456E24" w:rsidRPr="001D27AD">
        <w:rPr>
          <w:noProof/>
        </w:rPr>
        <w:t xml:space="preserve"> suurenevan </w:t>
      </w:r>
      <w:r w:rsidR="00EC7269" w:rsidRPr="001D27AD">
        <w:rPr>
          <w:noProof/>
        </w:rPr>
        <w:t>moni</w:t>
      </w:r>
      <w:r w:rsidR="00456E24" w:rsidRPr="001D27AD">
        <w:rPr>
          <w:noProof/>
        </w:rPr>
        <w:t xml:space="preserve">annoksen tutkimuksessa tigesykliiniä </w:t>
      </w:r>
      <w:r w:rsidR="00C55006" w:rsidRPr="001D27AD">
        <w:rPr>
          <w:noProof/>
        </w:rPr>
        <w:t>(0,75, 1 tai 1,25</w:t>
      </w:r>
      <w:r w:rsidR="00A80A19" w:rsidRPr="001D27AD">
        <w:rPr>
          <w:noProof/>
        </w:rPr>
        <w:t> </w:t>
      </w:r>
      <w:r w:rsidR="00C55006" w:rsidRPr="001D27AD">
        <w:rPr>
          <w:noProof/>
        </w:rPr>
        <w:t xml:space="preserve">mg/kg) </w:t>
      </w:r>
      <w:r w:rsidR="009619F6" w:rsidRPr="001D27AD">
        <w:rPr>
          <w:noProof/>
        </w:rPr>
        <w:t xml:space="preserve">annettiin </w:t>
      </w:r>
      <w:r w:rsidR="00456E24" w:rsidRPr="001D27AD">
        <w:rPr>
          <w:noProof/>
        </w:rPr>
        <w:t xml:space="preserve">39 lapselle, jotka olivat iältään 8–11-vuotiaita ja joilla oli komplisoitunut intra-abdominaalinen infektio tai komplisoitunut iho- ja pehmytkudosinfektio. Kaikki </w:t>
      </w:r>
      <w:r w:rsidR="00EC7269" w:rsidRPr="001D27AD">
        <w:rPr>
          <w:noProof/>
        </w:rPr>
        <w:t>potilaat</w:t>
      </w:r>
      <w:r w:rsidR="00456E24" w:rsidRPr="001D27AD">
        <w:rPr>
          <w:noProof/>
        </w:rPr>
        <w:t xml:space="preserve"> saivat tigesykliiniä </w:t>
      </w:r>
      <w:r w:rsidR="00327260" w:rsidRPr="001D27AD">
        <w:rPr>
          <w:noProof/>
        </w:rPr>
        <w:t>laskimoon</w:t>
      </w:r>
      <w:r w:rsidR="00456E24" w:rsidRPr="001D27AD">
        <w:rPr>
          <w:noProof/>
        </w:rPr>
        <w:t xml:space="preserve"> vähintään </w:t>
      </w:r>
      <w:r w:rsidR="009619F6" w:rsidRPr="001D27AD">
        <w:rPr>
          <w:noProof/>
        </w:rPr>
        <w:t>kolmen (</w:t>
      </w:r>
      <w:r w:rsidR="00456E24" w:rsidRPr="001D27AD">
        <w:rPr>
          <w:noProof/>
        </w:rPr>
        <w:t>3</w:t>
      </w:r>
      <w:r w:rsidR="009619F6" w:rsidRPr="001D27AD">
        <w:rPr>
          <w:noProof/>
        </w:rPr>
        <w:t>)</w:t>
      </w:r>
      <w:r w:rsidR="00456E24" w:rsidRPr="001D27AD">
        <w:rPr>
          <w:noProof/>
        </w:rPr>
        <w:t xml:space="preserve"> ja enintään 14 peräkkäisen päivän ajan. Neljän</w:t>
      </w:r>
      <w:r w:rsidR="009619F6" w:rsidRPr="001D27AD">
        <w:rPr>
          <w:noProof/>
        </w:rPr>
        <w:t xml:space="preserve">nestä päivästä alkaen </w:t>
      </w:r>
      <w:r w:rsidR="00F70B7F" w:rsidRPr="001D27AD">
        <w:rPr>
          <w:noProof/>
        </w:rPr>
        <w:t>hoito oli mahdollista</w:t>
      </w:r>
      <w:r w:rsidR="00456E24" w:rsidRPr="001D27AD">
        <w:rPr>
          <w:noProof/>
        </w:rPr>
        <w:t xml:space="preserve"> vaihtaa suun kautta annettavaan antibioottiin.</w:t>
      </w:r>
    </w:p>
    <w:p w14:paraId="0A85641F" w14:textId="77777777" w:rsidR="00456E24" w:rsidRPr="001D27AD" w:rsidRDefault="00456E24" w:rsidP="00456E24">
      <w:pPr>
        <w:suppressAutoHyphens/>
        <w:rPr>
          <w:noProof/>
        </w:rPr>
      </w:pPr>
    </w:p>
    <w:p w14:paraId="3A5EAD30" w14:textId="77777777" w:rsidR="00F70B7F" w:rsidRPr="001D27AD" w:rsidRDefault="00F70B7F" w:rsidP="00456E24">
      <w:pPr>
        <w:rPr>
          <w:noProof/>
        </w:rPr>
      </w:pPr>
      <w:r w:rsidRPr="001D27AD">
        <w:rPr>
          <w:noProof/>
        </w:rPr>
        <w:t>Kliinistä paranemista arvioitiin 10–21 päivän kuluttua viimeisen hoitoannoksen antamisesta. Seuraavassa taulukossa on yhteenveto kliinisestä vasteesta mod</w:t>
      </w:r>
      <w:r w:rsidR="00687A3A" w:rsidRPr="001D27AD">
        <w:rPr>
          <w:noProof/>
        </w:rPr>
        <w:t>ifioidun hoitoaikeen mukaisen (m</w:t>
      </w:r>
      <w:r w:rsidRPr="001D27AD">
        <w:rPr>
          <w:noProof/>
        </w:rPr>
        <w:t>ITT) populaation tuloksissa.</w:t>
      </w:r>
    </w:p>
    <w:p w14:paraId="5D26DF8E" w14:textId="77777777" w:rsidR="00F70B7F" w:rsidRPr="001D27AD" w:rsidRDefault="00F70B7F" w:rsidP="00456E24">
      <w:pPr>
        <w:rPr>
          <w:noProof/>
        </w:rPr>
      </w:pPr>
    </w:p>
    <w:tbl>
      <w:tblPr>
        <w:tblW w:w="76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1559"/>
        <w:gridCol w:w="1701"/>
        <w:gridCol w:w="1701"/>
      </w:tblGrid>
      <w:tr w:rsidR="00F70B7F" w:rsidRPr="001D27AD" w14:paraId="408B2482" w14:textId="77777777" w:rsidTr="006C486E">
        <w:tc>
          <w:tcPr>
            <w:tcW w:w="7655" w:type="dxa"/>
            <w:gridSpan w:val="4"/>
          </w:tcPr>
          <w:p w14:paraId="375B319D" w14:textId="77777777" w:rsidR="00F70B7F" w:rsidRPr="00AA1601" w:rsidRDefault="00F70B7F" w:rsidP="00F70B7F">
            <w:pPr>
              <w:keepLines/>
              <w:tabs>
                <w:tab w:val="left" w:pos="567"/>
              </w:tabs>
              <w:jc w:val="center"/>
            </w:pPr>
            <w:r w:rsidRPr="00AA1601">
              <w:rPr>
                <w:b/>
              </w:rPr>
              <w:t>Kliininen paraneminen, mITT-populaatio</w:t>
            </w:r>
          </w:p>
        </w:tc>
      </w:tr>
      <w:tr w:rsidR="00F70B7F" w:rsidRPr="001D27AD" w14:paraId="08374214" w14:textId="77777777" w:rsidTr="006C486E">
        <w:tc>
          <w:tcPr>
            <w:tcW w:w="2694" w:type="dxa"/>
          </w:tcPr>
          <w:p w14:paraId="35046C37" w14:textId="77777777" w:rsidR="00F70B7F" w:rsidRPr="00AA1601" w:rsidRDefault="00F70B7F" w:rsidP="00F70B7F">
            <w:pPr>
              <w:keepLines/>
              <w:tabs>
                <w:tab w:val="left" w:pos="567"/>
              </w:tabs>
            </w:pPr>
          </w:p>
        </w:tc>
        <w:tc>
          <w:tcPr>
            <w:tcW w:w="1559" w:type="dxa"/>
          </w:tcPr>
          <w:p w14:paraId="05B83D6B" w14:textId="77777777" w:rsidR="00F70B7F" w:rsidRPr="00AA1601" w:rsidRDefault="00F70B7F" w:rsidP="00F70B7F">
            <w:pPr>
              <w:keepNext/>
              <w:keepLines/>
              <w:tabs>
                <w:tab w:val="left" w:pos="567"/>
              </w:tabs>
              <w:jc w:val="center"/>
            </w:pPr>
            <w:r w:rsidRPr="00AA1601">
              <w:t>0,75 mg/kg</w:t>
            </w:r>
          </w:p>
        </w:tc>
        <w:tc>
          <w:tcPr>
            <w:tcW w:w="1701" w:type="dxa"/>
          </w:tcPr>
          <w:p w14:paraId="0818F7A2" w14:textId="77777777" w:rsidR="00F70B7F" w:rsidRPr="00AA1601" w:rsidRDefault="00F70B7F" w:rsidP="00F70B7F">
            <w:pPr>
              <w:keepLines/>
              <w:tabs>
                <w:tab w:val="left" w:pos="567"/>
              </w:tabs>
              <w:jc w:val="center"/>
            </w:pPr>
            <w:r w:rsidRPr="00AA1601">
              <w:t>1 mg/kg</w:t>
            </w:r>
          </w:p>
        </w:tc>
        <w:tc>
          <w:tcPr>
            <w:tcW w:w="1701" w:type="dxa"/>
          </w:tcPr>
          <w:p w14:paraId="40E0B973" w14:textId="77777777" w:rsidR="00F70B7F" w:rsidRPr="00AA1601" w:rsidRDefault="00F70B7F" w:rsidP="00F70B7F">
            <w:pPr>
              <w:keepLines/>
              <w:tabs>
                <w:tab w:val="left" w:pos="567"/>
              </w:tabs>
              <w:jc w:val="center"/>
            </w:pPr>
            <w:r w:rsidRPr="00AA1601">
              <w:t>1,25 mg/kg</w:t>
            </w:r>
          </w:p>
        </w:tc>
      </w:tr>
      <w:tr w:rsidR="00F70B7F" w:rsidRPr="001D27AD" w14:paraId="2B3245F2" w14:textId="77777777" w:rsidTr="006C486E">
        <w:tc>
          <w:tcPr>
            <w:tcW w:w="2694" w:type="dxa"/>
          </w:tcPr>
          <w:p w14:paraId="4AEEAFD0" w14:textId="77777777" w:rsidR="00F70B7F" w:rsidRPr="00AA1601" w:rsidRDefault="00B53580" w:rsidP="00F70B7F">
            <w:pPr>
              <w:keepLines/>
              <w:tabs>
                <w:tab w:val="left" w:pos="567"/>
              </w:tabs>
            </w:pPr>
            <w:r w:rsidRPr="00AA1601">
              <w:t>K</w:t>
            </w:r>
            <w:r w:rsidR="00F70B7F" w:rsidRPr="00AA1601">
              <w:t>äyttöaihe</w:t>
            </w:r>
          </w:p>
        </w:tc>
        <w:tc>
          <w:tcPr>
            <w:tcW w:w="1559" w:type="dxa"/>
          </w:tcPr>
          <w:p w14:paraId="41DBA165" w14:textId="77777777" w:rsidR="00F70B7F" w:rsidRPr="00AA1601" w:rsidRDefault="00F70B7F" w:rsidP="00F70B7F">
            <w:pPr>
              <w:keepNext/>
              <w:keepLines/>
              <w:tabs>
                <w:tab w:val="left" w:pos="567"/>
              </w:tabs>
              <w:jc w:val="center"/>
            </w:pPr>
            <w:r w:rsidRPr="00AA1601">
              <w:t>n/N (%)</w:t>
            </w:r>
          </w:p>
        </w:tc>
        <w:tc>
          <w:tcPr>
            <w:tcW w:w="1701" w:type="dxa"/>
          </w:tcPr>
          <w:p w14:paraId="21CB6993" w14:textId="77777777" w:rsidR="00F70B7F" w:rsidRPr="00AA1601" w:rsidRDefault="00F70B7F" w:rsidP="00F70B7F">
            <w:pPr>
              <w:keepLines/>
              <w:tabs>
                <w:tab w:val="left" w:pos="567"/>
              </w:tabs>
              <w:jc w:val="center"/>
            </w:pPr>
            <w:r w:rsidRPr="00AA1601">
              <w:t>n/N (%)</w:t>
            </w:r>
          </w:p>
        </w:tc>
        <w:tc>
          <w:tcPr>
            <w:tcW w:w="1701" w:type="dxa"/>
          </w:tcPr>
          <w:p w14:paraId="139DE3A1" w14:textId="77777777" w:rsidR="00F70B7F" w:rsidRPr="00AA1601" w:rsidRDefault="00F70B7F" w:rsidP="00F70B7F">
            <w:pPr>
              <w:keepLines/>
              <w:tabs>
                <w:tab w:val="left" w:pos="567"/>
              </w:tabs>
              <w:jc w:val="center"/>
            </w:pPr>
            <w:r w:rsidRPr="00AA1601">
              <w:t>n/N (%)</w:t>
            </w:r>
          </w:p>
        </w:tc>
      </w:tr>
      <w:tr w:rsidR="00F70B7F" w:rsidRPr="001D27AD" w14:paraId="02173CF2" w14:textId="77777777" w:rsidTr="006C486E">
        <w:tc>
          <w:tcPr>
            <w:tcW w:w="2694" w:type="dxa"/>
          </w:tcPr>
          <w:p w14:paraId="42B22011" w14:textId="77777777" w:rsidR="00F70B7F" w:rsidRPr="00AA1601" w:rsidRDefault="00EC7269" w:rsidP="00EC7269">
            <w:pPr>
              <w:keepLines/>
              <w:tabs>
                <w:tab w:val="left" w:pos="567"/>
              </w:tabs>
            </w:pPr>
            <w:r w:rsidRPr="00AA1601">
              <w:t>K</w:t>
            </w:r>
            <w:r w:rsidR="00F70B7F" w:rsidRPr="00AA1601">
              <w:t xml:space="preserve">omplisoitunut intra-abdominaalinen infektio </w:t>
            </w:r>
          </w:p>
        </w:tc>
        <w:tc>
          <w:tcPr>
            <w:tcW w:w="1559" w:type="dxa"/>
          </w:tcPr>
          <w:p w14:paraId="46850D22" w14:textId="77777777" w:rsidR="00F70B7F" w:rsidRPr="00AA1601" w:rsidRDefault="00F70B7F" w:rsidP="00F70B7F">
            <w:pPr>
              <w:keepNext/>
              <w:keepLines/>
              <w:tabs>
                <w:tab w:val="left" w:pos="567"/>
              </w:tabs>
              <w:jc w:val="center"/>
            </w:pPr>
            <w:r w:rsidRPr="00AA1601">
              <w:t>6/6 (100,0)</w:t>
            </w:r>
          </w:p>
        </w:tc>
        <w:tc>
          <w:tcPr>
            <w:tcW w:w="1701" w:type="dxa"/>
          </w:tcPr>
          <w:p w14:paraId="7955ACD6" w14:textId="77777777" w:rsidR="00F70B7F" w:rsidRPr="00AA1601" w:rsidRDefault="00F70B7F" w:rsidP="00F70B7F">
            <w:pPr>
              <w:keepLines/>
              <w:tabs>
                <w:tab w:val="left" w:pos="567"/>
              </w:tabs>
              <w:jc w:val="center"/>
            </w:pPr>
            <w:r w:rsidRPr="00AA1601">
              <w:t>3/6 (50,0)</w:t>
            </w:r>
          </w:p>
        </w:tc>
        <w:tc>
          <w:tcPr>
            <w:tcW w:w="1701" w:type="dxa"/>
          </w:tcPr>
          <w:p w14:paraId="66D485A0" w14:textId="77777777" w:rsidR="00F70B7F" w:rsidRPr="00AA1601" w:rsidRDefault="00F70B7F" w:rsidP="00F70B7F">
            <w:pPr>
              <w:keepLines/>
              <w:tabs>
                <w:tab w:val="left" w:pos="567"/>
              </w:tabs>
              <w:jc w:val="center"/>
            </w:pPr>
            <w:r w:rsidRPr="00AA1601">
              <w:t>10/12 (83,3)</w:t>
            </w:r>
          </w:p>
        </w:tc>
      </w:tr>
      <w:tr w:rsidR="00F70B7F" w:rsidRPr="001D27AD" w14:paraId="6115302A" w14:textId="77777777" w:rsidTr="006C486E">
        <w:tc>
          <w:tcPr>
            <w:tcW w:w="2694" w:type="dxa"/>
          </w:tcPr>
          <w:p w14:paraId="5089C004" w14:textId="77777777" w:rsidR="00F70B7F" w:rsidRPr="00AA1601" w:rsidRDefault="00EC7269" w:rsidP="00EC7269">
            <w:pPr>
              <w:keepLines/>
              <w:tabs>
                <w:tab w:val="left" w:pos="567"/>
              </w:tabs>
            </w:pPr>
            <w:r w:rsidRPr="00AA1601">
              <w:t>K</w:t>
            </w:r>
            <w:r w:rsidR="00F70B7F" w:rsidRPr="00AA1601">
              <w:t>omplisoitunut iho- ja pehmytkudosinfektio</w:t>
            </w:r>
          </w:p>
        </w:tc>
        <w:tc>
          <w:tcPr>
            <w:tcW w:w="1559" w:type="dxa"/>
          </w:tcPr>
          <w:p w14:paraId="4F984AD2" w14:textId="77777777" w:rsidR="00F70B7F" w:rsidRPr="00AA1601" w:rsidRDefault="00F70B7F" w:rsidP="00F70B7F">
            <w:pPr>
              <w:keepNext/>
              <w:keepLines/>
              <w:tabs>
                <w:tab w:val="left" w:pos="567"/>
              </w:tabs>
              <w:jc w:val="center"/>
            </w:pPr>
            <w:r w:rsidRPr="00AA1601">
              <w:t>3/4 (75,0)</w:t>
            </w:r>
          </w:p>
        </w:tc>
        <w:tc>
          <w:tcPr>
            <w:tcW w:w="1701" w:type="dxa"/>
          </w:tcPr>
          <w:p w14:paraId="207B4451" w14:textId="77777777" w:rsidR="00F70B7F" w:rsidRPr="00AA1601" w:rsidRDefault="00F70B7F" w:rsidP="00F70B7F">
            <w:pPr>
              <w:keepLines/>
              <w:tabs>
                <w:tab w:val="left" w:pos="567"/>
              </w:tabs>
              <w:jc w:val="center"/>
            </w:pPr>
            <w:r w:rsidRPr="00AA1601">
              <w:t>5/7 (71,4)</w:t>
            </w:r>
          </w:p>
        </w:tc>
        <w:tc>
          <w:tcPr>
            <w:tcW w:w="1701" w:type="dxa"/>
          </w:tcPr>
          <w:p w14:paraId="33F88BBA" w14:textId="77777777" w:rsidR="00F70B7F" w:rsidRPr="00AA1601" w:rsidRDefault="00F70B7F" w:rsidP="00F70B7F">
            <w:pPr>
              <w:keepLines/>
              <w:tabs>
                <w:tab w:val="left" w:pos="567"/>
              </w:tabs>
              <w:jc w:val="center"/>
            </w:pPr>
            <w:r w:rsidRPr="00AA1601">
              <w:t>2/4 (50,0)</w:t>
            </w:r>
          </w:p>
        </w:tc>
      </w:tr>
      <w:tr w:rsidR="00F70B7F" w:rsidRPr="001D27AD" w14:paraId="37E14A3F" w14:textId="77777777" w:rsidTr="006C486E">
        <w:tc>
          <w:tcPr>
            <w:tcW w:w="2694" w:type="dxa"/>
          </w:tcPr>
          <w:p w14:paraId="04E5B40C" w14:textId="77777777" w:rsidR="00F70B7F" w:rsidRPr="00AA1601" w:rsidRDefault="003510C6" w:rsidP="00F70B7F">
            <w:pPr>
              <w:keepLines/>
              <w:tabs>
                <w:tab w:val="left" w:pos="567"/>
              </w:tabs>
            </w:pPr>
            <w:r w:rsidRPr="00AA1601">
              <w:t>Kaiken kaikkiaan</w:t>
            </w:r>
          </w:p>
        </w:tc>
        <w:tc>
          <w:tcPr>
            <w:tcW w:w="1559" w:type="dxa"/>
          </w:tcPr>
          <w:p w14:paraId="7B38DC57" w14:textId="77777777" w:rsidR="00F70B7F" w:rsidRPr="00AA1601" w:rsidRDefault="00F70B7F" w:rsidP="00F70B7F">
            <w:pPr>
              <w:keepNext/>
              <w:keepLines/>
              <w:tabs>
                <w:tab w:val="left" w:pos="567"/>
              </w:tabs>
              <w:jc w:val="center"/>
            </w:pPr>
            <w:r w:rsidRPr="00AA1601">
              <w:t>9/10 (90,0)</w:t>
            </w:r>
          </w:p>
        </w:tc>
        <w:tc>
          <w:tcPr>
            <w:tcW w:w="1701" w:type="dxa"/>
          </w:tcPr>
          <w:p w14:paraId="4F69E759" w14:textId="77777777" w:rsidR="00F70B7F" w:rsidRPr="00AA1601" w:rsidRDefault="00F70B7F" w:rsidP="00802437">
            <w:pPr>
              <w:keepLines/>
              <w:tabs>
                <w:tab w:val="left" w:pos="567"/>
              </w:tabs>
              <w:jc w:val="center"/>
            </w:pPr>
            <w:r w:rsidRPr="00AA1601">
              <w:t>8/13 (62,0)</w:t>
            </w:r>
          </w:p>
        </w:tc>
        <w:tc>
          <w:tcPr>
            <w:tcW w:w="1701" w:type="dxa"/>
          </w:tcPr>
          <w:p w14:paraId="2CDD10FB" w14:textId="77777777" w:rsidR="00F70B7F" w:rsidRPr="00AA1601" w:rsidRDefault="00F70B7F" w:rsidP="00F70B7F">
            <w:pPr>
              <w:keepLines/>
              <w:tabs>
                <w:tab w:val="left" w:pos="567"/>
              </w:tabs>
              <w:jc w:val="center"/>
            </w:pPr>
            <w:r w:rsidRPr="00AA1601">
              <w:t>12/16 (75,0)</w:t>
            </w:r>
          </w:p>
        </w:tc>
      </w:tr>
    </w:tbl>
    <w:p w14:paraId="58EA1D4A" w14:textId="77777777" w:rsidR="00F70B7F" w:rsidRPr="001D27AD" w:rsidRDefault="00F70B7F" w:rsidP="00456E24">
      <w:pPr>
        <w:rPr>
          <w:noProof/>
        </w:rPr>
      </w:pPr>
    </w:p>
    <w:p w14:paraId="287287E3" w14:textId="77777777" w:rsidR="00456E24" w:rsidRPr="001D27AD" w:rsidRDefault="006A5E21" w:rsidP="00456E24">
      <w:pPr>
        <w:rPr>
          <w:noProof/>
        </w:rPr>
      </w:pPr>
      <w:r w:rsidRPr="001D27AD">
        <w:rPr>
          <w:noProof/>
        </w:rPr>
        <w:t>Edellä annettuja teho</w:t>
      </w:r>
      <w:r w:rsidR="00CB5A89" w:rsidRPr="001D27AD">
        <w:rPr>
          <w:noProof/>
        </w:rPr>
        <w:t xml:space="preserve">tietoja on tarkasteltava varoen, koska </w:t>
      </w:r>
      <w:r w:rsidR="00822996" w:rsidRPr="001D27AD">
        <w:rPr>
          <w:noProof/>
        </w:rPr>
        <w:t xml:space="preserve">tässä tutkimuksessa sallittiin </w:t>
      </w:r>
      <w:r w:rsidR="00080C04" w:rsidRPr="001D27AD">
        <w:rPr>
          <w:noProof/>
        </w:rPr>
        <w:t>samanaikaiset antibiooti</w:t>
      </w:r>
      <w:r w:rsidR="00822996" w:rsidRPr="001D27AD">
        <w:rPr>
          <w:noProof/>
        </w:rPr>
        <w:t>t</w:t>
      </w:r>
      <w:r w:rsidR="00CB5A89" w:rsidRPr="001D27AD">
        <w:rPr>
          <w:noProof/>
        </w:rPr>
        <w:t>. Lisäksi on huomioitava potilaiden pieni määrä.</w:t>
      </w:r>
    </w:p>
    <w:p w14:paraId="4CD3C770" w14:textId="77777777" w:rsidR="00456E24" w:rsidRPr="001D27AD" w:rsidRDefault="00456E24" w:rsidP="00456E24">
      <w:pPr>
        <w:rPr>
          <w:noProof/>
        </w:rPr>
      </w:pPr>
    </w:p>
    <w:p w14:paraId="7396E176" w14:textId="77777777" w:rsidR="00C818BF" w:rsidRPr="001D27AD" w:rsidRDefault="00C818BF" w:rsidP="00227FB5">
      <w:pPr>
        <w:keepNext/>
        <w:keepLines/>
        <w:numPr>
          <w:ilvl w:val="1"/>
          <w:numId w:val="23"/>
        </w:numPr>
        <w:rPr>
          <w:b/>
          <w:bCs/>
          <w:noProof/>
        </w:rPr>
      </w:pPr>
      <w:r w:rsidRPr="001D27AD">
        <w:rPr>
          <w:b/>
          <w:bCs/>
          <w:noProof/>
        </w:rPr>
        <w:t>Farmakokinetiikka</w:t>
      </w:r>
    </w:p>
    <w:p w14:paraId="7E545A88" w14:textId="77777777" w:rsidR="00C818BF" w:rsidRPr="001D27AD" w:rsidRDefault="00C818BF" w:rsidP="00227FB5">
      <w:pPr>
        <w:keepNext/>
        <w:keepLines/>
        <w:rPr>
          <w:b/>
          <w:bCs/>
          <w:noProof/>
        </w:rPr>
      </w:pPr>
    </w:p>
    <w:p w14:paraId="05221E8D" w14:textId="77777777" w:rsidR="00C818BF" w:rsidRPr="001D27AD" w:rsidRDefault="00C818BF" w:rsidP="00227FB5">
      <w:pPr>
        <w:pStyle w:val="Heading6"/>
        <w:keepLines/>
        <w:tabs>
          <w:tab w:val="clear" w:pos="-720"/>
          <w:tab w:val="clear" w:pos="567"/>
          <w:tab w:val="clear" w:pos="4536"/>
        </w:tabs>
        <w:suppressAutoHyphens w:val="0"/>
        <w:spacing w:line="240" w:lineRule="auto"/>
        <w:rPr>
          <w:i w:val="0"/>
          <w:noProof/>
          <w:u w:val="single"/>
          <w:lang w:val="fi-FI"/>
        </w:rPr>
      </w:pPr>
      <w:r w:rsidRPr="001D27AD">
        <w:rPr>
          <w:i w:val="0"/>
          <w:noProof/>
          <w:u w:val="single"/>
          <w:lang w:val="fi-FI"/>
        </w:rPr>
        <w:t>Imeytyminen</w:t>
      </w:r>
    </w:p>
    <w:p w14:paraId="08FAC68A" w14:textId="77777777" w:rsidR="00227FB5" w:rsidRPr="001D27AD" w:rsidRDefault="00227FB5" w:rsidP="00227FB5">
      <w:pPr>
        <w:keepNext/>
        <w:keepLines/>
      </w:pPr>
    </w:p>
    <w:p w14:paraId="179F6245" w14:textId="77777777" w:rsidR="00C818BF" w:rsidRPr="001D27AD" w:rsidRDefault="00C818BF" w:rsidP="00227FB5">
      <w:pPr>
        <w:keepNext/>
        <w:keepLines/>
        <w:rPr>
          <w:noProof/>
        </w:rPr>
      </w:pPr>
      <w:r w:rsidRPr="001D27AD">
        <w:rPr>
          <w:noProof/>
        </w:rPr>
        <w:t xml:space="preserve">Tigesykliini annostellaan suonensisäisesti ja siksi sen biologinen hyötyosuus on </w:t>
      </w:r>
      <w:r w:rsidR="00360E68" w:rsidRPr="001D27AD">
        <w:rPr>
          <w:noProof/>
        </w:rPr>
        <w:t>100 </w:t>
      </w:r>
      <w:r w:rsidRPr="001D27AD">
        <w:rPr>
          <w:noProof/>
        </w:rPr>
        <w:t>%.</w:t>
      </w:r>
    </w:p>
    <w:p w14:paraId="5889A524" w14:textId="77777777" w:rsidR="00C818BF" w:rsidRPr="001D27AD" w:rsidRDefault="00C818BF" w:rsidP="00227FB5">
      <w:pPr>
        <w:keepNext/>
        <w:keepLines/>
        <w:rPr>
          <w:noProof/>
        </w:rPr>
      </w:pPr>
    </w:p>
    <w:p w14:paraId="33913922" w14:textId="77777777" w:rsidR="00C818BF" w:rsidRPr="001D27AD" w:rsidRDefault="00C818BF" w:rsidP="00227FB5">
      <w:pPr>
        <w:pStyle w:val="Heading6"/>
        <w:keepLines/>
        <w:tabs>
          <w:tab w:val="clear" w:pos="-720"/>
          <w:tab w:val="clear" w:pos="567"/>
          <w:tab w:val="clear" w:pos="4536"/>
        </w:tabs>
        <w:suppressAutoHyphens w:val="0"/>
        <w:spacing w:line="240" w:lineRule="auto"/>
        <w:rPr>
          <w:i w:val="0"/>
          <w:noProof/>
          <w:u w:val="single"/>
          <w:lang w:val="fi-FI"/>
        </w:rPr>
      </w:pPr>
      <w:r w:rsidRPr="001D27AD">
        <w:rPr>
          <w:i w:val="0"/>
          <w:noProof/>
          <w:u w:val="single"/>
          <w:lang w:val="fi-FI"/>
        </w:rPr>
        <w:t>Jakautuminen</w:t>
      </w:r>
    </w:p>
    <w:p w14:paraId="6549AC22" w14:textId="77777777" w:rsidR="00227FB5" w:rsidRPr="001D27AD" w:rsidRDefault="00227FB5" w:rsidP="00227FB5"/>
    <w:p w14:paraId="565D8BF0" w14:textId="77777777" w:rsidR="00C818BF" w:rsidRPr="001D27AD" w:rsidRDefault="00C818BF">
      <w:pPr>
        <w:suppressAutoHyphens/>
        <w:rPr>
          <w:noProof/>
        </w:rPr>
      </w:pPr>
      <w:r w:rsidRPr="001D27AD">
        <w:rPr>
          <w:i/>
          <w:iCs/>
          <w:noProof/>
        </w:rPr>
        <w:t xml:space="preserve">In vitro </w:t>
      </w:r>
      <w:r w:rsidRPr="001D27AD">
        <w:rPr>
          <w:noProof/>
        </w:rPr>
        <w:t xml:space="preserve">tigesykliinin sitoutuminen plasman proteiineihin vaihtelee välillä </w:t>
      </w:r>
      <w:r w:rsidR="00360E68" w:rsidRPr="001D27AD">
        <w:rPr>
          <w:noProof/>
        </w:rPr>
        <w:t>71 </w:t>
      </w:r>
      <w:r w:rsidRPr="001D27AD">
        <w:rPr>
          <w:noProof/>
        </w:rPr>
        <w:t xml:space="preserve">% ja </w:t>
      </w:r>
      <w:r w:rsidR="00360E68" w:rsidRPr="001D27AD">
        <w:rPr>
          <w:noProof/>
        </w:rPr>
        <w:t>89 </w:t>
      </w:r>
      <w:r w:rsidRPr="001D27AD">
        <w:rPr>
          <w:noProof/>
        </w:rPr>
        <w:t>%, pitoisuuksien ollessa kliinisissä tutkimuksissa havaitulla tasolla (0,1</w:t>
      </w:r>
      <w:r w:rsidR="00804729" w:rsidRPr="001D27AD">
        <w:rPr>
          <w:noProof/>
        </w:rPr>
        <w:t>–</w:t>
      </w:r>
      <w:r w:rsidRPr="001D27AD">
        <w:rPr>
          <w:noProof/>
        </w:rPr>
        <w:t>1,</w:t>
      </w:r>
      <w:r w:rsidR="00804729" w:rsidRPr="001D27AD">
        <w:rPr>
          <w:noProof/>
        </w:rPr>
        <w:t>0 </w:t>
      </w:r>
      <w:r w:rsidR="003C6458" w:rsidRPr="001D27AD">
        <w:rPr>
          <w:noProof/>
        </w:rPr>
        <w:t>mikrog</w:t>
      </w:r>
      <w:r w:rsidRPr="001D27AD">
        <w:rPr>
          <w:noProof/>
        </w:rPr>
        <w:t>/ml). Eläimillä ja ihmisillä suoritetuissa farmakokineettisissä tutkimuksissa tigesykliini jakaantui hyvin kudoksiin.</w:t>
      </w:r>
    </w:p>
    <w:p w14:paraId="5DCE4C21" w14:textId="77777777" w:rsidR="00C818BF" w:rsidRPr="001D27AD" w:rsidRDefault="00C818BF">
      <w:pPr>
        <w:suppressAutoHyphens/>
        <w:rPr>
          <w:noProof/>
        </w:rPr>
      </w:pPr>
    </w:p>
    <w:p w14:paraId="4E4B74F0" w14:textId="77777777" w:rsidR="00C818BF" w:rsidRPr="001D27AD" w:rsidRDefault="00C818BF">
      <w:pPr>
        <w:suppressAutoHyphens/>
        <w:rPr>
          <w:noProof/>
        </w:rPr>
      </w:pPr>
      <w:r w:rsidRPr="001D27AD">
        <w:rPr>
          <w:noProof/>
        </w:rPr>
        <w:t xml:space="preserve">Eläinkokeissa rotilla, jotka saivat yhden tai useampia annoksia </w:t>
      </w:r>
      <w:r w:rsidRPr="001D27AD">
        <w:rPr>
          <w:noProof/>
          <w:vertAlign w:val="superscript"/>
        </w:rPr>
        <w:t>14</w:t>
      </w:r>
      <w:r w:rsidRPr="001D27AD">
        <w:rPr>
          <w:noProof/>
        </w:rPr>
        <w:t>C-tigesykliiniä, todettiin korkeimmat radioaktiivisuuspitoisuudet luuytimessä, sylkirauhasissa, kilpirauhasessa, pernassa ja munuaisissa. Ihmisillä tigesykliinin steady-state jakautumistilavuus vaihteli keskimäärin viidestäsadasta seitsemäänsataan litraan (7</w:t>
      </w:r>
      <w:r w:rsidR="00804729" w:rsidRPr="001D27AD">
        <w:rPr>
          <w:noProof/>
        </w:rPr>
        <w:t>–</w:t>
      </w:r>
      <w:r w:rsidRPr="001D27AD">
        <w:rPr>
          <w:noProof/>
        </w:rPr>
        <w:t>9</w:t>
      </w:r>
      <w:r w:rsidR="00804729" w:rsidRPr="001D27AD">
        <w:rPr>
          <w:noProof/>
        </w:rPr>
        <w:t> </w:t>
      </w:r>
      <w:r w:rsidRPr="001D27AD">
        <w:rPr>
          <w:noProof/>
        </w:rPr>
        <w:t>l/kg) osoittaen, että tigesykliini jakautuu plasman tilavuutta suurempaan tilavuuteen ja konsentroituu kudoksiin.</w:t>
      </w:r>
    </w:p>
    <w:p w14:paraId="3FD20B0E" w14:textId="77777777" w:rsidR="00C818BF" w:rsidRPr="001D27AD" w:rsidRDefault="00C818BF">
      <w:pPr>
        <w:suppressAutoHyphens/>
        <w:rPr>
          <w:noProof/>
        </w:rPr>
      </w:pPr>
    </w:p>
    <w:p w14:paraId="77FEF931" w14:textId="77777777" w:rsidR="00C818BF" w:rsidRPr="001D27AD" w:rsidRDefault="00C818BF">
      <w:pPr>
        <w:suppressAutoHyphens/>
        <w:rPr>
          <w:noProof/>
        </w:rPr>
      </w:pPr>
      <w:r w:rsidRPr="001D27AD">
        <w:rPr>
          <w:noProof/>
        </w:rPr>
        <w:t>Tietoa siitä, ylittääkö tigesykliini ihmisen veri-aivoesteen, ei ole olemassa.</w:t>
      </w:r>
    </w:p>
    <w:p w14:paraId="0BAAB63A" w14:textId="77777777" w:rsidR="00C818BF" w:rsidRPr="001D27AD" w:rsidRDefault="00C818BF">
      <w:pPr>
        <w:suppressAutoHyphens/>
        <w:rPr>
          <w:noProof/>
        </w:rPr>
      </w:pPr>
    </w:p>
    <w:p w14:paraId="2F1D986D" w14:textId="77777777" w:rsidR="00C818BF" w:rsidRPr="001D27AD" w:rsidRDefault="00C818BF">
      <w:pPr>
        <w:suppressAutoHyphens/>
        <w:rPr>
          <w:noProof/>
        </w:rPr>
      </w:pPr>
      <w:r w:rsidRPr="001D27AD">
        <w:rPr>
          <w:noProof/>
        </w:rPr>
        <w:t xml:space="preserve">Kliinisissä farmakologisissa tutkimuksissa, joissa terapeuttisena annoksena käytettiin alkuun </w:t>
      </w:r>
      <w:r w:rsidR="00804729" w:rsidRPr="001D27AD">
        <w:rPr>
          <w:noProof/>
        </w:rPr>
        <w:t>100 </w:t>
      </w:r>
      <w:r w:rsidRPr="001D27AD">
        <w:rPr>
          <w:noProof/>
        </w:rPr>
        <w:t xml:space="preserve">mg ja sen jälkeen </w:t>
      </w:r>
      <w:r w:rsidR="00804729" w:rsidRPr="001D27AD">
        <w:rPr>
          <w:noProof/>
        </w:rPr>
        <w:t>50 </w:t>
      </w:r>
      <w:r w:rsidRPr="001D27AD">
        <w:rPr>
          <w:noProof/>
        </w:rPr>
        <w:t>mg joka 12. tunti, seerumin tigesykliini steady-state</w:t>
      </w:r>
      <w:r w:rsidR="00804729" w:rsidRPr="001D27AD">
        <w:rPr>
          <w:noProof/>
        </w:rPr>
        <w:t>-</w:t>
      </w:r>
      <w:r w:rsidRPr="001D27AD">
        <w:rPr>
          <w:noProof/>
        </w:rPr>
        <w:t>pitoisuus C</w:t>
      </w:r>
      <w:r w:rsidRPr="001D27AD">
        <w:rPr>
          <w:noProof/>
          <w:vertAlign w:val="subscript"/>
        </w:rPr>
        <w:t>max</w:t>
      </w:r>
      <w:r w:rsidRPr="001D27AD">
        <w:rPr>
          <w:noProof/>
        </w:rPr>
        <w:t xml:space="preserve"> oli 866</w:t>
      </w:r>
      <w:r w:rsidRPr="001D27AD">
        <w:rPr>
          <w:noProof/>
        </w:rPr>
        <w:sym w:font="Symbol" w:char="F0B1"/>
      </w:r>
      <w:r w:rsidR="00427E8E" w:rsidRPr="001D27AD">
        <w:rPr>
          <w:noProof/>
        </w:rPr>
        <w:t>233 </w:t>
      </w:r>
      <w:r w:rsidRPr="001D27AD">
        <w:rPr>
          <w:noProof/>
        </w:rPr>
        <w:t>ng/ml 30 minuutin infuusiolla ja 634</w:t>
      </w:r>
      <w:r w:rsidRPr="001D27AD">
        <w:rPr>
          <w:noProof/>
        </w:rPr>
        <w:sym w:font="Symbol" w:char="F0B1"/>
      </w:r>
      <w:r w:rsidR="00427E8E" w:rsidRPr="001D27AD">
        <w:rPr>
          <w:noProof/>
        </w:rPr>
        <w:t>97 </w:t>
      </w:r>
      <w:r w:rsidRPr="001D27AD">
        <w:rPr>
          <w:noProof/>
        </w:rPr>
        <w:t>ng/ml 60 minuutin infuusiolla. Steady-state AUC</w:t>
      </w:r>
      <w:r w:rsidRPr="001D27AD">
        <w:rPr>
          <w:noProof/>
          <w:vertAlign w:val="subscript"/>
        </w:rPr>
        <w:t>0-12h</w:t>
      </w:r>
      <w:r w:rsidRPr="001D27AD">
        <w:rPr>
          <w:noProof/>
        </w:rPr>
        <w:t xml:space="preserve"> oli 2349</w:t>
      </w:r>
      <w:r w:rsidRPr="001D27AD">
        <w:rPr>
          <w:noProof/>
        </w:rPr>
        <w:sym w:font="Symbol" w:char="F0B1"/>
      </w:r>
      <w:r w:rsidR="00427E8E" w:rsidRPr="001D27AD">
        <w:rPr>
          <w:noProof/>
        </w:rPr>
        <w:t>850 </w:t>
      </w:r>
      <w:r w:rsidRPr="001D27AD">
        <w:t>ng•h/ml.</w:t>
      </w:r>
    </w:p>
    <w:p w14:paraId="1D6D60C5" w14:textId="77777777" w:rsidR="00C818BF" w:rsidRPr="001D27AD" w:rsidRDefault="00C818BF">
      <w:pPr>
        <w:suppressAutoHyphens/>
        <w:rPr>
          <w:noProof/>
        </w:rPr>
      </w:pPr>
    </w:p>
    <w:p w14:paraId="082630E0" w14:textId="77777777" w:rsidR="00C818BF" w:rsidRPr="001D27AD" w:rsidRDefault="00E900F1">
      <w:pPr>
        <w:pStyle w:val="Heading6"/>
        <w:tabs>
          <w:tab w:val="clear" w:pos="-720"/>
          <w:tab w:val="clear" w:pos="567"/>
          <w:tab w:val="clear" w:pos="4536"/>
        </w:tabs>
        <w:spacing w:line="240" w:lineRule="auto"/>
        <w:rPr>
          <w:i w:val="0"/>
          <w:noProof/>
          <w:u w:val="single"/>
          <w:lang w:val="fi-FI"/>
        </w:rPr>
      </w:pPr>
      <w:r w:rsidRPr="001D27AD">
        <w:rPr>
          <w:i w:val="0"/>
          <w:noProof/>
          <w:u w:val="single"/>
          <w:lang w:val="fi-FI"/>
        </w:rPr>
        <w:t>Biotransformaatio</w:t>
      </w:r>
    </w:p>
    <w:p w14:paraId="3C2DA38B" w14:textId="77777777" w:rsidR="00227FB5" w:rsidRPr="001D27AD" w:rsidRDefault="00227FB5" w:rsidP="00227FB5"/>
    <w:p w14:paraId="3DE7DEBE" w14:textId="77777777" w:rsidR="00C818BF" w:rsidRPr="001D27AD" w:rsidRDefault="00C818BF">
      <w:pPr>
        <w:suppressAutoHyphens/>
        <w:rPr>
          <w:noProof/>
          <w:color w:val="000000"/>
        </w:rPr>
      </w:pPr>
      <w:r w:rsidRPr="001D27AD">
        <w:rPr>
          <w:noProof/>
        </w:rPr>
        <w:t xml:space="preserve">On arvioitu, että keskimäärin </w:t>
      </w:r>
      <w:r w:rsidR="00427E8E" w:rsidRPr="001D27AD">
        <w:rPr>
          <w:noProof/>
        </w:rPr>
        <w:t>20 </w:t>
      </w:r>
      <w:r w:rsidRPr="001D27AD">
        <w:rPr>
          <w:noProof/>
        </w:rPr>
        <w:t xml:space="preserve">% tigesykliinistä metaboloituu ennen erittymistä. Terveissä </w:t>
      </w:r>
      <w:r w:rsidRPr="001D27AD">
        <w:rPr>
          <w:noProof/>
          <w:color w:val="000000"/>
        </w:rPr>
        <w:t xml:space="preserve">miespuolisissa vapaaehtoisissa </w:t>
      </w:r>
      <w:r w:rsidRPr="001D27AD">
        <w:rPr>
          <w:noProof/>
          <w:color w:val="000000"/>
          <w:vertAlign w:val="superscript"/>
        </w:rPr>
        <w:t>14</w:t>
      </w:r>
      <w:r w:rsidRPr="001D27AD">
        <w:rPr>
          <w:noProof/>
          <w:color w:val="000000"/>
        </w:rPr>
        <w:t>C-leimattu tigesykliini erittyi pääosin muuttumattomana virtsaan ja ulosteeseen, mutta myös glukuronidi- ja N-asetyyli-tigesykliiniä ja tigesykliinin epimeeriä esiintyi.</w:t>
      </w:r>
    </w:p>
    <w:p w14:paraId="0358F14C" w14:textId="77777777" w:rsidR="00C818BF" w:rsidRPr="001D27AD" w:rsidRDefault="00C818BF">
      <w:pPr>
        <w:suppressAutoHyphens/>
        <w:rPr>
          <w:noProof/>
          <w:color w:val="000000"/>
        </w:rPr>
      </w:pPr>
    </w:p>
    <w:p w14:paraId="062DB506" w14:textId="77777777" w:rsidR="00C818BF" w:rsidRPr="001D27AD" w:rsidRDefault="00C818BF">
      <w:pPr>
        <w:suppressAutoHyphens/>
        <w:rPr>
          <w:noProof/>
          <w:color w:val="000000"/>
        </w:rPr>
      </w:pPr>
      <w:r w:rsidRPr="001D27AD">
        <w:rPr>
          <w:noProof/>
          <w:color w:val="000000"/>
        </w:rPr>
        <w:t xml:space="preserve">Ihmisen maksan mikrosomeilla tehdyt </w:t>
      </w:r>
      <w:r w:rsidRPr="001D27AD">
        <w:rPr>
          <w:i/>
          <w:iCs/>
          <w:noProof/>
          <w:color w:val="000000"/>
        </w:rPr>
        <w:t>in vitro</w:t>
      </w:r>
      <w:r w:rsidRPr="001D27AD">
        <w:rPr>
          <w:noProof/>
          <w:color w:val="000000"/>
        </w:rPr>
        <w:t xml:space="preserve"> tutkimukset osoittavat, ettei tigesykliini estä seuraavien sytokromi P450 (CYP) -isoentsyymien metaboliaa kilpailevalla inhibitiolla: 1A2, 2C8, 2C9, 2C19, 2D6 ja 3A4. Sen lisäksi tigesykliinillä ei osoittautunut olevan NADPH</w:t>
      </w:r>
      <w:r w:rsidR="00427E8E" w:rsidRPr="001D27AD">
        <w:rPr>
          <w:noProof/>
          <w:color w:val="000000"/>
        </w:rPr>
        <w:t>-</w:t>
      </w:r>
      <w:r w:rsidRPr="001D27AD">
        <w:rPr>
          <w:noProof/>
          <w:color w:val="000000"/>
        </w:rPr>
        <w:t xml:space="preserve">riippuvuutta CYP2C9, CYP2C19, CYP2D6 ja CYP3A entsyymien inhibitiossa. Tämä viittaisi siihen, ettei näiden CYP –entsyymien osalta tapahdu mekanismiin perustuvaa inhibitiota. </w:t>
      </w:r>
    </w:p>
    <w:p w14:paraId="22865470" w14:textId="77777777" w:rsidR="00C818BF" w:rsidRPr="001D27AD" w:rsidRDefault="00C818BF">
      <w:pPr>
        <w:suppressAutoHyphens/>
        <w:rPr>
          <w:noProof/>
          <w:color w:val="000000"/>
        </w:rPr>
      </w:pPr>
    </w:p>
    <w:p w14:paraId="16621B71" w14:textId="77777777" w:rsidR="00C818BF" w:rsidRPr="001D27AD" w:rsidRDefault="000D61B9">
      <w:pPr>
        <w:pStyle w:val="Heading6"/>
        <w:tabs>
          <w:tab w:val="clear" w:pos="-720"/>
          <w:tab w:val="clear" w:pos="567"/>
          <w:tab w:val="clear" w:pos="4536"/>
        </w:tabs>
        <w:spacing w:line="240" w:lineRule="auto"/>
        <w:rPr>
          <w:i w:val="0"/>
          <w:noProof/>
          <w:color w:val="000000"/>
          <w:u w:val="single"/>
          <w:lang w:val="fi-FI"/>
        </w:rPr>
      </w:pPr>
      <w:r w:rsidRPr="001D27AD">
        <w:rPr>
          <w:i w:val="0"/>
          <w:noProof/>
          <w:color w:val="000000"/>
          <w:u w:val="single"/>
          <w:lang w:val="fi-FI"/>
        </w:rPr>
        <w:t>Eliminaatio</w:t>
      </w:r>
    </w:p>
    <w:p w14:paraId="4CC36DDB" w14:textId="77777777" w:rsidR="00227FB5" w:rsidRPr="001D27AD" w:rsidRDefault="00227FB5" w:rsidP="00227FB5">
      <w:pPr>
        <w:rPr>
          <w:color w:val="000000"/>
        </w:rPr>
      </w:pPr>
    </w:p>
    <w:p w14:paraId="005A400E" w14:textId="77777777" w:rsidR="00C818BF" w:rsidRPr="001D27AD" w:rsidRDefault="00C818BF">
      <w:pPr>
        <w:suppressAutoHyphens/>
        <w:rPr>
          <w:noProof/>
          <w:color w:val="000000"/>
        </w:rPr>
      </w:pPr>
      <w:r w:rsidRPr="001D27AD">
        <w:rPr>
          <w:noProof/>
          <w:color w:val="000000"/>
          <w:vertAlign w:val="superscript"/>
        </w:rPr>
        <w:t>14</w:t>
      </w:r>
      <w:r w:rsidRPr="001D27AD">
        <w:rPr>
          <w:noProof/>
          <w:color w:val="000000"/>
        </w:rPr>
        <w:t xml:space="preserve">C-tigesykliinin annostelun jälkeen mitatun kokonaisradioaktiivisuuden perusteella poistuu </w:t>
      </w:r>
      <w:r w:rsidR="00427E8E" w:rsidRPr="001D27AD">
        <w:rPr>
          <w:noProof/>
          <w:color w:val="000000"/>
        </w:rPr>
        <w:t>59 </w:t>
      </w:r>
      <w:r w:rsidRPr="001D27AD">
        <w:rPr>
          <w:noProof/>
          <w:color w:val="000000"/>
        </w:rPr>
        <w:t xml:space="preserve">% annoksesta sapen ja ulosteen kautta ja </w:t>
      </w:r>
      <w:r w:rsidR="00427E8E" w:rsidRPr="001D27AD">
        <w:rPr>
          <w:noProof/>
          <w:color w:val="000000"/>
        </w:rPr>
        <w:t>33 </w:t>
      </w:r>
      <w:r w:rsidRPr="001D27AD">
        <w:rPr>
          <w:noProof/>
          <w:color w:val="000000"/>
        </w:rPr>
        <w:t>% erittyy virtsaan. Ensisijainen poistumisreitti tigesykliinillä on muuttumattomana sapen kautta. Glukuronidaatio ja poistuminen munuaisten kautta on toiseksi tärkein poistumisreitti.</w:t>
      </w:r>
    </w:p>
    <w:p w14:paraId="2158163B" w14:textId="77777777" w:rsidR="00C818BF" w:rsidRPr="001D27AD" w:rsidRDefault="00C818BF">
      <w:pPr>
        <w:suppressAutoHyphens/>
        <w:rPr>
          <w:noProof/>
          <w:color w:val="000000"/>
        </w:rPr>
      </w:pPr>
    </w:p>
    <w:p w14:paraId="4B59914D" w14:textId="77777777" w:rsidR="00C818BF" w:rsidRPr="001D27AD" w:rsidRDefault="00C818BF">
      <w:pPr>
        <w:suppressAutoHyphens/>
        <w:rPr>
          <w:noProof/>
          <w:color w:val="000000"/>
        </w:rPr>
      </w:pPr>
      <w:r w:rsidRPr="001D27AD">
        <w:rPr>
          <w:noProof/>
          <w:color w:val="000000"/>
        </w:rPr>
        <w:t xml:space="preserve">Suonensisäisen infuusion jälkeen on tigesykliinin kokonaispuhdistuma </w:t>
      </w:r>
      <w:r w:rsidR="00427E8E" w:rsidRPr="001D27AD">
        <w:rPr>
          <w:noProof/>
          <w:color w:val="000000"/>
        </w:rPr>
        <w:t>24 </w:t>
      </w:r>
      <w:r w:rsidRPr="001D27AD">
        <w:rPr>
          <w:noProof/>
          <w:color w:val="000000"/>
        </w:rPr>
        <w:t xml:space="preserve">l/h. Puhdistuma on munuaisten kautta noin </w:t>
      </w:r>
      <w:r w:rsidR="00427E8E" w:rsidRPr="001D27AD">
        <w:rPr>
          <w:noProof/>
          <w:color w:val="000000"/>
        </w:rPr>
        <w:t>13 </w:t>
      </w:r>
      <w:r w:rsidRPr="001D27AD">
        <w:rPr>
          <w:noProof/>
          <w:color w:val="000000"/>
        </w:rPr>
        <w:t xml:space="preserve">% kokonaispuhdistumasta. Tigesykliini poistuu polyeksponentiaalisesti </w:t>
      </w:r>
      <w:r w:rsidRPr="001D27AD">
        <w:rPr>
          <w:noProof/>
          <w:color w:val="000000"/>
        </w:rPr>
        <w:lastRenderedPageBreak/>
        <w:t>seerumista ja lopullinen eliminaation puoliintumisajan keskiarvo on usean annoksen jälkeen 42 tuntia, vaikka suuria yksilöiden välisiä vaihtelevuuksia esiintyy.</w:t>
      </w:r>
    </w:p>
    <w:p w14:paraId="46282438" w14:textId="77777777" w:rsidR="00C818BF" w:rsidRPr="001D27AD" w:rsidRDefault="00C818BF">
      <w:pPr>
        <w:suppressAutoHyphens/>
        <w:rPr>
          <w:noProof/>
          <w:color w:val="000000"/>
        </w:rPr>
      </w:pPr>
    </w:p>
    <w:p w14:paraId="0D024BBE" w14:textId="77777777" w:rsidR="000D61B9" w:rsidRPr="001D27AD" w:rsidRDefault="000D61B9" w:rsidP="000D61B9">
      <w:pPr>
        <w:suppressAutoHyphens/>
        <w:rPr>
          <w:noProof/>
          <w:color w:val="000000"/>
        </w:rPr>
      </w:pPr>
      <w:r w:rsidRPr="001D27AD">
        <w:rPr>
          <w:i/>
          <w:noProof/>
          <w:color w:val="000000"/>
        </w:rPr>
        <w:t>In vitro</w:t>
      </w:r>
      <w:r w:rsidRPr="001D27AD">
        <w:rPr>
          <w:noProof/>
          <w:color w:val="000000"/>
        </w:rPr>
        <w:t xml:space="preserve"> </w:t>
      </w:r>
      <w:r w:rsidR="00427E8E" w:rsidRPr="001D27AD">
        <w:rPr>
          <w:noProof/>
          <w:color w:val="000000"/>
        </w:rPr>
        <w:t>-</w:t>
      </w:r>
      <w:r w:rsidRPr="001D27AD">
        <w:rPr>
          <w:noProof/>
          <w:color w:val="000000"/>
        </w:rPr>
        <w:t xml:space="preserve">tutkimukset, joissa käytettiin Caco-2-soluja osoittavat, että tigesykliini ei inhiboi digoksiinin aineenvaihdunnan kiertoa ja että tigesykliini ei ole P-glykoproteiinin inhibiittori. Tämä </w:t>
      </w:r>
      <w:r w:rsidRPr="001D27AD">
        <w:rPr>
          <w:i/>
          <w:noProof/>
          <w:color w:val="000000"/>
        </w:rPr>
        <w:t>in vitro</w:t>
      </w:r>
      <w:r w:rsidRPr="001D27AD">
        <w:rPr>
          <w:noProof/>
          <w:color w:val="000000"/>
        </w:rPr>
        <w:t xml:space="preserve"> -tutkimustieto on yhteneväinen </w:t>
      </w:r>
      <w:r w:rsidRPr="001D27AD">
        <w:rPr>
          <w:i/>
          <w:noProof/>
          <w:color w:val="000000"/>
        </w:rPr>
        <w:t>in vivo</w:t>
      </w:r>
      <w:r w:rsidRPr="001D27AD">
        <w:rPr>
          <w:noProof/>
          <w:color w:val="000000"/>
        </w:rPr>
        <w:t xml:space="preserve"> </w:t>
      </w:r>
      <w:r w:rsidR="00427E8E" w:rsidRPr="001D27AD">
        <w:rPr>
          <w:noProof/>
          <w:color w:val="000000"/>
        </w:rPr>
        <w:t>-</w:t>
      </w:r>
      <w:r w:rsidRPr="001D27AD">
        <w:rPr>
          <w:noProof/>
          <w:color w:val="000000"/>
        </w:rPr>
        <w:t xml:space="preserve">lääkeaineinteraktiotutkimuksen kanssa, jossa tigesykliinillä ei ollut vaikutusta digoksiinin puhdistumaan (ks. </w:t>
      </w:r>
      <w:r w:rsidR="00427E8E" w:rsidRPr="001D27AD">
        <w:rPr>
          <w:noProof/>
          <w:color w:val="000000"/>
        </w:rPr>
        <w:t>kohta </w:t>
      </w:r>
      <w:r w:rsidRPr="001D27AD">
        <w:rPr>
          <w:noProof/>
          <w:color w:val="000000"/>
        </w:rPr>
        <w:t>4.5).</w:t>
      </w:r>
    </w:p>
    <w:p w14:paraId="2C2071DF" w14:textId="77777777" w:rsidR="000D61B9" w:rsidRPr="001D27AD" w:rsidRDefault="000D61B9" w:rsidP="000D61B9">
      <w:pPr>
        <w:suppressAutoHyphens/>
        <w:rPr>
          <w:noProof/>
          <w:color w:val="000000"/>
        </w:rPr>
      </w:pPr>
    </w:p>
    <w:p w14:paraId="73BD342D" w14:textId="77777777" w:rsidR="000D61B9" w:rsidRPr="001D27AD" w:rsidRDefault="000D61B9">
      <w:pPr>
        <w:suppressAutoHyphens/>
        <w:rPr>
          <w:noProof/>
          <w:color w:val="000000"/>
        </w:rPr>
      </w:pPr>
      <w:r w:rsidRPr="001D27AD">
        <w:rPr>
          <w:noProof/>
          <w:color w:val="000000"/>
        </w:rPr>
        <w:t xml:space="preserve">Tigesykliini on P-glykoproteiinin substraatti. Tämä on osoitettu </w:t>
      </w:r>
      <w:r w:rsidRPr="001D27AD">
        <w:rPr>
          <w:i/>
          <w:noProof/>
          <w:color w:val="000000"/>
        </w:rPr>
        <w:t>in vitro</w:t>
      </w:r>
      <w:r w:rsidRPr="001D27AD">
        <w:rPr>
          <w:noProof/>
          <w:color w:val="000000"/>
        </w:rPr>
        <w:t xml:space="preserve"> </w:t>
      </w:r>
      <w:r w:rsidR="00427E8E" w:rsidRPr="001D27AD">
        <w:rPr>
          <w:noProof/>
          <w:color w:val="000000"/>
        </w:rPr>
        <w:t>-</w:t>
      </w:r>
      <w:r w:rsidRPr="001D27AD">
        <w:rPr>
          <w:noProof/>
          <w:color w:val="000000"/>
        </w:rPr>
        <w:t xml:space="preserve">tutkimuksessa, jossa käytettiin P-glykoproteiinia yli-ilmentävää solulinjaa. P-glykoproteiinin välittämän kuljetuksen mahdollista osuutta tigesykliinin jakautumiseen </w:t>
      </w:r>
      <w:r w:rsidRPr="001D27AD">
        <w:rPr>
          <w:i/>
          <w:noProof/>
          <w:color w:val="000000"/>
        </w:rPr>
        <w:t>in vivo</w:t>
      </w:r>
      <w:r w:rsidRPr="001D27AD">
        <w:rPr>
          <w:noProof/>
          <w:color w:val="000000"/>
        </w:rPr>
        <w:t xml:space="preserve"> ei tunneta. P-glykoproteiinin inhibiittoreiden (esim. ketokonatsolin tai siklosporiinin) tai P-glykoproteiinin induktoreiden (esim. rifampisiinin) samanaikainen anto voi vaikuttaa tigesykliinin farmakokinetiikkaan.</w:t>
      </w:r>
    </w:p>
    <w:p w14:paraId="3C879D15" w14:textId="77777777" w:rsidR="000D61B9" w:rsidRPr="001D27AD" w:rsidRDefault="000D61B9">
      <w:pPr>
        <w:suppressAutoHyphens/>
        <w:rPr>
          <w:noProof/>
          <w:color w:val="000000"/>
        </w:rPr>
      </w:pPr>
    </w:p>
    <w:p w14:paraId="39A1F67C" w14:textId="77777777" w:rsidR="00C818BF" w:rsidRPr="001D27AD" w:rsidRDefault="00C818BF" w:rsidP="00E52924">
      <w:pPr>
        <w:pStyle w:val="Heading6"/>
        <w:keepLines/>
        <w:tabs>
          <w:tab w:val="clear" w:pos="-720"/>
          <w:tab w:val="clear" w:pos="567"/>
          <w:tab w:val="clear" w:pos="4536"/>
        </w:tabs>
        <w:spacing w:line="240" w:lineRule="auto"/>
        <w:rPr>
          <w:i w:val="0"/>
          <w:noProof/>
          <w:color w:val="000000"/>
          <w:u w:val="single"/>
          <w:lang w:val="fi-FI"/>
        </w:rPr>
      </w:pPr>
      <w:r w:rsidRPr="001D27AD">
        <w:rPr>
          <w:i w:val="0"/>
          <w:noProof/>
          <w:color w:val="000000"/>
          <w:u w:val="single"/>
          <w:lang w:val="fi-FI"/>
        </w:rPr>
        <w:t>Erityiset potilasryhmät</w:t>
      </w:r>
    </w:p>
    <w:p w14:paraId="1579D44F" w14:textId="77777777" w:rsidR="00BA0904" w:rsidRPr="001D27AD" w:rsidRDefault="00BA0904" w:rsidP="00E52924">
      <w:pPr>
        <w:keepNext/>
        <w:keepLines/>
        <w:rPr>
          <w:color w:val="000000"/>
        </w:rPr>
      </w:pPr>
    </w:p>
    <w:p w14:paraId="7DD28554" w14:textId="77777777" w:rsidR="00C818BF" w:rsidRPr="001D27AD" w:rsidRDefault="00C818BF" w:rsidP="00E52924">
      <w:pPr>
        <w:keepNext/>
        <w:keepLines/>
        <w:suppressAutoHyphens/>
        <w:rPr>
          <w:i/>
          <w:iCs/>
          <w:noProof/>
          <w:color w:val="000000"/>
        </w:rPr>
      </w:pPr>
      <w:r w:rsidRPr="001D27AD">
        <w:rPr>
          <w:i/>
          <w:iCs/>
          <w:noProof/>
          <w:color w:val="000000"/>
        </w:rPr>
        <w:t>Maksan vajaatoiminta</w:t>
      </w:r>
    </w:p>
    <w:p w14:paraId="1051F548" w14:textId="77777777" w:rsidR="00C818BF" w:rsidRPr="001D27AD" w:rsidRDefault="00C818BF" w:rsidP="00E52924">
      <w:pPr>
        <w:pStyle w:val="BodyText"/>
        <w:keepNext/>
        <w:keepLines/>
        <w:tabs>
          <w:tab w:val="clear" w:pos="5103"/>
        </w:tabs>
        <w:rPr>
          <w:noProof/>
        </w:rPr>
      </w:pPr>
      <w:r w:rsidRPr="001D27AD">
        <w:rPr>
          <w:noProof/>
        </w:rPr>
        <w:t xml:space="preserve">Farmakokinetiikka yhden annoksen jälkeen ei muuttunut potilailla, joilla oli lievä maksan toimintahäiriö. Tigesykliinin systeeminen puhdistuma vähentyi kuitenkin </w:t>
      </w:r>
      <w:r w:rsidR="00427E8E" w:rsidRPr="001D27AD">
        <w:rPr>
          <w:noProof/>
        </w:rPr>
        <w:t>25 </w:t>
      </w:r>
      <w:r w:rsidRPr="001D27AD">
        <w:rPr>
          <w:noProof/>
        </w:rPr>
        <w:t xml:space="preserve">% ja puoliintumisaika piteni </w:t>
      </w:r>
      <w:r w:rsidR="00427E8E" w:rsidRPr="001D27AD">
        <w:rPr>
          <w:noProof/>
        </w:rPr>
        <w:t>23 </w:t>
      </w:r>
      <w:r w:rsidRPr="001D27AD">
        <w:rPr>
          <w:noProof/>
        </w:rPr>
        <w:t xml:space="preserve">% potilailla, joilla oli kohtalainen maksan toimintahäiriö (Child-Pugh B). Vakava maksan toimintahäiriö (Child-Pugh C) vähensi puhdistumaa </w:t>
      </w:r>
      <w:r w:rsidR="00427E8E" w:rsidRPr="001D27AD">
        <w:rPr>
          <w:noProof/>
        </w:rPr>
        <w:t>55 </w:t>
      </w:r>
      <w:r w:rsidRPr="001D27AD">
        <w:rPr>
          <w:noProof/>
        </w:rPr>
        <w:t xml:space="preserve">% ja pidensi puoliintumisaikaa </w:t>
      </w:r>
      <w:r w:rsidR="00427E8E" w:rsidRPr="001D27AD">
        <w:rPr>
          <w:noProof/>
        </w:rPr>
        <w:t>43 </w:t>
      </w:r>
      <w:r w:rsidRPr="001D27AD">
        <w:rPr>
          <w:noProof/>
        </w:rPr>
        <w:t xml:space="preserve">% (ks. </w:t>
      </w:r>
      <w:r w:rsidR="00427E8E" w:rsidRPr="001D27AD">
        <w:rPr>
          <w:noProof/>
        </w:rPr>
        <w:t>kohta </w:t>
      </w:r>
      <w:r w:rsidRPr="001D27AD">
        <w:rPr>
          <w:noProof/>
        </w:rPr>
        <w:t>4.2).</w:t>
      </w:r>
    </w:p>
    <w:p w14:paraId="333B981C" w14:textId="77777777" w:rsidR="00C818BF" w:rsidRPr="001D27AD" w:rsidRDefault="00C818BF">
      <w:pPr>
        <w:suppressAutoHyphens/>
        <w:rPr>
          <w:noProof/>
          <w:color w:val="000000"/>
        </w:rPr>
      </w:pPr>
    </w:p>
    <w:p w14:paraId="1047328E" w14:textId="77777777" w:rsidR="00C818BF" w:rsidRPr="001D27AD" w:rsidRDefault="00C818BF">
      <w:pPr>
        <w:suppressAutoHyphens/>
        <w:rPr>
          <w:i/>
          <w:iCs/>
          <w:noProof/>
          <w:color w:val="000000"/>
        </w:rPr>
      </w:pPr>
      <w:r w:rsidRPr="001D27AD">
        <w:rPr>
          <w:i/>
          <w:iCs/>
          <w:noProof/>
          <w:color w:val="000000"/>
        </w:rPr>
        <w:t>Munuaisten vajaatoiminta</w:t>
      </w:r>
    </w:p>
    <w:p w14:paraId="166B36E6" w14:textId="77777777" w:rsidR="00C818BF" w:rsidRPr="001D27AD" w:rsidRDefault="00C818BF">
      <w:pPr>
        <w:suppressAutoHyphens/>
        <w:rPr>
          <w:noProof/>
          <w:color w:val="000000"/>
        </w:rPr>
      </w:pPr>
      <w:r w:rsidRPr="001D27AD">
        <w:rPr>
          <w:noProof/>
          <w:color w:val="000000"/>
        </w:rPr>
        <w:t>Farmakokinetiikka yhden annoksen jälkeen ei muuttunut potilailla, joilla oli munuaisten vajaatoiminta (kreatiniinin puhdistuma &lt;</w:t>
      </w:r>
      <w:r w:rsidR="00930AF9" w:rsidRPr="001D27AD">
        <w:rPr>
          <w:noProof/>
          <w:color w:val="000000"/>
        </w:rPr>
        <w:t> 30 </w:t>
      </w:r>
      <w:r w:rsidRPr="001D27AD">
        <w:rPr>
          <w:noProof/>
          <w:color w:val="000000"/>
        </w:rPr>
        <w:t>ml/min, n</w:t>
      </w:r>
      <w:r w:rsidR="00930AF9" w:rsidRPr="001D27AD">
        <w:rPr>
          <w:noProof/>
          <w:color w:val="000000"/>
        </w:rPr>
        <w:t> </w:t>
      </w:r>
      <w:r w:rsidRPr="001D27AD">
        <w:rPr>
          <w:noProof/>
          <w:color w:val="000000"/>
        </w:rPr>
        <w:t>=</w:t>
      </w:r>
      <w:r w:rsidR="00930AF9" w:rsidRPr="001D27AD">
        <w:rPr>
          <w:noProof/>
          <w:color w:val="000000"/>
        </w:rPr>
        <w:t> </w:t>
      </w:r>
      <w:r w:rsidRPr="001D27AD">
        <w:rPr>
          <w:noProof/>
          <w:color w:val="000000"/>
        </w:rPr>
        <w:t xml:space="preserve">6). Vakavassa munuaisten vajaatoiminnassa AUC oli </w:t>
      </w:r>
      <w:r w:rsidR="00930AF9" w:rsidRPr="001D27AD">
        <w:rPr>
          <w:noProof/>
          <w:color w:val="000000"/>
        </w:rPr>
        <w:t>30 </w:t>
      </w:r>
      <w:r w:rsidRPr="001D27AD">
        <w:rPr>
          <w:noProof/>
          <w:color w:val="000000"/>
        </w:rPr>
        <w:t xml:space="preserve">% korkeampi kuin yksilöillä, joilla oli normaali munuaistoiminta (ks. </w:t>
      </w:r>
      <w:r w:rsidR="00930AF9" w:rsidRPr="001D27AD">
        <w:rPr>
          <w:noProof/>
          <w:color w:val="000000"/>
        </w:rPr>
        <w:t>kohta </w:t>
      </w:r>
      <w:r w:rsidRPr="001D27AD">
        <w:rPr>
          <w:noProof/>
          <w:color w:val="000000"/>
        </w:rPr>
        <w:t>4.2).</w:t>
      </w:r>
    </w:p>
    <w:p w14:paraId="2A25C9B5" w14:textId="77777777" w:rsidR="00C818BF" w:rsidRPr="001D27AD" w:rsidRDefault="00C818BF">
      <w:pPr>
        <w:suppressAutoHyphens/>
        <w:rPr>
          <w:noProof/>
          <w:color w:val="000000"/>
        </w:rPr>
      </w:pPr>
    </w:p>
    <w:p w14:paraId="06B7E86B" w14:textId="77777777" w:rsidR="00C818BF" w:rsidRPr="001D27AD" w:rsidRDefault="00793B7E" w:rsidP="000754DA">
      <w:pPr>
        <w:keepNext/>
        <w:suppressAutoHyphens/>
        <w:rPr>
          <w:i/>
          <w:iCs/>
          <w:noProof/>
          <w:color w:val="000000"/>
        </w:rPr>
      </w:pPr>
      <w:r w:rsidRPr="001D27AD">
        <w:rPr>
          <w:i/>
          <w:iCs/>
          <w:noProof/>
          <w:color w:val="000000"/>
        </w:rPr>
        <w:t xml:space="preserve">Iäkkäät </w:t>
      </w:r>
    </w:p>
    <w:p w14:paraId="585C052B" w14:textId="77777777" w:rsidR="00C818BF" w:rsidRPr="001D27AD" w:rsidRDefault="00C818BF" w:rsidP="000754DA">
      <w:pPr>
        <w:pStyle w:val="BodyText"/>
        <w:keepNext/>
        <w:tabs>
          <w:tab w:val="clear" w:pos="5103"/>
        </w:tabs>
        <w:rPr>
          <w:noProof/>
        </w:rPr>
      </w:pPr>
      <w:r w:rsidRPr="001D27AD">
        <w:rPr>
          <w:noProof/>
        </w:rPr>
        <w:t xml:space="preserve">Farmakokinetiikassa ei ole havaittu eroja terveiden iäkkäiden ja terveiden nuorten vapaaehtoisten välillä (ks. </w:t>
      </w:r>
      <w:r w:rsidR="00A561EC" w:rsidRPr="001D27AD">
        <w:rPr>
          <w:noProof/>
        </w:rPr>
        <w:t>kohta </w:t>
      </w:r>
      <w:r w:rsidRPr="001D27AD">
        <w:rPr>
          <w:noProof/>
        </w:rPr>
        <w:t>4.2).</w:t>
      </w:r>
    </w:p>
    <w:p w14:paraId="5D3F3A94" w14:textId="77777777" w:rsidR="00C818BF" w:rsidRPr="001D27AD" w:rsidRDefault="00C818BF">
      <w:pPr>
        <w:suppressAutoHyphens/>
        <w:rPr>
          <w:noProof/>
          <w:color w:val="000000"/>
        </w:rPr>
      </w:pPr>
    </w:p>
    <w:p w14:paraId="5DB7388C" w14:textId="77777777" w:rsidR="00C818BF" w:rsidRPr="001D27AD" w:rsidRDefault="00E900F1">
      <w:pPr>
        <w:suppressAutoHyphens/>
        <w:rPr>
          <w:i/>
          <w:iCs/>
          <w:noProof/>
          <w:color w:val="000000"/>
        </w:rPr>
      </w:pPr>
      <w:r w:rsidRPr="001D27AD">
        <w:rPr>
          <w:i/>
          <w:iCs/>
          <w:noProof/>
          <w:color w:val="000000"/>
        </w:rPr>
        <w:t>Pediatriset potilaat</w:t>
      </w:r>
    </w:p>
    <w:p w14:paraId="59014B91" w14:textId="77777777" w:rsidR="00AD0075" w:rsidRPr="001D27AD" w:rsidRDefault="00AD0075">
      <w:pPr>
        <w:suppressAutoHyphens/>
        <w:rPr>
          <w:iCs/>
          <w:noProof/>
          <w:color w:val="000000"/>
        </w:rPr>
      </w:pPr>
      <w:r w:rsidRPr="001D27AD">
        <w:rPr>
          <w:iCs/>
          <w:noProof/>
          <w:color w:val="000000"/>
        </w:rPr>
        <w:t>Tigesykliinin farmakokinetiikkaa tutkitiin kahdessa tutkimuksessa. Ensimmäisessä tutkimuksessa mukana oli 8–16-vuotiaita lapsia (n</w:t>
      </w:r>
      <w:r w:rsidR="00A561EC" w:rsidRPr="001D27AD">
        <w:rPr>
          <w:iCs/>
          <w:noProof/>
          <w:color w:val="000000"/>
        </w:rPr>
        <w:t> </w:t>
      </w:r>
      <w:r w:rsidRPr="001D27AD">
        <w:rPr>
          <w:iCs/>
          <w:noProof/>
          <w:color w:val="000000"/>
        </w:rPr>
        <w:t>=</w:t>
      </w:r>
      <w:r w:rsidR="00A561EC" w:rsidRPr="001D27AD">
        <w:rPr>
          <w:iCs/>
          <w:noProof/>
          <w:color w:val="000000"/>
        </w:rPr>
        <w:t> </w:t>
      </w:r>
      <w:r w:rsidRPr="001D27AD">
        <w:rPr>
          <w:iCs/>
          <w:noProof/>
          <w:color w:val="000000"/>
        </w:rPr>
        <w:t>24), jotka saivat yksittäisiä annoksia tigesykliiniä (</w:t>
      </w:r>
      <w:r w:rsidR="00797E97" w:rsidRPr="001D27AD">
        <w:rPr>
          <w:iCs/>
          <w:noProof/>
          <w:color w:val="000000"/>
        </w:rPr>
        <w:t>0,5</w:t>
      </w:r>
      <w:r w:rsidRPr="001D27AD">
        <w:rPr>
          <w:iCs/>
          <w:noProof/>
          <w:color w:val="000000"/>
        </w:rPr>
        <w:t xml:space="preserve">, 1 tai </w:t>
      </w:r>
      <w:r w:rsidR="00A561EC" w:rsidRPr="001D27AD">
        <w:rPr>
          <w:iCs/>
          <w:noProof/>
          <w:color w:val="000000"/>
        </w:rPr>
        <w:t>2 </w:t>
      </w:r>
      <w:r w:rsidRPr="001D27AD">
        <w:rPr>
          <w:iCs/>
          <w:noProof/>
          <w:color w:val="000000"/>
        </w:rPr>
        <w:t xml:space="preserve">mg/kg, </w:t>
      </w:r>
      <w:r w:rsidR="005136BC" w:rsidRPr="001D27AD">
        <w:rPr>
          <w:iCs/>
          <w:noProof/>
          <w:color w:val="000000"/>
        </w:rPr>
        <w:t>maksimiannos vastaavasti 50, 100 tai</w:t>
      </w:r>
      <w:r w:rsidR="00216557" w:rsidRPr="001D27AD">
        <w:rPr>
          <w:iCs/>
          <w:noProof/>
          <w:color w:val="000000"/>
        </w:rPr>
        <w:t xml:space="preserve"> 150 </w:t>
      </w:r>
      <w:r w:rsidR="00092AFC" w:rsidRPr="001D27AD">
        <w:rPr>
          <w:iCs/>
          <w:noProof/>
          <w:color w:val="000000"/>
        </w:rPr>
        <w:t>mg</w:t>
      </w:r>
      <w:r w:rsidR="002458C3" w:rsidRPr="001D27AD">
        <w:rPr>
          <w:iCs/>
          <w:noProof/>
          <w:color w:val="000000"/>
        </w:rPr>
        <w:t>) annettuna laskimoon 30 minuutin aikana. Toinen tutkimus tehtiin 8–11-vuotiaille lapsille, jotka saivat useita annoksia tigesykliiniä (0,75, 1 tai 1,</w:t>
      </w:r>
      <w:r w:rsidR="00A561EC" w:rsidRPr="001D27AD">
        <w:rPr>
          <w:iCs/>
          <w:noProof/>
          <w:color w:val="000000"/>
        </w:rPr>
        <w:t>25 </w:t>
      </w:r>
      <w:r w:rsidR="002458C3" w:rsidRPr="001D27AD">
        <w:rPr>
          <w:iCs/>
          <w:noProof/>
          <w:color w:val="000000"/>
        </w:rPr>
        <w:t xml:space="preserve">mg/kg </w:t>
      </w:r>
      <w:r w:rsidR="00A561EC" w:rsidRPr="001D27AD">
        <w:rPr>
          <w:iCs/>
          <w:noProof/>
          <w:color w:val="000000"/>
        </w:rPr>
        <w:t>50 </w:t>
      </w:r>
      <w:r w:rsidR="002458C3" w:rsidRPr="001D27AD">
        <w:rPr>
          <w:iCs/>
          <w:noProof/>
          <w:color w:val="000000"/>
        </w:rPr>
        <w:t xml:space="preserve">mg:n maksimiannokseen asti) 12 tunnin välein annettuna laskimoon 30 minuutin aikana. </w:t>
      </w:r>
      <w:r w:rsidR="0015485D" w:rsidRPr="001D27AD">
        <w:rPr>
          <w:iCs/>
          <w:noProof/>
          <w:color w:val="000000"/>
        </w:rPr>
        <w:t>Aloitusannosta ei annettu näissä tutkimuksissa. Farmakokineettis</w:t>
      </w:r>
      <w:r w:rsidR="00092AFC" w:rsidRPr="001D27AD">
        <w:rPr>
          <w:iCs/>
          <w:noProof/>
          <w:color w:val="000000"/>
        </w:rPr>
        <w:t>ten</w:t>
      </w:r>
      <w:r w:rsidR="0015485D" w:rsidRPr="001D27AD">
        <w:rPr>
          <w:iCs/>
          <w:noProof/>
          <w:color w:val="000000"/>
        </w:rPr>
        <w:t xml:space="preserve"> parametri</w:t>
      </w:r>
      <w:r w:rsidR="00092AFC" w:rsidRPr="001D27AD">
        <w:rPr>
          <w:iCs/>
          <w:noProof/>
          <w:color w:val="000000"/>
        </w:rPr>
        <w:t>en</w:t>
      </w:r>
      <w:r w:rsidR="0015485D" w:rsidRPr="001D27AD">
        <w:rPr>
          <w:iCs/>
          <w:noProof/>
          <w:color w:val="000000"/>
        </w:rPr>
        <w:t xml:space="preserve"> </w:t>
      </w:r>
      <w:r w:rsidR="00092AFC" w:rsidRPr="001D27AD">
        <w:rPr>
          <w:iCs/>
          <w:noProof/>
          <w:color w:val="000000"/>
        </w:rPr>
        <w:t>yhteenveto on annettu alla</w:t>
      </w:r>
      <w:r w:rsidR="0015485D" w:rsidRPr="001D27AD">
        <w:rPr>
          <w:iCs/>
          <w:noProof/>
          <w:color w:val="000000"/>
        </w:rPr>
        <w:t xml:space="preserve"> olevassa taulukossa.</w:t>
      </w:r>
    </w:p>
    <w:p w14:paraId="21BCEB6B" w14:textId="77777777" w:rsidR="0015485D" w:rsidRPr="001D27AD" w:rsidRDefault="0015485D">
      <w:pPr>
        <w:suppressAutoHyphens/>
        <w:rPr>
          <w:iCs/>
          <w:noProof/>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2249"/>
        <w:gridCol w:w="2262"/>
        <w:gridCol w:w="2270"/>
      </w:tblGrid>
      <w:tr w:rsidR="0015485D" w:rsidRPr="001D27AD" w14:paraId="087906A4" w14:textId="77777777" w:rsidTr="004F7905">
        <w:tc>
          <w:tcPr>
            <w:tcW w:w="9216" w:type="dxa"/>
            <w:gridSpan w:val="4"/>
          </w:tcPr>
          <w:p w14:paraId="67A0375E" w14:textId="77777777" w:rsidR="0015485D" w:rsidRPr="001D27AD" w:rsidRDefault="0015485D" w:rsidP="00BA0904">
            <w:pPr>
              <w:keepNext/>
              <w:jc w:val="center"/>
              <w:rPr>
                <w:b/>
                <w:color w:val="000000"/>
              </w:rPr>
            </w:pPr>
            <w:r w:rsidRPr="001D27AD">
              <w:rPr>
                <w:b/>
                <w:color w:val="000000"/>
              </w:rPr>
              <w:t xml:space="preserve">Annos normalisoituna </w:t>
            </w:r>
            <w:r w:rsidR="00A561EC" w:rsidRPr="001D27AD">
              <w:rPr>
                <w:b/>
                <w:color w:val="000000"/>
              </w:rPr>
              <w:t>1 </w:t>
            </w:r>
            <w:r w:rsidRPr="001D27AD">
              <w:rPr>
                <w:b/>
                <w:color w:val="000000"/>
              </w:rPr>
              <w:t xml:space="preserve">mg/kg:aan </w:t>
            </w:r>
            <w:r w:rsidR="00AA3E2D" w:rsidRPr="001D27AD">
              <w:rPr>
                <w:b/>
                <w:color w:val="000000"/>
              </w:rPr>
              <w:t>Keskiarvo</w:t>
            </w:r>
            <w:r w:rsidRPr="001D27AD">
              <w:rPr>
                <w:b/>
                <w:color w:val="000000"/>
              </w:rPr>
              <w:t xml:space="preserve"> ± </w:t>
            </w:r>
            <w:r w:rsidR="00AA3E2D" w:rsidRPr="001D27AD">
              <w:rPr>
                <w:b/>
                <w:color w:val="000000"/>
              </w:rPr>
              <w:t>SD</w:t>
            </w:r>
            <w:r w:rsidRPr="001D27AD">
              <w:rPr>
                <w:b/>
                <w:color w:val="000000"/>
              </w:rPr>
              <w:t xml:space="preserve"> tigesykliini</w:t>
            </w:r>
            <w:r w:rsidR="00AA3E2D" w:rsidRPr="001D27AD">
              <w:rPr>
                <w:b/>
                <w:color w:val="000000"/>
              </w:rPr>
              <w:t>n</w:t>
            </w:r>
            <w:r w:rsidRPr="001D27AD">
              <w:rPr>
                <w:b/>
                <w:color w:val="000000"/>
              </w:rPr>
              <w:t xml:space="preserve"> Cmax ja AUC lapsilla</w:t>
            </w:r>
          </w:p>
        </w:tc>
      </w:tr>
      <w:tr w:rsidR="0015485D" w:rsidRPr="001D27AD" w14:paraId="523E9D93" w14:textId="77777777" w:rsidTr="004F7905">
        <w:tc>
          <w:tcPr>
            <w:tcW w:w="2304" w:type="dxa"/>
          </w:tcPr>
          <w:p w14:paraId="26006DDD" w14:textId="77777777" w:rsidR="0015485D" w:rsidRPr="001D27AD" w:rsidRDefault="0015485D" w:rsidP="00BA0904">
            <w:pPr>
              <w:keepNext/>
              <w:jc w:val="center"/>
              <w:rPr>
                <w:color w:val="000000"/>
              </w:rPr>
            </w:pPr>
            <w:r w:rsidRPr="001D27AD">
              <w:rPr>
                <w:color w:val="000000"/>
              </w:rPr>
              <w:t>Ikä (vuosia)</w:t>
            </w:r>
          </w:p>
        </w:tc>
        <w:tc>
          <w:tcPr>
            <w:tcW w:w="2304" w:type="dxa"/>
          </w:tcPr>
          <w:p w14:paraId="7983782B" w14:textId="77777777" w:rsidR="0015485D" w:rsidRPr="001D27AD" w:rsidRDefault="0015485D" w:rsidP="00BA0904">
            <w:pPr>
              <w:keepNext/>
              <w:jc w:val="center"/>
              <w:rPr>
                <w:color w:val="000000"/>
              </w:rPr>
            </w:pPr>
            <w:r w:rsidRPr="001D27AD">
              <w:rPr>
                <w:color w:val="000000"/>
              </w:rPr>
              <w:t>N</w:t>
            </w:r>
          </w:p>
        </w:tc>
        <w:tc>
          <w:tcPr>
            <w:tcW w:w="2304" w:type="dxa"/>
          </w:tcPr>
          <w:p w14:paraId="43A6155D" w14:textId="77777777" w:rsidR="0015485D" w:rsidRPr="001D27AD" w:rsidRDefault="0015485D" w:rsidP="00BA0904">
            <w:pPr>
              <w:keepNext/>
              <w:jc w:val="center"/>
              <w:rPr>
                <w:color w:val="000000"/>
              </w:rPr>
            </w:pPr>
            <w:r w:rsidRPr="001D27AD">
              <w:rPr>
                <w:color w:val="000000"/>
              </w:rPr>
              <w:t>Cmax (ng/ml)</w:t>
            </w:r>
          </w:p>
        </w:tc>
        <w:tc>
          <w:tcPr>
            <w:tcW w:w="2304" w:type="dxa"/>
          </w:tcPr>
          <w:p w14:paraId="558E617B" w14:textId="77777777" w:rsidR="0015485D" w:rsidRPr="001D27AD" w:rsidRDefault="0015485D" w:rsidP="00BA0904">
            <w:pPr>
              <w:keepNext/>
              <w:jc w:val="center"/>
              <w:rPr>
                <w:color w:val="000000"/>
              </w:rPr>
            </w:pPr>
            <w:r w:rsidRPr="001D27AD">
              <w:rPr>
                <w:color w:val="000000"/>
              </w:rPr>
              <w:t>AUC (ng•h/ml)*</w:t>
            </w:r>
          </w:p>
        </w:tc>
      </w:tr>
      <w:tr w:rsidR="0015485D" w:rsidRPr="001D27AD" w14:paraId="7A99DF06" w14:textId="77777777" w:rsidTr="004F7905">
        <w:tc>
          <w:tcPr>
            <w:tcW w:w="2304" w:type="dxa"/>
          </w:tcPr>
          <w:p w14:paraId="472FEDD6" w14:textId="77777777" w:rsidR="0015485D" w:rsidRPr="001D27AD" w:rsidRDefault="0015485D" w:rsidP="00BA0904">
            <w:pPr>
              <w:keepNext/>
              <w:rPr>
                <w:color w:val="000000"/>
              </w:rPr>
            </w:pPr>
            <w:r w:rsidRPr="001D27AD">
              <w:rPr>
                <w:color w:val="000000"/>
              </w:rPr>
              <w:t>Yksittäisannos</w:t>
            </w:r>
          </w:p>
        </w:tc>
        <w:tc>
          <w:tcPr>
            <w:tcW w:w="2304" w:type="dxa"/>
          </w:tcPr>
          <w:p w14:paraId="14C417FE" w14:textId="77777777" w:rsidR="0015485D" w:rsidRPr="001D27AD" w:rsidRDefault="0015485D" w:rsidP="00BA0904">
            <w:pPr>
              <w:keepNext/>
              <w:rPr>
                <w:color w:val="000000"/>
              </w:rPr>
            </w:pPr>
          </w:p>
        </w:tc>
        <w:tc>
          <w:tcPr>
            <w:tcW w:w="2304" w:type="dxa"/>
          </w:tcPr>
          <w:p w14:paraId="41D9184E" w14:textId="77777777" w:rsidR="0015485D" w:rsidRPr="001D27AD" w:rsidRDefault="0015485D" w:rsidP="00BA0904">
            <w:pPr>
              <w:keepNext/>
              <w:rPr>
                <w:color w:val="000000"/>
              </w:rPr>
            </w:pPr>
          </w:p>
        </w:tc>
        <w:tc>
          <w:tcPr>
            <w:tcW w:w="2304" w:type="dxa"/>
          </w:tcPr>
          <w:p w14:paraId="4086488B" w14:textId="77777777" w:rsidR="0015485D" w:rsidRPr="001D27AD" w:rsidRDefault="0015485D" w:rsidP="00BA0904">
            <w:pPr>
              <w:keepNext/>
              <w:rPr>
                <w:color w:val="000000"/>
              </w:rPr>
            </w:pPr>
          </w:p>
        </w:tc>
      </w:tr>
      <w:tr w:rsidR="0015485D" w:rsidRPr="001D27AD" w14:paraId="1ED7E611" w14:textId="77777777" w:rsidTr="004F7905">
        <w:tc>
          <w:tcPr>
            <w:tcW w:w="2304" w:type="dxa"/>
          </w:tcPr>
          <w:p w14:paraId="7C0DE3E9" w14:textId="77777777" w:rsidR="0015485D" w:rsidRPr="001D27AD" w:rsidRDefault="0015485D" w:rsidP="00BA0904">
            <w:pPr>
              <w:keepNext/>
              <w:jc w:val="center"/>
              <w:rPr>
                <w:color w:val="000000"/>
              </w:rPr>
            </w:pPr>
            <w:r w:rsidRPr="001D27AD">
              <w:rPr>
                <w:color w:val="000000"/>
              </w:rPr>
              <w:t>8–11</w:t>
            </w:r>
          </w:p>
        </w:tc>
        <w:tc>
          <w:tcPr>
            <w:tcW w:w="2304" w:type="dxa"/>
          </w:tcPr>
          <w:p w14:paraId="3BED4FDD" w14:textId="77777777" w:rsidR="0015485D" w:rsidRPr="001D27AD" w:rsidRDefault="0015485D" w:rsidP="00BA0904">
            <w:pPr>
              <w:keepNext/>
              <w:jc w:val="center"/>
              <w:rPr>
                <w:color w:val="000000"/>
              </w:rPr>
            </w:pPr>
            <w:r w:rsidRPr="001D27AD">
              <w:rPr>
                <w:color w:val="000000"/>
              </w:rPr>
              <w:t>8</w:t>
            </w:r>
          </w:p>
        </w:tc>
        <w:tc>
          <w:tcPr>
            <w:tcW w:w="2304" w:type="dxa"/>
          </w:tcPr>
          <w:p w14:paraId="1A1DB29F" w14:textId="77777777" w:rsidR="0015485D" w:rsidRPr="001D27AD" w:rsidRDefault="0015485D" w:rsidP="00BA0904">
            <w:pPr>
              <w:keepNext/>
              <w:jc w:val="center"/>
              <w:rPr>
                <w:color w:val="000000"/>
              </w:rPr>
            </w:pPr>
            <w:r w:rsidRPr="001D27AD">
              <w:rPr>
                <w:color w:val="000000"/>
              </w:rPr>
              <w:t>3881 ± 6637</w:t>
            </w:r>
          </w:p>
        </w:tc>
        <w:tc>
          <w:tcPr>
            <w:tcW w:w="2304" w:type="dxa"/>
          </w:tcPr>
          <w:p w14:paraId="005A2F5E" w14:textId="77777777" w:rsidR="0015485D" w:rsidRPr="001D27AD" w:rsidRDefault="0015485D" w:rsidP="00BA0904">
            <w:pPr>
              <w:keepNext/>
              <w:jc w:val="center"/>
              <w:rPr>
                <w:color w:val="000000"/>
              </w:rPr>
            </w:pPr>
            <w:r w:rsidRPr="001D27AD">
              <w:rPr>
                <w:color w:val="000000"/>
              </w:rPr>
              <w:t>4034 ± 2874</w:t>
            </w:r>
          </w:p>
        </w:tc>
      </w:tr>
      <w:tr w:rsidR="0015485D" w:rsidRPr="001D27AD" w14:paraId="218F8A04" w14:textId="77777777" w:rsidTr="004F7905">
        <w:tc>
          <w:tcPr>
            <w:tcW w:w="2304" w:type="dxa"/>
          </w:tcPr>
          <w:p w14:paraId="5BA1E780" w14:textId="77777777" w:rsidR="0015485D" w:rsidRPr="001D27AD" w:rsidRDefault="0015485D" w:rsidP="00BA0904">
            <w:pPr>
              <w:keepNext/>
              <w:jc w:val="center"/>
              <w:rPr>
                <w:color w:val="000000"/>
              </w:rPr>
            </w:pPr>
            <w:r w:rsidRPr="001D27AD">
              <w:rPr>
                <w:color w:val="000000"/>
              </w:rPr>
              <w:t>12</w:t>
            </w:r>
            <w:r w:rsidR="00A561EC" w:rsidRPr="001D27AD">
              <w:rPr>
                <w:color w:val="000000"/>
              </w:rPr>
              <w:t>–</w:t>
            </w:r>
            <w:r w:rsidRPr="001D27AD">
              <w:rPr>
                <w:color w:val="000000"/>
              </w:rPr>
              <w:t>16</w:t>
            </w:r>
          </w:p>
        </w:tc>
        <w:tc>
          <w:tcPr>
            <w:tcW w:w="2304" w:type="dxa"/>
          </w:tcPr>
          <w:p w14:paraId="6D3B131B" w14:textId="77777777" w:rsidR="0015485D" w:rsidRPr="001D27AD" w:rsidRDefault="0015485D" w:rsidP="00BA0904">
            <w:pPr>
              <w:keepNext/>
              <w:jc w:val="center"/>
              <w:rPr>
                <w:color w:val="000000"/>
              </w:rPr>
            </w:pPr>
            <w:r w:rsidRPr="001D27AD">
              <w:rPr>
                <w:color w:val="000000"/>
              </w:rPr>
              <w:t>16</w:t>
            </w:r>
          </w:p>
        </w:tc>
        <w:tc>
          <w:tcPr>
            <w:tcW w:w="2304" w:type="dxa"/>
          </w:tcPr>
          <w:p w14:paraId="0E58EB72" w14:textId="77777777" w:rsidR="0015485D" w:rsidRPr="001D27AD" w:rsidRDefault="0015485D" w:rsidP="00BA0904">
            <w:pPr>
              <w:keepNext/>
              <w:jc w:val="center"/>
              <w:rPr>
                <w:color w:val="000000"/>
              </w:rPr>
            </w:pPr>
            <w:r w:rsidRPr="001D27AD">
              <w:rPr>
                <w:color w:val="000000"/>
              </w:rPr>
              <w:t>8508 ± 11433</w:t>
            </w:r>
          </w:p>
        </w:tc>
        <w:tc>
          <w:tcPr>
            <w:tcW w:w="2304" w:type="dxa"/>
          </w:tcPr>
          <w:p w14:paraId="044D38FA" w14:textId="77777777" w:rsidR="0015485D" w:rsidRPr="001D27AD" w:rsidRDefault="0015485D" w:rsidP="00BA0904">
            <w:pPr>
              <w:keepNext/>
              <w:jc w:val="center"/>
              <w:rPr>
                <w:color w:val="000000"/>
              </w:rPr>
            </w:pPr>
            <w:r w:rsidRPr="001D27AD">
              <w:rPr>
                <w:color w:val="000000"/>
              </w:rPr>
              <w:t>7026 ± 4088</w:t>
            </w:r>
          </w:p>
        </w:tc>
      </w:tr>
      <w:tr w:rsidR="0015485D" w:rsidRPr="001D27AD" w14:paraId="33BC9149" w14:textId="77777777" w:rsidTr="004F7905">
        <w:tc>
          <w:tcPr>
            <w:tcW w:w="9216" w:type="dxa"/>
            <w:gridSpan w:val="4"/>
          </w:tcPr>
          <w:p w14:paraId="1AAE81F7" w14:textId="77777777" w:rsidR="0015485D" w:rsidRPr="001D27AD" w:rsidRDefault="0015485D" w:rsidP="00BA0904">
            <w:pPr>
              <w:keepNext/>
              <w:rPr>
                <w:color w:val="000000"/>
              </w:rPr>
            </w:pPr>
            <w:r w:rsidRPr="001D27AD">
              <w:rPr>
                <w:color w:val="000000"/>
              </w:rPr>
              <w:t>Moniannos</w:t>
            </w:r>
          </w:p>
        </w:tc>
      </w:tr>
      <w:tr w:rsidR="0015485D" w:rsidRPr="001D27AD" w14:paraId="693CC497" w14:textId="77777777" w:rsidTr="004F7905">
        <w:tc>
          <w:tcPr>
            <w:tcW w:w="2304" w:type="dxa"/>
          </w:tcPr>
          <w:p w14:paraId="641E6BF8" w14:textId="77777777" w:rsidR="0015485D" w:rsidRPr="001D27AD" w:rsidRDefault="0015485D" w:rsidP="004F7905">
            <w:pPr>
              <w:jc w:val="center"/>
              <w:rPr>
                <w:color w:val="000000"/>
              </w:rPr>
            </w:pPr>
            <w:r w:rsidRPr="001D27AD">
              <w:rPr>
                <w:color w:val="000000"/>
              </w:rPr>
              <w:t>8</w:t>
            </w:r>
            <w:r w:rsidR="00A561EC" w:rsidRPr="001D27AD">
              <w:rPr>
                <w:color w:val="000000"/>
              </w:rPr>
              <w:t>–</w:t>
            </w:r>
            <w:r w:rsidRPr="001D27AD">
              <w:rPr>
                <w:color w:val="000000"/>
              </w:rPr>
              <w:t>11</w:t>
            </w:r>
          </w:p>
        </w:tc>
        <w:tc>
          <w:tcPr>
            <w:tcW w:w="2304" w:type="dxa"/>
          </w:tcPr>
          <w:p w14:paraId="7E20E9BF" w14:textId="77777777" w:rsidR="0015485D" w:rsidRPr="001D27AD" w:rsidRDefault="003E0718" w:rsidP="004F7905">
            <w:pPr>
              <w:jc w:val="center"/>
              <w:rPr>
                <w:color w:val="000000"/>
              </w:rPr>
            </w:pPr>
            <w:r w:rsidRPr="001D27AD">
              <w:rPr>
                <w:color w:val="000000"/>
              </w:rPr>
              <w:t>42</w:t>
            </w:r>
          </w:p>
        </w:tc>
        <w:tc>
          <w:tcPr>
            <w:tcW w:w="2304" w:type="dxa"/>
          </w:tcPr>
          <w:p w14:paraId="4FB450BA" w14:textId="77777777" w:rsidR="0015485D" w:rsidRPr="001D27AD" w:rsidRDefault="003E0718" w:rsidP="004F7905">
            <w:pPr>
              <w:jc w:val="center"/>
              <w:rPr>
                <w:color w:val="000000"/>
              </w:rPr>
            </w:pPr>
            <w:r w:rsidRPr="001D27AD">
              <w:rPr>
                <w:color w:val="000000"/>
              </w:rPr>
              <w:t>1911</w:t>
            </w:r>
            <w:r w:rsidR="0015485D" w:rsidRPr="001D27AD">
              <w:rPr>
                <w:color w:val="000000"/>
              </w:rPr>
              <w:t xml:space="preserve"> ± </w:t>
            </w:r>
            <w:r w:rsidRPr="001D27AD">
              <w:rPr>
                <w:color w:val="000000"/>
              </w:rPr>
              <w:t>3032</w:t>
            </w:r>
          </w:p>
        </w:tc>
        <w:tc>
          <w:tcPr>
            <w:tcW w:w="2304" w:type="dxa"/>
          </w:tcPr>
          <w:p w14:paraId="5389D1A7" w14:textId="77777777" w:rsidR="0015485D" w:rsidRPr="001D27AD" w:rsidRDefault="003E0718" w:rsidP="004F7905">
            <w:pPr>
              <w:jc w:val="center"/>
              <w:rPr>
                <w:color w:val="000000"/>
              </w:rPr>
            </w:pPr>
            <w:r w:rsidRPr="001D27AD">
              <w:rPr>
                <w:color w:val="000000"/>
              </w:rPr>
              <w:t>2404</w:t>
            </w:r>
            <w:r w:rsidR="0015485D" w:rsidRPr="001D27AD">
              <w:rPr>
                <w:color w:val="000000"/>
              </w:rPr>
              <w:t xml:space="preserve"> ± </w:t>
            </w:r>
            <w:r w:rsidRPr="001D27AD">
              <w:rPr>
                <w:color w:val="000000"/>
              </w:rPr>
              <w:t>1000</w:t>
            </w:r>
          </w:p>
        </w:tc>
      </w:tr>
      <w:tr w:rsidR="0015485D" w:rsidRPr="001D27AD" w14:paraId="758DA8F4" w14:textId="77777777" w:rsidTr="004F7905">
        <w:tc>
          <w:tcPr>
            <w:tcW w:w="9216" w:type="dxa"/>
            <w:gridSpan w:val="4"/>
          </w:tcPr>
          <w:p w14:paraId="5B4EB549" w14:textId="77777777" w:rsidR="0015485D" w:rsidRPr="001D27AD" w:rsidRDefault="0015485D" w:rsidP="004F7905">
            <w:pPr>
              <w:rPr>
                <w:color w:val="000000"/>
              </w:rPr>
            </w:pPr>
            <w:r w:rsidRPr="001D27AD">
              <w:rPr>
                <w:color w:val="000000"/>
              </w:rPr>
              <w:t>* yksittäisannoksen AUC</w:t>
            </w:r>
            <w:r w:rsidRPr="001D27AD">
              <w:rPr>
                <w:color w:val="000000"/>
                <w:vertAlign w:val="subscript"/>
              </w:rPr>
              <w:t>0-</w:t>
            </w:r>
            <w:r w:rsidR="003E0718" w:rsidRPr="001D27AD">
              <w:rPr>
                <w:color w:val="000000"/>
                <w:vertAlign w:val="subscript"/>
              </w:rPr>
              <w:t>∞</w:t>
            </w:r>
            <w:r w:rsidRPr="001D27AD">
              <w:rPr>
                <w:color w:val="000000"/>
              </w:rPr>
              <w:t>, moniannoksen AUC</w:t>
            </w:r>
            <w:r w:rsidRPr="001D27AD">
              <w:rPr>
                <w:color w:val="000000"/>
                <w:vertAlign w:val="subscript"/>
              </w:rPr>
              <w:t>0-12h</w:t>
            </w:r>
          </w:p>
        </w:tc>
      </w:tr>
    </w:tbl>
    <w:p w14:paraId="56978702" w14:textId="77777777" w:rsidR="0015485D" w:rsidRPr="001D27AD" w:rsidRDefault="0015485D">
      <w:pPr>
        <w:suppressAutoHyphens/>
        <w:rPr>
          <w:noProof/>
          <w:color w:val="000000"/>
        </w:rPr>
      </w:pPr>
    </w:p>
    <w:p w14:paraId="0E234700" w14:textId="77777777" w:rsidR="00C818BF" w:rsidRPr="001D27AD" w:rsidRDefault="0015485D">
      <w:pPr>
        <w:suppressAutoHyphens/>
        <w:rPr>
          <w:color w:val="000000"/>
        </w:rPr>
      </w:pPr>
      <w:r w:rsidRPr="001D27AD">
        <w:rPr>
          <w:noProof/>
          <w:color w:val="000000"/>
        </w:rPr>
        <w:t>Kohde-</w:t>
      </w:r>
      <w:r w:rsidRPr="001D27AD">
        <w:rPr>
          <w:color w:val="000000"/>
        </w:rPr>
        <w:t>AUC</w:t>
      </w:r>
      <w:r w:rsidRPr="001D27AD">
        <w:rPr>
          <w:color w:val="000000"/>
          <w:vertAlign w:val="subscript"/>
        </w:rPr>
        <w:t>0-12h</w:t>
      </w:r>
      <w:r w:rsidR="007B0768" w:rsidRPr="001D27AD">
        <w:rPr>
          <w:color w:val="000000"/>
        </w:rPr>
        <w:t xml:space="preserve"> aikuisilla suositellun </w:t>
      </w:r>
      <w:r w:rsidR="00641598" w:rsidRPr="001D27AD">
        <w:rPr>
          <w:color w:val="000000"/>
        </w:rPr>
        <w:t>100 </w:t>
      </w:r>
      <w:r w:rsidR="007B0768" w:rsidRPr="001D27AD">
        <w:rPr>
          <w:color w:val="000000"/>
        </w:rPr>
        <w:t xml:space="preserve">mg aloitusannoksen jälkeen ja </w:t>
      </w:r>
      <w:r w:rsidR="00641598" w:rsidRPr="001D27AD">
        <w:rPr>
          <w:color w:val="000000"/>
        </w:rPr>
        <w:t>50 </w:t>
      </w:r>
      <w:r w:rsidR="007B0768" w:rsidRPr="001D27AD">
        <w:rPr>
          <w:color w:val="000000"/>
        </w:rPr>
        <w:t xml:space="preserve">mg </w:t>
      </w:r>
      <w:r w:rsidR="00BE57AB" w:rsidRPr="001D27AD">
        <w:rPr>
          <w:color w:val="000000"/>
        </w:rPr>
        <w:t xml:space="preserve">annoksen </w:t>
      </w:r>
      <w:r w:rsidR="007B0768" w:rsidRPr="001D27AD">
        <w:rPr>
          <w:color w:val="000000"/>
        </w:rPr>
        <w:t xml:space="preserve">antamisen jälkeen 12 tunnin välein oli noin </w:t>
      </w:r>
      <w:r w:rsidR="00641598" w:rsidRPr="001D27AD">
        <w:rPr>
          <w:color w:val="000000"/>
        </w:rPr>
        <w:t>2500 </w:t>
      </w:r>
      <w:r w:rsidR="007B0768" w:rsidRPr="001D27AD">
        <w:rPr>
          <w:color w:val="000000"/>
        </w:rPr>
        <w:t>ng•h/ml.</w:t>
      </w:r>
    </w:p>
    <w:p w14:paraId="7A67745B" w14:textId="77777777" w:rsidR="00BE57AB" w:rsidRPr="001D27AD" w:rsidRDefault="00BE57AB">
      <w:pPr>
        <w:suppressAutoHyphens/>
        <w:rPr>
          <w:noProof/>
          <w:color w:val="000000"/>
        </w:rPr>
      </w:pPr>
    </w:p>
    <w:p w14:paraId="6DE7D173" w14:textId="77777777" w:rsidR="00FD0349" w:rsidRPr="001D27AD" w:rsidRDefault="00FD0349">
      <w:pPr>
        <w:suppressAutoHyphens/>
        <w:rPr>
          <w:noProof/>
          <w:color w:val="000000"/>
        </w:rPr>
      </w:pPr>
      <w:r w:rsidRPr="001D27AD">
        <w:rPr>
          <w:noProof/>
          <w:color w:val="000000"/>
        </w:rPr>
        <w:t>Kummassakin tutkimuksessa populaation farmakokine</w:t>
      </w:r>
      <w:r w:rsidR="00AB26D2" w:rsidRPr="001D27AD">
        <w:rPr>
          <w:noProof/>
          <w:color w:val="000000"/>
        </w:rPr>
        <w:t>ettisessä analyysissä havaittiin</w:t>
      </w:r>
      <w:r w:rsidRPr="001D27AD">
        <w:rPr>
          <w:noProof/>
          <w:color w:val="000000"/>
        </w:rPr>
        <w:t>, että paino oli tigesykliinin pu</w:t>
      </w:r>
      <w:r w:rsidR="00D35B0A" w:rsidRPr="001D27AD">
        <w:rPr>
          <w:noProof/>
          <w:color w:val="000000"/>
        </w:rPr>
        <w:t>h</w:t>
      </w:r>
      <w:r w:rsidRPr="001D27AD">
        <w:rPr>
          <w:noProof/>
          <w:color w:val="000000"/>
        </w:rPr>
        <w:t>distuman kovariantti 8-vuotiailla ja sitä vanhemmilla lapsilla. Jos 8–11-</w:t>
      </w:r>
      <w:r w:rsidR="00216557" w:rsidRPr="001D27AD">
        <w:rPr>
          <w:noProof/>
          <w:color w:val="000000"/>
        </w:rPr>
        <w:t>vuotia</w:t>
      </w:r>
      <w:r w:rsidR="007742EF" w:rsidRPr="001D27AD">
        <w:rPr>
          <w:noProof/>
          <w:color w:val="000000"/>
        </w:rPr>
        <w:t>i</w:t>
      </w:r>
      <w:r w:rsidR="00216557" w:rsidRPr="001D27AD">
        <w:rPr>
          <w:noProof/>
          <w:color w:val="000000"/>
        </w:rPr>
        <w:t>lle lapsille annetaan 1,2 </w:t>
      </w:r>
      <w:r w:rsidRPr="001D27AD">
        <w:rPr>
          <w:noProof/>
          <w:color w:val="000000"/>
        </w:rPr>
        <w:t>mg/kg tigesykliiniä 12</w:t>
      </w:r>
      <w:r w:rsidR="00216557" w:rsidRPr="001D27AD">
        <w:rPr>
          <w:noProof/>
          <w:color w:val="000000"/>
        </w:rPr>
        <w:t xml:space="preserve"> tunnin välein (maksimiannos 50 </w:t>
      </w:r>
      <w:r w:rsidRPr="001D27AD">
        <w:rPr>
          <w:noProof/>
          <w:color w:val="000000"/>
        </w:rPr>
        <w:t>mg 12 tunni</w:t>
      </w:r>
      <w:r w:rsidR="005536F8" w:rsidRPr="001D27AD">
        <w:rPr>
          <w:noProof/>
          <w:color w:val="000000"/>
        </w:rPr>
        <w:t>n</w:t>
      </w:r>
      <w:r w:rsidRPr="001D27AD">
        <w:rPr>
          <w:noProof/>
          <w:color w:val="000000"/>
        </w:rPr>
        <w:t xml:space="preserve"> välein) ja </w:t>
      </w:r>
      <w:r w:rsidRPr="001D27AD">
        <w:rPr>
          <w:noProof/>
          <w:color w:val="000000"/>
        </w:rPr>
        <w:lastRenderedPageBreak/>
        <w:t>12–17</w:t>
      </w:r>
      <w:r w:rsidR="00216557" w:rsidRPr="001D27AD">
        <w:rPr>
          <w:noProof/>
          <w:color w:val="000000"/>
        </w:rPr>
        <w:t>-vuotia</w:t>
      </w:r>
      <w:r w:rsidR="007742EF" w:rsidRPr="001D27AD">
        <w:rPr>
          <w:noProof/>
          <w:color w:val="000000"/>
        </w:rPr>
        <w:t>i</w:t>
      </w:r>
      <w:r w:rsidR="00216557" w:rsidRPr="001D27AD">
        <w:rPr>
          <w:noProof/>
          <w:color w:val="000000"/>
        </w:rPr>
        <w:t>lle nuorille annetaan 50 </w:t>
      </w:r>
      <w:r w:rsidRPr="001D27AD">
        <w:rPr>
          <w:noProof/>
          <w:color w:val="000000"/>
        </w:rPr>
        <w:t xml:space="preserve">mg tigesykliiniä 12 tunnin välein, tuloksena on todennäköisesti </w:t>
      </w:r>
      <w:r w:rsidR="0073600E" w:rsidRPr="001D27AD">
        <w:rPr>
          <w:noProof/>
          <w:color w:val="000000"/>
        </w:rPr>
        <w:t>vastaava</w:t>
      </w:r>
      <w:r w:rsidRPr="001D27AD">
        <w:rPr>
          <w:noProof/>
          <w:color w:val="000000"/>
        </w:rPr>
        <w:t xml:space="preserve"> altistuminen kuin niillä aikuisilla, joita </w:t>
      </w:r>
      <w:r w:rsidR="005536F8" w:rsidRPr="001D27AD">
        <w:rPr>
          <w:noProof/>
          <w:color w:val="000000"/>
        </w:rPr>
        <w:t>hoidetaan</w:t>
      </w:r>
      <w:r w:rsidRPr="001D27AD">
        <w:rPr>
          <w:noProof/>
          <w:color w:val="000000"/>
        </w:rPr>
        <w:t xml:space="preserve"> hyväksytyillä annoksilla</w:t>
      </w:r>
      <w:r w:rsidR="005536F8" w:rsidRPr="001D27AD">
        <w:rPr>
          <w:noProof/>
          <w:color w:val="000000"/>
        </w:rPr>
        <w:t>.</w:t>
      </w:r>
    </w:p>
    <w:p w14:paraId="715B157F" w14:textId="77777777" w:rsidR="005536F8" w:rsidRPr="001D27AD" w:rsidRDefault="005536F8">
      <w:pPr>
        <w:suppressAutoHyphens/>
        <w:rPr>
          <w:noProof/>
          <w:color w:val="000000"/>
        </w:rPr>
      </w:pPr>
    </w:p>
    <w:p w14:paraId="4E54988E" w14:textId="77777777" w:rsidR="005536F8" w:rsidRPr="001D27AD" w:rsidRDefault="005536F8">
      <w:pPr>
        <w:suppressAutoHyphens/>
        <w:rPr>
          <w:noProof/>
          <w:color w:val="000000"/>
        </w:rPr>
      </w:pPr>
      <w:r w:rsidRPr="001D27AD">
        <w:rPr>
          <w:noProof/>
          <w:color w:val="000000"/>
        </w:rPr>
        <w:t>Näissä tutkimuks</w:t>
      </w:r>
      <w:r w:rsidR="007C52F9" w:rsidRPr="001D27AD">
        <w:rPr>
          <w:noProof/>
          <w:color w:val="000000"/>
        </w:rPr>
        <w:t>issa useilla laps</w:t>
      </w:r>
      <w:r w:rsidR="00810E69" w:rsidRPr="001D27AD">
        <w:rPr>
          <w:noProof/>
          <w:color w:val="000000"/>
        </w:rPr>
        <w:t xml:space="preserve">illa </w:t>
      </w:r>
      <w:r w:rsidR="007C52F9" w:rsidRPr="001D27AD">
        <w:rPr>
          <w:noProof/>
          <w:color w:val="000000"/>
        </w:rPr>
        <w:t xml:space="preserve">todettiin </w:t>
      </w:r>
      <w:r w:rsidRPr="001D27AD">
        <w:rPr>
          <w:noProof/>
          <w:color w:val="000000"/>
        </w:rPr>
        <w:t>aikuispotilaita suurempia C</w:t>
      </w:r>
      <w:r w:rsidRPr="001D27AD">
        <w:rPr>
          <w:noProof/>
          <w:color w:val="000000"/>
          <w:vertAlign w:val="subscript"/>
        </w:rPr>
        <w:t>max</w:t>
      </w:r>
      <w:r w:rsidRPr="001D27AD">
        <w:rPr>
          <w:noProof/>
          <w:color w:val="000000"/>
        </w:rPr>
        <w:t>-arvoja. Tämän takia lapsia ja nuoria hoidettaessa on kiinnitettävä erityistä huomiota tigesykliinin infuusionopeuteen.</w:t>
      </w:r>
    </w:p>
    <w:p w14:paraId="1E6D5D53" w14:textId="77777777" w:rsidR="00FD0349" w:rsidRPr="001D27AD" w:rsidRDefault="00FD0349">
      <w:pPr>
        <w:suppressAutoHyphens/>
        <w:rPr>
          <w:i/>
          <w:iCs/>
          <w:noProof/>
          <w:color w:val="000000"/>
        </w:rPr>
      </w:pPr>
    </w:p>
    <w:p w14:paraId="64A1F58B" w14:textId="77777777" w:rsidR="00C818BF" w:rsidRPr="001D27AD" w:rsidRDefault="00C818BF">
      <w:pPr>
        <w:suppressAutoHyphens/>
        <w:rPr>
          <w:i/>
          <w:iCs/>
          <w:noProof/>
          <w:color w:val="000000"/>
        </w:rPr>
      </w:pPr>
      <w:r w:rsidRPr="001D27AD">
        <w:rPr>
          <w:i/>
          <w:iCs/>
          <w:noProof/>
          <w:color w:val="000000"/>
        </w:rPr>
        <w:t>Sukupuoli</w:t>
      </w:r>
    </w:p>
    <w:p w14:paraId="3455BEC5" w14:textId="77777777" w:rsidR="00C818BF" w:rsidRPr="001D27AD" w:rsidRDefault="00C818BF">
      <w:pPr>
        <w:pStyle w:val="BodyText"/>
        <w:tabs>
          <w:tab w:val="clear" w:pos="5103"/>
        </w:tabs>
        <w:rPr>
          <w:noProof/>
        </w:rPr>
      </w:pPr>
      <w:r w:rsidRPr="001D27AD">
        <w:rPr>
          <w:noProof/>
        </w:rPr>
        <w:t xml:space="preserve">Puhdistumassa ei ollut kliinisesti oleellisia eroja sukupuolten välillä. AUC oli arviolta </w:t>
      </w:r>
      <w:r w:rsidR="00900CB9" w:rsidRPr="001D27AD">
        <w:rPr>
          <w:noProof/>
        </w:rPr>
        <w:t>20 </w:t>
      </w:r>
      <w:r w:rsidRPr="001D27AD">
        <w:rPr>
          <w:noProof/>
        </w:rPr>
        <w:t>% korkeampi naisilla kuin miehillä.</w:t>
      </w:r>
    </w:p>
    <w:p w14:paraId="58846D46" w14:textId="77777777" w:rsidR="00900CB9" w:rsidRPr="001D27AD" w:rsidRDefault="00900CB9">
      <w:pPr>
        <w:pStyle w:val="Heading6"/>
        <w:tabs>
          <w:tab w:val="clear" w:pos="-720"/>
          <w:tab w:val="clear" w:pos="567"/>
          <w:tab w:val="clear" w:pos="4536"/>
        </w:tabs>
        <w:spacing w:line="240" w:lineRule="auto"/>
        <w:rPr>
          <w:noProof/>
          <w:color w:val="000000"/>
          <w:lang w:val="fi-FI"/>
        </w:rPr>
      </w:pPr>
    </w:p>
    <w:p w14:paraId="6B60EADF" w14:textId="77777777" w:rsidR="00C818BF" w:rsidRPr="001D27AD" w:rsidRDefault="00C818BF">
      <w:pPr>
        <w:pStyle w:val="Heading6"/>
        <w:tabs>
          <w:tab w:val="clear" w:pos="-720"/>
          <w:tab w:val="clear" w:pos="567"/>
          <w:tab w:val="clear" w:pos="4536"/>
        </w:tabs>
        <w:spacing w:line="240" w:lineRule="auto"/>
        <w:rPr>
          <w:noProof/>
          <w:color w:val="000000"/>
          <w:lang w:val="fi-FI"/>
        </w:rPr>
      </w:pPr>
      <w:r w:rsidRPr="001D27AD">
        <w:rPr>
          <w:noProof/>
          <w:color w:val="000000"/>
          <w:lang w:val="fi-FI"/>
        </w:rPr>
        <w:t>Etninen syntyperä</w:t>
      </w:r>
    </w:p>
    <w:p w14:paraId="001F620E" w14:textId="77777777" w:rsidR="00C818BF" w:rsidRPr="001D27AD" w:rsidRDefault="00C818BF">
      <w:pPr>
        <w:suppressAutoHyphens/>
        <w:rPr>
          <w:noProof/>
          <w:color w:val="000000"/>
        </w:rPr>
      </w:pPr>
      <w:r w:rsidRPr="001D27AD">
        <w:rPr>
          <w:noProof/>
          <w:color w:val="000000"/>
        </w:rPr>
        <w:t>Etninen syntyperä ei vaikuttanut puhdistumaan.</w:t>
      </w:r>
    </w:p>
    <w:p w14:paraId="4F015C12" w14:textId="77777777" w:rsidR="00C818BF" w:rsidRPr="001D27AD" w:rsidRDefault="00C818BF">
      <w:pPr>
        <w:suppressAutoHyphens/>
        <w:rPr>
          <w:noProof/>
          <w:color w:val="000000"/>
        </w:rPr>
      </w:pPr>
    </w:p>
    <w:p w14:paraId="02360618" w14:textId="77777777" w:rsidR="00C818BF" w:rsidRPr="001D27AD" w:rsidRDefault="00C818BF">
      <w:pPr>
        <w:pStyle w:val="Heading6"/>
        <w:tabs>
          <w:tab w:val="clear" w:pos="-720"/>
          <w:tab w:val="clear" w:pos="567"/>
          <w:tab w:val="clear" w:pos="4536"/>
        </w:tabs>
        <w:spacing w:line="240" w:lineRule="auto"/>
        <w:rPr>
          <w:noProof/>
          <w:color w:val="000000"/>
          <w:lang w:val="fi-FI"/>
        </w:rPr>
      </w:pPr>
      <w:r w:rsidRPr="001D27AD">
        <w:rPr>
          <w:noProof/>
          <w:color w:val="000000"/>
          <w:lang w:val="fi-FI"/>
        </w:rPr>
        <w:t>Paino</w:t>
      </w:r>
    </w:p>
    <w:p w14:paraId="6D9489A1" w14:textId="77777777" w:rsidR="00C818BF" w:rsidRPr="001D27AD" w:rsidRDefault="00C818BF">
      <w:pPr>
        <w:suppressAutoHyphens/>
        <w:rPr>
          <w:noProof/>
          <w:color w:val="000000"/>
        </w:rPr>
      </w:pPr>
      <w:r w:rsidRPr="001D27AD">
        <w:rPr>
          <w:noProof/>
          <w:color w:val="000000"/>
        </w:rPr>
        <w:t xml:space="preserve">Puhdistuma (painon merkitys puhdistumassa huomioitu) ja AUC ei eronnut merkittävästi eri painoisilla potilailla, mukaan lukien ne, joiden paino oli </w:t>
      </w:r>
      <w:r w:rsidR="00900CB9" w:rsidRPr="001D27AD">
        <w:rPr>
          <w:noProof/>
          <w:color w:val="000000"/>
        </w:rPr>
        <w:sym w:font="Symbol" w:char="F0B3"/>
      </w:r>
      <w:r w:rsidR="00900CB9" w:rsidRPr="001D27AD">
        <w:rPr>
          <w:noProof/>
          <w:color w:val="000000"/>
        </w:rPr>
        <w:t> 125 </w:t>
      </w:r>
      <w:r w:rsidRPr="001D27AD">
        <w:rPr>
          <w:noProof/>
          <w:color w:val="000000"/>
        </w:rPr>
        <w:t xml:space="preserve">kg. AUC oli </w:t>
      </w:r>
      <w:r w:rsidR="00900CB9" w:rsidRPr="001D27AD">
        <w:rPr>
          <w:noProof/>
          <w:color w:val="000000"/>
        </w:rPr>
        <w:t>24 </w:t>
      </w:r>
      <w:r w:rsidRPr="001D27AD">
        <w:rPr>
          <w:noProof/>
          <w:color w:val="000000"/>
        </w:rPr>
        <w:t xml:space="preserve">% matalampi potilailla, joiden paino oli </w:t>
      </w:r>
      <w:r w:rsidR="00900CB9" w:rsidRPr="001D27AD">
        <w:rPr>
          <w:noProof/>
          <w:color w:val="000000"/>
        </w:rPr>
        <w:sym w:font="Symbol" w:char="F0B3"/>
      </w:r>
      <w:r w:rsidR="00900CB9" w:rsidRPr="001D27AD">
        <w:rPr>
          <w:noProof/>
          <w:color w:val="000000"/>
        </w:rPr>
        <w:t> 125 </w:t>
      </w:r>
      <w:r w:rsidRPr="001D27AD">
        <w:rPr>
          <w:noProof/>
          <w:color w:val="000000"/>
        </w:rPr>
        <w:t xml:space="preserve">kg. Tietoa ei ole olemassa potilaista, jotka painavat </w:t>
      </w:r>
      <w:r w:rsidR="00900CB9" w:rsidRPr="001D27AD">
        <w:rPr>
          <w:noProof/>
          <w:color w:val="000000"/>
        </w:rPr>
        <w:t>140 </w:t>
      </w:r>
      <w:r w:rsidRPr="001D27AD">
        <w:rPr>
          <w:noProof/>
          <w:color w:val="000000"/>
        </w:rPr>
        <w:t>kg tai enemmän.</w:t>
      </w:r>
    </w:p>
    <w:p w14:paraId="7670C732" w14:textId="77777777" w:rsidR="00C818BF" w:rsidRPr="001D27AD" w:rsidRDefault="00C818BF">
      <w:pPr>
        <w:suppressAutoHyphens/>
        <w:rPr>
          <w:noProof/>
          <w:color w:val="000000"/>
        </w:rPr>
      </w:pPr>
    </w:p>
    <w:p w14:paraId="5F96B4AF" w14:textId="77777777" w:rsidR="00C818BF" w:rsidRPr="001D27AD" w:rsidRDefault="00C818BF">
      <w:pPr>
        <w:suppressAutoHyphens/>
        <w:ind w:left="567" w:hanging="567"/>
        <w:rPr>
          <w:noProof/>
          <w:color w:val="000000"/>
        </w:rPr>
      </w:pPr>
      <w:r w:rsidRPr="001D27AD">
        <w:rPr>
          <w:b/>
          <w:bCs/>
          <w:noProof/>
          <w:color w:val="000000"/>
        </w:rPr>
        <w:t>5.3</w:t>
      </w:r>
      <w:r w:rsidRPr="001D27AD">
        <w:rPr>
          <w:b/>
          <w:bCs/>
          <w:noProof/>
          <w:color w:val="000000"/>
        </w:rPr>
        <w:tab/>
        <w:t>Prekliiniset tiedot turvallisuudesta</w:t>
      </w:r>
    </w:p>
    <w:p w14:paraId="339E9097" w14:textId="77777777" w:rsidR="00C818BF" w:rsidRPr="001D27AD" w:rsidRDefault="00C818BF">
      <w:pPr>
        <w:suppressAutoHyphens/>
        <w:rPr>
          <w:noProof/>
          <w:color w:val="000000"/>
        </w:rPr>
      </w:pPr>
    </w:p>
    <w:p w14:paraId="651DC3B9" w14:textId="77777777" w:rsidR="00C818BF" w:rsidRPr="001D27AD" w:rsidRDefault="00C0456A">
      <w:pPr>
        <w:rPr>
          <w:noProof/>
          <w:color w:val="000000"/>
        </w:rPr>
      </w:pPr>
      <w:r w:rsidRPr="001D27AD">
        <w:rPr>
          <w:noProof/>
          <w:color w:val="000000"/>
        </w:rPr>
        <w:t xml:space="preserve">Toistuvan annoksen </w:t>
      </w:r>
      <w:r w:rsidR="00255722" w:rsidRPr="001D27AD">
        <w:rPr>
          <w:noProof/>
          <w:color w:val="000000"/>
        </w:rPr>
        <w:t>toksisuus</w:t>
      </w:r>
      <w:r w:rsidRPr="001D27AD">
        <w:rPr>
          <w:noProof/>
          <w:color w:val="000000"/>
        </w:rPr>
        <w:t>tutkimuksissa</w:t>
      </w:r>
      <w:r w:rsidR="00C818BF" w:rsidRPr="001D27AD">
        <w:rPr>
          <w:noProof/>
          <w:color w:val="000000"/>
        </w:rPr>
        <w:t>, joissa rotille ja koirille annettiin tigesykliiniä ihmisen vuorokausiannokseen verrattuna 8- (rotta) tai 10- (koira) kertaisia annoksia</w:t>
      </w:r>
      <w:r w:rsidRPr="001D27AD">
        <w:rPr>
          <w:noProof/>
          <w:color w:val="000000"/>
        </w:rPr>
        <w:t xml:space="preserve"> (AUC)</w:t>
      </w:r>
      <w:r w:rsidR="00C818BF" w:rsidRPr="001D27AD">
        <w:rPr>
          <w:noProof/>
          <w:color w:val="000000"/>
        </w:rPr>
        <w:t xml:space="preserve">, havaittiin imukudoksen vähenemistä ja imusolmukkeiden, pernan ja </w:t>
      </w:r>
      <w:r w:rsidRPr="001D27AD">
        <w:rPr>
          <w:noProof/>
          <w:color w:val="000000"/>
        </w:rPr>
        <w:t>kateenkorvan</w:t>
      </w:r>
      <w:r w:rsidRPr="001D27AD" w:rsidDel="00C0456A">
        <w:rPr>
          <w:noProof/>
          <w:color w:val="000000"/>
        </w:rPr>
        <w:t xml:space="preserve"> </w:t>
      </w:r>
      <w:r w:rsidR="00C818BF" w:rsidRPr="001D27AD">
        <w:rPr>
          <w:noProof/>
          <w:color w:val="000000"/>
        </w:rPr>
        <w:t>atrofiaa. Lisäksi todettiin erytrosyyttien, retikulosyyttien, leukosyyttien ja verihiutaleiden vähenemistä luuydinsuppression seurauksena, sekä ruoansulatuskanavan ja munuaisten haittavaikutuksia. Näiden muutosten osoitettiin olevan palautuvia kahden viikon sisällä lääkkeen annostelun lopettamisesta.</w:t>
      </w:r>
    </w:p>
    <w:p w14:paraId="41EA8C5D" w14:textId="77777777" w:rsidR="00C818BF" w:rsidRPr="001D27AD" w:rsidRDefault="00C818BF">
      <w:pPr>
        <w:rPr>
          <w:noProof/>
          <w:color w:val="000000"/>
        </w:rPr>
      </w:pPr>
    </w:p>
    <w:p w14:paraId="5E17A4CC" w14:textId="77777777" w:rsidR="00C818BF" w:rsidRPr="001D27AD" w:rsidRDefault="00C818BF">
      <w:pPr>
        <w:rPr>
          <w:noProof/>
          <w:color w:val="000000"/>
        </w:rPr>
      </w:pPr>
      <w:r w:rsidRPr="001D27AD">
        <w:rPr>
          <w:noProof/>
          <w:color w:val="000000"/>
        </w:rPr>
        <w:t>Rotilla havaittiin luiden värimuutoksia, jotka eivät olleet palautuvia kahden viikon tigesykliiniannostelun jälkeen.</w:t>
      </w:r>
    </w:p>
    <w:p w14:paraId="4C1A1E38" w14:textId="77777777" w:rsidR="00C818BF" w:rsidRPr="001D27AD" w:rsidRDefault="00C818BF">
      <w:pPr>
        <w:rPr>
          <w:noProof/>
          <w:color w:val="000000"/>
        </w:rPr>
      </w:pPr>
    </w:p>
    <w:p w14:paraId="21062AB4" w14:textId="77777777" w:rsidR="00C818BF" w:rsidRPr="001D27AD" w:rsidRDefault="00C818BF" w:rsidP="00F926B2">
      <w:pPr>
        <w:pStyle w:val="Header"/>
        <w:widowControl/>
        <w:tabs>
          <w:tab w:val="clear" w:pos="567"/>
          <w:tab w:val="clear" w:pos="4320"/>
          <w:tab w:val="clear" w:pos="8640"/>
        </w:tabs>
        <w:suppressAutoHyphens/>
        <w:rPr>
          <w:rFonts w:ascii="Times New Roman" w:hAnsi="Times New Roman" w:cs="Times New Roman"/>
          <w:noProof/>
          <w:color w:val="000000"/>
          <w:lang w:val="fi-FI"/>
        </w:rPr>
      </w:pPr>
      <w:r w:rsidRPr="001D27AD">
        <w:rPr>
          <w:rFonts w:ascii="Times New Roman" w:hAnsi="Times New Roman" w:cs="Times New Roman"/>
          <w:noProof/>
          <w:color w:val="000000"/>
          <w:lang w:val="fi-FI"/>
        </w:rPr>
        <w:t xml:space="preserve">Eläinkokeissa tigesykliini läpäisi istukan ja oli löydettävissä sikiön kudoksista. </w:t>
      </w:r>
      <w:r w:rsidR="00C0456A" w:rsidRPr="001D27AD">
        <w:rPr>
          <w:rFonts w:ascii="Times New Roman" w:hAnsi="Times New Roman"/>
          <w:color w:val="000000"/>
          <w:lang w:val="fi-FI"/>
        </w:rPr>
        <w:t>Lisääntymis</w:t>
      </w:r>
      <w:r w:rsidRPr="001D27AD">
        <w:rPr>
          <w:rFonts w:ascii="Times New Roman" w:hAnsi="Times New Roman" w:cs="Times New Roman"/>
          <w:noProof/>
          <w:color w:val="000000"/>
          <w:lang w:val="fi-FI"/>
        </w:rPr>
        <w:t>toksisuustutkimuksissa tigesykliini aiheutti rotilla ja kaneilla sikiön painon pienenemistä (yhteydessä viivästyneeseen luunmuodostukseen). Tigesykliini ei ollut teratogeeninen rotilla eikä kaneilla.</w:t>
      </w:r>
      <w:r w:rsidR="00635029" w:rsidRPr="001D27AD">
        <w:rPr>
          <w:rFonts w:ascii="Times New Roman" w:hAnsi="Times New Roman" w:cs="Times New Roman"/>
          <w:noProof/>
          <w:color w:val="000000"/>
          <w:lang w:val="fi-FI"/>
        </w:rPr>
        <w:t xml:space="preserve"> Tigesykliini ei vaikuttanut rotilla pariutumiseen tai hedelmällisyyteen,</w:t>
      </w:r>
      <w:r w:rsidR="00904AB2" w:rsidRPr="001D27AD">
        <w:rPr>
          <w:rFonts w:ascii="Times New Roman" w:hAnsi="Times New Roman" w:cs="Times New Roman"/>
          <w:noProof/>
          <w:color w:val="000000"/>
          <w:lang w:val="fi-FI"/>
        </w:rPr>
        <w:t xml:space="preserve"> kun altistus oli korkeintaan 4,</w:t>
      </w:r>
      <w:r w:rsidR="00635029" w:rsidRPr="001D27AD">
        <w:rPr>
          <w:rFonts w:ascii="Times New Roman" w:hAnsi="Times New Roman" w:cs="Times New Roman"/>
          <w:noProof/>
          <w:color w:val="000000"/>
          <w:lang w:val="fi-FI"/>
        </w:rPr>
        <w:t>7</w:t>
      </w:r>
      <w:r w:rsidR="00635029" w:rsidRPr="001D27AD">
        <w:rPr>
          <w:rFonts w:ascii="Times New Roman" w:hAnsi="Times New Roman" w:cs="Times New Roman"/>
          <w:noProof/>
          <w:color w:val="000000"/>
          <w:lang w:val="fi-FI"/>
        </w:rPr>
        <w:noBreakHyphen/>
        <w:t>kertainen ihmisille käytettäv</w:t>
      </w:r>
      <w:r w:rsidR="00662381" w:rsidRPr="001D27AD">
        <w:rPr>
          <w:rFonts w:ascii="Times New Roman" w:hAnsi="Times New Roman" w:cs="Times New Roman"/>
          <w:noProof/>
          <w:color w:val="000000"/>
          <w:lang w:val="fi-FI"/>
        </w:rPr>
        <w:t>ää</w:t>
      </w:r>
      <w:r w:rsidR="00635029" w:rsidRPr="001D27AD">
        <w:rPr>
          <w:rFonts w:ascii="Times New Roman" w:hAnsi="Times New Roman" w:cs="Times New Roman"/>
          <w:noProof/>
          <w:color w:val="000000"/>
          <w:lang w:val="fi-FI"/>
        </w:rPr>
        <w:t>n vuorokausiannoks</w:t>
      </w:r>
      <w:r w:rsidR="00662381" w:rsidRPr="001D27AD">
        <w:rPr>
          <w:rFonts w:ascii="Times New Roman" w:hAnsi="Times New Roman" w:cs="Times New Roman"/>
          <w:noProof/>
          <w:color w:val="000000"/>
          <w:lang w:val="fi-FI"/>
        </w:rPr>
        <w:t>ee</w:t>
      </w:r>
      <w:r w:rsidR="00635029" w:rsidRPr="001D27AD">
        <w:rPr>
          <w:rFonts w:ascii="Times New Roman" w:hAnsi="Times New Roman" w:cs="Times New Roman"/>
          <w:noProof/>
          <w:color w:val="000000"/>
          <w:lang w:val="fi-FI"/>
        </w:rPr>
        <w:t>n nähden (AUC). Naarasrotilla ei todettu yhdisteeseen liittyviä vaikutuksia munasarjoihin tai kiimakiertoon, kun altistus oli korkeinta</w:t>
      </w:r>
      <w:r w:rsidR="00904AB2" w:rsidRPr="001D27AD">
        <w:rPr>
          <w:rFonts w:ascii="Times New Roman" w:hAnsi="Times New Roman" w:cs="Times New Roman"/>
          <w:noProof/>
          <w:color w:val="000000"/>
          <w:lang w:val="fi-FI"/>
        </w:rPr>
        <w:t>a</w:t>
      </w:r>
      <w:r w:rsidR="00635029" w:rsidRPr="001D27AD">
        <w:rPr>
          <w:rFonts w:ascii="Times New Roman" w:hAnsi="Times New Roman" w:cs="Times New Roman"/>
          <w:noProof/>
          <w:color w:val="000000"/>
          <w:lang w:val="fi-FI"/>
        </w:rPr>
        <w:t>n 4</w:t>
      </w:r>
      <w:r w:rsidR="00904AB2" w:rsidRPr="001D27AD">
        <w:rPr>
          <w:rFonts w:ascii="Times New Roman" w:hAnsi="Times New Roman" w:cs="Times New Roman"/>
          <w:noProof/>
          <w:color w:val="000000"/>
          <w:lang w:val="fi-FI"/>
        </w:rPr>
        <w:t>,7-kertainen ihmisille käyt</w:t>
      </w:r>
      <w:r w:rsidR="00635029" w:rsidRPr="001D27AD">
        <w:rPr>
          <w:rFonts w:ascii="Times New Roman" w:hAnsi="Times New Roman" w:cs="Times New Roman"/>
          <w:noProof/>
          <w:color w:val="000000"/>
          <w:lang w:val="fi-FI"/>
        </w:rPr>
        <w:t>ettävään vuorokausiannokseen nähden (AUC).</w:t>
      </w:r>
    </w:p>
    <w:p w14:paraId="04A10580" w14:textId="77777777" w:rsidR="00C818BF" w:rsidRPr="001D27AD" w:rsidRDefault="00C818BF">
      <w:pPr>
        <w:rPr>
          <w:noProof/>
          <w:color w:val="000000"/>
        </w:rPr>
      </w:pPr>
    </w:p>
    <w:p w14:paraId="305CA544" w14:textId="77777777" w:rsidR="00C818BF" w:rsidRPr="001D27AD" w:rsidRDefault="00C818BF">
      <w:pPr>
        <w:rPr>
          <w:noProof/>
          <w:color w:val="000000"/>
        </w:rPr>
      </w:pPr>
      <w:r w:rsidRPr="001D27AD">
        <w:rPr>
          <w:noProof/>
          <w:color w:val="000000"/>
        </w:rPr>
        <w:t xml:space="preserve">Eläinkokeissa rotilla </w:t>
      </w:r>
      <w:r w:rsidRPr="001D27AD">
        <w:rPr>
          <w:noProof/>
          <w:color w:val="000000"/>
          <w:vertAlign w:val="superscript"/>
        </w:rPr>
        <w:t>14</w:t>
      </w:r>
      <w:r w:rsidRPr="001D27AD">
        <w:rPr>
          <w:noProof/>
          <w:color w:val="000000"/>
        </w:rPr>
        <w:t>C-leimattu tigesykliini erittyi imettävien rottien maitoon. Suun kautta otetun tigesykliinin rajoitetun biologisen hyötysuhteen vuoksi imetettävät poikaset altistuivat maidon kautta systeemisesti vähän tai ei ollenkaan tigesykliinille.</w:t>
      </w:r>
    </w:p>
    <w:p w14:paraId="6D3CEA28" w14:textId="77777777" w:rsidR="00C818BF" w:rsidRPr="001D27AD" w:rsidRDefault="00C818BF">
      <w:pPr>
        <w:rPr>
          <w:noProof/>
          <w:color w:val="000000"/>
        </w:rPr>
      </w:pPr>
    </w:p>
    <w:p w14:paraId="54EFF32C" w14:textId="77777777" w:rsidR="00C818BF" w:rsidRPr="001D27AD" w:rsidRDefault="00C818BF">
      <w:pPr>
        <w:rPr>
          <w:noProof/>
          <w:color w:val="000000"/>
        </w:rPr>
      </w:pPr>
      <w:r w:rsidRPr="001D27AD">
        <w:rPr>
          <w:noProof/>
          <w:color w:val="000000"/>
        </w:rPr>
        <w:t xml:space="preserve">Eläinkokeita, joissa olisi seurattu tigesykliinin karsinogeenisyyttä eläinten koko eliniän ajan, ei ole suoritettu. Lyhytkestoiset genotoksisuustutkimukset tigesykliinillä ovat olleet negatiivisia. </w:t>
      </w:r>
    </w:p>
    <w:p w14:paraId="1450B588" w14:textId="77777777" w:rsidR="00C12EBA" w:rsidRPr="001D27AD" w:rsidRDefault="00C12EBA">
      <w:pPr>
        <w:rPr>
          <w:noProof/>
          <w:color w:val="000000"/>
        </w:rPr>
      </w:pPr>
    </w:p>
    <w:p w14:paraId="7750CE03" w14:textId="77777777" w:rsidR="00C818BF" w:rsidRPr="001D27AD" w:rsidRDefault="00C818BF">
      <w:pPr>
        <w:rPr>
          <w:noProof/>
          <w:color w:val="000000"/>
        </w:rPr>
      </w:pPr>
      <w:r w:rsidRPr="001D27AD">
        <w:rPr>
          <w:noProof/>
          <w:color w:val="000000"/>
        </w:rPr>
        <w:t>Boluksena annettu suonensisäinen tigesykliini annos on saanut aikaan histamiinivasteen eläinkokeissa.</w:t>
      </w:r>
      <w:r w:rsidR="00C0456A" w:rsidRPr="001D27AD">
        <w:rPr>
          <w:noProof/>
          <w:color w:val="000000"/>
        </w:rPr>
        <w:t xml:space="preserve"> </w:t>
      </w:r>
      <w:r w:rsidRPr="001D27AD">
        <w:rPr>
          <w:noProof/>
          <w:color w:val="000000"/>
        </w:rPr>
        <w:t>Nämä vaikutukset havaittiin 14- (rotta) ja 3- (koira) kertaisilla annoksilla ihmisen vuorokausiannokseen verrattuna.</w:t>
      </w:r>
    </w:p>
    <w:p w14:paraId="71FC3E5A" w14:textId="77777777" w:rsidR="00C818BF" w:rsidRPr="001D27AD" w:rsidRDefault="00C818BF">
      <w:pPr>
        <w:suppressAutoHyphens/>
        <w:rPr>
          <w:noProof/>
          <w:color w:val="000000"/>
        </w:rPr>
      </w:pPr>
    </w:p>
    <w:p w14:paraId="74F0E6DF" w14:textId="77777777" w:rsidR="00C818BF" w:rsidRPr="001D27AD" w:rsidRDefault="00C818BF">
      <w:pPr>
        <w:suppressAutoHyphens/>
        <w:rPr>
          <w:noProof/>
          <w:color w:val="000000"/>
        </w:rPr>
      </w:pPr>
      <w:r w:rsidRPr="001D27AD">
        <w:rPr>
          <w:noProof/>
          <w:color w:val="000000"/>
        </w:rPr>
        <w:t>Merkkejä fotosensitiivisyydestä ei havaittu rotilla tigesykliinin annostelun jälkeen.</w:t>
      </w:r>
    </w:p>
    <w:p w14:paraId="58D5F3AB" w14:textId="77777777" w:rsidR="00C818BF" w:rsidRPr="001D27AD" w:rsidRDefault="00C818BF">
      <w:pPr>
        <w:suppressAutoHyphens/>
        <w:rPr>
          <w:noProof/>
          <w:color w:val="000000"/>
        </w:rPr>
      </w:pPr>
    </w:p>
    <w:p w14:paraId="22F1CE4D" w14:textId="77777777" w:rsidR="00C818BF" w:rsidRPr="001D27AD" w:rsidRDefault="00C818BF">
      <w:pPr>
        <w:suppressAutoHyphens/>
        <w:rPr>
          <w:noProof/>
          <w:color w:val="000000"/>
        </w:rPr>
      </w:pPr>
    </w:p>
    <w:p w14:paraId="31841805" w14:textId="77777777" w:rsidR="00C818BF" w:rsidRPr="001D27AD" w:rsidRDefault="00C818BF" w:rsidP="000754DA">
      <w:pPr>
        <w:keepNext/>
        <w:suppressAutoHyphens/>
        <w:ind w:left="567" w:hanging="567"/>
        <w:rPr>
          <w:noProof/>
          <w:color w:val="000000"/>
        </w:rPr>
      </w:pPr>
      <w:r w:rsidRPr="001D27AD">
        <w:rPr>
          <w:b/>
          <w:bCs/>
          <w:noProof/>
          <w:color w:val="000000"/>
        </w:rPr>
        <w:t>6.</w:t>
      </w:r>
      <w:r w:rsidRPr="001D27AD">
        <w:rPr>
          <w:b/>
          <w:bCs/>
          <w:noProof/>
          <w:color w:val="000000"/>
        </w:rPr>
        <w:tab/>
        <w:t>FARMASEUTTISET TIEDOT</w:t>
      </w:r>
    </w:p>
    <w:p w14:paraId="339A4C90" w14:textId="77777777" w:rsidR="00C818BF" w:rsidRPr="001D27AD" w:rsidRDefault="00C818BF" w:rsidP="000754DA">
      <w:pPr>
        <w:keepNext/>
        <w:suppressAutoHyphens/>
        <w:rPr>
          <w:noProof/>
          <w:color w:val="000000"/>
        </w:rPr>
      </w:pPr>
    </w:p>
    <w:p w14:paraId="4177F47F" w14:textId="77777777" w:rsidR="00C818BF" w:rsidRPr="001D27AD" w:rsidRDefault="00C818BF">
      <w:pPr>
        <w:numPr>
          <w:ilvl w:val="1"/>
          <w:numId w:val="24"/>
        </w:numPr>
        <w:suppressAutoHyphens/>
        <w:rPr>
          <w:b/>
          <w:bCs/>
          <w:noProof/>
          <w:color w:val="000000"/>
        </w:rPr>
      </w:pPr>
      <w:r w:rsidRPr="001D27AD">
        <w:rPr>
          <w:b/>
          <w:bCs/>
          <w:noProof/>
          <w:color w:val="000000"/>
        </w:rPr>
        <w:t>Apuaineet</w:t>
      </w:r>
    </w:p>
    <w:p w14:paraId="31EB9137" w14:textId="77777777" w:rsidR="00C818BF" w:rsidRPr="001D27AD" w:rsidRDefault="00C818BF">
      <w:pPr>
        <w:suppressAutoHyphens/>
        <w:rPr>
          <w:noProof/>
          <w:color w:val="000000"/>
        </w:rPr>
      </w:pPr>
    </w:p>
    <w:p w14:paraId="352EC618" w14:textId="77777777" w:rsidR="009B6032" w:rsidRPr="001D27AD" w:rsidRDefault="0048124E">
      <w:pPr>
        <w:suppressAutoHyphens/>
        <w:rPr>
          <w:noProof/>
          <w:color w:val="000000"/>
        </w:rPr>
      </w:pPr>
      <w:r w:rsidRPr="001D27AD">
        <w:rPr>
          <w:noProof/>
          <w:color w:val="000000"/>
        </w:rPr>
        <w:t>Maltoosimonohydraatti</w:t>
      </w:r>
    </w:p>
    <w:p w14:paraId="5E725BC3" w14:textId="77777777" w:rsidR="009B6032" w:rsidRPr="001D27AD" w:rsidRDefault="00272EED">
      <w:pPr>
        <w:suppressAutoHyphens/>
        <w:rPr>
          <w:noProof/>
          <w:color w:val="000000"/>
        </w:rPr>
      </w:pPr>
      <w:r w:rsidRPr="001D27AD">
        <w:rPr>
          <w:noProof/>
          <w:color w:val="000000"/>
        </w:rPr>
        <w:lastRenderedPageBreak/>
        <w:t xml:space="preserve">Suolahappo </w:t>
      </w:r>
      <w:r w:rsidR="0048124E" w:rsidRPr="001D27AD">
        <w:rPr>
          <w:noProof/>
          <w:color w:val="000000"/>
        </w:rPr>
        <w:t>(pH:n säätely)</w:t>
      </w:r>
    </w:p>
    <w:p w14:paraId="643727E5" w14:textId="77777777" w:rsidR="00272EED" w:rsidRPr="001D27AD" w:rsidRDefault="009B6032">
      <w:pPr>
        <w:suppressAutoHyphens/>
        <w:rPr>
          <w:noProof/>
          <w:color w:val="000000"/>
        </w:rPr>
      </w:pPr>
      <w:r w:rsidRPr="001D27AD">
        <w:rPr>
          <w:noProof/>
          <w:color w:val="000000"/>
        </w:rPr>
        <w:t>N</w:t>
      </w:r>
      <w:r w:rsidR="00272EED" w:rsidRPr="001D27AD">
        <w:rPr>
          <w:noProof/>
          <w:color w:val="000000"/>
        </w:rPr>
        <w:t>atriumhydroksidi (pH</w:t>
      </w:r>
      <w:r w:rsidR="00BC14A1" w:rsidRPr="001D27AD">
        <w:rPr>
          <w:noProof/>
          <w:color w:val="000000"/>
        </w:rPr>
        <w:t>:n säätely</w:t>
      </w:r>
      <w:r w:rsidR="00272EED" w:rsidRPr="001D27AD">
        <w:rPr>
          <w:noProof/>
          <w:color w:val="000000"/>
        </w:rPr>
        <w:t>)</w:t>
      </w:r>
    </w:p>
    <w:p w14:paraId="33027726" w14:textId="77777777" w:rsidR="00C818BF" w:rsidRPr="001D27AD" w:rsidRDefault="00C818BF">
      <w:pPr>
        <w:suppressAutoHyphens/>
        <w:rPr>
          <w:noProof/>
          <w:color w:val="000000"/>
        </w:rPr>
      </w:pPr>
    </w:p>
    <w:p w14:paraId="00A1C96C" w14:textId="77777777" w:rsidR="00C818BF" w:rsidRPr="001D27AD" w:rsidRDefault="00C818BF" w:rsidP="00FE3E0A">
      <w:pPr>
        <w:suppressAutoHyphens/>
        <w:ind w:left="567" w:hanging="567"/>
        <w:rPr>
          <w:noProof/>
          <w:color w:val="000000"/>
        </w:rPr>
      </w:pPr>
      <w:r w:rsidRPr="001D27AD">
        <w:rPr>
          <w:b/>
          <w:bCs/>
          <w:noProof/>
          <w:color w:val="000000"/>
        </w:rPr>
        <w:t>6.2</w:t>
      </w:r>
      <w:r w:rsidRPr="001D27AD">
        <w:rPr>
          <w:b/>
          <w:bCs/>
          <w:noProof/>
          <w:color w:val="000000"/>
        </w:rPr>
        <w:tab/>
        <w:t>Yhteensopimattomuudet</w:t>
      </w:r>
    </w:p>
    <w:p w14:paraId="59B8D4D4" w14:textId="77777777" w:rsidR="00C818BF" w:rsidRPr="001D27AD" w:rsidRDefault="00C818BF" w:rsidP="00FE3E0A">
      <w:pPr>
        <w:suppressAutoHyphens/>
        <w:rPr>
          <w:noProof/>
          <w:color w:val="000000"/>
        </w:rPr>
      </w:pPr>
    </w:p>
    <w:p w14:paraId="22C9A362" w14:textId="77777777" w:rsidR="00C818BF" w:rsidRPr="001D27AD" w:rsidRDefault="00C818BF" w:rsidP="00FE3E0A">
      <w:pPr>
        <w:suppressAutoHyphens/>
        <w:rPr>
          <w:noProof/>
          <w:color w:val="000000"/>
        </w:rPr>
      </w:pPr>
      <w:r w:rsidRPr="001D27AD">
        <w:rPr>
          <w:noProof/>
          <w:color w:val="000000"/>
        </w:rPr>
        <w:t xml:space="preserve">Seuraavia lääkeaineita ei tule annostella samanaikaisesti </w:t>
      </w:r>
      <w:r w:rsidR="00911760" w:rsidRPr="001D27AD">
        <w:rPr>
          <w:noProof/>
          <w:color w:val="000000"/>
        </w:rPr>
        <w:t xml:space="preserve">tigesykliinin </w:t>
      </w:r>
      <w:r w:rsidRPr="001D27AD">
        <w:rPr>
          <w:noProof/>
          <w:color w:val="000000"/>
        </w:rPr>
        <w:t xml:space="preserve">kanssa samaa suonensisäistä Y-katetria käyttäen: amfoterisiini B, </w:t>
      </w:r>
      <w:r w:rsidR="00272EED" w:rsidRPr="001D27AD">
        <w:rPr>
          <w:noProof/>
          <w:color w:val="000000"/>
        </w:rPr>
        <w:t>amfoterisiini B lipidikompleksi</w:t>
      </w:r>
      <w:r w:rsidR="00DE4846" w:rsidRPr="001D27AD">
        <w:rPr>
          <w:noProof/>
          <w:color w:val="000000"/>
        </w:rPr>
        <w:t>,</w:t>
      </w:r>
      <w:r w:rsidR="00272EED" w:rsidRPr="001D27AD">
        <w:rPr>
          <w:noProof/>
          <w:color w:val="000000"/>
        </w:rPr>
        <w:t xml:space="preserve"> diatsepaami</w:t>
      </w:r>
      <w:r w:rsidR="00DE4846" w:rsidRPr="001D27AD">
        <w:rPr>
          <w:noProof/>
          <w:color w:val="000000"/>
        </w:rPr>
        <w:t xml:space="preserve">, esomepratsoli, omepratsoli ja </w:t>
      </w:r>
      <w:r w:rsidR="0084053B" w:rsidRPr="001D27AD">
        <w:rPr>
          <w:noProof/>
          <w:color w:val="000000"/>
        </w:rPr>
        <w:t>laskimoon annettavat liuokset, jotka saattavat nostaa pH:ta yli 7</w:t>
      </w:r>
      <w:r w:rsidRPr="001D27AD">
        <w:rPr>
          <w:noProof/>
          <w:color w:val="000000"/>
        </w:rPr>
        <w:t>.</w:t>
      </w:r>
    </w:p>
    <w:p w14:paraId="2C8DA7CA" w14:textId="77777777" w:rsidR="00C818BF" w:rsidRPr="001D27AD" w:rsidRDefault="00C818BF" w:rsidP="00FE3E0A">
      <w:pPr>
        <w:suppressAutoHyphens/>
        <w:rPr>
          <w:noProof/>
          <w:color w:val="000000"/>
        </w:rPr>
      </w:pPr>
    </w:p>
    <w:p w14:paraId="516ACB45" w14:textId="77777777" w:rsidR="00635029" w:rsidRPr="001D27AD" w:rsidRDefault="00635029" w:rsidP="0048124E">
      <w:pPr>
        <w:suppressAutoHyphens/>
        <w:rPr>
          <w:noProof/>
          <w:color w:val="000000"/>
        </w:rPr>
      </w:pPr>
      <w:r w:rsidRPr="001D27AD">
        <w:rPr>
          <w:noProof/>
          <w:color w:val="000000"/>
        </w:rPr>
        <w:t xml:space="preserve">Tätä lääkevalmistetta ei saa sekoittaa muiden </w:t>
      </w:r>
      <w:r w:rsidR="0048124E" w:rsidRPr="001D27AD">
        <w:rPr>
          <w:noProof/>
          <w:color w:val="000000"/>
        </w:rPr>
        <w:t>lääkevalmisteiden kanssa, lukuun</w:t>
      </w:r>
      <w:r w:rsidR="00DA1644" w:rsidRPr="001D27AD">
        <w:rPr>
          <w:noProof/>
          <w:color w:val="000000"/>
        </w:rPr>
        <w:t xml:space="preserve"> </w:t>
      </w:r>
      <w:r w:rsidR="0048124E" w:rsidRPr="001D27AD">
        <w:rPr>
          <w:noProof/>
          <w:color w:val="000000"/>
        </w:rPr>
        <w:t>ottamatta niitä, jotka mainitaan kohdassa 6.6.</w:t>
      </w:r>
      <w:r w:rsidRPr="001D27AD">
        <w:rPr>
          <w:noProof/>
          <w:color w:val="000000"/>
        </w:rPr>
        <w:t>.</w:t>
      </w:r>
    </w:p>
    <w:p w14:paraId="0904FC92" w14:textId="77777777" w:rsidR="00C818BF" w:rsidRPr="001D27AD" w:rsidRDefault="00C818BF">
      <w:pPr>
        <w:suppressAutoHyphens/>
        <w:rPr>
          <w:noProof/>
          <w:color w:val="000000"/>
        </w:rPr>
      </w:pPr>
    </w:p>
    <w:p w14:paraId="1F5A3319" w14:textId="77777777" w:rsidR="00C818BF" w:rsidRPr="001D27AD" w:rsidRDefault="00C818BF" w:rsidP="00E52924">
      <w:pPr>
        <w:keepNext/>
        <w:keepLines/>
        <w:tabs>
          <w:tab w:val="left" w:pos="567"/>
        </w:tabs>
        <w:suppressAutoHyphens/>
        <w:rPr>
          <w:b/>
          <w:bCs/>
          <w:noProof/>
          <w:color w:val="000000"/>
        </w:rPr>
      </w:pPr>
      <w:r w:rsidRPr="001D27AD">
        <w:rPr>
          <w:b/>
          <w:bCs/>
          <w:noProof/>
          <w:color w:val="000000"/>
        </w:rPr>
        <w:t>6.3</w:t>
      </w:r>
      <w:r w:rsidRPr="001D27AD">
        <w:rPr>
          <w:b/>
          <w:bCs/>
          <w:noProof/>
          <w:color w:val="000000"/>
        </w:rPr>
        <w:tab/>
        <w:t>Kestoaika</w:t>
      </w:r>
    </w:p>
    <w:p w14:paraId="6267198D" w14:textId="77777777" w:rsidR="00C818BF" w:rsidRPr="001D27AD" w:rsidRDefault="00C818BF" w:rsidP="00E52924">
      <w:pPr>
        <w:keepNext/>
        <w:keepLines/>
        <w:suppressAutoHyphens/>
        <w:rPr>
          <w:noProof/>
          <w:color w:val="000000"/>
        </w:rPr>
      </w:pPr>
    </w:p>
    <w:p w14:paraId="284C1D67" w14:textId="77777777" w:rsidR="00C818BF" w:rsidRPr="001D27AD" w:rsidRDefault="006C1B59" w:rsidP="00E52924">
      <w:pPr>
        <w:keepNext/>
        <w:keepLines/>
        <w:suppressAutoHyphens/>
        <w:rPr>
          <w:noProof/>
          <w:color w:val="000000"/>
        </w:rPr>
      </w:pPr>
      <w:r w:rsidRPr="001D27AD">
        <w:rPr>
          <w:noProof/>
          <w:color w:val="000000"/>
        </w:rPr>
        <w:t>3</w:t>
      </w:r>
      <w:r w:rsidR="007223AC" w:rsidRPr="001D27AD">
        <w:rPr>
          <w:noProof/>
          <w:color w:val="000000"/>
        </w:rPr>
        <w:t xml:space="preserve"> vuotta.</w:t>
      </w:r>
    </w:p>
    <w:p w14:paraId="0B10B078" w14:textId="77777777" w:rsidR="00C818BF" w:rsidRPr="001D27AD" w:rsidRDefault="00C818BF" w:rsidP="00E52924">
      <w:pPr>
        <w:keepNext/>
        <w:keepLines/>
        <w:suppressAutoHyphens/>
        <w:rPr>
          <w:noProof/>
          <w:color w:val="000000"/>
        </w:rPr>
      </w:pPr>
    </w:p>
    <w:p w14:paraId="1A4E99FA" w14:textId="77777777" w:rsidR="00C818BF" w:rsidRPr="001D27AD" w:rsidRDefault="00B857A4" w:rsidP="001A43A4">
      <w:pPr>
        <w:suppressAutoHyphens/>
        <w:rPr>
          <w:noProof/>
          <w:color w:val="000000"/>
        </w:rPr>
      </w:pPr>
      <w:r w:rsidRPr="001D27AD">
        <w:rPr>
          <w:noProof/>
          <w:color w:val="000000"/>
        </w:rPr>
        <w:t>Käyttökuntoon saatettu liuos: Kemiallinen ja fysikaalinen säilyvyys on osoitettu 6</w:t>
      </w:r>
      <w:r w:rsidR="001A43A4" w:rsidRPr="001D27AD">
        <w:rPr>
          <w:noProof/>
          <w:color w:val="000000"/>
        </w:rPr>
        <w:t> </w:t>
      </w:r>
      <w:r w:rsidRPr="001D27AD">
        <w:rPr>
          <w:noProof/>
          <w:color w:val="000000"/>
        </w:rPr>
        <w:t xml:space="preserve">tunnin ajan </w:t>
      </w:r>
      <w:r w:rsidRPr="001D27AD">
        <w:t>20</w:t>
      </w:r>
      <w:r w:rsidRPr="001D27AD">
        <w:noBreakHyphen/>
        <w:t>25 °</w:t>
      </w:r>
      <w:r w:rsidRPr="001D27AD">
        <w:rPr>
          <w:spacing w:val="-1"/>
        </w:rPr>
        <w:t xml:space="preserve">C:ssa. Mikrobiologiselta kannalta </w:t>
      </w:r>
      <w:r w:rsidR="001A43A4" w:rsidRPr="001D27AD">
        <w:rPr>
          <w:spacing w:val="-1"/>
        </w:rPr>
        <w:t>valmiste</w:t>
      </w:r>
      <w:r w:rsidRPr="001D27AD">
        <w:rPr>
          <w:spacing w:val="-1"/>
        </w:rPr>
        <w:t xml:space="preserve"> on käytettävä välittömästi.</w:t>
      </w:r>
      <w:r w:rsidR="001A43A4" w:rsidRPr="001D27AD">
        <w:rPr>
          <w:spacing w:val="-1"/>
        </w:rPr>
        <w:t xml:space="preserve"> Jos sitä ei käytetä välittömästi, säilytysajat ja -olosuhteet ennen käyttöä ovat käyttäjän vastuulla, eivätkä ne saa ylittää edellä mainittuja aikoja </w:t>
      </w:r>
      <w:r w:rsidR="001A43A4" w:rsidRPr="001D27AD">
        <w:rPr>
          <w:noProof/>
          <w:color w:val="000000"/>
        </w:rPr>
        <w:t>kemiallisen ja fysikaalisen säilyvyyden osalta.</w:t>
      </w:r>
    </w:p>
    <w:p w14:paraId="5475D001" w14:textId="77777777" w:rsidR="001A43A4" w:rsidRPr="001D27AD" w:rsidRDefault="001A43A4" w:rsidP="001A43A4">
      <w:pPr>
        <w:suppressAutoHyphens/>
        <w:rPr>
          <w:noProof/>
          <w:color w:val="000000"/>
        </w:rPr>
      </w:pPr>
    </w:p>
    <w:p w14:paraId="46B99B71" w14:textId="77777777" w:rsidR="001A43A4" w:rsidRPr="001D27AD" w:rsidRDefault="001A43A4" w:rsidP="001A43A4">
      <w:pPr>
        <w:suppressAutoHyphens/>
        <w:rPr>
          <w:noProof/>
          <w:color w:val="000000"/>
        </w:rPr>
      </w:pPr>
      <w:r w:rsidRPr="001D27AD">
        <w:rPr>
          <w:noProof/>
          <w:color w:val="000000"/>
        </w:rPr>
        <w:t xml:space="preserve">Laimennettu liuos: Kemiallinen ja fysikaalinen säilyvyys on osoitettu 24 tunnin ajan </w:t>
      </w:r>
      <w:r w:rsidRPr="001D27AD">
        <w:t>20</w:t>
      </w:r>
      <w:r w:rsidRPr="001D27AD">
        <w:noBreakHyphen/>
        <w:t>25 °</w:t>
      </w:r>
      <w:r w:rsidRPr="001D27AD">
        <w:rPr>
          <w:spacing w:val="-1"/>
        </w:rPr>
        <w:t>C:ssa ja 48 tunnin ajan 2</w:t>
      </w:r>
      <w:r w:rsidRPr="001D27AD">
        <w:rPr>
          <w:spacing w:val="-1"/>
        </w:rPr>
        <w:noBreakHyphen/>
        <w:t xml:space="preserve">8 °C:ssa. Mikrobiologiselta kannalta valmiste on käytettävä välittömästi. Jos sitä ei käytetä välittömästi, säilytysajat ja -olosuhteet ennen käyttöä ovat käyttäjän vastuulla, eivätkä ne saa ylittää edellä mainittuja aikoja </w:t>
      </w:r>
      <w:r w:rsidRPr="001D27AD">
        <w:rPr>
          <w:noProof/>
          <w:color w:val="000000"/>
        </w:rPr>
        <w:t>kemiallisen ja fysikaalisen säilyvyyden osalta.</w:t>
      </w:r>
    </w:p>
    <w:p w14:paraId="598D192A" w14:textId="77777777" w:rsidR="00B857A4" w:rsidRPr="001D27AD" w:rsidRDefault="00B857A4">
      <w:pPr>
        <w:suppressAutoHyphens/>
        <w:rPr>
          <w:b/>
          <w:bCs/>
          <w:noProof/>
          <w:color w:val="000000"/>
        </w:rPr>
      </w:pPr>
    </w:p>
    <w:p w14:paraId="150B354E" w14:textId="77777777" w:rsidR="00C818BF" w:rsidRPr="001D27AD" w:rsidRDefault="00C818BF" w:rsidP="00E52924">
      <w:pPr>
        <w:keepNext/>
        <w:keepLines/>
        <w:tabs>
          <w:tab w:val="left" w:pos="567"/>
        </w:tabs>
        <w:suppressAutoHyphens/>
        <w:rPr>
          <w:noProof/>
          <w:color w:val="000000"/>
        </w:rPr>
      </w:pPr>
      <w:r w:rsidRPr="001D27AD">
        <w:rPr>
          <w:b/>
          <w:bCs/>
          <w:noProof/>
          <w:color w:val="000000"/>
        </w:rPr>
        <w:t>6.4</w:t>
      </w:r>
      <w:r w:rsidRPr="001D27AD">
        <w:rPr>
          <w:b/>
          <w:bCs/>
          <w:noProof/>
          <w:color w:val="000000"/>
        </w:rPr>
        <w:tab/>
        <w:t xml:space="preserve">Säilytys </w:t>
      </w:r>
    </w:p>
    <w:p w14:paraId="6A08AB07" w14:textId="77777777" w:rsidR="00C818BF" w:rsidRPr="001D27AD" w:rsidRDefault="00C818BF" w:rsidP="002353D5">
      <w:pPr>
        <w:keepNext/>
        <w:keepLines/>
        <w:rPr>
          <w:noProof/>
          <w:color w:val="000000"/>
        </w:rPr>
      </w:pPr>
    </w:p>
    <w:p w14:paraId="69962680" w14:textId="77777777" w:rsidR="00C818BF" w:rsidRPr="001D27AD" w:rsidRDefault="0093473B" w:rsidP="002353D5">
      <w:pPr>
        <w:keepNext/>
        <w:keepLines/>
        <w:rPr>
          <w:noProof/>
          <w:color w:val="000000"/>
        </w:rPr>
      </w:pPr>
      <w:r w:rsidRPr="001D27AD">
        <w:t xml:space="preserve"> </w:t>
      </w:r>
      <w:r w:rsidRPr="001D27AD">
        <w:rPr>
          <w:noProof/>
          <w:color w:val="000000"/>
        </w:rPr>
        <w:t>Tämä lääkevalmiste ei vaadi erityisiä säilytysolosuhteita.</w:t>
      </w:r>
    </w:p>
    <w:p w14:paraId="404FD91D" w14:textId="77777777" w:rsidR="00C12EBA" w:rsidRPr="001D27AD" w:rsidRDefault="00C12EBA" w:rsidP="002353D5">
      <w:pPr>
        <w:keepNext/>
        <w:keepLines/>
        <w:rPr>
          <w:noProof/>
          <w:color w:val="000000"/>
        </w:rPr>
      </w:pPr>
    </w:p>
    <w:p w14:paraId="5248F47E" w14:textId="77777777" w:rsidR="00C818BF" w:rsidRPr="001D27AD" w:rsidRDefault="00C818BF" w:rsidP="002353D5">
      <w:pPr>
        <w:keepNext/>
        <w:keepLines/>
        <w:suppressAutoHyphens/>
        <w:rPr>
          <w:noProof/>
          <w:color w:val="000000"/>
        </w:rPr>
      </w:pPr>
      <w:r w:rsidRPr="001D27AD">
        <w:rPr>
          <w:noProof/>
          <w:color w:val="000000"/>
        </w:rPr>
        <w:t>Käyttö</w:t>
      </w:r>
      <w:r w:rsidR="00EB19A6" w:rsidRPr="001D27AD">
        <w:rPr>
          <w:noProof/>
          <w:color w:val="000000"/>
        </w:rPr>
        <w:t xml:space="preserve">kuntoon saatetun </w:t>
      </w:r>
      <w:r w:rsidRPr="001D27AD">
        <w:rPr>
          <w:noProof/>
          <w:color w:val="000000"/>
        </w:rPr>
        <w:t xml:space="preserve">lääkevalmisteen säilytys, ks. </w:t>
      </w:r>
      <w:r w:rsidR="005724DA" w:rsidRPr="001D27AD">
        <w:rPr>
          <w:noProof/>
          <w:color w:val="000000"/>
        </w:rPr>
        <w:t>kohta </w:t>
      </w:r>
      <w:r w:rsidRPr="001D27AD">
        <w:rPr>
          <w:noProof/>
          <w:color w:val="000000"/>
        </w:rPr>
        <w:t>6.3.</w:t>
      </w:r>
    </w:p>
    <w:p w14:paraId="53D86023" w14:textId="77777777" w:rsidR="00C818BF" w:rsidRPr="001D27AD" w:rsidRDefault="00C818BF">
      <w:pPr>
        <w:suppressAutoHyphens/>
        <w:rPr>
          <w:noProof/>
          <w:color w:val="000000"/>
        </w:rPr>
      </w:pPr>
    </w:p>
    <w:p w14:paraId="2EECFACE" w14:textId="77777777" w:rsidR="00C818BF" w:rsidRPr="001D27AD" w:rsidRDefault="00C818BF">
      <w:pPr>
        <w:suppressAutoHyphens/>
        <w:ind w:left="567" w:hanging="567"/>
        <w:rPr>
          <w:b/>
          <w:bCs/>
          <w:noProof/>
          <w:color w:val="000000"/>
        </w:rPr>
      </w:pPr>
      <w:r w:rsidRPr="001D27AD">
        <w:rPr>
          <w:b/>
          <w:bCs/>
          <w:noProof/>
          <w:color w:val="000000"/>
        </w:rPr>
        <w:t>6.5</w:t>
      </w:r>
      <w:r w:rsidRPr="001D27AD">
        <w:rPr>
          <w:b/>
          <w:bCs/>
          <w:noProof/>
          <w:color w:val="000000"/>
        </w:rPr>
        <w:tab/>
        <w:t>Pakkaustyyppi ja pakkauskoko (pakkauskoot)</w:t>
      </w:r>
    </w:p>
    <w:p w14:paraId="545E6D61" w14:textId="77777777" w:rsidR="00C818BF" w:rsidRPr="001D27AD" w:rsidRDefault="00C818BF">
      <w:pPr>
        <w:suppressAutoHyphens/>
        <w:rPr>
          <w:noProof/>
          <w:color w:val="000000"/>
        </w:rPr>
      </w:pPr>
    </w:p>
    <w:p w14:paraId="4596F316" w14:textId="77777777" w:rsidR="00610AB3" w:rsidRPr="001D27AD" w:rsidRDefault="00372D41">
      <w:pPr>
        <w:suppressAutoHyphens/>
        <w:rPr>
          <w:color w:val="000000"/>
        </w:rPr>
      </w:pPr>
      <w:r w:rsidRPr="001D27AD">
        <w:rPr>
          <w:color w:val="000000"/>
        </w:rPr>
        <w:t xml:space="preserve">Kirkas lasinen injektiopullo (10 ml, tyyppi I lasia), jossa harmaa bromobutyylikumitulppa ja auki napsautettava alumiinikorkki. </w:t>
      </w:r>
      <w:r w:rsidR="00610AB3" w:rsidRPr="001D27AD">
        <w:rPr>
          <w:color w:val="000000"/>
        </w:rPr>
        <w:t>Pakkauskoko: yksi tai kymmenen injektiopulloa.</w:t>
      </w:r>
    </w:p>
    <w:p w14:paraId="4AF86C75" w14:textId="77777777" w:rsidR="00610AB3" w:rsidRPr="001D27AD" w:rsidRDefault="00610AB3">
      <w:pPr>
        <w:suppressAutoHyphens/>
        <w:rPr>
          <w:color w:val="000000"/>
        </w:rPr>
      </w:pPr>
    </w:p>
    <w:p w14:paraId="376599B3" w14:textId="77777777" w:rsidR="00372D41" w:rsidRPr="001D27AD" w:rsidRDefault="000F2577">
      <w:pPr>
        <w:suppressAutoHyphens/>
        <w:rPr>
          <w:noProof/>
          <w:color w:val="000000"/>
        </w:rPr>
      </w:pPr>
      <w:r w:rsidRPr="001D27AD">
        <w:rPr>
          <w:color w:val="000000"/>
        </w:rPr>
        <w:t>Kaikkia pakkauskokoja ei välttämättä ole myynnissä.</w:t>
      </w:r>
    </w:p>
    <w:p w14:paraId="4FC62FA8" w14:textId="77777777" w:rsidR="00C818BF" w:rsidRPr="001D27AD" w:rsidRDefault="00C818BF">
      <w:pPr>
        <w:suppressAutoHyphens/>
        <w:rPr>
          <w:noProof/>
          <w:color w:val="000000"/>
        </w:rPr>
      </w:pPr>
    </w:p>
    <w:p w14:paraId="011F32C0" w14:textId="77777777" w:rsidR="00C818BF" w:rsidRPr="001D27AD" w:rsidRDefault="00C818BF">
      <w:pPr>
        <w:numPr>
          <w:ilvl w:val="1"/>
          <w:numId w:val="25"/>
        </w:numPr>
        <w:suppressAutoHyphens/>
        <w:rPr>
          <w:b/>
          <w:bCs/>
          <w:noProof/>
          <w:color w:val="000000"/>
        </w:rPr>
      </w:pPr>
      <w:r w:rsidRPr="001D27AD">
        <w:rPr>
          <w:b/>
          <w:bCs/>
          <w:noProof/>
          <w:color w:val="000000"/>
        </w:rPr>
        <w:t>Erityiset varotoimet hävittämiselle ja muut käsittelyohjeet</w:t>
      </w:r>
    </w:p>
    <w:p w14:paraId="24EAA6C0" w14:textId="77777777" w:rsidR="00C818BF" w:rsidRPr="001D27AD" w:rsidRDefault="00C818BF">
      <w:pPr>
        <w:pStyle w:val="Header"/>
        <w:widowControl/>
        <w:tabs>
          <w:tab w:val="clear" w:pos="567"/>
          <w:tab w:val="clear" w:pos="4320"/>
          <w:tab w:val="clear" w:pos="8640"/>
        </w:tabs>
        <w:suppressAutoHyphens/>
        <w:rPr>
          <w:rFonts w:ascii="Times New Roman" w:hAnsi="Times New Roman" w:cs="Times New Roman"/>
          <w:noProof/>
          <w:color w:val="000000"/>
          <w:lang w:val="fi-FI"/>
        </w:rPr>
      </w:pPr>
    </w:p>
    <w:p w14:paraId="590BD3AA" w14:textId="77777777" w:rsidR="00C818BF" w:rsidRPr="001D27AD" w:rsidRDefault="00911760" w:rsidP="006A6EBF">
      <w:pPr>
        <w:suppressAutoHyphens/>
        <w:rPr>
          <w:noProof/>
          <w:color w:val="000000"/>
        </w:rPr>
      </w:pPr>
      <w:r w:rsidRPr="001D27AD">
        <w:rPr>
          <w:noProof/>
          <w:color w:val="000000"/>
        </w:rPr>
        <w:t>Jauhe</w:t>
      </w:r>
      <w:r w:rsidR="00C818BF" w:rsidRPr="001D27AD">
        <w:rPr>
          <w:noProof/>
          <w:color w:val="000000"/>
        </w:rPr>
        <w:t xml:space="preserve"> liuotetaan 5,</w:t>
      </w:r>
      <w:r w:rsidR="006A6EBF" w:rsidRPr="001D27AD">
        <w:rPr>
          <w:noProof/>
          <w:color w:val="000000"/>
        </w:rPr>
        <w:t>3 </w:t>
      </w:r>
      <w:r w:rsidR="00C818BF" w:rsidRPr="001D27AD">
        <w:rPr>
          <w:noProof/>
          <w:color w:val="000000"/>
        </w:rPr>
        <w:t>ml:aan 0,</w:t>
      </w:r>
      <w:r w:rsidR="006A6EBF" w:rsidRPr="001D27AD">
        <w:rPr>
          <w:noProof/>
          <w:color w:val="000000"/>
        </w:rPr>
        <w:t>9 </w:t>
      </w:r>
      <w:r w:rsidR="00C818BF" w:rsidRPr="001D27AD">
        <w:rPr>
          <w:noProof/>
          <w:color w:val="000000"/>
        </w:rPr>
        <w:t>% NaCl</w:t>
      </w:r>
      <w:r w:rsidR="006A6EBF" w:rsidRPr="001D27AD">
        <w:rPr>
          <w:noProof/>
          <w:color w:val="000000"/>
        </w:rPr>
        <w:t>-</w:t>
      </w:r>
      <w:r w:rsidR="00C818BF" w:rsidRPr="001D27AD">
        <w:rPr>
          <w:noProof/>
          <w:color w:val="000000"/>
        </w:rPr>
        <w:t>injektioliuosta (</w:t>
      </w:r>
      <w:r w:rsidR="006A6EBF" w:rsidRPr="001D27AD">
        <w:rPr>
          <w:noProof/>
          <w:color w:val="000000"/>
        </w:rPr>
        <w:t>9 </w:t>
      </w:r>
      <w:r w:rsidR="00C818BF" w:rsidRPr="001D27AD">
        <w:rPr>
          <w:noProof/>
          <w:color w:val="000000"/>
        </w:rPr>
        <w:t>mg/ml)</w:t>
      </w:r>
      <w:r w:rsidR="00697678" w:rsidRPr="001D27AD">
        <w:rPr>
          <w:noProof/>
          <w:color w:val="000000"/>
        </w:rPr>
        <w:t>,</w:t>
      </w:r>
      <w:r w:rsidR="00C818BF" w:rsidRPr="001D27AD">
        <w:rPr>
          <w:noProof/>
          <w:color w:val="000000"/>
        </w:rPr>
        <w:t xml:space="preserve"> </w:t>
      </w:r>
      <w:r w:rsidR="006A6EBF" w:rsidRPr="001D27AD">
        <w:rPr>
          <w:noProof/>
          <w:color w:val="000000"/>
        </w:rPr>
        <w:t>5 </w:t>
      </w:r>
      <w:r w:rsidR="00C818BF" w:rsidRPr="001D27AD">
        <w:rPr>
          <w:noProof/>
          <w:color w:val="000000"/>
        </w:rPr>
        <w:t>% dekstroosi-injektioliuosta (</w:t>
      </w:r>
      <w:r w:rsidR="006A6EBF" w:rsidRPr="001D27AD">
        <w:rPr>
          <w:noProof/>
          <w:color w:val="000000"/>
        </w:rPr>
        <w:t>50 </w:t>
      </w:r>
      <w:r w:rsidR="00C818BF" w:rsidRPr="001D27AD">
        <w:rPr>
          <w:noProof/>
          <w:color w:val="000000"/>
        </w:rPr>
        <w:t>mg/ml)</w:t>
      </w:r>
      <w:r w:rsidR="00697678" w:rsidRPr="001D27AD">
        <w:rPr>
          <w:noProof/>
          <w:color w:val="000000"/>
        </w:rPr>
        <w:t xml:space="preserve"> tai laktaattipitoista Ringerin injektioliuosta</w:t>
      </w:r>
      <w:r w:rsidR="00C818BF" w:rsidRPr="001D27AD">
        <w:rPr>
          <w:noProof/>
          <w:color w:val="000000"/>
        </w:rPr>
        <w:t xml:space="preserve">, jolloin tigesykliinin pitoisuudeksi tulee </w:t>
      </w:r>
      <w:r w:rsidR="006A6EBF" w:rsidRPr="001D27AD">
        <w:rPr>
          <w:noProof/>
          <w:color w:val="000000"/>
        </w:rPr>
        <w:t>10 </w:t>
      </w:r>
      <w:r w:rsidR="00C818BF" w:rsidRPr="001D27AD">
        <w:rPr>
          <w:noProof/>
          <w:color w:val="000000"/>
        </w:rPr>
        <w:t xml:space="preserve">mg/ml. Pulloa pyöritellään varovasti, kunnes lääkevalmiste on liuennut. Välittömästi tämän jälkeen pullosta otetaan </w:t>
      </w:r>
      <w:r w:rsidR="006A6EBF" w:rsidRPr="001D27AD">
        <w:rPr>
          <w:noProof/>
          <w:color w:val="000000"/>
        </w:rPr>
        <w:t>5 </w:t>
      </w:r>
      <w:r w:rsidR="00C818BF" w:rsidRPr="001D27AD">
        <w:rPr>
          <w:noProof/>
          <w:color w:val="000000"/>
        </w:rPr>
        <w:t xml:space="preserve">ml lääkeaineliuosta ja lisätään se </w:t>
      </w:r>
      <w:r w:rsidR="006A6EBF" w:rsidRPr="001D27AD">
        <w:rPr>
          <w:noProof/>
          <w:color w:val="000000"/>
        </w:rPr>
        <w:t>100 </w:t>
      </w:r>
      <w:r w:rsidR="00C818BF" w:rsidRPr="001D27AD">
        <w:rPr>
          <w:noProof/>
          <w:color w:val="000000"/>
        </w:rPr>
        <w:t>ml:n infuusionestepussiin tai -pulloon.</w:t>
      </w:r>
    </w:p>
    <w:p w14:paraId="35C403C7" w14:textId="77777777" w:rsidR="00C818BF" w:rsidRPr="001D27AD" w:rsidRDefault="00C818BF">
      <w:pPr>
        <w:suppressAutoHyphens/>
        <w:rPr>
          <w:noProof/>
          <w:color w:val="000000"/>
        </w:rPr>
      </w:pPr>
    </w:p>
    <w:p w14:paraId="3BD1B160" w14:textId="77777777" w:rsidR="00C818BF" w:rsidRPr="001D27AD" w:rsidRDefault="006A6EBF">
      <w:pPr>
        <w:suppressAutoHyphens/>
        <w:rPr>
          <w:noProof/>
          <w:color w:val="000000"/>
        </w:rPr>
      </w:pPr>
      <w:r w:rsidRPr="001D27AD">
        <w:rPr>
          <w:noProof/>
          <w:color w:val="000000"/>
        </w:rPr>
        <w:t>100 </w:t>
      </w:r>
      <w:r w:rsidR="00C818BF" w:rsidRPr="001D27AD">
        <w:rPr>
          <w:noProof/>
          <w:color w:val="000000"/>
        </w:rPr>
        <w:t xml:space="preserve">mg:n annosta varten valmistetaan kaksi </w:t>
      </w:r>
      <w:r w:rsidR="007E00EF" w:rsidRPr="001D27AD">
        <w:rPr>
          <w:noProof/>
          <w:color w:val="000000"/>
        </w:rPr>
        <w:t>Tigecycline Accord</w:t>
      </w:r>
      <w:r w:rsidR="00C818BF" w:rsidRPr="001D27AD">
        <w:rPr>
          <w:noProof/>
          <w:color w:val="000000"/>
        </w:rPr>
        <w:t xml:space="preserve"> -liuosta ja otetaan molemmista pulloista </w:t>
      </w:r>
      <w:r w:rsidRPr="001D27AD">
        <w:rPr>
          <w:noProof/>
          <w:color w:val="000000"/>
        </w:rPr>
        <w:t>5 </w:t>
      </w:r>
      <w:r w:rsidR="00C818BF" w:rsidRPr="001D27AD">
        <w:rPr>
          <w:noProof/>
          <w:color w:val="000000"/>
        </w:rPr>
        <w:t xml:space="preserve">ml, jotka lisätään </w:t>
      </w:r>
      <w:r w:rsidRPr="001D27AD">
        <w:rPr>
          <w:noProof/>
          <w:color w:val="000000"/>
        </w:rPr>
        <w:t>100 </w:t>
      </w:r>
      <w:r w:rsidR="00C818BF" w:rsidRPr="001D27AD">
        <w:rPr>
          <w:noProof/>
          <w:color w:val="000000"/>
        </w:rPr>
        <w:t xml:space="preserve">ml:n infuusionestepussiin tai -pulloon. Huom: Injektiopullossa on </w:t>
      </w:r>
      <w:r w:rsidRPr="001D27AD">
        <w:rPr>
          <w:noProof/>
          <w:color w:val="000000"/>
        </w:rPr>
        <w:t>6 </w:t>
      </w:r>
      <w:r w:rsidR="00C818BF" w:rsidRPr="001D27AD">
        <w:rPr>
          <w:noProof/>
          <w:color w:val="000000"/>
        </w:rPr>
        <w:t xml:space="preserve">%:n ylimäärä, </w:t>
      </w:r>
      <w:r w:rsidRPr="001D27AD">
        <w:rPr>
          <w:noProof/>
          <w:color w:val="000000"/>
        </w:rPr>
        <w:t>5 </w:t>
      </w:r>
      <w:r w:rsidR="00C818BF" w:rsidRPr="001D27AD">
        <w:rPr>
          <w:noProof/>
          <w:color w:val="000000"/>
        </w:rPr>
        <w:t xml:space="preserve">ml liuosta vastaa siis </w:t>
      </w:r>
      <w:r w:rsidRPr="001D27AD">
        <w:rPr>
          <w:noProof/>
          <w:color w:val="000000"/>
        </w:rPr>
        <w:t>50 </w:t>
      </w:r>
      <w:r w:rsidR="00C818BF" w:rsidRPr="001D27AD">
        <w:rPr>
          <w:noProof/>
          <w:color w:val="000000"/>
        </w:rPr>
        <w:t>mg:a</w:t>
      </w:r>
      <w:r w:rsidRPr="001D27AD">
        <w:rPr>
          <w:noProof/>
          <w:color w:val="000000"/>
        </w:rPr>
        <w:t>a</w:t>
      </w:r>
      <w:r w:rsidR="00C818BF" w:rsidRPr="001D27AD">
        <w:rPr>
          <w:noProof/>
          <w:color w:val="000000"/>
        </w:rPr>
        <w:t xml:space="preserve"> vaikuttavaa ainetta. Valmiin infuusioliuoksen värin tulee olla keltainen tai oranssi. Mikäli näin ei ole, esimerkiksi väri on vihreä tai musta, liuos on hävitettävä. Parenteraalisesti annettava valmiste tulee tarkistaa silmämääräisesti aina ennen antoa mahdollisten hiukkasten esiintymisen ja värinmuutosten varalta (esim. vihreä tai musta väri).</w:t>
      </w:r>
    </w:p>
    <w:p w14:paraId="768E7FAC" w14:textId="77777777" w:rsidR="00C818BF" w:rsidRPr="001D27AD" w:rsidRDefault="00C818BF">
      <w:pPr>
        <w:suppressAutoHyphens/>
        <w:rPr>
          <w:noProof/>
          <w:color w:val="000000"/>
        </w:rPr>
      </w:pPr>
    </w:p>
    <w:p w14:paraId="53C4D47B" w14:textId="77777777" w:rsidR="00C818BF" w:rsidRPr="001D27AD" w:rsidRDefault="00911760">
      <w:pPr>
        <w:suppressAutoHyphens/>
        <w:rPr>
          <w:noProof/>
        </w:rPr>
      </w:pPr>
      <w:r w:rsidRPr="001D27AD">
        <w:rPr>
          <w:noProof/>
          <w:color w:val="000000"/>
        </w:rPr>
        <w:t>Tigesykliini annetaan</w:t>
      </w:r>
      <w:r w:rsidR="00C818BF" w:rsidRPr="001D27AD">
        <w:rPr>
          <w:noProof/>
          <w:color w:val="000000"/>
        </w:rPr>
        <w:t xml:space="preserve"> suonensisäisesti sille tarkoitetun oman katetrin tai Y-katetrin kautta. Jos samaa kanavaa käytetään useampien vaikuttavien aineiden antoon</w:t>
      </w:r>
      <w:r w:rsidR="00C818BF" w:rsidRPr="001D27AD">
        <w:rPr>
          <w:noProof/>
        </w:rPr>
        <w:t>, tulee katetri huuhdella joko suonensisäiseen käyttöön tarkoitetulla 0,</w:t>
      </w:r>
      <w:r w:rsidR="003512CF" w:rsidRPr="001D27AD">
        <w:rPr>
          <w:noProof/>
        </w:rPr>
        <w:t>9 </w:t>
      </w:r>
      <w:r w:rsidR="00C818BF" w:rsidRPr="001D27AD">
        <w:rPr>
          <w:noProof/>
        </w:rPr>
        <w:t xml:space="preserve">% NaCl-liuoksella tai </w:t>
      </w:r>
      <w:r w:rsidR="003512CF" w:rsidRPr="001D27AD">
        <w:rPr>
          <w:noProof/>
        </w:rPr>
        <w:t>5 </w:t>
      </w:r>
      <w:r w:rsidR="00C818BF" w:rsidRPr="001D27AD">
        <w:rPr>
          <w:noProof/>
        </w:rPr>
        <w:t xml:space="preserve">% dekstroosiliuoksella ennen ja </w:t>
      </w:r>
      <w:r w:rsidR="00C818BF" w:rsidRPr="001D27AD">
        <w:rPr>
          <w:noProof/>
        </w:rPr>
        <w:lastRenderedPageBreak/>
        <w:t xml:space="preserve">jälkeen </w:t>
      </w:r>
      <w:r w:rsidRPr="001D27AD">
        <w:rPr>
          <w:noProof/>
        </w:rPr>
        <w:t>tigesykliini-</w:t>
      </w:r>
      <w:r w:rsidR="00C818BF" w:rsidRPr="001D27AD">
        <w:rPr>
          <w:noProof/>
        </w:rPr>
        <w:t xml:space="preserve">infuusion. Injektio tulee tehdä infuusionesteellä, joka on yhteensopiva tigesykliinin ja muiden samaa kanavaa pitkin annosteltavien lääkkeiden kanssa (ks. </w:t>
      </w:r>
      <w:r w:rsidR="005724DA" w:rsidRPr="001D27AD">
        <w:rPr>
          <w:noProof/>
        </w:rPr>
        <w:t>kohta </w:t>
      </w:r>
      <w:r w:rsidR="00C818BF" w:rsidRPr="001D27AD">
        <w:rPr>
          <w:noProof/>
        </w:rPr>
        <w:t>6.2).</w:t>
      </w:r>
    </w:p>
    <w:p w14:paraId="41185B35" w14:textId="77777777" w:rsidR="00C818BF" w:rsidRPr="001D27AD" w:rsidRDefault="00C818BF">
      <w:pPr>
        <w:suppressAutoHyphens/>
        <w:rPr>
          <w:noProof/>
        </w:rPr>
      </w:pPr>
    </w:p>
    <w:p w14:paraId="5E6FE901" w14:textId="77777777" w:rsidR="00C818BF" w:rsidRPr="001D27AD" w:rsidRDefault="001C53D6">
      <w:pPr>
        <w:suppressAutoHyphens/>
        <w:rPr>
          <w:noProof/>
        </w:rPr>
      </w:pPr>
      <w:r w:rsidRPr="001D27AD">
        <w:rPr>
          <w:noProof/>
        </w:rPr>
        <w:t>Tämä lääkevalmiste</w:t>
      </w:r>
      <w:r w:rsidR="00C818BF" w:rsidRPr="001D27AD">
        <w:rPr>
          <w:noProof/>
        </w:rPr>
        <w:t xml:space="preserve"> on kertakäyttöinen; käyttämätön </w:t>
      </w:r>
      <w:r w:rsidRPr="001D27AD">
        <w:rPr>
          <w:noProof/>
        </w:rPr>
        <w:t>lääkevalmiste tai jäte on hävitettävä paikallisten vaatimusten mukaisesti</w:t>
      </w:r>
      <w:r w:rsidR="00C818BF" w:rsidRPr="001D27AD">
        <w:rPr>
          <w:noProof/>
        </w:rPr>
        <w:t>.</w:t>
      </w:r>
    </w:p>
    <w:p w14:paraId="064AA2A9" w14:textId="77777777" w:rsidR="00C818BF" w:rsidRPr="001D27AD" w:rsidRDefault="00C818BF">
      <w:pPr>
        <w:suppressAutoHyphens/>
        <w:rPr>
          <w:noProof/>
        </w:rPr>
      </w:pPr>
    </w:p>
    <w:p w14:paraId="784ED1F5" w14:textId="77777777" w:rsidR="00C818BF" w:rsidRPr="001D27AD" w:rsidRDefault="007E00EF">
      <w:pPr>
        <w:suppressAutoHyphens/>
        <w:rPr>
          <w:noProof/>
        </w:rPr>
      </w:pPr>
      <w:r w:rsidRPr="001D27AD">
        <w:rPr>
          <w:noProof/>
        </w:rPr>
        <w:t>Tigecycline Accord</w:t>
      </w:r>
      <w:r w:rsidR="00C818BF" w:rsidRPr="001D27AD">
        <w:rPr>
          <w:noProof/>
        </w:rPr>
        <w:t>in kanssa yhteensopivia infuusionesteitä ovat suonensisäiseen käyttöön tarkoitetut 0,</w:t>
      </w:r>
      <w:r w:rsidR="003512CF" w:rsidRPr="001D27AD">
        <w:rPr>
          <w:noProof/>
        </w:rPr>
        <w:t>9 </w:t>
      </w:r>
      <w:r w:rsidR="00C818BF" w:rsidRPr="001D27AD">
        <w:rPr>
          <w:noProof/>
        </w:rPr>
        <w:t>% (</w:t>
      </w:r>
      <w:r w:rsidR="003512CF" w:rsidRPr="001D27AD">
        <w:rPr>
          <w:noProof/>
        </w:rPr>
        <w:t>9 </w:t>
      </w:r>
      <w:r w:rsidR="00C818BF" w:rsidRPr="001D27AD">
        <w:rPr>
          <w:noProof/>
        </w:rPr>
        <w:t>mg/ml) NaCl-liuos</w:t>
      </w:r>
      <w:r w:rsidR="00CD3B34" w:rsidRPr="001D27AD">
        <w:rPr>
          <w:noProof/>
        </w:rPr>
        <w:t>,</w:t>
      </w:r>
      <w:r w:rsidR="00C818BF" w:rsidRPr="001D27AD">
        <w:rPr>
          <w:noProof/>
        </w:rPr>
        <w:t xml:space="preserve"> </w:t>
      </w:r>
      <w:r w:rsidR="003512CF" w:rsidRPr="001D27AD">
        <w:rPr>
          <w:noProof/>
        </w:rPr>
        <w:t>5 </w:t>
      </w:r>
      <w:r w:rsidR="00C818BF" w:rsidRPr="001D27AD">
        <w:rPr>
          <w:noProof/>
        </w:rPr>
        <w:t>% (</w:t>
      </w:r>
      <w:r w:rsidR="003512CF" w:rsidRPr="001D27AD">
        <w:rPr>
          <w:noProof/>
        </w:rPr>
        <w:t>50 </w:t>
      </w:r>
      <w:r w:rsidR="00C818BF" w:rsidRPr="001D27AD">
        <w:rPr>
          <w:noProof/>
        </w:rPr>
        <w:t>mg/ml) dekstroosiliuos</w:t>
      </w:r>
      <w:r w:rsidR="00CD3B34" w:rsidRPr="001D27AD">
        <w:rPr>
          <w:noProof/>
        </w:rPr>
        <w:t xml:space="preserve"> sekä laktaattipitoinen Ringerin injektioliuos</w:t>
      </w:r>
      <w:r w:rsidR="00C818BF" w:rsidRPr="001D27AD">
        <w:rPr>
          <w:noProof/>
        </w:rPr>
        <w:t>.</w:t>
      </w:r>
    </w:p>
    <w:p w14:paraId="02D9966C" w14:textId="77777777" w:rsidR="00C818BF" w:rsidRPr="001D27AD" w:rsidRDefault="00C818BF">
      <w:pPr>
        <w:suppressAutoHyphens/>
        <w:rPr>
          <w:noProof/>
        </w:rPr>
      </w:pPr>
    </w:p>
    <w:p w14:paraId="706C6ECB" w14:textId="77777777" w:rsidR="00C818BF" w:rsidRPr="001D27AD" w:rsidRDefault="00C818BF">
      <w:pPr>
        <w:suppressAutoHyphens/>
        <w:rPr>
          <w:noProof/>
        </w:rPr>
      </w:pPr>
      <w:r w:rsidRPr="001D27AD">
        <w:rPr>
          <w:noProof/>
        </w:rPr>
        <w:t xml:space="preserve">Annettaessa Y-katetrin kautta, </w:t>
      </w:r>
      <w:r w:rsidR="00911760" w:rsidRPr="001D27AD">
        <w:rPr>
          <w:noProof/>
        </w:rPr>
        <w:t xml:space="preserve">tigesykliini </w:t>
      </w:r>
      <w:r w:rsidRPr="001D27AD">
        <w:rPr>
          <w:noProof/>
        </w:rPr>
        <w:t>laimennetaan 0,</w:t>
      </w:r>
      <w:r w:rsidR="003512CF" w:rsidRPr="001D27AD">
        <w:rPr>
          <w:noProof/>
        </w:rPr>
        <w:t>9 </w:t>
      </w:r>
      <w:r w:rsidRPr="001D27AD">
        <w:rPr>
          <w:noProof/>
        </w:rPr>
        <w:t xml:space="preserve">% natriumkloridilla. Tämä laimennos on yhteensopiva seuraavien lääkevalmisteiden tai liuottimien kanssa : </w:t>
      </w:r>
      <w:r w:rsidR="001F1EAF" w:rsidRPr="001D27AD">
        <w:rPr>
          <w:noProof/>
        </w:rPr>
        <w:t xml:space="preserve">amikasiini, </w:t>
      </w:r>
      <w:r w:rsidRPr="001D27AD">
        <w:rPr>
          <w:noProof/>
        </w:rPr>
        <w:t xml:space="preserve">dobutamiini, dopamiini HCl, </w:t>
      </w:r>
      <w:r w:rsidR="001F1EAF" w:rsidRPr="001D27AD">
        <w:rPr>
          <w:noProof/>
        </w:rPr>
        <w:t xml:space="preserve">gentamisiini, haloperidoli, </w:t>
      </w:r>
      <w:r w:rsidR="00790AA0" w:rsidRPr="001D27AD">
        <w:rPr>
          <w:noProof/>
        </w:rPr>
        <w:t xml:space="preserve">laktaattipitoinen Ringerin-liuos, </w:t>
      </w:r>
      <w:r w:rsidRPr="001D27AD">
        <w:rPr>
          <w:noProof/>
        </w:rPr>
        <w:t xml:space="preserve">lidokaiini HCl, </w:t>
      </w:r>
      <w:r w:rsidR="00DE4846" w:rsidRPr="001D27AD">
        <w:rPr>
          <w:noProof/>
        </w:rPr>
        <w:t xml:space="preserve">metoklopramidi, </w:t>
      </w:r>
      <w:r w:rsidR="00F61BFC" w:rsidRPr="001D27AD">
        <w:rPr>
          <w:noProof/>
        </w:rPr>
        <w:t>morfiini, noradrenaliini</w:t>
      </w:r>
      <w:r w:rsidR="00790AA0" w:rsidRPr="001D27AD">
        <w:rPr>
          <w:noProof/>
        </w:rPr>
        <w:t xml:space="preserve">, piperasilliini/tatsobaktaami (EDTA formulaatio), </w:t>
      </w:r>
      <w:r w:rsidRPr="001D27AD">
        <w:rPr>
          <w:noProof/>
        </w:rPr>
        <w:t xml:space="preserve">kaliumkloridi, </w:t>
      </w:r>
      <w:r w:rsidR="00790AA0" w:rsidRPr="001D27AD">
        <w:rPr>
          <w:noProof/>
        </w:rPr>
        <w:t xml:space="preserve">propofoli, </w:t>
      </w:r>
      <w:r w:rsidRPr="001D27AD">
        <w:rPr>
          <w:noProof/>
        </w:rPr>
        <w:t>ranitidiini HCl, teofylliini</w:t>
      </w:r>
      <w:r w:rsidR="00790AA0" w:rsidRPr="001D27AD">
        <w:rPr>
          <w:noProof/>
        </w:rPr>
        <w:t xml:space="preserve"> ja tobramysiini</w:t>
      </w:r>
      <w:r w:rsidRPr="001D27AD">
        <w:rPr>
          <w:noProof/>
        </w:rPr>
        <w:t>.</w:t>
      </w:r>
    </w:p>
    <w:p w14:paraId="0AE35F7B" w14:textId="77777777" w:rsidR="00C818BF" w:rsidRPr="001D27AD" w:rsidRDefault="00C818BF">
      <w:pPr>
        <w:suppressAutoHyphens/>
        <w:rPr>
          <w:noProof/>
        </w:rPr>
      </w:pPr>
    </w:p>
    <w:p w14:paraId="4FD2B44B" w14:textId="77777777" w:rsidR="00C818BF" w:rsidRPr="001D27AD" w:rsidRDefault="00C818BF">
      <w:pPr>
        <w:suppressAutoHyphens/>
        <w:rPr>
          <w:noProof/>
        </w:rPr>
      </w:pPr>
    </w:p>
    <w:p w14:paraId="615B8D71" w14:textId="77777777" w:rsidR="00C818BF" w:rsidRPr="00AA1601" w:rsidRDefault="00C818BF" w:rsidP="00E52924">
      <w:pPr>
        <w:keepNext/>
        <w:keepLines/>
        <w:suppressAutoHyphens/>
        <w:ind w:left="567" w:hanging="567"/>
        <w:rPr>
          <w:noProof/>
          <w:lang w:val="en-GB"/>
        </w:rPr>
      </w:pPr>
      <w:r w:rsidRPr="00AA1601">
        <w:rPr>
          <w:b/>
          <w:bCs/>
          <w:noProof/>
          <w:lang w:val="en-GB"/>
        </w:rPr>
        <w:t>7.</w:t>
      </w:r>
      <w:r w:rsidRPr="00AA1601">
        <w:rPr>
          <w:b/>
          <w:bCs/>
          <w:noProof/>
          <w:lang w:val="en-GB"/>
        </w:rPr>
        <w:tab/>
        <w:t>MYYNTILUVAN HALTIJA</w:t>
      </w:r>
    </w:p>
    <w:p w14:paraId="104E0CFC" w14:textId="77777777" w:rsidR="00C818BF" w:rsidRPr="00AA1601" w:rsidRDefault="00C818BF" w:rsidP="00E52924">
      <w:pPr>
        <w:keepNext/>
        <w:keepLines/>
        <w:suppressAutoHyphens/>
        <w:rPr>
          <w:noProof/>
          <w:lang w:val="en-GB"/>
        </w:rPr>
      </w:pPr>
    </w:p>
    <w:p w14:paraId="1D54C65D" w14:textId="77777777" w:rsidR="003512CF" w:rsidRPr="001D6BA5" w:rsidRDefault="003512CF" w:rsidP="003512CF">
      <w:pPr>
        <w:keepLines/>
        <w:tabs>
          <w:tab w:val="left" w:pos="567"/>
        </w:tabs>
        <w:rPr>
          <w:sz w:val="24"/>
          <w:lang w:val="en-GB"/>
        </w:rPr>
      </w:pPr>
      <w:r w:rsidRPr="001D6BA5">
        <w:rPr>
          <w:bCs/>
          <w:lang w:val="en-GB"/>
        </w:rPr>
        <w:t xml:space="preserve">Accord Healthcare S.L.U. </w:t>
      </w:r>
    </w:p>
    <w:p w14:paraId="584A94B5" w14:textId="77777777" w:rsidR="003512CF" w:rsidRPr="001D6BA5" w:rsidRDefault="003512CF" w:rsidP="003512CF">
      <w:pPr>
        <w:keepLines/>
        <w:tabs>
          <w:tab w:val="left" w:pos="567"/>
        </w:tabs>
        <w:rPr>
          <w:lang w:val="en-GB"/>
        </w:rPr>
      </w:pPr>
      <w:r w:rsidRPr="001D6BA5">
        <w:rPr>
          <w:lang w:val="en-GB"/>
        </w:rPr>
        <w:t xml:space="preserve">World Trade Center, </w:t>
      </w:r>
    </w:p>
    <w:p w14:paraId="4037C310" w14:textId="77777777" w:rsidR="003512CF" w:rsidRPr="001D6BA5" w:rsidRDefault="003512CF" w:rsidP="003512CF">
      <w:pPr>
        <w:keepLines/>
        <w:tabs>
          <w:tab w:val="left" w:pos="567"/>
        </w:tabs>
        <w:rPr>
          <w:lang w:val="en-GB"/>
        </w:rPr>
      </w:pPr>
      <w:r w:rsidRPr="001D6BA5">
        <w:rPr>
          <w:lang w:val="en-GB"/>
        </w:rPr>
        <w:t xml:space="preserve">Moll de Barcelona, s/n, </w:t>
      </w:r>
    </w:p>
    <w:p w14:paraId="36431873" w14:textId="77777777" w:rsidR="003512CF" w:rsidRPr="001D6BA5" w:rsidRDefault="003512CF" w:rsidP="003512CF">
      <w:pPr>
        <w:keepLines/>
        <w:tabs>
          <w:tab w:val="left" w:pos="567"/>
        </w:tabs>
        <w:rPr>
          <w:lang w:val="en-GB"/>
        </w:rPr>
      </w:pPr>
      <w:r w:rsidRPr="001D6BA5">
        <w:rPr>
          <w:lang w:val="en-GB"/>
        </w:rPr>
        <w:t xml:space="preserve">Edifici Est 6ª planta, </w:t>
      </w:r>
    </w:p>
    <w:p w14:paraId="470DD33C" w14:textId="77777777" w:rsidR="003512CF" w:rsidRPr="001D6BA5" w:rsidRDefault="003512CF" w:rsidP="003512CF">
      <w:pPr>
        <w:keepLines/>
        <w:tabs>
          <w:tab w:val="left" w:pos="567"/>
        </w:tabs>
        <w:rPr>
          <w:lang w:val="en-GB"/>
        </w:rPr>
      </w:pPr>
      <w:r w:rsidRPr="001D6BA5">
        <w:rPr>
          <w:lang w:val="en-GB"/>
        </w:rPr>
        <w:t>08039 Barcelona, Espanja</w:t>
      </w:r>
    </w:p>
    <w:p w14:paraId="786D8E5E" w14:textId="77777777" w:rsidR="00C818BF" w:rsidRPr="001D6BA5" w:rsidRDefault="00C818BF">
      <w:pPr>
        <w:suppressAutoHyphens/>
        <w:rPr>
          <w:noProof/>
          <w:lang w:val="en-GB"/>
        </w:rPr>
      </w:pPr>
    </w:p>
    <w:p w14:paraId="1DFBA9BB" w14:textId="77777777" w:rsidR="002353D5" w:rsidRPr="001D6BA5" w:rsidRDefault="002353D5">
      <w:pPr>
        <w:suppressAutoHyphens/>
        <w:rPr>
          <w:noProof/>
          <w:lang w:val="en-GB"/>
        </w:rPr>
      </w:pPr>
    </w:p>
    <w:p w14:paraId="5AAB2EE4" w14:textId="77777777" w:rsidR="00C818BF" w:rsidRPr="001D27AD" w:rsidRDefault="00C818BF" w:rsidP="002353D5">
      <w:pPr>
        <w:keepNext/>
        <w:keepLines/>
        <w:suppressAutoHyphens/>
        <w:ind w:left="567" w:hanging="567"/>
        <w:rPr>
          <w:noProof/>
        </w:rPr>
      </w:pPr>
      <w:r w:rsidRPr="001D27AD">
        <w:rPr>
          <w:b/>
          <w:bCs/>
          <w:noProof/>
        </w:rPr>
        <w:t>8.</w:t>
      </w:r>
      <w:r w:rsidRPr="001D27AD">
        <w:rPr>
          <w:b/>
          <w:bCs/>
          <w:noProof/>
        </w:rPr>
        <w:tab/>
        <w:t>MYYNTILUVAN NUMERO(T)</w:t>
      </w:r>
    </w:p>
    <w:p w14:paraId="7432D75D" w14:textId="77777777" w:rsidR="00C818BF" w:rsidRPr="001D27AD" w:rsidRDefault="00C818BF" w:rsidP="002353D5">
      <w:pPr>
        <w:keepNext/>
        <w:keepLines/>
        <w:suppressAutoHyphens/>
        <w:rPr>
          <w:noProof/>
        </w:rPr>
      </w:pPr>
    </w:p>
    <w:p w14:paraId="5D7CF242" w14:textId="77777777" w:rsidR="00363FAD" w:rsidRPr="001D27AD" w:rsidRDefault="00363FAD" w:rsidP="00363FAD">
      <w:pPr>
        <w:keepNext/>
        <w:keepLines/>
        <w:suppressAutoHyphens/>
        <w:rPr>
          <w:noProof/>
        </w:rPr>
      </w:pPr>
      <w:r w:rsidRPr="001D27AD">
        <w:rPr>
          <w:noProof/>
        </w:rPr>
        <w:t>EU/1/19/1394/001 (10 injektiopulloa)</w:t>
      </w:r>
    </w:p>
    <w:p w14:paraId="1D66C856" w14:textId="77777777" w:rsidR="00363FAD" w:rsidRPr="001D27AD" w:rsidRDefault="00363FAD" w:rsidP="00363FAD">
      <w:pPr>
        <w:keepNext/>
        <w:keepLines/>
        <w:suppressAutoHyphens/>
        <w:rPr>
          <w:noProof/>
        </w:rPr>
      </w:pPr>
      <w:r w:rsidRPr="001D27AD">
        <w:rPr>
          <w:noProof/>
        </w:rPr>
        <w:t>EU/1/19/1394/002 (1 injektiopullo)</w:t>
      </w:r>
    </w:p>
    <w:p w14:paraId="0B205679" w14:textId="77777777" w:rsidR="002353D5" w:rsidRPr="001D27AD" w:rsidRDefault="002353D5" w:rsidP="002353D5">
      <w:pPr>
        <w:keepNext/>
        <w:keepLines/>
        <w:suppressAutoHyphens/>
        <w:rPr>
          <w:noProof/>
        </w:rPr>
      </w:pPr>
    </w:p>
    <w:p w14:paraId="72A22184" w14:textId="77777777" w:rsidR="002353D5" w:rsidRPr="001D27AD" w:rsidRDefault="002353D5" w:rsidP="002353D5">
      <w:pPr>
        <w:keepNext/>
        <w:keepLines/>
        <w:suppressAutoHyphens/>
        <w:rPr>
          <w:noProof/>
        </w:rPr>
      </w:pPr>
    </w:p>
    <w:p w14:paraId="50ECC2AF" w14:textId="77777777" w:rsidR="00C818BF" w:rsidRPr="001D27AD" w:rsidRDefault="00C818BF" w:rsidP="00F926B2">
      <w:pPr>
        <w:keepNext/>
        <w:suppressAutoHyphens/>
        <w:ind w:left="567" w:hanging="567"/>
        <w:rPr>
          <w:noProof/>
        </w:rPr>
      </w:pPr>
      <w:r w:rsidRPr="001D27AD">
        <w:rPr>
          <w:b/>
          <w:bCs/>
          <w:noProof/>
        </w:rPr>
        <w:t>9.</w:t>
      </w:r>
      <w:r w:rsidRPr="001D27AD">
        <w:rPr>
          <w:b/>
          <w:bCs/>
          <w:noProof/>
        </w:rPr>
        <w:tab/>
        <w:t>MYYNTILUVAN MYÖNTÄMISPÄIVÄMÄÄRÄ</w:t>
      </w:r>
    </w:p>
    <w:p w14:paraId="25F5859F" w14:textId="77777777" w:rsidR="00C818BF" w:rsidRPr="001D27AD" w:rsidRDefault="00C818BF" w:rsidP="00F926B2">
      <w:pPr>
        <w:keepNext/>
        <w:suppressAutoHyphens/>
        <w:rPr>
          <w:noProof/>
        </w:rPr>
      </w:pPr>
    </w:p>
    <w:p w14:paraId="5713FAA1" w14:textId="77777777" w:rsidR="00C818BF" w:rsidRPr="001D27AD" w:rsidRDefault="00C818BF">
      <w:pPr>
        <w:suppressAutoHyphens/>
        <w:rPr>
          <w:noProof/>
        </w:rPr>
      </w:pPr>
      <w:r w:rsidRPr="001D27AD">
        <w:rPr>
          <w:noProof/>
        </w:rPr>
        <w:t xml:space="preserve">Myyntiluvan myöntämispäivämäärä: </w:t>
      </w:r>
      <w:r w:rsidR="00F55C32" w:rsidRPr="001D27AD">
        <w:rPr>
          <w:noProof/>
        </w:rPr>
        <w:t>17. huhtikuuta 2020</w:t>
      </w:r>
    </w:p>
    <w:p w14:paraId="3482D279" w14:textId="329C33BE" w:rsidR="00C818BF" w:rsidRDefault="002F27C9">
      <w:pPr>
        <w:suppressAutoHyphens/>
        <w:rPr>
          <w:color w:val="000000"/>
        </w:rPr>
      </w:pPr>
      <w:r>
        <w:rPr>
          <w:color w:val="000000"/>
        </w:rPr>
        <w:t xml:space="preserve">Viimeisimmän uudistamisen päivämäärä: </w:t>
      </w:r>
      <w:r w:rsidRPr="002F27C9">
        <w:rPr>
          <w:color w:val="000000"/>
        </w:rPr>
        <w:t>25. marraskuuta 2024</w:t>
      </w:r>
    </w:p>
    <w:p w14:paraId="6DA44150" w14:textId="77777777" w:rsidR="002F27C9" w:rsidRPr="001D27AD" w:rsidRDefault="002F27C9">
      <w:pPr>
        <w:suppressAutoHyphens/>
        <w:rPr>
          <w:noProof/>
        </w:rPr>
      </w:pPr>
    </w:p>
    <w:p w14:paraId="19D13996" w14:textId="77777777" w:rsidR="00947275" w:rsidRPr="001D27AD" w:rsidRDefault="00947275">
      <w:pPr>
        <w:suppressAutoHyphens/>
        <w:rPr>
          <w:noProof/>
        </w:rPr>
      </w:pPr>
    </w:p>
    <w:p w14:paraId="0A9AE9DD" w14:textId="77777777" w:rsidR="00C818BF" w:rsidRPr="001D27AD" w:rsidRDefault="00C818BF">
      <w:pPr>
        <w:suppressAutoHyphens/>
        <w:ind w:left="567" w:hanging="567"/>
        <w:rPr>
          <w:b/>
          <w:bCs/>
          <w:noProof/>
        </w:rPr>
      </w:pPr>
      <w:r w:rsidRPr="001D27AD">
        <w:rPr>
          <w:b/>
          <w:bCs/>
          <w:noProof/>
        </w:rPr>
        <w:t>10.</w:t>
      </w:r>
      <w:r w:rsidRPr="001D27AD">
        <w:rPr>
          <w:b/>
          <w:bCs/>
          <w:noProof/>
        </w:rPr>
        <w:tab/>
        <w:t>TEKSTIN MUUTTAMISPÄIVÄMÄÄRÄ</w:t>
      </w:r>
    </w:p>
    <w:p w14:paraId="740A89DD" w14:textId="77777777" w:rsidR="0062424C" w:rsidRPr="001D27AD" w:rsidRDefault="0062424C">
      <w:pPr>
        <w:suppressAutoHyphens/>
        <w:ind w:left="567" w:hanging="567"/>
        <w:rPr>
          <w:noProof/>
        </w:rPr>
      </w:pPr>
    </w:p>
    <w:p w14:paraId="5357E788" w14:textId="75CDA3BB" w:rsidR="00227FB5" w:rsidRPr="001D27AD" w:rsidRDefault="00295067" w:rsidP="00295067">
      <w:pPr>
        <w:suppressAutoHyphens/>
        <w:rPr>
          <w:noProof/>
        </w:rPr>
      </w:pPr>
      <w:r w:rsidRPr="001D27AD">
        <w:rPr>
          <w:noProof/>
        </w:rPr>
        <w:t xml:space="preserve">Lisätietoa tästä lääkevalmisteesta on Euroopan lääkeviraston </w:t>
      </w:r>
      <w:r w:rsidR="00945589" w:rsidRPr="001D27AD">
        <w:rPr>
          <w:color w:val="000000"/>
        </w:rPr>
        <w:t xml:space="preserve">verkkosivulla </w:t>
      </w:r>
      <w:r w:rsidR="00945589" w:rsidRPr="001D27AD">
        <w:rPr>
          <w:color w:val="0000FF"/>
        </w:rPr>
        <w:t>http</w:t>
      </w:r>
      <w:ins w:id="3" w:author="MAH Review_SS" w:date="2025-09-16T23:18:00Z">
        <w:r w:rsidR="000403CC">
          <w:rPr>
            <w:color w:val="0000FF"/>
          </w:rPr>
          <w:t>s</w:t>
        </w:r>
      </w:ins>
      <w:r w:rsidR="00945589" w:rsidRPr="001D27AD">
        <w:rPr>
          <w:color w:val="0000FF"/>
        </w:rPr>
        <w:t>://www.ema.europa.eu</w:t>
      </w:r>
      <w:r w:rsidRPr="001D27AD">
        <w:rPr>
          <w:noProof/>
        </w:rPr>
        <w:t>.</w:t>
      </w:r>
    </w:p>
    <w:p w14:paraId="6E5A3D2C" w14:textId="77777777" w:rsidR="00C818BF" w:rsidRPr="001D27AD" w:rsidRDefault="00C818BF" w:rsidP="00295067">
      <w:pPr>
        <w:suppressAutoHyphens/>
        <w:rPr>
          <w:noProof/>
        </w:rPr>
      </w:pPr>
      <w:r w:rsidRPr="001D27AD">
        <w:rPr>
          <w:noProof/>
        </w:rPr>
        <w:br w:type="page"/>
      </w:r>
    </w:p>
    <w:p w14:paraId="16E9A8FD" w14:textId="77777777" w:rsidR="00C818BF" w:rsidRPr="001D27AD" w:rsidRDefault="00C818BF">
      <w:pPr>
        <w:suppressAutoHyphens/>
        <w:rPr>
          <w:b/>
          <w:bCs/>
          <w:noProof/>
        </w:rPr>
      </w:pPr>
    </w:p>
    <w:p w14:paraId="1D04A9E2" w14:textId="77777777" w:rsidR="00C818BF" w:rsidRPr="001D27AD" w:rsidRDefault="00C818BF">
      <w:pPr>
        <w:suppressAutoHyphens/>
        <w:rPr>
          <w:b/>
          <w:bCs/>
          <w:noProof/>
        </w:rPr>
      </w:pPr>
    </w:p>
    <w:p w14:paraId="56F610E0" w14:textId="77777777" w:rsidR="00C818BF" w:rsidRPr="001D27AD" w:rsidRDefault="00C818BF">
      <w:pPr>
        <w:suppressAutoHyphens/>
        <w:rPr>
          <w:b/>
          <w:bCs/>
          <w:noProof/>
        </w:rPr>
      </w:pPr>
    </w:p>
    <w:p w14:paraId="38F2500B" w14:textId="77777777" w:rsidR="00C818BF" w:rsidRPr="001D27AD" w:rsidRDefault="00C818BF">
      <w:pPr>
        <w:suppressAutoHyphens/>
        <w:rPr>
          <w:b/>
          <w:bCs/>
          <w:noProof/>
        </w:rPr>
      </w:pPr>
    </w:p>
    <w:p w14:paraId="42F59AB3" w14:textId="77777777" w:rsidR="00C818BF" w:rsidRPr="001D27AD" w:rsidRDefault="00C818BF">
      <w:pPr>
        <w:suppressAutoHyphens/>
        <w:rPr>
          <w:b/>
          <w:bCs/>
          <w:noProof/>
        </w:rPr>
      </w:pPr>
    </w:p>
    <w:p w14:paraId="633CA3A9" w14:textId="77777777" w:rsidR="00C818BF" w:rsidRPr="001D27AD" w:rsidRDefault="00C818BF">
      <w:pPr>
        <w:suppressAutoHyphens/>
        <w:rPr>
          <w:b/>
          <w:bCs/>
          <w:noProof/>
        </w:rPr>
      </w:pPr>
    </w:p>
    <w:p w14:paraId="285F740C" w14:textId="77777777" w:rsidR="00C818BF" w:rsidRPr="001D27AD" w:rsidRDefault="00C818BF">
      <w:pPr>
        <w:suppressAutoHyphens/>
        <w:rPr>
          <w:b/>
          <w:bCs/>
          <w:noProof/>
        </w:rPr>
      </w:pPr>
    </w:p>
    <w:p w14:paraId="70F3A82E" w14:textId="77777777" w:rsidR="00C818BF" w:rsidRPr="001D27AD" w:rsidRDefault="00C818BF">
      <w:pPr>
        <w:suppressAutoHyphens/>
        <w:rPr>
          <w:b/>
          <w:bCs/>
          <w:noProof/>
        </w:rPr>
      </w:pPr>
    </w:p>
    <w:p w14:paraId="4E87D2EA" w14:textId="77777777" w:rsidR="00C818BF" w:rsidRPr="001D27AD" w:rsidRDefault="00C818BF">
      <w:pPr>
        <w:suppressAutoHyphens/>
        <w:rPr>
          <w:b/>
          <w:bCs/>
          <w:noProof/>
        </w:rPr>
      </w:pPr>
    </w:p>
    <w:p w14:paraId="4BB32B8E" w14:textId="77777777" w:rsidR="00C818BF" w:rsidRPr="001D27AD" w:rsidRDefault="00C818BF">
      <w:pPr>
        <w:suppressAutoHyphens/>
        <w:rPr>
          <w:b/>
          <w:bCs/>
          <w:noProof/>
        </w:rPr>
      </w:pPr>
    </w:p>
    <w:p w14:paraId="339ACA8B" w14:textId="77777777" w:rsidR="00C818BF" w:rsidRPr="001D27AD" w:rsidRDefault="00C818BF">
      <w:pPr>
        <w:suppressAutoHyphens/>
        <w:rPr>
          <w:b/>
          <w:bCs/>
          <w:noProof/>
        </w:rPr>
      </w:pPr>
    </w:p>
    <w:p w14:paraId="5458F5CF" w14:textId="77777777" w:rsidR="00C818BF" w:rsidRPr="001D27AD" w:rsidRDefault="00C818BF">
      <w:pPr>
        <w:suppressAutoHyphens/>
        <w:rPr>
          <w:b/>
          <w:bCs/>
          <w:noProof/>
        </w:rPr>
      </w:pPr>
    </w:p>
    <w:p w14:paraId="73DAF2B1" w14:textId="77777777" w:rsidR="00C818BF" w:rsidRPr="001D27AD" w:rsidRDefault="00C818BF">
      <w:pPr>
        <w:suppressAutoHyphens/>
        <w:rPr>
          <w:b/>
          <w:bCs/>
          <w:noProof/>
        </w:rPr>
      </w:pPr>
    </w:p>
    <w:p w14:paraId="319D711B" w14:textId="77777777" w:rsidR="00C818BF" w:rsidRPr="001D27AD" w:rsidRDefault="00C818BF">
      <w:pPr>
        <w:suppressAutoHyphens/>
        <w:rPr>
          <w:b/>
          <w:bCs/>
          <w:noProof/>
        </w:rPr>
      </w:pPr>
    </w:p>
    <w:p w14:paraId="0008D594" w14:textId="77777777" w:rsidR="00C818BF" w:rsidRPr="001D27AD" w:rsidRDefault="00C818BF">
      <w:pPr>
        <w:suppressAutoHyphens/>
        <w:rPr>
          <w:b/>
          <w:bCs/>
          <w:noProof/>
        </w:rPr>
      </w:pPr>
    </w:p>
    <w:p w14:paraId="6DF64E27" w14:textId="77777777" w:rsidR="00C818BF" w:rsidRPr="001D27AD" w:rsidRDefault="00C818BF">
      <w:pPr>
        <w:suppressAutoHyphens/>
        <w:rPr>
          <w:b/>
          <w:bCs/>
          <w:noProof/>
        </w:rPr>
      </w:pPr>
    </w:p>
    <w:p w14:paraId="1D2121A3" w14:textId="77777777" w:rsidR="00C818BF" w:rsidRPr="001D27AD" w:rsidRDefault="00C818BF">
      <w:pPr>
        <w:suppressAutoHyphens/>
        <w:rPr>
          <w:b/>
          <w:bCs/>
          <w:noProof/>
        </w:rPr>
      </w:pPr>
    </w:p>
    <w:p w14:paraId="1B1427E2" w14:textId="77777777" w:rsidR="00C818BF" w:rsidRPr="001D27AD" w:rsidRDefault="00C818BF">
      <w:pPr>
        <w:suppressAutoHyphens/>
        <w:rPr>
          <w:b/>
          <w:bCs/>
          <w:noProof/>
        </w:rPr>
      </w:pPr>
    </w:p>
    <w:p w14:paraId="6F4ACF62" w14:textId="77777777" w:rsidR="00C818BF" w:rsidRPr="001D27AD" w:rsidRDefault="00C818BF">
      <w:pPr>
        <w:suppressAutoHyphens/>
        <w:rPr>
          <w:b/>
          <w:bCs/>
          <w:noProof/>
        </w:rPr>
      </w:pPr>
    </w:p>
    <w:p w14:paraId="2402CAFB" w14:textId="77777777" w:rsidR="00D80E58" w:rsidRPr="001D27AD" w:rsidRDefault="00D80E58">
      <w:pPr>
        <w:suppressAutoHyphens/>
        <w:rPr>
          <w:b/>
          <w:bCs/>
          <w:noProof/>
        </w:rPr>
      </w:pPr>
    </w:p>
    <w:p w14:paraId="1A31B3B6" w14:textId="77777777" w:rsidR="00D80E58" w:rsidRPr="001D27AD" w:rsidRDefault="00D80E58">
      <w:pPr>
        <w:suppressAutoHyphens/>
        <w:rPr>
          <w:b/>
          <w:bCs/>
          <w:noProof/>
        </w:rPr>
      </w:pPr>
    </w:p>
    <w:p w14:paraId="7FC80D41" w14:textId="77777777" w:rsidR="00C818BF" w:rsidRPr="001D27AD" w:rsidRDefault="00C818BF" w:rsidP="006016AE">
      <w:pPr>
        <w:rPr>
          <w:b/>
          <w:bCs/>
          <w:noProof/>
        </w:rPr>
      </w:pPr>
    </w:p>
    <w:p w14:paraId="38B16309" w14:textId="77777777" w:rsidR="00C818BF" w:rsidRPr="001D27AD" w:rsidRDefault="00C818BF">
      <w:pPr>
        <w:jc w:val="center"/>
        <w:rPr>
          <w:b/>
          <w:bCs/>
          <w:noProof/>
        </w:rPr>
      </w:pPr>
      <w:r w:rsidRPr="001D27AD">
        <w:rPr>
          <w:b/>
          <w:bCs/>
          <w:noProof/>
        </w:rPr>
        <w:t xml:space="preserve">LIITE II </w:t>
      </w:r>
    </w:p>
    <w:p w14:paraId="083123D1" w14:textId="77777777" w:rsidR="00C818BF" w:rsidRPr="001D27AD" w:rsidRDefault="00C818BF">
      <w:pPr>
        <w:suppressAutoHyphens/>
        <w:jc w:val="center"/>
        <w:rPr>
          <w:b/>
          <w:bCs/>
          <w:noProof/>
        </w:rPr>
      </w:pPr>
    </w:p>
    <w:p w14:paraId="6037D0B5" w14:textId="77777777" w:rsidR="00C818BF" w:rsidRPr="001D27AD" w:rsidRDefault="00C818BF" w:rsidP="00C12EBA">
      <w:pPr>
        <w:pStyle w:val="TitleB0"/>
        <w:ind w:firstLine="0"/>
      </w:pPr>
      <w:r w:rsidRPr="001D27AD">
        <w:t>A.</w:t>
      </w:r>
      <w:r w:rsidRPr="001D27AD">
        <w:tab/>
        <w:t>ERÄN VAPAUTTAMISESTA VASTAAVA</w:t>
      </w:r>
      <w:r w:rsidR="00A87150" w:rsidRPr="001D27AD">
        <w:t>T</w:t>
      </w:r>
      <w:r w:rsidRPr="001D27AD">
        <w:t xml:space="preserve"> VALMIST</w:t>
      </w:r>
      <w:r w:rsidR="00EB19A6" w:rsidRPr="001D27AD">
        <w:t>AJA</w:t>
      </w:r>
      <w:r w:rsidR="00A87150" w:rsidRPr="001D27AD">
        <w:t>T</w:t>
      </w:r>
    </w:p>
    <w:p w14:paraId="584E8A0B" w14:textId="77777777" w:rsidR="00C818BF" w:rsidRPr="001D27AD" w:rsidRDefault="00C818BF">
      <w:pPr>
        <w:ind w:right="1144"/>
        <w:rPr>
          <w:noProof/>
        </w:rPr>
      </w:pPr>
    </w:p>
    <w:p w14:paraId="58129D1D" w14:textId="77777777" w:rsidR="0096515F" w:rsidRPr="001D27AD" w:rsidRDefault="00C818BF" w:rsidP="0096515F">
      <w:pPr>
        <w:pStyle w:val="TitleB0"/>
        <w:ind w:left="1437" w:hanging="870"/>
      </w:pPr>
      <w:r w:rsidRPr="001D27AD">
        <w:t>B.</w:t>
      </w:r>
      <w:r w:rsidRPr="001D27AD">
        <w:tab/>
      </w:r>
      <w:r w:rsidR="0096515F" w:rsidRPr="001D27AD">
        <w:t>TOIMITTAMISEEN JA KÄYTTÖÖN LIITTYVÄT EHDOT TAI RAJOITUKSET</w:t>
      </w:r>
      <w:r w:rsidRPr="001D27AD">
        <w:t xml:space="preserve"> </w:t>
      </w:r>
    </w:p>
    <w:p w14:paraId="5D22488F" w14:textId="77777777" w:rsidR="00312A62" w:rsidRPr="001D27AD" w:rsidRDefault="00312A62" w:rsidP="00C12EBA">
      <w:pPr>
        <w:pStyle w:val="TitleB0"/>
        <w:ind w:firstLine="0"/>
      </w:pPr>
    </w:p>
    <w:p w14:paraId="07468CCA" w14:textId="77777777" w:rsidR="0096515F" w:rsidRPr="001D27AD" w:rsidRDefault="00312A62" w:rsidP="0096515F">
      <w:pPr>
        <w:pStyle w:val="TitleB0"/>
        <w:ind w:firstLine="0"/>
      </w:pPr>
      <w:r w:rsidRPr="001D27AD">
        <w:t>C.</w:t>
      </w:r>
      <w:r w:rsidRPr="001D27AD">
        <w:tab/>
      </w:r>
      <w:r w:rsidR="0096515F" w:rsidRPr="001D27AD">
        <w:t xml:space="preserve">MYYNTILUVAN </w:t>
      </w:r>
      <w:r w:rsidRPr="001D27AD">
        <w:t>MUUT EHDOT</w:t>
      </w:r>
      <w:r w:rsidR="0096515F" w:rsidRPr="001D27AD">
        <w:t xml:space="preserve"> JA EDELLYTYKSET</w:t>
      </w:r>
    </w:p>
    <w:p w14:paraId="3893D802" w14:textId="77777777" w:rsidR="0096515F" w:rsidRPr="001D27AD" w:rsidRDefault="0096515F" w:rsidP="0096515F">
      <w:pPr>
        <w:pStyle w:val="TitleB0"/>
        <w:ind w:firstLine="0"/>
      </w:pPr>
    </w:p>
    <w:p w14:paraId="1AD2882A" w14:textId="77777777" w:rsidR="0096515F" w:rsidRPr="001D27AD" w:rsidRDefault="0096515F" w:rsidP="0096515F">
      <w:pPr>
        <w:pStyle w:val="TitleB0"/>
        <w:ind w:left="1437" w:hanging="870"/>
      </w:pPr>
      <w:r w:rsidRPr="001D27AD">
        <w:t>D.</w:t>
      </w:r>
      <w:r w:rsidRPr="001D27AD">
        <w:tab/>
        <w:t>EHDOT TAI RAJOITUKSET, JOTKA KOSKEVAT LÄÄKEVALMISTEEN TURVALLISTA JA TEHOKASTA KÄYTTÖÄ</w:t>
      </w:r>
    </w:p>
    <w:p w14:paraId="19BE7905" w14:textId="77777777" w:rsidR="0096515F" w:rsidRPr="001D27AD" w:rsidRDefault="0096515F" w:rsidP="0096515F">
      <w:pPr>
        <w:pStyle w:val="TitleB0"/>
        <w:ind w:firstLine="0"/>
      </w:pPr>
    </w:p>
    <w:p w14:paraId="3B356C6A" w14:textId="77777777" w:rsidR="0096515F" w:rsidRPr="001D27AD" w:rsidRDefault="0096515F" w:rsidP="0096515F">
      <w:pPr>
        <w:pStyle w:val="TitleB0"/>
        <w:ind w:left="0" w:firstLine="0"/>
      </w:pPr>
    </w:p>
    <w:p w14:paraId="0B8CEFCF" w14:textId="77777777" w:rsidR="0096515F" w:rsidRPr="001D27AD" w:rsidRDefault="0096515F" w:rsidP="0096515F">
      <w:pPr>
        <w:pStyle w:val="TitleB0"/>
        <w:ind w:firstLine="0"/>
      </w:pPr>
    </w:p>
    <w:p w14:paraId="38D88EBF" w14:textId="77777777" w:rsidR="0096515F" w:rsidRPr="001D27AD" w:rsidRDefault="0096515F" w:rsidP="0096515F">
      <w:pPr>
        <w:pStyle w:val="TitleB0"/>
        <w:ind w:firstLine="0"/>
      </w:pPr>
    </w:p>
    <w:p w14:paraId="66E91837" w14:textId="77777777" w:rsidR="00C818BF" w:rsidRPr="001D27AD" w:rsidRDefault="00C818BF">
      <w:pPr>
        <w:ind w:right="1144"/>
        <w:rPr>
          <w:noProof/>
        </w:rPr>
      </w:pPr>
    </w:p>
    <w:p w14:paraId="1752E63A" w14:textId="77777777" w:rsidR="00C818BF" w:rsidRPr="001D27AD" w:rsidRDefault="00C818BF">
      <w:pPr>
        <w:tabs>
          <w:tab w:val="left" w:pos="-720"/>
        </w:tabs>
        <w:suppressAutoHyphens/>
        <w:ind w:left="1701" w:right="1144" w:hanging="708"/>
        <w:rPr>
          <w:b/>
          <w:bCs/>
          <w:noProof/>
        </w:rPr>
      </w:pPr>
    </w:p>
    <w:p w14:paraId="6256F64A" w14:textId="77777777" w:rsidR="00C818BF" w:rsidRPr="001D27AD" w:rsidRDefault="00C818BF" w:rsidP="00DF301B">
      <w:pPr>
        <w:pStyle w:val="TitleB0"/>
      </w:pPr>
      <w:r w:rsidRPr="001D27AD">
        <w:br w:type="page"/>
      </w:r>
      <w:r w:rsidRPr="001D27AD">
        <w:lastRenderedPageBreak/>
        <w:t>A.</w:t>
      </w:r>
      <w:r w:rsidRPr="001D27AD">
        <w:tab/>
        <w:t>ERÄN VAPAUTTAMISESTA VASTAAVA</w:t>
      </w:r>
      <w:r w:rsidR="00A87150" w:rsidRPr="001D27AD">
        <w:t>T</w:t>
      </w:r>
      <w:r w:rsidRPr="001D27AD">
        <w:t xml:space="preserve"> VALMIST</w:t>
      </w:r>
      <w:r w:rsidR="0096515F" w:rsidRPr="001D27AD">
        <w:t>AJA</w:t>
      </w:r>
      <w:r w:rsidR="00A87150" w:rsidRPr="001D27AD">
        <w:t>T</w:t>
      </w:r>
    </w:p>
    <w:p w14:paraId="3D337011" w14:textId="77777777" w:rsidR="00C818BF" w:rsidRPr="001D27AD" w:rsidRDefault="00C818BF">
      <w:pPr>
        <w:rPr>
          <w:noProof/>
        </w:rPr>
      </w:pPr>
    </w:p>
    <w:p w14:paraId="795F0753" w14:textId="77777777" w:rsidR="00C818BF" w:rsidRPr="001D27AD" w:rsidRDefault="00C818BF">
      <w:pPr>
        <w:suppressAutoHyphens/>
        <w:rPr>
          <w:noProof/>
        </w:rPr>
      </w:pPr>
      <w:r w:rsidRPr="001D27AD">
        <w:rPr>
          <w:noProof/>
          <w:u w:val="single"/>
        </w:rPr>
        <w:t xml:space="preserve">Erän vapauttamisesta </w:t>
      </w:r>
      <w:r w:rsidR="00A87150" w:rsidRPr="001D27AD">
        <w:rPr>
          <w:noProof/>
          <w:u w:val="single"/>
        </w:rPr>
        <w:t xml:space="preserve">vastaavien </w:t>
      </w:r>
      <w:r w:rsidRPr="001D27AD">
        <w:rPr>
          <w:noProof/>
          <w:u w:val="single"/>
        </w:rPr>
        <w:t>valmistaj</w:t>
      </w:r>
      <w:r w:rsidR="00A87150" w:rsidRPr="001D27AD">
        <w:rPr>
          <w:noProof/>
          <w:u w:val="single"/>
        </w:rPr>
        <w:t>ie</w:t>
      </w:r>
      <w:r w:rsidRPr="001D27AD">
        <w:rPr>
          <w:noProof/>
          <w:u w:val="single"/>
        </w:rPr>
        <w:t xml:space="preserve">n </w:t>
      </w:r>
      <w:r w:rsidR="00A87150" w:rsidRPr="001D27AD">
        <w:rPr>
          <w:noProof/>
          <w:u w:val="single"/>
        </w:rPr>
        <w:t xml:space="preserve">nimet </w:t>
      </w:r>
      <w:r w:rsidRPr="001D27AD">
        <w:rPr>
          <w:noProof/>
          <w:u w:val="single"/>
        </w:rPr>
        <w:t xml:space="preserve">ja </w:t>
      </w:r>
      <w:r w:rsidR="00A87150" w:rsidRPr="001D27AD">
        <w:rPr>
          <w:noProof/>
          <w:u w:val="single"/>
        </w:rPr>
        <w:t xml:space="preserve">osoitteet  </w:t>
      </w:r>
    </w:p>
    <w:p w14:paraId="4DA90279" w14:textId="77777777" w:rsidR="009E030F" w:rsidRPr="001D27AD" w:rsidRDefault="009E030F" w:rsidP="00931952">
      <w:pPr>
        <w:suppressAutoHyphens/>
        <w:rPr>
          <w:noProof/>
        </w:rPr>
      </w:pPr>
    </w:p>
    <w:p w14:paraId="61A1414B" w14:textId="77777777" w:rsidR="00A87150" w:rsidRPr="001D6BA5" w:rsidRDefault="00A87150" w:rsidP="00A87150">
      <w:pPr>
        <w:rPr>
          <w:noProof/>
          <w:lang w:val="en-GB"/>
        </w:rPr>
      </w:pPr>
      <w:r w:rsidRPr="001D6BA5">
        <w:rPr>
          <w:noProof/>
          <w:lang w:val="en-GB"/>
        </w:rPr>
        <w:t>Accord Healthcare Polska Sp.z.o.o.</w:t>
      </w:r>
    </w:p>
    <w:p w14:paraId="0252C4E0" w14:textId="77777777" w:rsidR="00A87150" w:rsidRPr="00AA1601" w:rsidRDefault="00A87150" w:rsidP="00A87150">
      <w:pPr>
        <w:rPr>
          <w:noProof/>
          <w:lang w:val="en-GB"/>
        </w:rPr>
      </w:pPr>
      <w:r w:rsidRPr="00AA1601">
        <w:rPr>
          <w:noProof/>
          <w:lang w:val="en-GB"/>
        </w:rPr>
        <w:t xml:space="preserve">Ul. Lutomierska 50, </w:t>
      </w:r>
    </w:p>
    <w:p w14:paraId="3C5764B2" w14:textId="77777777" w:rsidR="00A87150" w:rsidRPr="00AA1601" w:rsidRDefault="00A87150" w:rsidP="00A87150">
      <w:pPr>
        <w:rPr>
          <w:noProof/>
          <w:lang w:val="en-GB"/>
        </w:rPr>
      </w:pPr>
      <w:r w:rsidRPr="00AA1601">
        <w:rPr>
          <w:noProof/>
          <w:lang w:val="en-GB"/>
        </w:rPr>
        <w:t>95-200, Pabianice, Puola</w:t>
      </w:r>
    </w:p>
    <w:p w14:paraId="7FBED7A8" w14:textId="77777777" w:rsidR="00A87150" w:rsidRPr="00AA1601" w:rsidRDefault="00A87150" w:rsidP="00A87150">
      <w:pPr>
        <w:rPr>
          <w:noProof/>
          <w:lang w:val="en-GB"/>
        </w:rPr>
      </w:pPr>
    </w:p>
    <w:p w14:paraId="57643474" w14:textId="77777777" w:rsidR="00A87150" w:rsidRPr="00AA1601" w:rsidRDefault="00A87150" w:rsidP="00A87150">
      <w:pPr>
        <w:rPr>
          <w:noProof/>
          <w:lang w:val="en-GB"/>
        </w:rPr>
      </w:pPr>
      <w:r w:rsidRPr="00AA1601">
        <w:rPr>
          <w:noProof/>
          <w:lang w:val="en-GB"/>
        </w:rPr>
        <w:t>Laboratori Fundació Dau</w:t>
      </w:r>
    </w:p>
    <w:p w14:paraId="3A3D19B0" w14:textId="77777777" w:rsidR="00A87150" w:rsidRPr="00AA1601" w:rsidRDefault="00A87150" w:rsidP="00A87150">
      <w:pPr>
        <w:rPr>
          <w:noProof/>
          <w:lang w:val="en-GB"/>
        </w:rPr>
      </w:pPr>
      <w:r w:rsidRPr="00AA1601">
        <w:rPr>
          <w:noProof/>
          <w:lang w:val="en-GB"/>
        </w:rPr>
        <w:t>C/ C, 12-14 Pol. Ind.</w:t>
      </w:r>
    </w:p>
    <w:p w14:paraId="550F3CB8" w14:textId="77777777" w:rsidR="00C818BF" w:rsidRDefault="00A87150" w:rsidP="00A87150">
      <w:pPr>
        <w:rPr>
          <w:ins w:id="4" w:author="MAH Review_SS" w:date="2025-09-16T23:13:00Z"/>
          <w:noProof/>
          <w:lang w:val="en-GB"/>
        </w:rPr>
      </w:pPr>
      <w:r w:rsidRPr="00AA1601">
        <w:rPr>
          <w:noProof/>
          <w:lang w:val="en-GB"/>
        </w:rPr>
        <w:t>Zona Franca, Barcelona, 08040, Espanja</w:t>
      </w:r>
    </w:p>
    <w:p w14:paraId="7A920550" w14:textId="77777777" w:rsidR="0005630B" w:rsidRDefault="0005630B" w:rsidP="00A87150">
      <w:pPr>
        <w:rPr>
          <w:ins w:id="5" w:author="MAH Review_SS" w:date="2025-09-16T23:13:00Z"/>
          <w:noProof/>
          <w:lang w:val="en-GB"/>
        </w:rPr>
      </w:pPr>
    </w:p>
    <w:p w14:paraId="2AA4BE75" w14:textId="77777777" w:rsidR="0005630B" w:rsidRPr="0005630B" w:rsidRDefault="0005630B" w:rsidP="0005630B">
      <w:pPr>
        <w:rPr>
          <w:ins w:id="6" w:author="MAH Review_SS" w:date="2025-09-16T23:13:00Z"/>
          <w:noProof/>
          <w:lang w:val="en-GB"/>
        </w:rPr>
      </w:pPr>
      <w:ins w:id="7" w:author="MAH Review_SS" w:date="2025-09-16T23:13:00Z">
        <w:r w:rsidRPr="0005630B">
          <w:rPr>
            <w:noProof/>
            <w:lang w:val="en-GB"/>
          </w:rPr>
          <w:t>Accord Healthcare single member S.A.</w:t>
        </w:r>
      </w:ins>
    </w:p>
    <w:p w14:paraId="0D2B63B3" w14:textId="77777777" w:rsidR="0005630B" w:rsidRPr="0005630B" w:rsidRDefault="0005630B" w:rsidP="0005630B">
      <w:pPr>
        <w:rPr>
          <w:ins w:id="8" w:author="MAH Review_SS" w:date="2025-09-16T23:13:00Z"/>
          <w:noProof/>
          <w:lang w:val="en-GB"/>
        </w:rPr>
      </w:pPr>
      <w:ins w:id="9" w:author="MAH Review_SS" w:date="2025-09-16T23:13:00Z">
        <w:r w:rsidRPr="0005630B">
          <w:rPr>
            <w:noProof/>
            <w:lang w:val="en-GB"/>
          </w:rPr>
          <w:t xml:space="preserve">64th Km National Road Athens </w:t>
        </w:r>
      </w:ins>
    </w:p>
    <w:p w14:paraId="7A4E91B6" w14:textId="54BB0469" w:rsidR="0005630B" w:rsidRPr="00AA1601" w:rsidRDefault="0005630B" w:rsidP="00A87150">
      <w:pPr>
        <w:rPr>
          <w:noProof/>
          <w:lang w:val="en-GB"/>
        </w:rPr>
      </w:pPr>
      <w:ins w:id="10" w:author="MAH Review_SS" w:date="2025-09-16T23:13:00Z">
        <w:r w:rsidRPr="0005630B">
          <w:rPr>
            <w:noProof/>
            <w:lang w:val="en-GB"/>
          </w:rPr>
          <w:t xml:space="preserve">Lamia, Schimatari, 32009, </w:t>
        </w:r>
        <w:r>
          <w:rPr>
            <w:noProof/>
            <w:lang w:val="en-GB"/>
          </w:rPr>
          <w:t>Kreikka</w:t>
        </w:r>
      </w:ins>
    </w:p>
    <w:p w14:paraId="44993922" w14:textId="77777777" w:rsidR="00A87150" w:rsidRPr="00AA1601" w:rsidRDefault="00A87150" w:rsidP="00A87150">
      <w:pPr>
        <w:rPr>
          <w:noProof/>
          <w:lang w:val="en-GB"/>
        </w:rPr>
      </w:pPr>
    </w:p>
    <w:p w14:paraId="4531A278" w14:textId="77777777" w:rsidR="00A87150" w:rsidRPr="001D27AD" w:rsidRDefault="00A87150" w:rsidP="00A87150">
      <w:r w:rsidRPr="001D27AD">
        <w:t>Lääkevalmisteen painetussa pakkausselosteessa on ilmoitettava kyseisen erän vapauttamisesta vastaavan valmistusluvan haltijan nimi ja osoite.</w:t>
      </w:r>
    </w:p>
    <w:p w14:paraId="1C32BC9F" w14:textId="77777777" w:rsidR="00A87150" w:rsidRPr="001D27AD" w:rsidRDefault="00A87150" w:rsidP="00A87150">
      <w:pPr>
        <w:rPr>
          <w:noProof/>
        </w:rPr>
      </w:pPr>
    </w:p>
    <w:p w14:paraId="617AF03C" w14:textId="77777777" w:rsidR="00A87150" w:rsidRPr="001D27AD" w:rsidRDefault="00A87150" w:rsidP="00A87150">
      <w:pPr>
        <w:rPr>
          <w:noProof/>
        </w:rPr>
      </w:pPr>
    </w:p>
    <w:p w14:paraId="445F0AC8" w14:textId="77777777" w:rsidR="00C818BF" w:rsidRPr="001D27AD" w:rsidRDefault="00C818BF" w:rsidP="00DF301B">
      <w:pPr>
        <w:pStyle w:val="TitleB0"/>
      </w:pPr>
      <w:r w:rsidRPr="001D27AD">
        <w:t>B.</w:t>
      </w:r>
      <w:r w:rsidRPr="001D27AD">
        <w:tab/>
      </w:r>
      <w:r w:rsidR="0096515F" w:rsidRPr="001D27AD">
        <w:t>TOIMITTAMISEEN JA KÄYTTÖÖN LIITTYVÄT EHDOT TAI RAJOITUKSET</w:t>
      </w:r>
    </w:p>
    <w:p w14:paraId="0D2D8475" w14:textId="77777777" w:rsidR="00C818BF" w:rsidRPr="001D27AD" w:rsidRDefault="00C818BF">
      <w:pPr>
        <w:rPr>
          <w:noProof/>
        </w:rPr>
      </w:pPr>
    </w:p>
    <w:p w14:paraId="263F4244" w14:textId="77777777" w:rsidR="0069065C" w:rsidRPr="001D27AD" w:rsidRDefault="0069065C">
      <w:pPr>
        <w:numPr>
          <w:ilvl w:val="12"/>
          <w:numId w:val="0"/>
        </w:numPr>
        <w:rPr>
          <w:noProof/>
        </w:rPr>
      </w:pPr>
      <w:r w:rsidRPr="001D27AD">
        <w:rPr>
          <w:lang w:eastAsia="fr-LU"/>
        </w:rPr>
        <w:t>Reseptilääke, jonka määräämiseen liittyy rajoitus (ks. liite I: valmisteyhteenvedon kohta 4.2).</w:t>
      </w:r>
    </w:p>
    <w:p w14:paraId="63DDE24C" w14:textId="77777777" w:rsidR="00375234" w:rsidRPr="001D27AD" w:rsidRDefault="00375234">
      <w:pPr>
        <w:numPr>
          <w:ilvl w:val="12"/>
          <w:numId w:val="0"/>
        </w:numPr>
        <w:rPr>
          <w:noProof/>
        </w:rPr>
      </w:pPr>
    </w:p>
    <w:p w14:paraId="523F7545" w14:textId="77777777" w:rsidR="00C818BF" w:rsidRPr="001D27AD" w:rsidRDefault="00C818BF">
      <w:pPr>
        <w:numPr>
          <w:ilvl w:val="12"/>
          <w:numId w:val="0"/>
        </w:numPr>
        <w:rPr>
          <w:noProof/>
        </w:rPr>
      </w:pPr>
    </w:p>
    <w:p w14:paraId="6782B4FA" w14:textId="77777777" w:rsidR="00C818BF" w:rsidRPr="001D27AD" w:rsidRDefault="0096515F" w:rsidP="00292287">
      <w:pPr>
        <w:numPr>
          <w:ilvl w:val="0"/>
          <w:numId w:val="55"/>
        </w:numPr>
        <w:suppressAutoHyphens/>
        <w:ind w:left="567" w:hanging="567"/>
        <w:rPr>
          <w:b/>
          <w:noProof/>
        </w:rPr>
      </w:pPr>
      <w:r w:rsidRPr="001D27AD">
        <w:rPr>
          <w:b/>
        </w:rPr>
        <w:t>MYYNTILUVAN MUUT EHDOT JA EDELLYTYKSET</w:t>
      </w:r>
    </w:p>
    <w:p w14:paraId="1C65BDA7" w14:textId="77777777" w:rsidR="00C818BF" w:rsidRPr="001D27AD" w:rsidRDefault="00C818BF">
      <w:pPr>
        <w:rPr>
          <w:noProof/>
        </w:rPr>
      </w:pPr>
    </w:p>
    <w:p w14:paraId="0629798D" w14:textId="77777777" w:rsidR="00375234" w:rsidRPr="00AA1601" w:rsidRDefault="00375234" w:rsidP="00375234">
      <w:pPr>
        <w:numPr>
          <w:ilvl w:val="0"/>
          <w:numId w:val="58"/>
        </w:numPr>
        <w:ind w:left="567" w:right="-1" w:hanging="567"/>
        <w:rPr>
          <w:b/>
          <w:noProof/>
          <w:szCs w:val="24"/>
        </w:rPr>
      </w:pPr>
      <w:r w:rsidRPr="00AA1601">
        <w:rPr>
          <w:b/>
          <w:noProof/>
          <w:szCs w:val="24"/>
        </w:rPr>
        <w:t>Määräaikaiset turvallisuuskatsaukset</w:t>
      </w:r>
    </w:p>
    <w:p w14:paraId="0028CD73" w14:textId="77777777" w:rsidR="00375234" w:rsidRPr="00AA1601" w:rsidRDefault="00375234" w:rsidP="00375234">
      <w:pPr>
        <w:ind w:right="-1"/>
        <w:rPr>
          <w:noProof/>
          <w:szCs w:val="24"/>
        </w:rPr>
      </w:pPr>
    </w:p>
    <w:p w14:paraId="385E633C" w14:textId="77777777" w:rsidR="00375234" w:rsidRPr="001D27AD" w:rsidRDefault="00BD3E7F" w:rsidP="00375234">
      <w:pPr>
        <w:ind w:right="-1"/>
        <w:rPr>
          <w:noProof/>
          <w:szCs w:val="24"/>
        </w:rPr>
      </w:pPr>
      <w:r w:rsidRPr="001D27AD">
        <w:t xml:space="preserve">Tämän lääkevalmisteen osalta velvoitteet määräaikaisten turvallisuuskatsausten toimittamisesta on määritelty Euroopan </w:t>
      </w:r>
      <w:r w:rsidR="00214185" w:rsidRPr="001D27AD">
        <w:t xml:space="preserve">unionin </w:t>
      </w:r>
      <w:r w:rsidRPr="001D27AD">
        <w:t xml:space="preserve">viitepäivämäärät (EURD) ja toimittamisvaatimukset sisältävässä luettelossa, josta on säädetty </w:t>
      </w:r>
      <w:r w:rsidR="0069065C" w:rsidRPr="001D27AD">
        <w:t>Direktiivin </w:t>
      </w:r>
      <w:r w:rsidRPr="001D27AD">
        <w:t>2001/83/</w:t>
      </w:r>
      <w:r w:rsidR="0069065C" w:rsidRPr="001D27AD">
        <w:t>EC </w:t>
      </w:r>
      <w:r w:rsidRPr="001D27AD">
        <w:t>107</w:t>
      </w:r>
      <w:r w:rsidR="0069065C" w:rsidRPr="001D27AD">
        <w:t> </w:t>
      </w:r>
      <w:r w:rsidRPr="001D27AD">
        <w:t>c</w:t>
      </w:r>
      <w:r w:rsidR="00214185" w:rsidRPr="001D27AD">
        <w:t xml:space="preserve"> artiklan </w:t>
      </w:r>
      <w:r w:rsidRPr="001D27AD">
        <w:t>7</w:t>
      </w:r>
      <w:r w:rsidR="0069065C" w:rsidRPr="001D27AD">
        <w:t> </w:t>
      </w:r>
      <w:r w:rsidR="00214185" w:rsidRPr="001D27AD">
        <w:t>kohdassa</w:t>
      </w:r>
      <w:r w:rsidRPr="001D27AD">
        <w:t>, ja kaikissa luettelon myöhemmissä päivityksissä, jotka on julkaistu Euroopan lääkeviraston verkkosivuilla.</w:t>
      </w:r>
    </w:p>
    <w:p w14:paraId="1811BFF4" w14:textId="77777777" w:rsidR="00375234" w:rsidRPr="001D27AD" w:rsidRDefault="00375234" w:rsidP="00375234">
      <w:pPr>
        <w:suppressAutoHyphens/>
        <w:rPr>
          <w:b/>
        </w:rPr>
      </w:pPr>
    </w:p>
    <w:p w14:paraId="7BFDBC9E" w14:textId="77777777" w:rsidR="00375234" w:rsidRPr="001D27AD" w:rsidRDefault="00375234" w:rsidP="00375234">
      <w:pPr>
        <w:suppressAutoHyphens/>
        <w:ind w:left="720"/>
        <w:rPr>
          <w:b/>
        </w:rPr>
      </w:pPr>
    </w:p>
    <w:p w14:paraId="5039F674" w14:textId="77777777" w:rsidR="00375234" w:rsidRPr="001D27AD" w:rsidRDefault="00375234" w:rsidP="00375234">
      <w:pPr>
        <w:tabs>
          <w:tab w:val="left" w:pos="567"/>
        </w:tabs>
        <w:ind w:left="567" w:right="-1" w:hanging="567"/>
        <w:rPr>
          <w:noProof/>
          <w:szCs w:val="24"/>
          <w:u w:val="single"/>
        </w:rPr>
      </w:pPr>
      <w:r w:rsidRPr="001D27AD">
        <w:rPr>
          <w:b/>
          <w:noProof/>
          <w:szCs w:val="24"/>
        </w:rPr>
        <w:t>D.</w:t>
      </w:r>
      <w:r w:rsidRPr="001D27AD">
        <w:rPr>
          <w:b/>
          <w:noProof/>
          <w:szCs w:val="24"/>
        </w:rPr>
        <w:tab/>
        <w:t>EHDOT TAI RAJOITUKSET, JOTKA KOSKEVAT LÄÄKEVALMISTEEN TURVALLISTA JA TEHOKASTA KÄYTTÖÄ</w:t>
      </w:r>
    </w:p>
    <w:p w14:paraId="5AB0A01F" w14:textId="77777777" w:rsidR="00375234" w:rsidRPr="001D27AD" w:rsidRDefault="00375234" w:rsidP="00375234">
      <w:pPr>
        <w:ind w:right="-1"/>
        <w:rPr>
          <w:noProof/>
          <w:szCs w:val="24"/>
          <w:u w:val="single"/>
        </w:rPr>
      </w:pPr>
    </w:p>
    <w:p w14:paraId="44FBB940" w14:textId="77777777" w:rsidR="00375234" w:rsidRPr="00AA1601" w:rsidRDefault="00375234" w:rsidP="00375234">
      <w:pPr>
        <w:numPr>
          <w:ilvl w:val="0"/>
          <w:numId w:val="59"/>
        </w:numPr>
        <w:suppressLineNumbers/>
        <w:tabs>
          <w:tab w:val="left" w:pos="567"/>
        </w:tabs>
        <w:spacing w:line="260" w:lineRule="exact"/>
        <w:ind w:right="-1" w:hanging="720"/>
        <w:rPr>
          <w:b/>
          <w:noProof/>
          <w:szCs w:val="24"/>
        </w:rPr>
      </w:pPr>
      <w:r w:rsidRPr="00AA1601">
        <w:rPr>
          <w:b/>
          <w:noProof/>
          <w:szCs w:val="24"/>
        </w:rPr>
        <w:t>Riski</w:t>
      </w:r>
      <w:r w:rsidR="00214185" w:rsidRPr="00AA1601">
        <w:rPr>
          <w:b/>
          <w:noProof/>
          <w:szCs w:val="24"/>
        </w:rPr>
        <w:t>e</w:t>
      </w:r>
      <w:r w:rsidRPr="00AA1601">
        <w:rPr>
          <w:b/>
          <w:noProof/>
          <w:szCs w:val="24"/>
        </w:rPr>
        <w:t>nhallintasuunnitelma (RMP)</w:t>
      </w:r>
    </w:p>
    <w:p w14:paraId="07FEACFC" w14:textId="77777777" w:rsidR="00375234" w:rsidRPr="00AA1601" w:rsidRDefault="00375234" w:rsidP="00375234">
      <w:pPr>
        <w:ind w:right="-1"/>
        <w:rPr>
          <w:b/>
          <w:noProof/>
          <w:szCs w:val="24"/>
        </w:rPr>
      </w:pPr>
    </w:p>
    <w:p w14:paraId="503F0621" w14:textId="77777777" w:rsidR="00375234" w:rsidRPr="001D27AD" w:rsidRDefault="00375234" w:rsidP="00375234">
      <w:pPr>
        <w:ind w:right="-1"/>
        <w:rPr>
          <w:noProof/>
          <w:szCs w:val="24"/>
        </w:rPr>
      </w:pPr>
      <w:r w:rsidRPr="001D27AD">
        <w:rPr>
          <w:noProof/>
          <w:szCs w:val="24"/>
        </w:rPr>
        <w:t>Myyntiluvan haltijan on suoritettava vaaditut lääketurvatoimet ja interventiot myyntiluvan moduulissa 1.8.2 esitetyn sovitun riski</w:t>
      </w:r>
      <w:r w:rsidR="00B76B95" w:rsidRPr="001D27AD">
        <w:rPr>
          <w:noProof/>
          <w:szCs w:val="24"/>
        </w:rPr>
        <w:t>e</w:t>
      </w:r>
      <w:r w:rsidRPr="001D27AD">
        <w:rPr>
          <w:noProof/>
          <w:szCs w:val="24"/>
        </w:rPr>
        <w:t>nhallintasuunnitelman sekä mahdollisten sovittujen riski</w:t>
      </w:r>
      <w:r w:rsidR="00B76B95" w:rsidRPr="001D27AD">
        <w:rPr>
          <w:noProof/>
          <w:szCs w:val="24"/>
        </w:rPr>
        <w:t>e</w:t>
      </w:r>
      <w:r w:rsidRPr="001D27AD">
        <w:rPr>
          <w:noProof/>
          <w:szCs w:val="24"/>
        </w:rPr>
        <w:t>nhallintasuunnitelman myöhempien päivitysten mukaisesti.</w:t>
      </w:r>
    </w:p>
    <w:p w14:paraId="1CDAFDE0" w14:textId="77777777" w:rsidR="00375234" w:rsidRPr="001D27AD" w:rsidRDefault="00375234" w:rsidP="00375234">
      <w:pPr>
        <w:ind w:right="-1"/>
        <w:rPr>
          <w:noProof/>
          <w:szCs w:val="24"/>
        </w:rPr>
      </w:pPr>
    </w:p>
    <w:p w14:paraId="184A44B5" w14:textId="77777777" w:rsidR="00375234" w:rsidRPr="001D27AD" w:rsidRDefault="001C53D6" w:rsidP="00375234">
      <w:pPr>
        <w:tabs>
          <w:tab w:val="left" w:pos="567"/>
        </w:tabs>
        <w:ind w:right="-1"/>
        <w:rPr>
          <w:szCs w:val="24"/>
        </w:rPr>
      </w:pPr>
      <w:r w:rsidRPr="001D27AD">
        <w:rPr>
          <w:noProof/>
          <w:szCs w:val="24"/>
        </w:rPr>
        <w:t>P</w:t>
      </w:r>
      <w:r w:rsidR="00375234" w:rsidRPr="001D27AD">
        <w:rPr>
          <w:noProof/>
          <w:szCs w:val="24"/>
        </w:rPr>
        <w:t>äivitetty RMP tulee toimittaa</w:t>
      </w:r>
    </w:p>
    <w:p w14:paraId="743A8E6B" w14:textId="77777777" w:rsidR="00375234" w:rsidRPr="00AA1601" w:rsidRDefault="00375234" w:rsidP="00E52924">
      <w:pPr>
        <w:numPr>
          <w:ilvl w:val="0"/>
          <w:numId w:val="46"/>
        </w:numPr>
        <w:tabs>
          <w:tab w:val="clear" w:pos="720"/>
        </w:tabs>
        <w:ind w:left="567" w:hanging="567"/>
        <w:rPr>
          <w:noProof/>
          <w:szCs w:val="24"/>
        </w:rPr>
      </w:pPr>
      <w:r w:rsidRPr="00AA1601">
        <w:rPr>
          <w:noProof/>
          <w:szCs w:val="24"/>
        </w:rPr>
        <w:t>Euroopan lääkeviraston pyynnöstä</w:t>
      </w:r>
    </w:p>
    <w:p w14:paraId="0576A7B2" w14:textId="77777777" w:rsidR="00375234" w:rsidRPr="001D27AD" w:rsidRDefault="00375234" w:rsidP="00E52924">
      <w:pPr>
        <w:numPr>
          <w:ilvl w:val="0"/>
          <w:numId w:val="46"/>
        </w:numPr>
        <w:tabs>
          <w:tab w:val="clear" w:pos="720"/>
        </w:tabs>
        <w:ind w:left="567" w:hanging="567"/>
        <w:rPr>
          <w:szCs w:val="24"/>
        </w:rPr>
      </w:pPr>
      <w:r w:rsidRPr="001D27AD">
        <w:rPr>
          <w:noProof/>
          <w:szCs w:val="24"/>
        </w:rPr>
        <w:t>kun riski</w:t>
      </w:r>
      <w:r w:rsidR="00B76B95" w:rsidRPr="001D27AD">
        <w:rPr>
          <w:noProof/>
          <w:szCs w:val="24"/>
        </w:rPr>
        <w:t>e</w:t>
      </w:r>
      <w:r w:rsidRPr="001D27AD">
        <w:rPr>
          <w:noProof/>
          <w:szCs w:val="24"/>
        </w:rPr>
        <w:t>nhallintajärjestelmää muutetaan, varsinkin kun saadaan uutta tietoa, joka saattaa johtaa hyöty-riskiprofiilin merkittävään muutokseen, tai kun on saavutettu tärkeä tavoite (lääketurvatoiminnassa tai riskien minimoinnissa).</w:t>
      </w:r>
    </w:p>
    <w:p w14:paraId="340BFEDA" w14:textId="77777777" w:rsidR="001C53D6" w:rsidRPr="001D27AD" w:rsidRDefault="001C53D6" w:rsidP="00375234">
      <w:pPr>
        <w:suppressLineNumbers/>
        <w:tabs>
          <w:tab w:val="left" w:pos="567"/>
        </w:tabs>
        <w:spacing w:line="260" w:lineRule="exact"/>
        <w:ind w:right="-1"/>
        <w:rPr>
          <w:b/>
          <w:szCs w:val="24"/>
        </w:rPr>
      </w:pPr>
    </w:p>
    <w:p w14:paraId="4B3CCAF6" w14:textId="77777777" w:rsidR="00C818BF" w:rsidRPr="001D27AD" w:rsidRDefault="00D01629" w:rsidP="00D01629">
      <w:pPr>
        <w:suppressAutoHyphens/>
        <w:rPr>
          <w:b/>
          <w:bCs/>
          <w:noProof/>
        </w:rPr>
      </w:pPr>
      <w:r w:rsidRPr="001D27AD">
        <w:rPr>
          <w:noProof/>
        </w:rPr>
        <w:br w:type="page"/>
      </w:r>
    </w:p>
    <w:p w14:paraId="76430A11" w14:textId="77777777" w:rsidR="00C818BF" w:rsidRPr="001D27AD" w:rsidRDefault="00C818BF">
      <w:pPr>
        <w:suppressAutoHyphens/>
        <w:jc w:val="center"/>
        <w:rPr>
          <w:b/>
          <w:bCs/>
          <w:noProof/>
        </w:rPr>
      </w:pPr>
    </w:p>
    <w:p w14:paraId="04E6320E" w14:textId="77777777" w:rsidR="00C818BF" w:rsidRPr="001D27AD" w:rsidRDefault="00C818BF">
      <w:pPr>
        <w:suppressAutoHyphens/>
        <w:jc w:val="center"/>
        <w:rPr>
          <w:b/>
          <w:bCs/>
          <w:noProof/>
        </w:rPr>
      </w:pPr>
    </w:p>
    <w:p w14:paraId="0E1AEA94" w14:textId="77777777" w:rsidR="00C818BF" w:rsidRPr="001D27AD" w:rsidRDefault="00C818BF">
      <w:pPr>
        <w:suppressAutoHyphens/>
        <w:jc w:val="center"/>
        <w:rPr>
          <w:b/>
          <w:bCs/>
          <w:noProof/>
        </w:rPr>
      </w:pPr>
    </w:p>
    <w:p w14:paraId="39A5D8AD" w14:textId="77777777" w:rsidR="00C818BF" w:rsidRPr="001D27AD" w:rsidRDefault="00C818BF">
      <w:pPr>
        <w:suppressAutoHyphens/>
        <w:jc w:val="center"/>
        <w:rPr>
          <w:b/>
          <w:bCs/>
          <w:noProof/>
        </w:rPr>
      </w:pPr>
    </w:p>
    <w:p w14:paraId="2A76456F" w14:textId="77777777" w:rsidR="00C818BF" w:rsidRPr="001D27AD" w:rsidRDefault="00C818BF">
      <w:pPr>
        <w:suppressAutoHyphens/>
        <w:jc w:val="center"/>
        <w:rPr>
          <w:b/>
          <w:bCs/>
          <w:noProof/>
        </w:rPr>
      </w:pPr>
    </w:p>
    <w:p w14:paraId="16526BF9" w14:textId="77777777" w:rsidR="00C818BF" w:rsidRPr="001D27AD" w:rsidRDefault="00C818BF">
      <w:pPr>
        <w:suppressAutoHyphens/>
        <w:jc w:val="center"/>
        <w:rPr>
          <w:b/>
          <w:bCs/>
          <w:noProof/>
        </w:rPr>
      </w:pPr>
    </w:p>
    <w:p w14:paraId="7304EF38" w14:textId="77777777" w:rsidR="00C818BF" w:rsidRPr="001D27AD" w:rsidRDefault="00C818BF">
      <w:pPr>
        <w:suppressAutoHyphens/>
        <w:jc w:val="center"/>
        <w:rPr>
          <w:b/>
          <w:bCs/>
          <w:noProof/>
        </w:rPr>
      </w:pPr>
    </w:p>
    <w:p w14:paraId="1F5A274A" w14:textId="77777777" w:rsidR="00C818BF" w:rsidRPr="001D27AD" w:rsidRDefault="00C818BF">
      <w:pPr>
        <w:suppressAutoHyphens/>
        <w:jc w:val="center"/>
        <w:rPr>
          <w:b/>
          <w:bCs/>
          <w:noProof/>
        </w:rPr>
      </w:pPr>
    </w:p>
    <w:p w14:paraId="60A203BE" w14:textId="77777777" w:rsidR="00C818BF" w:rsidRPr="001D27AD" w:rsidRDefault="00C818BF">
      <w:pPr>
        <w:suppressAutoHyphens/>
        <w:jc w:val="center"/>
        <w:rPr>
          <w:b/>
          <w:bCs/>
          <w:noProof/>
        </w:rPr>
      </w:pPr>
    </w:p>
    <w:p w14:paraId="42768343" w14:textId="77777777" w:rsidR="00C818BF" w:rsidRPr="001D27AD" w:rsidRDefault="00C818BF">
      <w:pPr>
        <w:suppressAutoHyphens/>
        <w:jc w:val="center"/>
        <w:rPr>
          <w:b/>
          <w:bCs/>
          <w:noProof/>
        </w:rPr>
      </w:pPr>
    </w:p>
    <w:p w14:paraId="5796891D" w14:textId="77777777" w:rsidR="00C818BF" w:rsidRPr="001D27AD" w:rsidRDefault="00C818BF">
      <w:pPr>
        <w:suppressAutoHyphens/>
        <w:jc w:val="center"/>
        <w:rPr>
          <w:b/>
          <w:bCs/>
          <w:noProof/>
        </w:rPr>
      </w:pPr>
    </w:p>
    <w:p w14:paraId="45170D54" w14:textId="77777777" w:rsidR="00C818BF" w:rsidRPr="001D27AD" w:rsidRDefault="00C818BF">
      <w:pPr>
        <w:suppressAutoHyphens/>
        <w:jc w:val="center"/>
        <w:rPr>
          <w:b/>
          <w:bCs/>
          <w:noProof/>
        </w:rPr>
      </w:pPr>
    </w:p>
    <w:p w14:paraId="206729A8" w14:textId="77777777" w:rsidR="00C818BF" w:rsidRPr="001D27AD" w:rsidRDefault="00C818BF">
      <w:pPr>
        <w:suppressAutoHyphens/>
        <w:jc w:val="center"/>
        <w:rPr>
          <w:b/>
          <w:bCs/>
          <w:noProof/>
        </w:rPr>
      </w:pPr>
    </w:p>
    <w:p w14:paraId="30B5D937" w14:textId="77777777" w:rsidR="00C818BF" w:rsidRPr="001D27AD" w:rsidRDefault="00C818BF">
      <w:pPr>
        <w:suppressAutoHyphens/>
        <w:jc w:val="center"/>
        <w:rPr>
          <w:b/>
          <w:bCs/>
          <w:noProof/>
        </w:rPr>
      </w:pPr>
    </w:p>
    <w:p w14:paraId="4B5ADBE3" w14:textId="77777777" w:rsidR="00C818BF" w:rsidRPr="001D27AD" w:rsidRDefault="00C818BF">
      <w:pPr>
        <w:suppressAutoHyphens/>
        <w:jc w:val="center"/>
        <w:rPr>
          <w:b/>
          <w:bCs/>
          <w:noProof/>
        </w:rPr>
      </w:pPr>
    </w:p>
    <w:p w14:paraId="77B2632F" w14:textId="77777777" w:rsidR="00D01629" w:rsidRPr="001D27AD" w:rsidRDefault="00D01629">
      <w:pPr>
        <w:suppressAutoHyphens/>
        <w:jc w:val="center"/>
        <w:rPr>
          <w:b/>
          <w:bCs/>
          <w:noProof/>
        </w:rPr>
      </w:pPr>
    </w:p>
    <w:p w14:paraId="11940C78" w14:textId="77777777" w:rsidR="00D01629" w:rsidRPr="001D27AD" w:rsidRDefault="00D01629">
      <w:pPr>
        <w:suppressAutoHyphens/>
        <w:jc w:val="center"/>
        <w:rPr>
          <w:b/>
          <w:bCs/>
          <w:noProof/>
        </w:rPr>
      </w:pPr>
    </w:p>
    <w:p w14:paraId="77AF1DF3" w14:textId="77777777" w:rsidR="00C818BF" w:rsidRPr="001D27AD" w:rsidRDefault="00C818BF">
      <w:pPr>
        <w:suppressAutoHyphens/>
        <w:jc w:val="center"/>
        <w:rPr>
          <w:b/>
          <w:bCs/>
          <w:noProof/>
        </w:rPr>
      </w:pPr>
    </w:p>
    <w:p w14:paraId="141CE2A0" w14:textId="77777777" w:rsidR="00C818BF" w:rsidRPr="001D27AD" w:rsidRDefault="00C818BF">
      <w:pPr>
        <w:suppressAutoHyphens/>
        <w:jc w:val="center"/>
        <w:rPr>
          <w:b/>
          <w:bCs/>
          <w:noProof/>
        </w:rPr>
      </w:pPr>
    </w:p>
    <w:p w14:paraId="332EC49B" w14:textId="77777777" w:rsidR="00C818BF" w:rsidRPr="001D27AD" w:rsidRDefault="00C818BF">
      <w:pPr>
        <w:suppressAutoHyphens/>
        <w:jc w:val="center"/>
        <w:rPr>
          <w:b/>
          <w:bCs/>
          <w:noProof/>
        </w:rPr>
      </w:pPr>
    </w:p>
    <w:p w14:paraId="243935CB" w14:textId="77777777" w:rsidR="00C818BF" w:rsidRPr="001D27AD" w:rsidRDefault="00C818BF">
      <w:pPr>
        <w:suppressAutoHyphens/>
        <w:jc w:val="center"/>
        <w:rPr>
          <w:b/>
          <w:bCs/>
          <w:noProof/>
        </w:rPr>
      </w:pPr>
    </w:p>
    <w:p w14:paraId="41D16B29" w14:textId="77777777" w:rsidR="00D80E58" w:rsidRPr="001D27AD" w:rsidRDefault="00D80E58">
      <w:pPr>
        <w:suppressAutoHyphens/>
        <w:jc w:val="center"/>
        <w:rPr>
          <w:b/>
          <w:bCs/>
          <w:noProof/>
        </w:rPr>
      </w:pPr>
    </w:p>
    <w:p w14:paraId="1A08E980" w14:textId="77777777" w:rsidR="00C818BF" w:rsidRPr="001D27AD" w:rsidRDefault="00C818BF">
      <w:pPr>
        <w:suppressAutoHyphens/>
        <w:jc w:val="center"/>
        <w:rPr>
          <w:b/>
          <w:bCs/>
          <w:noProof/>
        </w:rPr>
      </w:pPr>
      <w:r w:rsidRPr="001D27AD">
        <w:rPr>
          <w:b/>
          <w:bCs/>
          <w:noProof/>
        </w:rPr>
        <w:t>LIITE III</w:t>
      </w:r>
    </w:p>
    <w:p w14:paraId="62F292AA" w14:textId="77777777" w:rsidR="00C818BF" w:rsidRPr="001D27AD" w:rsidRDefault="00C818BF">
      <w:pPr>
        <w:suppressAutoHyphens/>
        <w:jc w:val="center"/>
        <w:rPr>
          <w:b/>
          <w:bCs/>
          <w:noProof/>
        </w:rPr>
      </w:pPr>
    </w:p>
    <w:p w14:paraId="0EF16252" w14:textId="77777777" w:rsidR="00C818BF" w:rsidRPr="001D27AD" w:rsidRDefault="00C818BF">
      <w:pPr>
        <w:suppressAutoHyphens/>
        <w:jc w:val="center"/>
        <w:rPr>
          <w:b/>
          <w:bCs/>
          <w:noProof/>
        </w:rPr>
      </w:pPr>
      <w:r w:rsidRPr="001D27AD">
        <w:rPr>
          <w:b/>
          <w:bCs/>
          <w:noProof/>
        </w:rPr>
        <w:t>MYYNTIPÄÄLLYSMERKINNÄT JA PAKKAUSSELOSTE</w:t>
      </w:r>
    </w:p>
    <w:p w14:paraId="5D55A01B" w14:textId="77777777" w:rsidR="00C818BF" w:rsidRPr="001D27AD" w:rsidRDefault="00C818BF">
      <w:pPr>
        <w:suppressAutoHyphens/>
        <w:rPr>
          <w:noProof/>
        </w:rPr>
      </w:pPr>
    </w:p>
    <w:p w14:paraId="38EC0E1E" w14:textId="77777777" w:rsidR="00C818BF" w:rsidRPr="001D27AD" w:rsidRDefault="00C818BF">
      <w:pPr>
        <w:suppressAutoHyphens/>
        <w:rPr>
          <w:noProof/>
        </w:rPr>
      </w:pPr>
      <w:r w:rsidRPr="001D27AD">
        <w:rPr>
          <w:noProof/>
        </w:rPr>
        <w:br w:type="page"/>
      </w:r>
    </w:p>
    <w:p w14:paraId="52E6545D" w14:textId="77777777" w:rsidR="00C818BF" w:rsidRPr="001D27AD" w:rsidRDefault="00C818BF">
      <w:pPr>
        <w:suppressAutoHyphens/>
        <w:rPr>
          <w:noProof/>
        </w:rPr>
      </w:pPr>
    </w:p>
    <w:p w14:paraId="693F47DA" w14:textId="77777777" w:rsidR="00C818BF" w:rsidRPr="001D27AD" w:rsidRDefault="00C818BF">
      <w:pPr>
        <w:suppressAutoHyphens/>
        <w:rPr>
          <w:noProof/>
        </w:rPr>
      </w:pPr>
    </w:p>
    <w:p w14:paraId="3BB46EC1" w14:textId="77777777" w:rsidR="00C818BF" w:rsidRPr="001D27AD" w:rsidRDefault="00C818BF">
      <w:pPr>
        <w:suppressAutoHyphens/>
        <w:rPr>
          <w:noProof/>
        </w:rPr>
      </w:pPr>
    </w:p>
    <w:p w14:paraId="1409C5EC" w14:textId="77777777" w:rsidR="00C818BF" w:rsidRPr="001D27AD" w:rsidRDefault="00C818BF">
      <w:pPr>
        <w:suppressAutoHyphens/>
        <w:rPr>
          <w:noProof/>
        </w:rPr>
      </w:pPr>
    </w:p>
    <w:p w14:paraId="55FAA01C" w14:textId="77777777" w:rsidR="00C818BF" w:rsidRPr="001D27AD" w:rsidRDefault="00C818BF">
      <w:pPr>
        <w:suppressAutoHyphens/>
        <w:rPr>
          <w:noProof/>
        </w:rPr>
      </w:pPr>
    </w:p>
    <w:p w14:paraId="0ADD46EA" w14:textId="77777777" w:rsidR="00C818BF" w:rsidRPr="001D27AD" w:rsidRDefault="00C818BF">
      <w:pPr>
        <w:suppressAutoHyphens/>
        <w:rPr>
          <w:noProof/>
        </w:rPr>
      </w:pPr>
    </w:p>
    <w:p w14:paraId="65F63255" w14:textId="77777777" w:rsidR="00C818BF" w:rsidRPr="001D27AD" w:rsidRDefault="00C818BF">
      <w:pPr>
        <w:suppressAutoHyphens/>
        <w:rPr>
          <w:noProof/>
        </w:rPr>
      </w:pPr>
    </w:p>
    <w:p w14:paraId="30F5D0FB" w14:textId="77777777" w:rsidR="00C818BF" w:rsidRPr="001D27AD" w:rsidRDefault="00C818BF">
      <w:pPr>
        <w:suppressAutoHyphens/>
        <w:rPr>
          <w:noProof/>
        </w:rPr>
      </w:pPr>
    </w:p>
    <w:p w14:paraId="615EE873" w14:textId="77777777" w:rsidR="00C818BF" w:rsidRPr="001D27AD" w:rsidRDefault="00C818BF">
      <w:pPr>
        <w:suppressAutoHyphens/>
        <w:rPr>
          <w:noProof/>
        </w:rPr>
      </w:pPr>
    </w:p>
    <w:p w14:paraId="1108779F" w14:textId="77777777" w:rsidR="00C818BF" w:rsidRPr="001D27AD" w:rsidRDefault="00C818BF">
      <w:pPr>
        <w:suppressAutoHyphens/>
        <w:rPr>
          <w:noProof/>
        </w:rPr>
      </w:pPr>
    </w:p>
    <w:p w14:paraId="0CE1BB33" w14:textId="77777777" w:rsidR="00C818BF" w:rsidRPr="001D27AD" w:rsidRDefault="00C818BF">
      <w:pPr>
        <w:suppressAutoHyphens/>
        <w:rPr>
          <w:noProof/>
        </w:rPr>
      </w:pPr>
    </w:p>
    <w:p w14:paraId="4AD73BFD" w14:textId="77777777" w:rsidR="00C818BF" w:rsidRPr="001D27AD" w:rsidRDefault="00C818BF">
      <w:pPr>
        <w:suppressAutoHyphens/>
        <w:rPr>
          <w:noProof/>
        </w:rPr>
      </w:pPr>
    </w:p>
    <w:p w14:paraId="3E25360C" w14:textId="77777777" w:rsidR="00C818BF" w:rsidRPr="001D27AD" w:rsidRDefault="00C818BF">
      <w:pPr>
        <w:suppressAutoHyphens/>
        <w:rPr>
          <w:noProof/>
        </w:rPr>
      </w:pPr>
    </w:p>
    <w:p w14:paraId="34973BBC" w14:textId="77777777" w:rsidR="00C818BF" w:rsidRPr="001D27AD" w:rsidRDefault="00C818BF">
      <w:pPr>
        <w:suppressAutoHyphens/>
        <w:rPr>
          <w:noProof/>
        </w:rPr>
      </w:pPr>
    </w:p>
    <w:p w14:paraId="28DB58D1" w14:textId="77777777" w:rsidR="00C818BF" w:rsidRPr="001D27AD" w:rsidRDefault="00C818BF">
      <w:pPr>
        <w:suppressAutoHyphens/>
        <w:rPr>
          <w:noProof/>
        </w:rPr>
      </w:pPr>
    </w:p>
    <w:p w14:paraId="01EB0247" w14:textId="77777777" w:rsidR="00C818BF" w:rsidRPr="001D27AD" w:rsidRDefault="00C818BF">
      <w:pPr>
        <w:suppressAutoHyphens/>
        <w:rPr>
          <w:noProof/>
        </w:rPr>
      </w:pPr>
    </w:p>
    <w:p w14:paraId="2FC301AF" w14:textId="77777777" w:rsidR="00C818BF" w:rsidRPr="001D27AD" w:rsidRDefault="00C818BF">
      <w:pPr>
        <w:suppressAutoHyphens/>
        <w:rPr>
          <w:noProof/>
        </w:rPr>
      </w:pPr>
    </w:p>
    <w:p w14:paraId="672470A3" w14:textId="77777777" w:rsidR="00C818BF" w:rsidRPr="001D27AD" w:rsidRDefault="00C818BF">
      <w:pPr>
        <w:suppressAutoHyphens/>
        <w:rPr>
          <w:noProof/>
        </w:rPr>
      </w:pPr>
    </w:p>
    <w:p w14:paraId="7C021ACB" w14:textId="77777777" w:rsidR="00C818BF" w:rsidRPr="001D27AD" w:rsidRDefault="00C818BF">
      <w:pPr>
        <w:suppressAutoHyphens/>
        <w:rPr>
          <w:noProof/>
        </w:rPr>
      </w:pPr>
    </w:p>
    <w:p w14:paraId="77CAC811" w14:textId="77777777" w:rsidR="00C818BF" w:rsidRPr="001D27AD" w:rsidRDefault="00C818BF">
      <w:pPr>
        <w:suppressAutoHyphens/>
        <w:rPr>
          <w:noProof/>
        </w:rPr>
      </w:pPr>
    </w:p>
    <w:p w14:paraId="396A2ACA" w14:textId="77777777" w:rsidR="00C818BF" w:rsidRPr="001D27AD" w:rsidRDefault="00C818BF">
      <w:pPr>
        <w:suppressAutoHyphens/>
        <w:rPr>
          <w:noProof/>
        </w:rPr>
      </w:pPr>
    </w:p>
    <w:p w14:paraId="38F84F8A" w14:textId="77777777" w:rsidR="00C818BF" w:rsidRPr="001D27AD" w:rsidRDefault="00C818BF">
      <w:pPr>
        <w:suppressAutoHyphens/>
        <w:rPr>
          <w:noProof/>
        </w:rPr>
      </w:pPr>
    </w:p>
    <w:p w14:paraId="291037E7" w14:textId="77777777" w:rsidR="00C818BF" w:rsidRPr="001D27AD" w:rsidRDefault="00C818BF" w:rsidP="00DF301B">
      <w:pPr>
        <w:pStyle w:val="TitleA0"/>
      </w:pPr>
      <w:r w:rsidRPr="001D27AD">
        <w:t>A. MYYNTIPÄÄLLYSMERKINNÄT</w:t>
      </w:r>
    </w:p>
    <w:p w14:paraId="6E3D596E" w14:textId="77777777" w:rsidR="00C818BF" w:rsidRPr="001D27AD" w:rsidRDefault="00C818BF">
      <w:pPr>
        <w:shd w:val="clear" w:color="auto" w:fill="FFFFFF"/>
        <w:suppressAutoHyphens/>
        <w:rPr>
          <w:noProof/>
        </w:rPr>
      </w:pPr>
      <w:r w:rsidRPr="001D27AD">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028EB25D" w14:textId="77777777">
        <w:trPr>
          <w:trHeight w:val="1040"/>
        </w:trPr>
        <w:tc>
          <w:tcPr>
            <w:tcW w:w="9298" w:type="dxa"/>
            <w:tcBorders>
              <w:top w:val="single" w:sz="4" w:space="0" w:color="auto"/>
              <w:left w:val="single" w:sz="4" w:space="0" w:color="auto"/>
              <w:bottom w:val="single" w:sz="4" w:space="0" w:color="auto"/>
              <w:right w:val="single" w:sz="4" w:space="0" w:color="auto"/>
            </w:tcBorders>
          </w:tcPr>
          <w:p w14:paraId="429CB9DC" w14:textId="77777777" w:rsidR="00C818BF" w:rsidRPr="001D27AD" w:rsidRDefault="00C818BF">
            <w:pPr>
              <w:shd w:val="clear" w:color="auto" w:fill="FFFFFF"/>
              <w:suppressAutoHyphens/>
              <w:rPr>
                <w:b/>
                <w:bCs/>
                <w:noProof/>
              </w:rPr>
            </w:pPr>
            <w:r w:rsidRPr="001D27AD">
              <w:rPr>
                <w:b/>
                <w:bCs/>
                <w:noProof/>
              </w:rPr>
              <w:lastRenderedPageBreak/>
              <w:t>ULKOPAKKAUKSESSA  ON OLTAVA SEURAAVAT MERKINNÄT</w:t>
            </w:r>
          </w:p>
          <w:p w14:paraId="11931227" w14:textId="77777777" w:rsidR="00C818BF" w:rsidRPr="001D27AD" w:rsidRDefault="00C818BF">
            <w:pPr>
              <w:shd w:val="clear" w:color="auto" w:fill="FFFFFF"/>
              <w:suppressAutoHyphens/>
              <w:rPr>
                <w:noProof/>
              </w:rPr>
            </w:pPr>
          </w:p>
          <w:p w14:paraId="522C24DA" w14:textId="77777777" w:rsidR="00C818BF" w:rsidRPr="001D27AD" w:rsidRDefault="00C818BF">
            <w:pPr>
              <w:suppressAutoHyphens/>
              <w:rPr>
                <w:noProof/>
              </w:rPr>
            </w:pPr>
            <w:r w:rsidRPr="001D27AD">
              <w:rPr>
                <w:b/>
                <w:bCs/>
                <w:noProof/>
              </w:rPr>
              <w:t>ULKOPAKKAUS</w:t>
            </w:r>
          </w:p>
        </w:tc>
      </w:tr>
    </w:tbl>
    <w:p w14:paraId="375D543B" w14:textId="77777777" w:rsidR="00C818BF" w:rsidRPr="001D27AD" w:rsidRDefault="00C818BF">
      <w:pPr>
        <w:suppressAutoHyphens/>
        <w:rPr>
          <w:noProof/>
        </w:rPr>
      </w:pPr>
    </w:p>
    <w:p w14:paraId="127528FD" w14:textId="77777777" w:rsidR="00C818BF" w:rsidRPr="001D27AD" w:rsidRDefault="00C818BF">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57C0B110" w14:textId="77777777">
        <w:tc>
          <w:tcPr>
            <w:tcW w:w="9298" w:type="dxa"/>
            <w:tcBorders>
              <w:top w:val="single" w:sz="4" w:space="0" w:color="auto"/>
              <w:left w:val="single" w:sz="4" w:space="0" w:color="auto"/>
              <w:bottom w:val="single" w:sz="4" w:space="0" w:color="auto"/>
              <w:right w:val="single" w:sz="4" w:space="0" w:color="auto"/>
            </w:tcBorders>
          </w:tcPr>
          <w:p w14:paraId="33B23C51" w14:textId="77777777" w:rsidR="00C818BF" w:rsidRPr="001D27AD" w:rsidRDefault="00C818BF">
            <w:pPr>
              <w:suppressAutoHyphens/>
              <w:ind w:left="567" w:hanging="567"/>
              <w:rPr>
                <w:b/>
                <w:bCs/>
                <w:noProof/>
              </w:rPr>
            </w:pPr>
            <w:r w:rsidRPr="001D27AD">
              <w:rPr>
                <w:b/>
                <w:bCs/>
                <w:noProof/>
              </w:rPr>
              <w:t>1.</w:t>
            </w:r>
            <w:r w:rsidRPr="001D27AD">
              <w:rPr>
                <w:b/>
                <w:bCs/>
                <w:noProof/>
              </w:rPr>
              <w:tab/>
              <w:t>LÄÄKEVALMISTEEN NIMI</w:t>
            </w:r>
          </w:p>
        </w:tc>
      </w:tr>
    </w:tbl>
    <w:p w14:paraId="16559126" w14:textId="77777777" w:rsidR="00C818BF" w:rsidRPr="001D27AD" w:rsidRDefault="00C818BF">
      <w:pPr>
        <w:suppressAutoHyphens/>
        <w:rPr>
          <w:noProof/>
        </w:rPr>
      </w:pPr>
    </w:p>
    <w:p w14:paraId="6BAE2C94" w14:textId="77777777" w:rsidR="00C818BF" w:rsidRPr="001D27AD" w:rsidRDefault="007E00EF">
      <w:pPr>
        <w:suppressAutoHyphens/>
        <w:rPr>
          <w:noProof/>
        </w:rPr>
      </w:pPr>
      <w:r w:rsidRPr="001D27AD">
        <w:rPr>
          <w:noProof/>
        </w:rPr>
        <w:t>Tigecycline Accord</w:t>
      </w:r>
      <w:r w:rsidR="00C818BF" w:rsidRPr="001D27AD">
        <w:rPr>
          <w:noProof/>
        </w:rPr>
        <w:t xml:space="preserve"> </w:t>
      </w:r>
      <w:r w:rsidR="00626121" w:rsidRPr="001D27AD">
        <w:rPr>
          <w:noProof/>
        </w:rPr>
        <w:t>50 </w:t>
      </w:r>
      <w:r w:rsidR="00C818BF" w:rsidRPr="001D27AD">
        <w:rPr>
          <w:noProof/>
        </w:rPr>
        <w:t>mg infuusiokuiva-aine, liuosta varten</w:t>
      </w:r>
    </w:p>
    <w:p w14:paraId="13F11870" w14:textId="77777777" w:rsidR="00C818BF" w:rsidRPr="001D27AD" w:rsidRDefault="00DA339E">
      <w:pPr>
        <w:suppressAutoHyphens/>
        <w:rPr>
          <w:noProof/>
        </w:rPr>
      </w:pPr>
      <w:r w:rsidRPr="001D27AD">
        <w:rPr>
          <w:noProof/>
        </w:rPr>
        <w:t>t</w:t>
      </w:r>
      <w:r w:rsidR="00C818BF" w:rsidRPr="001D27AD">
        <w:rPr>
          <w:noProof/>
        </w:rPr>
        <w:t>igesykliini</w:t>
      </w:r>
    </w:p>
    <w:p w14:paraId="23433F1B" w14:textId="77777777" w:rsidR="00C818BF" w:rsidRPr="001D27AD" w:rsidRDefault="00C818BF">
      <w:pPr>
        <w:suppressAutoHyphens/>
        <w:rPr>
          <w:noProof/>
        </w:rPr>
      </w:pPr>
    </w:p>
    <w:p w14:paraId="65D8AE0C" w14:textId="77777777" w:rsidR="00C818BF" w:rsidRPr="001D27AD" w:rsidRDefault="00C818BF">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5F61CE06" w14:textId="77777777">
        <w:tc>
          <w:tcPr>
            <w:tcW w:w="9298" w:type="dxa"/>
            <w:tcBorders>
              <w:top w:val="single" w:sz="4" w:space="0" w:color="auto"/>
              <w:left w:val="single" w:sz="4" w:space="0" w:color="auto"/>
              <w:bottom w:val="single" w:sz="4" w:space="0" w:color="auto"/>
              <w:right w:val="single" w:sz="4" w:space="0" w:color="auto"/>
            </w:tcBorders>
          </w:tcPr>
          <w:p w14:paraId="4499E7E3" w14:textId="77777777" w:rsidR="00C818BF" w:rsidRPr="001D27AD" w:rsidRDefault="00C818BF">
            <w:pPr>
              <w:suppressAutoHyphens/>
              <w:ind w:left="567" w:hanging="567"/>
              <w:rPr>
                <w:b/>
                <w:bCs/>
                <w:noProof/>
              </w:rPr>
            </w:pPr>
            <w:r w:rsidRPr="001D27AD">
              <w:rPr>
                <w:b/>
                <w:bCs/>
                <w:noProof/>
              </w:rPr>
              <w:t>2.</w:t>
            </w:r>
            <w:r w:rsidRPr="001D27AD">
              <w:rPr>
                <w:b/>
                <w:bCs/>
                <w:noProof/>
              </w:rPr>
              <w:tab/>
              <w:t>VAIKUTTAVA AINE</w:t>
            </w:r>
          </w:p>
        </w:tc>
      </w:tr>
    </w:tbl>
    <w:p w14:paraId="46299EDC" w14:textId="77777777" w:rsidR="00C818BF" w:rsidRPr="001D27AD" w:rsidRDefault="00C818BF">
      <w:pPr>
        <w:suppressAutoHyphens/>
        <w:rPr>
          <w:noProof/>
        </w:rPr>
      </w:pPr>
    </w:p>
    <w:p w14:paraId="45C0403A" w14:textId="77777777" w:rsidR="00C818BF" w:rsidRPr="001D27AD" w:rsidRDefault="00C818BF">
      <w:pPr>
        <w:suppressAutoHyphens/>
        <w:rPr>
          <w:noProof/>
        </w:rPr>
      </w:pPr>
      <w:r w:rsidRPr="001D27AD">
        <w:rPr>
          <w:noProof/>
        </w:rPr>
        <w:t xml:space="preserve">Jokainen injektiopullo sisältää </w:t>
      </w:r>
      <w:r w:rsidR="00626121" w:rsidRPr="001D27AD">
        <w:rPr>
          <w:noProof/>
        </w:rPr>
        <w:t>50 </w:t>
      </w:r>
      <w:r w:rsidRPr="001D27AD">
        <w:rPr>
          <w:noProof/>
        </w:rPr>
        <w:t>mg tigesykliiniä</w:t>
      </w:r>
    </w:p>
    <w:p w14:paraId="7B6CD6E5" w14:textId="77777777" w:rsidR="00C818BF" w:rsidRPr="001D27AD" w:rsidRDefault="00C818BF">
      <w:pPr>
        <w:suppressAutoHyphens/>
        <w:rPr>
          <w:noProof/>
        </w:rPr>
      </w:pPr>
    </w:p>
    <w:p w14:paraId="197D09A0" w14:textId="77777777" w:rsidR="00C818BF" w:rsidRPr="001D27AD" w:rsidRDefault="00C818BF">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77961A55" w14:textId="77777777">
        <w:tc>
          <w:tcPr>
            <w:tcW w:w="9298" w:type="dxa"/>
            <w:tcBorders>
              <w:top w:val="single" w:sz="4" w:space="0" w:color="auto"/>
              <w:left w:val="single" w:sz="4" w:space="0" w:color="auto"/>
              <w:bottom w:val="single" w:sz="4" w:space="0" w:color="auto"/>
              <w:right w:val="single" w:sz="4" w:space="0" w:color="auto"/>
            </w:tcBorders>
          </w:tcPr>
          <w:p w14:paraId="6CE71178" w14:textId="77777777" w:rsidR="00C818BF" w:rsidRPr="001D27AD" w:rsidRDefault="00C818BF">
            <w:pPr>
              <w:suppressAutoHyphens/>
              <w:ind w:left="567" w:hanging="567"/>
              <w:rPr>
                <w:b/>
                <w:bCs/>
                <w:noProof/>
              </w:rPr>
            </w:pPr>
            <w:r w:rsidRPr="001D27AD">
              <w:rPr>
                <w:b/>
                <w:bCs/>
                <w:noProof/>
              </w:rPr>
              <w:t>3.</w:t>
            </w:r>
            <w:r w:rsidRPr="001D27AD">
              <w:rPr>
                <w:b/>
                <w:bCs/>
                <w:noProof/>
              </w:rPr>
              <w:tab/>
              <w:t>LUETTELO APUAINEISTA</w:t>
            </w:r>
          </w:p>
        </w:tc>
      </w:tr>
    </w:tbl>
    <w:p w14:paraId="547D24E4" w14:textId="77777777" w:rsidR="00C818BF" w:rsidRPr="001D27AD" w:rsidRDefault="00C818BF">
      <w:pPr>
        <w:suppressAutoHyphens/>
        <w:rPr>
          <w:noProof/>
        </w:rPr>
      </w:pPr>
    </w:p>
    <w:p w14:paraId="5FFD1BF6" w14:textId="77777777" w:rsidR="00F61BFC" w:rsidRPr="001D27AD" w:rsidRDefault="00F61BFC">
      <w:pPr>
        <w:suppressAutoHyphens/>
        <w:rPr>
          <w:noProof/>
        </w:rPr>
      </w:pPr>
      <w:r w:rsidRPr="001D27AD">
        <w:rPr>
          <w:noProof/>
        </w:rPr>
        <w:t xml:space="preserve">Jokainen injektiopullo sisältää </w:t>
      </w:r>
      <w:r w:rsidR="00626121" w:rsidRPr="001D27AD">
        <w:rPr>
          <w:noProof/>
        </w:rPr>
        <w:t>maltoosimonohydraattia</w:t>
      </w:r>
      <w:r w:rsidR="00BC14A1" w:rsidRPr="001D27AD">
        <w:rPr>
          <w:noProof/>
        </w:rPr>
        <w:t>. pH:ta säädellään suolahapolla</w:t>
      </w:r>
      <w:r w:rsidRPr="001D27AD">
        <w:rPr>
          <w:noProof/>
        </w:rPr>
        <w:t>, ja tarvittaessa myös natriumhydroksidi</w:t>
      </w:r>
      <w:r w:rsidR="00BC14A1" w:rsidRPr="001D27AD">
        <w:rPr>
          <w:noProof/>
        </w:rPr>
        <w:t>lla</w:t>
      </w:r>
      <w:r w:rsidRPr="001D27AD">
        <w:rPr>
          <w:noProof/>
        </w:rPr>
        <w:t>.</w:t>
      </w:r>
    </w:p>
    <w:p w14:paraId="0C26A41B" w14:textId="77777777" w:rsidR="00C818BF" w:rsidRPr="001D27AD" w:rsidRDefault="00C818BF">
      <w:pPr>
        <w:suppressAutoHyphens/>
        <w:rPr>
          <w:noProof/>
        </w:rPr>
      </w:pPr>
    </w:p>
    <w:p w14:paraId="41725D53" w14:textId="77777777" w:rsidR="00D80E58" w:rsidRPr="001D27AD" w:rsidRDefault="00D80E58">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69674389" w14:textId="77777777">
        <w:tc>
          <w:tcPr>
            <w:tcW w:w="9298" w:type="dxa"/>
            <w:tcBorders>
              <w:top w:val="single" w:sz="4" w:space="0" w:color="auto"/>
              <w:left w:val="single" w:sz="4" w:space="0" w:color="auto"/>
              <w:bottom w:val="single" w:sz="4" w:space="0" w:color="auto"/>
              <w:right w:val="single" w:sz="4" w:space="0" w:color="auto"/>
            </w:tcBorders>
          </w:tcPr>
          <w:p w14:paraId="5B7317DC" w14:textId="77777777" w:rsidR="00C818BF" w:rsidRPr="001D27AD" w:rsidRDefault="00C818BF">
            <w:pPr>
              <w:suppressAutoHyphens/>
              <w:ind w:left="567" w:hanging="567"/>
              <w:rPr>
                <w:b/>
                <w:bCs/>
                <w:noProof/>
              </w:rPr>
            </w:pPr>
            <w:r w:rsidRPr="001D27AD">
              <w:rPr>
                <w:b/>
                <w:bCs/>
                <w:noProof/>
              </w:rPr>
              <w:t>4.</w:t>
            </w:r>
            <w:r w:rsidRPr="001D27AD">
              <w:rPr>
                <w:b/>
                <w:bCs/>
                <w:noProof/>
              </w:rPr>
              <w:tab/>
              <w:t>LÄÄKEMUOTO JA SISÄLLÖN MÄÄRÄ</w:t>
            </w:r>
          </w:p>
        </w:tc>
      </w:tr>
    </w:tbl>
    <w:p w14:paraId="3996DF33" w14:textId="77777777" w:rsidR="00C818BF" w:rsidRPr="001D27AD" w:rsidRDefault="00C818BF">
      <w:pPr>
        <w:suppressAutoHyphens/>
        <w:rPr>
          <w:noProof/>
        </w:rPr>
      </w:pPr>
    </w:p>
    <w:p w14:paraId="6BFD67BD" w14:textId="77777777" w:rsidR="00D81F75" w:rsidRPr="001D27AD" w:rsidRDefault="00D81F75">
      <w:pPr>
        <w:suppressAutoHyphens/>
        <w:rPr>
          <w:noProof/>
        </w:rPr>
      </w:pPr>
      <w:r w:rsidRPr="001D27AD">
        <w:rPr>
          <w:noProof/>
          <w:highlight w:val="lightGray"/>
        </w:rPr>
        <w:t>infuusiokuiva-aine, liuosta varten</w:t>
      </w:r>
    </w:p>
    <w:p w14:paraId="7381B10C" w14:textId="77777777" w:rsidR="00626121" w:rsidRPr="001D27AD" w:rsidRDefault="00626121">
      <w:pPr>
        <w:suppressAutoHyphens/>
        <w:rPr>
          <w:noProof/>
        </w:rPr>
      </w:pPr>
      <w:r w:rsidRPr="001D27AD">
        <w:rPr>
          <w:noProof/>
        </w:rPr>
        <w:t>1 injektiopullo</w:t>
      </w:r>
    </w:p>
    <w:p w14:paraId="51720F12" w14:textId="77777777" w:rsidR="00C818BF" w:rsidRPr="001D27AD" w:rsidRDefault="00C818BF">
      <w:pPr>
        <w:suppressAutoHyphens/>
        <w:rPr>
          <w:noProof/>
        </w:rPr>
      </w:pPr>
      <w:r w:rsidRPr="001D27AD">
        <w:rPr>
          <w:noProof/>
        </w:rPr>
        <w:t>10 injektiopulloa</w:t>
      </w:r>
    </w:p>
    <w:p w14:paraId="1FB90D2B" w14:textId="77777777" w:rsidR="00C818BF" w:rsidRPr="001D27AD" w:rsidRDefault="00C818BF">
      <w:pPr>
        <w:suppressAutoHyphens/>
        <w:rPr>
          <w:noProof/>
        </w:rPr>
      </w:pPr>
    </w:p>
    <w:p w14:paraId="193AE61E" w14:textId="77777777" w:rsidR="00C818BF" w:rsidRPr="001D27AD" w:rsidRDefault="00C818BF">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641AA5CD" w14:textId="77777777">
        <w:tc>
          <w:tcPr>
            <w:tcW w:w="9298" w:type="dxa"/>
            <w:tcBorders>
              <w:top w:val="single" w:sz="4" w:space="0" w:color="auto"/>
              <w:left w:val="single" w:sz="4" w:space="0" w:color="auto"/>
              <w:bottom w:val="single" w:sz="4" w:space="0" w:color="auto"/>
              <w:right w:val="single" w:sz="4" w:space="0" w:color="auto"/>
            </w:tcBorders>
          </w:tcPr>
          <w:p w14:paraId="039AC8EC" w14:textId="77777777" w:rsidR="00C818BF" w:rsidRPr="001D27AD" w:rsidRDefault="00C818BF">
            <w:pPr>
              <w:suppressAutoHyphens/>
              <w:ind w:left="567" w:hanging="567"/>
              <w:rPr>
                <w:b/>
                <w:bCs/>
                <w:noProof/>
              </w:rPr>
            </w:pPr>
            <w:r w:rsidRPr="001D27AD">
              <w:rPr>
                <w:b/>
                <w:bCs/>
                <w:noProof/>
              </w:rPr>
              <w:t>5.</w:t>
            </w:r>
            <w:r w:rsidRPr="001D27AD">
              <w:rPr>
                <w:b/>
                <w:bCs/>
                <w:noProof/>
              </w:rPr>
              <w:tab/>
              <w:t>ANTOTAPA JA TARVITTAESSA ANTOREITTI</w:t>
            </w:r>
          </w:p>
        </w:tc>
      </w:tr>
    </w:tbl>
    <w:p w14:paraId="6D579FC8" w14:textId="77777777" w:rsidR="00C818BF" w:rsidRPr="001D27AD" w:rsidRDefault="00C818BF">
      <w:pPr>
        <w:suppressAutoHyphens/>
        <w:rPr>
          <w:noProof/>
        </w:rPr>
      </w:pPr>
    </w:p>
    <w:p w14:paraId="5599B497" w14:textId="77777777" w:rsidR="00C818BF" w:rsidRPr="001D27AD" w:rsidRDefault="00C818BF">
      <w:pPr>
        <w:suppressAutoHyphens/>
        <w:rPr>
          <w:noProof/>
        </w:rPr>
      </w:pPr>
      <w:r w:rsidRPr="001D27AD">
        <w:rPr>
          <w:noProof/>
        </w:rPr>
        <w:t>Lue pakkausselosteen liuottamis- ja laimentamisohje ennen käyttöä.</w:t>
      </w:r>
    </w:p>
    <w:p w14:paraId="04B1E54B" w14:textId="77777777" w:rsidR="00C818BF" w:rsidRPr="001D27AD" w:rsidRDefault="00C818BF">
      <w:pPr>
        <w:suppressAutoHyphens/>
        <w:rPr>
          <w:noProof/>
        </w:rPr>
      </w:pPr>
      <w:r w:rsidRPr="001D27AD">
        <w:rPr>
          <w:noProof/>
        </w:rPr>
        <w:t>Annetaan laskimonsisäisenä injektiona liuottamisen ja laimentamisen jälkeen.</w:t>
      </w:r>
    </w:p>
    <w:p w14:paraId="37B618F5" w14:textId="77777777" w:rsidR="00C818BF" w:rsidRPr="001D27AD" w:rsidRDefault="00C818BF">
      <w:pPr>
        <w:suppressAutoHyphens/>
        <w:rPr>
          <w:noProof/>
        </w:rPr>
      </w:pPr>
    </w:p>
    <w:p w14:paraId="5FE83702" w14:textId="77777777" w:rsidR="00C818BF" w:rsidRPr="001D27AD" w:rsidRDefault="00C818BF">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2CAEC47E" w14:textId="77777777">
        <w:tc>
          <w:tcPr>
            <w:tcW w:w="9298" w:type="dxa"/>
            <w:tcBorders>
              <w:top w:val="single" w:sz="4" w:space="0" w:color="auto"/>
              <w:left w:val="single" w:sz="4" w:space="0" w:color="auto"/>
              <w:bottom w:val="single" w:sz="4" w:space="0" w:color="auto"/>
              <w:right w:val="single" w:sz="4" w:space="0" w:color="auto"/>
            </w:tcBorders>
          </w:tcPr>
          <w:p w14:paraId="6A9336EB" w14:textId="77777777" w:rsidR="00C818BF" w:rsidRPr="001D27AD" w:rsidRDefault="00C818BF">
            <w:pPr>
              <w:suppressAutoHyphens/>
              <w:ind w:left="567" w:hanging="567"/>
              <w:rPr>
                <w:b/>
                <w:bCs/>
                <w:noProof/>
              </w:rPr>
            </w:pPr>
            <w:r w:rsidRPr="001D27AD">
              <w:rPr>
                <w:b/>
                <w:bCs/>
                <w:noProof/>
              </w:rPr>
              <w:t>6.</w:t>
            </w:r>
            <w:r w:rsidRPr="001D27AD">
              <w:rPr>
                <w:b/>
                <w:bCs/>
                <w:noProof/>
              </w:rPr>
              <w:tab/>
              <w:t>ERITYISVAROITUS VALMISTEEN SÄILYTTÄMISESTÄ POIS</w:t>
            </w:r>
            <w:r w:rsidR="00F3074C" w:rsidRPr="001D27AD">
              <w:rPr>
                <w:b/>
                <w:bCs/>
                <w:noProof/>
              </w:rPr>
              <w:t>SA</w:t>
            </w:r>
            <w:r w:rsidRPr="001D27AD">
              <w:rPr>
                <w:b/>
                <w:bCs/>
                <w:noProof/>
              </w:rPr>
              <w:t xml:space="preserve"> LASTEN ULOTTUVILTA</w:t>
            </w:r>
            <w:r w:rsidR="00F3074C" w:rsidRPr="001D27AD">
              <w:rPr>
                <w:b/>
                <w:bCs/>
                <w:noProof/>
              </w:rPr>
              <w:t xml:space="preserve"> JA NÄKYVILTÄ</w:t>
            </w:r>
          </w:p>
        </w:tc>
      </w:tr>
    </w:tbl>
    <w:p w14:paraId="47B4D78F" w14:textId="77777777" w:rsidR="00C818BF" w:rsidRPr="001D27AD" w:rsidRDefault="00C818BF">
      <w:pPr>
        <w:suppressAutoHyphens/>
        <w:rPr>
          <w:noProof/>
        </w:rPr>
      </w:pPr>
    </w:p>
    <w:p w14:paraId="7FBE7538" w14:textId="77777777" w:rsidR="00C818BF" w:rsidRPr="001D27AD" w:rsidRDefault="00C818BF">
      <w:pPr>
        <w:suppressAutoHyphens/>
        <w:rPr>
          <w:noProof/>
        </w:rPr>
      </w:pPr>
      <w:r w:rsidRPr="001D27AD">
        <w:rPr>
          <w:noProof/>
        </w:rPr>
        <w:t>Ei lasten ulottuville eikä näkyville.</w:t>
      </w:r>
    </w:p>
    <w:p w14:paraId="48A3D13E" w14:textId="77777777" w:rsidR="00C818BF" w:rsidRPr="001D27AD" w:rsidRDefault="00C818BF">
      <w:pPr>
        <w:rPr>
          <w:noProof/>
        </w:rPr>
      </w:pPr>
    </w:p>
    <w:p w14:paraId="4F9F0094" w14:textId="77777777" w:rsidR="00C818BF" w:rsidRPr="001D27AD" w:rsidRDefault="00C818B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11513063" w14:textId="77777777">
        <w:tc>
          <w:tcPr>
            <w:tcW w:w="9298" w:type="dxa"/>
            <w:tcBorders>
              <w:top w:val="single" w:sz="4" w:space="0" w:color="auto"/>
              <w:left w:val="single" w:sz="4" w:space="0" w:color="auto"/>
              <w:bottom w:val="single" w:sz="4" w:space="0" w:color="auto"/>
              <w:right w:val="single" w:sz="4" w:space="0" w:color="auto"/>
            </w:tcBorders>
          </w:tcPr>
          <w:p w14:paraId="21E60B6E" w14:textId="77777777" w:rsidR="00C818BF" w:rsidRPr="001D27AD" w:rsidRDefault="00C818BF">
            <w:pPr>
              <w:suppressAutoHyphens/>
              <w:ind w:left="567" w:hanging="567"/>
              <w:rPr>
                <w:b/>
                <w:bCs/>
                <w:noProof/>
              </w:rPr>
            </w:pPr>
            <w:r w:rsidRPr="001D27AD">
              <w:rPr>
                <w:b/>
                <w:bCs/>
                <w:noProof/>
              </w:rPr>
              <w:t>7.</w:t>
            </w:r>
            <w:r w:rsidRPr="001D27AD">
              <w:rPr>
                <w:b/>
                <w:bCs/>
                <w:noProof/>
              </w:rPr>
              <w:tab/>
              <w:t>MUU ERITYISVAROITUS, JOS TARPEEN</w:t>
            </w:r>
          </w:p>
        </w:tc>
      </w:tr>
    </w:tbl>
    <w:p w14:paraId="72BA0CFE" w14:textId="77777777" w:rsidR="00C818BF" w:rsidRPr="001D27AD" w:rsidRDefault="00C818BF">
      <w:pPr>
        <w:rPr>
          <w:noProof/>
        </w:rPr>
      </w:pPr>
    </w:p>
    <w:p w14:paraId="669173F7" w14:textId="77777777" w:rsidR="00D01629" w:rsidRPr="001D27AD" w:rsidRDefault="00D0162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1FA3079A" w14:textId="77777777">
        <w:tc>
          <w:tcPr>
            <w:tcW w:w="9298" w:type="dxa"/>
            <w:tcBorders>
              <w:top w:val="single" w:sz="4" w:space="0" w:color="auto"/>
              <w:left w:val="single" w:sz="4" w:space="0" w:color="auto"/>
              <w:bottom w:val="single" w:sz="4" w:space="0" w:color="auto"/>
              <w:right w:val="single" w:sz="4" w:space="0" w:color="auto"/>
            </w:tcBorders>
          </w:tcPr>
          <w:p w14:paraId="751AC922" w14:textId="77777777" w:rsidR="00C818BF" w:rsidRPr="001D27AD" w:rsidRDefault="00C818BF">
            <w:pPr>
              <w:suppressAutoHyphens/>
              <w:ind w:left="567" w:hanging="567"/>
              <w:rPr>
                <w:b/>
                <w:bCs/>
                <w:noProof/>
              </w:rPr>
            </w:pPr>
            <w:r w:rsidRPr="001D27AD">
              <w:rPr>
                <w:b/>
                <w:bCs/>
                <w:noProof/>
              </w:rPr>
              <w:t>8.</w:t>
            </w:r>
            <w:r w:rsidRPr="001D27AD">
              <w:rPr>
                <w:b/>
                <w:bCs/>
                <w:noProof/>
              </w:rPr>
              <w:tab/>
              <w:t>VIIMEINEN KÄYTTÖPÄIVÄMÄÄRÄ</w:t>
            </w:r>
          </w:p>
        </w:tc>
      </w:tr>
    </w:tbl>
    <w:p w14:paraId="4C67684D" w14:textId="77777777" w:rsidR="00C818BF" w:rsidRPr="001D27AD" w:rsidRDefault="00C818BF">
      <w:pPr>
        <w:rPr>
          <w:noProof/>
        </w:rPr>
      </w:pPr>
    </w:p>
    <w:p w14:paraId="36192525" w14:textId="77777777" w:rsidR="00C818BF" w:rsidRPr="001D27AD" w:rsidRDefault="00C818BF">
      <w:pPr>
        <w:rPr>
          <w:noProof/>
        </w:rPr>
      </w:pPr>
      <w:r w:rsidRPr="001D27AD">
        <w:rPr>
          <w:noProof/>
        </w:rPr>
        <w:t>EXP</w:t>
      </w:r>
    </w:p>
    <w:p w14:paraId="7DB2C7BE" w14:textId="77777777" w:rsidR="00C818BF" w:rsidRPr="001D27AD" w:rsidRDefault="00C818BF">
      <w:pPr>
        <w:rPr>
          <w:noProof/>
        </w:rPr>
      </w:pPr>
    </w:p>
    <w:p w14:paraId="4EA5B2EB" w14:textId="77777777" w:rsidR="00C818BF" w:rsidRPr="001D27AD" w:rsidRDefault="00C818B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7F96E3AB" w14:textId="77777777">
        <w:tc>
          <w:tcPr>
            <w:tcW w:w="9298" w:type="dxa"/>
            <w:tcBorders>
              <w:top w:val="single" w:sz="4" w:space="0" w:color="auto"/>
              <w:left w:val="single" w:sz="4" w:space="0" w:color="auto"/>
              <w:bottom w:val="single" w:sz="4" w:space="0" w:color="auto"/>
              <w:right w:val="single" w:sz="4" w:space="0" w:color="auto"/>
            </w:tcBorders>
          </w:tcPr>
          <w:p w14:paraId="45CDB49E" w14:textId="77777777" w:rsidR="00C818BF" w:rsidRPr="001D27AD" w:rsidRDefault="00C818BF" w:rsidP="00C12EBA">
            <w:pPr>
              <w:keepNext/>
              <w:suppressAutoHyphens/>
              <w:ind w:left="567" w:hanging="567"/>
              <w:rPr>
                <w:b/>
                <w:bCs/>
                <w:noProof/>
              </w:rPr>
            </w:pPr>
            <w:r w:rsidRPr="001D27AD">
              <w:rPr>
                <w:b/>
                <w:bCs/>
                <w:noProof/>
              </w:rPr>
              <w:t>9.</w:t>
            </w:r>
            <w:r w:rsidRPr="001D27AD">
              <w:rPr>
                <w:b/>
                <w:bCs/>
                <w:noProof/>
              </w:rPr>
              <w:tab/>
              <w:t>ERITYISET SÄILYTYSOLOSUHTEET</w:t>
            </w:r>
          </w:p>
        </w:tc>
      </w:tr>
    </w:tbl>
    <w:p w14:paraId="5AA901E5" w14:textId="77777777" w:rsidR="00C818BF" w:rsidRPr="001D27AD" w:rsidRDefault="00C818BF" w:rsidP="00C12EBA">
      <w:pPr>
        <w:keepNext/>
        <w:rPr>
          <w:noProof/>
        </w:rPr>
      </w:pPr>
    </w:p>
    <w:p w14:paraId="20BA81E3" w14:textId="77777777" w:rsidR="00C818BF" w:rsidRPr="001D27AD" w:rsidRDefault="00C818BF">
      <w:pPr>
        <w:rPr>
          <w:noProof/>
        </w:rPr>
      </w:pPr>
    </w:p>
    <w:p w14:paraId="2E15B72F" w14:textId="77777777" w:rsidR="00C818BF" w:rsidRPr="001D27AD" w:rsidRDefault="00C818B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243E7322" w14:textId="77777777">
        <w:tc>
          <w:tcPr>
            <w:tcW w:w="9298" w:type="dxa"/>
            <w:tcBorders>
              <w:top w:val="single" w:sz="4" w:space="0" w:color="auto"/>
              <w:left w:val="single" w:sz="4" w:space="0" w:color="auto"/>
              <w:bottom w:val="single" w:sz="4" w:space="0" w:color="auto"/>
              <w:right w:val="single" w:sz="4" w:space="0" w:color="auto"/>
            </w:tcBorders>
          </w:tcPr>
          <w:p w14:paraId="12215820" w14:textId="77777777" w:rsidR="00C818BF" w:rsidRPr="001D27AD" w:rsidRDefault="00C818BF">
            <w:pPr>
              <w:suppressAutoHyphens/>
              <w:ind w:left="567" w:hanging="567"/>
              <w:rPr>
                <w:b/>
                <w:bCs/>
                <w:noProof/>
              </w:rPr>
            </w:pPr>
            <w:r w:rsidRPr="001D27AD">
              <w:rPr>
                <w:b/>
                <w:bCs/>
                <w:noProof/>
              </w:rPr>
              <w:lastRenderedPageBreak/>
              <w:t>10.</w:t>
            </w:r>
            <w:r w:rsidRPr="001D27AD">
              <w:rPr>
                <w:b/>
                <w:bCs/>
                <w:noProof/>
              </w:rPr>
              <w:tab/>
              <w:t>ERITYISET VAROTOIMET KÄYTTÄMÄTTÖMIEN LÄÄKEVALMISTEIDEN TAI NIISTÄ PERÄISIN OLEVAN JÄTEMATERIAALIN HÄVITTÄMISEKSI, JOS TARPEEN</w:t>
            </w:r>
          </w:p>
        </w:tc>
      </w:tr>
    </w:tbl>
    <w:p w14:paraId="0AD398FA" w14:textId="77777777" w:rsidR="003359E5" w:rsidRPr="001D27AD" w:rsidRDefault="003359E5">
      <w:pPr>
        <w:rPr>
          <w:noProof/>
        </w:rPr>
      </w:pPr>
    </w:p>
    <w:p w14:paraId="72A05614" w14:textId="77777777" w:rsidR="00D01629" w:rsidRPr="001D27AD" w:rsidRDefault="00D0162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5A326A71" w14:textId="77777777">
        <w:tc>
          <w:tcPr>
            <w:tcW w:w="9298" w:type="dxa"/>
            <w:tcBorders>
              <w:top w:val="single" w:sz="4" w:space="0" w:color="auto"/>
              <w:left w:val="single" w:sz="4" w:space="0" w:color="auto"/>
              <w:bottom w:val="single" w:sz="4" w:space="0" w:color="auto"/>
              <w:right w:val="single" w:sz="4" w:space="0" w:color="auto"/>
            </w:tcBorders>
          </w:tcPr>
          <w:p w14:paraId="0C13445D" w14:textId="77777777" w:rsidR="00C818BF" w:rsidRPr="001D27AD" w:rsidRDefault="00C818BF">
            <w:pPr>
              <w:suppressAutoHyphens/>
              <w:ind w:left="567" w:hanging="567"/>
              <w:rPr>
                <w:b/>
                <w:bCs/>
                <w:noProof/>
              </w:rPr>
            </w:pPr>
            <w:r w:rsidRPr="001D27AD">
              <w:rPr>
                <w:b/>
                <w:bCs/>
                <w:noProof/>
              </w:rPr>
              <w:t>11.</w:t>
            </w:r>
            <w:r w:rsidRPr="001D27AD">
              <w:rPr>
                <w:b/>
                <w:bCs/>
                <w:noProof/>
              </w:rPr>
              <w:tab/>
              <w:t>MYYNTILUVAN HALTIJAN NIMI JA OSOITE</w:t>
            </w:r>
          </w:p>
        </w:tc>
      </w:tr>
    </w:tbl>
    <w:p w14:paraId="5B2A55E7" w14:textId="77777777" w:rsidR="00C818BF" w:rsidRPr="001D27AD" w:rsidRDefault="00C818BF">
      <w:pPr>
        <w:rPr>
          <w:noProof/>
        </w:rPr>
      </w:pPr>
    </w:p>
    <w:p w14:paraId="022E6B7E" w14:textId="77777777" w:rsidR="00A23884" w:rsidRPr="001D6BA5" w:rsidRDefault="00A23884" w:rsidP="00A23884">
      <w:pPr>
        <w:rPr>
          <w:sz w:val="24"/>
          <w:lang w:val="en-GB"/>
        </w:rPr>
      </w:pPr>
      <w:r w:rsidRPr="001D6BA5">
        <w:rPr>
          <w:bCs/>
          <w:lang w:val="en-GB"/>
        </w:rPr>
        <w:t xml:space="preserve">Accord Healthcare S.L.U. </w:t>
      </w:r>
    </w:p>
    <w:p w14:paraId="49DE7BD1" w14:textId="77777777" w:rsidR="00A23884" w:rsidRPr="001D6BA5" w:rsidRDefault="00A23884" w:rsidP="00A23884">
      <w:pPr>
        <w:rPr>
          <w:lang w:val="en-GB"/>
        </w:rPr>
      </w:pPr>
      <w:r w:rsidRPr="001D6BA5">
        <w:rPr>
          <w:lang w:val="en-GB"/>
        </w:rPr>
        <w:t xml:space="preserve">World Trade Center, </w:t>
      </w:r>
    </w:p>
    <w:p w14:paraId="7740DFDC" w14:textId="77777777" w:rsidR="00A23884" w:rsidRPr="001D6BA5" w:rsidRDefault="00A23884" w:rsidP="00A23884">
      <w:pPr>
        <w:rPr>
          <w:lang w:val="en-GB"/>
        </w:rPr>
      </w:pPr>
      <w:r w:rsidRPr="001D6BA5">
        <w:rPr>
          <w:lang w:val="en-GB"/>
        </w:rPr>
        <w:t xml:space="preserve">Moll de Barcelona, s/n, </w:t>
      </w:r>
    </w:p>
    <w:p w14:paraId="0ED8F116" w14:textId="77777777" w:rsidR="00A23884" w:rsidRPr="001D6BA5" w:rsidRDefault="00A23884" w:rsidP="00A23884">
      <w:pPr>
        <w:rPr>
          <w:lang w:val="en-GB"/>
        </w:rPr>
      </w:pPr>
      <w:r w:rsidRPr="001D6BA5">
        <w:rPr>
          <w:lang w:val="en-GB"/>
        </w:rPr>
        <w:t xml:space="preserve">Edifici Est 6ª planta, </w:t>
      </w:r>
    </w:p>
    <w:p w14:paraId="33A59DB4" w14:textId="77777777" w:rsidR="00A23884" w:rsidRPr="001D6BA5" w:rsidRDefault="00A23884" w:rsidP="00A23884">
      <w:pPr>
        <w:suppressLineNumbers/>
        <w:rPr>
          <w:lang w:val="en-GB"/>
        </w:rPr>
      </w:pPr>
      <w:r w:rsidRPr="001D6BA5">
        <w:rPr>
          <w:lang w:val="en-GB"/>
        </w:rPr>
        <w:t xml:space="preserve">08039 Barcelona, Espanja </w:t>
      </w:r>
    </w:p>
    <w:p w14:paraId="739FCB85" w14:textId="77777777" w:rsidR="00C818BF" w:rsidRPr="001D6BA5" w:rsidRDefault="00C818BF">
      <w:pPr>
        <w:rPr>
          <w:noProof/>
          <w:lang w:val="en-GB"/>
        </w:rPr>
      </w:pPr>
    </w:p>
    <w:p w14:paraId="544F91F2" w14:textId="77777777" w:rsidR="00C818BF" w:rsidRPr="001D6BA5" w:rsidRDefault="00C818BF">
      <w:pPr>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6584A367" w14:textId="77777777">
        <w:tc>
          <w:tcPr>
            <w:tcW w:w="9298" w:type="dxa"/>
            <w:tcBorders>
              <w:top w:val="single" w:sz="4" w:space="0" w:color="auto"/>
              <w:left w:val="single" w:sz="4" w:space="0" w:color="auto"/>
              <w:bottom w:val="single" w:sz="4" w:space="0" w:color="auto"/>
              <w:right w:val="single" w:sz="4" w:space="0" w:color="auto"/>
            </w:tcBorders>
          </w:tcPr>
          <w:p w14:paraId="0B9EC8A9" w14:textId="77777777" w:rsidR="00C818BF" w:rsidRPr="001D27AD" w:rsidRDefault="00C818BF">
            <w:pPr>
              <w:suppressAutoHyphens/>
              <w:ind w:left="567" w:hanging="567"/>
              <w:rPr>
                <w:b/>
                <w:bCs/>
                <w:noProof/>
              </w:rPr>
            </w:pPr>
            <w:r w:rsidRPr="001D27AD">
              <w:rPr>
                <w:b/>
                <w:bCs/>
                <w:noProof/>
              </w:rPr>
              <w:t>12.</w:t>
            </w:r>
            <w:r w:rsidRPr="001D27AD">
              <w:rPr>
                <w:b/>
                <w:bCs/>
                <w:noProof/>
              </w:rPr>
              <w:tab/>
              <w:t>MYYNTILUVAN NUMERO(T)</w:t>
            </w:r>
          </w:p>
        </w:tc>
      </w:tr>
    </w:tbl>
    <w:p w14:paraId="2C7DA679" w14:textId="77777777" w:rsidR="00C818BF" w:rsidRPr="001D27AD" w:rsidRDefault="00C818BF">
      <w:pPr>
        <w:rPr>
          <w:noProof/>
        </w:rPr>
      </w:pPr>
    </w:p>
    <w:p w14:paraId="6B6833B1" w14:textId="77777777" w:rsidR="00363FAD" w:rsidRPr="00AA1601" w:rsidRDefault="00363FAD" w:rsidP="00363FAD">
      <w:pPr>
        <w:rPr>
          <w:noProof/>
        </w:rPr>
      </w:pPr>
      <w:r w:rsidRPr="00AA1601">
        <w:rPr>
          <w:noProof/>
        </w:rPr>
        <w:t>EU/1/19/1394/001 (10 injektiopulloa)</w:t>
      </w:r>
    </w:p>
    <w:p w14:paraId="1793EEEF" w14:textId="77777777" w:rsidR="00A03CEA" w:rsidRPr="001D27AD" w:rsidRDefault="00363FAD" w:rsidP="008B2E54">
      <w:pPr>
        <w:tabs>
          <w:tab w:val="center" w:pos="4536"/>
        </w:tabs>
        <w:rPr>
          <w:noProof/>
        </w:rPr>
      </w:pPr>
      <w:r w:rsidRPr="00AA1601">
        <w:rPr>
          <w:noProof/>
        </w:rPr>
        <w:t>EU/1/19/1394/002 (1 injektiopullo)</w:t>
      </w:r>
    </w:p>
    <w:p w14:paraId="21421461" w14:textId="77777777" w:rsidR="00C818BF" w:rsidRPr="001D27AD" w:rsidRDefault="00C818BF">
      <w:pPr>
        <w:rPr>
          <w:noProof/>
        </w:rPr>
      </w:pPr>
    </w:p>
    <w:p w14:paraId="7F1480A3" w14:textId="77777777" w:rsidR="00C818BF" w:rsidRPr="001D27AD" w:rsidRDefault="00C818B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6D374DBD" w14:textId="77777777">
        <w:tc>
          <w:tcPr>
            <w:tcW w:w="9298" w:type="dxa"/>
            <w:tcBorders>
              <w:top w:val="single" w:sz="4" w:space="0" w:color="auto"/>
              <w:left w:val="single" w:sz="4" w:space="0" w:color="auto"/>
              <w:bottom w:val="single" w:sz="4" w:space="0" w:color="auto"/>
              <w:right w:val="single" w:sz="4" w:space="0" w:color="auto"/>
            </w:tcBorders>
          </w:tcPr>
          <w:p w14:paraId="5097DE48" w14:textId="77777777" w:rsidR="00C818BF" w:rsidRPr="001D27AD" w:rsidRDefault="00C818BF">
            <w:pPr>
              <w:suppressAutoHyphens/>
              <w:ind w:left="567" w:hanging="567"/>
              <w:rPr>
                <w:b/>
                <w:bCs/>
                <w:noProof/>
              </w:rPr>
            </w:pPr>
            <w:r w:rsidRPr="001D27AD">
              <w:rPr>
                <w:b/>
                <w:bCs/>
                <w:noProof/>
              </w:rPr>
              <w:t>13.</w:t>
            </w:r>
            <w:r w:rsidRPr="001D27AD">
              <w:rPr>
                <w:b/>
                <w:bCs/>
                <w:noProof/>
              </w:rPr>
              <w:tab/>
              <w:t xml:space="preserve"> ERÄNUMERO</w:t>
            </w:r>
          </w:p>
        </w:tc>
      </w:tr>
    </w:tbl>
    <w:p w14:paraId="7DAE46D7" w14:textId="77777777" w:rsidR="00C818BF" w:rsidRPr="001D27AD" w:rsidRDefault="00C818BF">
      <w:pPr>
        <w:rPr>
          <w:noProof/>
        </w:rPr>
      </w:pPr>
    </w:p>
    <w:p w14:paraId="21E097A0" w14:textId="77777777" w:rsidR="00C818BF" w:rsidRPr="001D27AD" w:rsidRDefault="00C818BF">
      <w:pPr>
        <w:rPr>
          <w:noProof/>
        </w:rPr>
      </w:pPr>
      <w:r w:rsidRPr="001D27AD">
        <w:rPr>
          <w:noProof/>
        </w:rPr>
        <w:t>Lot</w:t>
      </w:r>
    </w:p>
    <w:p w14:paraId="40258FCB" w14:textId="77777777" w:rsidR="00C818BF" w:rsidRPr="001D27AD" w:rsidRDefault="00C818BF">
      <w:pPr>
        <w:rPr>
          <w:noProof/>
        </w:rPr>
      </w:pPr>
    </w:p>
    <w:p w14:paraId="7C0A4133" w14:textId="77777777" w:rsidR="00C818BF" w:rsidRPr="001D27AD" w:rsidRDefault="00C818B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752D4A25" w14:textId="77777777">
        <w:tc>
          <w:tcPr>
            <w:tcW w:w="9298" w:type="dxa"/>
            <w:tcBorders>
              <w:top w:val="single" w:sz="4" w:space="0" w:color="auto"/>
              <w:left w:val="single" w:sz="4" w:space="0" w:color="auto"/>
              <w:bottom w:val="single" w:sz="4" w:space="0" w:color="auto"/>
              <w:right w:val="single" w:sz="4" w:space="0" w:color="auto"/>
            </w:tcBorders>
          </w:tcPr>
          <w:p w14:paraId="3074354B" w14:textId="77777777" w:rsidR="00C818BF" w:rsidRPr="001D27AD" w:rsidRDefault="00C818BF">
            <w:pPr>
              <w:suppressAutoHyphens/>
              <w:ind w:left="567" w:hanging="567"/>
              <w:rPr>
                <w:b/>
                <w:bCs/>
                <w:noProof/>
              </w:rPr>
            </w:pPr>
            <w:r w:rsidRPr="001D27AD">
              <w:rPr>
                <w:b/>
                <w:bCs/>
                <w:noProof/>
              </w:rPr>
              <w:t>14.</w:t>
            </w:r>
            <w:r w:rsidRPr="001D27AD">
              <w:rPr>
                <w:b/>
                <w:bCs/>
                <w:noProof/>
              </w:rPr>
              <w:tab/>
              <w:t>YLEINEN TOIMITTAMISLUOKITTELU</w:t>
            </w:r>
          </w:p>
        </w:tc>
      </w:tr>
    </w:tbl>
    <w:p w14:paraId="65826DB7" w14:textId="77777777" w:rsidR="00C818BF" w:rsidRPr="001D27AD" w:rsidRDefault="00C818BF">
      <w:pPr>
        <w:rPr>
          <w:noProof/>
        </w:rPr>
      </w:pPr>
    </w:p>
    <w:p w14:paraId="57B8047C" w14:textId="77777777" w:rsidR="00C818BF" w:rsidRPr="001D27AD" w:rsidRDefault="00C818B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55AD9806" w14:textId="77777777">
        <w:tc>
          <w:tcPr>
            <w:tcW w:w="9298" w:type="dxa"/>
            <w:tcBorders>
              <w:top w:val="single" w:sz="4" w:space="0" w:color="auto"/>
              <w:left w:val="single" w:sz="4" w:space="0" w:color="auto"/>
              <w:bottom w:val="single" w:sz="4" w:space="0" w:color="auto"/>
              <w:right w:val="single" w:sz="4" w:space="0" w:color="auto"/>
            </w:tcBorders>
          </w:tcPr>
          <w:p w14:paraId="4990DE51" w14:textId="77777777" w:rsidR="00C818BF" w:rsidRPr="001D27AD" w:rsidRDefault="00C818BF">
            <w:pPr>
              <w:suppressAutoHyphens/>
              <w:ind w:left="567" w:hanging="567"/>
              <w:rPr>
                <w:b/>
                <w:bCs/>
                <w:noProof/>
              </w:rPr>
            </w:pPr>
            <w:r w:rsidRPr="001D27AD">
              <w:rPr>
                <w:b/>
                <w:bCs/>
                <w:noProof/>
              </w:rPr>
              <w:t>15.</w:t>
            </w:r>
            <w:r w:rsidRPr="001D27AD">
              <w:rPr>
                <w:b/>
                <w:bCs/>
                <w:noProof/>
              </w:rPr>
              <w:tab/>
              <w:t>KÄYTTÖOHJEET</w:t>
            </w:r>
          </w:p>
        </w:tc>
      </w:tr>
    </w:tbl>
    <w:p w14:paraId="7FAE0CC5" w14:textId="77777777" w:rsidR="003359E5" w:rsidRPr="001D27AD" w:rsidRDefault="003359E5">
      <w:pPr>
        <w:suppressAutoHyphens/>
        <w:rPr>
          <w:noProof/>
        </w:rPr>
      </w:pPr>
    </w:p>
    <w:p w14:paraId="532CE5AA" w14:textId="77777777" w:rsidR="00D01629" w:rsidRPr="001D27AD" w:rsidRDefault="00D01629">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780BA3BB" w14:textId="77777777">
        <w:tc>
          <w:tcPr>
            <w:tcW w:w="9298" w:type="dxa"/>
            <w:tcBorders>
              <w:top w:val="single" w:sz="4" w:space="0" w:color="auto"/>
              <w:left w:val="single" w:sz="4" w:space="0" w:color="auto"/>
              <w:bottom w:val="single" w:sz="4" w:space="0" w:color="auto"/>
              <w:right w:val="single" w:sz="4" w:space="0" w:color="auto"/>
            </w:tcBorders>
          </w:tcPr>
          <w:p w14:paraId="7C738D96" w14:textId="77777777" w:rsidR="00C818BF" w:rsidRPr="001D27AD" w:rsidRDefault="00C818BF">
            <w:pPr>
              <w:suppressAutoHyphens/>
              <w:ind w:left="567" w:hanging="567"/>
              <w:rPr>
                <w:b/>
                <w:bCs/>
                <w:noProof/>
              </w:rPr>
            </w:pPr>
            <w:r w:rsidRPr="001D27AD">
              <w:rPr>
                <w:b/>
                <w:bCs/>
                <w:noProof/>
              </w:rPr>
              <w:t>16.</w:t>
            </w:r>
            <w:r w:rsidRPr="001D27AD">
              <w:rPr>
                <w:b/>
                <w:bCs/>
                <w:noProof/>
              </w:rPr>
              <w:tab/>
              <w:t>TIEDOT PISTEKIRJOITUKSELLA</w:t>
            </w:r>
          </w:p>
        </w:tc>
      </w:tr>
    </w:tbl>
    <w:p w14:paraId="71954108" w14:textId="77777777" w:rsidR="00C818BF" w:rsidRPr="001D27AD" w:rsidRDefault="00C818BF">
      <w:pPr>
        <w:suppressAutoHyphens/>
        <w:rPr>
          <w:noProof/>
        </w:rPr>
      </w:pPr>
    </w:p>
    <w:p w14:paraId="05ECB2BE" w14:textId="77777777" w:rsidR="00FE3E0A" w:rsidRPr="00AA1601" w:rsidRDefault="00C818BF">
      <w:pPr>
        <w:suppressAutoHyphens/>
      </w:pPr>
      <w:r w:rsidRPr="00AA1601">
        <w:rPr>
          <w:highlight w:val="lightGray"/>
        </w:rPr>
        <w:t>Vapautettu pistekirjoituksesta</w:t>
      </w:r>
    </w:p>
    <w:p w14:paraId="6491C69D" w14:textId="77777777" w:rsidR="00FE3E0A" w:rsidRPr="00AA1601" w:rsidRDefault="00FE3E0A">
      <w:pPr>
        <w:suppressAutoHyphens/>
      </w:pPr>
    </w:p>
    <w:p w14:paraId="477D5997" w14:textId="77777777" w:rsidR="001622D3" w:rsidRPr="001D27AD" w:rsidRDefault="001622D3" w:rsidP="001622D3">
      <w:pPr>
        <w:suppressAutoHyphens/>
        <w:rPr>
          <w:shd w:val="clear" w:color="auto" w:fill="CCCCCC"/>
        </w:rPr>
      </w:pPr>
    </w:p>
    <w:p w14:paraId="2EE2C68E" w14:textId="77777777" w:rsidR="001622D3" w:rsidRPr="001D27AD" w:rsidRDefault="001622D3" w:rsidP="001622D3">
      <w:pPr>
        <w:keepNext/>
        <w:pBdr>
          <w:top w:val="single" w:sz="4" w:space="1" w:color="auto"/>
          <w:left w:val="single" w:sz="4" w:space="4" w:color="auto"/>
          <w:bottom w:val="single" w:sz="4" w:space="1" w:color="auto"/>
          <w:right w:val="single" w:sz="4" w:space="4" w:color="auto"/>
        </w:pBdr>
        <w:tabs>
          <w:tab w:val="left" w:pos="567"/>
        </w:tabs>
        <w:outlineLvl w:val="0"/>
        <w:rPr>
          <w:i/>
          <w:noProof/>
        </w:rPr>
      </w:pPr>
      <w:r w:rsidRPr="001D27AD">
        <w:rPr>
          <w:b/>
          <w:noProof/>
        </w:rPr>
        <w:t>17.</w:t>
      </w:r>
      <w:r w:rsidRPr="001D27AD">
        <w:rPr>
          <w:b/>
          <w:noProof/>
        </w:rPr>
        <w:tab/>
        <w:t>YKSILÖLLINEN TUNNISTE – 2D-VIIVAKOODI</w:t>
      </w:r>
    </w:p>
    <w:p w14:paraId="4CE8011D" w14:textId="77777777" w:rsidR="001622D3" w:rsidRPr="001D27AD" w:rsidRDefault="001622D3" w:rsidP="001622D3">
      <w:pPr>
        <w:tabs>
          <w:tab w:val="left" w:pos="720"/>
        </w:tabs>
        <w:rPr>
          <w:noProof/>
        </w:rPr>
      </w:pPr>
    </w:p>
    <w:p w14:paraId="7B7F92F8" w14:textId="77777777" w:rsidR="001622D3" w:rsidRPr="001D27AD" w:rsidRDefault="001622D3" w:rsidP="001622D3">
      <w:pPr>
        <w:rPr>
          <w:noProof/>
          <w:highlight w:val="lightGray"/>
        </w:rPr>
      </w:pPr>
      <w:r w:rsidRPr="001D27AD">
        <w:rPr>
          <w:noProof/>
          <w:highlight w:val="lightGray"/>
        </w:rPr>
        <w:t>2D-viivakoodi, joka sisältää yksilöllisen tunnisteen.</w:t>
      </w:r>
    </w:p>
    <w:p w14:paraId="68362156" w14:textId="77777777" w:rsidR="001622D3" w:rsidRPr="001D27AD" w:rsidRDefault="001622D3" w:rsidP="001622D3">
      <w:pPr>
        <w:rPr>
          <w:noProof/>
          <w:highlight w:val="lightGray"/>
        </w:rPr>
      </w:pPr>
    </w:p>
    <w:p w14:paraId="7FA9DA26" w14:textId="77777777" w:rsidR="001622D3" w:rsidRPr="001D27AD" w:rsidRDefault="001622D3" w:rsidP="001622D3">
      <w:pPr>
        <w:tabs>
          <w:tab w:val="left" w:pos="720"/>
        </w:tabs>
        <w:rPr>
          <w:noProof/>
          <w:lang w:eastAsia="fi-FI" w:bidi="fi-FI"/>
        </w:rPr>
      </w:pPr>
    </w:p>
    <w:p w14:paraId="3222D1F3" w14:textId="77777777" w:rsidR="001622D3" w:rsidRPr="001D27AD" w:rsidRDefault="001622D3" w:rsidP="001622D3">
      <w:pPr>
        <w:keepNext/>
        <w:pBdr>
          <w:top w:val="single" w:sz="4" w:space="1" w:color="auto"/>
          <w:left w:val="single" w:sz="4" w:space="4" w:color="auto"/>
          <w:bottom w:val="single" w:sz="4" w:space="1" w:color="auto"/>
          <w:right w:val="single" w:sz="4" w:space="4" w:color="auto"/>
        </w:pBdr>
        <w:tabs>
          <w:tab w:val="left" w:pos="567"/>
        </w:tabs>
        <w:outlineLvl w:val="0"/>
        <w:rPr>
          <w:i/>
          <w:noProof/>
        </w:rPr>
      </w:pPr>
      <w:r w:rsidRPr="001D27AD">
        <w:rPr>
          <w:b/>
          <w:noProof/>
        </w:rPr>
        <w:t>18.</w:t>
      </w:r>
      <w:r w:rsidRPr="001D27AD">
        <w:rPr>
          <w:b/>
          <w:noProof/>
        </w:rPr>
        <w:tab/>
        <w:t>YKSILÖLLINEN TUNNISTE – LUETTAVISSA OLEVAT TIEDOT</w:t>
      </w:r>
    </w:p>
    <w:p w14:paraId="7CDD31B6" w14:textId="77777777" w:rsidR="001622D3" w:rsidRPr="001D27AD" w:rsidRDefault="001622D3" w:rsidP="001622D3">
      <w:pPr>
        <w:tabs>
          <w:tab w:val="left" w:pos="720"/>
        </w:tabs>
        <w:rPr>
          <w:noProof/>
        </w:rPr>
      </w:pPr>
    </w:p>
    <w:p w14:paraId="4CC91C89" w14:textId="77777777" w:rsidR="001622D3" w:rsidRPr="001D27AD" w:rsidRDefault="001622D3" w:rsidP="001622D3">
      <w:pPr>
        <w:rPr>
          <w:color w:val="000000"/>
        </w:rPr>
      </w:pPr>
      <w:r w:rsidRPr="001D27AD">
        <w:t>PC</w:t>
      </w:r>
    </w:p>
    <w:p w14:paraId="5A5892B4" w14:textId="77777777" w:rsidR="001622D3" w:rsidRPr="001D27AD" w:rsidRDefault="001622D3" w:rsidP="001622D3">
      <w:r w:rsidRPr="001D27AD">
        <w:t>SN</w:t>
      </w:r>
    </w:p>
    <w:p w14:paraId="1300E28D" w14:textId="77777777" w:rsidR="001622D3" w:rsidRPr="001D27AD" w:rsidRDefault="001622D3" w:rsidP="001622D3">
      <w:r w:rsidRPr="001D27AD">
        <w:t>NN</w:t>
      </w:r>
    </w:p>
    <w:p w14:paraId="240008ED" w14:textId="77777777" w:rsidR="00C818BF" w:rsidRPr="001D27AD" w:rsidRDefault="00C818BF">
      <w:pPr>
        <w:suppressAutoHyphens/>
        <w:rPr>
          <w:b/>
          <w:bCs/>
          <w:noProof/>
        </w:rPr>
      </w:pPr>
      <w:r w:rsidRPr="001D27AD">
        <w:rPr>
          <w:noProof/>
        </w:rPr>
        <w:t xml:space="preserve"> </w:t>
      </w:r>
      <w:r w:rsidRPr="001D27AD">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0516A6FD" w14:textId="77777777">
        <w:trPr>
          <w:trHeight w:val="785"/>
        </w:trPr>
        <w:tc>
          <w:tcPr>
            <w:tcW w:w="9298" w:type="dxa"/>
            <w:tcBorders>
              <w:top w:val="single" w:sz="4" w:space="0" w:color="auto"/>
              <w:left w:val="single" w:sz="4" w:space="0" w:color="auto"/>
              <w:bottom w:val="single" w:sz="4" w:space="0" w:color="auto"/>
              <w:right w:val="single" w:sz="4" w:space="0" w:color="auto"/>
            </w:tcBorders>
          </w:tcPr>
          <w:p w14:paraId="30632D70" w14:textId="77777777" w:rsidR="00C818BF" w:rsidRPr="001D27AD" w:rsidRDefault="00C818BF">
            <w:pPr>
              <w:suppressAutoHyphens/>
              <w:rPr>
                <w:b/>
                <w:bCs/>
                <w:noProof/>
              </w:rPr>
            </w:pPr>
            <w:r w:rsidRPr="001D27AD">
              <w:rPr>
                <w:b/>
                <w:bCs/>
                <w:noProof/>
              </w:rPr>
              <w:lastRenderedPageBreak/>
              <w:t>PIENISSÄ SISÄPAKKAUKSISSA ON OLTAVA VÄHINTÄÄN SEURAAVAT MERKINNÄT</w:t>
            </w:r>
          </w:p>
          <w:p w14:paraId="67D2E426" w14:textId="77777777" w:rsidR="00C818BF" w:rsidRPr="001D27AD" w:rsidRDefault="00C818BF">
            <w:pPr>
              <w:suppressAutoHyphens/>
              <w:rPr>
                <w:noProof/>
              </w:rPr>
            </w:pPr>
          </w:p>
          <w:p w14:paraId="20876411" w14:textId="77777777" w:rsidR="00C818BF" w:rsidRPr="001D27AD" w:rsidRDefault="00C818BF">
            <w:pPr>
              <w:suppressAutoHyphens/>
              <w:rPr>
                <w:noProof/>
              </w:rPr>
            </w:pPr>
            <w:r w:rsidRPr="001D27AD">
              <w:rPr>
                <w:b/>
                <w:bCs/>
                <w:noProof/>
              </w:rPr>
              <w:t>INJEKTIOPULLON ETIKETTI</w:t>
            </w:r>
          </w:p>
        </w:tc>
      </w:tr>
    </w:tbl>
    <w:p w14:paraId="5110DDF9" w14:textId="77777777" w:rsidR="00C818BF" w:rsidRPr="001D27AD" w:rsidRDefault="00C818BF">
      <w:pPr>
        <w:suppressAutoHyphens/>
        <w:rPr>
          <w:noProof/>
        </w:rPr>
      </w:pPr>
    </w:p>
    <w:p w14:paraId="0F207DCA" w14:textId="77777777" w:rsidR="00C818BF" w:rsidRPr="001D27AD" w:rsidRDefault="00C818BF">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7BA4183C" w14:textId="77777777">
        <w:tc>
          <w:tcPr>
            <w:tcW w:w="9298" w:type="dxa"/>
            <w:tcBorders>
              <w:top w:val="single" w:sz="4" w:space="0" w:color="auto"/>
              <w:left w:val="single" w:sz="4" w:space="0" w:color="auto"/>
              <w:bottom w:val="single" w:sz="4" w:space="0" w:color="auto"/>
              <w:right w:val="single" w:sz="4" w:space="0" w:color="auto"/>
            </w:tcBorders>
          </w:tcPr>
          <w:p w14:paraId="6C866A2C" w14:textId="77777777" w:rsidR="00C818BF" w:rsidRPr="001D27AD" w:rsidRDefault="00C818BF">
            <w:pPr>
              <w:suppressAutoHyphens/>
              <w:ind w:left="567" w:hanging="567"/>
              <w:rPr>
                <w:b/>
                <w:bCs/>
                <w:noProof/>
              </w:rPr>
            </w:pPr>
            <w:r w:rsidRPr="001D27AD">
              <w:rPr>
                <w:b/>
                <w:bCs/>
                <w:noProof/>
              </w:rPr>
              <w:t>1.</w:t>
            </w:r>
            <w:r w:rsidRPr="001D27AD">
              <w:rPr>
                <w:b/>
                <w:bCs/>
                <w:noProof/>
              </w:rPr>
              <w:tab/>
              <w:t>LÄÄKEVALMISTEEN NIMI JA TARVITTAESSA ANTOREITTI</w:t>
            </w:r>
          </w:p>
        </w:tc>
      </w:tr>
    </w:tbl>
    <w:p w14:paraId="6142B88C" w14:textId="77777777" w:rsidR="00C818BF" w:rsidRPr="001D27AD" w:rsidRDefault="00C818BF">
      <w:pPr>
        <w:suppressAutoHyphens/>
        <w:rPr>
          <w:noProof/>
        </w:rPr>
      </w:pPr>
    </w:p>
    <w:p w14:paraId="57AEAB59" w14:textId="77777777" w:rsidR="00C818BF" w:rsidRPr="001D27AD" w:rsidRDefault="007E00EF">
      <w:pPr>
        <w:suppressAutoHyphens/>
        <w:rPr>
          <w:noProof/>
        </w:rPr>
      </w:pPr>
      <w:r w:rsidRPr="001D27AD">
        <w:rPr>
          <w:noProof/>
        </w:rPr>
        <w:t>Tigecycline Accord</w:t>
      </w:r>
      <w:r w:rsidR="00C818BF" w:rsidRPr="001D27AD">
        <w:rPr>
          <w:noProof/>
        </w:rPr>
        <w:t xml:space="preserve"> </w:t>
      </w:r>
      <w:r w:rsidR="00D951BF" w:rsidRPr="001D27AD">
        <w:rPr>
          <w:noProof/>
        </w:rPr>
        <w:t>50 </w:t>
      </w:r>
      <w:r w:rsidR="00C818BF" w:rsidRPr="001D27AD">
        <w:rPr>
          <w:noProof/>
        </w:rPr>
        <w:t>mg infuusiokuiva-aine</w:t>
      </w:r>
    </w:p>
    <w:p w14:paraId="62F06306" w14:textId="77777777" w:rsidR="00C818BF" w:rsidRPr="001D27AD" w:rsidRDefault="00DA339E">
      <w:pPr>
        <w:suppressAutoHyphens/>
        <w:rPr>
          <w:noProof/>
        </w:rPr>
      </w:pPr>
      <w:r w:rsidRPr="001D27AD">
        <w:rPr>
          <w:noProof/>
        </w:rPr>
        <w:t>t</w:t>
      </w:r>
      <w:r w:rsidR="00C818BF" w:rsidRPr="001D27AD">
        <w:rPr>
          <w:noProof/>
        </w:rPr>
        <w:t>igesykliini</w:t>
      </w:r>
    </w:p>
    <w:p w14:paraId="3B13DA63" w14:textId="77777777" w:rsidR="00C818BF" w:rsidRPr="001D27AD" w:rsidRDefault="00D951BF">
      <w:pPr>
        <w:suppressAutoHyphens/>
        <w:rPr>
          <w:noProof/>
          <w:color w:val="000000"/>
        </w:rPr>
      </w:pPr>
      <w:r w:rsidRPr="001D27AD">
        <w:rPr>
          <w:noProof/>
          <w:color w:val="000000"/>
        </w:rPr>
        <w:t>Laskimoon</w:t>
      </w:r>
    </w:p>
    <w:p w14:paraId="03ADCF73" w14:textId="77777777" w:rsidR="00C818BF" w:rsidRPr="001D27AD" w:rsidRDefault="00C818BF">
      <w:pPr>
        <w:suppressAutoHyphens/>
        <w:rPr>
          <w:noProof/>
          <w:color w:val="000000"/>
        </w:rPr>
      </w:pPr>
    </w:p>
    <w:p w14:paraId="3DFC2D31" w14:textId="77777777" w:rsidR="00C818BF" w:rsidRPr="001D27AD" w:rsidRDefault="00C818BF">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5DBCD2F2" w14:textId="77777777">
        <w:tc>
          <w:tcPr>
            <w:tcW w:w="9298" w:type="dxa"/>
            <w:tcBorders>
              <w:top w:val="single" w:sz="4" w:space="0" w:color="auto"/>
              <w:left w:val="single" w:sz="4" w:space="0" w:color="auto"/>
              <w:bottom w:val="single" w:sz="4" w:space="0" w:color="auto"/>
              <w:right w:val="single" w:sz="4" w:space="0" w:color="auto"/>
            </w:tcBorders>
          </w:tcPr>
          <w:p w14:paraId="0E5E9668" w14:textId="77777777" w:rsidR="00C818BF" w:rsidRPr="001D27AD" w:rsidRDefault="00C818BF">
            <w:pPr>
              <w:suppressAutoHyphens/>
              <w:ind w:left="567" w:hanging="567"/>
              <w:rPr>
                <w:b/>
                <w:bCs/>
                <w:noProof/>
                <w:color w:val="000000"/>
              </w:rPr>
            </w:pPr>
            <w:r w:rsidRPr="001D27AD">
              <w:rPr>
                <w:b/>
                <w:bCs/>
                <w:noProof/>
                <w:color w:val="000000"/>
              </w:rPr>
              <w:t>2.</w:t>
            </w:r>
            <w:r w:rsidRPr="001D27AD">
              <w:rPr>
                <w:b/>
                <w:bCs/>
                <w:noProof/>
                <w:color w:val="000000"/>
              </w:rPr>
              <w:tab/>
              <w:t>ANTOTAPA</w:t>
            </w:r>
          </w:p>
        </w:tc>
      </w:tr>
    </w:tbl>
    <w:p w14:paraId="2FF56C7A" w14:textId="77777777" w:rsidR="00C818BF" w:rsidRPr="001D27AD" w:rsidRDefault="00C818BF">
      <w:pPr>
        <w:suppressAutoHyphens/>
        <w:rPr>
          <w:noProof/>
          <w:color w:val="000000"/>
        </w:rPr>
      </w:pPr>
    </w:p>
    <w:p w14:paraId="754F40A2" w14:textId="77777777" w:rsidR="00D01629" w:rsidRPr="001D27AD" w:rsidRDefault="00D0162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5EE1C724" w14:textId="77777777">
        <w:tc>
          <w:tcPr>
            <w:tcW w:w="9298" w:type="dxa"/>
            <w:tcBorders>
              <w:top w:val="single" w:sz="4" w:space="0" w:color="auto"/>
              <w:left w:val="single" w:sz="4" w:space="0" w:color="auto"/>
              <w:bottom w:val="single" w:sz="4" w:space="0" w:color="auto"/>
              <w:right w:val="single" w:sz="4" w:space="0" w:color="auto"/>
            </w:tcBorders>
          </w:tcPr>
          <w:p w14:paraId="7C6F8F84" w14:textId="77777777" w:rsidR="00C818BF" w:rsidRPr="001D27AD" w:rsidRDefault="00C818BF">
            <w:pPr>
              <w:suppressAutoHyphens/>
              <w:ind w:left="567" w:hanging="567"/>
              <w:rPr>
                <w:b/>
                <w:bCs/>
                <w:noProof/>
                <w:color w:val="000000"/>
              </w:rPr>
            </w:pPr>
            <w:r w:rsidRPr="001D27AD">
              <w:rPr>
                <w:b/>
                <w:bCs/>
                <w:noProof/>
                <w:color w:val="000000"/>
              </w:rPr>
              <w:t>3.</w:t>
            </w:r>
            <w:r w:rsidRPr="001D27AD">
              <w:rPr>
                <w:b/>
                <w:bCs/>
                <w:noProof/>
                <w:color w:val="000000"/>
              </w:rPr>
              <w:tab/>
              <w:t>VIIMEINEN KÄYTTÖPÄIVÄMÄÄRÄ</w:t>
            </w:r>
          </w:p>
        </w:tc>
      </w:tr>
    </w:tbl>
    <w:p w14:paraId="16A1AA97" w14:textId="77777777" w:rsidR="00C818BF" w:rsidRPr="001D27AD" w:rsidRDefault="00C818BF">
      <w:pPr>
        <w:rPr>
          <w:noProof/>
          <w:color w:val="000000"/>
        </w:rPr>
      </w:pPr>
    </w:p>
    <w:p w14:paraId="531A15A8" w14:textId="77777777" w:rsidR="00C818BF" w:rsidRPr="001D27AD" w:rsidRDefault="00C818BF">
      <w:pPr>
        <w:suppressAutoHyphens/>
        <w:rPr>
          <w:noProof/>
          <w:color w:val="000000"/>
        </w:rPr>
      </w:pPr>
      <w:r w:rsidRPr="001D27AD">
        <w:rPr>
          <w:noProof/>
          <w:color w:val="000000"/>
        </w:rPr>
        <w:t>EXP</w:t>
      </w:r>
    </w:p>
    <w:p w14:paraId="2ABDADB7" w14:textId="77777777" w:rsidR="00C818BF" w:rsidRPr="001D27AD" w:rsidRDefault="00C818BF">
      <w:pPr>
        <w:suppressAutoHyphens/>
        <w:rPr>
          <w:noProof/>
          <w:color w:val="000000"/>
        </w:rPr>
      </w:pPr>
    </w:p>
    <w:p w14:paraId="49BE1D99" w14:textId="77777777" w:rsidR="00C818BF" w:rsidRPr="001D27AD" w:rsidRDefault="00C818BF">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29152AC6" w14:textId="77777777">
        <w:tc>
          <w:tcPr>
            <w:tcW w:w="9298" w:type="dxa"/>
            <w:tcBorders>
              <w:top w:val="single" w:sz="4" w:space="0" w:color="auto"/>
              <w:left w:val="single" w:sz="4" w:space="0" w:color="auto"/>
              <w:bottom w:val="single" w:sz="4" w:space="0" w:color="auto"/>
              <w:right w:val="single" w:sz="4" w:space="0" w:color="auto"/>
            </w:tcBorders>
          </w:tcPr>
          <w:p w14:paraId="1D824170" w14:textId="77777777" w:rsidR="00C818BF" w:rsidRPr="001D27AD" w:rsidRDefault="00C818BF">
            <w:pPr>
              <w:suppressAutoHyphens/>
              <w:ind w:left="567" w:hanging="567"/>
              <w:rPr>
                <w:b/>
                <w:bCs/>
                <w:noProof/>
                <w:color w:val="000000"/>
              </w:rPr>
            </w:pPr>
            <w:r w:rsidRPr="001D27AD">
              <w:rPr>
                <w:b/>
                <w:bCs/>
                <w:noProof/>
                <w:color w:val="000000"/>
              </w:rPr>
              <w:t>4.</w:t>
            </w:r>
            <w:r w:rsidRPr="001D27AD">
              <w:rPr>
                <w:b/>
                <w:bCs/>
                <w:noProof/>
                <w:color w:val="000000"/>
              </w:rPr>
              <w:tab/>
              <w:t>ERÄNUMERO</w:t>
            </w:r>
          </w:p>
        </w:tc>
      </w:tr>
    </w:tbl>
    <w:p w14:paraId="2C16B38A" w14:textId="77777777" w:rsidR="00C818BF" w:rsidRPr="001D27AD" w:rsidRDefault="00C818BF">
      <w:pPr>
        <w:rPr>
          <w:noProof/>
          <w:color w:val="000000"/>
        </w:rPr>
      </w:pPr>
    </w:p>
    <w:p w14:paraId="7DF28527" w14:textId="77777777" w:rsidR="00C818BF" w:rsidRPr="001D27AD" w:rsidRDefault="00C818BF">
      <w:pPr>
        <w:suppressAutoHyphens/>
        <w:rPr>
          <w:noProof/>
          <w:color w:val="000000"/>
        </w:rPr>
      </w:pPr>
      <w:r w:rsidRPr="001D27AD">
        <w:rPr>
          <w:noProof/>
          <w:color w:val="000000"/>
        </w:rPr>
        <w:t>Lot</w:t>
      </w:r>
    </w:p>
    <w:p w14:paraId="5BEB2912" w14:textId="77777777" w:rsidR="00C818BF" w:rsidRPr="001D27AD" w:rsidRDefault="00C818BF">
      <w:pPr>
        <w:suppressAutoHyphens/>
        <w:rPr>
          <w:noProof/>
          <w:color w:val="000000"/>
        </w:rPr>
      </w:pPr>
    </w:p>
    <w:p w14:paraId="679373C6" w14:textId="77777777" w:rsidR="00C818BF" w:rsidRPr="001D27AD" w:rsidRDefault="00C818BF">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48796B89" w14:textId="77777777">
        <w:tc>
          <w:tcPr>
            <w:tcW w:w="9298" w:type="dxa"/>
            <w:tcBorders>
              <w:top w:val="single" w:sz="4" w:space="0" w:color="auto"/>
              <w:left w:val="single" w:sz="4" w:space="0" w:color="auto"/>
              <w:bottom w:val="single" w:sz="4" w:space="0" w:color="auto"/>
              <w:right w:val="single" w:sz="4" w:space="0" w:color="auto"/>
            </w:tcBorders>
          </w:tcPr>
          <w:p w14:paraId="1ECD63C6" w14:textId="77777777" w:rsidR="00C818BF" w:rsidRPr="001D27AD" w:rsidRDefault="00C818BF">
            <w:pPr>
              <w:suppressAutoHyphens/>
              <w:ind w:left="567" w:hanging="567"/>
              <w:rPr>
                <w:b/>
                <w:bCs/>
                <w:noProof/>
                <w:color w:val="000000"/>
              </w:rPr>
            </w:pPr>
            <w:r w:rsidRPr="001D27AD">
              <w:rPr>
                <w:b/>
                <w:bCs/>
                <w:noProof/>
                <w:color w:val="000000"/>
              </w:rPr>
              <w:t>5.</w:t>
            </w:r>
            <w:r w:rsidRPr="001D27AD">
              <w:rPr>
                <w:b/>
                <w:bCs/>
                <w:noProof/>
                <w:color w:val="000000"/>
              </w:rPr>
              <w:tab/>
              <w:t>SISÄLLÖN MÄÄRÄ PAINONA, TILAVUUTENA TAI YKSIKKÖINÄ</w:t>
            </w:r>
          </w:p>
        </w:tc>
      </w:tr>
    </w:tbl>
    <w:p w14:paraId="751F40FB" w14:textId="77777777" w:rsidR="00C818BF" w:rsidRPr="001D27AD" w:rsidRDefault="00C818BF">
      <w:pPr>
        <w:suppressAutoHyphens/>
        <w:rPr>
          <w:noProof/>
          <w:color w:val="000000"/>
        </w:rPr>
      </w:pPr>
    </w:p>
    <w:p w14:paraId="4B0CD1B2" w14:textId="77777777" w:rsidR="00D01629" w:rsidRPr="001D27AD" w:rsidRDefault="00243BBE">
      <w:pPr>
        <w:suppressAutoHyphens/>
        <w:rPr>
          <w:noProof/>
          <w:color w:val="000000"/>
        </w:rPr>
      </w:pPr>
      <w:r w:rsidRPr="001D27AD">
        <w:rPr>
          <w:noProof/>
          <w:color w:val="000000"/>
        </w:rPr>
        <w:t>50 mg</w:t>
      </w:r>
    </w:p>
    <w:p w14:paraId="45D584E3" w14:textId="77777777" w:rsidR="00243BBE" w:rsidRPr="001D27AD" w:rsidRDefault="00243BBE">
      <w:pPr>
        <w:suppressAutoHyphens/>
        <w:rPr>
          <w:noProof/>
          <w:color w:val="000000"/>
        </w:rPr>
      </w:pPr>
    </w:p>
    <w:p w14:paraId="2B57CF88" w14:textId="77777777" w:rsidR="00243BBE" w:rsidRPr="001D27AD" w:rsidRDefault="00243BBE">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818BF" w:rsidRPr="001D27AD" w14:paraId="3210F42A" w14:textId="77777777">
        <w:tc>
          <w:tcPr>
            <w:tcW w:w="9298" w:type="dxa"/>
            <w:tcBorders>
              <w:top w:val="single" w:sz="4" w:space="0" w:color="auto"/>
              <w:left w:val="single" w:sz="4" w:space="0" w:color="auto"/>
              <w:bottom w:val="single" w:sz="4" w:space="0" w:color="auto"/>
              <w:right w:val="single" w:sz="4" w:space="0" w:color="auto"/>
            </w:tcBorders>
          </w:tcPr>
          <w:p w14:paraId="62C170CB" w14:textId="77777777" w:rsidR="00C818BF" w:rsidRPr="001D27AD" w:rsidRDefault="00C818BF">
            <w:pPr>
              <w:suppressAutoHyphens/>
              <w:ind w:left="567" w:hanging="567"/>
              <w:rPr>
                <w:b/>
                <w:bCs/>
                <w:noProof/>
                <w:color w:val="000000"/>
              </w:rPr>
            </w:pPr>
            <w:r w:rsidRPr="001D27AD">
              <w:rPr>
                <w:b/>
                <w:bCs/>
                <w:noProof/>
                <w:color w:val="000000"/>
              </w:rPr>
              <w:t>6.</w:t>
            </w:r>
            <w:r w:rsidRPr="001D27AD">
              <w:rPr>
                <w:b/>
                <w:bCs/>
                <w:noProof/>
                <w:color w:val="000000"/>
              </w:rPr>
              <w:tab/>
              <w:t>MUUTA</w:t>
            </w:r>
          </w:p>
        </w:tc>
      </w:tr>
    </w:tbl>
    <w:p w14:paraId="4F73AF9F" w14:textId="77777777" w:rsidR="00C818BF" w:rsidRPr="001D27AD" w:rsidRDefault="00C818BF">
      <w:pPr>
        <w:suppressAutoHyphens/>
        <w:rPr>
          <w:b/>
          <w:bCs/>
          <w:noProof/>
        </w:rPr>
      </w:pPr>
    </w:p>
    <w:p w14:paraId="242541BA" w14:textId="77777777" w:rsidR="00FE3E0A" w:rsidRPr="001D27AD" w:rsidRDefault="00FE3E0A">
      <w:pPr>
        <w:suppressAutoHyphens/>
        <w:rPr>
          <w:b/>
          <w:bCs/>
          <w:noProof/>
        </w:rPr>
      </w:pPr>
    </w:p>
    <w:p w14:paraId="445743AD" w14:textId="77777777" w:rsidR="00C818BF" w:rsidRPr="001D27AD" w:rsidRDefault="00C818BF">
      <w:pPr>
        <w:suppressAutoHyphens/>
        <w:rPr>
          <w:noProof/>
        </w:rPr>
      </w:pPr>
      <w:r w:rsidRPr="001D27AD">
        <w:rPr>
          <w:b/>
          <w:bCs/>
          <w:noProof/>
        </w:rPr>
        <w:br w:type="page"/>
      </w:r>
    </w:p>
    <w:p w14:paraId="62CC2C25" w14:textId="77777777" w:rsidR="00C818BF" w:rsidRPr="001D27AD" w:rsidRDefault="00C818BF">
      <w:pPr>
        <w:suppressAutoHyphens/>
        <w:rPr>
          <w:noProof/>
        </w:rPr>
      </w:pPr>
    </w:p>
    <w:p w14:paraId="4DC681A6" w14:textId="77777777" w:rsidR="00C818BF" w:rsidRPr="001D27AD" w:rsidRDefault="00C818BF">
      <w:pPr>
        <w:suppressAutoHyphens/>
        <w:rPr>
          <w:noProof/>
        </w:rPr>
      </w:pPr>
    </w:p>
    <w:p w14:paraId="5368A0F5" w14:textId="77777777" w:rsidR="00C818BF" w:rsidRPr="001D27AD" w:rsidRDefault="00C818BF">
      <w:pPr>
        <w:suppressAutoHyphens/>
        <w:rPr>
          <w:noProof/>
        </w:rPr>
      </w:pPr>
    </w:p>
    <w:p w14:paraId="6FF3C72B" w14:textId="77777777" w:rsidR="00C818BF" w:rsidRPr="001D27AD" w:rsidRDefault="00C818BF">
      <w:pPr>
        <w:suppressAutoHyphens/>
        <w:rPr>
          <w:noProof/>
        </w:rPr>
      </w:pPr>
    </w:p>
    <w:p w14:paraId="762CB999" w14:textId="77777777" w:rsidR="00C818BF" w:rsidRPr="001D27AD" w:rsidRDefault="00C818BF">
      <w:pPr>
        <w:suppressAutoHyphens/>
        <w:rPr>
          <w:noProof/>
        </w:rPr>
      </w:pPr>
    </w:p>
    <w:p w14:paraId="2CD921E3" w14:textId="77777777" w:rsidR="00C818BF" w:rsidRPr="001D27AD" w:rsidRDefault="00C818BF">
      <w:pPr>
        <w:suppressAutoHyphens/>
        <w:rPr>
          <w:noProof/>
        </w:rPr>
      </w:pPr>
    </w:p>
    <w:p w14:paraId="20F5CC52" w14:textId="77777777" w:rsidR="00C818BF" w:rsidRPr="001D27AD" w:rsidRDefault="00C818BF">
      <w:pPr>
        <w:suppressAutoHyphens/>
        <w:rPr>
          <w:noProof/>
        </w:rPr>
      </w:pPr>
    </w:p>
    <w:p w14:paraId="10AC2AE0" w14:textId="77777777" w:rsidR="00C818BF" w:rsidRPr="001D27AD" w:rsidRDefault="00C818BF">
      <w:pPr>
        <w:suppressAutoHyphens/>
        <w:rPr>
          <w:noProof/>
        </w:rPr>
      </w:pPr>
    </w:p>
    <w:p w14:paraId="37F598FC" w14:textId="77777777" w:rsidR="00C818BF" w:rsidRPr="001D27AD" w:rsidRDefault="00C818BF">
      <w:pPr>
        <w:suppressAutoHyphens/>
        <w:rPr>
          <w:noProof/>
        </w:rPr>
      </w:pPr>
    </w:p>
    <w:p w14:paraId="63FACB92" w14:textId="77777777" w:rsidR="00C818BF" w:rsidRPr="001D27AD" w:rsidRDefault="00C818BF">
      <w:pPr>
        <w:suppressAutoHyphens/>
        <w:rPr>
          <w:noProof/>
        </w:rPr>
      </w:pPr>
    </w:p>
    <w:p w14:paraId="27607995" w14:textId="77777777" w:rsidR="00C818BF" w:rsidRPr="001D27AD" w:rsidRDefault="00C818BF">
      <w:pPr>
        <w:suppressAutoHyphens/>
        <w:rPr>
          <w:noProof/>
        </w:rPr>
      </w:pPr>
    </w:p>
    <w:p w14:paraId="3B24FEEE" w14:textId="77777777" w:rsidR="00C818BF" w:rsidRPr="001D27AD" w:rsidRDefault="00C818BF">
      <w:pPr>
        <w:suppressAutoHyphens/>
        <w:rPr>
          <w:noProof/>
        </w:rPr>
      </w:pPr>
    </w:p>
    <w:p w14:paraId="1554B3F9" w14:textId="77777777" w:rsidR="00C818BF" w:rsidRPr="001D27AD" w:rsidRDefault="00C818BF">
      <w:pPr>
        <w:suppressAutoHyphens/>
        <w:rPr>
          <w:noProof/>
        </w:rPr>
      </w:pPr>
    </w:p>
    <w:p w14:paraId="6D89242E" w14:textId="77777777" w:rsidR="00C818BF" w:rsidRPr="001D27AD" w:rsidRDefault="00C818BF">
      <w:pPr>
        <w:suppressAutoHyphens/>
        <w:rPr>
          <w:noProof/>
        </w:rPr>
      </w:pPr>
    </w:p>
    <w:p w14:paraId="413DF8EA" w14:textId="77777777" w:rsidR="00C818BF" w:rsidRPr="001D27AD" w:rsidRDefault="00C818BF">
      <w:pPr>
        <w:suppressAutoHyphens/>
        <w:rPr>
          <w:noProof/>
        </w:rPr>
      </w:pPr>
    </w:p>
    <w:p w14:paraId="0182FAC2" w14:textId="77777777" w:rsidR="00C818BF" w:rsidRPr="001D27AD" w:rsidRDefault="00C818BF">
      <w:pPr>
        <w:suppressAutoHyphens/>
        <w:rPr>
          <w:noProof/>
        </w:rPr>
      </w:pPr>
    </w:p>
    <w:p w14:paraId="18DA9E79" w14:textId="77777777" w:rsidR="00C818BF" w:rsidRPr="001D27AD" w:rsidRDefault="00C818BF">
      <w:pPr>
        <w:suppressAutoHyphens/>
        <w:rPr>
          <w:noProof/>
        </w:rPr>
      </w:pPr>
    </w:p>
    <w:p w14:paraId="15FE5211" w14:textId="77777777" w:rsidR="00C818BF" w:rsidRPr="001D27AD" w:rsidRDefault="00C818BF">
      <w:pPr>
        <w:suppressAutoHyphens/>
        <w:rPr>
          <w:noProof/>
        </w:rPr>
      </w:pPr>
    </w:p>
    <w:p w14:paraId="589F0771" w14:textId="77777777" w:rsidR="00C818BF" w:rsidRPr="001D27AD" w:rsidRDefault="00C818BF">
      <w:pPr>
        <w:suppressAutoHyphens/>
        <w:rPr>
          <w:noProof/>
        </w:rPr>
      </w:pPr>
    </w:p>
    <w:p w14:paraId="67ED5127" w14:textId="77777777" w:rsidR="00C818BF" w:rsidRPr="001D27AD" w:rsidRDefault="00C818BF">
      <w:pPr>
        <w:suppressAutoHyphens/>
        <w:rPr>
          <w:noProof/>
        </w:rPr>
      </w:pPr>
    </w:p>
    <w:p w14:paraId="164F3843" w14:textId="77777777" w:rsidR="00C818BF" w:rsidRPr="001D27AD" w:rsidRDefault="00C818BF">
      <w:pPr>
        <w:suppressAutoHyphens/>
        <w:rPr>
          <w:noProof/>
        </w:rPr>
      </w:pPr>
    </w:p>
    <w:p w14:paraId="782E15D0" w14:textId="77777777" w:rsidR="00C818BF" w:rsidRPr="001D27AD" w:rsidRDefault="00C818BF">
      <w:pPr>
        <w:suppressAutoHyphens/>
        <w:rPr>
          <w:noProof/>
        </w:rPr>
      </w:pPr>
    </w:p>
    <w:p w14:paraId="1B07C49A" w14:textId="77777777" w:rsidR="00C818BF" w:rsidRPr="001D27AD" w:rsidRDefault="00C818BF" w:rsidP="00DF301B">
      <w:pPr>
        <w:pStyle w:val="TitleA0"/>
      </w:pPr>
      <w:r w:rsidRPr="001D27AD">
        <w:t>B. PAKKAUSSELOSTE</w:t>
      </w:r>
    </w:p>
    <w:p w14:paraId="140DFB20" w14:textId="77777777" w:rsidR="00C818BF" w:rsidRPr="001D27AD" w:rsidRDefault="00C818BF">
      <w:pPr>
        <w:jc w:val="center"/>
        <w:rPr>
          <w:b/>
          <w:bCs/>
          <w:noProof/>
        </w:rPr>
      </w:pPr>
      <w:r w:rsidRPr="001D27AD">
        <w:rPr>
          <w:noProof/>
        </w:rPr>
        <w:br w:type="page"/>
      </w:r>
      <w:r w:rsidR="00FF1138" w:rsidRPr="001D27AD">
        <w:rPr>
          <w:b/>
          <w:noProof/>
          <w:szCs w:val="24"/>
        </w:rPr>
        <w:lastRenderedPageBreak/>
        <w:t>Pakkausseloste: Tietoa</w:t>
      </w:r>
      <w:r w:rsidR="00FF1138" w:rsidRPr="001D27AD" w:rsidDel="005E03C1">
        <w:rPr>
          <w:b/>
          <w:noProof/>
          <w:szCs w:val="24"/>
        </w:rPr>
        <w:t xml:space="preserve"> </w:t>
      </w:r>
      <w:r w:rsidR="00FF1138" w:rsidRPr="001D27AD">
        <w:rPr>
          <w:b/>
          <w:noProof/>
          <w:szCs w:val="24"/>
        </w:rPr>
        <w:t>käyttäjälle</w:t>
      </w:r>
    </w:p>
    <w:p w14:paraId="7767B06C" w14:textId="77777777" w:rsidR="00C818BF" w:rsidRPr="001D27AD" w:rsidRDefault="00C818BF">
      <w:pPr>
        <w:jc w:val="center"/>
        <w:rPr>
          <w:noProof/>
        </w:rPr>
      </w:pPr>
    </w:p>
    <w:p w14:paraId="5FE8091B" w14:textId="77777777" w:rsidR="00C818BF" w:rsidRPr="001D27AD" w:rsidRDefault="007E00EF">
      <w:pPr>
        <w:numPr>
          <w:ilvl w:val="12"/>
          <w:numId w:val="0"/>
        </w:numPr>
        <w:ind w:right="-2"/>
        <w:jc w:val="center"/>
        <w:rPr>
          <w:b/>
          <w:bCs/>
          <w:noProof/>
          <w:highlight w:val="red"/>
        </w:rPr>
      </w:pPr>
      <w:r w:rsidRPr="001D27AD">
        <w:rPr>
          <w:b/>
          <w:bCs/>
          <w:noProof/>
        </w:rPr>
        <w:t>Tigecycline Accord</w:t>
      </w:r>
      <w:r w:rsidR="00C818BF" w:rsidRPr="001D27AD">
        <w:rPr>
          <w:b/>
          <w:bCs/>
          <w:noProof/>
        </w:rPr>
        <w:t xml:space="preserve"> </w:t>
      </w:r>
      <w:r w:rsidR="005649D4" w:rsidRPr="001D27AD">
        <w:rPr>
          <w:b/>
          <w:bCs/>
          <w:noProof/>
        </w:rPr>
        <w:t>50 </w:t>
      </w:r>
      <w:r w:rsidR="00C818BF" w:rsidRPr="001D27AD">
        <w:rPr>
          <w:b/>
          <w:bCs/>
          <w:noProof/>
        </w:rPr>
        <w:t xml:space="preserve">mg infuusiokuiva-aine, liuosta varten </w:t>
      </w:r>
    </w:p>
    <w:p w14:paraId="63B243F9" w14:textId="77777777" w:rsidR="00C818BF" w:rsidRPr="001D27AD" w:rsidRDefault="001E2A93" w:rsidP="00FF1138">
      <w:pPr>
        <w:numPr>
          <w:ilvl w:val="12"/>
          <w:numId w:val="0"/>
        </w:numPr>
        <w:ind w:left="720" w:right="-2" w:hanging="720"/>
        <w:jc w:val="center"/>
        <w:rPr>
          <w:b/>
          <w:bCs/>
          <w:noProof/>
        </w:rPr>
      </w:pPr>
      <w:r w:rsidRPr="001D27AD">
        <w:rPr>
          <w:b/>
          <w:bCs/>
          <w:noProof/>
        </w:rPr>
        <w:t>t</w:t>
      </w:r>
      <w:r w:rsidR="00C818BF" w:rsidRPr="001D27AD">
        <w:rPr>
          <w:b/>
          <w:bCs/>
          <w:noProof/>
        </w:rPr>
        <w:t>igesykliini</w:t>
      </w:r>
    </w:p>
    <w:p w14:paraId="48E68844" w14:textId="77777777" w:rsidR="004C1C17" w:rsidRPr="001D27AD" w:rsidRDefault="004C1C17" w:rsidP="00FF1138">
      <w:pPr>
        <w:ind w:right="-2"/>
      </w:pPr>
    </w:p>
    <w:p w14:paraId="4F066641" w14:textId="77777777" w:rsidR="00FF1138" w:rsidRPr="001D27AD" w:rsidRDefault="00C818BF" w:rsidP="00FF1138">
      <w:pPr>
        <w:ind w:right="-2"/>
        <w:rPr>
          <w:b/>
          <w:noProof/>
          <w:szCs w:val="24"/>
        </w:rPr>
      </w:pPr>
      <w:r w:rsidRPr="001D27AD">
        <w:rPr>
          <w:b/>
        </w:rPr>
        <w:t xml:space="preserve">Lue tämä </w:t>
      </w:r>
      <w:r w:rsidR="000F0E9A" w:rsidRPr="001D27AD">
        <w:rPr>
          <w:b/>
        </w:rPr>
        <w:t>pakkaus</w:t>
      </w:r>
      <w:r w:rsidRPr="001D27AD">
        <w:rPr>
          <w:b/>
        </w:rPr>
        <w:t xml:space="preserve">seloste huolellisesti, ennen kuin aloitat </w:t>
      </w:r>
      <w:r w:rsidR="00F44C2F" w:rsidRPr="001D27AD">
        <w:rPr>
          <w:b/>
        </w:rPr>
        <w:t xml:space="preserve">tämän </w:t>
      </w:r>
      <w:r w:rsidRPr="001D27AD">
        <w:rPr>
          <w:b/>
        </w:rPr>
        <w:t>lääkkeen käyttämisen</w:t>
      </w:r>
      <w:r w:rsidR="00FF1138" w:rsidRPr="001D27AD">
        <w:rPr>
          <w:b/>
          <w:noProof/>
          <w:szCs w:val="24"/>
        </w:rPr>
        <w:t xml:space="preserve">, sillä se sisältää sinulle </w:t>
      </w:r>
      <w:r w:rsidR="00F8462E" w:rsidRPr="001D27AD">
        <w:rPr>
          <w:b/>
          <w:noProof/>
          <w:szCs w:val="24"/>
        </w:rPr>
        <w:t xml:space="preserve">ja lapsellesi </w:t>
      </w:r>
      <w:r w:rsidR="00FF1138" w:rsidRPr="001D27AD">
        <w:rPr>
          <w:b/>
          <w:noProof/>
          <w:szCs w:val="24"/>
        </w:rPr>
        <w:t>tärkeitä tietoja.</w:t>
      </w:r>
    </w:p>
    <w:p w14:paraId="438DA561" w14:textId="77777777" w:rsidR="00C818BF" w:rsidRPr="001D27AD" w:rsidRDefault="00C818BF">
      <w:pPr>
        <w:pStyle w:val="BodyText3"/>
      </w:pPr>
      <w:r w:rsidRPr="001D27AD">
        <w:t xml:space="preserve"> </w:t>
      </w:r>
    </w:p>
    <w:p w14:paraId="2C0E44F1" w14:textId="77777777" w:rsidR="00C818BF" w:rsidRPr="001D27AD" w:rsidRDefault="00C818BF" w:rsidP="00F926B2">
      <w:pPr>
        <w:pStyle w:val="BodyText3"/>
        <w:numPr>
          <w:ilvl w:val="0"/>
          <w:numId w:val="7"/>
        </w:numPr>
        <w:ind w:left="567" w:hanging="567"/>
        <w:rPr>
          <w:b w:val="0"/>
          <w:bCs w:val="0"/>
        </w:rPr>
      </w:pPr>
      <w:r w:rsidRPr="001D27AD">
        <w:rPr>
          <w:b w:val="0"/>
          <w:bCs w:val="0"/>
        </w:rPr>
        <w:t xml:space="preserve">Säilytä tämä </w:t>
      </w:r>
      <w:r w:rsidR="000F0E9A" w:rsidRPr="001D27AD">
        <w:rPr>
          <w:b w:val="0"/>
          <w:bCs w:val="0"/>
        </w:rPr>
        <w:t>pakkaus</w:t>
      </w:r>
      <w:r w:rsidRPr="001D27AD">
        <w:rPr>
          <w:b w:val="0"/>
          <w:bCs w:val="0"/>
        </w:rPr>
        <w:t>seloste. Voit tarvita sitä myöhemmin.</w:t>
      </w:r>
    </w:p>
    <w:p w14:paraId="3A77AF10" w14:textId="77777777" w:rsidR="00C818BF" w:rsidRPr="001D27AD" w:rsidRDefault="00C818BF" w:rsidP="00F926B2">
      <w:pPr>
        <w:numPr>
          <w:ilvl w:val="0"/>
          <w:numId w:val="1"/>
        </w:numPr>
        <w:ind w:left="567" w:right="-2" w:hanging="567"/>
        <w:rPr>
          <w:noProof/>
        </w:rPr>
      </w:pPr>
      <w:r w:rsidRPr="001D27AD">
        <w:rPr>
          <w:noProof/>
        </w:rPr>
        <w:t xml:space="preserve">Jos </w:t>
      </w:r>
      <w:r w:rsidR="000F0E9A" w:rsidRPr="001D27AD">
        <w:rPr>
          <w:noProof/>
        </w:rPr>
        <w:t>s</w:t>
      </w:r>
      <w:r w:rsidRPr="001D27AD">
        <w:rPr>
          <w:noProof/>
        </w:rPr>
        <w:t xml:space="preserve">inulla on </w:t>
      </w:r>
      <w:r w:rsidR="000F0E9A" w:rsidRPr="001D27AD">
        <w:rPr>
          <w:noProof/>
        </w:rPr>
        <w:t>kysyttävää,</w:t>
      </w:r>
      <w:r w:rsidR="00D81F75" w:rsidRPr="001D27AD">
        <w:rPr>
          <w:noProof/>
        </w:rPr>
        <w:t xml:space="preserve"> </w:t>
      </w:r>
      <w:r w:rsidRPr="001D27AD">
        <w:rPr>
          <w:noProof/>
        </w:rPr>
        <w:t>käänny lääkäri</w:t>
      </w:r>
      <w:r w:rsidR="000F0E9A" w:rsidRPr="001D27AD">
        <w:rPr>
          <w:noProof/>
        </w:rPr>
        <w:t>n</w:t>
      </w:r>
      <w:r w:rsidRPr="001D27AD">
        <w:rPr>
          <w:noProof/>
        </w:rPr>
        <w:t xml:space="preserve"> tai </w:t>
      </w:r>
      <w:r w:rsidR="00D02906" w:rsidRPr="001D27AD">
        <w:rPr>
          <w:noProof/>
        </w:rPr>
        <w:t xml:space="preserve">sairaanhoitajan </w:t>
      </w:r>
      <w:r w:rsidRPr="001D27AD">
        <w:rPr>
          <w:noProof/>
        </w:rPr>
        <w:t>puoleen.</w:t>
      </w:r>
    </w:p>
    <w:p w14:paraId="1C83C6AA" w14:textId="77777777" w:rsidR="00FF1138" w:rsidRPr="001D27AD" w:rsidRDefault="00FF1138" w:rsidP="00F926B2">
      <w:pPr>
        <w:numPr>
          <w:ilvl w:val="0"/>
          <w:numId w:val="1"/>
        </w:numPr>
        <w:ind w:left="567" w:right="-2" w:hanging="567"/>
        <w:rPr>
          <w:b/>
          <w:noProof/>
          <w:szCs w:val="24"/>
        </w:rPr>
      </w:pPr>
      <w:r w:rsidRPr="001D27AD">
        <w:rPr>
          <w:noProof/>
          <w:szCs w:val="24"/>
        </w:rPr>
        <w:t xml:space="preserve">Jos havaitset haittavaikutuksia, </w:t>
      </w:r>
      <w:r w:rsidR="005649D4" w:rsidRPr="001D27AD">
        <w:rPr>
          <w:noProof/>
          <w:szCs w:val="24"/>
        </w:rPr>
        <w:t>kerro niistä lääkärille tai sairaanhoitajalle</w:t>
      </w:r>
      <w:r w:rsidRPr="001D27AD">
        <w:rPr>
          <w:noProof/>
          <w:szCs w:val="24"/>
        </w:rPr>
        <w:t>.</w:t>
      </w:r>
      <w:r w:rsidR="004C1C17" w:rsidRPr="001D27AD">
        <w:rPr>
          <w:noProof/>
          <w:szCs w:val="24"/>
        </w:rPr>
        <w:t xml:space="preserve"> Tämä koskee myös sellaisia mahdollisia haittavaikutuksia, joita ei ole mainittu tässä pakkausselosteessa. Ks. kohta 4.</w:t>
      </w:r>
    </w:p>
    <w:p w14:paraId="06693709" w14:textId="77777777" w:rsidR="00C818BF" w:rsidRPr="001D27AD" w:rsidRDefault="00C818BF">
      <w:pPr>
        <w:numPr>
          <w:ilvl w:val="12"/>
          <w:numId w:val="0"/>
        </w:numPr>
        <w:ind w:right="-2"/>
        <w:rPr>
          <w:noProof/>
        </w:rPr>
      </w:pPr>
    </w:p>
    <w:p w14:paraId="0D710E7E" w14:textId="77777777" w:rsidR="00C818BF" w:rsidRPr="001D27AD" w:rsidRDefault="00C818BF">
      <w:pPr>
        <w:numPr>
          <w:ilvl w:val="12"/>
          <w:numId w:val="0"/>
        </w:numPr>
        <w:ind w:right="-2"/>
        <w:rPr>
          <w:noProof/>
        </w:rPr>
      </w:pPr>
      <w:r w:rsidRPr="001D27AD">
        <w:rPr>
          <w:b/>
          <w:bCs/>
          <w:noProof/>
        </w:rPr>
        <w:t xml:space="preserve">Tässä </w:t>
      </w:r>
      <w:r w:rsidR="000F0E9A" w:rsidRPr="001D27AD">
        <w:rPr>
          <w:b/>
          <w:bCs/>
          <w:noProof/>
        </w:rPr>
        <w:t>pakkaus</w:t>
      </w:r>
      <w:r w:rsidRPr="001D27AD">
        <w:rPr>
          <w:b/>
          <w:bCs/>
          <w:noProof/>
        </w:rPr>
        <w:t xml:space="preserve">selosteessa </w:t>
      </w:r>
      <w:r w:rsidR="00FF1138" w:rsidRPr="001D27AD">
        <w:rPr>
          <w:b/>
          <w:noProof/>
          <w:szCs w:val="24"/>
        </w:rPr>
        <w:t>kerrotaan:</w:t>
      </w:r>
    </w:p>
    <w:p w14:paraId="4545B06B" w14:textId="77777777" w:rsidR="00C12EBA" w:rsidRPr="001D27AD" w:rsidRDefault="00C12EBA">
      <w:pPr>
        <w:numPr>
          <w:ilvl w:val="12"/>
          <w:numId w:val="0"/>
        </w:numPr>
        <w:ind w:right="-2"/>
        <w:rPr>
          <w:noProof/>
        </w:rPr>
      </w:pPr>
    </w:p>
    <w:p w14:paraId="1D8DDF00" w14:textId="77777777" w:rsidR="00C818BF" w:rsidRPr="001D27AD" w:rsidRDefault="00C818BF">
      <w:pPr>
        <w:ind w:left="567" w:right="-2" w:hanging="567"/>
        <w:rPr>
          <w:noProof/>
        </w:rPr>
      </w:pPr>
      <w:r w:rsidRPr="001D27AD">
        <w:rPr>
          <w:noProof/>
        </w:rPr>
        <w:t>1.</w:t>
      </w:r>
      <w:r w:rsidRPr="001D27AD">
        <w:rPr>
          <w:noProof/>
        </w:rPr>
        <w:tab/>
        <w:t xml:space="preserve">Mitä </w:t>
      </w:r>
      <w:r w:rsidR="007E00EF" w:rsidRPr="001D27AD">
        <w:rPr>
          <w:noProof/>
        </w:rPr>
        <w:t>Tigecycline Accord</w:t>
      </w:r>
      <w:r w:rsidRPr="001D27AD">
        <w:rPr>
          <w:noProof/>
        </w:rPr>
        <w:t xml:space="preserve"> on ja mihin sitä käytetään</w:t>
      </w:r>
    </w:p>
    <w:p w14:paraId="66B0CC94" w14:textId="77777777" w:rsidR="00C818BF" w:rsidRPr="001D27AD" w:rsidRDefault="00C818BF">
      <w:pPr>
        <w:ind w:left="567" w:right="-2" w:hanging="567"/>
        <w:rPr>
          <w:noProof/>
        </w:rPr>
      </w:pPr>
      <w:r w:rsidRPr="001D27AD">
        <w:rPr>
          <w:noProof/>
        </w:rPr>
        <w:t>2.</w:t>
      </w:r>
      <w:r w:rsidRPr="001D27AD">
        <w:rPr>
          <w:noProof/>
        </w:rPr>
        <w:tab/>
      </w:r>
      <w:r w:rsidR="00FF1138" w:rsidRPr="001D27AD">
        <w:rPr>
          <w:noProof/>
          <w:szCs w:val="24"/>
        </w:rPr>
        <w:t xml:space="preserve">Mitä sinun on tiedettävä, ennen </w:t>
      </w:r>
      <w:r w:rsidRPr="001D27AD">
        <w:rPr>
          <w:noProof/>
        </w:rPr>
        <w:t xml:space="preserve">kuin </w:t>
      </w:r>
      <w:r w:rsidR="00FF1138" w:rsidRPr="001D27AD">
        <w:rPr>
          <w:noProof/>
        </w:rPr>
        <w:t xml:space="preserve">käytät </w:t>
      </w:r>
      <w:r w:rsidR="007E00EF" w:rsidRPr="001D27AD">
        <w:rPr>
          <w:noProof/>
        </w:rPr>
        <w:t xml:space="preserve">Tigecycline </w:t>
      </w:r>
      <w:r w:rsidR="005649D4" w:rsidRPr="001D27AD">
        <w:rPr>
          <w:noProof/>
        </w:rPr>
        <w:t>Accord -valmistetta</w:t>
      </w:r>
    </w:p>
    <w:p w14:paraId="27A531D8" w14:textId="77777777" w:rsidR="00C818BF" w:rsidRPr="001D27AD" w:rsidRDefault="00C818BF">
      <w:pPr>
        <w:ind w:left="567" w:right="-2" w:hanging="567"/>
        <w:rPr>
          <w:noProof/>
        </w:rPr>
      </w:pPr>
      <w:r w:rsidRPr="001D27AD">
        <w:rPr>
          <w:noProof/>
        </w:rPr>
        <w:t>3.</w:t>
      </w:r>
      <w:r w:rsidRPr="001D27AD">
        <w:rPr>
          <w:noProof/>
        </w:rPr>
        <w:tab/>
        <w:t xml:space="preserve">Miten </w:t>
      </w:r>
      <w:r w:rsidR="007E00EF" w:rsidRPr="001D27AD">
        <w:rPr>
          <w:noProof/>
        </w:rPr>
        <w:t xml:space="preserve">Tigecycline </w:t>
      </w:r>
      <w:r w:rsidR="00FB3ADB" w:rsidRPr="001D27AD">
        <w:rPr>
          <w:noProof/>
        </w:rPr>
        <w:t xml:space="preserve">Accord -valmistetta </w:t>
      </w:r>
      <w:r w:rsidRPr="001D27AD">
        <w:rPr>
          <w:noProof/>
        </w:rPr>
        <w:t>käytetään</w:t>
      </w:r>
    </w:p>
    <w:p w14:paraId="0775EA6A" w14:textId="77777777" w:rsidR="00C818BF" w:rsidRPr="001D27AD" w:rsidRDefault="00C818BF">
      <w:pPr>
        <w:ind w:left="567" w:right="-2" w:hanging="567"/>
        <w:rPr>
          <w:noProof/>
        </w:rPr>
      </w:pPr>
      <w:r w:rsidRPr="001D27AD">
        <w:rPr>
          <w:noProof/>
        </w:rPr>
        <w:t>4.</w:t>
      </w:r>
      <w:r w:rsidRPr="001D27AD">
        <w:rPr>
          <w:noProof/>
        </w:rPr>
        <w:tab/>
        <w:t>Mahdolliset haittavaikutukset</w:t>
      </w:r>
    </w:p>
    <w:p w14:paraId="51AE87CC" w14:textId="77777777" w:rsidR="00C818BF" w:rsidRPr="001D27AD" w:rsidRDefault="00C818BF">
      <w:pPr>
        <w:ind w:left="567" w:right="-2" w:hanging="567"/>
        <w:rPr>
          <w:noProof/>
        </w:rPr>
      </w:pPr>
      <w:r w:rsidRPr="001D27AD">
        <w:rPr>
          <w:noProof/>
        </w:rPr>
        <w:t>5.</w:t>
      </w:r>
      <w:r w:rsidRPr="001D27AD">
        <w:rPr>
          <w:noProof/>
        </w:rPr>
        <w:tab/>
      </w:r>
      <w:r w:rsidR="007E00EF" w:rsidRPr="001D27AD">
        <w:rPr>
          <w:noProof/>
        </w:rPr>
        <w:t xml:space="preserve">Tigecycline </w:t>
      </w:r>
      <w:r w:rsidR="00FB3ADB" w:rsidRPr="001D27AD">
        <w:rPr>
          <w:noProof/>
        </w:rPr>
        <w:t xml:space="preserve">Accord -valmisteen </w:t>
      </w:r>
      <w:r w:rsidRPr="001D27AD">
        <w:rPr>
          <w:noProof/>
        </w:rPr>
        <w:t>säilyttäminen</w:t>
      </w:r>
    </w:p>
    <w:p w14:paraId="2F9C8C28" w14:textId="77777777" w:rsidR="00C818BF" w:rsidRPr="001D27AD" w:rsidRDefault="00C818BF">
      <w:pPr>
        <w:ind w:left="567" w:right="-2" w:hanging="567"/>
        <w:rPr>
          <w:noProof/>
        </w:rPr>
      </w:pPr>
      <w:r w:rsidRPr="001D27AD">
        <w:rPr>
          <w:noProof/>
        </w:rPr>
        <w:t>6.</w:t>
      </w:r>
      <w:r w:rsidRPr="001D27AD">
        <w:rPr>
          <w:noProof/>
        </w:rPr>
        <w:tab/>
      </w:r>
      <w:r w:rsidR="00FF1138" w:rsidRPr="001D27AD">
        <w:rPr>
          <w:noProof/>
          <w:szCs w:val="24"/>
        </w:rPr>
        <w:t>Pakkauksen sisältö ja muuta tietoa</w:t>
      </w:r>
    </w:p>
    <w:p w14:paraId="23B9955A" w14:textId="77777777" w:rsidR="00C818BF" w:rsidRPr="001D27AD" w:rsidRDefault="00C818BF">
      <w:pPr>
        <w:numPr>
          <w:ilvl w:val="12"/>
          <w:numId w:val="0"/>
        </w:numPr>
        <w:ind w:left="567" w:right="-2" w:hanging="567"/>
        <w:rPr>
          <w:noProof/>
        </w:rPr>
      </w:pPr>
    </w:p>
    <w:p w14:paraId="21A367BA" w14:textId="77777777" w:rsidR="00C818BF" w:rsidRPr="001D27AD" w:rsidRDefault="00C818BF">
      <w:pPr>
        <w:ind w:right="-2"/>
        <w:rPr>
          <w:noProof/>
        </w:rPr>
      </w:pPr>
    </w:p>
    <w:p w14:paraId="14CF0FBB" w14:textId="77777777" w:rsidR="00C818BF" w:rsidRPr="001D27AD" w:rsidRDefault="00C818BF">
      <w:pPr>
        <w:ind w:left="567" w:right="-2" w:hanging="567"/>
        <w:rPr>
          <w:noProof/>
        </w:rPr>
      </w:pPr>
      <w:r w:rsidRPr="001D27AD">
        <w:rPr>
          <w:b/>
          <w:bCs/>
          <w:noProof/>
        </w:rPr>
        <w:t>1.</w:t>
      </w:r>
      <w:r w:rsidRPr="001D27AD">
        <w:rPr>
          <w:b/>
          <w:bCs/>
          <w:noProof/>
        </w:rPr>
        <w:tab/>
        <w:t>M</w:t>
      </w:r>
      <w:r w:rsidR="00FF1138" w:rsidRPr="001D27AD">
        <w:rPr>
          <w:b/>
          <w:bCs/>
          <w:noProof/>
        </w:rPr>
        <w:t xml:space="preserve">itä </w:t>
      </w:r>
      <w:r w:rsidR="007E00EF" w:rsidRPr="001D27AD">
        <w:rPr>
          <w:b/>
          <w:bCs/>
          <w:noProof/>
        </w:rPr>
        <w:t>Tigecycline Accord</w:t>
      </w:r>
      <w:r w:rsidR="00FF1138" w:rsidRPr="001D27AD">
        <w:rPr>
          <w:b/>
          <w:bCs/>
          <w:noProof/>
        </w:rPr>
        <w:t xml:space="preserve"> on ja mihin sitä käytetään</w:t>
      </w:r>
    </w:p>
    <w:p w14:paraId="669B4582" w14:textId="77777777" w:rsidR="00C818BF" w:rsidRPr="001D27AD" w:rsidRDefault="00C818BF">
      <w:pPr>
        <w:numPr>
          <w:ilvl w:val="12"/>
          <w:numId w:val="0"/>
        </w:numPr>
        <w:ind w:right="-2"/>
        <w:rPr>
          <w:noProof/>
        </w:rPr>
      </w:pPr>
    </w:p>
    <w:p w14:paraId="6DC67E7D" w14:textId="77777777" w:rsidR="00C818BF" w:rsidRPr="001D27AD" w:rsidRDefault="007E00EF">
      <w:pPr>
        <w:numPr>
          <w:ilvl w:val="12"/>
          <w:numId w:val="0"/>
        </w:numPr>
        <w:ind w:right="-2"/>
        <w:rPr>
          <w:noProof/>
        </w:rPr>
      </w:pPr>
      <w:r w:rsidRPr="001D27AD">
        <w:rPr>
          <w:noProof/>
        </w:rPr>
        <w:t>Tigecycline Accord</w:t>
      </w:r>
      <w:r w:rsidR="00C818BF" w:rsidRPr="001D27AD">
        <w:rPr>
          <w:noProof/>
        </w:rPr>
        <w:t xml:space="preserve"> on glysyylisykliiniryhmään kuuluva antibiootti, joka estää tulehdusta aiheuttavien bakteerien kasvua.</w:t>
      </w:r>
    </w:p>
    <w:p w14:paraId="72EF81AF" w14:textId="77777777" w:rsidR="00C818BF" w:rsidRPr="001D27AD" w:rsidRDefault="00C818BF">
      <w:pPr>
        <w:numPr>
          <w:ilvl w:val="12"/>
          <w:numId w:val="0"/>
        </w:numPr>
        <w:ind w:right="-2"/>
        <w:rPr>
          <w:noProof/>
        </w:rPr>
      </w:pPr>
    </w:p>
    <w:p w14:paraId="694F1593" w14:textId="77777777" w:rsidR="00C818BF" w:rsidRPr="001D27AD" w:rsidRDefault="00C818BF">
      <w:pPr>
        <w:numPr>
          <w:ilvl w:val="12"/>
          <w:numId w:val="0"/>
        </w:numPr>
        <w:ind w:right="-2"/>
        <w:rPr>
          <w:noProof/>
        </w:rPr>
      </w:pPr>
      <w:r w:rsidRPr="001D27AD">
        <w:rPr>
          <w:noProof/>
        </w:rPr>
        <w:t xml:space="preserve">Lääkäri on määrännyt </w:t>
      </w:r>
      <w:r w:rsidR="007E00EF" w:rsidRPr="001D27AD">
        <w:rPr>
          <w:noProof/>
        </w:rPr>
        <w:t xml:space="preserve">Tigecycline </w:t>
      </w:r>
      <w:r w:rsidR="00FB3ADB" w:rsidRPr="001D27AD">
        <w:rPr>
          <w:noProof/>
        </w:rPr>
        <w:t>Accord -valmistetta</w:t>
      </w:r>
      <w:r w:rsidRPr="001D27AD">
        <w:rPr>
          <w:noProof/>
        </w:rPr>
        <w:t xml:space="preserve">, koska </w:t>
      </w:r>
      <w:r w:rsidR="000F0E9A" w:rsidRPr="001D27AD">
        <w:rPr>
          <w:noProof/>
        </w:rPr>
        <w:t>s</w:t>
      </w:r>
      <w:r w:rsidRPr="001D27AD">
        <w:rPr>
          <w:noProof/>
        </w:rPr>
        <w:t xml:space="preserve">inulla </w:t>
      </w:r>
      <w:r w:rsidR="00F8462E" w:rsidRPr="001D27AD">
        <w:rPr>
          <w:noProof/>
        </w:rPr>
        <w:t xml:space="preserve">tai vähintään 8-vuotiaalla lapsellasi </w:t>
      </w:r>
      <w:r w:rsidRPr="001D27AD">
        <w:rPr>
          <w:noProof/>
        </w:rPr>
        <w:t>on yksi seuraavista vakavista tulehdustyypeistä:</w:t>
      </w:r>
    </w:p>
    <w:p w14:paraId="19FBA41D" w14:textId="77777777" w:rsidR="00C818BF" w:rsidRPr="001D27AD" w:rsidRDefault="00C818BF">
      <w:pPr>
        <w:numPr>
          <w:ilvl w:val="12"/>
          <w:numId w:val="0"/>
        </w:numPr>
        <w:ind w:right="-2"/>
        <w:rPr>
          <w:noProof/>
        </w:rPr>
      </w:pPr>
    </w:p>
    <w:p w14:paraId="65D39BBD" w14:textId="77777777" w:rsidR="00C818BF" w:rsidRPr="001D27AD" w:rsidRDefault="00C818BF" w:rsidP="00F926B2">
      <w:pPr>
        <w:numPr>
          <w:ilvl w:val="0"/>
          <w:numId w:val="26"/>
        </w:numPr>
        <w:tabs>
          <w:tab w:val="clear" w:pos="360"/>
          <w:tab w:val="num" w:pos="567"/>
        </w:tabs>
        <w:ind w:left="567" w:right="-2" w:hanging="567"/>
        <w:rPr>
          <w:noProof/>
        </w:rPr>
      </w:pPr>
      <w:r w:rsidRPr="001D27AD">
        <w:rPr>
          <w:noProof/>
        </w:rPr>
        <w:t>Vaikea ihon tai pehm</w:t>
      </w:r>
      <w:r w:rsidR="00250EA2" w:rsidRPr="001D27AD">
        <w:rPr>
          <w:noProof/>
        </w:rPr>
        <w:t>y</w:t>
      </w:r>
      <w:r w:rsidRPr="001D27AD">
        <w:rPr>
          <w:noProof/>
        </w:rPr>
        <w:t>tk</w:t>
      </w:r>
      <w:r w:rsidR="00250EA2" w:rsidRPr="001D27AD">
        <w:rPr>
          <w:noProof/>
        </w:rPr>
        <w:t>u</w:t>
      </w:r>
      <w:r w:rsidRPr="001D27AD">
        <w:rPr>
          <w:noProof/>
        </w:rPr>
        <w:t>doksen tulehdus</w:t>
      </w:r>
      <w:r w:rsidR="00D81F75" w:rsidRPr="001D27AD">
        <w:rPr>
          <w:noProof/>
        </w:rPr>
        <w:t xml:space="preserve"> (ihon alla oleva kudos)</w:t>
      </w:r>
      <w:r w:rsidR="00D02906" w:rsidRPr="001D27AD">
        <w:rPr>
          <w:noProof/>
        </w:rPr>
        <w:t>, pois sulkien diabetekseen liittyvä</w:t>
      </w:r>
      <w:r w:rsidR="00C70AF5" w:rsidRPr="001D27AD">
        <w:rPr>
          <w:noProof/>
        </w:rPr>
        <w:t>t</w:t>
      </w:r>
      <w:r w:rsidR="00D02906" w:rsidRPr="001D27AD">
        <w:rPr>
          <w:noProof/>
        </w:rPr>
        <w:t xml:space="preserve"> jalkainfektio</w:t>
      </w:r>
      <w:r w:rsidR="00C70AF5" w:rsidRPr="001D27AD">
        <w:rPr>
          <w:noProof/>
        </w:rPr>
        <w:t>t</w:t>
      </w:r>
      <w:r w:rsidR="00D02906" w:rsidRPr="001D27AD">
        <w:rPr>
          <w:noProof/>
        </w:rPr>
        <w:t>.</w:t>
      </w:r>
    </w:p>
    <w:p w14:paraId="020A8C23" w14:textId="77777777" w:rsidR="00C908E5" w:rsidRPr="001D27AD" w:rsidRDefault="00C908E5" w:rsidP="0062201F">
      <w:pPr>
        <w:tabs>
          <w:tab w:val="num" w:pos="567"/>
        </w:tabs>
        <w:ind w:right="-2"/>
        <w:rPr>
          <w:noProof/>
        </w:rPr>
      </w:pPr>
    </w:p>
    <w:p w14:paraId="69AED276" w14:textId="090E8A93" w:rsidR="00C818BF" w:rsidRPr="001D27AD" w:rsidRDefault="00C818BF" w:rsidP="00F926B2">
      <w:pPr>
        <w:numPr>
          <w:ilvl w:val="0"/>
          <w:numId w:val="26"/>
        </w:numPr>
        <w:tabs>
          <w:tab w:val="clear" w:pos="360"/>
          <w:tab w:val="num" w:pos="567"/>
        </w:tabs>
        <w:ind w:left="567" w:right="-2" w:hanging="567"/>
        <w:rPr>
          <w:noProof/>
        </w:rPr>
      </w:pPr>
      <w:r w:rsidRPr="001D27AD">
        <w:rPr>
          <w:noProof/>
        </w:rPr>
        <w:t>Vaikea vatsaontelon sisäinen tulehdus</w:t>
      </w:r>
      <w:r w:rsidR="00275ACA" w:rsidRPr="001D27AD">
        <w:rPr>
          <w:noProof/>
        </w:rPr>
        <w:t>.</w:t>
      </w:r>
    </w:p>
    <w:p w14:paraId="72CCD81A" w14:textId="77777777" w:rsidR="00C818BF" w:rsidRPr="001D27AD" w:rsidRDefault="00C818BF">
      <w:pPr>
        <w:numPr>
          <w:ilvl w:val="12"/>
          <w:numId w:val="0"/>
        </w:numPr>
        <w:ind w:right="-2"/>
        <w:rPr>
          <w:noProof/>
        </w:rPr>
      </w:pPr>
    </w:p>
    <w:p w14:paraId="378B491E" w14:textId="77777777" w:rsidR="00D81F75" w:rsidRPr="001D27AD" w:rsidRDefault="007E00EF" w:rsidP="00D81F75">
      <w:pPr>
        <w:suppressAutoHyphens/>
        <w:rPr>
          <w:noProof/>
        </w:rPr>
      </w:pPr>
      <w:r w:rsidRPr="001D27AD">
        <w:rPr>
          <w:noProof/>
        </w:rPr>
        <w:t xml:space="preserve">Tigecycline </w:t>
      </w:r>
      <w:r w:rsidR="00FB3ADB" w:rsidRPr="001D27AD">
        <w:rPr>
          <w:noProof/>
        </w:rPr>
        <w:t xml:space="preserve">Accord -valmistetta </w:t>
      </w:r>
      <w:r w:rsidR="00663912" w:rsidRPr="001D27AD">
        <w:rPr>
          <w:noProof/>
        </w:rPr>
        <w:t>käytetään</w:t>
      </w:r>
      <w:r w:rsidR="00D81F75" w:rsidRPr="001D27AD">
        <w:rPr>
          <w:noProof/>
        </w:rPr>
        <w:t xml:space="preserve"> ainoastaan </w:t>
      </w:r>
      <w:r w:rsidR="00663912" w:rsidRPr="001D27AD">
        <w:rPr>
          <w:noProof/>
        </w:rPr>
        <w:t xml:space="preserve">silloin, kun </w:t>
      </w:r>
      <w:r w:rsidR="00D81F75" w:rsidRPr="001D27AD">
        <w:rPr>
          <w:noProof/>
        </w:rPr>
        <w:t>muita sopivia antibioott</w:t>
      </w:r>
      <w:r w:rsidR="00663912" w:rsidRPr="001D27AD">
        <w:rPr>
          <w:noProof/>
        </w:rPr>
        <w:t>e</w:t>
      </w:r>
      <w:r w:rsidR="00D81F75" w:rsidRPr="001D27AD">
        <w:rPr>
          <w:noProof/>
        </w:rPr>
        <w:t xml:space="preserve">ja </w:t>
      </w:r>
      <w:r w:rsidR="00663912" w:rsidRPr="001D27AD">
        <w:rPr>
          <w:noProof/>
        </w:rPr>
        <w:t xml:space="preserve">ei lääkärin mielestä </w:t>
      </w:r>
      <w:r w:rsidR="00D81F75" w:rsidRPr="001D27AD">
        <w:rPr>
          <w:noProof/>
        </w:rPr>
        <w:t>ole.</w:t>
      </w:r>
    </w:p>
    <w:p w14:paraId="7580DE7C" w14:textId="77777777" w:rsidR="00C818BF" w:rsidRPr="001D27AD" w:rsidRDefault="00C818BF">
      <w:pPr>
        <w:numPr>
          <w:ilvl w:val="12"/>
          <w:numId w:val="0"/>
        </w:numPr>
        <w:ind w:right="-2"/>
        <w:rPr>
          <w:noProof/>
        </w:rPr>
      </w:pPr>
    </w:p>
    <w:p w14:paraId="6BE42C09" w14:textId="77777777" w:rsidR="00C12EBA" w:rsidRPr="001D27AD" w:rsidRDefault="00C12EBA">
      <w:pPr>
        <w:numPr>
          <w:ilvl w:val="12"/>
          <w:numId w:val="0"/>
        </w:numPr>
        <w:ind w:right="-2"/>
        <w:rPr>
          <w:noProof/>
        </w:rPr>
      </w:pPr>
    </w:p>
    <w:p w14:paraId="2B7A522D" w14:textId="77777777" w:rsidR="00C818BF" w:rsidRPr="001D27AD" w:rsidRDefault="00C818BF">
      <w:pPr>
        <w:ind w:left="567" w:right="-2" w:hanging="567"/>
        <w:rPr>
          <w:noProof/>
        </w:rPr>
      </w:pPr>
      <w:r w:rsidRPr="001D27AD">
        <w:rPr>
          <w:b/>
          <w:bCs/>
          <w:noProof/>
        </w:rPr>
        <w:t>2.</w:t>
      </w:r>
      <w:r w:rsidRPr="001D27AD">
        <w:rPr>
          <w:b/>
          <w:bCs/>
          <w:noProof/>
        </w:rPr>
        <w:tab/>
      </w:r>
      <w:r w:rsidR="00FF1138" w:rsidRPr="001D27AD">
        <w:rPr>
          <w:b/>
          <w:noProof/>
          <w:szCs w:val="24"/>
        </w:rPr>
        <w:t xml:space="preserve">Mitä sinun on tiedettävä, ennen kuin </w:t>
      </w:r>
      <w:r w:rsidR="00FF1138" w:rsidRPr="001D27AD">
        <w:rPr>
          <w:b/>
          <w:bCs/>
          <w:noProof/>
        </w:rPr>
        <w:t xml:space="preserve">käytät </w:t>
      </w:r>
      <w:r w:rsidR="007E00EF" w:rsidRPr="001D27AD">
        <w:rPr>
          <w:b/>
          <w:bCs/>
          <w:noProof/>
        </w:rPr>
        <w:t xml:space="preserve">Tigecycline </w:t>
      </w:r>
      <w:r w:rsidR="00FB3ADB" w:rsidRPr="001D27AD">
        <w:rPr>
          <w:b/>
          <w:bCs/>
          <w:noProof/>
        </w:rPr>
        <w:t>Accord -valmistetta</w:t>
      </w:r>
    </w:p>
    <w:p w14:paraId="0EAF5A66" w14:textId="77777777" w:rsidR="00C818BF" w:rsidRPr="001D27AD" w:rsidRDefault="00C818BF">
      <w:pPr>
        <w:ind w:right="-2"/>
        <w:rPr>
          <w:noProof/>
        </w:rPr>
      </w:pPr>
    </w:p>
    <w:p w14:paraId="782BAA8E" w14:textId="77777777" w:rsidR="00C818BF" w:rsidRPr="001D27AD" w:rsidRDefault="00C818BF">
      <w:pPr>
        <w:ind w:right="-2"/>
        <w:rPr>
          <w:b/>
          <w:bCs/>
          <w:noProof/>
        </w:rPr>
      </w:pPr>
      <w:r w:rsidRPr="001D27AD">
        <w:rPr>
          <w:b/>
          <w:bCs/>
          <w:noProof/>
        </w:rPr>
        <w:t xml:space="preserve">Älä käytä </w:t>
      </w:r>
      <w:r w:rsidR="007E00EF" w:rsidRPr="001D27AD">
        <w:rPr>
          <w:b/>
          <w:bCs/>
          <w:noProof/>
        </w:rPr>
        <w:t xml:space="preserve">Tigecycline </w:t>
      </w:r>
      <w:r w:rsidR="00FB3ADB" w:rsidRPr="001D27AD">
        <w:rPr>
          <w:b/>
          <w:bCs/>
          <w:noProof/>
        </w:rPr>
        <w:t>Accord -valmistetta</w:t>
      </w:r>
    </w:p>
    <w:p w14:paraId="3E3B0FEF" w14:textId="77777777" w:rsidR="00C818BF" w:rsidRPr="001D27AD" w:rsidRDefault="00FF1138" w:rsidP="00C12EBA">
      <w:pPr>
        <w:numPr>
          <w:ilvl w:val="0"/>
          <w:numId w:val="30"/>
        </w:numPr>
        <w:tabs>
          <w:tab w:val="clear" w:pos="360"/>
        </w:tabs>
        <w:ind w:left="567" w:hanging="567"/>
        <w:rPr>
          <w:noProof/>
        </w:rPr>
      </w:pPr>
      <w:r w:rsidRPr="001D27AD">
        <w:rPr>
          <w:noProof/>
          <w:szCs w:val="24"/>
        </w:rPr>
        <w:t>jos olet allerginen tigesykliinille tai tämän lääkkeen jollekin muulle aineelle (lueteltu kohdassa 6).</w:t>
      </w:r>
      <w:r w:rsidR="00C818BF" w:rsidRPr="001D27AD">
        <w:rPr>
          <w:noProof/>
        </w:rPr>
        <w:t xml:space="preserve"> Jos olet allerginen tetrasykliiniryhmän antibiooteille (esim. </w:t>
      </w:r>
      <w:r w:rsidR="00B82CFC" w:rsidRPr="001D27AD">
        <w:rPr>
          <w:noProof/>
        </w:rPr>
        <w:t xml:space="preserve">minosykliini, </w:t>
      </w:r>
      <w:r w:rsidR="00C818BF" w:rsidRPr="001D27AD">
        <w:rPr>
          <w:noProof/>
        </w:rPr>
        <w:t>doksisykliini,</w:t>
      </w:r>
      <w:r w:rsidR="00B82CFC" w:rsidRPr="001D27AD">
        <w:rPr>
          <w:noProof/>
        </w:rPr>
        <w:t xml:space="preserve"> ym.</w:t>
      </w:r>
      <w:r w:rsidR="00C818BF" w:rsidRPr="001D27AD">
        <w:rPr>
          <w:noProof/>
        </w:rPr>
        <w:t>), saatat olla allerginen myös tigesykliinille.</w:t>
      </w:r>
    </w:p>
    <w:p w14:paraId="7ADF1186" w14:textId="77777777" w:rsidR="00FF1138" w:rsidRPr="001D27AD" w:rsidRDefault="00FF1138" w:rsidP="00FF1138">
      <w:pPr>
        <w:ind w:left="567"/>
        <w:rPr>
          <w:noProof/>
        </w:rPr>
      </w:pPr>
    </w:p>
    <w:p w14:paraId="5AB02961" w14:textId="77777777" w:rsidR="00FF1138" w:rsidRPr="001D27AD" w:rsidRDefault="00FF1138" w:rsidP="00BA0904">
      <w:pPr>
        <w:keepNext/>
        <w:numPr>
          <w:ilvl w:val="12"/>
          <w:numId w:val="0"/>
        </w:numPr>
        <w:tabs>
          <w:tab w:val="left" w:pos="567"/>
        </w:tabs>
        <w:rPr>
          <w:b/>
          <w:noProof/>
          <w:szCs w:val="24"/>
        </w:rPr>
      </w:pPr>
      <w:r w:rsidRPr="001D27AD">
        <w:rPr>
          <w:b/>
          <w:noProof/>
          <w:szCs w:val="24"/>
        </w:rPr>
        <w:t>Varoitukset ja varotoimet</w:t>
      </w:r>
    </w:p>
    <w:p w14:paraId="33305710" w14:textId="77777777" w:rsidR="00C70AF5" w:rsidRPr="001D27AD" w:rsidRDefault="00C70AF5" w:rsidP="00BA0904">
      <w:pPr>
        <w:keepNext/>
        <w:numPr>
          <w:ilvl w:val="12"/>
          <w:numId w:val="0"/>
        </w:numPr>
        <w:tabs>
          <w:tab w:val="left" w:pos="567"/>
        </w:tabs>
        <w:rPr>
          <w:b/>
          <w:noProof/>
          <w:szCs w:val="24"/>
        </w:rPr>
      </w:pPr>
    </w:p>
    <w:p w14:paraId="6088DF12" w14:textId="77777777" w:rsidR="00C12EBA" w:rsidRPr="001D27AD" w:rsidRDefault="00D02906" w:rsidP="00BA0904">
      <w:pPr>
        <w:keepNext/>
        <w:rPr>
          <w:b/>
          <w:bCs/>
          <w:noProof/>
        </w:rPr>
      </w:pPr>
      <w:r w:rsidRPr="001D27AD">
        <w:rPr>
          <w:b/>
          <w:bCs/>
          <w:noProof/>
        </w:rPr>
        <w:t xml:space="preserve">Keskustele lääkärin tai sairaanhoitajan kanssa ennen kuin otat </w:t>
      </w:r>
      <w:r w:rsidR="007E00EF" w:rsidRPr="001D27AD">
        <w:rPr>
          <w:b/>
          <w:bCs/>
          <w:noProof/>
        </w:rPr>
        <w:t xml:space="preserve">Tigecycline </w:t>
      </w:r>
      <w:r w:rsidR="00FB3ADB" w:rsidRPr="001D27AD">
        <w:rPr>
          <w:b/>
          <w:bCs/>
          <w:noProof/>
        </w:rPr>
        <w:t>Accord -valmistetta</w:t>
      </w:r>
      <w:r w:rsidRPr="001D27AD">
        <w:rPr>
          <w:b/>
          <w:bCs/>
          <w:noProof/>
        </w:rPr>
        <w:t>:</w:t>
      </w:r>
    </w:p>
    <w:p w14:paraId="7DE2A2B5" w14:textId="77777777" w:rsidR="008A7ECB" w:rsidRPr="001D27AD" w:rsidRDefault="00D02906" w:rsidP="00BA0904">
      <w:pPr>
        <w:keepNext/>
        <w:numPr>
          <w:ilvl w:val="0"/>
          <w:numId w:val="29"/>
        </w:numPr>
        <w:tabs>
          <w:tab w:val="clear" w:pos="720"/>
        </w:tabs>
        <w:ind w:left="567" w:hanging="567"/>
        <w:rPr>
          <w:noProof/>
        </w:rPr>
      </w:pPr>
      <w:r w:rsidRPr="001D27AD">
        <w:rPr>
          <w:bCs/>
        </w:rPr>
        <w:t>J</w:t>
      </w:r>
      <w:r w:rsidR="008A7ECB" w:rsidRPr="001D27AD">
        <w:rPr>
          <w:bCs/>
        </w:rPr>
        <w:t>os haavasi paranee huonosti tai hitaasti.</w:t>
      </w:r>
    </w:p>
    <w:p w14:paraId="7A88EC8A" w14:textId="77777777" w:rsidR="00C818BF" w:rsidRPr="001D27AD" w:rsidRDefault="00D02906" w:rsidP="00C12EBA">
      <w:pPr>
        <w:numPr>
          <w:ilvl w:val="0"/>
          <w:numId w:val="29"/>
        </w:numPr>
        <w:tabs>
          <w:tab w:val="clear" w:pos="720"/>
        </w:tabs>
        <w:ind w:left="567" w:right="-2" w:hanging="567"/>
        <w:rPr>
          <w:noProof/>
        </w:rPr>
      </w:pPr>
      <w:r w:rsidRPr="001D27AD">
        <w:rPr>
          <w:noProof/>
        </w:rPr>
        <w:t>J</w:t>
      </w:r>
      <w:r w:rsidR="00C818BF" w:rsidRPr="001D27AD">
        <w:rPr>
          <w:noProof/>
        </w:rPr>
        <w:t xml:space="preserve">os </w:t>
      </w:r>
      <w:r w:rsidR="000F0E9A" w:rsidRPr="001D27AD">
        <w:rPr>
          <w:noProof/>
        </w:rPr>
        <w:t>s</w:t>
      </w:r>
      <w:r w:rsidR="00C818BF" w:rsidRPr="001D27AD">
        <w:rPr>
          <w:noProof/>
        </w:rPr>
        <w:t>inulla on ripulia</w:t>
      </w:r>
      <w:r w:rsidRPr="001D27AD">
        <w:rPr>
          <w:noProof/>
        </w:rPr>
        <w:t>, en</w:t>
      </w:r>
      <w:r w:rsidR="00B82CFC" w:rsidRPr="001D27AD">
        <w:rPr>
          <w:noProof/>
        </w:rPr>
        <w:t>n</w:t>
      </w:r>
      <w:r w:rsidRPr="001D27AD">
        <w:rPr>
          <w:noProof/>
        </w:rPr>
        <w:t xml:space="preserve">en </w:t>
      </w:r>
      <w:r w:rsidR="007E00EF" w:rsidRPr="001D27AD">
        <w:rPr>
          <w:noProof/>
        </w:rPr>
        <w:t xml:space="preserve">Tigecycline </w:t>
      </w:r>
      <w:r w:rsidR="00FB3ADB" w:rsidRPr="001D27AD">
        <w:rPr>
          <w:noProof/>
        </w:rPr>
        <w:t xml:space="preserve">Accord -valmisteen </w:t>
      </w:r>
      <w:r w:rsidRPr="001D27AD">
        <w:rPr>
          <w:noProof/>
        </w:rPr>
        <w:t>aloittamista.</w:t>
      </w:r>
      <w:r w:rsidR="00C818BF" w:rsidRPr="001D27AD">
        <w:rPr>
          <w:noProof/>
        </w:rPr>
        <w:t xml:space="preserve"> Kerro lääkärille välittömästi, jos sinulle kehittyy ripuli hoidon aikana tai sen jälkeen. Älä ota mitään ripulilääkettä ennen kuin keskustelet asiasta lääkärisi kanssa </w:t>
      </w:r>
    </w:p>
    <w:p w14:paraId="71E774D3" w14:textId="77777777" w:rsidR="00C818BF" w:rsidRPr="001D27AD" w:rsidRDefault="00D02906" w:rsidP="00C12EBA">
      <w:pPr>
        <w:numPr>
          <w:ilvl w:val="0"/>
          <w:numId w:val="29"/>
        </w:numPr>
        <w:tabs>
          <w:tab w:val="clear" w:pos="720"/>
        </w:tabs>
        <w:ind w:left="567" w:right="-2" w:hanging="567"/>
        <w:rPr>
          <w:b/>
          <w:bCs/>
          <w:noProof/>
        </w:rPr>
      </w:pPr>
      <w:r w:rsidRPr="001D27AD">
        <w:rPr>
          <w:noProof/>
        </w:rPr>
        <w:t>J</w:t>
      </w:r>
      <w:r w:rsidR="00C818BF" w:rsidRPr="001D27AD">
        <w:rPr>
          <w:noProof/>
        </w:rPr>
        <w:t xml:space="preserve">os </w:t>
      </w:r>
      <w:r w:rsidR="000F0E9A" w:rsidRPr="001D27AD">
        <w:rPr>
          <w:noProof/>
        </w:rPr>
        <w:t>s</w:t>
      </w:r>
      <w:r w:rsidR="00C818BF" w:rsidRPr="001D27AD">
        <w:rPr>
          <w:noProof/>
        </w:rPr>
        <w:t xml:space="preserve">inulla on tai on aiemmin ollut tetrasykliiniryhmään kuuluvan antibiootin aiheuttamia haittavaikutuksia (esim. ihon herkistyminen auringonvalolle, kehittyvien hampaiden värin </w:t>
      </w:r>
      <w:r w:rsidR="00C818BF" w:rsidRPr="001D27AD">
        <w:rPr>
          <w:noProof/>
        </w:rPr>
        <w:lastRenderedPageBreak/>
        <w:t>muutoksia, haimatulehdus, ja muutoksia tietyissä laboratoriotuloksissa, joilla mitataan veresi hyytymiskykyä).</w:t>
      </w:r>
    </w:p>
    <w:p w14:paraId="5779A4E2" w14:textId="77777777" w:rsidR="00C818BF" w:rsidRPr="001D27AD" w:rsidRDefault="00F5101E" w:rsidP="00C12EBA">
      <w:pPr>
        <w:numPr>
          <w:ilvl w:val="0"/>
          <w:numId w:val="29"/>
        </w:numPr>
        <w:tabs>
          <w:tab w:val="clear" w:pos="720"/>
        </w:tabs>
        <w:ind w:left="567" w:right="-2" w:hanging="567"/>
        <w:rPr>
          <w:b/>
          <w:bCs/>
          <w:noProof/>
        </w:rPr>
      </w:pPr>
      <w:r w:rsidRPr="001D27AD">
        <w:rPr>
          <w:noProof/>
        </w:rPr>
        <w:t>J</w:t>
      </w:r>
      <w:r w:rsidR="00C818BF" w:rsidRPr="001D27AD">
        <w:rPr>
          <w:noProof/>
        </w:rPr>
        <w:t xml:space="preserve">os </w:t>
      </w:r>
      <w:r w:rsidR="008467E9" w:rsidRPr="001D27AD">
        <w:rPr>
          <w:noProof/>
        </w:rPr>
        <w:t>s</w:t>
      </w:r>
      <w:r w:rsidR="00C818BF" w:rsidRPr="001D27AD">
        <w:rPr>
          <w:noProof/>
        </w:rPr>
        <w:t>inulla on tai on aiemmin ollut maksavaivoja. Maksavaivastasi riippuen lääkäri saattaa alentaa annostusta mahdollisten haittavaikutusten välttämiseksi.</w:t>
      </w:r>
    </w:p>
    <w:p w14:paraId="70B75108" w14:textId="77777777" w:rsidR="00911760" w:rsidRPr="001D27AD" w:rsidRDefault="00911760" w:rsidP="00110F1B">
      <w:pPr>
        <w:numPr>
          <w:ilvl w:val="0"/>
          <w:numId w:val="29"/>
        </w:numPr>
        <w:tabs>
          <w:tab w:val="clear" w:pos="720"/>
        </w:tabs>
        <w:ind w:left="567" w:hanging="567"/>
        <w:rPr>
          <w:b/>
          <w:bCs/>
          <w:noProof/>
        </w:rPr>
      </w:pPr>
      <w:r w:rsidRPr="001D27AD">
        <w:rPr>
          <w:noProof/>
        </w:rPr>
        <w:t>Jos sinulla on sap</w:t>
      </w:r>
      <w:r w:rsidR="00862DB3" w:rsidRPr="001D27AD">
        <w:rPr>
          <w:noProof/>
        </w:rPr>
        <w:t>pitukos</w:t>
      </w:r>
      <w:r w:rsidRPr="001D27AD">
        <w:rPr>
          <w:noProof/>
        </w:rPr>
        <w:t xml:space="preserve"> (kolestaasi).</w:t>
      </w:r>
    </w:p>
    <w:p w14:paraId="43ACA56E" w14:textId="77777777" w:rsidR="00110F1B" w:rsidRPr="001D27AD" w:rsidRDefault="00110F1B" w:rsidP="00110F1B">
      <w:pPr>
        <w:numPr>
          <w:ilvl w:val="0"/>
          <w:numId w:val="29"/>
        </w:numPr>
        <w:tabs>
          <w:tab w:val="clear" w:pos="720"/>
        </w:tabs>
        <w:autoSpaceDE w:val="0"/>
        <w:autoSpaceDN w:val="0"/>
        <w:adjustRightInd w:val="0"/>
        <w:ind w:left="567" w:hanging="567"/>
        <w:rPr>
          <w:b/>
          <w:bCs/>
          <w:noProof/>
        </w:rPr>
      </w:pPr>
      <w:r w:rsidRPr="00AA1601">
        <w:rPr>
          <w:rFonts w:eastAsia="TimesNewRoman"/>
          <w:lang w:eastAsia="en-GB"/>
        </w:rPr>
        <w:t>Jos sinulla on verenvuotosairaus tai saat hoitoa veren hyytymistä ehkäisevillä lääkkeillä, sillä tämä lääke voi vaikuttaa veren hyytymiseen.</w:t>
      </w:r>
    </w:p>
    <w:p w14:paraId="51533AD0" w14:textId="77777777" w:rsidR="00B82CFC" w:rsidRPr="001D27AD" w:rsidRDefault="00B82CFC" w:rsidP="00110F1B">
      <w:pPr>
        <w:ind w:left="567" w:right="-2" w:hanging="567"/>
        <w:rPr>
          <w:noProof/>
        </w:rPr>
      </w:pPr>
    </w:p>
    <w:p w14:paraId="01040CD7" w14:textId="77777777" w:rsidR="00C818BF" w:rsidRPr="001D27AD" w:rsidRDefault="007E00EF">
      <w:pPr>
        <w:ind w:right="-2"/>
        <w:rPr>
          <w:b/>
          <w:noProof/>
        </w:rPr>
      </w:pPr>
      <w:r w:rsidRPr="001D27AD">
        <w:rPr>
          <w:b/>
          <w:noProof/>
        </w:rPr>
        <w:t>Tigecycline Accord</w:t>
      </w:r>
      <w:r w:rsidR="00FB3ADB" w:rsidRPr="001D27AD">
        <w:rPr>
          <w:b/>
          <w:noProof/>
        </w:rPr>
        <w:t xml:space="preserve"> </w:t>
      </w:r>
      <w:r w:rsidR="00911760" w:rsidRPr="001D27AD">
        <w:rPr>
          <w:b/>
          <w:noProof/>
        </w:rPr>
        <w:t>-</w:t>
      </w:r>
      <w:r w:rsidR="00F5101E" w:rsidRPr="001D27AD">
        <w:rPr>
          <w:b/>
          <w:noProof/>
        </w:rPr>
        <w:t>hoidon aikana:</w:t>
      </w:r>
    </w:p>
    <w:p w14:paraId="136D4E54" w14:textId="77777777" w:rsidR="00F5101E" w:rsidRPr="001D27AD" w:rsidRDefault="00F5101E" w:rsidP="00F5101E">
      <w:pPr>
        <w:numPr>
          <w:ilvl w:val="0"/>
          <w:numId w:val="29"/>
        </w:numPr>
        <w:tabs>
          <w:tab w:val="clear" w:pos="720"/>
        </w:tabs>
        <w:ind w:left="567" w:right="-2" w:hanging="567"/>
        <w:rPr>
          <w:noProof/>
        </w:rPr>
      </w:pPr>
      <w:r w:rsidRPr="001D27AD">
        <w:rPr>
          <w:noProof/>
        </w:rPr>
        <w:t>Kerro lääkärille heti, jos sinulle tulee allergiaoireita.</w:t>
      </w:r>
    </w:p>
    <w:p w14:paraId="6362A529" w14:textId="77777777" w:rsidR="00F5101E" w:rsidRPr="001D27AD" w:rsidRDefault="00F5101E" w:rsidP="00F5101E">
      <w:pPr>
        <w:numPr>
          <w:ilvl w:val="0"/>
          <w:numId w:val="29"/>
        </w:numPr>
        <w:tabs>
          <w:tab w:val="clear" w:pos="720"/>
        </w:tabs>
        <w:ind w:left="567" w:right="-2" w:hanging="567"/>
        <w:rPr>
          <w:noProof/>
        </w:rPr>
      </w:pPr>
      <w:r w:rsidRPr="001D27AD">
        <w:rPr>
          <w:noProof/>
        </w:rPr>
        <w:t xml:space="preserve">Kerro lääkärille heti, jos sinulle tulee kovaa vatsakipua, pahoinvointia ja oksentelua. Nämä saattavat olla </w:t>
      </w:r>
      <w:r w:rsidR="004C045E" w:rsidRPr="001D27AD">
        <w:rPr>
          <w:noProof/>
        </w:rPr>
        <w:t xml:space="preserve">akuutin </w:t>
      </w:r>
      <w:r w:rsidRPr="001D27AD">
        <w:rPr>
          <w:noProof/>
        </w:rPr>
        <w:t>haimatulehduksen oireita</w:t>
      </w:r>
      <w:r w:rsidR="00B82CFC" w:rsidRPr="001D27AD">
        <w:rPr>
          <w:noProof/>
        </w:rPr>
        <w:t xml:space="preserve"> (tulehtunut haima voi aiheuttaa kovaa vatsakipua, pahoinvointia ja oksentelua).</w:t>
      </w:r>
    </w:p>
    <w:p w14:paraId="5A670786" w14:textId="77777777" w:rsidR="00F5101E" w:rsidRPr="001D27AD" w:rsidRDefault="00F5101E" w:rsidP="00F5101E">
      <w:pPr>
        <w:numPr>
          <w:ilvl w:val="0"/>
          <w:numId w:val="29"/>
        </w:numPr>
        <w:tabs>
          <w:tab w:val="clear" w:pos="720"/>
        </w:tabs>
        <w:ind w:left="567" w:right="-2" w:hanging="567"/>
        <w:rPr>
          <w:bCs/>
          <w:noProof/>
        </w:rPr>
      </w:pPr>
      <w:r w:rsidRPr="001D27AD">
        <w:rPr>
          <w:bCs/>
          <w:noProof/>
        </w:rPr>
        <w:t xml:space="preserve">Tietyissä vakavissa tulehduksissa lääkäri saattaa harkita </w:t>
      </w:r>
      <w:r w:rsidR="007E00EF" w:rsidRPr="001D27AD">
        <w:rPr>
          <w:bCs/>
          <w:noProof/>
        </w:rPr>
        <w:t xml:space="preserve">Tigecycline </w:t>
      </w:r>
      <w:r w:rsidR="00FB3ADB" w:rsidRPr="001D27AD">
        <w:rPr>
          <w:bCs/>
          <w:noProof/>
        </w:rPr>
        <w:t xml:space="preserve">Accord -valmisteen </w:t>
      </w:r>
      <w:r w:rsidRPr="001D27AD">
        <w:rPr>
          <w:bCs/>
          <w:noProof/>
        </w:rPr>
        <w:t>käyttöä yhdessä muiden antibioottien kanssa.</w:t>
      </w:r>
    </w:p>
    <w:p w14:paraId="3D9877F2" w14:textId="77777777" w:rsidR="00F5101E" w:rsidRPr="001D27AD" w:rsidRDefault="00F5101E" w:rsidP="00F5101E">
      <w:pPr>
        <w:numPr>
          <w:ilvl w:val="0"/>
          <w:numId w:val="29"/>
        </w:numPr>
        <w:tabs>
          <w:tab w:val="clear" w:pos="720"/>
        </w:tabs>
        <w:ind w:left="567" w:right="-2" w:hanging="567"/>
        <w:rPr>
          <w:b/>
          <w:bCs/>
          <w:noProof/>
        </w:rPr>
      </w:pPr>
      <w:r w:rsidRPr="001D27AD">
        <w:rPr>
          <w:noProof/>
        </w:rPr>
        <w:t xml:space="preserve">Jos sinulle annetaan </w:t>
      </w:r>
      <w:r w:rsidR="007E00EF" w:rsidRPr="001D27AD">
        <w:rPr>
          <w:noProof/>
        </w:rPr>
        <w:t xml:space="preserve">Tigecycline </w:t>
      </w:r>
      <w:r w:rsidR="00FB3ADB" w:rsidRPr="001D27AD">
        <w:rPr>
          <w:noProof/>
        </w:rPr>
        <w:t>Accord -valmistetta</w:t>
      </w:r>
      <w:r w:rsidRPr="001D27AD">
        <w:rPr>
          <w:noProof/>
        </w:rPr>
        <w:t>, lääkäri seuraa vointiasi tarkasti toisen infektion kehittymisen varalta. Jos sinulle ilmaantuu toinen infektio, lääkäri saattaa määrätä sinulle jonkin muun  antibiootin.</w:t>
      </w:r>
    </w:p>
    <w:p w14:paraId="1D3E57B5" w14:textId="77777777" w:rsidR="00F5101E" w:rsidRPr="001D27AD" w:rsidRDefault="00F5101E" w:rsidP="00F5101E">
      <w:pPr>
        <w:numPr>
          <w:ilvl w:val="0"/>
          <w:numId w:val="29"/>
        </w:numPr>
        <w:tabs>
          <w:tab w:val="clear" w:pos="720"/>
        </w:tabs>
        <w:ind w:left="567" w:right="-2" w:hanging="567"/>
        <w:rPr>
          <w:b/>
          <w:bCs/>
          <w:noProof/>
        </w:rPr>
      </w:pPr>
      <w:r w:rsidRPr="001D27AD">
        <w:rPr>
          <w:noProof/>
        </w:rPr>
        <w:t xml:space="preserve">Vaikka </w:t>
      </w:r>
      <w:r w:rsidR="007E00EF" w:rsidRPr="001D27AD">
        <w:rPr>
          <w:noProof/>
        </w:rPr>
        <w:t>Tigecycline Accord</w:t>
      </w:r>
      <w:r w:rsidRPr="001D27AD">
        <w:rPr>
          <w:noProof/>
        </w:rPr>
        <w:t>, antibioottien tapaan, tappaa tiettyjä bakteereita, toiset bakteerit ja sienet saattavat jatkaa kasvamistaan. Tätä kutsutaan liikakasvuksi. Lääkäri seuraa sinua muiden mahdollisten tulehdusten suhteen ja hoitaa niitä tarvittaessa.</w:t>
      </w:r>
    </w:p>
    <w:p w14:paraId="7BB77798" w14:textId="77777777" w:rsidR="00F5101E" w:rsidRPr="001D27AD" w:rsidRDefault="00F5101E">
      <w:pPr>
        <w:ind w:right="-2"/>
        <w:rPr>
          <w:noProof/>
        </w:rPr>
      </w:pPr>
    </w:p>
    <w:p w14:paraId="4873EEF1" w14:textId="77777777" w:rsidR="00FF1138" w:rsidRPr="001D27AD" w:rsidRDefault="00FF1138" w:rsidP="00FF1138">
      <w:pPr>
        <w:rPr>
          <w:b/>
          <w:noProof/>
          <w:szCs w:val="24"/>
        </w:rPr>
      </w:pPr>
      <w:r w:rsidRPr="001D27AD">
        <w:rPr>
          <w:b/>
          <w:noProof/>
          <w:szCs w:val="24"/>
        </w:rPr>
        <w:t>Lapset</w:t>
      </w:r>
    </w:p>
    <w:p w14:paraId="22A25C9C" w14:textId="77777777" w:rsidR="00FF1138" w:rsidRPr="001D27AD" w:rsidRDefault="007E00EF" w:rsidP="00FF1138">
      <w:pPr>
        <w:rPr>
          <w:b/>
          <w:noProof/>
          <w:szCs w:val="24"/>
        </w:rPr>
      </w:pPr>
      <w:r w:rsidRPr="001D27AD">
        <w:rPr>
          <w:noProof/>
        </w:rPr>
        <w:t xml:space="preserve">Tigecycline </w:t>
      </w:r>
      <w:r w:rsidR="00FB3ADB" w:rsidRPr="001D27AD">
        <w:rPr>
          <w:noProof/>
        </w:rPr>
        <w:t xml:space="preserve">Accord -valmistetta </w:t>
      </w:r>
      <w:r w:rsidR="00FF1138" w:rsidRPr="001D27AD">
        <w:rPr>
          <w:noProof/>
        </w:rPr>
        <w:t xml:space="preserve">ei tule käyttää </w:t>
      </w:r>
      <w:r w:rsidR="00F5101E" w:rsidRPr="001D27AD">
        <w:rPr>
          <w:noProof/>
        </w:rPr>
        <w:t>a</w:t>
      </w:r>
      <w:r w:rsidR="00FF1138" w:rsidRPr="001D27AD">
        <w:rPr>
          <w:noProof/>
        </w:rPr>
        <w:t>lle 8</w:t>
      </w:r>
      <w:r w:rsidR="00FB3ADB" w:rsidRPr="001D27AD">
        <w:rPr>
          <w:noProof/>
        </w:rPr>
        <w:t>-</w:t>
      </w:r>
      <w:r w:rsidR="00FF1138" w:rsidRPr="001D27AD">
        <w:rPr>
          <w:noProof/>
        </w:rPr>
        <w:t>vuotiailla lapsilla</w:t>
      </w:r>
      <w:r w:rsidR="00670285" w:rsidRPr="001D27AD">
        <w:rPr>
          <w:noProof/>
        </w:rPr>
        <w:t>,</w:t>
      </w:r>
      <w:r w:rsidR="00FF1138" w:rsidRPr="001D27AD">
        <w:rPr>
          <w:noProof/>
        </w:rPr>
        <w:t xml:space="preserve"> </w:t>
      </w:r>
      <w:r w:rsidR="00670285" w:rsidRPr="001D27AD">
        <w:t>koska tie</w:t>
      </w:r>
      <w:r w:rsidR="007742EF" w:rsidRPr="001D27AD">
        <w:t>toja</w:t>
      </w:r>
      <w:r w:rsidR="00670285" w:rsidRPr="001D27AD">
        <w:t xml:space="preserve"> turvallisuudesta ja tehosta </w:t>
      </w:r>
      <w:r w:rsidR="007742EF" w:rsidRPr="001D27AD">
        <w:t>tässä ikäryhmässä ei ole</w:t>
      </w:r>
      <w:r w:rsidR="00670285" w:rsidRPr="001D27AD">
        <w:t xml:space="preserve"> ja </w:t>
      </w:r>
      <w:r w:rsidR="00C26346" w:rsidRPr="001D27AD">
        <w:rPr>
          <w:noProof/>
        </w:rPr>
        <w:t xml:space="preserve">koska se </w:t>
      </w:r>
      <w:r w:rsidR="00FF1138" w:rsidRPr="001D27AD">
        <w:rPr>
          <w:noProof/>
        </w:rPr>
        <w:t xml:space="preserve">saattaa aiheuttaa pysyviä hammasvaurioita kuten kehittyvien hampaiden värin muutoksia. </w:t>
      </w:r>
    </w:p>
    <w:p w14:paraId="49C783F8" w14:textId="77777777" w:rsidR="00FF1138" w:rsidRPr="001D27AD" w:rsidRDefault="00FF1138">
      <w:pPr>
        <w:ind w:right="-2"/>
        <w:rPr>
          <w:b/>
          <w:bCs/>
          <w:noProof/>
        </w:rPr>
      </w:pPr>
    </w:p>
    <w:p w14:paraId="061E9CE3" w14:textId="77777777" w:rsidR="00FF1138" w:rsidRPr="001D27AD" w:rsidRDefault="00FF1138" w:rsidP="00FF1138">
      <w:pPr>
        <w:rPr>
          <w:b/>
          <w:noProof/>
          <w:szCs w:val="24"/>
        </w:rPr>
      </w:pPr>
      <w:r w:rsidRPr="001D27AD">
        <w:rPr>
          <w:b/>
          <w:noProof/>
          <w:szCs w:val="24"/>
        </w:rPr>
        <w:t xml:space="preserve">Muut lääkevalmisteet ja </w:t>
      </w:r>
      <w:r w:rsidR="007E00EF" w:rsidRPr="001D27AD">
        <w:rPr>
          <w:b/>
          <w:noProof/>
          <w:szCs w:val="24"/>
        </w:rPr>
        <w:t>Tigecycline Accord</w:t>
      </w:r>
    </w:p>
    <w:p w14:paraId="5F755122" w14:textId="77777777" w:rsidR="00C818BF" w:rsidRPr="001D27AD" w:rsidRDefault="00C818BF">
      <w:pPr>
        <w:numPr>
          <w:ilvl w:val="12"/>
          <w:numId w:val="0"/>
        </w:numPr>
      </w:pPr>
      <w:r w:rsidRPr="001D27AD">
        <w:t>Kerro lääkärille</w:t>
      </w:r>
      <w:r w:rsidR="008467E9" w:rsidRPr="001D27AD">
        <w:t>, jos parhaillaan käytät</w:t>
      </w:r>
      <w:r w:rsidR="00FF1138" w:rsidRPr="001D27AD">
        <w:t>,</w:t>
      </w:r>
      <w:r w:rsidR="00B82CFC" w:rsidRPr="001D27AD">
        <w:t xml:space="preserve"> </w:t>
      </w:r>
      <w:r w:rsidR="008467E9" w:rsidRPr="001D27AD">
        <w:t>olet äskettäin käyttänyt</w:t>
      </w:r>
      <w:r w:rsidR="00FF1138" w:rsidRPr="001D27AD">
        <w:t xml:space="preserve"> tai saatat joutua käyttämään</w:t>
      </w:r>
      <w:r w:rsidR="008467E9" w:rsidRPr="001D27AD">
        <w:t xml:space="preserve"> muita lääkkeitä</w:t>
      </w:r>
      <w:r w:rsidR="00312A62" w:rsidRPr="001D27AD">
        <w:t>.</w:t>
      </w:r>
      <w:r w:rsidRPr="001D27AD">
        <w:t xml:space="preserve"> </w:t>
      </w:r>
    </w:p>
    <w:p w14:paraId="32B666AF" w14:textId="77777777" w:rsidR="00C818BF" w:rsidRPr="001D27AD" w:rsidRDefault="00C818BF">
      <w:pPr>
        <w:numPr>
          <w:ilvl w:val="12"/>
          <w:numId w:val="0"/>
        </w:numPr>
        <w:rPr>
          <w:b/>
          <w:bCs/>
          <w:noProof/>
        </w:rPr>
      </w:pPr>
    </w:p>
    <w:p w14:paraId="1A8E1F8B" w14:textId="77777777" w:rsidR="00C818BF" w:rsidRPr="001D27AD" w:rsidRDefault="007E00EF">
      <w:pPr>
        <w:ind w:right="-2"/>
        <w:rPr>
          <w:noProof/>
        </w:rPr>
      </w:pPr>
      <w:r w:rsidRPr="001D27AD">
        <w:t>Tigecycline Accord</w:t>
      </w:r>
      <w:r w:rsidR="00C818BF" w:rsidRPr="001D27AD">
        <w:t xml:space="preserve"> saattaa muuttaa tiettyjä laboratoriokokeita, joilla mitataan veresi hyytymiskykyä. On tärkeää, että kerrot lääkärille, jos </w:t>
      </w:r>
      <w:r w:rsidR="00C818BF" w:rsidRPr="001D27AD">
        <w:rPr>
          <w:noProof/>
        </w:rPr>
        <w:t>käytät lääkkeitä, joiden tarkoituksena on estää veren liiallista hyytymistä</w:t>
      </w:r>
      <w:r w:rsidR="00911760" w:rsidRPr="001D27AD">
        <w:rPr>
          <w:noProof/>
        </w:rPr>
        <w:t xml:space="preserve"> (antikoagulantteja)</w:t>
      </w:r>
      <w:r w:rsidR="00C818BF" w:rsidRPr="001D27AD">
        <w:rPr>
          <w:noProof/>
        </w:rPr>
        <w:t>. Tällaisessa tilanteessa lääkäri seuraa vointiasi tarkoin.</w:t>
      </w:r>
    </w:p>
    <w:p w14:paraId="595CD469" w14:textId="77777777" w:rsidR="00C818BF" w:rsidRPr="001D27AD" w:rsidRDefault="00C818BF">
      <w:pPr>
        <w:ind w:right="-2"/>
        <w:rPr>
          <w:noProof/>
        </w:rPr>
      </w:pPr>
    </w:p>
    <w:p w14:paraId="594DB3D5" w14:textId="77777777" w:rsidR="00C818BF" w:rsidRPr="001D27AD" w:rsidRDefault="007E00EF">
      <w:pPr>
        <w:ind w:right="-2"/>
        <w:rPr>
          <w:noProof/>
        </w:rPr>
      </w:pPr>
      <w:r w:rsidRPr="001D27AD">
        <w:rPr>
          <w:noProof/>
        </w:rPr>
        <w:t>Tigecycline Accord</w:t>
      </w:r>
      <w:r w:rsidR="00C818BF" w:rsidRPr="001D27AD">
        <w:rPr>
          <w:noProof/>
        </w:rPr>
        <w:t xml:space="preserve"> saattaa vaikuttaa ehkäisypillereiden tehoon. Keskustele lääkäri</w:t>
      </w:r>
      <w:r w:rsidR="008467E9" w:rsidRPr="001D27AD">
        <w:rPr>
          <w:noProof/>
        </w:rPr>
        <w:t>n</w:t>
      </w:r>
      <w:r w:rsidR="00C818BF" w:rsidRPr="001D27AD">
        <w:rPr>
          <w:noProof/>
        </w:rPr>
        <w:t xml:space="preserve"> kanssa mahdollisen lisäehkäisyn tarpeesta </w:t>
      </w:r>
      <w:r w:rsidRPr="001D27AD">
        <w:rPr>
          <w:noProof/>
        </w:rPr>
        <w:t>Tigecycline Accord</w:t>
      </w:r>
      <w:r w:rsidR="00C818BF" w:rsidRPr="001D27AD">
        <w:rPr>
          <w:noProof/>
        </w:rPr>
        <w:t xml:space="preserve"> </w:t>
      </w:r>
      <w:r w:rsidR="00FB3ADB" w:rsidRPr="001D27AD">
        <w:rPr>
          <w:noProof/>
        </w:rPr>
        <w:t>-</w:t>
      </w:r>
      <w:r w:rsidR="00C818BF" w:rsidRPr="001D27AD">
        <w:rPr>
          <w:noProof/>
        </w:rPr>
        <w:t>hoidon aikana.</w:t>
      </w:r>
    </w:p>
    <w:p w14:paraId="14F8DD9B" w14:textId="77777777" w:rsidR="00C818BF" w:rsidRPr="001D27AD" w:rsidRDefault="00C818BF">
      <w:pPr>
        <w:ind w:right="-2"/>
        <w:rPr>
          <w:b/>
          <w:bCs/>
          <w:noProof/>
        </w:rPr>
      </w:pPr>
    </w:p>
    <w:p w14:paraId="2A5A3403" w14:textId="77777777" w:rsidR="002761C1" w:rsidRPr="001D27AD" w:rsidRDefault="002761C1" w:rsidP="002761C1">
      <w:pPr>
        <w:ind w:right="-2"/>
        <w:rPr>
          <w:b/>
          <w:bCs/>
          <w:noProof/>
          <w:color w:val="000000"/>
        </w:rPr>
      </w:pPr>
      <w:r w:rsidRPr="001D27AD">
        <w:rPr>
          <w:noProof/>
          <w:color w:val="000000"/>
        </w:rPr>
        <w:t xml:space="preserve">Tigecycline Accord saattaa lisätä immuunijärjestelmää vaimentamien lääkkeiden (kuten takrolimuusin tai siklosporiinin) vaikutusta. On tärkeää kertoa lääkärille, jos käytät näitä lääkkeitä, jotta vointiasi voidaan seurata tarkkaan. </w:t>
      </w:r>
    </w:p>
    <w:p w14:paraId="618A337A" w14:textId="77777777" w:rsidR="002761C1" w:rsidRPr="001D27AD" w:rsidRDefault="002761C1">
      <w:pPr>
        <w:ind w:right="-2"/>
        <w:rPr>
          <w:b/>
          <w:bCs/>
          <w:noProof/>
        </w:rPr>
      </w:pPr>
    </w:p>
    <w:p w14:paraId="0DE5A7BD" w14:textId="77777777" w:rsidR="00C818BF" w:rsidRPr="001D27AD" w:rsidRDefault="00C818BF">
      <w:pPr>
        <w:rPr>
          <w:b/>
          <w:bCs/>
          <w:noProof/>
        </w:rPr>
      </w:pPr>
      <w:r w:rsidRPr="001D27AD">
        <w:rPr>
          <w:b/>
          <w:bCs/>
          <w:noProof/>
        </w:rPr>
        <w:t xml:space="preserve">Raskaus ja imetys </w:t>
      </w:r>
    </w:p>
    <w:p w14:paraId="3E60BE06" w14:textId="77777777" w:rsidR="00C818BF" w:rsidRPr="001D27AD" w:rsidRDefault="007E00EF">
      <w:pPr>
        <w:pStyle w:val="Header"/>
        <w:widowControl/>
        <w:tabs>
          <w:tab w:val="clear" w:pos="567"/>
          <w:tab w:val="clear" w:pos="4320"/>
          <w:tab w:val="clear" w:pos="8640"/>
        </w:tabs>
        <w:rPr>
          <w:rFonts w:ascii="Times New Roman" w:hAnsi="Times New Roman" w:cs="Times New Roman"/>
          <w:noProof/>
          <w:lang w:val="fi-FI"/>
        </w:rPr>
      </w:pPr>
      <w:r w:rsidRPr="001D27AD">
        <w:rPr>
          <w:rFonts w:ascii="Times New Roman" w:hAnsi="Times New Roman" w:cs="Times New Roman"/>
          <w:noProof/>
          <w:lang w:val="fi-FI"/>
        </w:rPr>
        <w:t xml:space="preserve">Tigecycline </w:t>
      </w:r>
      <w:r w:rsidR="00FB3ADB" w:rsidRPr="001D27AD">
        <w:rPr>
          <w:rFonts w:ascii="Times New Roman" w:hAnsi="Times New Roman" w:cs="Times New Roman"/>
          <w:noProof/>
          <w:lang w:val="fi-FI"/>
        </w:rPr>
        <w:t xml:space="preserve">Accord -valmisteella </w:t>
      </w:r>
      <w:r w:rsidR="00C818BF" w:rsidRPr="001D27AD">
        <w:rPr>
          <w:rFonts w:ascii="Times New Roman" w:hAnsi="Times New Roman" w:cs="Times New Roman"/>
          <w:noProof/>
          <w:lang w:val="fi-FI"/>
        </w:rPr>
        <w:t>saattaa olla haitallisia vaikutuksia sikiölle. Jos olet raskaana</w:t>
      </w:r>
      <w:r w:rsidR="00911760" w:rsidRPr="001D27AD">
        <w:rPr>
          <w:rFonts w:ascii="Times New Roman" w:hAnsi="Times New Roman" w:cs="Times New Roman"/>
          <w:noProof/>
          <w:lang w:val="fi-FI"/>
        </w:rPr>
        <w:t xml:space="preserve"> tai imetät</w:t>
      </w:r>
      <w:r w:rsidR="00C818BF" w:rsidRPr="001D27AD">
        <w:rPr>
          <w:rFonts w:ascii="Times New Roman" w:hAnsi="Times New Roman" w:cs="Times New Roman"/>
          <w:noProof/>
          <w:lang w:val="fi-FI"/>
        </w:rPr>
        <w:t xml:space="preserve">, </w:t>
      </w:r>
      <w:r w:rsidR="00750F43" w:rsidRPr="001D27AD">
        <w:rPr>
          <w:rFonts w:ascii="Times New Roman" w:hAnsi="Times New Roman" w:cs="Times New Roman"/>
          <w:noProof/>
          <w:lang w:val="fi-FI"/>
        </w:rPr>
        <w:t xml:space="preserve">epäilet olevasi raskaana </w:t>
      </w:r>
      <w:r w:rsidR="00C818BF" w:rsidRPr="001D27AD">
        <w:rPr>
          <w:rFonts w:ascii="Times New Roman" w:hAnsi="Times New Roman" w:cs="Times New Roman"/>
          <w:noProof/>
          <w:lang w:val="fi-FI"/>
        </w:rPr>
        <w:t xml:space="preserve">tai suunnittelet </w:t>
      </w:r>
      <w:r w:rsidR="00750F43" w:rsidRPr="001D27AD">
        <w:rPr>
          <w:rFonts w:ascii="Times New Roman" w:hAnsi="Times New Roman" w:cs="Times New Roman"/>
          <w:noProof/>
          <w:lang w:val="fi-FI"/>
        </w:rPr>
        <w:t>lapsen hankkimista, kysy</w:t>
      </w:r>
      <w:r w:rsidR="00C818BF" w:rsidRPr="001D27AD">
        <w:rPr>
          <w:rFonts w:ascii="Times New Roman" w:hAnsi="Times New Roman" w:cs="Times New Roman"/>
          <w:noProof/>
          <w:lang w:val="fi-FI"/>
        </w:rPr>
        <w:t xml:space="preserve"> lääkäri</w:t>
      </w:r>
      <w:r w:rsidR="00750F43" w:rsidRPr="001D27AD">
        <w:rPr>
          <w:rFonts w:ascii="Times New Roman" w:hAnsi="Times New Roman" w:cs="Times New Roman"/>
          <w:noProof/>
          <w:lang w:val="fi-FI"/>
        </w:rPr>
        <w:t>lt</w:t>
      </w:r>
      <w:r w:rsidR="00131E7F" w:rsidRPr="001D27AD">
        <w:rPr>
          <w:rFonts w:ascii="Times New Roman" w:hAnsi="Times New Roman" w:cs="Times New Roman"/>
          <w:noProof/>
          <w:lang w:val="fi-FI"/>
        </w:rPr>
        <w:t>ä</w:t>
      </w:r>
      <w:r w:rsidR="00750F43" w:rsidRPr="001D27AD">
        <w:rPr>
          <w:rFonts w:ascii="Times New Roman" w:hAnsi="Times New Roman" w:cs="Times New Roman"/>
          <w:noProof/>
          <w:lang w:val="fi-FI"/>
        </w:rPr>
        <w:t xml:space="preserve"> neuvoa ennen</w:t>
      </w:r>
      <w:r w:rsidR="00C818BF" w:rsidRPr="001D27AD">
        <w:rPr>
          <w:rFonts w:ascii="Times New Roman" w:hAnsi="Times New Roman" w:cs="Times New Roman"/>
          <w:noProof/>
          <w:lang w:val="fi-FI"/>
        </w:rPr>
        <w:t xml:space="preserve"> </w:t>
      </w:r>
      <w:r w:rsidR="00FB3ADB" w:rsidRPr="001D27AD">
        <w:rPr>
          <w:rFonts w:ascii="Times New Roman" w:hAnsi="Times New Roman" w:cs="Times New Roman"/>
          <w:noProof/>
          <w:lang w:val="fi-FI"/>
        </w:rPr>
        <w:t xml:space="preserve">tämän lääkkeen </w:t>
      </w:r>
      <w:r w:rsidR="00C818BF" w:rsidRPr="001D27AD">
        <w:rPr>
          <w:rFonts w:ascii="Times New Roman" w:hAnsi="Times New Roman" w:cs="Times New Roman"/>
          <w:noProof/>
          <w:lang w:val="fi-FI"/>
        </w:rPr>
        <w:t>käyt</w:t>
      </w:r>
      <w:r w:rsidR="00750F43" w:rsidRPr="001D27AD">
        <w:rPr>
          <w:rFonts w:ascii="Times New Roman" w:hAnsi="Times New Roman" w:cs="Times New Roman"/>
          <w:noProof/>
          <w:lang w:val="fi-FI"/>
        </w:rPr>
        <w:t>t</w:t>
      </w:r>
      <w:r w:rsidR="00C818BF" w:rsidRPr="001D27AD">
        <w:rPr>
          <w:rFonts w:ascii="Times New Roman" w:hAnsi="Times New Roman" w:cs="Times New Roman"/>
          <w:noProof/>
          <w:lang w:val="fi-FI"/>
        </w:rPr>
        <w:t>ö</w:t>
      </w:r>
      <w:r w:rsidR="00750F43" w:rsidRPr="001D27AD">
        <w:rPr>
          <w:rFonts w:ascii="Times New Roman" w:hAnsi="Times New Roman" w:cs="Times New Roman"/>
          <w:noProof/>
          <w:lang w:val="fi-FI"/>
        </w:rPr>
        <w:t>ä</w:t>
      </w:r>
      <w:r w:rsidR="00C818BF" w:rsidRPr="001D27AD">
        <w:rPr>
          <w:rFonts w:ascii="Times New Roman" w:hAnsi="Times New Roman" w:cs="Times New Roman"/>
          <w:noProof/>
          <w:lang w:val="fi-FI"/>
        </w:rPr>
        <w:t xml:space="preserve">. </w:t>
      </w:r>
    </w:p>
    <w:p w14:paraId="2066C725" w14:textId="77777777" w:rsidR="00C818BF" w:rsidRPr="001D27AD" w:rsidRDefault="00C818BF">
      <w:pPr>
        <w:rPr>
          <w:b/>
          <w:bCs/>
          <w:noProof/>
        </w:rPr>
      </w:pPr>
    </w:p>
    <w:p w14:paraId="21F29D8D" w14:textId="77777777" w:rsidR="008467E9" w:rsidRPr="001D27AD" w:rsidRDefault="00C818BF" w:rsidP="008467E9">
      <w:pPr>
        <w:rPr>
          <w:noProof/>
        </w:rPr>
      </w:pPr>
      <w:r w:rsidRPr="001D27AD">
        <w:rPr>
          <w:noProof/>
        </w:rPr>
        <w:t xml:space="preserve">Ei tiedetä, erittyykö </w:t>
      </w:r>
      <w:r w:rsidR="00FB3ADB" w:rsidRPr="001D27AD">
        <w:rPr>
          <w:noProof/>
        </w:rPr>
        <w:t>t</w:t>
      </w:r>
      <w:r w:rsidR="004C0D5D" w:rsidRPr="001D27AD">
        <w:rPr>
          <w:noProof/>
        </w:rPr>
        <w:t>igesykliini</w:t>
      </w:r>
      <w:r w:rsidRPr="001D27AD">
        <w:rPr>
          <w:noProof/>
        </w:rPr>
        <w:t xml:space="preserve"> äidinmaitoon. Kysy lääkäriltä neuvoa, </w:t>
      </w:r>
      <w:r w:rsidR="008467E9" w:rsidRPr="001D27AD">
        <w:rPr>
          <w:noProof/>
        </w:rPr>
        <w:t>ennen minkään lääkkeen käyttöä raskauden tai imetyksen aikana.</w:t>
      </w:r>
    </w:p>
    <w:p w14:paraId="7392EC28" w14:textId="77777777" w:rsidR="00C818BF" w:rsidRPr="001D27AD" w:rsidRDefault="00C818BF">
      <w:pPr>
        <w:rPr>
          <w:noProof/>
        </w:rPr>
      </w:pPr>
    </w:p>
    <w:p w14:paraId="667AB4BD" w14:textId="77777777" w:rsidR="00C818BF" w:rsidRPr="001D27AD" w:rsidRDefault="00C818BF" w:rsidP="000B5520">
      <w:pPr>
        <w:keepNext/>
        <w:keepLines/>
        <w:ind w:right="-2"/>
        <w:rPr>
          <w:b/>
          <w:bCs/>
          <w:noProof/>
        </w:rPr>
      </w:pPr>
      <w:r w:rsidRPr="001D27AD">
        <w:rPr>
          <w:b/>
          <w:bCs/>
          <w:noProof/>
        </w:rPr>
        <w:t>Ajaminen ja koneidenkäyttö</w:t>
      </w:r>
    </w:p>
    <w:p w14:paraId="0C749A65" w14:textId="77777777" w:rsidR="00C818BF" w:rsidRPr="001D27AD" w:rsidRDefault="007E00EF" w:rsidP="000B5520">
      <w:pPr>
        <w:keepNext/>
        <w:keepLines/>
        <w:ind w:right="-29"/>
        <w:rPr>
          <w:noProof/>
        </w:rPr>
      </w:pPr>
      <w:r w:rsidRPr="001D27AD">
        <w:rPr>
          <w:noProof/>
        </w:rPr>
        <w:t>Tigecycline Accord</w:t>
      </w:r>
      <w:r w:rsidR="00C818BF" w:rsidRPr="001D27AD">
        <w:rPr>
          <w:noProof/>
        </w:rPr>
        <w:t xml:space="preserve"> voi aiheuttaa haittavaikutuksia kuten huimausta. Tämä saattaa vaikuttaa ajokykyysi tai haitata koneiden käyttöä.</w:t>
      </w:r>
    </w:p>
    <w:p w14:paraId="7053BF19" w14:textId="77777777" w:rsidR="00C818BF" w:rsidRPr="001D27AD" w:rsidRDefault="00C818BF">
      <w:pPr>
        <w:ind w:right="-29"/>
        <w:rPr>
          <w:noProof/>
        </w:rPr>
      </w:pPr>
    </w:p>
    <w:p w14:paraId="57D71AF1" w14:textId="77777777" w:rsidR="00627240" w:rsidRPr="001D27AD" w:rsidRDefault="00627240">
      <w:pPr>
        <w:ind w:right="-29"/>
        <w:rPr>
          <w:b/>
          <w:bCs/>
          <w:noProof/>
        </w:rPr>
      </w:pPr>
      <w:r w:rsidRPr="001D27AD">
        <w:rPr>
          <w:b/>
          <w:bCs/>
          <w:noProof/>
        </w:rPr>
        <w:t>Tigecycline Accord sisältää natriumia</w:t>
      </w:r>
    </w:p>
    <w:p w14:paraId="723168F0" w14:textId="77777777" w:rsidR="00C818BF" w:rsidRPr="001D27AD" w:rsidRDefault="00822C35" w:rsidP="00822C35">
      <w:pPr>
        <w:ind w:right="-2"/>
        <w:rPr>
          <w:noProof/>
        </w:rPr>
      </w:pPr>
      <w:r w:rsidRPr="001D27AD">
        <w:rPr>
          <w:noProof/>
        </w:rPr>
        <w:t>Tämä lääkevalmiste sisältää alle 1 mmol natriumia (23 mg) per injektiopullo eli sen voidaan sanoa olevan ”natriumiton”.</w:t>
      </w:r>
    </w:p>
    <w:p w14:paraId="6C93B3C6" w14:textId="77777777" w:rsidR="00F44C2F" w:rsidRPr="001D27AD" w:rsidRDefault="00F44C2F" w:rsidP="00822C35">
      <w:pPr>
        <w:ind w:right="-2"/>
        <w:rPr>
          <w:noProof/>
        </w:rPr>
      </w:pPr>
    </w:p>
    <w:p w14:paraId="7964A50B" w14:textId="77777777" w:rsidR="00FC2AEB" w:rsidRPr="001D27AD" w:rsidRDefault="00FC2AEB" w:rsidP="00822C35">
      <w:pPr>
        <w:ind w:right="-2"/>
        <w:rPr>
          <w:noProof/>
        </w:rPr>
      </w:pPr>
    </w:p>
    <w:p w14:paraId="251C896A" w14:textId="77777777" w:rsidR="00C818BF" w:rsidRPr="001D27AD" w:rsidRDefault="00C818BF" w:rsidP="00C12EBA">
      <w:pPr>
        <w:keepNext/>
        <w:ind w:left="567" w:right="-2" w:hanging="567"/>
        <w:rPr>
          <w:noProof/>
        </w:rPr>
      </w:pPr>
      <w:r w:rsidRPr="001D27AD">
        <w:rPr>
          <w:b/>
          <w:bCs/>
          <w:noProof/>
        </w:rPr>
        <w:t>3.</w:t>
      </w:r>
      <w:r w:rsidRPr="001D27AD">
        <w:rPr>
          <w:b/>
          <w:bCs/>
          <w:noProof/>
        </w:rPr>
        <w:tab/>
        <w:t>M</w:t>
      </w:r>
      <w:r w:rsidR="00FF1138" w:rsidRPr="001D27AD">
        <w:rPr>
          <w:b/>
          <w:bCs/>
          <w:noProof/>
        </w:rPr>
        <w:t xml:space="preserve">iten </w:t>
      </w:r>
      <w:r w:rsidR="007E00EF" w:rsidRPr="001D27AD">
        <w:rPr>
          <w:b/>
          <w:bCs/>
          <w:noProof/>
        </w:rPr>
        <w:t xml:space="preserve">Tigecycline </w:t>
      </w:r>
      <w:r w:rsidR="00FB3ADB" w:rsidRPr="001D27AD">
        <w:rPr>
          <w:b/>
          <w:bCs/>
          <w:noProof/>
        </w:rPr>
        <w:t xml:space="preserve">Accord -valmistetta </w:t>
      </w:r>
      <w:r w:rsidR="00FF1138" w:rsidRPr="001D27AD">
        <w:rPr>
          <w:b/>
          <w:bCs/>
          <w:noProof/>
        </w:rPr>
        <w:t>käytetään</w:t>
      </w:r>
    </w:p>
    <w:p w14:paraId="52D06912" w14:textId="77777777" w:rsidR="00C818BF" w:rsidRPr="001D27AD" w:rsidRDefault="00C818BF" w:rsidP="00C12EBA">
      <w:pPr>
        <w:keepNext/>
        <w:ind w:right="-2"/>
        <w:rPr>
          <w:noProof/>
        </w:rPr>
      </w:pPr>
    </w:p>
    <w:p w14:paraId="205BAEE8" w14:textId="77777777" w:rsidR="00C818BF" w:rsidRPr="001D27AD" w:rsidRDefault="00C818BF" w:rsidP="00C12EBA">
      <w:pPr>
        <w:keepNext/>
        <w:rPr>
          <w:noProof/>
        </w:rPr>
      </w:pPr>
      <w:r w:rsidRPr="001D27AD">
        <w:rPr>
          <w:noProof/>
        </w:rPr>
        <w:t xml:space="preserve">Lääkäri tai hoitaja antaa </w:t>
      </w:r>
      <w:r w:rsidR="007E00EF" w:rsidRPr="001D27AD">
        <w:rPr>
          <w:noProof/>
        </w:rPr>
        <w:t>Tigecycline Accord</w:t>
      </w:r>
      <w:r w:rsidRPr="001D27AD">
        <w:rPr>
          <w:noProof/>
        </w:rPr>
        <w:t xml:space="preserve"> </w:t>
      </w:r>
      <w:r w:rsidR="00FB3ADB" w:rsidRPr="001D27AD">
        <w:rPr>
          <w:noProof/>
        </w:rPr>
        <w:t>-</w:t>
      </w:r>
      <w:r w:rsidRPr="001D27AD">
        <w:rPr>
          <w:noProof/>
        </w:rPr>
        <w:t xml:space="preserve">hoidon </w:t>
      </w:r>
      <w:r w:rsidR="008467E9" w:rsidRPr="001D27AD">
        <w:rPr>
          <w:noProof/>
        </w:rPr>
        <w:t>s</w:t>
      </w:r>
      <w:r w:rsidRPr="001D27AD">
        <w:rPr>
          <w:noProof/>
        </w:rPr>
        <w:t>inulle.</w:t>
      </w:r>
    </w:p>
    <w:p w14:paraId="7851CC2D" w14:textId="77777777" w:rsidR="00C818BF" w:rsidRPr="001D27AD" w:rsidRDefault="00C818BF">
      <w:pPr>
        <w:rPr>
          <w:noProof/>
        </w:rPr>
      </w:pPr>
    </w:p>
    <w:p w14:paraId="7512C8A4" w14:textId="77777777" w:rsidR="00C818BF" w:rsidRPr="001D27AD" w:rsidRDefault="00C818BF">
      <w:pPr>
        <w:rPr>
          <w:noProof/>
          <w:color w:val="000000"/>
        </w:rPr>
      </w:pPr>
      <w:r w:rsidRPr="001D27AD">
        <w:rPr>
          <w:noProof/>
        </w:rPr>
        <w:t xml:space="preserve">Suositeltu annos </w:t>
      </w:r>
      <w:r w:rsidR="00690032" w:rsidRPr="001D27AD">
        <w:rPr>
          <w:noProof/>
        </w:rPr>
        <w:t xml:space="preserve">aikuisille </w:t>
      </w:r>
      <w:r w:rsidRPr="001D27AD">
        <w:rPr>
          <w:noProof/>
        </w:rPr>
        <w:t xml:space="preserve">on </w:t>
      </w:r>
      <w:r w:rsidR="00FB3ADB" w:rsidRPr="001D27AD">
        <w:rPr>
          <w:noProof/>
        </w:rPr>
        <w:t>100 </w:t>
      </w:r>
      <w:r w:rsidRPr="001D27AD">
        <w:rPr>
          <w:noProof/>
        </w:rPr>
        <w:t xml:space="preserve">mg aluksi, jonka jälkeen jatketaan </w:t>
      </w:r>
      <w:r w:rsidR="00FB3ADB" w:rsidRPr="001D27AD">
        <w:rPr>
          <w:noProof/>
        </w:rPr>
        <w:t>50 </w:t>
      </w:r>
      <w:r w:rsidRPr="001D27AD">
        <w:rPr>
          <w:noProof/>
        </w:rPr>
        <w:t xml:space="preserve">mg annoksella </w:t>
      </w:r>
      <w:r w:rsidR="00FB3ADB" w:rsidRPr="001D27AD">
        <w:rPr>
          <w:noProof/>
        </w:rPr>
        <w:t>12 </w:t>
      </w:r>
      <w:r w:rsidRPr="001D27AD">
        <w:rPr>
          <w:noProof/>
        </w:rPr>
        <w:t xml:space="preserve">tunnin </w:t>
      </w:r>
      <w:r w:rsidRPr="001D27AD">
        <w:rPr>
          <w:noProof/>
          <w:color w:val="000000"/>
        </w:rPr>
        <w:t xml:space="preserve">välein. Tämä annos annetaan laskimonsisäisesti (suoraan verenkiertoosi) annostelun kestäessä </w:t>
      </w:r>
      <w:r w:rsidR="00F06B33" w:rsidRPr="001D27AD">
        <w:rPr>
          <w:noProof/>
          <w:color w:val="000000"/>
        </w:rPr>
        <w:t>30 </w:t>
      </w:r>
      <w:r w:rsidRPr="001D27AD">
        <w:rPr>
          <w:noProof/>
          <w:color w:val="000000"/>
        </w:rPr>
        <w:t xml:space="preserve">minuutista </w:t>
      </w:r>
      <w:r w:rsidR="00F06B33" w:rsidRPr="001D27AD">
        <w:rPr>
          <w:noProof/>
          <w:color w:val="000000"/>
        </w:rPr>
        <w:t>60 </w:t>
      </w:r>
      <w:r w:rsidRPr="001D27AD">
        <w:rPr>
          <w:noProof/>
          <w:color w:val="000000"/>
        </w:rPr>
        <w:t xml:space="preserve">minuuttiin. </w:t>
      </w:r>
    </w:p>
    <w:p w14:paraId="6CA823CD" w14:textId="77777777" w:rsidR="00C818BF" w:rsidRPr="001D27AD" w:rsidRDefault="00C818BF">
      <w:pPr>
        <w:rPr>
          <w:noProof/>
          <w:color w:val="000000"/>
        </w:rPr>
      </w:pPr>
    </w:p>
    <w:p w14:paraId="097262CA" w14:textId="77777777" w:rsidR="00690032" w:rsidRPr="001D27AD" w:rsidRDefault="00690032">
      <w:pPr>
        <w:rPr>
          <w:noProof/>
          <w:color w:val="000000"/>
        </w:rPr>
      </w:pPr>
      <w:r w:rsidRPr="001D27AD">
        <w:rPr>
          <w:noProof/>
          <w:color w:val="000000"/>
        </w:rPr>
        <w:t>Suositeltu annos 8–11-vuotia</w:t>
      </w:r>
      <w:r w:rsidR="00257912" w:rsidRPr="001D27AD">
        <w:rPr>
          <w:noProof/>
          <w:color w:val="000000"/>
        </w:rPr>
        <w:t>i</w:t>
      </w:r>
      <w:r w:rsidRPr="001D27AD">
        <w:rPr>
          <w:noProof/>
          <w:color w:val="000000"/>
        </w:rPr>
        <w:t>lle lapsille on</w:t>
      </w:r>
      <w:r w:rsidR="003B3AF3" w:rsidRPr="001D27AD">
        <w:rPr>
          <w:noProof/>
          <w:color w:val="000000"/>
        </w:rPr>
        <w:t xml:space="preserve"> 1,2 </w:t>
      </w:r>
      <w:r w:rsidRPr="001D27AD">
        <w:rPr>
          <w:noProof/>
          <w:color w:val="000000"/>
        </w:rPr>
        <w:t xml:space="preserve">mg/kg </w:t>
      </w:r>
      <w:r w:rsidR="00F06B33" w:rsidRPr="001D27AD">
        <w:rPr>
          <w:noProof/>
          <w:color w:val="000000"/>
        </w:rPr>
        <w:t>12 </w:t>
      </w:r>
      <w:r w:rsidRPr="001D27AD">
        <w:rPr>
          <w:noProof/>
          <w:color w:val="000000"/>
        </w:rPr>
        <w:t xml:space="preserve">tunnin välein </w:t>
      </w:r>
      <w:r w:rsidR="0059443B" w:rsidRPr="001D27AD">
        <w:rPr>
          <w:noProof/>
          <w:color w:val="000000"/>
        </w:rPr>
        <w:t>laskimo</w:t>
      </w:r>
      <w:r w:rsidR="00763BD7" w:rsidRPr="001D27AD">
        <w:rPr>
          <w:noProof/>
          <w:color w:val="000000"/>
        </w:rPr>
        <w:t>n</w:t>
      </w:r>
      <w:r w:rsidR="0059443B" w:rsidRPr="001D27AD">
        <w:rPr>
          <w:noProof/>
          <w:color w:val="000000"/>
        </w:rPr>
        <w:t>sisäisesti</w:t>
      </w:r>
      <w:r w:rsidR="00763BD7" w:rsidRPr="001D27AD">
        <w:rPr>
          <w:noProof/>
          <w:color w:val="000000"/>
        </w:rPr>
        <w:t>,</w:t>
      </w:r>
      <w:r w:rsidR="003B3AF3" w:rsidRPr="001D27AD">
        <w:rPr>
          <w:noProof/>
          <w:color w:val="000000"/>
        </w:rPr>
        <w:t xml:space="preserve"> </w:t>
      </w:r>
      <w:r w:rsidRPr="001D27AD">
        <w:rPr>
          <w:noProof/>
          <w:color w:val="000000"/>
        </w:rPr>
        <w:t xml:space="preserve">maksimiannos </w:t>
      </w:r>
      <w:r w:rsidR="003B3AF3" w:rsidRPr="001D27AD">
        <w:rPr>
          <w:noProof/>
          <w:color w:val="000000"/>
        </w:rPr>
        <w:t xml:space="preserve">on </w:t>
      </w:r>
      <w:r w:rsidRPr="001D27AD">
        <w:rPr>
          <w:noProof/>
          <w:color w:val="000000"/>
        </w:rPr>
        <w:t>50</w:t>
      </w:r>
      <w:r w:rsidR="003B3AF3" w:rsidRPr="001D27AD">
        <w:rPr>
          <w:noProof/>
          <w:color w:val="000000"/>
        </w:rPr>
        <w:t> </w:t>
      </w:r>
      <w:r w:rsidRPr="001D27AD">
        <w:rPr>
          <w:noProof/>
          <w:color w:val="000000"/>
        </w:rPr>
        <w:t xml:space="preserve">mg </w:t>
      </w:r>
      <w:r w:rsidR="00F06B33" w:rsidRPr="001D27AD">
        <w:rPr>
          <w:noProof/>
          <w:color w:val="000000"/>
        </w:rPr>
        <w:t>12 </w:t>
      </w:r>
      <w:r w:rsidRPr="001D27AD">
        <w:rPr>
          <w:noProof/>
          <w:color w:val="000000"/>
        </w:rPr>
        <w:t>tunnin välein.</w:t>
      </w:r>
    </w:p>
    <w:p w14:paraId="0444A7D8" w14:textId="77777777" w:rsidR="00690032" w:rsidRPr="001D27AD" w:rsidRDefault="00690032">
      <w:pPr>
        <w:rPr>
          <w:noProof/>
          <w:color w:val="000000"/>
        </w:rPr>
      </w:pPr>
    </w:p>
    <w:p w14:paraId="58E7AF62" w14:textId="77777777" w:rsidR="00690032" w:rsidRPr="001D27AD" w:rsidRDefault="00690032">
      <w:pPr>
        <w:rPr>
          <w:noProof/>
          <w:color w:val="000000"/>
        </w:rPr>
      </w:pPr>
      <w:r w:rsidRPr="001D27AD">
        <w:rPr>
          <w:noProof/>
          <w:color w:val="000000"/>
        </w:rPr>
        <w:t>Suositeltu annos 12–17-vuotia</w:t>
      </w:r>
      <w:r w:rsidR="00257912" w:rsidRPr="001D27AD">
        <w:rPr>
          <w:noProof/>
          <w:color w:val="000000"/>
        </w:rPr>
        <w:t>i</w:t>
      </w:r>
      <w:r w:rsidRPr="001D27AD">
        <w:rPr>
          <w:noProof/>
          <w:color w:val="000000"/>
        </w:rPr>
        <w:t>lle nuorille on</w:t>
      </w:r>
      <w:r w:rsidR="003B3AF3" w:rsidRPr="001D27AD">
        <w:rPr>
          <w:noProof/>
          <w:color w:val="000000"/>
        </w:rPr>
        <w:t xml:space="preserve"> 50 </w:t>
      </w:r>
      <w:r w:rsidRPr="001D27AD">
        <w:rPr>
          <w:noProof/>
          <w:color w:val="000000"/>
        </w:rPr>
        <w:t>mg</w:t>
      </w:r>
      <w:r w:rsidR="00C90EC7" w:rsidRPr="001D27AD">
        <w:rPr>
          <w:noProof/>
          <w:color w:val="000000"/>
        </w:rPr>
        <w:t xml:space="preserve"> </w:t>
      </w:r>
      <w:r w:rsidR="00F06B33" w:rsidRPr="001D27AD">
        <w:rPr>
          <w:noProof/>
          <w:color w:val="000000"/>
        </w:rPr>
        <w:t>12 </w:t>
      </w:r>
      <w:r w:rsidR="00C90EC7" w:rsidRPr="001D27AD">
        <w:rPr>
          <w:noProof/>
          <w:color w:val="000000"/>
        </w:rPr>
        <w:t>tunnin välein.</w:t>
      </w:r>
    </w:p>
    <w:p w14:paraId="4B4018FE" w14:textId="77777777" w:rsidR="00690032" w:rsidRPr="001D27AD" w:rsidRDefault="00690032">
      <w:pPr>
        <w:rPr>
          <w:noProof/>
          <w:color w:val="000000"/>
        </w:rPr>
      </w:pPr>
    </w:p>
    <w:p w14:paraId="750BB2AB" w14:textId="77777777" w:rsidR="00C818BF" w:rsidRPr="001D27AD" w:rsidRDefault="00C818BF">
      <w:pPr>
        <w:rPr>
          <w:noProof/>
          <w:color w:val="000000"/>
        </w:rPr>
      </w:pPr>
      <w:r w:rsidRPr="001D27AD">
        <w:rPr>
          <w:noProof/>
          <w:color w:val="000000"/>
        </w:rPr>
        <w:t xml:space="preserve">Hoitojakso kestää yleensä 5–14 päivää. Lääkäri päättää kuinka pitkään </w:t>
      </w:r>
      <w:r w:rsidR="008467E9" w:rsidRPr="001D27AD">
        <w:rPr>
          <w:noProof/>
          <w:color w:val="000000"/>
        </w:rPr>
        <w:t>s</w:t>
      </w:r>
      <w:r w:rsidRPr="001D27AD">
        <w:rPr>
          <w:noProof/>
          <w:color w:val="000000"/>
        </w:rPr>
        <w:t>inua tarvitsee hoitaa.</w:t>
      </w:r>
    </w:p>
    <w:p w14:paraId="5CD247A0" w14:textId="77777777" w:rsidR="00C818BF" w:rsidRPr="001D27AD" w:rsidRDefault="00C818BF">
      <w:pPr>
        <w:rPr>
          <w:noProof/>
          <w:color w:val="000000"/>
        </w:rPr>
      </w:pPr>
    </w:p>
    <w:p w14:paraId="0A12A88F" w14:textId="77777777" w:rsidR="00C818BF" w:rsidRPr="001D27AD" w:rsidRDefault="00C818BF">
      <w:pPr>
        <w:ind w:right="-2"/>
        <w:rPr>
          <w:b/>
          <w:bCs/>
          <w:noProof/>
          <w:color w:val="000000"/>
        </w:rPr>
      </w:pPr>
      <w:r w:rsidRPr="001D27AD">
        <w:rPr>
          <w:b/>
          <w:bCs/>
          <w:noProof/>
          <w:color w:val="000000"/>
        </w:rPr>
        <w:t xml:space="preserve">Jos saat enemmän </w:t>
      </w:r>
      <w:r w:rsidR="007E00EF" w:rsidRPr="001D27AD">
        <w:rPr>
          <w:b/>
          <w:bCs/>
          <w:noProof/>
          <w:color w:val="000000"/>
        </w:rPr>
        <w:t xml:space="preserve">Tigecycline </w:t>
      </w:r>
      <w:r w:rsidR="00F06B33" w:rsidRPr="001D27AD">
        <w:rPr>
          <w:b/>
          <w:bCs/>
          <w:noProof/>
          <w:color w:val="000000"/>
        </w:rPr>
        <w:t xml:space="preserve">Accord -valmistetta </w:t>
      </w:r>
      <w:r w:rsidRPr="001D27AD">
        <w:rPr>
          <w:b/>
          <w:bCs/>
          <w:noProof/>
          <w:color w:val="000000"/>
        </w:rPr>
        <w:t xml:space="preserve">kuin </w:t>
      </w:r>
      <w:r w:rsidR="008467E9" w:rsidRPr="001D27AD">
        <w:rPr>
          <w:b/>
          <w:bCs/>
          <w:noProof/>
          <w:color w:val="000000"/>
        </w:rPr>
        <w:t>s</w:t>
      </w:r>
      <w:r w:rsidRPr="001D27AD">
        <w:rPr>
          <w:b/>
          <w:bCs/>
          <w:noProof/>
          <w:color w:val="000000"/>
        </w:rPr>
        <w:t>inun pitäisi</w:t>
      </w:r>
    </w:p>
    <w:p w14:paraId="08D92ADA" w14:textId="77777777" w:rsidR="00C818BF" w:rsidRPr="001D27AD" w:rsidRDefault="00C818BF">
      <w:pPr>
        <w:ind w:right="-2"/>
        <w:rPr>
          <w:noProof/>
        </w:rPr>
      </w:pPr>
      <w:r w:rsidRPr="001D27AD">
        <w:rPr>
          <w:noProof/>
        </w:rPr>
        <w:t xml:space="preserve">Jos epäilet, että </w:t>
      </w:r>
      <w:r w:rsidR="008467E9" w:rsidRPr="001D27AD">
        <w:rPr>
          <w:noProof/>
        </w:rPr>
        <w:t>s</w:t>
      </w:r>
      <w:r w:rsidRPr="001D27AD">
        <w:rPr>
          <w:noProof/>
        </w:rPr>
        <w:t xml:space="preserve">inulle on annettu liian paljon </w:t>
      </w:r>
      <w:r w:rsidR="007E00EF" w:rsidRPr="001D27AD">
        <w:rPr>
          <w:noProof/>
        </w:rPr>
        <w:t xml:space="preserve">Tigecycline </w:t>
      </w:r>
      <w:r w:rsidR="00F06B33" w:rsidRPr="001D27AD">
        <w:rPr>
          <w:noProof/>
        </w:rPr>
        <w:t>Accord -valmistetta</w:t>
      </w:r>
      <w:r w:rsidRPr="001D27AD">
        <w:rPr>
          <w:noProof/>
        </w:rPr>
        <w:t>, kerro siitä heti lääkärille tai sairaanhoitajalle.</w:t>
      </w:r>
    </w:p>
    <w:p w14:paraId="0E4DA9D1" w14:textId="77777777" w:rsidR="00C818BF" w:rsidRPr="001D27AD" w:rsidRDefault="00C818BF">
      <w:pPr>
        <w:ind w:right="-2"/>
        <w:rPr>
          <w:noProof/>
        </w:rPr>
      </w:pPr>
    </w:p>
    <w:p w14:paraId="54786861" w14:textId="77777777" w:rsidR="00C818BF" w:rsidRPr="001D27AD" w:rsidRDefault="00C818BF">
      <w:pPr>
        <w:ind w:right="-2"/>
        <w:rPr>
          <w:b/>
          <w:bCs/>
          <w:noProof/>
        </w:rPr>
      </w:pPr>
      <w:r w:rsidRPr="001D27AD">
        <w:rPr>
          <w:b/>
          <w:bCs/>
          <w:noProof/>
        </w:rPr>
        <w:t xml:space="preserve">Jos </w:t>
      </w:r>
      <w:r w:rsidR="00F06B33" w:rsidRPr="001D27AD">
        <w:rPr>
          <w:b/>
          <w:bCs/>
          <w:noProof/>
        </w:rPr>
        <w:t>Tigecycline Accord -</w:t>
      </w:r>
      <w:r w:rsidRPr="001D27AD">
        <w:rPr>
          <w:b/>
          <w:bCs/>
          <w:noProof/>
        </w:rPr>
        <w:t>annos jää antamatta</w:t>
      </w:r>
    </w:p>
    <w:p w14:paraId="2A492695" w14:textId="77777777" w:rsidR="00C818BF" w:rsidRPr="001D27AD" w:rsidRDefault="00C818BF">
      <w:pPr>
        <w:ind w:right="-2"/>
        <w:rPr>
          <w:noProof/>
        </w:rPr>
      </w:pPr>
      <w:r w:rsidRPr="001D27AD">
        <w:rPr>
          <w:noProof/>
        </w:rPr>
        <w:t>Jos epäilet, että yksi annos on jäänyt antamatta, kerro siitä heti lääkärille tai sairaanhoitajalle.</w:t>
      </w:r>
    </w:p>
    <w:p w14:paraId="5359F7B2" w14:textId="77777777" w:rsidR="00C818BF" w:rsidRPr="001D27AD" w:rsidRDefault="00C818BF">
      <w:pPr>
        <w:ind w:right="-2"/>
        <w:rPr>
          <w:noProof/>
        </w:rPr>
      </w:pPr>
    </w:p>
    <w:p w14:paraId="3D805223" w14:textId="77777777" w:rsidR="00C818BF" w:rsidRPr="001D27AD" w:rsidRDefault="00C818BF">
      <w:pPr>
        <w:ind w:right="-2"/>
        <w:rPr>
          <w:noProof/>
        </w:rPr>
      </w:pPr>
    </w:p>
    <w:p w14:paraId="7EDBE6D2" w14:textId="77777777" w:rsidR="00C818BF" w:rsidRPr="001D27AD" w:rsidRDefault="00C818BF">
      <w:pPr>
        <w:ind w:left="567" w:right="-2" w:hanging="567"/>
        <w:rPr>
          <w:noProof/>
        </w:rPr>
      </w:pPr>
      <w:r w:rsidRPr="001D27AD">
        <w:rPr>
          <w:b/>
          <w:bCs/>
          <w:noProof/>
        </w:rPr>
        <w:t>4.</w:t>
      </w:r>
      <w:r w:rsidRPr="001D27AD">
        <w:rPr>
          <w:b/>
          <w:bCs/>
          <w:noProof/>
        </w:rPr>
        <w:tab/>
        <w:t>M</w:t>
      </w:r>
      <w:r w:rsidR="00FF1138" w:rsidRPr="001D27AD">
        <w:rPr>
          <w:b/>
          <w:bCs/>
          <w:noProof/>
        </w:rPr>
        <w:t>ahdolliset haittavaikutukset</w:t>
      </w:r>
    </w:p>
    <w:p w14:paraId="55330BE3" w14:textId="77777777" w:rsidR="00C818BF" w:rsidRPr="001D27AD" w:rsidRDefault="00C818BF">
      <w:pPr>
        <w:ind w:right="-29"/>
        <w:rPr>
          <w:noProof/>
        </w:rPr>
      </w:pPr>
    </w:p>
    <w:p w14:paraId="225BD836" w14:textId="77777777" w:rsidR="00C818BF" w:rsidRPr="001D27AD" w:rsidRDefault="00C818BF">
      <w:pPr>
        <w:ind w:right="-29"/>
        <w:rPr>
          <w:noProof/>
        </w:rPr>
      </w:pPr>
      <w:r w:rsidRPr="001D27AD">
        <w:rPr>
          <w:noProof/>
        </w:rPr>
        <w:t xml:space="preserve">Kuten kaikki lääkkeet, </w:t>
      </w:r>
      <w:r w:rsidR="00C26346" w:rsidRPr="001D27AD">
        <w:rPr>
          <w:noProof/>
        </w:rPr>
        <w:t xml:space="preserve">tämäkin lääke voi aiheuttaa </w:t>
      </w:r>
      <w:r w:rsidRPr="001D27AD">
        <w:rPr>
          <w:noProof/>
        </w:rPr>
        <w:t>haittavaikutuksia. Kaikki eivät kuitenkaan niitä saa.</w:t>
      </w:r>
    </w:p>
    <w:p w14:paraId="388253CD" w14:textId="77777777" w:rsidR="00F57772" w:rsidRPr="001D27AD" w:rsidRDefault="00F57772">
      <w:pPr>
        <w:ind w:right="-29"/>
        <w:rPr>
          <w:noProof/>
        </w:rPr>
      </w:pPr>
    </w:p>
    <w:p w14:paraId="7AD5C48C" w14:textId="77777777" w:rsidR="008A1706" w:rsidRPr="001D27AD" w:rsidRDefault="00F57772">
      <w:pPr>
        <w:ind w:right="-2"/>
        <w:rPr>
          <w:noProof/>
        </w:rPr>
      </w:pPr>
      <w:r w:rsidRPr="001D27AD">
        <w:rPr>
          <w:noProof/>
        </w:rPr>
        <w:t>Pseudomembranoottista koliittia voi esiintyä eri antibiootti</w:t>
      </w:r>
      <w:r w:rsidR="00C42EB3" w:rsidRPr="001D27AD">
        <w:rPr>
          <w:noProof/>
        </w:rPr>
        <w:t>en</w:t>
      </w:r>
      <w:r w:rsidRPr="001D27AD">
        <w:rPr>
          <w:noProof/>
        </w:rPr>
        <w:t xml:space="preserve">, mukaan lukien </w:t>
      </w:r>
      <w:r w:rsidR="007E00EF" w:rsidRPr="001D27AD">
        <w:rPr>
          <w:noProof/>
        </w:rPr>
        <w:t xml:space="preserve">Tigecycline </w:t>
      </w:r>
      <w:r w:rsidR="006001B4" w:rsidRPr="001D27AD">
        <w:rPr>
          <w:noProof/>
        </w:rPr>
        <w:t>Accord -valmisteen</w:t>
      </w:r>
      <w:r w:rsidR="00C42EB3" w:rsidRPr="001D27AD">
        <w:rPr>
          <w:noProof/>
        </w:rPr>
        <w:t>,</w:t>
      </w:r>
      <w:r w:rsidRPr="001D27AD">
        <w:rPr>
          <w:noProof/>
        </w:rPr>
        <w:t xml:space="preserve"> käytön yhteydessä. Tähän sisältyy vaikea-asteista, pitkäkestoista tai veristä ripulia, johon liittyy vatsakipua ja kuumetta. Tämä voi olla merkki vakavasta suolitulehduksesta, joka saattaa ilmaantua hoidon aikana tai sen jälkeen.</w:t>
      </w:r>
    </w:p>
    <w:p w14:paraId="75E23055" w14:textId="77777777" w:rsidR="00527FFA" w:rsidRPr="001D27AD" w:rsidRDefault="00527FFA">
      <w:pPr>
        <w:ind w:right="-2"/>
        <w:rPr>
          <w:noProof/>
        </w:rPr>
      </w:pPr>
    </w:p>
    <w:p w14:paraId="0165284A" w14:textId="77777777" w:rsidR="00C818BF" w:rsidRPr="001D27AD" w:rsidRDefault="00C818BF">
      <w:pPr>
        <w:ind w:right="-2"/>
        <w:rPr>
          <w:noProof/>
        </w:rPr>
      </w:pPr>
      <w:r w:rsidRPr="001D27AD">
        <w:rPr>
          <w:noProof/>
        </w:rPr>
        <w:t>Hyvin yleis</w:t>
      </w:r>
      <w:r w:rsidR="008A1706" w:rsidRPr="001D27AD">
        <w:rPr>
          <w:noProof/>
        </w:rPr>
        <w:t>iä</w:t>
      </w:r>
      <w:r w:rsidRPr="001D27AD">
        <w:rPr>
          <w:noProof/>
        </w:rPr>
        <w:t xml:space="preserve"> haittavaikutuksia ovat</w:t>
      </w:r>
      <w:r w:rsidR="00F57772" w:rsidRPr="001D27AD">
        <w:rPr>
          <w:noProof/>
        </w:rPr>
        <w:t xml:space="preserve"> (saattaa esiintyä useammalla kuin 1 henkilöllä 10:stä)</w:t>
      </w:r>
      <w:r w:rsidRPr="001D27AD">
        <w:rPr>
          <w:noProof/>
        </w:rPr>
        <w:t>:</w:t>
      </w:r>
    </w:p>
    <w:p w14:paraId="20C758A8" w14:textId="77777777" w:rsidR="00C818BF" w:rsidRPr="001D27AD" w:rsidRDefault="00C818BF" w:rsidP="00C12EBA">
      <w:pPr>
        <w:numPr>
          <w:ilvl w:val="0"/>
          <w:numId w:val="27"/>
        </w:numPr>
        <w:tabs>
          <w:tab w:val="clear" w:pos="360"/>
        </w:tabs>
        <w:ind w:left="567" w:right="-2" w:hanging="567"/>
        <w:rPr>
          <w:noProof/>
        </w:rPr>
      </w:pPr>
      <w:r w:rsidRPr="001D27AD">
        <w:rPr>
          <w:noProof/>
        </w:rPr>
        <w:t>pahoinvointi, oksentelu, ripuli</w:t>
      </w:r>
    </w:p>
    <w:p w14:paraId="1AA0DA3C" w14:textId="77777777" w:rsidR="00C818BF" w:rsidRPr="001D27AD" w:rsidRDefault="00C818BF">
      <w:pPr>
        <w:ind w:right="-2"/>
        <w:rPr>
          <w:noProof/>
        </w:rPr>
      </w:pPr>
    </w:p>
    <w:p w14:paraId="27E0ED6D" w14:textId="77777777" w:rsidR="00C818BF" w:rsidRPr="001D27AD" w:rsidRDefault="00C818BF">
      <w:pPr>
        <w:ind w:right="-2"/>
        <w:rPr>
          <w:noProof/>
        </w:rPr>
      </w:pPr>
      <w:r w:rsidRPr="001D27AD">
        <w:rPr>
          <w:noProof/>
        </w:rPr>
        <w:t>Yleis</w:t>
      </w:r>
      <w:r w:rsidR="008A1706" w:rsidRPr="001D27AD">
        <w:rPr>
          <w:noProof/>
        </w:rPr>
        <w:t>iä</w:t>
      </w:r>
      <w:r w:rsidRPr="001D27AD">
        <w:rPr>
          <w:noProof/>
        </w:rPr>
        <w:t xml:space="preserve"> haittavaikutuksia ovat</w:t>
      </w:r>
      <w:r w:rsidR="00F57772" w:rsidRPr="001D27AD">
        <w:rPr>
          <w:noProof/>
        </w:rPr>
        <w:t xml:space="preserve"> (saattaa esiintyä enintään 1 henkilöllä 10:stä)</w:t>
      </w:r>
      <w:r w:rsidRPr="001D27AD">
        <w:rPr>
          <w:noProof/>
        </w:rPr>
        <w:t>:</w:t>
      </w:r>
    </w:p>
    <w:p w14:paraId="7B014493" w14:textId="77777777" w:rsidR="00C818BF" w:rsidRPr="001D27AD" w:rsidRDefault="00C818BF" w:rsidP="00C12EBA">
      <w:pPr>
        <w:numPr>
          <w:ilvl w:val="0"/>
          <w:numId w:val="27"/>
        </w:numPr>
        <w:tabs>
          <w:tab w:val="clear" w:pos="360"/>
        </w:tabs>
        <w:ind w:left="567" w:right="-2" w:hanging="567"/>
        <w:rPr>
          <w:noProof/>
        </w:rPr>
      </w:pPr>
      <w:r w:rsidRPr="001D27AD">
        <w:rPr>
          <w:noProof/>
        </w:rPr>
        <w:t>paise (märkäpesäke), infektiot</w:t>
      </w:r>
    </w:p>
    <w:p w14:paraId="7AB0B904" w14:textId="77777777" w:rsidR="00C818BF" w:rsidRPr="001D27AD" w:rsidRDefault="00C818BF" w:rsidP="00C12EBA">
      <w:pPr>
        <w:numPr>
          <w:ilvl w:val="0"/>
          <w:numId w:val="27"/>
        </w:numPr>
        <w:tabs>
          <w:tab w:val="clear" w:pos="360"/>
        </w:tabs>
        <w:ind w:left="567" w:right="-2" w:hanging="567"/>
        <w:rPr>
          <w:noProof/>
        </w:rPr>
      </w:pPr>
      <w:r w:rsidRPr="001D27AD">
        <w:rPr>
          <w:noProof/>
        </w:rPr>
        <w:t>veren hyytymisen heikentymisen osoittavat laboratoriotestit</w:t>
      </w:r>
    </w:p>
    <w:p w14:paraId="68B6CF8D" w14:textId="77777777" w:rsidR="00C818BF" w:rsidRPr="001D27AD" w:rsidRDefault="00C818BF" w:rsidP="00C12EBA">
      <w:pPr>
        <w:numPr>
          <w:ilvl w:val="0"/>
          <w:numId w:val="27"/>
        </w:numPr>
        <w:tabs>
          <w:tab w:val="clear" w:pos="360"/>
        </w:tabs>
        <w:ind w:left="567" w:right="-2" w:hanging="567"/>
        <w:rPr>
          <w:noProof/>
        </w:rPr>
      </w:pPr>
      <w:r w:rsidRPr="001D27AD">
        <w:rPr>
          <w:noProof/>
        </w:rPr>
        <w:t>huimaus</w:t>
      </w:r>
    </w:p>
    <w:p w14:paraId="4845533A" w14:textId="77777777" w:rsidR="00C818BF" w:rsidRPr="001D27AD" w:rsidRDefault="00C818BF" w:rsidP="00C12EBA">
      <w:pPr>
        <w:numPr>
          <w:ilvl w:val="0"/>
          <w:numId w:val="27"/>
        </w:numPr>
        <w:tabs>
          <w:tab w:val="clear" w:pos="360"/>
        </w:tabs>
        <w:ind w:left="567" w:right="-2" w:hanging="567"/>
        <w:rPr>
          <w:noProof/>
        </w:rPr>
      </w:pPr>
      <w:r w:rsidRPr="001D27AD">
        <w:rPr>
          <w:noProof/>
        </w:rPr>
        <w:t>injektion aiheuttama laskimon ärsytys, mukaan lukien kipu, punoitus, turvotus ja tukos</w:t>
      </w:r>
    </w:p>
    <w:p w14:paraId="2696AD57" w14:textId="77777777" w:rsidR="00C818BF" w:rsidRPr="001D27AD" w:rsidRDefault="00C818BF" w:rsidP="00C12EBA">
      <w:pPr>
        <w:numPr>
          <w:ilvl w:val="0"/>
          <w:numId w:val="27"/>
        </w:numPr>
        <w:tabs>
          <w:tab w:val="clear" w:pos="360"/>
        </w:tabs>
        <w:ind w:left="567" w:right="-2" w:hanging="567"/>
        <w:rPr>
          <w:noProof/>
        </w:rPr>
      </w:pPr>
      <w:r w:rsidRPr="001D27AD">
        <w:rPr>
          <w:noProof/>
        </w:rPr>
        <w:t>vatsakipu, ruoansulatushäiriö, ruokahaluttomuus</w:t>
      </w:r>
    </w:p>
    <w:p w14:paraId="7D84B134" w14:textId="77777777" w:rsidR="00C818BF" w:rsidRPr="001D27AD" w:rsidRDefault="00C818BF" w:rsidP="00C12EBA">
      <w:pPr>
        <w:numPr>
          <w:ilvl w:val="0"/>
          <w:numId w:val="27"/>
        </w:numPr>
        <w:tabs>
          <w:tab w:val="clear" w:pos="360"/>
        </w:tabs>
        <w:ind w:left="567" w:right="-2" w:hanging="567"/>
        <w:rPr>
          <w:noProof/>
        </w:rPr>
      </w:pPr>
      <w:r w:rsidRPr="001D27AD">
        <w:rPr>
          <w:noProof/>
        </w:rPr>
        <w:t>kohonneet maksaentsyymit, keltaisuus (veren bilirubiinirunsaus)</w:t>
      </w:r>
    </w:p>
    <w:p w14:paraId="668F067C" w14:textId="77777777" w:rsidR="00C818BF" w:rsidRPr="001D27AD" w:rsidRDefault="00C818BF" w:rsidP="00C12EBA">
      <w:pPr>
        <w:numPr>
          <w:ilvl w:val="0"/>
          <w:numId w:val="27"/>
        </w:numPr>
        <w:tabs>
          <w:tab w:val="clear" w:pos="360"/>
        </w:tabs>
        <w:ind w:left="567" w:right="-2" w:hanging="567"/>
        <w:rPr>
          <w:noProof/>
        </w:rPr>
      </w:pPr>
      <w:r w:rsidRPr="001D27AD">
        <w:rPr>
          <w:noProof/>
        </w:rPr>
        <w:t>kutina, ihottuma</w:t>
      </w:r>
    </w:p>
    <w:p w14:paraId="17F8A0C9" w14:textId="77777777" w:rsidR="004B4CCE" w:rsidRPr="001D27AD" w:rsidRDefault="004B4CCE" w:rsidP="004B4CCE">
      <w:pPr>
        <w:numPr>
          <w:ilvl w:val="0"/>
          <w:numId w:val="27"/>
        </w:numPr>
        <w:tabs>
          <w:tab w:val="clear" w:pos="360"/>
          <w:tab w:val="num" w:pos="567"/>
        </w:tabs>
        <w:autoSpaceDE w:val="0"/>
        <w:autoSpaceDN w:val="0"/>
        <w:adjustRightInd w:val="0"/>
      </w:pPr>
      <w:r w:rsidRPr="001D27AD">
        <w:t xml:space="preserve">haavan </w:t>
      </w:r>
      <w:r w:rsidR="00F27AE0" w:rsidRPr="001D27AD">
        <w:t>huono</w:t>
      </w:r>
      <w:r w:rsidRPr="001D27AD">
        <w:t xml:space="preserve"> tai viivästynyt paraneminen</w:t>
      </w:r>
    </w:p>
    <w:p w14:paraId="383CFB6A" w14:textId="77777777" w:rsidR="00C818BF" w:rsidRPr="001D27AD" w:rsidRDefault="00C818BF" w:rsidP="00C12EBA">
      <w:pPr>
        <w:numPr>
          <w:ilvl w:val="0"/>
          <w:numId w:val="27"/>
        </w:numPr>
        <w:tabs>
          <w:tab w:val="clear" w:pos="360"/>
        </w:tabs>
        <w:ind w:left="567" w:right="-2" w:hanging="567"/>
        <w:rPr>
          <w:noProof/>
        </w:rPr>
      </w:pPr>
      <w:r w:rsidRPr="001D27AD">
        <w:rPr>
          <w:noProof/>
        </w:rPr>
        <w:t>päänsärky</w:t>
      </w:r>
    </w:p>
    <w:p w14:paraId="1685D46C" w14:textId="77777777" w:rsidR="00C818BF" w:rsidRPr="001D27AD" w:rsidRDefault="00C818BF" w:rsidP="00C12EBA">
      <w:pPr>
        <w:numPr>
          <w:ilvl w:val="0"/>
          <w:numId w:val="27"/>
        </w:numPr>
        <w:tabs>
          <w:tab w:val="clear" w:pos="360"/>
        </w:tabs>
        <w:ind w:left="567" w:right="-2" w:hanging="567"/>
        <w:rPr>
          <w:noProof/>
        </w:rPr>
      </w:pPr>
      <w:r w:rsidRPr="001D27AD">
        <w:rPr>
          <w:noProof/>
        </w:rPr>
        <w:t>kohonnut amylaasientsyymi (esiintyy sylkirauhasissa ja haimassa), veren ureatypen nousu</w:t>
      </w:r>
    </w:p>
    <w:p w14:paraId="2732EE94" w14:textId="77777777" w:rsidR="00DA1342" w:rsidRPr="001D27AD" w:rsidRDefault="00DA1342" w:rsidP="00C12EBA">
      <w:pPr>
        <w:numPr>
          <w:ilvl w:val="0"/>
          <w:numId w:val="27"/>
        </w:numPr>
        <w:tabs>
          <w:tab w:val="clear" w:pos="360"/>
        </w:tabs>
        <w:ind w:left="567" w:right="-2" w:hanging="567"/>
        <w:rPr>
          <w:noProof/>
        </w:rPr>
      </w:pPr>
      <w:r w:rsidRPr="001D27AD">
        <w:rPr>
          <w:noProof/>
        </w:rPr>
        <w:t>keuhkokuume</w:t>
      </w:r>
    </w:p>
    <w:p w14:paraId="67F77835" w14:textId="77777777" w:rsidR="00DA1342" w:rsidRPr="001D27AD" w:rsidRDefault="00C54D47" w:rsidP="00C12EBA">
      <w:pPr>
        <w:numPr>
          <w:ilvl w:val="0"/>
          <w:numId w:val="27"/>
        </w:numPr>
        <w:tabs>
          <w:tab w:val="clear" w:pos="360"/>
        </w:tabs>
        <w:ind w:left="567" w:right="-2" w:hanging="567"/>
        <w:rPr>
          <w:noProof/>
        </w:rPr>
      </w:pPr>
      <w:r w:rsidRPr="001D27AD">
        <w:rPr>
          <w:noProof/>
        </w:rPr>
        <w:t>matala verensokeri</w:t>
      </w:r>
    </w:p>
    <w:p w14:paraId="1BCB7E4B" w14:textId="77777777" w:rsidR="00A22320" w:rsidRPr="001D27AD" w:rsidRDefault="00F21499" w:rsidP="00C12EBA">
      <w:pPr>
        <w:numPr>
          <w:ilvl w:val="0"/>
          <w:numId w:val="27"/>
        </w:numPr>
        <w:tabs>
          <w:tab w:val="clear" w:pos="360"/>
        </w:tabs>
        <w:ind w:left="567" w:right="-2" w:hanging="567"/>
        <w:rPr>
          <w:noProof/>
        </w:rPr>
      </w:pPr>
      <w:r w:rsidRPr="001D27AD">
        <w:rPr>
          <w:noProof/>
        </w:rPr>
        <w:t>verenmyrkytys (vakava infektio kehossa ja verenkierrossa) /septinen sokki (vakava sairaustila, joka voi johtaa monen elimen toimintahäiriöön ja verenmyrkytyksen seurauksena kuolemaan)</w:t>
      </w:r>
    </w:p>
    <w:p w14:paraId="68B8D271" w14:textId="77777777" w:rsidR="00F21499" w:rsidRPr="001D27AD" w:rsidRDefault="00F21499" w:rsidP="00C12EBA">
      <w:pPr>
        <w:numPr>
          <w:ilvl w:val="0"/>
          <w:numId w:val="27"/>
        </w:numPr>
        <w:tabs>
          <w:tab w:val="clear" w:pos="360"/>
        </w:tabs>
        <w:ind w:left="567" w:right="-2" w:hanging="567"/>
        <w:rPr>
          <w:noProof/>
        </w:rPr>
      </w:pPr>
      <w:r w:rsidRPr="001D27AD">
        <w:rPr>
          <w:noProof/>
        </w:rPr>
        <w:t>pistoskohdan reaktio (kipu, punoitus, tulehdus)</w:t>
      </w:r>
    </w:p>
    <w:p w14:paraId="156E3908" w14:textId="77777777" w:rsidR="00F21499" w:rsidRPr="001D27AD" w:rsidRDefault="00D443DD" w:rsidP="00C12EBA">
      <w:pPr>
        <w:numPr>
          <w:ilvl w:val="0"/>
          <w:numId w:val="27"/>
        </w:numPr>
        <w:tabs>
          <w:tab w:val="clear" w:pos="360"/>
        </w:tabs>
        <w:ind w:left="567" w:right="-2" w:hanging="567"/>
        <w:rPr>
          <w:noProof/>
        </w:rPr>
      </w:pPr>
      <w:r w:rsidRPr="001D27AD">
        <w:rPr>
          <w:noProof/>
        </w:rPr>
        <w:t xml:space="preserve">matala </w:t>
      </w:r>
      <w:r w:rsidR="00F21499" w:rsidRPr="001D27AD">
        <w:rPr>
          <w:noProof/>
        </w:rPr>
        <w:t>veren proteiinipitoisuu</w:t>
      </w:r>
      <w:r w:rsidRPr="001D27AD">
        <w:rPr>
          <w:noProof/>
        </w:rPr>
        <w:t>s</w:t>
      </w:r>
    </w:p>
    <w:p w14:paraId="408EA4AC" w14:textId="77777777" w:rsidR="00C818BF" w:rsidRPr="001D27AD" w:rsidRDefault="00C818BF">
      <w:pPr>
        <w:ind w:right="-2"/>
        <w:rPr>
          <w:noProof/>
        </w:rPr>
      </w:pPr>
    </w:p>
    <w:p w14:paraId="3B50403D" w14:textId="77777777" w:rsidR="00C818BF" w:rsidRPr="001D27AD" w:rsidRDefault="00C818BF">
      <w:pPr>
        <w:ind w:right="-2"/>
        <w:rPr>
          <w:noProof/>
        </w:rPr>
      </w:pPr>
      <w:r w:rsidRPr="001D27AD">
        <w:rPr>
          <w:noProof/>
        </w:rPr>
        <w:t>Melko harvinais</w:t>
      </w:r>
      <w:r w:rsidR="008A1706" w:rsidRPr="001D27AD">
        <w:rPr>
          <w:noProof/>
        </w:rPr>
        <w:t>ia</w:t>
      </w:r>
      <w:r w:rsidRPr="001D27AD">
        <w:rPr>
          <w:noProof/>
        </w:rPr>
        <w:t xml:space="preserve"> haittavaikutuksia ovat</w:t>
      </w:r>
      <w:r w:rsidR="00F57772" w:rsidRPr="001D27AD">
        <w:rPr>
          <w:noProof/>
        </w:rPr>
        <w:t xml:space="preserve"> (saattaa esiintyä enintään 1 henkilöllä 100:sta)</w:t>
      </w:r>
      <w:r w:rsidRPr="001D27AD">
        <w:rPr>
          <w:noProof/>
        </w:rPr>
        <w:t xml:space="preserve">: </w:t>
      </w:r>
    </w:p>
    <w:p w14:paraId="10BD3144" w14:textId="77777777" w:rsidR="00C818BF" w:rsidRPr="001D27AD" w:rsidRDefault="00C818BF" w:rsidP="00C12EBA">
      <w:pPr>
        <w:numPr>
          <w:ilvl w:val="0"/>
          <w:numId w:val="28"/>
        </w:numPr>
        <w:tabs>
          <w:tab w:val="clear" w:pos="360"/>
        </w:tabs>
        <w:ind w:left="567" w:right="-2" w:hanging="567"/>
        <w:rPr>
          <w:noProof/>
        </w:rPr>
      </w:pPr>
      <w:r w:rsidRPr="001D27AD">
        <w:rPr>
          <w:noProof/>
        </w:rPr>
        <w:lastRenderedPageBreak/>
        <w:t>akuutti haimatulehdus (joka saattaa aiheuttaa kovaa vatsakipua, pahoinvointia ja oksentelua)</w:t>
      </w:r>
    </w:p>
    <w:p w14:paraId="4517ADA8" w14:textId="77777777" w:rsidR="002E14F4" w:rsidRPr="001D27AD" w:rsidRDefault="008467E9" w:rsidP="00C12EBA">
      <w:pPr>
        <w:numPr>
          <w:ilvl w:val="0"/>
          <w:numId w:val="28"/>
        </w:numPr>
        <w:tabs>
          <w:tab w:val="clear" w:pos="360"/>
        </w:tabs>
        <w:ind w:left="567" w:right="-2" w:hanging="567"/>
        <w:rPr>
          <w:noProof/>
        </w:rPr>
      </w:pPr>
      <w:r w:rsidRPr="001D27AD">
        <w:rPr>
          <w:noProof/>
        </w:rPr>
        <w:t>k</w:t>
      </w:r>
      <w:r w:rsidR="002E14F4" w:rsidRPr="001D27AD">
        <w:rPr>
          <w:noProof/>
        </w:rPr>
        <w:t>eltaisuus</w:t>
      </w:r>
      <w:r w:rsidR="00CC4AEC" w:rsidRPr="001D27AD">
        <w:rPr>
          <w:noProof/>
        </w:rPr>
        <w:t xml:space="preserve"> (ihon värjäytyminen keltaiseksi)</w:t>
      </w:r>
      <w:r w:rsidR="00E12392" w:rsidRPr="001D27AD">
        <w:rPr>
          <w:noProof/>
        </w:rPr>
        <w:t>, maksatulehdus</w:t>
      </w:r>
    </w:p>
    <w:p w14:paraId="386DE976" w14:textId="77777777" w:rsidR="00111291" w:rsidRPr="001D27AD" w:rsidRDefault="00111291" w:rsidP="00111291">
      <w:pPr>
        <w:numPr>
          <w:ilvl w:val="0"/>
          <w:numId w:val="28"/>
        </w:numPr>
        <w:tabs>
          <w:tab w:val="clear" w:pos="360"/>
          <w:tab w:val="num" w:pos="567"/>
        </w:tabs>
        <w:ind w:left="567" w:right="-2" w:hanging="567"/>
        <w:rPr>
          <w:noProof/>
        </w:rPr>
      </w:pPr>
      <w:r w:rsidRPr="001D27AD">
        <w:rPr>
          <w:noProof/>
        </w:rPr>
        <w:t>verihiutaleiden alentunut määrä veressä (joka saattaa lisätä verenvuotoalttiutta ja mustelmaherkkyyttä)</w:t>
      </w:r>
    </w:p>
    <w:p w14:paraId="6BA22F21" w14:textId="77777777" w:rsidR="00E53731" w:rsidRPr="001D27AD" w:rsidRDefault="00E53731" w:rsidP="00E53731">
      <w:pPr>
        <w:ind w:right="-2"/>
        <w:rPr>
          <w:noProof/>
        </w:rPr>
      </w:pPr>
    </w:p>
    <w:p w14:paraId="47F6E7F8" w14:textId="77777777" w:rsidR="00E53731" w:rsidRPr="001D27AD" w:rsidRDefault="00E53731" w:rsidP="00E53731">
      <w:pPr>
        <w:ind w:right="-2"/>
      </w:pPr>
      <w:r w:rsidRPr="001D27AD">
        <w:t xml:space="preserve">Harvinaisia haittavaikutuksia ovat (saattaa esiintyä enintään 1 henkilöllä 1 000:sta): </w:t>
      </w:r>
    </w:p>
    <w:p w14:paraId="662DECFC" w14:textId="77777777" w:rsidR="00E53731" w:rsidRPr="001D27AD" w:rsidRDefault="00E53731" w:rsidP="00E53731">
      <w:pPr>
        <w:numPr>
          <w:ilvl w:val="0"/>
          <w:numId w:val="60"/>
        </w:numPr>
        <w:ind w:left="567" w:hanging="567"/>
        <w:rPr>
          <w:noProof/>
        </w:rPr>
      </w:pPr>
      <w:r w:rsidRPr="001D27AD">
        <w:t>veren pieni fibrinogeenipitoisuus (fibrinogeeni on veren hyytymiseen osallistuva proteiini)</w:t>
      </w:r>
    </w:p>
    <w:p w14:paraId="0AE95BDD" w14:textId="77777777" w:rsidR="00C818BF" w:rsidRPr="001D27AD" w:rsidRDefault="00C818BF">
      <w:pPr>
        <w:ind w:right="-2"/>
        <w:rPr>
          <w:noProof/>
        </w:rPr>
      </w:pPr>
    </w:p>
    <w:p w14:paraId="3575D85F" w14:textId="77777777" w:rsidR="00C818BF" w:rsidRPr="001D27AD" w:rsidRDefault="0019119C" w:rsidP="000754DA">
      <w:pPr>
        <w:keepNext/>
        <w:rPr>
          <w:noProof/>
        </w:rPr>
      </w:pPr>
      <w:r w:rsidRPr="001D27AD">
        <w:rPr>
          <w:noProof/>
        </w:rPr>
        <w:t>Haittavaikutuksia, joiden esiintymistiheys on tuntematon</w:t>
      </w:r>
      <w:r w:rsidR="00F57772" w:rsidRPr="001D27AD">
        <w:rPr>
          <w:noProof/>
        </w:rPr>
        <w:t xml:space="preserve"> (koska saatavissa oleva tieto ei riitä arviointiin)</w:t>
      </w:r>
      <w:r w:rsidRPr="001D27AD">
        <w:rPr>
          <w:noProof/>
        </w:rPr>
        <w:t>, ovat</w:t>
      </w:r>
      <w:r w:rsidR="00C818BF" w:rsidRPr="001D27AD">
        <w:rPr>
          <w:noProof/>
        </w:rPr>
        <w:t>:</w:t>
      </w:r>
    </w:p>
    <w:p w14:paraId="04FA7900" w14:textId="77777777" w:rsidR="00C818BF" w:rsidRPr="001D27AD" w:rsidRDefault="00C818BF" w:rsidP="000754DA">
      <w:pPr>
        <w:keepNext/>
        <w:numPr>
          <w:ilvl w:val="0"/>
          <w:numId w:val="32"/>
        </w:numPr>
        <w:tabs>
          <w:tab w:val="clear" w:pos="720"/>
        </w:tabs>
        <w:ind w:left="567" w:hanging="567"/>
        <w:rPr>
          <w:noProof/>
        </w:rPr>
      </w:pPr>
      <w:r w:rsidRPr="001D27AD">
        <w:rPr>
          <w:noProof/>
        </w:rPr>
        <w:t xml:space="preserve">anafylaksiaa/anafylaktoidisia reaktioita, joiden yleisyyttä ei tiedetä, on myös raportoitu. Vakavuusaste vaihteli lievästä vakavaan, mukaan lukien äkillinen, yleistynyt allergiareaktio, joka saattoi johtaa hengenvaaralliseen sokkiin (esim. hengitysvaikeus, verenpaineen lasku, nopea pulssi). </w:t>
      </w:r>
    </w:p>
    <w:p w14:paraId="1800A93A" w14:textId="77777777" w:rsidR="006328FF" w:rsidRPr="001D27AD" w:rsidRDefault="006328FF" w:rsidP="00C12EBA">
      <w:pPr>
        <w:numPr>
          <w:ilvl w:val="0"/>
          <w:numId w:val="32"/>
        </w:numPr>
        <w:tabs>
          <w:tab w:val="clear" w:pos="720"/>
        </w:tabs>
        <w:ind w:left="567" w:right="-2" w:hanging="567"/>
        <w:rPr>
          <w:noProof/>
        </w:rPr>
      </w:pPr>
      <w:r w:rsidRPr="001D27AD">
        <w:rPr>
          <w:noProof/>
        </w:rPr>
        <w:t>maksan vajaatoiminta</w:t>
      </w:r>
    </w:p>
    <w:p w14:paraId="6C68E0B2" w14:textId="77777777" w:rsidR="00E242AF" w:rsidRPr="001D27AD" w:rsidRDefault="006A1F82" w:rsidP="00C12EBA">
      <w:pPr>
        <w:numPr>
          <w:ilvl w:val="0"/>
          <w:numId w:val="32"/>
        </w:numPr>
        <w:tabs>
          <w:tab w:val="clear" w:pos="720"/>
        </w:tabs>
        <w:ind w:left="567" w:right="-2" w:hanging="567"/>
        <w:rPr>
          <w:noProof/>
        </w:rPr>
      </w:pPr>
      <w:r w:rsidRPr="001D27AD">
        <w:rPr>
          <w:noProof/>
        </w:rPr>
        <w:t>ihottuma, jo</w:t>
      </w:r>
      <w:r w:rsidR="006E0701" w:rsidRPr="001D27AD">
        <w:rPr>
          <w:noProof/>
        </w:rPr>
        <w:t>ssa</w:t>
      </w:r>
      <w:r w:rsidRPr="001D27AD">
        <w:rPr>
          <w:noProof/>
        </w:rPr>
        <w:t xml:space="preserve"> ihon raju rakkulamuodostus ja</w:t>
      </w:r>
      <w:r w:rsidR="00FC604D" w:rsidRPr="001D27AD">
        <w:rPr>
          <w:noProof/>
        </w:rPr>
        <w:t xml:space="preserve"> ihon kuoriutuminen</w:t>
      </w:r>
      <w:r w:rsidRPr="001D27AD">
        <w:rPr>
          <w:noProof/>
        </w:rPr>
        <w:t xml:space="preserve"> </w:t>
      </w:r>
      <w:r w:rsidR="006E0701" w:rsidRPr="001D27AD">
        <w:rPr>
          <w:noProof/>
        </w:rPr>
        <w:t xml:space="preserve">on mahdollista </w:t>
      </w:r>
      <w:r w:rsidRPr="001D27AD">
        <w:rPr>
          <w:noProof/>
        </w:rPr>
        <w:t>(Stevens-Johnsonin oireyhtymä)</w:t>
      </w:r>
    </w:p>
    <w:p w14:paraId="0E810993" w14:textId="77777777" w:rsidR="00C818BF" w:rsidRPr="001D27AD" w:rsidRDefault="00C818BF">
      <w:pPr>
        <w:ind w:right="-2"/>
        <w:rPr>
          <w:noProof/>
        </w:rPr>
      </w:pPr>
    </w:p>
    <w:p w14:paraId="0758F817" w14:textId="77777777" w:rsidR="0009514A" w:rsidRPr="001D27AD" w:rsidRDefault="0009514A">
      <w:pPr>
        <w:ind w:right="-2"/>
        <w:rPr>
          <w:b/>
          <w:noProof/>
        </w:rPr>
      </w:pPr>
      <w:r w:rsidRPr="001D27AD">
        <w:rPr>
          <w:b/>
          <w:noProof/>
        </w:rPr>
        <w:t>Haittavaikutuksista ilmoittaminen</w:t>
      </w:r>
    </w:p>
    <w:p w14:paraId="7B3239DB" w14:textId="77777777" w:rsidR="00BA0904" w:rsidRPr="001D27AD" w:rsidRDefault="00BA0904">
      <w:pPr>
        <w:ind w:right="-2"/>
        <w:rPr>
          <w:b/>
          <w:noProof/>
        </w:rPr>
      </w:pPr>
    </w:p>
    <w:p w14:paraId="50E28CE8" w14:textId="77777777" w:rsidR="00C818BF" w:rsidRPr="001D27AD" w:rsidRDefault="00C818BF">
      <w:pPr>
        <w:ind w:right="-2"/>
        <w:rPr>
          <w:noProof/>
        </w:rPr>
      </w:pPr>
      <w:r w:rsidRPr="001D27AD">
        <w:rPr>
          <w:noProof/>
        </w:rPr>
        <w:t xml:space="preserve">Jos havaitset haittavaikutuksia, </w:t>
      </w:r>
      <w:r w:rsidR="00FF1138" w:rsidRPr="001D27AD">
        <w:rPr>
          <w:noProof/>
          <w:szCs w:val="24"/>
        </w:rPr>
        <w:t xml:space="preserve">kerro niistä lääkärille. Tämä koskee myös </w:t>
      </w:r>
      <w:r w:rsidR="0009514A" w:rsidRPr="001D27AD">
        <w:rPr>
          <w:noProof/>
          <w:szCs w:val="24"/>
        </w:rPr>
        <w:t>sellaisia</w:t>
      </w:r>
      <w:r w:rsidR="00FF1138" w:rsidRPr="001D27AD">
        <w:rPr>
          <w:noProof/>
          <w:szCs w:val="24"/>
        </w:rPr>
        <w:t xml:space="preserve"> mahdollisia haittavaikutuksia, joita ei ole mainittu tässä pakkausselosteessa.</w:t>
      </w:r>
      <w:r w:rsidR="0009514A" w:rsidRPr="001D27AD">
        <w:rPr>
          <w:noProof/>
        </w:rPr>
        <w:t xml:space="preserve"> </w:t>
      </w:r>
      <w:r w:rsidR="0009514A" w:rsidRPr="001D27AD">
        <w:t xml:space="preserve">Voit ilmoittaa haittavaikutuksista myös suoraan </w:t>
      </w:r>
      <w:hyperlink r:id="rId14" w:history="1">
        <w:r w:rsidR="0009514A" w:rsidRPr="001D27AD">
          <w:rPr>
            <w:rStyle w:val="Hyperlink"/>
            <w:highlight w:val="lightGray"/>
          </w:rPr>
          <w:t>liitteessä V</w:t>
        </w:r>
      </w:hyperlink>
      <w:r w:rsidR="0009514A" w:rsidRPr="001D27AD">
        <w:rPr>
          <w:rStyle w:val="Hyperlink"/>
          <w:highlight w:val="lightGray"/>
        </w:rPr>
        <w:t xml:space="preserve"> </w:t>
      </w:r>
      <w:r w:rsidR="0009514A" w:rsidRPr="001D27AD">
        <w:rPr>
          <w:highlight w:val="lightGray"/>
        </w:rPr>
        <w:t>luetellun kansallisen ilmoitusjärjestelmän kautta</w:t>
      </w:r>
      <w:r w:rsidR="0009514A" w:rsidRPr="001D27AD">
        <w:t>. Ilmoittamalla haittavaikutuksista voit auttaa saamaan enemmän tietoa tämän lääkevalmisteen turvallisuudesta.</w:t>
      </w:r>
    </w:p>
    <w:p w14:paraId="1E446DFC" w14:textId="77777777" w:rsidR="00C818BF" w:rsidRPr="001D27AD" w:rsidRDefault="00C818BF">
      <w:pPr>
        <w:ind w:right="-2"/>
        <w:rPr>
          <w:noProof/>
        </w:rPr>
      </w:pPr>
    </w:p>
    <w:p w14:paraId="423C1DE2" w14:textId="77777777" w:rsidR="00D51432" w:rsidRPr="001D27AD" w:rsidRDefault="00D51432">
      <w:pPr>
        <w:ind w:right="-2"/>
        <w:rPr>
          <w:noProof/>
        </w:rPr>
      </w:pPr>
    </w:p>
    <w:p w14:paraId="17534FEE" w14:textId="77777777" w:rsidR="00C818BF" w:rsidRPr="001D27AD" w:rsidRDefault="00C818BF">
      <w:pPr>
        <w:ind w:left="567" w:right="-2" w:hanging="567"/>
        <w:rPr>
          <w:noProof/>
        </w:rPr>
      </w:pPr>
      <w:r w:rsidRPr="001D27AD">
        <w:rPr>
          <w:b/>
          <w:bCs/>
          <w:noProof/>
        </w:rPr>
        <w:t>5.</w:t>
      </w:r>
      <w:r w:rsidRPr="001D27AD">
        <w:rPr>
          <w:b/>
          <w:bCs/>
          <w:noProof/>
        </w:rPr>
        <w:tab/>
      </w:r>
      <w:r w:rsidR="007E00EF" w:rsidRPr="001D27AD">
        <w:rPr>
          <w:b/>
          <w:bCs/>
          <w:noProof/>
        </w:rPr>
        <w:t xml:space="preserve">Tigecycline </w:t>
      </w:r>
      <w:r w:rsidR="006001B4" w:rsidRPr="001D27AD">
        <w:rPr>
          <w:b/>
          <w:bCs/>
          <w:noProof/>
        </w:rPr>
        <w:t xml:space="preserve">Accord -valmisteen </w:t>
      </w:r>
      <w:r w:rsidR="00FF1138" w:rsidRPr="001D27AD">
        <w:rPr>
          <w:b/>
          <w:bCs/>
          <w:noProof/>
        </w:rPr>
        <w:t>säilyttäminen</w:t>
      </w:r>
    </w:p>
    <w:p w14:paraId="722E155B" w14:textId="77777777" w:rsidR="00C818BF" w:rsidRPr="001D27AD" w:rsidRDefault="00C818BF">
      <w:pPr>
        <w:rPr>
          <w:noProof/>
        </w:rPr>
      </w:pPr>
    </w:p>
    <w:p w14:paraId="6CF6313A" w14:textId="77777777" w:rsidR="00C818BF" w:rsidRPr="001D27AD" w:rsidRDefault="00C818BF">
      <w:pPr>
        <w:ind w:right="-2"/>
        <w:rPr>
          <w:noProof/>
        </w:rPr>
      </w:pPr>
      <w:r w:rsidRPr="001D27AD">
        <w:rPr>
          <w:noProof/>
        </w:rPr>
        <w:t>Ei lasten ulottuville eikä näkyville.</w:t>
      </w:r>
    </w:p>
    <w:p w14:paraId="3BCB70F0" w14:textId="77777777" w:rsidR="00C818BF" w:rsidRPr="001D27AD" w:rsidRDefault="00C818BF">
      <w:pPr>
        <w:ind w:right="-2"/>
        <w:rPr>
          <w:noProof/>
        </w:rPr>
      </w:pPr>
    </w:p>
    <w:p w14:paraId="06B86C33" w14:textId="77777777" w:rsidR="00C818BF" w:rsidRPr="001D27AD" w:rsidRDefault="00FC2AEB">
      <w:pPr>
        <w:ind w:right="-2"/>
        <w:rPr>
          <w:noProof/>
        </w:rPr>
      </w:pPr>
      <w:r w:rsidRPr="001D27AD">
        <w:rPr>
          <w:noProof/>
        </w:rPr>
        <w:t xml:space="preserve">Tämä lääkevalmiste ei vaadi erityisiä säilytysolosuhteita. </w:t>
      </w:r>
      <w:r w:rsidR="00C818BF" w:rsidRPr="001D27AD">
        <w:rPr>
          <w:noProof/>
        </w:rPr>
        <w:t xml:space="preserve">Älä käytä </w:t>
      </w:r>
      <w:r w:rsidR="00FF1138" w:rsidRPr="001D27AD">
        <w:rPr>
          <w:noProof/>
        </w:rPr>
        <w:t>tätä lääkettä</w:t>
      </w:r>
      <w:r w:rsidR="00C818BF" w:rsidRPr="001D27AD">
        <w:rPr>
          <w:noProof/>
        </w:rPr>
        <w:t xml:space="preserve"> pakkauksessa mainitun viimeisen käyttöpäivämäärän jälkeen.</w:t>
      </w:r>
      <w:r w:rsidR="00FF1138" w:rsidRPr="001D27AD">
        <w:rPr>
          <w:noProof/>
        </w:rPr>
        <w:t xml:space="preserve"> </w:t>
      </w:r>
      <w:r w:rsidR="00FF1138" w:rsidRPr="001D27AD">
        <w:rPr>
          <w:noProof/>
          <w:szCs w:val="24"/>
        </w:rPr>
        <w:t>Viimeinen käyttöpäivämäärä tarkoittaa kuukauden viimeistä päivää</w:t>
      </w:r>
    </w:p>
    <w:p w14:paraId="6C1B9F2A" w14:textId="77777777" w:rsidR="00C818BF" w:rsidRPr="001D27AD" w:rsidRDefault="00C818BF">
      <w:pPr>
        <w:ind w:right="-2"/>
        <w:rPr>
          <w:noProof/>
        </w:rPr>
      </w:pPr>
    </w:p>
    <w:p w14:paraId="7AB608C3" w14:textId="77777777" w:rsidR="00C818BF" w:rsidRPr="001D27AD" w:rsidRDefault="00C818BF">
      <w:pPr>
        <w:ind w:right="-2"/>
        <w:rPr>
          <w:b/>
          <w:bCs/>
          <w:noProof/>
        </w:rPr>
      </w:pPr>
      <w:r w:rsidRPr="001D27AD">
        <w:rPr>
          <w:b/>
          <w:bCs/>
          <w:noProof/>
        </w:rPr>
        <w:t>Käyttövalmiiksi valmistetun liuoksen säilytys</w:t>
      </w:r>
    </w:p>
    <w:p w14:paraId="347B2072" w14:textId="77777777" w:rsidR="000F2577" w:rsidRPr="001D27AD" w:rsidRDefault="000F2577" w:rsidP="000F2577">
      <w:pPr>
        <w:suppressAutoHyphens/>
        <w:rPr>
          <w:noProof/>
          <w:color w:val="000000"/>
        </w:rPr>
      </w:pPr>
      <w:r w:rsidRPr="001D27AD">
        <w:rPr>
          <w:noProof/>
          <w:color w:val="000000"/>
        </w:rPr>
        <w:t xml:space="preserve">Käyttökuntoon saatettu liuos: Kemiallinen ja fysikaalinen säilyvyys on osoitettu 6 tunnin ajan </w:t>
      </w:r>
      <w:r w:rsidRPr="001D27AD">
        <w:t>20</w:t>
      </w:r>
      <w:r w:rsidRPr="001D27AD">
        <w:noBreakHyphen/>
        <w:t>25 °</w:t>
      </w:r>
      <w:r w:rsidRPr="001D27AD">
        <w:rPr>
          <w:spacing w:val="-1"/>
        </w:rPr>
        <w:t xml:space="preserve">C:ssa. Mikrobiologiselta kannalta valmiste on käytettävä välittömästi. Jos sitä ei käytetä välittömästi, säilytysajat ja -olosuhteet ennen käyttöä ovat käyttäjän vastuulla, eivätkä ne saa ylittää edellä mainittuja aikoja </w:t>
      </w:r>
      <w:r w:rsidRPr="001D27AD">
        <w:rPr>
          <w:noProof/>
          <w:color w:val="000000"/>
        </w:rPr>
        <w:t>kemiallisen ja fysikaalisen säilyvyyden osalta.</w:t>
      </w:r>
    </w:p>
    <w:p w14:paraId="729875C6" w14:textId="77777777" w:rsidR="000F2577" w:rsidRPr="001D27AD" w:rsidRDefault="000F2577" w:rsidP="000F2577">
      <w:pPr>
        <w:suppressAutoHyphens/>
        <w:rPr>
          <w:noProof/>
          <w:color w:val="000000"/>
        </w:rPr>
      </w:pPr>
    </w:p>
    <w:p w14:paraId="5DEB2E41" w14:textId="77777777" w:rsidR="000F2577" w:rsidRPr="001D27AD" w:rsidRDefault="000F2577" w:rsidP="000F2577">
      <w:pPr>
        <w:suppressAutoHyphens/>
        <w:rPr>
          <w:noProof/>
          <w:color w:val="000000"/>
        </w:rPr>
      </w:pPr>
      <w:r w:rsidRPr="001D27AD">
        <w:rPr>
          <w:noProof/>
          <w:color w:val="000000"/>
        </w:rPr>
        <w:t xml:space="preserve">Laimennettu liuos: Kemiallinen ja fysikaalinen säilyvyys on osoitettu 24 tunnin ajan </w:t>
      </w:r>
      <w:r w:rsidRPr="001D27AD">
        <w:t>20</w:t>
      </w:r>
      <w:r w:rsidRPr="001D27AD">
        <w:noBreakHyphen/>
        <w:t>25 °</w:t>
      </w:r>
      <w:r w:rsidRPr="001D27AD">
        <w:rPr>
          <w:spacing w:val="-1"/>
        </w:rPr>
        <w:t>C:ssa ja 48 tunnin ajan 2</w:t>
      </w:r>
      <w:r w:rsidRPr="001D27AD">
        <w:rPr>
          <w:spacing w:val="-1"/>
        </w:rPr>
        <w:noBreakHyphen/>
        <w:t xml:space="preserve">8 °C:ssa. Mikrobiologiselta kannalta valmiste on käytettävä välittömästi. Jos sitä ei käytetä välittömästi, säilytysajat ja -olosuhteet ennen käyttöä ovat käyttäjän vastuulla, eivätkä ne saa ylittää edellä mainittuja aikoja </w:t>
      </w:r>
      <w:r w:rsidRPr="001D27AD">
        <w:rPr>
          <w:noProof/>
          <w:color w:val="000000"/>
        </w:rPr>
        <w:t>kemiallisen ja fysikaalisen säilyvyyden osalta.</w:t>
      </w:r>
    </w:p>
    <w:p w14:paraId="225A613C" w14:textId="77777777" w:rsidR="000F2577" w:rsidRPr="001D27AD" w:rsidRDefault="000F2577" w:rsidP="000F2577">
      <w:pPr>
        <w:suppressAutoHyphens/>
        <w:rPr>
          <w:b/>
          <w:bCs/>
          <w:noProof/>
          <w:color w:val="000000"/>
        </w:rPr>
      </w:pPr>
    </w:p>
    <w:p w14:paraId="00510AAD" w14:textId="77777777" w:rsidR="000B6027" w:rsidRPr="001D27AD" w:rsidRDefault="007E00EF" w:rsidP="000B6027">
      <w:pPr>
        <w:suppressAutoHyphens/>
        <w:rPr>
          <w:noProof/>
        </w:rPr>
      </w:pPr>
      <w:r w:rsidRPr="001D27AD">
        <w:rPr>
          <w:noProof/>
        </w:rPr>
        <w:t>Tigecycline Accord</w:t>
      </w:r>
      <w:r w:rsidR="000B6027" w:rsidRPr="001D27AD">
        <w:rPr>
          <w:noProof/>
        </w:rPr>
        <w:t xml:space="preserve"> -liuos on väriltään keltainen tai oranssi liuotuksen jälkeen. Mikäli näin ei ole, liuos tulee hävittää.</w:t>
      </w:r>
    </w:p>
    <w:p w14:paraId="40133416" w14:textId="77777777" w:rsidR="000B6027" w:rsidRPr="001D27AD" w:rsidRDefault="000B6027" w:rsidP="000B6027">
      <w:pPr>
        <w:suppressAutoHyphens/>
        <w:rPr>
          <w:noProof/>
        </w:rPr>
      </w:pPr>
    </w:p>
    <w:p w14:paraId="3BC21466" w14:textId="77777777" w:rsidR="003961D0" w:rsidRPr="001D27AD" w:rsidRDefault="003961D0" w:rsidP="003961D0">
      <w:pPr>
        <w:ind w:right="-2"/>
        <w:rPr>
          <w:lang w:eastAsia="fr-LU"/>
        </w:rPr>
      </w:pPr>
      <w:r w:rsidRPr="001D27AD">
        <w:rPr>
          <w:lang w:eastAsia="fr-LU"/>
        </w:rPr>
        <w:t xml:space="preserve">Lääkkeitä ei </w:t>
      </w:r>
      <w:r w:rsidR="0027553B" w:rsidRPr="001D27AD">
        <w:rPr>
          <w:lang w:eastAsia="fr-LU"/>
        </w:rPr>
        <w:t xml:space="preserve">pidä </w:t>
      </w:r>
      <w:r w:rsidRPr="001D27AD">
        <w:rPr>
          <w:lang w:eastAsia="fr-LU"/>
        </w:rPr>
        <w:t>heittää viemäriin eikä hävittää talousjätteiden mukana. Kysy käyttämättömien lääkkeiden hävittämisestä apteekista. Näin menetellen suojelet luontoa.</w:t>
      </w:r>
    </w:p>
    <w:p w14:paraId="1F955E34" w14:textId="77777777" w:rsidR="003961D0" w:rsidRPr="001D27AD" w:rsidRDefault="003961D0" w:rsidP="000B6027">
      <w:pPr>
        <w:suppressAutoHyphens/>
        <w:rPr>
          <w:noProof/>
        </w:rPr>
      </w:pPr>
    </w:p>
    <w:p w14:paraId="404BBFDE" w14:textId="77777777" w:rsidR="00C818BF" w:rsidRPr="001D27AD" w:rsidRDefault="00C818BF">
      <w:pPr>
        <w:ind w:right="-2"/>
        <w:rPr>
          <w:noProof/>
        </w:rPr>
      </w:pPr>
    </w:p>
    <w:p w14:paraId="350C6C5C" w14:textId="77777777" w:rsidR="00C818BF" w:rsidRPr="001D27AD" w:rsidRDefault="00C818BF" w:rsidP="00D51432">
      <w:pPr>
        <w:keepNext/>
        <w:ind w:left="567" w:right="-2" w:hanging="567"/>
        <w:rPr>
          <w:noProof/>
        </w:rPr>
      </w:pPr>
      <w:r w:rsidRPr="001D27AD">
        <w:rPr>
          <w:b/>
          <w:bCs/>
          <w:noProof/>
        </w:rPr>
        <w:t>6.</w:t>
      </w:r>
      <w:r w:rsidRPr="001D27AD">
        <w:rPr>
          <w:b/>
          <w:bCs/>
          <w:noProof/>
        </w:rPr>
        <w:tab/>
      </w:r>
      <w:r w:rsidR="008406D7" w:rsidRPr="001D27AD">
        <w:rPr>
          <w:b/>
          <w:bCs/>
          <w:noProof/>
        </w:rPr>
        <w:t>P</w:t>
      </w:r>
      <w:r w:rsidR="000B6027" w:rsidRPr="001D27AD">
        <w:rPr>
          <w:b/>
          <w:bCs/>
          <w:noProof/>
        </w:rPr>
        <w:t>akkauksen sisältö ja muuta tietoa</w:t>
      </w:r>
    </w:p>
    <w:p w14:paraId="38A5CE8D" w14:textId="77777777" w:rsidR="00C818BF" w:rsidRPr="001D27AD" w:rsidRDefault="00C818BF" w:rsidP="00D51432">
      <w:pPr>
        <w:keepNext/>
        <w:suppressAutoHyphens/>
        <w:rPr>
          <w:noProof/>
        </w:rPr>
      </w:pPr>
    </w:p>
    <w:p w14:paraId="4BF1DBDA" w14:textId="77777777" w:rsidR="00C818BF" w:rsidRPr="001D27AD" w:rsidRDefault="00C818BF" w:rsidP="00D51432">
      <w:pPr>
        <w:keepNext/>
        <w:suppressAutoHyphens/>
        <w:rPr>
          <w:b/>
          <w:bCs/>
          <w:noProof/>
        </w:rPr>
      </w:pPr>
      <w:r w:rsidRPr="001D27AD">
        <w:rPr>
          <w:b/>
          <w:bCs/>
          <w:noProof/>
        </w:rPr>
        <w:t xml:space="preserve">Mitä </w:t>
      </w:r>
      <w:r w:rsidR="007E00EF" w:rsidRPr="001D27AD">
        <w:rPr>
          <w:b/>
          <w:bCs/>
          <w:noProof/>
        </w:rPr>
        <w:t>Tigecycline Accord</w:t>
      </w:r>
      <w:r w:rsidRPr="001D27AD">
        <w:rPr>
          <w:b/>
          <w:bCs/>
          <w:noProof/>
        </w:rPr>
        <w:t xml:space="preserve"> sisältää</w:t>
      </w:r>
    </w:p>
    <w:p w14:paraId="188C11DD" w14:textId="77777777" w:rsidR="00C818BF" w:rsidRPr="001D27AD" w:rsidRDefault="00C818BF" w:rsidP="00D51432">
      <w:pPr>
        <w:keepNext/>
        <w:ind w:right="-2"/>
        <w:rPr>
          <w:noProof/>
        </w:rPr>
      </w:pPr>
      <w:r w:rsidRPr="001D27AD">
        <w:rPr>
          <w:noProof/>
        </w:rPr>
        <w:t xml:space="preserve">Vaikuttava aine on tigesykliini. Jokainen injektiopullo sisältää </w:t>
      </w:r>
      <w:r w:rsidR="000F2577" w:rsidRPr="001D27AD">
        <w:rPr>
          <w:noProof/>
        </w:rPr>
        <w:t>50 </w:t>
      </w:r>
      <w:r w:rsidRPr="001D27AD">
        <w:rPr>
          <w:noProof/>
        </w:rPr>
        <w:t>mg tigesykliiniä.</w:t>
      </w:r>
    </w:p>
    <w:p w14:paraId="509612B1" w14:textId="77777777" w:rsidR="00A17C5A" w:rsidRPr="001D27AD" w:rsidRDefault="00A17C5A">
      <w:pPr>
        <w:ind w:right="-2"/>
        <w:rPr>
          <w:noProof/>
        </w:rPr>
      </w:pPr>
    </w:p>
    <w:p w14:paraId="2857EE1D" w14:textId="77777777" w:rsidR="00A17C5A" w:rsidRPr="001D27AD" w:rsidRDefault="00A17C5A">
      <w:pPr>
        <w:ind w:right="-2"/>
        <w:rPr>
          <w:noProof/>
        </w:rPr>
      </w:pPr>
      <w:r w:rsidRPr="001D27AD">
        <w:rPr>
          <w:noProof/>
        </w:rPr>
        <w:lastRenderedPageBreak/>
        <w:t xml:space="preserve">Muut aineet ovat </w:t>
      </w:r>
      <w:r w:rsidR="000F2577" w:rsidRPr="001D27AD">
        <w:rPr>
          <w:noProof/>
        </w:rPr>
        <w:t>maltoosimonohydraatti</w:t>
      </w:r>
      <w:r w:rsidRPr="001D27AD">
        <w:rPr>
          <w:noProof/>
        </w:rPr>
        <w:t>, suolahappo ja natriumhydroksidi.</w:t>
      </w:r>
    </w:p>
    <w:p w14:paraId="505691E5" w14:textId="77777777" w:rsidR="00C818BF" w:rsidRPr="001D27AD" w:rsidRDefault="00C818BF">
      <w:pPr>
        <w:suppressAutoHyphens/>
        <w:rPr>
          <w:noProof/>
        </w:rPr>
      </w:pPr>
    </w:p>
    <w:p w14:paraId="2427E359" w14:textId="77777777" w:rsidR="00C818BF" w:rsidRPr="001D27AD" w:rsidRDefault="00C818BF" w:rsidP="00CB2AFE">
      <w:pPr>
        <w:keepNext/>
        <w:keepLines/>
        <w:suppressAutoHyphens/>
        <w:rPr>
          <w:b/>
          <w:bCs/>
          <w:noProof/>
        </w:rPr>
      </w:pPr>
      <w:r w:rsidRPr="001D27AD">
        <w:rPr>
          <w:b/>
          <w:bCs/>
          <w:noProof/>
        </w:rPr>
        <w:t xml:space="preserve">Lääkevalmisteen kuvaus ja pakkauskoko </w:t>
      </w:r>
    </w:p>
    <w:p w14:paraId="2949890D" w14:textId="77777777" w:rsidR="000F2577" w:rsidRPr="001D27AD" w:rsidRDefault="007E00EF" w:rsidP="00CB2AFE">
      <w:pPr>
        <w:keepNext/>
        <w:keepLines/>
        <w:suppressAutoHyphens/>
        <w:rPr>
          <w:noProof/>
        </w:rPr>
      </w:pPr>
      <w:r w:rsidRPr="001D27AD">
        <w:rPr>
          <w:noProof/>
        </w:rPr>
        <w:t>Tigecycline Accord</w:t>
      </w:r>
      <w:r w:rsidR="00C818BF" w:rsidRPr="001D27AD">
        <w:rPr>
          <w:noProof/>
        </w:rPr>
        <w:t xml:space="preserve"> on </w:t>
      </w:r>
      <w:r w:rsidR="0019119C" w:rsidRPr="001D27AD">
        <w:rPr>
          <w:noProof/>
        </w:rPr>
        <w:t xml:space="preserve">injektiopulloon pakattu infuusiokuiva-aine liuosta varten ja se on </w:t>
      </w:r>
      <w:r w:rsidR="00C818BF" w:rsidRPr="001D27AD">
        <w:rPr>
          <w:noProof/>
        </w:rPr>
        <w:t xml:space="preserve">oranssinvärinen jauhe tai kakku ennen laimentamista. Lääkeaine toimitetaan sairaalaan </w:t>
      </w:r>
      <w:r w:rsidR="000F2577" w:rsidRPr="001D27AD">
        <w:rPr>
          <w:noProof/>
        </w:rPr>
        <w:t xml:space="preserve">yhden tai kymmenen </w:t>
      </w:r>
      <w:r w:rsidR="00C818BF" w:rsidRPr="001D27AD">
        <w:rPr>
          <w:noProof/>
        </w:rPr>
        <w:t xml:space="preserve">kappaleen injektiopullopakkauksissa. </w:t>
      </w:r>
      <w:r w:rsidR="000F2577" w:rsidRPr="001D27AD">
        <w:rPr>
          <w:noProof/>
        </w:rPr>
        <w:t xml:space="preserve">Kaikkia pakkauskokoja ei välttämättä ole myynnissä. </w:t>
      </w:r>
    </w:p>
    <w:p w14:paraId="051B88A6" w14:textId="77777777" w:rsidR="000F2577" w:rsidRPr="001D27AD" w:rsidRDefault="000F2577" w:rsidP="00CB2AFE">
      <w:pPr>
        <w:keepNext/>
        <w:keepLines/>
        <w:suppressAutoHyphens/>
        <w:rPr>
          <w:noProof/>
        </w:rPr>
      </w:pPr>
    </w:p>
    <w:p w14:paraId="0C560261" w14:textId="77777777" w:rsidR="00C818BF" w:rsidRPr="001D27AD" w:rsidRDefault="00C818BF" w:rsidP="00CB2AFE">
      <w:pPr>
        <w:keepNext/>
        <w:keepLines/>
        <w:suppressAutoHyphens/>
        <w:rPr>
          <w:noProof/>
        </w:rPr>
      </w:pPr>
      <w:r w:rsidRPr="001D27AD">
        <w:rPr>
          <w:noProof/>
        </w:rPr>
        <w:t xml:space="preserve">Jauheeseen lisätään pieni määrä liuotinta. Pulloa pyöritetään varovasti, kunnes lääkeaine on liuennut. Välittömästi tämän jälkeen </w:t>
      </w:r>
      <w:r w:rsidRPr="001D27AD">
        <w:rPr>
          <w:noProof/>
          <w:color w:val="000000"/>
        </w:rPr>
        <w:t xml:space="preserve">liuosta otetaan pullosta ja lisätään </w:t>
      </w:r>
      <w:r w:rsidR="0027553B" w:rsidRPr="001D27AD">
        <w:rPr>
          <w:noProof/>
          <w:color w:val="000000"/>
        </w:rPr>
        <w:t>100 </w:t>
      </w:r>
      <w:r w:rsidRPr="001D27AD">
        <w:rPr>
          <w:noProof/>
          <w:color w:val="000000"/>
        </w:rPr>
        <w:t>ml:n infuusionestepussiin tai muuhun sopivaan tiputuspulloon.</w:t>
      </w:r>
    </w:p>
    <w:p w14:paraId="5AA5EDF2" w14:textId="77777777" w:rsidR="00C818BF" w:rsidRPr="001D27AD" w:rsidRDefault="00C818BF">
      <w:pPr>
        <w:suppressAutoHyphens/>
        <w:rPr>
          <w:noProof/>
          <w:color w:val="000000"/>
        </w:rPr>
      </w:pPr>
    </w:p>
    <w:p w14:paraId="2AA64B49" w14:textId="77777777" w:rsidR="00852DF4" w:rsidRPr="001D27AD" w:rsidRDefault="00852DF4" w:rsidP="00852DF4">
      <w:pPr>
        <w:keepNext/>
        <w:keepLines/>
        <w:tabs>
          <w:tab w:val="left" w:pos="567"/>
        </w:tabs>
        <w:autoSpaceDE w:val="0"/>
        <w:autoSpaceDN w:val="0"/>
        <w:adjustRightInd w:val="0"/>
        <w:rPr>
          <w:b/>
          <w:bCs/>
        </w:rPr>
      </w:pPr>
      <w:r w:rsidRPr="001D27AD">
        <w:rPr>
          <w:b/>
          <w:bCs/>
        </w:rPr>
        <w:t>Myyntiluvan haltija ja valmistaja</w:t>
      </w:r>
    </w:p>
    <w:p w14:paraId="48A2F85A" w14:textId="77777777" w:rsidR="00852DF4" w:rsidRPr="001D27AD" w:rsidRDefault="00852DF4" w:rsidP="00852DF4">
      <w:pPr>
        <w:keepNext/>
        <w:keepLines/>
        <w:numPr>
          <w:ilvl w:val="12"/>
          <w:numId w:val="0"/>
        </w:numPr>
        <w:ind w:right="-2"/>
        <w:jc w:val="both"/>
        <w:rPr>
          <w:bCs/>
          <w:u w:val="single"/>
        </w:rPr>
      </w:pPr>
    </w:p>
    <w:p w14:paraId="2F1E5D74" w14:textId="77777777" w:rsidR="00852DF4" w:rsidRPr="001D27AD" w:rsidRDefault="00852DF4" w:rsidP="00852DF4">
      <w:pPr>
        <w:keepNext/>
        <w:keepLines/>
        <w:numPr>
          <w:ilvl w:val="12"/>
          <w:numId w:val="0"/>
        </w:numPr>
        <w:ind w:right="-2"/>
        <w:jc w:val="both"/>
        <w:rPr>
          <w:bCs/>
          <w:u w:val="single"/>
        </w:rPr>
      </w:pPr>
      <w:r w:rsidRPr="001D27AD">
        <w:rPr>
          <w:bCs/>
          <w:u w:val="single"/>
        </w:rPr>
        <w:t>Myyntiluvan haltija:</w:t>
      </w:r>
    </w:p>
    <w:p w14:paraId="3AF3ECEE" w14:textId="77777777" w:rsidR="00852DF4" w:rsidRPr="001D6BA5" w:rsidRDefault="00852DF4" w:rsidP="00852DF4">
      <w:pPr>
        <w:keepNext/>
        <w:keepLines/>
        <w:tabs>
          <w:tab w:val="left" w:pos="567"/>
        </w:tabs>
        <w:rPr>
          <w:sz w:val="24"/>
          <w:lang w:val="en-GB"/>
        </w:rPr>
      </w:pPr>
      <w:r w:rsidRPr="001D6BA5">
        <w:rPr>
          <w:bCs/>
          <w:lang w:val="en-GB"/>
        </w:rPr>
        <w:t xml:space="preserve">Accord Healthcare S.L.U. </w:t>
      </w:r>
    </w:p>
    <w:p w14:paraId="3AD52C5F" w14:textId="77777777" w:rsidR="00852DF4" w:rsidRPr="001D6BA5" w:rsidRDefault="00852DF4" w:rsidP="00852DF4">
      <w:pPr>
        <w:keepLines/>
        <w:tabs>
          <w:tab w:val="left" w:pos="567"/>
        </w:tabs>
        <w:rPr>
          <w:lang w:val="en-GB"/>
        </w:rPr>
      </w:pPr>
      <w:r w:rsidRPr="001D6BA5">
        <w:rPr>
          <w:lang w:val="en-GB"/>
        </w:rPr>
        <w:t xml:space="preserve">World Trade Center, </w:t>
      </w:r>
    </w:p>
    <w:p w14:paraId="1F13FE0C" w14:textId="77777777" w:rsidR="00852DF4" w:rsidRPr="001D6BA5" w:rsidRDefault="00852DF4" w:rsidP="00852DF4">
      <w:pPr>
        <w:keepLines/>
        <w:tabs>
          <w:tab w:val="left" w:pos="567"/>
        </w:tabs>
        <w:rPr>
          <w:lang w:val="en-GB"/>
        </w:rPr>
      </w:pPr>
      <w:r w:rsidRPr="001D6BA5">
        <w:rPr>
          <w:lang w:val="en-GB"/>
        </w:rPr>
        <w:t xml:space="preserve">Moll de Barcelona, s/n, </w:t>
      </w:r>
    </w:p>
    <w:p w14:paraId="5D05DB6A" w14:textId="77777777" w:rsidR="00852DF4" w:rsidRPr="001D6BA5" w:rsidRDefault="00852DF4" w:rsidP="00852DF4">
      <w:pPr>
        <w:keepLines/>
        <w:tabs>
          <w:tab w:val="left" w:pos="567"/>
        </w:tabs>
        <w:rPr>
          <w:lang w:val="en-GB"/>
        </w:rPr>
      </w:pPr>
      <w:r w:rsidRPr="001D6BA5">
        <w:rPr>
          <w:lang w:val="en-GB"/>
        </w:rPr>
        <w:t xml:space="preserve">Edifici Est 6ª planta, </w:t>
      </w:r>
    </w:p>
    <w:p w14:paraId="44BF4F2B" w14:textId="77777777" w:rsidR="00852DF4" w:rsidRPr="001D6BA5" w:rsidRDefault="00852DF4" w:rsidP="00852DF4">
      <w:pPr>
        <w:keepLines/>
        <w:numPr>
          <w:ilvl w:val="12"/>
          <w:numId w:val="0"/>
        </w:numPr>
        <w:ind w:right="-2"/>
        <w:jc w:val="both"/>
        <w:rPr>
          <w:lang w:val="en-GB"/>
        </w:rPr>
      </w:pPr>
      <w:r w:rsidRPr="001D6BA5">
        <w:rPr>
          <w:lang w:val="en-GB"/>
        </w:rPr>
        <w:t>08039 Barcelona, Espanja</w:t>
      </w:r>
    </w:p>
    <w:p w14:paraId="7A4D0068" w14:textId="77777777" w:rsidR="00852DF4" w:rsidRPr="001D6BA5" w:rsidRDefault="00852DF4" w:rsidP="00852DF4">
      <w:pPr>
        <w:keepLines/>
        <w:numPr>
          <w:ilvl w:val="12"/>
          <w:numId w:val="0"/>
        </w:numPr>
        <w:ind w:right="-2"/>
        <w:jc w:val="both"/>
        <w:rPr>
          <w:b/>
          <w:bCs/>
          <w:lang w:val="en-GB"/>
        </w:rPr>
      </w:pPr>
    </w:p>
    <w:p w14:paraId="7715832C" w14:textId="77777777" w:rsidR="00852DF4" w:rsidRPr="00CD3A69" w:rsidRDefault="00852DF4" w:rsidP="00852DF4">
      <w:pPr>
        <w:keepLines/>
        <w:numPr>
          <w:ilvl w:val="12"/>
          <w:numId w:val="0"/>
        </w:numPr>
        <w:ind w:right="-2"/>
        <w:jc w:val="both"/>
        <w:rPr>
          <w:u w:val="single"/>
          <w:lang w:val="en-GB"/>
        </w:rPr>
      </w:pPr>
      <w:r w:rsidRPr="00CD3A69">
        <w:rPr>
          <w:bCs/>
          <w:u w:val="single"/>
          <w:lang w:val="en-GB"/>
        </w:rPr>
        <w:t>Valmistajat:</w:t>
      </w:r>
    </w:p>
    <w:p w14:paraId="589E96C4" w14:textId="77777777" w:rsidR="00852DF4" w:rsidRPr="00AA1601" w:rsidRDefault="00852DF4" w:rsidP="00852DF4">
      <w:pPr>
        <w:keepLines/>
        <w:tabs>
          <w:tab w:val="left" w:pos="567"/>
        </w:tabs>
        <w:rPr>
          <w:lang w:val="en-GB"/>
        </w:rPr>
      </w:pPr>
      <w:r w:rsidRPr="00AA1601">
        <w:rPr>
          <w:lang w:val="en-GB"/>
        </w:rPr>
        <w:t>Accord Healthcare Polska Sp.z o.o.</w:t>
      </w:r>
    </w:p>
    <w:p w14:paraId="570AB76A" w14:textId="77777777" w:rsidR="00852DF4" w:rsidRPr="00AA1601" w:rsidRDefault="00852DF4" w:rsidP="00852DF4">
      <w:pPr>
        <w:keepLines/>
        <w:tabs>
          <w:tab w:val="left" w:pos="567"/>
        </w:tabs>
        <w:rPr>
          <w:lang w:val="en-GB"/>
        </w:rPr>
      </w:pPr>
      <w:r w:rsidRPr="00AA1601">
        <w:rPr>
          <w:lang w:val="en-GB"/>
        </w:rPr>
        <w:t xml:space="preserve">ul. Lutomierska 50, </w:t>
      </w:r>
    </w:p>
    <w:p w14:paraId="512B5205" w14:textId="77777777" w:rsidR="00852DF4" w:rsidRPr="00AA1601" w:rsidRDefault="00852DF4" w:rsidP="00852DF4">
      <w:pPr>
        <w:keepLines/>
        <w:tabs>
          <w:tab w:val="left" w:pos="567"/>
        </w:tabs>
        <w:rPr>
          <w:lang w:val="en-GB"/>
        </w:rPr>
      </w:pPr>
      <w:r w:rsidRPr="00AA1601">
        <w:rPr>
          <w:lang w:val="en-GB"/>
        </w:rPr>
        <w:t>95-200 Pabianice</w:t>
      </w:r>
    </w:p>
    <w:p w14:paraId="05F674F8" w14:textId="77777777" w:rsidR="00852DF4" w:rsidRPr="00AA1601" w:rsidRDefault="00852DF4" w:rsidP="00852DF4">
      <w:pPr>
        <w:keepLines/>
        <w:tabs>
          <w:tab w:val="left" w:pos="567"/>
        </w:tabs>
        <w:rPr>
          <w:lang w:val="en-GB"/>
        </w:rPr>
      </w:pPr>
      <w:r w:rsidRPr="00AA1601">
        <w:rPr>
          <w:lang w:val="en-GB"/>
        </w:rPr>
        <w:t>Puola</w:t>
      </w:r>
    </w:p>
    <w:p w14:paraId="5AF1F7D4" w14:textId="77777777" w:rsidR="00852DF4" w:rsidRPr="001D6BA5" w:rsidRDefault="00852DF4" w:rsidP="00852DF4">
      <w:pPr>
        <w:keepLines/>
        <w:tabs>
          <w:tab w:val="left" w:pos="567"/>
        </w:tabs>
        <w:rPr>
          <w:highlight w:val="lightGray"/>
          <w:lang w:val="en-GB"/>
        </w:rPr>
      </w:pPr>
    </w:p>
    <w:p w14:paraId="0FBD6087" w14:textId="77777777" w:rsidR="00852DF4" w:rsidRPr="001D6BA5" w:rsidRDefault="00C456C6" w:rsidP="00852DF4">
      <w:pPr>
        <w:keepLines/>
        <w:tabs>
          <w:tab w:val="left" w:pos="567"/>
        </w:tabs>
        <w:rPr>
          <w:highlight w:val="lightGray"/>
          <w:lang w:val="en-GB"/>
        </w:rPr>
      </w:pPr>
      <w:r w:rsidRPr="001D6BA5">
        <w:rPr>
          <w:highlight w:val="lightGray"/>
          <w:lang w:val="en-GB"/>
        </w:rPr>
        <w:t>t</w:t>
      </w:r>
      <w:r w:rsidR="00852DF4" w:rsidRPr="001D6BA5">
        <w:rPr>
          <w:highlight w:val="lightGray"/>
          <w:lang w:val="en-GB"/>
        </w:rPr>
        <w:t>ai</w:t>
      </w:r>
    </w:p>
    <w:p w14:paraId="6F2CCCB8" w14:textId="77777777" w:rsidR="00852DF4" w:rsidRPr="001D6BA5" w:rsidRDefault="00852DF4" w:rsidP="00852DF4">
      <w:pPr>
        <w:keepNext/>
        <w:keepLines/>
        <w:tabs>
          <w:tab w:val="left" w:pos="567"/>
        </w:tabs>
        <w:outlineLvl w:val="2"/>
        <w:rPr>
          <w:bCs/>
          <w:highlight w:val="lightGray"/>
          <w:lang w:val="en-GB"/>
        </w:rPr>
      </w:pPr>
      <w:r w:rsidRPr="001D6BA5">
        <w:rPr>
          <w:bCs/>
          <w:highlight w:val="lightGray"/>
          <w:lang w:val="en-GB"/>
        </w:rPr>
        <w:t>Laboratori Fundació Dau</w:t>
      </w:r>
    </w:p>
    <w:p w14:paraId="24B69918" w14:textId="77777777" w:rsidR="00852DF4" w:rsidRPr="001D6BA5" w:rsidRDefault="00852DF4" w:rsidP="00852DF4">
      <w:pPr>
        <w:keepNext/>
        <w:keepLines/>
        <w:tabs>
          <w:tab w:val="left" w:pos="567"/>
        </w:tabs>
        <w:outlineLvl w:val="2"/>
        <w:rPr>
          <w:bCs/>
          <w:highlight w:val="lightGray"/>
          <w:lang w:val="en-GB"/>
        </w:rPr>
      </w:pPr>
      <w:r w:rsidRPr="001D6BA5">
        <w:rPr>
          <w:bCs/>
          <w:highlight w:val="lightGray"/>
          <w:lang w:val="en-GB"/>
        </w:rPr>
        <w:t>C/ C, 12-14 Pol. Ind.</w:t>
      </w:r>
    </w:p>
    <w:p w14:paraId="0C1BF714" w14:textId="77777777" w:rsidR="00852DF4" w:rsidRPr="001D6BA5" w:rsidRDefault="00852DF4" w:rsidP="00852DF4">
      <w:pPr>
        <w:keepLines/>
        <w:tabs>
          <w:tab w:val="left" w:pos="567"/>
        </w:tabs>
        <w:rPr>
          <w:bCs/>
          <w:highlight w:val="lightGray"/>
          <w:lang w:val="en-GB"/>
        </w:rPr>
      </w:pPr>
      <w:r w:rsidRPr="001D6BA5">
        <w:rPr>
          <w:bCs/>
          <w:highlight w:val="lightGray"/>
          <w:lang w:val="en-GB"/>
        </w:rPr>
        <w:t xml:space="preserve">Zona Franca, Barcelona, 08040, </w:t>
      </w:r>
    </w:p>
    <w:p w14:paraId="27E26713" w14:textId="77777777" w:rsidR="00852DF4" w:rsidRPr="00AA1601" w:rsidRDefault="00852DF4" w:rsidP="00852DF4">
      <w:pPr>
        <w:keepLines/>
        <w:tabs>
          <w:tab w:val="left" w:pos="567"/>
        </w:tabs>
        <w:rPr>
          <w:highlight w:val="lightGray"/>
        </w:rPr>
      </w:pPr>
      <w:r w:rsidRPr="00AA1601">
        <w:rPr>
          <w:bCs/>
          <w:highlight w:val="lightGray"/>
        </w:rPr>
        <w:t>Espanja</w:t>
      </w:r>
    </w:p>
    <w:p w14:paraId="33990F35" w14:textId="77777777" w:rsidR="00F140D3" w:rsidRDefault="00F140D3" w:rsidP="00F140D3">
      <w:pPr>
        <w:rPr>
          <w:ins w:id="11" w:author="MAH Review_SS" w:date="2025-09-16T23:13:00Z"/>
        </w:rPr>
      </w:pPr>
    </w:p>
    <w:p w14:paraId="7836F748" w14:textId="407018E6" w:rsidR="0005630B" w:rsidRPr="0005630B" w:rsidRDefault="0005630B" w:rsidP="00F140D3">
      <w:pPr>
        <w:rPr>
          <w:ins w:id="12" w:author="MAH Review_SS" w:date="2025-09-16T23:13:00Z"/>
          <w:highlight w:val="lightGray"/>
          <w:lang w:val="en-GB"/>
          <w:rPrChange w:id="13" w:author="MAH Review_SS" w:date="2025-09-16T23:17:00Z">
            <w:rPr>
              <w:ins w:id="14" w:author="MAH Review_SS" w:date="2025-09-16T23:13:00Z"/>
            </w:rPr>
          </w:rPrChange>
        </w:rPr>
      </w:pPr>
      <w:ins w:id="15" w:author="MAH Review_SS" w:date="2025-09-16T23:14:00Z">
        <w:r w:rsidRPr="0005630B">
          <w:rPr>
            <w:highlight w:val="lightGray"/>
            <w:lang w:val="en-GB"/>
            <w:rPrChange w:id="16" w:author="MAH Review_SS" w:date="2025-09-16T23:17:00Z">
              <w:rPr>
                <w:lang w:val="en-GB"/>
              </w:rPr>
            </w:rPrChange>
          </w:rPr>
          <w:t>t</w:t>
        </w:r>
      </w:ins>
      <w:ins w:id="17" w:author="MAH Review_SS" w:date="2025-09-16T23:13:00Z">
        <w:r w:rsidRPr="0005630B">
          <w:rPr>
            <w:highlight w:val="lightGray"/>
            <w:lang w:val="en-GB"/>
            <w:rPrChange w:id="18" w:author="MAH Review_SS" w:date="2025-09-16T23:17:00Z">
              <w:rPr/>
            </w:rPrChange>
          </w:rPr>
          <w:t>ai</w:t>
        </w:r>
      </w:ins>
    </w:p>
    <w:p w14:paraId="7E3A54E4" w14:textId="77777777" w:rsidR="0005630B" w:rsidRPr="0005630B" w:rsidRDefault="0005630B" w:rsidP="0005630B">
      <w:pPr>
        <w:rPr>
          <w:ins w:id="19" w:author="MAH Review_SS" w:date="2025-09-16T23:13:00Z"/>
          <w:highlight w:val="lightGray"/>
          <w:lang w:val="en-GB"/>
          <w:rPrChange w:id="20" w:author="MAH Review_SS" w:date="2025-09-16T23:17:00Z">
            <w:rPr>
              <w:ins w:id="21" w:author="MAH Review_SS" w:date="2025-09-16T23:13:00Z"/>
              <w:lang w:val="en-GB"/>
            </w:rPr>
          </w:rPrChange>
        </w:rPr>
      </w:pPr>
      <w:ins w:id="22" w:author="MAH Review_SS" w:date="2025-09-16T23:13:00Z">
        <w:r w:rsidRPr="0005630B">
          <w:rPr>
            <w:highlight w:val="lightGray"/>
            <w:lang w:val="en-GB"/>
            <w:rPrChange w:id="23" w:author="MAH Review_SS" w:date="2025-09-16T23:17:00Z">
              <w:rPr>
                <w:lang w:val="en-GB"/>
              </w:rPr>
            </w:rPrChange>
          </w:rPr>
          <w:t>Accord Healthcare single member S.A.</w:t>
        </w:r>
      </w:ins>
    </w:p>
    <w:p w14:paraId="1ED79F13" w14:textId="77777777" w:rsidR="0005630B" w:rsidRPr="0005630B" w:rsidRDefault="0005630B" w:rsidP="0005630B">
      <w:pPr>
        <w:rPr>
          <w:ins w:id="24" w:author="MAH Review_SS" w:date="2025-09-16T23:13:00Z"/>
          <w:highlight w:val="lightGray"/>
          <w:lang w:val="en-GB"/>
          <w:rPrChange w:id="25" w:author="MAH Review_SS" w:date="2025-09-16T23:17:00Z">
            <w:rPr>
              <w:ins w:id="26" w:author="MAH Review_SS" w:date="2025-09-16T23:13:00Z"/>
              <w:lang w:val="en-GB"/>
            </w:rPr>
          </w:rPrChange>
        </w:rPr>
      </w:pPr>
      <w:ins w:id="27" w:author="MAH Review_SS" w:date="2025-09-16T23:13:00Z">
        <w:r w:rsidRPr="0005630B">
          <w:rPr>
            <w:highlight w:val="lightGray"/>
            <w:lang w:val="en-GB"/>
            <w:rPrChange w:id="28" w:author="MAH Review_SS" w:date="2025-09-16T23:17:00Z">
              <w:rPr>
                <w:lang w:val="en-GB"/>
              </w:rPr>
            </w:rPrChange>
          </w:rPr>
          <w:t xml:space="preserve">64th Km National Road Athens </w:t>
        </w:r>
      </w:ins>
    </w:p>
    <w:p w14:paraId="50FE5346" w14:textId="21B8BEBB" w:rsidR="0005630B" w:rsidRPr="0005630B" w:rsidRDefault="0005630B" w:rsidP="0005630B">
      <w:pPr>
        <w:rPr>
          <w:ins w:id="29" w:author="MAH Review_SS" w:date="2025-09-16T23:13:00Z"/>
          <w:lang w:val="en-GB"/>
        </w:rPr>
      </w:pPr>
      <w:ins w:id="30" w:author="MAH Review_SS" w:date="2025-09-16T23:13:00Z">
        <w:r w:rsidRPr="0005630B">
          <w:rPr>
            <w:highlight w:val="lightGray"/>
            <w:lang w:val="en-GB"/>
            <w:rPrChange w:id="31" w:author="MAH Review_SS" w:date="2025-09-16T23:17:00Z">
              <w:rPr>
                <w:lang w:val="en-GB"/>
              </w:rPr>
            </w:rPrChange>
          </w:rPr>
          <w:t xml:space="preserve">Lamia, </w:t>
        </w:r>
        <w:proofErr w:type="spellStart"/>
        <w:r w:rsidRPr="0005630B">
          <w:rPr>
            <w:highlight w:val="lightGray"/>
            <w:lang w:val="en-GB"/>
            <w:rPrChange w:id="32" w:author="MAH Review_SS" w:date="2025-09-16T23:17:00Z">
              <w:rPr>
                <w:lang w:val="en-GB"/>
              </w:rPr>
            </w:rPrChange>
          </w:rPr>
          <w:t>Schimatari</w:t>
        </w:r>
        <w:proofErr w:type="spellEnd"/>
        <w:r w:rsidRPr="0005630B">
          <w:rPr>
            <w:highlight w:val="lightGray"/>
            <w:lang w:val="en-GB"/>
            <w:rPrChange w:id="33" w:author="MAH Review_SS" w:date="2025-09-16T23:17:00Z">
              <w:rPr>
                <w:lang w:val="en-GB"/>
              </w:rPr>
            </w:rPrChange>
          </w:rPr>
          <w:t xml:space="preserve">, 32009, </w:t>
        </w:r>
      </w:ins>
      <w:proofErr w:type="spellStart"/>
      <w:ins w:id="34" w:author="MAH Review_SS" w:date="2025-09-16T23:14:00Z">
        <w:r w:rsidRPr="0005630B">
          <w:rPr>
            <w:highlight w:val="lightGray"/>
            <w:lang w:val="en-GB"/>
            <w:rPrChange w:id="35" w:author="MAH Review_SS" w:date="2025-09-16T23:17:00Z">
              <w:rPr>
                <w:lang w:val="en-GB"/>
              </w:rPr>
            </w:rPrChange>
          </w:rPr>
          <w:t>Kreikka</w:t>
        </w:r>
      </w:ins>
      <w:proofErr w:type="spellEnd"/>
    </w:p>
    <w:p w14:paraId="3D32766E" w14:textId="77777777" w:rsidR="0005630B" w:rsidRPr="0005630B" w:rsidRDefault="0005630B" w:rsidP="00F140D3">
      <w:pPr>
        <w:rPr>
          <w:lang w:val="en-GB"/>
          <w:rPrChange w:id="36" w:author="MAH Review_SS" w:date="2025-09-16T23:13:00Z">
            <w:rPr/>
          </w:rPrChange>
        </w:rPr>
      </w:pPr>
    </w:p>
    <w:p w14:paraId="2144D790" w14:textId="77777777" w:rsidR="00D355BA" w:rsidRPr="00CD3A69" w:rsidRDefault="00D355BA" w:rsidP="00D355BA">
      <w:r w:rsidRPr="00CD3A69">
        <w:t>Lisätietoja tästä lääkevalmisteesta antaa myyntiluvan haltijan paikallinen edustaja: </w:t>
      </w:r>
    </w:p>
    <w:p w14:paraId="02C9FFFF" w14:textId="394AA5B1" w:rsidR="00D355BA" w:rsidRPr="0037413D" w:rsidRDefault="00D355BA" w:rsidP="00D355BA"/>
    <w:p w14:paraId="6C20E0D0" w14:textId="17FEA26F" w:rsidR="00D355BA" w:rsidRPr="0037413D" w:rsidRDefault="00D355BA" w:rsidP="00D355BA">
      <w:pPr>
        <w:rPr>
          <w:lang w:val="en-GB"/>
        </w:rPr>
      </w:pPr>
      <w:r w:rsidRPr="00CD3A69">
        <w:rPr>
          <w:lang w:val="en-GB"/>
        </w:rPr>
        <w:t>AT / BE / BG / CY / CZ / DE / DK / EE / FI / FR / HR / HU / IE / IS / IT / LT / LV / LU / MT / NL / NO / PT / PL / RO / SE / SI / SK / ES</w:t>
      </w:r>
      <w:r w:rsidRPr="0037413D">
        <w:rPr>
          <w:lang w:val="en-GB"/>
        </w:rPr>
        <w:t> </w:t>
      </w:r>
    </w:p>
    <w:p w14:paraId="7F1BEC5C" w14:textId="77777777" w:rsidR="00D355BA" w:rsidRPr="0037413D" w:rsidRDefault="00D355BA" w:rsidP="00D355BA">
      <w:pPr>
        <w:rPr>
          <w:lang w:val="en-GB"/>
        </w:rPr>
      </w:pPr>
    </w:p>
    <w:p w14:paraId="445D88B1" w14:textId="77777777" w:rsidR="00D355BA" w:rsidRPr="0037413D" w:rsidRDefault="00D355BA" w:rsidP="00D355BA">
      <w:pPr>
        <w:rPr>
          <w:lang w:val="en-GB"/>
        </w:rPr>
      </w:pPr>
      <w:r w:rsidRPr="00CD3A69">
        <w:rPr>
          <w:lang w:val="en-GB"/>
        </w:rPr>
        <w:t>Accord Healthcare S.L.U. </w:t>
      </w:r>
      <w:r w:rsidRPr="0037413D">
        <w:rPr>
          <w:lang w:val="en-GB"/>
        </w:rPr>
        <w:t> </w:t>
      </w:r>
    </w:p>
    <w:p w14:paraId="5351D554" w14:textId="77777777" w:rsidR="00D355BA" w:rsidRPr="0037413D" w:rsidRDefault="00D355BA" w:rsidP="00D355BA">
      <w:pPr>
        <w:rPr>
          <w:lang w:val="en-GB"/>
        </w:rPr>
      </w:pPr>
      <w:r w:rsidRPr="00CD3A69">
        <w:rPr>
          <w:lang w:val="es-ES"/>
        </w:rPr>
        <w:t>Tel: +34 93 301 00 64 </w:t>
      </w:r>
      <w:r w:rsidRPr="0037413D">
        <w:rPr>
          <w:lang w:val="en-GB"/>
        </w:rPr>
        <w:t> </w:t>
      </w:r>
    </w:p>
    <w:p w14:paraId="0571C7FE" w14:textId="359F6A75" w:rsidR="00D355BA" w:rsidRPr="0037413D" w:rsidRDefault="00D355BA" w:rsidP="00D355BA">
      <w:pPr>
        <w:rPr>
          <w:lang w:val="en-GB"/>
        </w:rPr>
      </w:pPr>
    </w:p>
    <w:p w14:paraId="791211E5" w14:textId="77777777" w:rsidR="00D355BA" w:rsidRPr="0037413D" w:rsidRDefault="00D355BA" w:rsidP="00D355BA">
      <w:pPr>
        <w:rPr>
          <w:lang w:val="en-GB"/>
        </w:rPr>
      </w:pPr>
      <w:r w:rsidRPr="00CD3A69">
        <w:rPr>
          <w:lang w:val="es-ES"/>
        </w:rPr>
        <w:t>EL </w:t>
      </w:r>
      <w:r w:rsidRPr="0037413D">
        <w:rPr>
          <w:lang w:val="en-GB"/>
        </w:rPr>
        <w:t> </w:t>
      </w:r>
    </w:p>
    <w:p w14:paraId="454567FD" w14:textId="1B33FEA3" w:rsidR="00D355BA" w:rsidRPr="0037413D" w:rsidRDefault="00D355BA" w:rsidP="00D355BA">
      <w:pPr>
        <w:rPr>
          <w:lang w:val="en-GB"/>
        </w:rPr>
      </w:pPr>
      <w:r w:rsidRPr="00CD3A69">
        <w:rPr>
          <w:lang w:val="es-ES"/>
        </w:rPr>
        <w:t xml:space="preserve">Win Medica </w:t>
      </w:r>
      <w:r w:rsidRPr="00CD3A69">
        <w:rPr>
          <w:lang w:val="en-GB"/>
        </w:rPr>
        <w:t>A.E.</w:t>
      </w:r>
      <w:r w:rsidRPr="0037413D">
        <w:rPr>
          <w:lang w:val="en-GB"/>
        </w:rPr>
        <w:t> </w:t>
      </w:r>
    </w:p>
    <w:p w14:paraId="12B34109" w14:textId="6BE5DC98" w:rsidR="00D355BA" w:rsidRPr="00CD3A69" w:rsidRDefault="00D355BA" w:rsidP="00D355BA">
      <w:r w:rsidRPr="00CD3A69">
        <w:rPr>
          <w:lang w:val="el-GR"/>
        </w:rPr>
        <w:t>Τ</w:t>
      </w:r>
      <w:r w:rsidRPr="00CD3A69">
        <w:t>el</w:t>
      </w:r>
      <w:r w:rsidRPr="00CD3A69">
        <w:rPr>
          <w:lang w:val="el-GR"/>
        </w:rPr>
        <w:t>: +30 210 7488 821</w:t>
      </w:r>
      <w:r w:rsidRPr="00CD3A69">
        <w:t> </w:t>
      </w:r>
    </w:p>
    <w:p w14:paraId="2F69F4AF" w14:textId="77777777" w:rsidR="00D355BA" w:rsidRPr="0037413D" w:rsidRDefault="00D355BA" w:rsidP="00F140D3"/>
    <w:p w14:paraId="11E92CCA" w14:textId="77777777" w:rsidR="00C818BF" w:rsidRPr="00AA1601" w:rsidRDefault="00C818BF">
      <w:pPr>
        <w:pStyle w:val="Heading4"/>
        <w:tabs>
          <w:tab w:val="clear" w:pos="567"/>
        </w:tabs>
        <w:spacing w:line="240" w:lineRule="auto"/>
      </w:pPr>
      <w:r w:rsidRPr="00AA1601">
        <w:t xml:space="preserve">Tämä </w:t>
      </w:r>
      <w:r w:rsidR="008467E9" w:rsidRPr="00AA1601">
        <w:t>pakkaus</w:t>
      </w:r>
      <w:r w:rsidRPr="00AA1601">
        <w:t xml:space="preserve">seloste on </w:t>
      </w:r>
      <w:r w:rsidR="000B6027" w:rsidRPr="00AA1601">
        <w:rPr>
          <w:szCs w:val="24"/>
        </w:rPr>
        <w:t>tarkistettu</w:t>
      </w:r>
      <w:r w:rsidRPr="00AA1601">
        <w:t xml:space="preserve"> viimeksi </w:t>
      </w:r>
      <w:r w:rsidR="00243ADF" w:rsidRPr="00AA1601">
        <w:rPr>
          <w:b w:val="0"/>
          <w:bCs w:val="0"/>
        </w:rPr>
        <w:t>{KK/VVVV}</w:t>
      </w:r>
    </w:p>
    <w:p w14:paraId="3967EE44" w14:textId="77777777" w:rsidR="00C818BF" w:rsidRPr="00AA1601" w:rsidRDefault="00C818BF">
      <w:pPr>
        <w:suppressAutoHyphens/>
        <w:rPr>
          <w:b/>
          <w:bCs/>
          <w:noProof/>
        </w:rPr>
      </w:pPr>
    </w:p>
    <w:p w14:paraId="632C78F9" w14:textId="77777777" w:rsidR="00852DF4" w:rsidRPr="001D27AD" w:rsidRDefault="00852DF4">
      <w:pPr>
        <w:suppressAutoHyphens/>
        <w:rPr>
          <w:b/>
          <w:bCs/>
          <w:noProof/>
        </w:rPr>
      </w:pPr>
      <w:r w:rsidRPr="001D27AD">
        <w:rPr>
          <w:b/>
          <w:bCs/>
          <w:color w:val="000000"/>
        </w:rPr>
        <w:t>Muut tiedonlähteet</w:t>
      </w:r>
    </w:p>
    <w:p w14:paraId="3C29D33B" w14:textId="380E7F80" w:rsidR="00C818BF" w:rsidRPr="001D27AD" w:rsidRDefault="00C818BF">
      <w:pPr>
        <w:suppressAutoHyphens/>
        <w:rPr>
          <w:noProof/>
        </w:rPr>
      </w:pPr>
      <w:r w:rsidRPr="001D27AD">
        <w:rPr>
          <w:noProof/>
        </w:rPr>
        <w:t xml:space="preserve">Lisätietoa tästä lääkevalmisteesta on saatavilla Euroopan lääkeviraston </w:t>
      </w:r>
      <w:r w:rsidR="00852DF4" w:rsidRPr="001D27AD">
        <w:rPr>
          <w:color w:val="000000"/>
        </w:rPr>
        <w:t xml:space="preserve">verkkosivulla </w:t>
      </w:r>
      <w:ins w:id="37" w:author="MAH Review_SS" w:date="2025-09-16T23:18:00Z">
        <w:r w:rsidR="000403CC">
          <w:rPr>
            <w:noProof/>
          </w:rPr>
          <w:fldChar w:fldCharType="begin"/>
        </w:r>
        <w:r w:rsidR="000403CC">
          <w:rPr>
            <w:noProof/>
          </w:rPr>
          <w:instrText>HYPERLINK "</w:instrText>
        </w:r>
      </w:ins>
      <w:r w:rsidR="000403CC" w:rsidRPr="000403CC">
        <w:rPr>
          <w:rPrChange w:id="38" w:author="MAH Review_SS" w:date="2025-09-16T23:18:00Z">
            <w:rPr>
              <w:rStyle w:val="Hyperlink"/>
              <w:noProof/>
            </w:rPr>
          </w:rPrChange>
        </w:rPr>
        <w:instrText>http</w:instrText>
      </w:r>
      <w:ins w:id="39" w:author="MAH Review_SS" w:date="2025-09-16T23:17:00Z">
        <w:r w:rsidR="000403CC" w:rsidRPr="000403CC">
          <w:rPr>
            <w:rPrChange w:id="40" w:author="MAH Review_SS" w:date="2025-09-16T23:18:00Z">
              <w:rPr>
                <w:rStyle w:val="Hyperlink"/>
                <w:noProof/>
              </w:rPr>
            </w:rPrChange>
          </w:rPr>
          <w:instrText>s</w:instrText>
        </w:r>
      </w:ins>
      <w:r w:rsidR="000403CC" w:rsidRPr="000403CC">
        <w:rPr>
          <w:rPrChange w:id="41" w:author="MAH Review_SS" w:date="2025-09-16T23:18:00Z">
            <w:rPr>
              <w:rStyle w:val="Hyperlink"/>
              <w:noProof/>
            </w:rPr>
          </w:rPrChange>
        </w:rPr>
        <w:instrText>://www.ema.europa.eu</w:instrText>
      </w:r>
      <w:ins w:id="42" w:author="MAH Review_SS" w:date="2025-09-16T23:18:00Z">
        <w:r w:rsidR="000403CC">
          <w:rPr>
            <w:noProof/>
          </w:rPr>
          <w:instrText>"</w:instrText>
        </w:r>
        <w:r w:rsidR="000403CC">
          <w:rPr>
            <w:noProof/>
          </w:rPr>
        </w:r>
        <w:r w:rsidR="000403CC">
          <w:rPr>
            <w:noProof/>
          </w:rPr>
          <w:fldChar w:fldCharType="separate"/>
        </w:r>
      </w:ins>
      <w:r w:rsidR="000403CC" w:rsidRPr="000403CC">
        <w:rPr>
          <w:rStyle w:val="Hyperlink"/>
          <w:noProof/>
        </w:rPr>
        <w:t>http</w:t>
      </w:r>
      <w:ins w:id="43" w:author="MAH Review_SS" w:date="2025-09-16T23:17:00Z">
        <w:r w:rsidR="000403CC" w:rsidRPr="000403CC">
          <w:rPr>
            <w:rStyle w:val="Hyperlink"/>
            <w:noProof/>
          </w:rPr>
          <w:t>s</w:t>
        </w:r>
      </w:ins>
      <w:r w:rsidR="000403CC" w:rsidRPr="000403CC">
        <w:rPr>
          <w:rStyle w:val="Hyperlink"/>
          <w:noProof/>
        </w:rPr>
        <w:t>://www.ema.europa.eu</w:t>
      </w:r>
      <w:ins w:id="44" w:author="MAH Review_SS" w:date="2025-09-16T23:18:00Z">
        <w:r w:rsidR="000403CC">
          <w:rPr>
            <w:noProof/>
          </w:rPr>
          <w:fldChar w:fldCharType="end"/>
        </w:r>
      </w:ins>
      <w:r w:rsidR="00F140D3" w:rsidRPr="001D27AD">
        <w:rPr>
          <w:noProof/>
        </w:rPr>
        <w:t>.</w:t>
      </w:r>
    </w:p>
    <w:p w14:paraId="2B99520E" w14:textId="77777777" w:rsidR="00C818BF" w:rsidRPr="001D27AD" w:rsidRDefault="00665399">
      <w:pPr>
        <w:suppressAutoHyphens/>
        <w:rPr>
          <w:b/>
          <w:bCs/>
          <w:noProof/>
        </w:rPr>
      </w:pPr>
      <w:r w:rsidRPr="001D27AD">
        <w:rPr>
          <w:b/>
          <w:bCs/>
          <w:noProof/>
        </w:rPr>
        <w:br w:type="page"/>
      </w:r>
      <w:r w:rsidR="00C818BF" w:rsidRPr="001D27AD">
        <w:rPr>
          <w:b/>
          <w:bCs/>
          <w:noProof/>
        </w:rPr>
        <w:lastRenderedPageBreak/>
        <w:t xml:space="preserve">Seuraavat tiedot on tarkoitettu vain </w:t>
      </w:r>
      <w:r w:rsidR="00692585" w:rsidRPr="001D27AD">
        <w:rPr>
          <w:b/>
          <w:bCs/>
          <w:noProof/>
        </w:rPr>
        <w:t xml:space="preserve">terveydenhuollon </w:t>
      </w:r>
      <w:r w:rsidR="00C818BF" w:rsidRPr="001D27AD">
        <w:rPr>
          <w:b/>
          <w:bCs/>
          <w:noProof/>
        </w:rPr>
        <w:t>ammattilaisille:</w:t>
      </w:r>
    </w:p>
    <w:p w14:paraId="33EDB1D6" w14:textId="77777777" w:rsidR="00C818BF" w:rsidRPr="001D27AD" w:rsidRDefault="00C818BF">
      <w:pPr>
        <w:suppressAutoHyphens/>
        <w:rPr>
          <w:b/>
          <w:bCs/>
          <w:noProof/>
        </w:rPr>
      </w:pPr>
    </w:p>
    <w:p w14:paraId="40CC34E9" w14:textId="77777777" w:rsidR="00C818BF" w:rsidRPr="001D27AD" w:rsidRDefault="00C818BF">
      <w:pPr>
        <w:suppressAutoHyphens/>
        <w:rPr>
          <w:b/>
          <w:bCs/>
          <w:noProof/>
        </w:rPr>
      </w:pPr>
      <w:r w:rsidRPr="001D27AD">
        <w:rPr>
          <w:b/>
          <w:bCs/>
          <w:noProof/>
        </w:rPr>
        <w:t>Käyttöohjeet (</w:t>
      </w:r>
      <w:r w:rsidRPr="001D27AD">
        <w:rPr>
          <w:noProof/>
        </w:rPr>
        <w:t xml:space="preserve">ks. myös tästä pakkausselosteesta </w:t>
      </w:r>
      <w:r w:rsidRPr="001D27AD">
        <w:rPr>
          <w:b/>
          <w:bCs/>
          <w:noProof/>
        </w:rPr>
        <w:t xml:space="preserve">3. </w:t>
      </w:r>
      <w:r w:rsidR="00312A62" w:rsidRPr="001D27AD">
        <w:rPr>
          <w:b/>
          <w:bCs/>
          <w:noProof/>
        </w:rPr>
        <w:t xml:space="preserve">Miten </w:t>
      </w:r>
      <w:r w:rsidR="007E00EF" w:rsidRPr="001D27AD">
        <w:rPr>
          <w:b/>
          <w:bCs/>
          <w:noProof/>
        </w:rPr>
        <w:t xml:space="preserve">Tigecycline </w:t>
      </w:r>
      <w:r w:rsidR="002E33F2" w:rsidRPr="001D27AD">
        <w:rPr>
          <w:b/>
          <w:bCs/>
          <w:noProof/>
        </w:rPr>
        <w:t xml:space="preserve">Accord -valmistetta </w:t>
      </w:r>
      <w:r w:rsidR="00312A62" w:rsidRPr="001D27AD">
        <w:rPr>
          <w:b/>
          <w:bCs/>
          <w:noProof/>
        </w:rPr>
        <w:t>käytetään)</w:t>
      </w:r>
    </w:p>
    <w:p w14:paraId="7516A423" w14:textId="77777777" w:rsidR="00C818BF" w:rsidRPr="001D27AD" w:rsidRDefault="00C818BF">
      <w:pPr>
        <w:suppressAutoHyphens/>
        <w:rPr>
          <w:b/>
          <w:bCs/>
          <w:noProof/>
        </w:rPr>
      </w:pPr>
    </w:p>
    <w:p w14:paraId="00A3B639" w14:textId="77777777" w:rsidR="00C818BF" w:rsidRPr="001D27AD" w:rsidRDefault="00ED631F">
      <w:pPr>
        <w:suppressAutoHyphens/>
        <w:rPr>
          <w:noProof/>
          <w:color w:val="000000"/>
        </w:rPr>
      </w:pPr>
      <w:r w:rsidRPr="001D27AD">
        <w:rPr>
          <w:noProof/>
        </w:rPr>
        <w:t>J</w:t>
      </w:r>
      <w:r w:rsidR="00C818BF" w:rsidRPr="001D27AD">
        <w:rPr>
          <w:noProof/>
        </w:rPr>
        <w:t>auhe liuotetaan 5,</w:t>
      </w:r>
      <w:r w:rsidR="002E33F2" w:rsidRPr="001D27AD">
        <w:rPr>
          <w:noProof/>
        </w:rPr>
        <w:t>3 </w:t>
      </w:r>
      <w:r w:rsidR="00C818BF" w:rsidRPr="001D27AD">
        <w:rPr>
          <w:noProof/>
        </w:rPr>
        <w:t>ml:aan 0,</w:t>
      </w:r>
      <w:r w:rsidR="002E33F2" w:rsidRPr="001D27AD">
        <w:rPr>
          <w:noProof/>
        </w:rPr>
        <w:t>9 </w:t>
      </w:r>
      <w:r w:rsidR="00C818BF" w:rsidRPr="001D27AD">
        <w:rPr>
          <w:noProof/>
        </w:rPr>
        <w:t>% NaCl-liuosta (</w:t>
      </w:r>
      <w:r w:rsidR="002E33F2" w:rsidRPr="001D27AD">
        <w:rPr>
          <w:noProof/>
        </w:rPr>
        <w:t>9 </w:t>
      </w:r>
      <w:r w:rsidR="00C818BF" w:rsidRPr="001D27AD">
        <w:rPr>
          <w:noProof/>
        </w:rPr>
        <w:t>mg/ml)</w:t>
      </w:r>
      <w:r w:rsidR="00261656" w:rsidRPr="001D27AD">
        <w:rPr>
          <w:noProof/>
        </w:rPr>
        <w:t>,</w:t>
      </w:r>
      <w:r w:rsidR="00C818BF" w:rsidRPr="001D27AD">
        <w:rPr>
          <w:noProof/>
        </w:rPr>
        <w:t xml:space="preserve"> </w:t>
      </w:r>
      <w:r w:rsidR="002E33F2" w:rsidRPr="001D27AD">
        <w:rPr>
          <w:noProof/>
        </w:rPr>
        <w:t>5 </w:t>
      </w:r>
      <w:r w:rsidR="00C818BF" w:rsidRPr="001D27AD">
        <w:rPr>
          <w:noProof/>
        </w:rPr>
        <w:t>% dekstroosiliuosta (</w:t>
      </w:r>
      <w:r w:rsidR="002E33F2" w:rsidRPr="001D27AD">
        <w:rPr>
          <w:noProof/>
        </w:rPr>
        <w:t>50 </w:t>
      </w:r>
      <w:r w:rsidR="00C818BF" w:rsidRPr="001D27AD">
        <w:rPr>
          <w:noProof/>
        </w:rPr>
        <w:t>mg/ml)</w:t>
      </w:r>
      <w:r w:rsidR="00261656" w:rsidRPr="001D27AD">
        <w:rPr>
          <w:noProof/>
        </w:rPr>
        <w:t xml:space="preserve"> tai laktaattipitoista Ringerin </w:t>
      </w:r>
      <w:r w:rsidR="00261656" w:rsidRPr="001D27AD">
        <w:rPr>
          <w:noProof/>
          <w:color w:val="000000"/>
        </w:rPr>
        <w:t>injektioliuosta</w:t>
      </w:r>
      <w:r w:rsidR="00C818BF" w:rsidRPr="001D27AD">
        <w:rPr>
          <w:noProof/>
          <w:color w:val="000000"/>
        </w:rPr>
        <w:t xml:space="preserve">, jolloin tigesykliinin pitoisuudeksi tulee </w:t>
      </w:r>
      <w:r w:rsidR="002E33F2" w:rsidRPr="001D27AD">
        <w:rPr>
          <w:noProof/>
          <w:color w:val="000000"/>
        </w:rPr>
        <w:t>10 </w:t>
      </w:r>
      <w:r w:rsidR="00C818BF" w:rsidRPr="001D27AD">
        <w:rPr>
          <w:noProof/>
          <w:color w:val="000000"/>
        </w:rPr>
        <w:t xml:space="preserve">mg/ml. Injektiopulloa pyöritellään varovasti, kunnes lääkeaine on liuennut. Välittömästi tämän jälkeen pullosta otetaan </w:t>
      </w:r>
      <w:r w:rsidR="002E33F2" w:rsidRPr="001D27AD">
        <w:rPr>
          <w:noProof/>
          <w:color w:val="000000"/>
        </w:rPr>
        <w:t>5 </w:t>
      </w:r>
      <w:r w:rsidR="00C818BF" w:rsidRPr="001D27AD">
        <w:rPr>
          <w:noProof/>
          <w:color w:val="000000"/>
        </w:rPr>
        <w:t xml:space="preserve">ml lääkeaineliuosta ja lisätään se </w:t>
      </w:r>
      <w:r w:rsidR="002E33F2" w:rsidRPr="001D27AD">
        <w:rPr>
          <w:noProof/>
          <w:color w:val="000000"/>
        </w:rPr>
        <w:t>100 </w:t>
      </w:r>
      <w:r w:rsidR="00C818BF" w:rsidRPr="001D27AD">
        <w:rPr>
          <w:noProof/>
          <w:color w:val="000000"/>
        </w:rPr>
        <w:t>ml:n infuusionestepussiin tai -pulloon.</w:t>
      </w:r>
    </w:p>
    <w:p w14:paraId="23926494" w14:textId="77777777" w:rsidR="00C818BF" w:rsidRPr="001D27AD" w:rsidRDefault="00C818BF">
      <w:pPr>
        <w:suppressAutoHyphens/>
        <w:rPr>
          <w:noProof/>
          <w:color w:val="000000"/>
        </w:rPr>
      </w:pPr>
    </w:p>
    <w:p w14:paraId="42293A43" w14:textId="77777777" w:rsidR="00C818BF" w:rsidRPr="001D27AD" w:rsidRDefault="002E33F2">
      <w:pPr>
        <w:suppressAutoHyphens/>
        <w:rPr>
          <w:noProof/>
          <w:color w:val="000000"/>
        </w:rPr>
      </w:pPr>
      <w:r w:rsidRPr="001D27AD">
        <w:rPr>
          <w:noProof/>
          <w:color w:val="000000"/>
        </w:rPr>
        <w:t>100 </w:t>
      </w:r>
      <w:r w:rsidR="00C818BF" w:rsidRPr="001D27AD">
        <w:rPr>
          <w:noProof/>
          <w:color w:val="000000"/>
        </w:rPr>
        <w:t xml:space="preserve">mg:n annosta varten valmistetaan kaksi </w:t>
      </w:r>
      <w:r w:rsidR="007E00EF" w:rsidRPr="001D27AD">
        <w:rPr>
          <w:noProof/>
          <w:color w:val="000000"/>
        </w:rPr>
        <w:t>Tigecycline Accord</w:t>
      </w:r>
      <w:r w:rsidRPr="001D27AD">
        <w:rPr>
          <w:noProof/>
          <w:color w:val="000000"/>
        </w:rPr>
        <w:t xml:space="preserve"> </w:t>
      </w:r>
      <w:r w:rsidR="00C818BF" w:rsidRPr="001D27AD">
        <w:rPr>
          <w:noProof/>
          <w:color w:val="000000"/>
        </w:rPr>
        <w:t xml:space="preserve">-liuosta ja otetaan molemmista pulloista </w:t>
      </w:r>
      <w:r w:rsidRPr="001D27AD">
        <w:rPr>
          <w:noProof/>
          <w:color w:val="000000"/>
        </w:rPr>
        <w:t>5 </w:t>
      </w:r>
      <w:r w:rsidR="00C818BF" w:rsidRPr="001D27AD">
        <w:rPr>
          <w:noProof/>
          <w:color w:val="000000"/>
        </w:rPr>
        <w:t xml:space="preserve">ml, jotka lisätään </w:t>
      </w:r>
      <w:r w:rsidRPr="001D27AD">
        <w:rPr>
          <w:noProof/>
          <w:color w:val="000000"/>
        </w:rPr>
        <w:t>100 </w:t>
      </w:r>
      <w:r w:rsidR="00C818BF" w:rsidRPr="001D27AD">
        <w:rPr>
          <w:noProof/>
          <w:color w:val="000000"/>
        </w:rPr>
        <w:t xml:space="preserve">ml:n infuusionestepussiin tai -pulloon. </w:t>
      </w:r>
    </w:p>
    <w:p w14:paraId="42AD0008" w14:textId="77777777" w:rsidR="00C818BF" w:rsidRPr="001D27AD" w:rsidRDefault="00C818BF">
      <w:pPr>
        <w:suppressAutoHyphens/>
        <w:rPr>
          <w:noProof/>
          <w:color w:val="000000"/>
        </w:rPr>
      </w:pPr>
    </w:p>
    <w:p w14:paraId="01E7136B" w14:textId="77777777" w:rsidR="00C818BF" w:rsidRPr="001D27AD" w:rsidRDefault="00C818BF">
      <w:pPr>
        <w:suppressAutoHyphens/>
        <w:rPr>
          <w:noProof/>
          <w:color w:val="000000"/>
        </w:rPr>
      </w:pPr>
      <w:r w:rsidRPr="001D27AD">
        <w:rPr>
          <w:noProof/>
          <w:color w:val="000000"/>
        </w:rPr>
        <w:t xml:space="preserve">Huom: Injektiopullossa on </w:t>
      </w:r>
      <w:r w:rsidR="002E33F2" w:rsidRPr="001D27AD">
        <w:rPr>
          <w:noProof/>
          <w:color w:val="000000"/>
        </w:rPr>
        <w:t>6 </w:t>
      </w:r>
      <w:r w:rsidRPr="001D27AD">
        <w:rPr>
          <w:noProof/>
          <w:color w:val="000000"/>
        </w:rPr>
        <w:t xml:space="preserve">%:n ylimäärä, </w:t>
      </w:r>
      <w:r w:rsidR="002E33F2" w:rsidRPr="001D27AD">
        <w:rPr>
          <w:noProof/>
          <w:color w:val="000000"/>
        </w:rPr>
        <w:t>5 </w:t>
      </w:r>
      <w:r w:rsidRPr="001D27AD">
        <w:rPr>
          <w:noProof/>
          <w:color w:val="000000"/>
        </w:rPr>
        <w:t xml:space="preserve">ml liuosta vastaa </w:t>
      </w:r>
      <w:r w:rsidR="002E33F2" w:rsidRPr="001D27AD">
        <w:rPr>
          <w:noProof/>
          <w:color w:val="000000"/>
        </w:rPr>
        <w:t>50 </w:t>
      </w:r>
      <w:r w:rsidRPr="001D27AD">
        <w:rPr>
          <w:noProof/>
          <w:color w:val="000000"/>
        </w:rPr>
        <w:t>mg:a vaikuttavaa ainetta. Valmiin infuusioliuoksen värin tulee olla keltainen tai oranssi. Mikäli näin ei ole, liuos on hävitettävä. Parenteraalisesti annettava valmiste tulee tarkistaa silmämääräisesti aina ennen antoa mahdollisten hiukkasten esiintymisen ja värimuutosten varalta (esim. vihreä tai musta väri).</w:t>
      </w:r>
    </w:p>
    <w:p w14:paraId="18E0A18D" w14:textId="77777777" w:rsidR="00C818BF" w:rsidRPr="001D27AD" w:rsidRDefault="00C818BF">
      <w:pPr>
        <w:suppressAutoHyphens/>
        <w:rPr>
          <w:noProof/>
          <w:color w:val="000000"/>
        </w:rPr>
      </w:pPr>
    </w:p>
    <w:p w14:paraId="7CA2621B" w14:textId="77777777" w:rsidR="00C818BF" w:rsidRPr="001D27AD" w:rsidRDefault="00ED631F">
      <w:pPr>
        <w:pStyle w:val="Header"/>
        <w:widowControl/>
        <w:tabs>
          <w:tab w:val="clear" w:pos="567"/>
          <w:tab w:val="clear" w:pos="4320"/>
          <w:tab w:val="clear" w:pos="8640"/>
        </w:tabs>
        <w:suppressAutoHyphens/>
        <w:rPr>
          <w:rFonts w:ascii="Times New Roman" w:hAnsi="Times New Roman" w:cs="Times New Roman"/>
          <w:noProof/>
          <w:color w:val="000000"/>
          <w:lang w:val="fi-FI"/>
        </w:rPr>
      </w:pPr>
      <w:r w:rsidRPr="001D27AD">
        <w:rPr>
          <w:rFonts w:ascii="Times New Roman" w:hAnsi="Times New Roman" w:cs="Times New Roman"/>
          <w:noProof/>
          <w:color w:val="000000"/>
          <w:lang w:val="fi-FI"/>
        </w:rPr>
        <w:t xml:space="preserve">Tigesykliini tulee </w:t>
      </w:r>
      <w:r w:rsidR="00C818BF" w:rsidRPr="001D27AD">
        <w:rPr>
          <w:rFonts w:ascii="Times New Roman" w:hAnsi="Times New Roman" w:cs="Times New Roman"/>
          <w:noProof/>
          <w:color w:val="000000"/>
          <w:lang w:val="fi-FI"/>
        </w:rPr>
        <w:t>antaa suonensisäisesti sille tarkoitetun oman katetrin tai Y-katetrin kautta. Jos samaa kanavaa käytetään useampien vaikuttavien aineiden antoon, tulee katetri huuhdella joko 0,</w:t>
      </w:r>
      <w:r w:rsidR="002E33F2" w:rsidRPr="001D27AD">
        <w:rPr>
          <w:rFonts w:ascii="Times New Roman" w:hAnsi="Times New Roman" w:cs="Times New Roman"/>
          <w:noProof/>
          <w:color w:val="000000"/>
          <w:lang w:val="fi-FI"/>
        </w:rPr>
        <w:t>9 </w:t>
      </w:r>
      <w:r w:rsidR="00C818BF" w:rsidRPr="001D27AD">
        <w:rPr>
          <w:rFonts w:ascii="Times New Roman" w:hAnsi="Times New Roman" w:cs="Times New Roman"/>
          <w:noProof/>
          <w:color w:val="000000"/>
          <w:lang w:val="fi-FI"/>
        </w:rPr>
        <w:t xml:space="preserve">% NaCl-liuoksella tai </w:t>
      </w:r>
      <w:r w:rsidR="002E33F2" w:rsidRPr="001D27AD">
        <w:rPr>
          <w:rFonts w:ascii="Times New Roman" w:hAnsi="Times New Roman" w:cs="Times New Roman"/>
          <w:noProof/>
          <w:color w:val="000000"/>
          <w:lang w:val="fi-FI"/>
        </w:rPr>
        <w:t>5 </w:t>
      </w:r>
      <w:r w:rsidR="00C818BF" w:rsidRPr="001D27AD">
        <w:rPr>
          <w:rFonts w:ascii="Times New Roman" w:hAnsi="Times New Roman" w:cs="Times New Roman"/>
          <w:noProof/>
          <w:color w:val="000000"/>
          <w:lang w:val="fi-FI"/>
        </w:rPr>
        <w:t xml:space="preserve">% dekstroosiliuoksella ennen ja jälkeen </w:t>
      </w:r>
      <w:r w:rsidRPr="001D27AD">
        <w:rPr>
          <w:rFonts w:ascii="Times New Roman" w:hAnsi="Times New Roman" w:cs="Times New Roman"/>
          <w:noProof/>
          <w:color w:val="000000"/>
          <w:lang w:val="fi-FI"/>
        </w:rPr>
        <w:t>tigesykliini</w:t>
      </w:r>
      <w:r w:rsidR="00C818BF" w:rsidRPr="001D27AD">
        <w:rPr>
          <w:rFonts w:ascii="Times New Roman" w:hAnsi="Times New Roman" w:cs="Times New Roman"/>
          <w:noProof/>
          <w:color w:val="000000"/>
          <w:lang w:val="fi-FI"/>
        </w:rPr>
        <w:t xml:space="preserve">-infuusion. Huuhtelu tulee tehdä infuusionesteellä, joka on yhteensopiva tigesykliinin ja muiden samaa kanavaa pitkin annosteltavien lääkkeiden kanssa. </w:t>
      </w:r>
    </w:p>
    <w:p w14:paraId="7C9AAC60" w14:textId="77777777" w:rsidR="00C818BF" w:rsidRPr="001D27AD" w:rsidRDefault="00C818BF">
      <w:pPr>
        <w:shd w:val="clear" w:color="auto" w:fill="FFFFFF"/>
        <w:suppressAutoHyphens/>
        <w:rPr>
          <w:noProof/>
          <w:color w:val="000000"/>
        </w:rPr>
      </w:pPr>
    </w:p>
    <w:p w14:paraId="54D3E7C5" w14:textId="77777777" w:rsidR="00C818BF" w:rsidRPr="001D27AD" w:rsidRDefault="00C818BF">
      <w:pPr>
        <w:suppressAutoHyphens/>
        <w:rPr>
          <w:noProof/>
          <w:color w:val="000000"/>
        </w:rPr>
      </w:pPr>
      <w:r w:rsidRPr="001D27AD">
        <w:rPr>
          <w:noProof/>
          <w:color w:val="000000"/>
        </w:rPr>
        <w:t>Lääkkeen kanssa yhteensopivia infuusionesteitä ovat suonensisäiseen käyttöön tarkoitet</w:t>
      </w:r>
      <w:r w:rsidR="001E2A93" w:rsidRPr="001D27AD">
        <w:rPr>
          <w:noProof/>
          <w:color w:val="000000"/>
        </w:rPr>
        <w:t>t</w:t>
      </w:r>
      <w:r w:rsidRPr="001D27AD">
        <w:rPr>
          <w:noProof/>
          <w:color w:val="000000"/>
        </w:rPr>
        <w:t>u 0,</w:t>
      </w:r>
      <w:r w:rsidR="002E33F2" w:rsidRPr="001D27AD">
        <w:rPr>
          <w:noProof/>
          <w:color w:val="000000"/>
        </w:rPr>
        <w:t>9 </w:t>
      </w:r>
      <w:r w:rsidRPr="001D27AD">
        <w:rPr>
          <w:noProof/>
          <w:color w:val="000000"/>
        </w:rPr>
        <w:t>% NaCl-liuos</w:t>
      </w:r>
      <w:r w:rsidR="00261656" w:rsidRPr="001D27AD">
        <w:rPr>
          <w:noProof/>
          <w:color w:val="000000"/>
        </w:rPr>
        <w:t>,</w:t>
      </w:r>
      <w:r w:rsidRPr="001D27AD">
        <w:rPr>
          <w:noProof/>
          <w:color w:val="000000"/>
        </w:rPr>
        <w:t xml:space="preserve"> </w:t>
      </w:r>
      <w:r w:rsidR="002E33F2" w:rsidRPr="001D27AD">
        <w:rPr>
          <w:noProof/>
          <w:color w:val="000000"/>
        </w:rPr>
        <w:t>5 </w:t>
      </w:r>
      <w:r w:rsidRPr="001D27AD">
        <w:rPr>
          <w:noProof/>
          <w:color w:val="000000"/>
        </w:rPr>
        <w:t>% dekstroosiliuos</w:t>
      </w:r>
      <w:r w:rsidR="00261656" w:rsidRPr="001D27AD">
        <w:rPr>
          <w:noProof/>
          <w:color w:val="000000"/>
        </w:rPr>
        <w:t xml:space="preserve"> sekä laktaattipitoinen Ringerin injektioliuos</w:t>
      </w:r>
      <w:r w:rsidRPr="001D27AD">
        <w:rPr>
          <w:noProof/>
          <w:color w:val="000000"/>
        </w:rPr>
        <w:t>.</w:t>
      </w:r>
    </w:p>
    <w:p w14:paraId="606F4502" w14:textId="77777777" w:rsidR="00C818BF" w:rsidRPr="001D27AD" w:rsidRDefault="00C818BF">
      <w:pPr>
        <w:suppressAutoHyphens/>
        <w:rPr>
          <w:noProof/>
          <w:color w:val="000000"/>
        </w:rPr>
      </w:pPr>
    </w:p>
    <w:p w14:paraId="27B752C4" w14:textId="77777777" w:rsidR="00C818BF" w:rsidRPr="001D27AD" w:rsidRDefault="00C818BF">
      <w:pPr>
        <w:suppressAutoHyphens/>
        <w:rPr>
          <w:noProof/>
        </w:rPr>
      </w:pPr>
      <w:r w:rsidRPr="001D27AD">
        <w:rPr>
          <w:noProof/>
        </w:rPr>
        <w:t xml:space="preserve">Annettaessa Y-katetrin kautta </w:t>
      </w:r>
      <w:r w:rsidR="00ED631F" w:rsidRPr="001D27AD">
        <w:rPr>
          <w:noProof/>
        </w:rPr>
        <w:t xml:space="preserve">tigesykliini </w:t>
      </w:r>
      <w:r w:rsidRPr="001D27AD">
        <w:rPr>
          <w:noProof/>
        </w:rPr>
        <w:t>laimennetaan 0,</w:t>
      </w:r>
      <w:r w:rsidR="002E33F2" w:rsidRPr="001D27AD">
        <w:rPr>
          <w:noProof/>
        </w:rPr>
        <w:t>9 </w:t>
      </w:r>
      <w:r w:rsidRPr="001D27AD">
        <w:rPr>
          <w:noProof/>
        </w:rPr>
        <w:t xml:space="preserve">% natriumkloridilla. Tämä laimennos on yhteensopiva seuraavien lääkevalmisteiden tai liuottimien kanssa: </w:t>
      </w:r>
      <w:r w:rsidR="00A17C5A" w:rsidRPr="001D27AD">
        <w:rPr>
          <w:noProof/>
        </w:rPr>
        <w:t xml:space="preserve">amikasiini, </w:t>
      </w:r>
      <w:r w:rsidRPr="001D27AD">
        <w:rPr>
          <w:noProof/>
        </w:rPr>
        <w:t>dobutamiini, dopamiini HCl,</w:t>
      </w:r>
      <w:r w:rsidR="00A17C5A" w:rsidRPr="001D27AD">
        <w:rPr>
          <w:noProof/>
        </w:rPr>
        <w:t xml:space="preserve"> gentamisiini, haloperidoli,</w:t>
      </w:r>
      <w:r w:rsidRPr="001D27AD">
        <w:rPr>
          <w:noProof/>
        </w:rPr>
        <w:t xml:space="preserve"> </w:t>
      </w:r>
      <w:r w:rsidR="00A17C5A" w:rsidRPr="001D27AD">
        <w:rPr>
          <w:noProof/>
        </w:rPr>
        <w:t xml:space="preserve">laktaattipitoinen Ringerin liuos, </w:t>
      </w:r>
      <w:r w:rsidRPr="001D27AD">
        <w:rPr>
          <w:noProof/>
        </w:rPr>
        <w:t xml:space="preserve">lidokaiini HCl, </w:t>
      </w:r>
      <w:r w:rsidR="00EF4284" w:rsidRPr="001D27AD">
        <w:rPr>
          <w:noProof/>
        </w:rPr>
        <w:t xml:space="preserve">metoklopramidi, </w:t>
      </w:r>
      <w:r w:rsidR="00A17C5A" w:rsidRPr="001D27AD">
        <w:rPr>
          <w:noProof/>
        </w:rPr>
        <w:t xml:space="preserve">morfiini, noradrenaliini, piperasilliini/tatsobaktaami (EDTA formulaatio), </w:t>
      </w:r>
      <w:r w:rsidRPr="001D27AD">
        <w:rPr>
          <w:noProof/>
        </w:rPr>
        <w:t xml:space="preserve">kaliumkloridi, </w:t>
      </w:r>
      <w:r w:rsidR="00A17C5A" w:rsidRPr="001D27AD">
        <w:rPr>
          <w:noProof/>
        </w:rPr>
        <w:t xml:space="preserve">propofoli, </w:t>
      </w:r>
      <w:r w:rsidRPr="001D27AD">
        <w:rPr>
          <w:noProof/>
        </w:rPr>
        <w:t>ranitidiini HCl, teofylliini</w:t>
      </w:r>
      <w:r w:rsidR="00A17C5A" w:rsidRPr="001D27AD">
        <w:rPr>
          <w:noProof/>
        </w:rPr>
        <w:t xml:space="preserve"> ja tobramysiini</w:t>
      </w:r>
      <w:r w:rsidRPr="001D27AD">
        <w:rPr>
          <w:noProof/>
        </w:rPr>
        <w:t>.</w:t>
      </w:r>
    </w:p>
    <w:p w14:paraId="3EEEF867" w14:textId="77777777" w:rsidR="00EF4284" w:rsidRPr="001D27AD" w:rsidRDefault="00EF4284">
      <w:pPr>
        <w:suppressAutoHyphens/>
        <w:rPr>
          <w:noProof/>
        </w:rPr>
      </w:pPr>
    </w:p>
    <w:p w14:paraId="70BC6108" w14:textId="77777777" w:rsidR="00EF4284" w:rsidRPr="001D27AD" w:rsidRDefault="007E00EF">
      <w:pPr>
        <w:suppressAutoHyphens/>
        <w:rPr>
          <w:noProof/>
        </w:rPr>
      </w:pPr>
      <w:r w:rsidRPr="001D27AD">
        <w:rPr>
          <w:noProof/>
        </w:rPr>
        <w:t xml:space="preserve">Tigecycline </w:t>
      </w:r>
      <w:r w:rsidR="002E33F2" w:rsidRPr="001D27AD">
        <w:rPr>
          <w:noProof/>
        </w:rPr>
        <w:t xml:space="preserve">Accord -valmistetta </w:t>
      </w:r>
      <w:r w:rsidR="00EF4284" w:rsidRPr="001D27AD">
        <w:rPr>
          <w:noProof/>
        </w:rPr>
        <w:t>ei tule käyttää yhdessä sellaisten lääkeaineiden kanssa, joista ei ole käytettävissä yhteensopivuustietoa.</w:t>
      </w:r>
    </w:p>
    <w:p w14:paraId="05E3530A" w14:textId="77777777" w:rsidR="00C818BF" w:rsidRPr="001D27AD" w:rsidRDefault="00C818BF">
      <w:pPr>
        <w:shd w:val="clear" w:color="auto" w:fill="FFFFFF"/>
        <w:suppressAutoHyphens/>
        <w:rPr>
          <w:noProof/>
        </w:rPr>
      </w:pPr>
    </w:p>
    <w:p w14:paraId="7CF56618" w14:textId="77777777" w:rsidR="002E33F2" w:rsidRPr="001D27AD" w:rsidRDefault="002E33F2" w:rsidP="002E33F2">
      <w:pPr>
        <w:suppressAutoHyphens/>
        <w:rPr>
          <w:noProof/>
          <w:color w:val="000000"/>
        </w:rPr>
      </w:pPr>
      <w:r w:rsidRPr="001D27AD">
        <w:rPr>
          <w:noProof/>
          <w:color w:val="000000"/>
        </w:rPr>
        <w:t xml:space="preserve">Käyttökuntoon saatettu liuos: Kemiallinen ja fysikaalinen säilyvyys on osoitettu 6 tunnin ajan </w:t>
      </w:r>
      <w:r w:rsidRPr="001D27AD">
        <w:t>20</w:t>
      </w:r>
      <w:r w:rsidRPr="001D27AD">
        <w:noBreakHyphen/>
        <w:t>25 °</w:t>
      </w:r>
      <w:r w:rsidRPr="001D27AD">
        <w:rPr>
          <w:spacing w:val="-1"/>
        </w:rPr>
        <w:t xml:space="preserve">C:ssa. Mikrobiologiselta kannalta valmiste on käytettävä välittömästi. Jos sitä ei käytetä välittömästi, säilytysajat ja -olosuhteet ennen käyttöä ovat käyttäjän vastuulla, eivätkä ne saa ylittää edellä mainittuja aikoja </w:t>
      </w:r>
      <w:r w:rsidRPr="001D27AD">
        <w:rPr>
          <w:noProof/>
          <w:color w:val="000000"/>
        </w:rPr>
        <w:t>kemiallisen ja fysikaalisen säilyvyyden osalta.</w:t>
      </w:r>
    </w:p>
    <w:p w14:paraId="6D5AA126" w14:textId="77777777" w:rsidR="002E33F2" w:rsidRPr="001D27AD" w:rsidRDefault="002E33F2" w:rsidP="002E33F2">
      <w:pPr>
        <w:suppressAutoHyphens/>
        <w:rPr>
          <w:noProof/>
          <w:color w:val="000000"/>
        </w:rPr>
      </w:pPr>
    </w:p>
    <w:p w14:paraId="48E52784" w14:textId="77777777" w:rsidR="002E33F2" w:rsidRPr="001D27AD" w:rsidRDefault="002E33F2" w:rsidP="002E33F2">
      <w:pPr>
        <w:suppressAutoHyphens/>
        <w:rPr>
          <w:noProof/>
          <w:color w:val="000000"/>
        </w:rPr>
      </w:pPr>
      <w:r w:rsidRPr="001D27AD">
        <w:rPr>
          <w:noProof/>
          <w:color w:val="000000"/>
        </w:rPr>
        <w:t xml:space="preserve">Laimennettu liuos: Kemiallinen ja fysikaalinen säilyvyys on osoitettu 24 tunnin ajan </w:t>
      </w:r>
      <w:r w:rsidRPr="001D27AD">
        <w:t>20</w:t>
      </w:r>
      <w:r w:rsidRPr="001D27AD">
        <w:noBreakHyphen/>
        <w:t>25 °</w:t>
      </w:r>
      <w:r w:rsidRPr="001D27AD">
        <w:rPr>
          <w:spacing w:val="-1"/>
        </w:rPr>
        <w:t>C:ssa ja 48 tunnin ajan 2</w:t>
      </w:r>
      <w:r w:rsidRPr="001D27AD">
        <w:rPr>
          <w:spacing w:val="-1"/>
        </w:rPr>
        <w:noBreakHyphen/>
        <w:t xml:space="preserve">8 °C:ssa. Mikrobiologiselta kannalta valmiste on käytettävä välittömästi. Jos sitä ei käytetä välittömästi, säilytysajat ja -olosuhteet ennen käyttöä ovat käyttäjän vastuulla, eivätkä ne saa ylittää edellä mainittuja aikoja </w:t>
      </w:r>
      <w:r w:rsidRPr="001D27AD">
        <w:rPr>
          <w:noProof/>
          <w:color w:val="000000"/>
        </w:rPr>
        <w:t>kemiallisen ja fysikaalisen säilyvyyden osalta.</w:t>
      </w:r>
    </w:p>
    <w:p w14:paraId="1A29BE69" w14:textId="77777777" w:rsidR="00595ABF" w:rsidRPr="001D27AD" w:rsidRDefault="00595ABF">
      <w:pPr>
        <w:shd w:val="clear" w:color="auto" w:fill="FFFFFF"/>
        <w:suppressAutoHyphens/>
        <w:rPr>
          <w:noProof/>
        </w:rPr>
      </w:pPr>
    </w:p>
    <w:p w14:paraId="4E7A723F" w14:textId="77777777" w:rsidR="0070079F" w:rsidRPr="001D27AD" w:rsidRDefault="00C818BF">
      <w:pPr>
        <w:shd w:val="clear" w:color="auto" w:fill="FFFFFF"/>
        <w:suppressAutoHyphens/>
        <w:rPr>
          <w:noProof/>
        </w:rPr>
      </w:pPr>
      <w:r w:rsidRPr="001D27AD">
        <w:rPr>
          <w:noProof/>
        </w:rPr>
        <w:t>Valmiste on kertakäyttöinen; käyttämätön liuos tulee hävittää.</w:t>
      </w:r>
    </w:p>
    <w:p w14:paraId="4A7DCC41" w14:textId="77777777" w:rsidR="0070079F" w:rsidRPr="001D27AD" w:rsidRDefault="0070079F" w:rsidP="00665399">
      <w:pPr>
        <w:shd w:val="clear" w:color="auto" w:fill="FFFFFF"/>
        <w:suppressAutoHyphens/>
        <w:rPr>
          <w:noProof/>
        </w:rPr>
      </w:pPr>
    </w:p>
    <w:sectPr w:rsidR="0070079F" w:rsidRPr="001D27AD" w:rsidSect="00FE3E0A">
      <w:footerReference w:type="default" r:id="rId15"/>
      <w:footerReference w:type="first" r:id="rId16"/>
      <w:endnotePr>
        <w:numFmt w:val="decimal"/>
      </w:endnotePr>
      <w:pgSz w:w="11907" w:h="16840" w:code="9"/>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7123" w14:textId="77777777" w:rsidR="00FF4491" w:rsidRDefault="00FF4491">
      <w:r>
        <w:separator/>
      </w:r>
    </w:p>
  </w:endnote>
  <w:endnote w:type="continuationSeparator" w:id="0">
    <w:p w14:paraId="56E98D5C" w14:textId="77777777" w:rsidR="00FF4491" w:rsidRDefault="00FF4491">
      <w:r>
        <w:continuationSeparator/>
      </w:r>
    </w:p>
  </w:endnote>
  <w:endnote w:type="continuationNotice" w:id="1">
    <w:p w14:paraId="48B06282" w14:textId="77777777" w:rsidR="00FF4491" w:rsidRDefault="00FF4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B617" w14:textId="355B6BCD" w:rsidR="004D6E46" w:rsidRPr="00D80E58" w:rsidRDefault="004D6E46">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D80E58">
      <w:rPr>
        <w:rStyle w:val="PageNumber"/>
        <w:rFonts w:ascii="Arial" w:hAnsi="Arial" w:cs="Arial"/>
      </w:rPr>
      <w:fldChar w:fldCharType="begin"/>
    </w:r>
    <w:r w:rsidRPr="00D80E58">
      <w:rPr>
        <w:rStyle w:val="PageNumber"/>
        <w:rFonts w:ascii="Arial" w:hAnsi="Arial" w:cs="Arial"/>
      </w:rPr>
      <w:instrText xml:space="preserve">PAGE  </w:instrText>
    </w:r>
    <w:r w:rsidRPr="00D80E58">
      <w:rPr>
        <w:rStyle w:val="PageNumber"/>
        <w:rFonts w:ascii="Arial" w:hAnsi="Arial" w:cs="Arial"/>
      </w:rPr>
      <w:fldChar w:fldCharType="separate"/>
    </w:r>
    <w:r w:rsidR="00406D1B">
      <w:rPr>
        <w:rStyle w:val="PageNumber"/>
        <w:rFonts w:ascii="Arial" w:hAnsi="Arial" w:cs="Arial"/>
        <w:noProof/>
      </w:rPr>
      <w:t>28</w:t>
    </w:r>
    <w:r w:rsidRPr="00D80E58">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78B1" w14:textId="77777777" w:rsidR="004D6E46" w:rsidRDefault="004D6E46">
    <w:pPr>
      <w:pStyle w:val="Footer"/>
      <w:tabs>
        <w:tab w:val="clear" w:pos="8930"/>
        <w:tab w:val="right" w:pos="8931"/>
      </w:tabs>
      <w:ind w:right="96"/>
      <w:rPr>
        <w:rStyle w:val="PageNumber"/>
      </w:rPr>
    </w:pPr>
  </w:p>
  <w:p w14:paraId="1EE8EBEE" w14:textId="77777777" w:rsidR="004D6E46" w:rsidRPr="00D80E58" w:rsidRDefault="004D6E46">
    <w:pPr>
      <w:pStyle w:val="Footer"/>
      <w:tabs>
        <w:tab w:val="clear" w:pos="8930"/>
        <w:tab w:val="right" w:pos="8931"/>
      </w:tabs>
      <w:ind w:right="96"/>
      <w:jc w:val="center"/>
      <w:rPr>
        <w:rFonts w:ascii="Arial" w:hAnsi="Arial" w:cs="Arial"/>
      </w:rPr>
    </w:pPr>
    <w:r w:rsidRPr="00D80E58">
      <w:rPr>
        <w:rStyle w:val="PageNumber"/>
        <w:rFonts w:ascii="Arial" w:hAnsi="Arial" w:cs="Arial"/>
      </w:rPr>
      <w:fldChar w:fldCharType="begin"/>
    </w:r>
    <w:r w:rsidRPr="00D80E58">
      <w:rPr>
        <w:rStyle w:val="PageNumber"/>
        <w:rFonts w:ascii="Arial" w:hAnsi="Arial" w:cs="Arial"/>
      </w:rPr>
      <w:instrText xml:space="preserve">PAGE  </w:instrText>
    </w:r>
    <w:r w:rsidRPr="00D80E58">
      <w:rPr>
        <w:rStyle w:val="PageNumber"/>
        <w:rFonts w:ascii="Arial" w:hAnsi="Arial" w:cs="Arial"/>
      </w:rPr>
      <w:fldChar w:fldCharType="separate"/>
    </w:r>
    <w:r w:rsidR="00E3765C">
      <w:rPr>
        <w:rStyle w:val="PageNumber"/>
        <w:rFonts w:ascii="Arial" w:hAnsi="Arial" w:cs="Arial"/>
        <w:noProof/>
      </w:rPr>
      <w:t>29</w:t>
    </w:r>
    <w:r w:rsidRPr="00D80E58">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B64E" w14:textId="77777777" w:rsidR="00FF4491" w:rsidRDefault="00FF4491">
      <w:r>
        <w:separator/>
      </w:r>
    </w:p>
  </w:footnote>
  <w:footnote w:type="continuationSeparator" w:id="0">
    <w:p w14:paraId="0076EBE2" w14:textId="77777777" w:rsidR="00FF4491" w:rsidRDefault="00FF4491">
      <w:r>
        <w:continuationSeparator/>
      </w:r>
    </w:p>
  </w:footnote>
  <w:footnote w:type="continuationNotice" w:id="1">
    <w:p w14:paraId="62D00B2B" w14:textId="77777777" w:rsidR="00FF4491" w:rsidRDefault="00FF44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6206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E62F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E1B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C2A92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9C1E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4E5B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476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EBC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926D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05E77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0525BC"/>
    <w:multiLevelType w:val="hybridMultilevel"/>
    <w:tmpl w:val="1A3481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5E6D25"/>
    <w:multiLevelType w:val="multilevel"/>
    <w:tmpl w:val="01F20E8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E8E0A4E"/>
    <w:multiLevelType w:val="singleLevel"/>
    <w:tmpl w:val="F2FA0B44"/>
    <w:lvl w:ilvl="0">
      <w:start w:val="1"/>
      <w:numFmt w:val="decimal"/>
      <w:lvlText w:val="%1."/>
      <w:legacy w:legacy="1" w:legacySpace="0" w:legacyIndent="360"/>
      <w:lvlJc w:val="left"/>
      <w:pPr>
        <w:ind w:left="360" w:hanging="360"/>
      </w:pPr>
      <w:rPr>
        <w:b/>
      </w:rPr>
    </w:lvl>
  </w:abstractNum>
  <w:abstractNum w:abstractNumId="15" w15:restartNumberingAfterBreak="0">
    <w:nsid w:val="0F6A7F21"/>
    <w:multiLevelType w:val="hybridMultilevel"/>
    <w:tmpl w:val="C346DA1A"/>
    <w:lvl w:ilvl="0" w:tplc="D7F44AF4">
      <w:start w:val="3"/>
      <w:numFmt w:val="upp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13932127"/>
    <w:multiLevelType w:val="singleLevel"/>
    <w:tmpl w:val="FBFEC26C"/>
    <w:lvl w:ilvl="0">
      <w:start w:val="4"/>
      <w:numFmt w:val="decimal"/>
      <w:lvlText w:val="%1."/>
      <w:lvlJc w:val="left"/>
      <w:pPr>
        <w:tabs>
          <w:tab w:val="num" w:pos="720"/>
        </w:tabs>
        <w:ind w:left="720" w:hanging="720"/>
      </w:pPr>
      <w:rPr>
        <w:rFonts w:hint="default"/>
      </w:rPr>
    </w:lvl>
  </w:abstractNum>
  <w:abstractNum w:abstractNumId="17" w15:restartNumberingAfterBreak="0">
    <w:nsid w:val="14775435"/>
    <w:multiLevelType w:val="hybridMultilevel"/>
    <w:tmpl w:val="9178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9F083E"/>
    <w:multiLevelType w:val="hybridMultilevel"/>
    <w:tmpl w:val="9A72B646"/>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17B81902"/>
    <w:multiLevelType w:val="multilevel"/>
    <w:tmpl w:val="33B29F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1B996D10"/>
    <w:multiLevelType w:val="hybridMultilevel"/>
    <w:tmpl w:val="7DBE529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1BBF21C7"/>
    <w:multiLevelType w:val="hybridMultilevel"/>
    <w:tmpl w:val="14205000"/>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2"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21EB64FC"/>
    <w:multiLevelType w:val="hybridMultilevel"/>
    <w:tmpl w:val="EA4E4846"/>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23233F40"/>
    <w:multiLevelType w:val="hybridMultilevel"/>
    <w:tmpl w:val="58FC0C8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2C073BE5"/>
    <w:multiLevelType w:val="hybridMultilevel"/>
    <w:tmpl w:val="F0BA9C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8" w15:restartNumberingAfterBreak="0">
    <w:nsid w:val="2D815B7B"/>
    <w:multiLevelType w:val="multilevel"/>
    <w:tmpl w:val="9C74780E"/>
    <w:lvl w:ilvl="0">
      <w:start w:val="6"/>
      <w:numFmt w:val="decimal"/>
      <w:lvlText w:val="%1"/>
      <w:lvlJc w:val="left"/>
      <w:pPr>
        <w:tabs>
          <w:tab w:val="num" w:pos="570"/>
        </w:tabs>
        <w:ind w:left="570" w:hanging="570"/>
      </w:pPr>
      <w:rPr>
        <w:rFonts w:hint="default"/>
        <w:color w:val="auto"/>
      </w:rPr>
    </w:lvl>
    <w:lvl w:ilvl="1">
      <w:start w:val="6"/>
      <w:numFmt w:val="decimal"/>
      <w:lvlText w:val="%1.%2"/>
      <w:lvlJc w:val="left"/>
      <w:pPr>
        <w:tabs>
          <w:tab w:val="num" w:pos="570"/>
        </w:tabs>
        <w:ind w:left="570" w:hanging="57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9" w15:restartNumberingAfterBreak="0">
    <w:nsid w:val="359C6049"/>
    <w:multiLevelType w:val="multilevel"/>
    <w:tmpl w:val="4E6E358E"/>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4CC0258"/>
    <w:multiLevelType w:val="hybridMultilevel"/>
    <w:tmpl w:val="EB34BFDA"/>
    <w:lvl w:ilvl="0" w:tplc="7054C772">
      <w:start w:val="3"/>
      <w:numFmt w:val="upperLetter"/>
      <w:lvlText w:val="%1."/>
      <w:lvlJc w:val="left"/>
      <w:pPr>
        <w:ind w:left="1080" w:hanging="360"/>
      </w:pPr>
      <w:rPr>
        <w:rFonts w:hint="default"/>
        <w:b/>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4CB86E90"/>
    <w:multiLevelType w:val="hybridMultilevel"/>
    <w:tmpl w:val="AC80368C"/>
    <w:lvl w:ilvl="0" w:tplc="FFFFFFFF">
      <w:start w:val="1"/>
      <w:numFmt w:val="bullet"/>
      <w:lvlText w:val="-"/>
      <w:legacy w:legacy="1" w:legacySpace="0" w:legacyIndent="360"/>
      <w:lvlJc w:val="left"/>
      <w:pPr>
        <w:ind w:left="360" w:hanging="360"/>
      </w:p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Times New Roman" w:hint="default"/>
      </w:rPr>
    </w:lvl>
    <w:lvl w:ilvl="3" w:tplc="040B0001">
      <w:start w:val="1"/>
      <w:numFmt w:val="bullet"/>
      <w:lvlText w:val=""/>
      <w:lvlJc w:val="left"/>
      <w:pPr>
        <w:tabs>
          <w:tab w:val="num" w:pos="2880"/>
        </w:tabs>
        <w:ind w:left="2880" w:hanging="360"/>
      </w:pPr>
      <w:rPr>
        <w:rFonts w:ascii="Symbol" w:hAnsi="Symbol" w:cs="Times New Roman"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Times New Roman" w:hint="default"/>
      </w:rPr>
    </w:lvl>
    <w:lvl w:ilvl="6" w:tplc="040B0001">
      <w:start w:val="1"/>
      <w:numFmt w:val="bullet"/>
      <w:lvlText w:val=""/>
      <w:lvlJc w:val="left"/>
      <w:pPr>
        <w:tabs>
          <w:tab w:val="num" w:pos="5040"/>
        </w:tabs>
        <w:ind w:left="5040" w:hanging="360"/>
      </w:pPr>
      <w:rPr>
        <w:rFonts w:ascii="Symbol" w:hAnsi="Symbol" w:cs="Times New Roman"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4DC665CB"/>
    <w:multiLevelType w:val="multilevel"/>
    <w:tmpl w:val="E4DC726C"/>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34F4F60"/>
    <w:multiLevelType w:val="multilevel"/>
    <w:tmpl w:val="947857F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35C2813"/>
    <w:multiLevelType w:val="hybridMultilevel"/>
    <w:tmpl w:val="53A8D1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5599204F"/>
    <w:multiLevelType w:val="hybridMultilevel"/>
    <w:tmpl w:val="4BA6ABB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57EE1873"/>
    <w:multiLevelType w:val="hybridMultilevel"/>
    <w:tmpl w:val="3020B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591F328F"/>
    <w:multiLevelType w:val="hybridMultilevel"/>
    <w:tmpl w:val="CFB255B0"/>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1" w15:restartNumberingAfterBreak="0">
    <w:nsid w:val="5E162C2D"/>
    <w:multiLevelType w:val="hybridMultilevel"/>
    <w:tmpl w:val="6D860E18"/>
    <w:lvl w:ilvl="0" w:tplc="040B0019">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2" w15:restartNumberingAfterBreak="0">
    <w:nsid w:val="5FDD6BD0"/>
    <w:multiLevelType w:val="hybridMultilevel"/>
    <w:tmpl w:val="90FEF03A"/>
    <w:lvl w:ilvl="0" w:tplc="297E0C7E">
      <w:start w:val="1"/>
      <w:numFmt w:val="bullet"/>
      <w:lvlText w:val=""/>
      <w:lvlJc w:val="left"/>
      <w:pPr>
        <w:tabs>
          <w:tab w:val="num" w:pos="363"/>
        </w:tabs>
        <w:ind w:left="363" w:hanging="363"/>
      </w:pPr>
      <w:rPr>
        <w:rFonts w:ascii="Symbol" w:hAnsi="Symbol" w:cs="Times New Roman" w:hint="default"/>
      </w:rPr>
    </w:lvl>
    <w:lvl w:ilvl="1" w:tplc="04090003">
      <w:start w:val="1"/>
      <w:numFmt w:val="bullet"/>
      <w:lvlText w:val="o"/>
      <w:lvlJc w:val="left"/>
      <w:pPr>
        <w:tabs>
          <w:tab w:val="num" w:pos="1083"/>
        </w:tabs>
        <w:ind w:left="1083" w:hanging="360"/>
      </w:pPr>
      <w:rPr>
        <w:rFonts w:ascii="Courier New" w:hAnsi="Courier New" w:cs="Courier New" w:hint="default"/>
      </w:rPr>
    </w:lvl>
    <w:lvl w:ilvl="2" w:tplc="04090005">
      <w:start w:val="1"/>
      <w:numFmt w:val="bullet"/>
      <w:lvlText w:val=""/>
      <w:lvlJc w:val="left"/>
      <w:pPr>
        <w:tabs>
          <w:tab w:val="num" w:pos="1803"/>
        </w:tabs>
        <w:ind w:left="1803" w:hanging="360"/>
      </w:pPr>
      <w:rPr>
        <w:rFonts w:ascii="Wingdings" w:hAnsi="Wingdings" w:cs="Times New Roman" w:hint="default"/>
      </w:rPr>
    </w:lvl>
    <w:lvl w:ilvl="3" w:tplc="04090001">
      <w:start w:val="1"/>
      <w:numFmt w:val="bullet"/>
      <w:lvlText w:val=""/>
      <w:lvlJc w:val="left"/>
      <w:pPr>
        <w:tabs>
          <w:tab w:val="num" w:pos="2523"/>
        </w:tabs>
        <w:ind w:left="2523" w:hanging="360"/>
      </w:pPr>
      <w:rPr>
        <w:rFonts w:ascii="Symbol" w:hAnsi="Symbol" w:cs="Times New Roman" w:hint="default"/>
      </w:rPr>
    </w:lvl>
    <w:lvl w:ilvl="4" w:tplc="04090003">
      <w:start w:val="1"/>
      <w:numFmt w:val="bullet"/>
      <w:lvlText w:val="o"/>
      <w:lvlJc w:val="left"/>
      <w:pPr>
        <w:tabs>
          <w:tab w:val="num" w:pos="3243"/>
        </w:tabs>
        <w:ind w:left="3243" w:hanging="360"/>
      </w:pPr>
      <w:rPr>
        <w:rFonts w:ascii="Courier New" w:hAnsi="Courier New" w:cs="Courier New" w:hint="default"/>
      </w:rPr>
    </w:lvl>
    <w:lvl w:ilvl="5" w:tplc="04090005">
      <w:start w:val="1"/>
      <w:numFmt w:val="bullet"/>
      <w:lvlText w:val=""/>
      <w:lvlJc w:val="left"/>
      <w:pPr>
        <w:tabs>
          <w:tab w:val="num" w:pos="3963"/>
        </w:tabs>
        <w:ind w:left="3963" w:hanging="360"/>
      </w:pPr>
      <w:rPr>
        <w:rFonts w:ascii="Wingdings" w:hAnsi="Wingdings" w:cs="Times New Roman" w:hint="default"/>
      </w:rPr>
    </w:lvl>
    <w:lvl w:ilvl="6" w:tplc="04090001">
      <w:start w:val="1"/>
      <w:numFmt w:val="bullet"/>
      <w:lvlText w:val=""/>
      <w:lvlJc w:val="left"/>
      <w:pPr>
        <w:tabs>
          <w:tab w:val="num" w:pos="4683"/>
        </w:tabs>
        <w:ind w:left="4683" w:hanging="360"/>
      </w:pPr>
      <w:rPr>
        <w:rFonts w:ascii="Symbol" w:hAnsi="Symbol" w:cs="Times New Roman" w:hint="default"/>
      </w:rPr>
    </w:lvl>
    <w:lvl w:ilvl="7" w:tplc="04090003">
      <w:start w:val="1"/>
      <w:numFmt w:val="bullet"/>
      <w:lvlText w:val="o"/>
      <w:lvlJc w:val="left"/>
      <w:pPr>
        <w:tabs>
          <w:tab w:val="num" w:pos="5403"/>
        </w:tabs>
        <w:ind w:left="5403" w:hanging="360"/>
      </w:pPr>
      <w:rPr>
        <w:rFonts w:ascii="Courier New" w:hAnsi="Courier New" w:cs="Courier New" w:hint="default"/>
      </w:rPr>
    </w:lvl>
    <w:lvl w:ilvl="8" w:tplc="04090005">
      <w:start w:val="1"/>
      <w:numFmt w:val="bullet"/>
      <w:lvlText w:val=""/>
      <w:lvlJc w:val="left"/>
      <w:pPr>
        <w:tabs>
          <w:tab w:val="num" w:pos="6123"/>
        </w:tabs>
        <w:ind w:left="6123" w:hanging="360"/>
      </w:pPr>
      <w:rPr>
        <w:rFonts w:ascii="Wingdings" w:hAnsi="Wingdings" w:cs="Times New Roman" w:hint="default"/>
      </w:rPr>
    </w:lvl>
  </w:abstractNum>
  <w:abstractNum w:abstractNumId="43" w15:restartNumberingAfterBreak="0">
    <w:nsid w:val="63DE77A5"/>
    <w:multiLevelType w:val="hybridMultilevel"/>
    <w:tmpl w:val="82E86108"/>
    <w:lvl w:ilvl="0" w:tplc="040B0019">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5" w15:restartNumberingAfterBreak="0">
    <w:nsid w:val="699E0FDE"/>
    <w:multiLevelType w:val="hybridMultilevel"/>
    <w:tmpl w:val="C7C66DD6"/>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46" w15:restartNumberingAfterBreak="0">
    <w:nsid w:val="69BC2B97"/>
    <w:multiLevelType w:val="hybridMultilevel"/>
    <w:tmpl w:val="0DE211AC"/>
    <w:lvl w:ilvl="0" w:tplc="04090001">
      <w:start w:val="1"/>
      <w:numFmt w:val="bullet"/>
      <w:lvlText w:val=""/>
      <w:lvlJc w:val="left"/>
      <w:pPr>
        <w:tabs>
          <w:tab w:val="num" w:pos="780"/>
        </w:tabs>
        <w:ind w:left="780" w:hanging="360"/>
      </w:pPr>
      <w:rPr>
        <w:rFonts w:ascii="Symbol" w:hAnsi="Symbol"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Times New Roman" w:hint="default"/>
      </w:rPr>
    </w:lvl>
    <w:lvl w:ilvl="3" w:tplc="04090001">
      <w:start w:val="1"/>
      <w:numFmt w:val="bullet"/>
      <w:lvlText w:val=""/>
      <w:lvlJc w:val="left"/>
      <w:pPr>
        <w:tabs>
          <w:tab w:val="num" w:pos="2940"/>
        </w:tabs>
        <w:ind w:left="2940" w:hanging="360"/>
      </w:pPr>
      <w:rPr>
        <w:rFonts w:ascii="Symbol" w:hAnsi="Symbol"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Times New Roman" w:hint="default"/>
      </w:rPr>
    </w:lvl>
    <w:lvl w:ilvl="6" w:tplc="04090001">
      <w:start w:val="1"/>
      <w:numFmt w:val="bullet"/>
      <w:lvlText w:val=""/>
      <w:lvlJc w:val="left"/>
      <w:pPr>
        <w:tabs>
          <w:tab w:val="num" w:pos="5100"/>
        </w:tabs>
        <w:ind w:left="5100" w:hanging="360"/>
      </w:pPr>
      <w:rPr>
        <w:rFonts w:ascii="Symbol" w:hAnsi="Symbol"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Times New Roman" w:hint="default"/>
      </w:rPr>
    </w:lvl>
  </w:abstractNum>
  <w:abstractNum w:abstractNumId="47" w15:restartNumberingAfterBreak="0">
    <w:nsid w:val="6A313A96"/>
    <w:multiLevelType w:val="hybridMultilevel"/>
    <w:tmpl w:val="9A72B646"/>
    <w:lvl w:ilvl="0" w:tplc="E4D4450A">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B7B247F"/>
    <w:multiLevelType w:val="hybridMultilevel"/>
    <w:tmpl w:val="854401A0"/>
    <w:lvl w:ilvl="0" w:tplc="0C0A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6BE907CE"/>
    <w:multiLevelType w:val="hybridMultilevel"/>
    <w:tmpl w:val="50F8D1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5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926AD0"/>
    <w:multiLevelType w:val="hybridMultilevel"/>
    <w:tmpl w:val="0D04C586"/>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D9118A"/>
    <w:multiLevelType w:val="multilevel"/>
    <w:tmpl w:val="1FDC880E"/>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75760859"/>
    <w:multiLevelType w:val="hybridMultilevel"/>
    <w:tmpl w:val="CEFAD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3C388A"/>
    <w:multiLevelType w:val="multilevel"/>
    <w:tmpl w:val="6CFA1FE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437262693">
    <w:abstractNumId w:val="10"/>
    <w:lvlOverride w:ilvl="0">
      <w:lvl w:ilvl="0">
        <w:start w:val="1"/>
        <w:numFmt w:val="bullet"/>
        <w:lvlText w:val="-"/>
        <w:legacy w:legacy="1" w:legacySpace="0" w:legacyIndent="360"/>
        <w:lvlJc w:val="left"/>
        <w:pPr>
          <w:ind w:left="360" w:hanging="360"/>
        </w:pPr>
      </w:lvl>
    </w:lvlOverride>
  </w:num>
  <w:num w:numId="2" w16cid:durableId="282005332">
    <w:abstractNumId w:val="14"/>
  </w:num>
  <w:num w:numId="3" w16cid:durableId="962417899">
    <w:abstractNumId w:val="57"/>
  </w:num>
  <w:num w:numId="4" w16cid:durableId="570427265">
    <w:abstractNumId w:val="34"/>
  </w:num>
  <w:num w:numId="5" w16cid:durableId="1165896547">
    <w:abstractNumId w:val="16"/>
  </w:num>
  <w:num w:numId="6" w16cid:durableId="2016423491">
    <w:abstractNumId w:val="19"/>
  </w:num>
  <w:num w:numId="7" w16cid:durableId="1269432655">
    <w:abstractNumId w:val="10"/>
    <w:lvlOverride w:ilvl="0">
      <w:lvl w:ilvl="0">
        <w:start w:val="1"/>
        <w:numFmt w:val="bullet"/>
        <w:lvlText w:val="-"/>
        <w:legacy w:legacy="1" w:legacySpace="0" w:legacyIndent="360"/>
        <w:lvlJc w:val="left"/>
        <w:pPr>
          <w:ind w:left="360" w:hanging="360"/>
        </w:pPr>
      </w:lvl>
    </w:lvlOverride>
  </w:num>
  <w:num w:numId="8" w16cid:durableId="1674456878">
    <w:abstractNumId w:val="52"/>
  </w:num>
  <w:num w:numId="9" w16cid:durableId="1824660432">
    <w:abstractNumId w:val="51"/>
  </w:num>
  <w:num w:numId="10" w16cid:durableId="220020169">
    <w:abstractNumId w:val="27"/>
  </w:num>
  <w:num w:numId="11" w16cid:durableId="1132013928">
    <w:abstractNumId w:val="38"/>
  </w:num>
  <w:num w:numId="12" w16cid:durableId="1183545913">
    <w:abstractNumId w:val="32"/>
  </w:num>
  <w:num w:numId="13" w16cid:durableId="1503667986">
    <w:abstractNumId w:val="23"/>
  </w:num>
  <w:num w:numId="14" w16cid:durableId="1971783227">
    <w:abstractNumId w:val="44"/>
  </w:num>
  <w:num w:numId="15" w16cid:durableId="1402676514">
    <w:abstractNumId w:val="48"/>
  </w:num>
  <w:num w:numId="16" w16cid:durableId="1453405466">
    <w:abstractNumId w:val="30"/>
  </w:num>
  <w:num w:numId="17" w16cid:durableId="261184865">
    <w:abstractNumId w:val="33"/>
  </w:num>
  <w:num w:numId="18" w16cid:durableId="1692949316">
    <w:abstractNumId w:val="46"/>
  </w:num>
  <w:num w:numId="19" w16cid:durableId="818772096">
    <w:abstractNumId w:val="20"/>
  </w:num>
  <w:num w:numId="20" w16cid:durableId="1891070276">
    <w:abstractNumId w:val="47"/>
  </w:num>
  <w:num w:numId="21" w16cid:durableId="1824077673">
    <w:abstractNumId w:val="18"/>
  </w:num>
  <w:num w:numId="22" w16cid:durableId="1758208282">
    <w:abstractNumId w:val="55"/>
  </w:num>
  <w:num w:numId="23" w16cid:durableId="36978323">
    <w:abstractNumId w:val="35"/>
  </w:num>
  <w:num w:numId="24" w16cid:durableId="1834642660">
    <w:abstractNumId w:val="29"/>
  </w:num>
  <w:num w:numId="25" w16cid:durableId="1597590752">
    <w:abstractNumId w:val="28"/>
  </w:num>
  <w:num w:numId="26" w16cid:durableId="1063605604">
    <w:abstractNumId w:val="25"/>
  </w:num>
  <w:num w:numId="27" w16cid:durableId="1794446255">
    <w:abstractNumId w:val="24"/>
  </w:num>
  <w:num w:numId="28" w16cid:durableId="1695351051">
    <w:abstractNumId w:val="21"/>
  </w:num>
  <w:num w:numId="29" w16cid:durableId="1743798877">
    <w:abstractNumId w:val="37"/>
  </w:num>
  <w:num w:numId="30" w16cid:durableId="737555717">
    <w:abstractNumId w:val="40"/>
  </w:num>
  <w:num w:numId="31" w16cid:durableId="124200986">
    <w:abstractNumId w:val="42"/>
  </w:num>
  <w:num w:numId="32" w16cid:durableId="1298947979">
    <w:abstractNumId w:val="56"/>
  </w:num>
  <w:num w:numId="33" w16cid:durableId="238559791">
    <w:abstractNumId w:val="9"/>
  </w:num>
  <w:num w:numId="34" w16cid:durableId="1660962038">
    <w:abstractNumId w:val="7"/>
  </w:num>
  <w:num w:numId="35" w16cid:durableId="843328018">
    <w:abstractNumId w:val="6"/>
  </w:num>
  <w:num w:numId="36" w16cid:durableId="1951931264">
    <w:abstractNumId w:val="5"/>
  </w:num>
  <w:num w:numId="37" w16cid:durableId="1795051782">
    <w:abstractNumId w:val="4"/>
  </w:num>
  <w:num w:numId="38" w16cid:durableId="949773900">
    <w:abstractNumId w:val="8"/>
  </w:num>
  <w:num w:numId="39" w16cid:durableId="1649093906">
    <w:abstractNumId w:val="3"/>
  </w:num>
  <w:num w:numId="40" w16cid:durableId="1343387272">
    <w:abstractNumId w:val="2"/>
  </w:num>
  <w:num w:numId="41" w16cid:durableId="2037535616">
    <w:abstractNumId w:val="1"/>
  </w:num>
  <w:num w:numId="42" w16cid:durableId="254442642">
    <w:abstractNumId w:val="0"/>
  </w:num>
  <w:num w:numId="43" w16cid:durableId="1833596494">
    <w:abstractNumId w:val="41"/>
  </w:num>
  <w:num w:numId="44" w16cid:durableId="1950820109">
    <w:abstractNumId w:val="13"/>
  </w:num>
  <w:num w:numId="45" w16cid:durableId="2144809010">
    <w:abstractNumId w:val="43"/>
  </w:num>
  <w:num w:numId="46" w16cid:durableId="1605579143">
    <w:abstractNumId w:val="12"/>
  </w:num>
  <w:num w:numId="47" w16cid:durableId="1635406435">
    <w:abstractNumId w:val="11"/>
  </w:num>
  <w:num w:numId="48" w16cid:durableId="342174772">
    <w:abstractNumId w:val="36"/>
  </w:num>
  <w:num w:numId="49" w16cid:durableId="1441026922">
    <w:abstractNumId w:val="49"/>
  </w:num>
  <w:num w:numId="50" w16cid:durableId="1733117009">
    <w:abstractNumId w:val="39"/>
  </w:num>
  <w:num w:numId="51" w16cid:durableId="10230996">
    <w:abstractNumId w:val="10"/>
    <w:lvlOverride w:ilvl="0">
      <w:lvl w:ilvl="0">
        <w:start w:val="1"/>
        <w:numFmt w:val="bullet"/>
        <w:lvlText w:val="-"/>
        <w:lvlJc w:val="left"/>
        <w:pPr>
          <w:ind w:left="360" w:hanging="360"/>
        </w:pPr>
      </w:lvl>
    </w:lvlOverride>
  </w:num>
  <w:num w:numId="52" w16cid:durableId="1828009062">
    <w:abstractNumId w:val="54"/>
  </w:num>
  <w:num w:numId="53" w16cid:durableId="95518626">
    <w:abstractNumId w:val="31"/>
  </w:num>
  <w:num w:numId="54" w16cid:durableId="1089423660">
    <w:abstractNumId w:val="26"/>
  </w:num>
  <w:num w:numId="55" w16cid:durableId="1854807043">
    <w:abstractNumId w:val="15"/>
  </w:num>
  <w:num w:numId="56" w16cid:durableId="772941758">
    <w:abstractNumId w:val="45"/>
  </w:num>
  <w:num w:numId="57" w16cid:durableId="1127511624">
    <w:abstractNumId w:val="50"/>
  </w:num>
  <w:num w:numId="58" w16cid:durableId="681737354">
    <w:abstractNumId w:val="22"/>
  </w:num>
  <w:num w:numId="59" w16cid:durableId="1186679298">
    <w:abstractNumId w:val="53"/>
  </w:num>
  <w:num w:numId="60" w16cid:durableId="758217537">
    <w:abstractNumId w:val="1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SS">
    <w15:presenceInfo w15:providerId="None" w15:userId="MAH Review_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D1369"/>
    <w:rsid w:val="0000231C"/>
    <w:rsid w:val="00006060"/>
    <w:rsid w:val="00007A64"/>
    <w:rsid w:val="00007BEB"/>
    <w:rsid w:val="00026054"/>
    <w:rsid w:val="00027B06"/>
    <w:rsid w:val="00032416"/>
    <w:rsid w:val="000331B9"/>
    <w:rsid w:val="000351C3"/>
    <w:rsid w:val="00036253"/>
    <w:rsid w:val="000403CC"/>
    <w:rsid w:val="00040682"/>
    <w:rsid w:val="00045C65"/>
    <w:rsid w:val="000529C1"/>
    <w:rsid w:val="0005630B"/>
    <w:rsid w:val="00057289"/>
    <w:rsid w:val="00064DD8"/>
    <w:rsid w:val="000754DA"/>
    <w:rsid w:val="00077E03"/>
    <w:rsid w:val="00080BBE"/>
    <w:rsid w:val="00080C04"/>
    <w:rsid w:val="0008290A"/>
    <w:rsid w:val="000835C5"/>
    <w:rsid w:val="00092AFC"/>
    <w:rsid w:val="0009514A"/>
    <w:rsid w:val="00096EDE"/>
    <w:rsid w:val="00097E6C"/>
    <w:rsid w:val="000A3348"/>
    <w:rsid w:val="000A579D"/>
    <w:rsid w:val="000A7CFF"/>
    <w:rsid w:val="000A7E3A"/>
    <w:rsid w:val="000B2426"/>
    <w:rsid w:val="000B5520"/>
    <w:rsid w:val="000B6027"/>
    <w:rsid w:val="000B6E8E"/>
    <w:rsid w:val="000C151C"/>
    <w:rsid w:val="000C570B"/>
    <w:rsid w:val="000C67BF"/>
    <w:rsid w:val="000D61B9"/>
    <w:rsid w:val="000E0A67"/>
    <w:rsid w:val="000F0E9A"/>
    <w:rsid w:val="000F2577"/>
    <w:rsid w:val="000F4FE7"/>
    <w:rsid w:val="000F5E2D"/>
    <w:rsid w:val="001011F8"/>
    <w:rsid w:val="00104B50"/>
    <w:rsid w:val="00106E01"/>
    <w:rsid w:val="001104DA"/>
    <w:rsid w:val="00110F1B"/>
    <w:rsid w:val="00111291"/>
    <w:rsid w:val="00114085"/>
    <w:rsid w:val="0012162E"/>
    <w:rsid w:val="00131E7F"/>
    <w:rsid w:val="001355B6"/>
    <w:rsid w:val="00135E5A"/>
    <w:rsid w:val="0013730B"/>
    <w:rsid w:val="001432DC"/>
    <w:rsid w:val="00143E51"/>
    <w:rsid w:val="00143EAD"/>
    <w:rsid w:val="00145868"/>
    <w:rsid w:val="00147458"/>
    <w:rsid w:val="00147B35"/>
    <w:rsid w:val="00147D93"/>
    <w:rsid w:val="0015485D"/>
    <w:rsid w:val="00162256"/>
    <w:rsid w:val="001622D3"/>
    <w:rsid w:val="0016763D"/>
    <w:rsid w:val="00170C18"/>
    <w:rsid w:val="001742B5"/>
    <w:rsid w:val="001757A8"/>
    <w:rsid w:val="00176A59"/>
    <w:rsid w:val="00181EE3"/>
    <w:rsid w:val="001830FC"/>
    <w:rsid w:val="001843A5"/>
    <w:rsid w:val="0019119C"/>
    <w:rsid w:val="00191A94"/>
    <w:rsid w:val="00191D62"/>
    <w:rsid w:val="0019345D"/>
    <w:rsid w:val="001A1584"/>
    <w:rsid w:val="001A43A4"/>
    <w:rsid w:val="001A6108"/>
    <w:rsid w:val="001B1F4D"/>
    <w:rsid w:val="001B5679"/>
    <w:rsid w:val="001C0918"/>
    <w:rsid w:val="001C53D6"/>
    <w:rsid w:val="001D27AD"/>
    <w:rsid w:val="001D2EE5"/>
    <w:rsid w:val="001D329A"/>
    <w:rsid w:val="001D3764"/>
    <w:rsid w:val="001D6BA5"/>
    <w:rsid w:val="001E2A93"/>
    <w:rsid w:val="001E725D"/>
    <w:rsid w:val="001F1EAF"/>
    <w:rsid w:val="001F39D3"/>
    <w:rsid w:val="001F7968"/>
    <w:rsid w:val="00200666"/>
    <w:rsid w:val="00201DC1"/>
    <w:rsid w:val="002039F7"/>
    <w:rsid w:val="0020703D"/>
    <w:rsid w:val="00214185"/>
    <w:rsid w:val="002154F9"/>
    <w:rsid w:val="00216557"/>
    <w:rsid w:val="00222AE3"/>
    <w:rsid w:val="00226675"/>
    <w:rsid w:val="00227FB5"/>
    <w:rsid w:val="0023116A"/>
    <w:rsid w:val="00231188"/>
    <w:rsid w:val="002353D5"/>
    <w:rsid w:val="002418DA"/>
    <w:rsid w:val="00243ADF"/>
    <w:rsid w:val="00243BBE"/>
    <w:rsid w:val="0024510E"/>
    <w:rsid w:val="00245200"/>
    <w:rsid w:val="002458C3"/>
    <w:rsid w:val="00245C91"/>
    <w:rsid w:val="00250EA2"/>
    <w:rsid w:val="002553B1"/>
    <w:rsid w:val="00255722"/>
    <w:rsid w:val="00257111"/>
    <w:rsid w:val="00257912"/>
    <w:rsid w:val="00261656"/>
    <w:rsid w:val="00261787"/>
    <w:rsid w:val="0026277F"/>
    <w:rsid w:val="002658D8"/>
    <w:rsid w:val="00267256"/>
    <w:rsid w:val="00271242"/>
    <w:rsid w:val="00272EED"/>
    <w:rsid w:val="0027553B"/>
    <w:rsid w:val="00275ACA"/>
    <w:rsid w:val="002761C1"/>
    <w:rsid w:val="002764F8"/>
    <w:rsid w:val="00282556"/>
    <w:rsid w:val="00282E02"/>
    <w:rsid w:val="002830D1"/>
    <w:rsid w:val="00286158"/>
    <w:rsid w:val="00292287"/>
    <w:rsid w:val="00295067"/>
    <w:rsid w:val="00296F89"/>
    <w:rsid w:val="002A0950"/>
    <w:rsid w:val="002B5905"/>
    <w:rsid w:val="002B5E9E"/>
    <w:rsid w:val="002C1196"/>
    <w:rsid w:val="002C1236"/>
    <w:rsid w:val="002C2F40"/>
    <w:rsid w:val="002C393D"/>
    <w:rsid w:val="002D1122"/>
    <w:rsid w:val="002D4833"/>
    <w:rsid w:val="002D61B1"/>
    <w:rsid w:val="002D641D"/>
    <w:rsid w:val="002D6DFB"/>
    <w:rsid w:val="002E046D"/>
    <w:rsid w:val="002E14F4"/>
    <w:rsid w:val="002E2A5A"/>
    <w:rsid w:val="002E33F2"/>
    <w:rsid w:val="002E6B7F"/>
    <w:rsid w:val="002F0A45"/>
    <w:rsid w:val="002F27C9"/>
    <w:rsid w:val="002F34F1"/>
    <w:rsid w:val="002F773A"/>
    <w:rsid w:val="00301FA1"/>
    <w:rsid w:val="003050FE"/>
    <w:rsid w:val="00311932"/>
    <w:rsid w:val="00312237"/>
    <w:rsid w:val="00312A62"/>
    <w:rsid w:val="00317216"/>
    <w:rsid w:val="0032397C"/>
    <w:rsid w:val="00327260"/>
    <w:rsid w:val="0032753B"/>
    <w:rsid w:val="003351B6"/>
    <w:rsid w:val="003359E5"/>
    <w:rsid w:val="0033603C"/>
    <w:rsid w:val="00337655"/>
    <w:rsid w:val="00343C4E"/>
    <w:rsid w:val="00344172"/>
    <w:rsid w:val="003510C6"/>
    <w:rsid w:val="003512CF"/>
    <w:rsid w:val="00357005"/>
    <w:rsid w:val="003574CA"/>
    <w:rsid w:val="00360E68"/>
    <w:rsid w:val="00362FC8"/>
    <w:rsid w:val="00363D08"/>
    <w:rsid w:val="00363FAD"/>
    <w:rsid w:val="00365121"/>
    <w:rsid w:val="00372023"/>
    <w:rsid w:val="00372D41"/>
    <w:rsid w:val="00372E19"/>
    <w:rsid w:val="0037413D"/>
    <w:rsid w:val="00375234"/>
    <w:rsid w:val="003757F1"/>
    <w:rsid w:val="003762C6"/>
    <w:rsid w:val="003843FC"/>
    <w:rsid w:val="00384B03"/>
    <w:rsid w:val="00391785"/>
    <w:rsid w:val="003961D0"/>
    <w:rsid w:val="003A2A00"/>
    <w:rsid w:val="003A6F7E"/>
    <w:rsid w:val="003B3AF3"/>
    <w:rsid w:val="003B4C57"/>
    <w:rsid w:val="003B6B8C"/>
    <w:rsid w:val="003B7B3E"/>
    <w:rsid w:val="003B7EAB"/>
    <w:rsid w:val="003C1E99"/>
    <w:rsid w:val="003C51CE"/>
    <w:rsid w:val="003C5541"/>
    <w:rsid w:val="003C6120"/>
    <w:rsid w:val="003C6458"/>
    <w:rsid w:val="003C7590"/>
    <w:rsid w:val="003E0718"/>
    <w:rsid w:val="003E09C6"/>
    <w:rsid w:val="00400FFD"/>
    <w:rsid w:val="00402F15"/>
    <w:rsid w:val="0040539E"/>
    <w:rsid w:val="00406D1B"/>
    <w:rsid w:val="00407C2B"/>
    <w:rsid w:val="004122FB"/>
    <w:rsid w:val="004146A9"/>
    <w:rsid w:val="00416B37"/>
    <w:rsid w:val="00421A70"/>
    <w:rsid w:val="00423134"/>
    <w:rsid w:val="004261EC"/>
    <w:rsid w:val="00427E8E"/>
    <w:rsid w:val="00431B6F"/>
    <w:rsid w:val="0043302A"/>
    <w:rsid w:val="00443971"/>
    <w:rsid w:val="0044793B"/>
    <w:rsid w:val="00451C9F"/>
    <w:rsid w:val="00453468"/>
    <w:rsid w:val="00456E24"/>
    <w:rsid w:val="004575C3"/>
    <w:rsid w:val="00465B29"/>
    <w:rsid w:val="0047197B"/>
    <w:rsid w:val="0047374A"/>
    <w:rsid w:val="00474E97"/>
    <w:rsid w:val="004765BA"/>
    <w:rsid w:val="00476E49"/>
    <w:rsid w:val="0048124E"/>
    <w:rsid w:val="0049136A"/>
    <w:rsid w:val="004A1951"/>
    <w:rsid w:val="004A5A10"/>
    <w:rsid w:val="004B4CCE"/>
    <w:rsid w:val="004C045E"/>
    <w:rsid w:val="004C047C"/>
    <w:rsid w:val="004C0D5D"/>
    <w:rsid w:val="004C1C17"/>
    <w:rsid w:val="004C2822"/>
    <w:rsid w:val="004D3B6C"/>
    <w:rsid w:val="004D603E"/>
    <w:rsid w:val="004D6E46"/>
    <w:rsid w:val="004D7A3D"/>
    <w:rsid w:val="004E0714"/>
    <w:rsid w:val="004E0D33"/>
    <w:rsid w:val="004F5C29"/>
    <w:rsid w:val="004F756A"/>
    <w:rsid w:val="004F7905"/>
    <w:rsid w:val="005017AB"/>
    <w:rsid w:val="00501838"/>
    <w:rsid w:val="005129EC"/>
    <w:rsid w:val="005136BC"/>
    <w:rsid w:val="00514610"/>
    <w:rsid w:val="005150DC"/>
    <w:rsid w:val="0051529D"/>
    <w:rsid w:val="00517431"/>
    <w:rsid w:val="00525EC3"/>
    <w:rsid w:val="00527FFA"/>
    <w:rsid w:val="005308F3"/>
    <w:rsid w:val="005320C8"/>
    <w:rsid w:val="00546EF4"/>
    <w:rsid w:val="005473FD"/>
    <w:rsid w:val="00550367"/>
    <w:rsid w:val="005536F8"/>
    <w:rsid w:val="00557B99"/>
    <w:rsid w:val="00557BEB"/>
    <w:rsid w:val="00564525"/>
    <w:rsid w:val="00564916"/>
    <w:rsid w:val="005649D4"/>
    <w:rsid w:val="00566F23"/>
    <w:rsid w:val="005724DA"/>
    <w:rsid w:val="005749EE"/>
    <w:rsid w:val="00575AD2"/>
    <w:rsid w:val="00586198"/>
    <w:rsid w:val="00586915"/>
    <w:rsid w:val="005935D8"/>
    <w:rsid w:val="0059443B"/>
    <w:rsid w:val="00595ABF"/>
    <w:rsid w:val="005A409E"/>
    <w:rsid w:val="005A5DE0"/>
    <w:rsid w:val="005B0115"/>
    <w:rsid w:val="005B1680"/>
    <w:rsid w:val="005B23B7"/>
    <w:rsid w:val="005B4AC9"/>
    <w:rsid w:val="005C5EAE"/>
    <w:rsid w:val="005D1879"/>
    <w:rsid w:val="005D1E84"/>
    <w:rsid w:val="005E0F98"/>
    <w:rsid w:val="005E3194"/>
    <w:rsid w:val="005E50C1"/>
    <w:rsid w:val="005F1669"/>
    <w:rsid w:val="005F27B2"/>
    <w:rsid w:val="006001B4"/>
    <w:rsid w:val="006016AE"/>
    <w:rsid w:val="006030AF"/>
    <w:rsid w:val="00604DD8"/>
    <w:rsid w:val="00607544"/>
    <w:rsid w:val="00610AB3"/>
    <w:rsid w:val="00610E57"/>
    <w:rsid w:val="00610F14"/>
    <w:rsid w:val="00612489"/>
    <w:rsid w:val="00617172"/>
    <w:rsid w:val="0062201F"/>
    <w:rsid w:val="00622345"/>
    <w:rsid w:val="0062424C"/>
    <w:rsid w:val="00624D2D"/>
    <w:rsid w:val="00626121"/>
    <w:rsid w:val="00626843"/>
    <w:rsid w:val="00627240"/>
    <w:rsid w:val="00630CE4"/>
    <w:rsid w:val="006328FF"/>
    <w:rsid w:val="00635029"/>
    <w:rsid w:val="00641598"/>
    <w:rsid w:val="00643EAD"/>
    <w:rsid w:val="00646AC7"/>
    <w:rsid w:val="0065078E"/>
    <w:rsid w:val="006513B2"/>
    <w:rsid w:val="00652A49"/>
    <w:rsid w:val="006543AA"/>
    <w:rsid w:val="00657E2F"/>
    <w:rsid w:val="006603DC"/>
    <w:rsid w:val="00662381"/>
    <w:rsid w:val="006638CE"/>
    <w:rsid w:val="00663912"/>
    <w:rsid w:val="0066397B"/>
    <w:rsid w:val="0066496E"/>
    <w:rsid w:val="00665399"/>
    <w:rsid w:val="00670285"/>
    <w:rsid w:val="006737B9"/>
    <w:rsid w:val="006750E5"/>
    <w:rsid w:val="00677340"/>
    <w:rsid w:val="006839BC"/>
    <w:rsid w:val="00684866"/>
    <w:rsid w:val="00687A3A"/>
    <w:rsid w:val="00690032"/>
    <w:rsid w:val="0069065C"/>
    <w:rsid w:val="00691665"/>
    <w:rsid w:val="00692585"/>
    <w:rsid w:val="0069475D"/>
    <w:rsid w:val="00697678"/>
    <w:rsid w:val="00697F9C"/>
    <w:rsid w:val="006A0F20"/>
    <w:rsid w:val="006A18CB"/>
    <w:rsid w:val="006A1F82"/>
    <w:rsid w:val="006A5E21"/>
    <w:rsid w:val="006A6EBF"/>
    <w:rsid w:val="006A732E"/>
    <w:rsid w:val="006A7CA5"/>
    <w:rsid w:val="006B239D"/>
    <w:rsid w:val="006B4744"/>
    <w:rsid w:val="006B5479"/>
    <w:rsid w:val="006C1B59"/>
    <w:rsid w:val="006C2CFF"/>
    <w:rsid w:val="006C486E"/>
    <w:rsid w:val="006C560F"/>
    <w:rsid w:val="006D17D8"/>
    <w:rsid w:val="006D2C01"/>
    <w:rsid w:val="006E0701"/>
    <w:rsid w:val="006E2D11"/>
    <w:rsid w:val="006E69C9"/>
    <w:rsid w:val="006F0881"/>
    <w:rsid w:val="0070029A"/>
    <w:rsid w:val="0070079F"/>
    <w:rsid w:val="00703DB1"/>
    <w:rsid w:val="007161D1"/>
    <w:rsid w:val="00716EB2"/>
    <w:rsid w:val="00717ED9"/>
    <w:rsid w:val="007223AC"/>
    <w:rsid w:val="007311AE"/>
    <w:rsid w:val="007336EF"/>
    <w:rsid w:val="0073600E"/>
    <w:rsid w:val="00740005"/>
    <w:rsid w:val="007403EC"/>
    <w:rsid w:val="0074100E"/>
    <w:rsid w:val="00742967"/>
    <w:rsid w:val="007447E2"/>
    <w:rsid w:val="00746BD0"/>
    <w:rsid w:val="0074752B"/>
    <w:rsid w:val="00747F18"/>
    <w:rsid w:val="00750F43"/>
    <w:rsid w:val="0075157D"/>
    <w:rsid w:val="007518AB"/>
    <w:rsid w:val="00751FB7"/>
    <w:rsid w:val="00763BD7"/>
    <w:rsid w:val="00764635"/>
    <w:rsid w:val="007664E5"/>
    <w:rsid w:val="00770232"/>
    <w:rsid w:val="00771A80"/>
    <w:rsid w:val="00772E7E"/>
    <w:rsid w:val="007735CE"/>
    <w:rsid w:val="007742EF"/>
    <w:rsid w:val="00774F07"/>
    <w:rsid w:val="00775ACB"/>
    <w:rsid w:val="00781840"/>
    <w:rsid w:val="007901C1"/>
    <w:rsid w:val="00790AA0"/>
    <w:rsid w:val="00791B39"/>
    <w:rsid w:val="00793B7E"/>
    <w:rsid w:val="00797E97"/>
    <w:rsid w:val="007A02FA"/>
    <w:rsid w:val="007A5F79"/>
    <w:rsid w:val="007A746F"/>
    <w:rsid w:val="007A7A0E"/>
    <w:rsid w:val="007B0768"/>
    <w:rsid w:val="007B207F"/>
    <w:rsid w:val="007B5BA2"/>
    <w:rsid w:val="007B7CF3"/>
    <w:rsid w:val="007C127E"/>
    <w:rsid w:val="007C52F9"/>
    <w:rsid w:val="007D52D0"/>
    <w:rsid w:val="007E00EF"/>
    <w:rsid w:val="007E0BEF"/>
    <w:rsid w:val="007E434A"/>
    <w:rsid w:val="007E59D5"/>
    <w:rsid w:val="007E76EA"/>
    <w:rsid w:val="007F6120"/>
    <w:rsid w:val="007F6D17"/>
    <w:rsid w:val="00802437"/>
    <w:rsid w:val="00804729"/>
    <w:rsid w:val="00806397"/>
    <w:rsid w:val="00810E69"/>
    <w:rsid w:val="00821360"/>
    <w:rsid w:val="00822996"/>
    <w:rsid w:val="00822B96"/>
    <w:rsid w:val="00822C35"/>
    <w:rsid w:val="00830F58"/>
    <w:rsid w:val="008354DE"/>
    <w:rsid w:val="008374E4"/>
    <w:rsid w:val="0084053B"/>
    <w:rsid w:val="008406D7"/>
    <w:rsid w:val="0084093B"/>
    <w:rsid w:val="00841000"/>
    <w:rsid w:val="0084169F"/>
    <w:rsid w:val="00841FAA"/>
    <w:rsid w:val="0084643A"/>
    <w:rsid w:val="0084660F"/>
    <w:rsid w:val="008467E9"/>
    <w:rsid w:val="00847DF6"/>
    <w:rsid w:val="00850BDA"/>
    <w:rsid w:val="00850CD5"/>
    <w:rsid w:val="00852DF4"/>
    <w:rsid w:val="0086196E"/>
    <w:rsid w:val="00862DB3"/>
    <w:rsid w:val="00864980"/>
    <w:rsid w:val="008673D8"/>
    <w:rsid w:val="0086784B"/>
    <w:rsid w:val="00867CD2"/>
    <w:rsid w:val="00873762"/>
    <w:rsid w:val="008834CA"/>
    <w:rsid w:val="00883FAF"/>
    <w:rsid w:val="00886C81"/>
    <w:rsid w:val="0089135C"/>
    <w:rsid w:val="008A1706"/>
    <w:rsid w:val="008A6B27"/>
    <w:rsid w:val="008A7ECB"/>
    <w:rsid w:val="008B2E54"/>
    <w:rsid w:val="008B3FB9"/>
    <w:rsid w:val="008B44B7"/>
    <w:rsid w:val="008C217F"/>
    <w:rsid w:val="008C2E4D"/>
    <w:rsid w:val="008C31B8"/>
    <w:rsid w:val="008D1369"/>
    <w:rsid w:val="008E0265"/>
    <w:rsid w:val="008E0DF1"/>
    <w:rsid w:val="008E103E"/>
    <w:rsid w:val="008E1685"/>
    <w:rsid w:val="008E18B6"/>
    <w:rsid w:val="008E3395"/>
    <w:rsid w:val="008E4C0B"/>
    <w:rsid w:val="008F0393"/>
    <w:rsid w:val="008F7EBD"/>
    <w:rsid w:val="00900CB9"/>
    <w:rsid w:val="00903D13"/>
    <w:rsid w:val="00903D66"/>
    <w:rsid w:val="00904AB2"/>
    <w:rsid w:val="00911760"/>
    <w:rsid w:val="009122EC"/>
    <w:rsid w:val="00914C1A"/>
    <w:rsid w:val="009154E6"/>
    <w:rsid w:val="009206AC"/>
    <w:rsid w:val="009240FA"/>
    <w:rsid w:val="00930AF9"/>
    <w:rsid w:val="00931952"/>
    <w:rsid w:val="00932343"/>
    <w:rsid w:val="0093473B"/>
    <w:rsid w:val="00936ECC"/>
    <w:rsid w:val="00941217"/>
    <w:rsid w:val="009419B0"/>
    <w:rsid w:val="00942D29"/>
    <w:rsid w:val="00945589"/>
    <w:rsid w:val="00947275"/>
    <w:rsid w:val="0095033B"/>
    <w:rsid w:val="00950A8B"/>
    <w:rsid w:val="00953029"/>
    <w:rsid w:val="009619F6"/>
    <w:rsid w:val="00963E26"/>
    <w:rsid w:val="0096515F"/>
    <w:rsid w:val="009666B5"/>
    <w:rsid w:val="00966B80"/>
    <w:rsid w:val="00971426"/>
    <w:rsid w:val="00971FA1"/>
    <w:rsid w:val="00973D38"/>
    <w:rsid w:val="00977BCA"/>
    <w:rsid w:val="009806F6"/>
    <w:rsid w:val="00990C41"/>
    <w:rsid w:val="00991D65"/>
    <w:rsid w:val="00996BB9"/>
    <w:rsid w:val="009A2F26"/>
    <w:rsid w:val="009A5EBD"/>
    <w:rsid w:val="009B3F3B"/>
    <w:rsid w:val="009B6032"/>
    <w:rsid w:val="009C05CF"/>
    <w:rsid w:val="009D0481"/>
    <w:rsid w:val="009D5324"/>
    <w:rsid w:val="009E030F"/>
    <w:rsid w:val="009E4DDD"/>
    <w:rsid w:val="009F145D"/>
    <w:rsid w:val="009F63B6"/>
    <w:rsid w:val="00A00BF1"/>
    <w:rsid w:val="00A03CEA"/>
    <w:rsid w:val="00A11B2B"/>
    <w:rsid w:val="00A17C5A"/>
    <w:rsid w:val="00A22320"/>
    <w:rsid w:val="00A2328A"/>
    <w:rsid w:val="00A232C7"/>
    <w:rsid w:val="00A234CE"/>
    <w:rsid w:val="00A23884"/>
    <w:rsid w:val="00A26496"/>
    <w:rsid w:val="00A33C0B"/>
    <w:rsid w:val="00A343B4"/>
    <w:rsid w:val="00A349B8"/>
    <w:rsid w:val="00A41666"/>
    <w:rsid w:val="00A425C5"/>
    <w:rsid w:val="00A431FB"/>
    <w:rsid w:val="00A43DA2"/>
    <w:rsid w:val="00A45E7F"/>
    <w:rsid w:val="00A50D8D"/>
    <w:rsid w:val="00A50FA6"/>
    <w:rsid w:val="00A561EC"/>
    <w:rsid w:val="00A6244B"/>
    <w:rsid w:val="00A67AB1"/>
    <w:rsid w:val="00A80A19"/>
    <w:rsid w:val="00A82244"/>
    <w:rsid w:val="00A82A1D"/>
    <w:rsid w:val="00A831F6"/>
    <w:rsid w:val="00A83D71"/>
    <w:rsid w:val="00A87150"/>
    <w:rsid w:val="00A872B3"/>
    <w:rsid w:val="00A87538"/>
    <w:rsid w:val="00A96560"/>
    <w:rsid w:val="00A96965"/>
    <w:rsid w:val="00AA0C9A"/>
    <w:rsid w:val="00AA1601"/>
    <w:rsid w:val="00AA2EED"/>
    <w:rsid w:val="00AA3E2D"/>
    <w:rsid w:val="00AA63D6"/>
    <w:rsid w:val="00AA6F42"/>
    <w:rsid w:val="00AB26D2"/>
    <w:rsid w:val="00AB7190"/>
    <w:rsid w:val="00AC4BAE"/>
    <w:rsid w:val="00AC64B4"/>
    <w:rsid w:val="00AC6745"/>
    <w:rsid w:val="00AC7C18"/>
    <w:rsid w:val="00AD0075"/>
    <w:rsid w:val="00AD6368"/>
    <w:rsid w:val="00AD716C"/>
    <w:rsid w:val="00AF2217"/>
    <w:rsid w:val="00AF709F"/>
    <w:rsid w:val="00B00148"/>
    <w:rsid w:val="00B03110"/>
    <w:rsid w:val="00B05930"/>
    <w:rsid w:val="00B2123A"/>
    <w:rsid w:val="00B26A40"/>
    <w:rsid w:val="00B333D2"/>
    <w:rsid w:val="00B4042B"/>
    <w:rsid w:val="00B41C95"/>
    <w:rsid w:val="00B4285F"/>
    <w:rsid w:val="00B45E56"/>
    <w:rsid w:val="00B503F5"/>
    <w:rsid w:val="00B50B73"/>
    <w:rsid w:val="00B52670"/>
    <w:rsid w:val="00B527E3"/>
    <w:rsid w:val="00B53580"/>
    <w:rsid w:val="00B53F87"/>
    <w:rsid w:val="00B5462B"/>
    <w:rsid w:val="00B57559"/>
    <w:rsid w:val="00B57862"/>
    <w:rsid w:val="00B60CA2"/>
    <w:rsid w:val="00B655A5"/>
    <w:rsid w:val="00B73E91"/>
    <w:rsid w:val="00B76B95"/>
    <w:rsid w:val="00B77654"/>
    <w:rsid w:val="00B81604"/>
    <w:rsid w:val="00B82CFC"/>
    <w:rsid w:val="00B83747"/>
    <w:rsid w:val="00B85000"/>
    <w:rsid w:val="00B857A4"/>
    <w:rsid w:val="00B90020"/>
    <w:rsid w:val="00BA0904"/>
    <w:rsid w:val="00BA48D5"/>
    <w:rsid w:val="00BA4E68"/>
    <w:rsid w:val="00BA58F9"/>
    <w:rsid w:val="00BB2906"/>
    <w:rsid w:val="00BB5A5D"/>
    <w:rsid w:val="00BC14A1"/>
    <w:rsid w:val="00BC4C6D"/>
    <w:rsid w:val="00BC74CA"/>
    <w:rsid w:val="00BD088B"/>
    <w:rsid w:val="00BD17B5"/>
    <w:rsid w:val="00BD3E7F"/>
    <w:rsid w:val="00BE0DB5"/>
    <w:rsid w:val="00BE1B7A"/>
    <w:rsid w:val="00BE2A13"/>
    <w:rsid w:val="00BE57AB"/>
    <w:rsid w:val="00BE5D90"/>
    <w:rsid w:val="00BF4542"/>
    <w:rsid w:val="00BF5A8B"/>
    <w:rsid w:val="00BF638E"/>
    <w:rsid w:val="00C00789"/>
    <w:rsid w:val="00C0456A"/>
    <w:rsid w:val="00C12EBA"/>
    <w:rsid w:val="00C1390C"/>
    <w:rsid w:val="00C173F5"/>
    <w:rsid w:val="00C2118D"/>
    <w:rsid w:val="00C215C0"/>
    <w:rsid w:val="00C21CE7"/>
    <w:rsid w:val="00C26346"/>
    <w:rsid w:val="00C30366"/>
    <w:rsid w:val="00C31456"/>
    <w:rsid w:val="00C32E2F"/>
    <w:rsid w:val="00C345AE"/>
    <w:rsid w:val="00C37ED6"/>
    <w:rsid w:val="00C42EB3"/>
    <w:rsid w:val="00C448F3"/>
    <w:rsid w:val="00C456C6"/>
    <w:rsid w:val="00C45703"/>
    <w:rsid w:val="00C5261B"/>
    <w:rsid w:val="00C54D47"/>
    <w:rsid w:val="00C54EC4"/>
    <w:rsid w:val="00C55006"/>
    <w:rsid w:val="00C6739A"/>
    <w:rsid w:val="00C707DA"/>
    <w:rsid w:val="00C70AF5"/>
    <w:rsid w:val="00C73876"/>
    <w:rsid w:val="00C75066"/>
    <w:rsid w:val="00C80BBD"/>
    <w:rsid w:val="00C818BF"/>
    <w:rsid w:val="00C822AA"/>
    <w:rsid w:val="00C839A0"/>
    <w:rsid w:val="00C87685"/>
    <w:rsid w:val="00C908E5"/>
    <w:rsid w:val="00C90EC7"/>
    <w:rsid w:val="00C9361A"/>
    <w:rsid w:val="00C96430"/>
    <w:rsid w:val="00C96CF6"/>
    <w:rsid w:val="00C97A24"/>
    <w:rsid w:val="00CA34F3"/>
    <w:rsid w:val="00CA4504"/>
    <w:rsid w:val="00CA4B48"/>
    <w:rsid w:val="00CA647E"/>
    <w:rsid w:val="00CB281B"/>
    <w:rsid w:val="00CB2AFE"/>
    <w:rsid w:val="00CB5A89"/>
    <w:rsid w:val="00CC4AEC"/>
    <w:rsid w:val="00CC639D"/>
    <w:rsid w:val="00CC6F54"/>
    <w:rsid w:val="00CD1888"/>
    <w:rsid w:val="00CD3A69"/>
    <w:rsid w:val="00CD3B34"/>
    <w:rsid w:val="00CE050F"/>
    <w:rsid w:val="00CE430C"/>
    <w:rsid w:val="00CF6046"/>
    <w:rsid w:val="00D012F5"/>
    <w:rsid w:val="00D01629"/>
    <w:rsid w:val="00D02429"/>
    <w:rsid w:val="00D02906"/>
    <w:rsid w:val="00D037FF"/>
    <w:rsid w:val="00D03942"/>
    <w:rsid w:val="00D12DD4"/>
    <w:rsid w:val="00D2099F"/>
    <w:rsid w:val="00D212D9"/>
    <w:rsid w:val="00D21823"/>
    <w:rsid w:val="00D23D30"/>
    <w:rsid w:val="00D27579"/>
    <w:rsid w:val="00D302C0"/>
    <w:rsid w:val="00D34D97"/>
    <w:rsid w:val="00D355BA"/>
    <w:rsid w:val="00D35B0A"/>
    <w:rsid w:val="00D35DF8"/>
    <w:rsid w:val="00D377E4"/>
    <w:rsid w:val="00D4088C"/>
    <w:rsid w:val="00D41E4C"/>
    <w:rsid w:val="00D443DD"/>
    <w:rsid w:val="00D509B8"/>
    <w:rsid w:val="00D51432"/>
    <w:rsid w:val="00D5580E"/>
    <w:rsid w:val="00D677BB"/>
    <w:rsid w:val="00D80E58"/>
    <w:rsid w:val="00D81F75"/>
    <w:rsid w:val="00D83BF8"/>
    <w:rsid w:val="00D850BF"/>
    <w:rsid w:val="00D951BF"/>
    <w:rsid w:val="00DA0618"/>
    <w:rsid w:val="00DA1342"/>
    <w:rsid w:val="00DA1644"/>
    <w:rsid w:val="00DA339E"/>
    <w:rsid w:val="00DA41CB"/>
    <w:rsid w:val="00DA5818"/>
    <w:rsid w:val="00DB06B5"/>
    <w:rsid w:val="00DB08D1"/>
    <w:rsid w:val="00DB104B"/>
    <w:rsid w:val="00DB35F9"/>
    <w:rsid w:val="00DB3850"/>
    <w:rsid w:val="00DB58D9"/>
    <w:rsid w:val="00DB6B26"/>
    <w:rsid w:val="00DD07A0"/>
    <w:rsid w:val="00DD6763"/>
    <w:rsid w:val="00DD7410"/>
    <w:rsid w:val="00DE10A5"/>
    <w:rsid w:val="00DE332D"/>
    <w:rsid w:val="00DE3C5E"/>
    <w:rsid w:val="00DE4846"/>
    <w:rsid w:val="00DE6098"/>
    <w:rsid w:val="00DE6733"/>
    <w:rsid w:val="00DF10C6"/>
    <w:rsid w:val="00DF19B0"/>
    <w:rsid w:val="00DF301B"/>
    <w:rsid w:val="00DF35B5"/>
    <w:rsid w:val="00DF438F"/>
    <w:rsid w:val="00DF5BBB"/>
    <w:rsid w:val="00E007FB"/>
    <w:rsid w:val="00E02DDC"/>
    <w:rsid w:val="00E12392"/>
    <w:rsid w:val="00E16586"/>
    <w:rsid w:val="00E20297"/>
    <w:rsid w:val="00E242AF"/>
    <w:rsid w:val="00E2774C"/>
    <w:rsid w:val="00E27963"/>
    <w:rsid w:val="00E31049"/>
    <w:rsid w:val="00E339FC"/>
    <w:rsid w:val="00E34B1B"/>
    <w:rsid w:val="00E3765C"/>
    <w:rsid w:val="00E43F11"/>
    <w:rsid w:val="00E46BE8"/>
    <w:rsid w:val="00E507B7"/>
    <w:rsid w:val="00E5228B"/>
    <w:rsid w:val="00E52924"/>
    <w:rsid w:val="00E53731"/>
    <w:rsid w:val="00E56216"/>
    <w:rsid w:val="00E570B2"/>
    <w:rsid w:val="00E60465"/>
    <w:rsid w:val="00E65A6B"/>
    <w:rsid w:val="00E70FBF"/>
    <w:rsid w:val="00E7662A"/>
    <w:rsid w:val="00E815D1"/>
    <w:rsid w:val="00E86A7E"/>
    <w:rsid w:val="00E900F1"/>
    <w:rsid w:val="00E93384"/>
    <w:rsid w:val="00EA1CF1"/>
    <w:rsid w:val="00EA7705"/>
    <w:rsid w:val="00EB19A6"/>
    <w:rsid w:val="00EC1ED2"/>
    <w:rsid w:val="00EC22A4"/>
    <w:rsid w:val="00EC25EB"/>
    <w:rsid w:val="00EC7269"/>
    <w:rsid w:val="00EC784B"/>
    <w:rsid w:val="00ED1C6D"/>
    <w:rsid w:val="00ED2AF6"/>
    <w:rsid w:val="00ED631F"/>
    <w:rsid w:val="00EE1DA0"/>
    <w:rsid w:val="00EF0C95"/>
    <w:rsid w:val="00EF4284"/>
    <w:rsid w:val="00EF59F7"/>
    <w:rsid w:val="00F030DC"/>
    <w:rsid w:val="00F06B33"/>
    <w:rsid w:val="00F140D3"/>
    <w:rsid w:val="00F16F04"/>
    <w:rsid w:val="00F21499"/>
    <w:rsid w:val="00F23F49"/>
    <w:rsid w:val="00F27AE0"/>
    <w:rsid w:val="00F3074C"/>
    <w:rsid w:val="00F32DC2"/>
    <w:rsid w:val="00F3709A"/>
    <w:rsid w:val="00F42F3D"/>
    <w:rsid w:val="00F44C2F"/>
    <w:rsid w:val="00F5101E"/>
    <w:rsid w:val="00F52E64"/>
    <w:rsid w:val="00F5480F"/>
    <w:rsid w:val="00F55C32"/>
    <w:rsid w:val="00F57772"/>
    <w:rsid w:val="00F61BFC"/>
    <w:rsid w:val="00F62856"/>
    <w:rsid w:val="00F70B7F"/>
    <w:rsid w:val="00F72557"/>
    <w:rsid w:val="00F80966"/>
    <w:rsid w:val="00F84372"/>
    <w:rsid w:val="00F8462E"/>
    <w:rsid w:val="00F85ED4"/>
    <w:rsid w:val="00F86AC6"/>
    <w:rsid w:val="00F870A4"/>
    <w:rsid w:val="00F872F8"/>
    <w:rsid w:val="00F926B2"/>
    <w:rsid w:val="00F926F3"/>
    <w:rsid w:val="00F93824"/>
    <w:rsid w:val="00FA3DEB"/>
    <w:rsid w:val="00FA3F74"/>
    <w:rsid w:val="00FA421F"/>
    <w:rsid w:val="00FB0421"/>
    <w:rsid w:val="00FB0D8F"/>
    <w:rsid w:val="00FB3ADB"/>
    <w:rsid w:val="00FC2AEB"/>
    <w:rsid w:val="00FC4559"/>
    <w:rsid w:val="00FC4D6C"/>
    <w:rsid w:val="00FC604D"/>
    <w:rsid w:val="00FC60FD"/>
    <w:rsid w:val="00FC71D2"/>
    <w:rsid w:val="00FD0349"/>
    <w:rsid w:val="00FD17EA"/>
    <w:rsid w:val="00FD6EBD"/>
    <w:rsid w:val="00FD705D"/>
    <w:rsid w:val="00FE29FA"/>
    <w:rsid w:val="00FE3E0A"/>
    <w:rsid w:val="00FE48AF"/>
    <w:rsid w:val="00FF1138"/>
    <w:rsid w:val="00FF4491"/>
    <w:rsid w:val="00F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43EF1"/>
  <w15:chartTrackingRefBased/>
  <w15:docId w15:val="{100CF66C-22E7-443C-9ADC-CB0ED896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val="fi-FI"/>
    </w:rPr>
  </w:style>
  <w:style w:type="paragraph" w:styleId="Heading1">
    <w:name w:val="heading 1"/>
    <w:basedOn w:val="Normal"/>
    <w:next w:val="Normal"/>
    <w:qFormat/>
    <w:pPr>
      <w:keepNext/>
      <w:suppressAutoHyphens/>
      <w:jc w:val="both"/>
      <w:outlineLvl w:val="0"/>
    </w:p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suppressAutoHyphens/>
      <w:ind w:left="567" w:hanging="567"/>
      <w:jc w:val="both"/>
      <w:outlineLvl w:val="2"/>
    </w:pPr>
  </w:style>
  <w:style w:type="paragraph" w:styleId="Heading4">
    <w:name w:val="heading 4"/>
    <w:basedOn w:val="Normal"/>
    <w:next w:val="Normal"/>
    <w:qFormat/>
    <w:pPr>
      <w:keepNext/>
      <w:tabs>
        <w:tab w:val="left" w:pos="567"/>
      </w:tabs>
      <w:spacing w:line="260" w:lineRule="exact"/>
      <w:jc w:val="both"/>
      <w:outlineLvl w:val="3"/>
    </w:pPr>
    <w:rPr>
      <w:b/>
      <w:bCs/>
      <w:noProof/>
    </w:rPr>
  </w:style>
  <w:style w:type="paragraph" w:styleId="Heading5">
    <w:name w:val="heading 5"/>
    <w:basedOn w:val="Normal"/>
    <w:next w:val="Normal"/>
    <w:qFormat/>
    <w:pPr>
      <w:keepNext/>
      <w:suppressAutoHyphens/>
      <w:outlineLvl w:val="4"/>
    </w:pPr>
    <w:rPr>
      <w:b/>
      <w:bCs/>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iCs/>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iCs/>
      <w:lang w:val="en-GB"/>
    </w:rPr>
  </w:style>
  <w:style w:type="paragraph" w:styleId="Heading8">
    <w:name w:val="heading 8"/>
    <w:basedOn w:val="Normal"/>
    <w:next w:val="Normal"/>
    <w:qFormat/>
    <w:pPr>
      <w:keepNext/>
      <w:tabs>
        <w:tab w:val="left" w:pos="-720"/>
      </w:tabs>
      <w:suppressAutoHyphens/>
      <w:jc w:val="center"/>
      <w:outlineLvl w:val="7"/>
    </w:pPr>
    <w:rPr>
      <w:b/>
      <w:bCs/>
    </w:rPr>
  </w:style>
  <w:style w:type="paragraph" w:styleId="Heading9">
    <w:name w:val="heading 9"/>
    <w:basedOn w:val="Normal"/>
    <w:next w:val="Normal"/>
    <w:qFormat/>
    <w:pPr>
      <w:keepNext/>
      <w:suppressAutoHyphens/>
      <w:ind w:left="567" w:hanging="567"/>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536"/>
        <w:tab w:val="center" w:pos="8930"/>
      </w:tabs>
    </w:pPr>
    <w:rPr>
      <w:rFonts w:ascii="Helvetica" w:hAnsi="Helvetica" w:cs="Helvetica"/>
      <w:sz w:val="16"/>
      <w:szCs w:val="16"/>
      <w:lang w:val="en-GB"/>
    </w:rPr>
  </w:style>
  <w:style w:type="paragraph" w:styleId="Header">
    <w:name w:val="header"/>
    <w:basedOn w:val="Normal"/>
    <w:pPr>
      <w:widowControl w:val="0"/>
      <w:tabs>
        <w:tab w:val="left" w:pos="567"/>
        <w:tab w:val="center" w:pos="4320"/>
        <w:tab w:val="right" w:pos="8640"/>
      </w:tabs>
    </w:pPr>
    <w:rPr>
      <w:rFonts w:ascii="Helvetica" w:hAnsi="Helvetica" w:cs="Helvetica"/>
      <w:lang w:val="en-GB"/>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tabs>
        <w:tab w:val="left" w:pos="5103"/>
      </w:tabs>
      <w:suppressAutoHyphens/>
    </w:pPr>
    <w:rPr>
      <w:color w:val="000000"/>
    </w:rPr>
  </w:style>
  <w:style w:type="paragraph" w:styleId="NormalWeb">
    <w:name w:val="Normal (Web)"/>
    <w:basedOn w:val="Normal"/>
    <w:pPr>
      <w:keepLines/>
      <w:spacing w:before="100" w:beforeAutospacing="1" w:after="100" w:afterAutospacing="1"/>
    </w:pPr>
    <w:rPr>
      <w:rFonts w:ascii="Arial Unicode MS" w:eastAsia="Arial Unicode MS" w:hAnsi="Arial Unicode MS"/>
      <w:color w:val="000000"/>
      <w:sz w:val="24"/>
      <w:szCs w:val="24"/>
      <w:lang w:val="en-US"/>
    </w:rPr>
  </w:style>
  <w:style w:type="paragraph" w:styleId="BodyTextIndent">
    <w:name w:val="Body Text Indent"/>
    <w:basedOn w:val="Normal"/>
    <w:pPr>
      <w:suppressAutoHyphens/>
      <w:ind w:left="1985" w:hanging="1985"/>
    </w:pPr>
  </w:style>
  <w:style w:type="paragraph" w:styleId="BodyText3">
    <w:name w:val="Body Text 3"/>
    <w:basedOn w:val="Normal"/>
    <w:pPr>
      <w:ind w:right="-2"/>
    </w:pPr>
    <w:rPr>
      <w:b/>
      <w:bCs/>
      <w:noProof/>
    </w:rPr>
  </w:style>
  <w:style w:type="paragraph" w:customStyle="1" w:styleId="Seliteteksti1">
    <w:name w:val="Seliteteksti1"/>
    <w:basedOn w:val="Normal"/>
    <w:rPr>
      <w:rFonts w:ascii="Tahoma" w:hAnsi="Tahoma" w:cs="Tahoma"/>
      <w:sz w:val="16"/>
      <w:szCs w:val="16"/>
    </w:rPr>
  </w:style>
  <w:style w:type="paragraph" w:customStyle="1" w:styleId="Kommentinotsikko1">
    <w:name w:val="Kommentin otsikko1"/>
    <w:basedOn w:val="CommentText"/>
    <w:next w:val="CommentText"/>
    <w:rPr>
      <w:b/>
      <w:bCs/>
    </w:rPr>
  </w:style>
  <w:style w:type="character" w:styleId="Strong">
    <w:name w:val="Strong"/>
    <w:qFormat/>
    <w:rPr>
      <w:b/>
      <w:bCs/>
    </w:rPr>
  </w:style>
  <w:style w:type="paragraph" w:styleId="BalloonText">
    <w:name w:val="Balloon Text"/>
    <w:basedOn w:val="Normal"/>
    <w:semiHidden/>
    <w:rsid w:val="008D1369"/>
    <w:rPr>
      <w:rFonts w:ascii="Tahoma" w:hAnsi="Tahoma" w:cs="Tahoma"/>
      <w:sz w:val="16"/>
      <w:szCs w:val="16"/>
    </w:rPr>
  </w:style>
  <w:style w:type="paragraph" w:customStyle="1" w:styleId="titleA">
    <w:name w:val="title A"/>
    <w:basedOn w:val="Normal"/>
    <w:rsid w:val="00D03942"/>
    <w:pPr>
      <w:suppressAutoHyphens/>
      <w:jc w:val="center"/>
    </w:pPr>
    <w:rPr>
      <w:b/>
      <w:bCs/>
      <w:noProof/>
    </w:rPr>
  </w:style>
  <w:style w:type="paragraph" w:customStyle="1" w:styleId="titleB">
    <w:name w:val="title B"/>
    <w:basedOn w:val="Normal"/>
    <w:rsid w:val="00D03942"/>
    <w:pPr>
      <w:suppressAutoHyphens/>
      <w:ind w:left="567" w:hanging="567"/>
    </w:pPr>
    <w:rPr>
      <w:b/>
      <w:bCs/>
      <w:noProof/>
    </w:rPr>
  </w:style>
  <w:style w:type="paragraph" w:styleId="BlockText">
    <w:name w:val="Block Text"/>
    <w:basedOn w:val="Normal"/>
    <w:rsid w:val="004261EC"/>
    <w:pPr>
      <w:spacing w:after="120"/>
      <w:ind w:left="1440" w:right="1440"/>
    </w:pPr>
  </w:style>
  <w:style w:type="paragraph" w:styleId="BodyText2">
    <w:name w:val="Body Text 2"/>
    <w:basedOn w:val="Normal"/>
    <w:rsid w:val="004261EC"/>
    <w:pPr>
      <w:spacing w:after="120" w:line="480" w:lineRule="auto"/>
    </w:pPr>
  </w:style>
  <w:style w:type="paragraph" w:styleId="BodyTextFirstIndent">
    <w:name w:val="Body Text First Indent"/>
    <w:basedOn w:val="BodyText"/>
    <w:rsid w:val="004261EC"/>
    <w:pPr>
      <w:tabs>
        <w:tab w:val="clear" w:pos="5103"/>
      </w:tabs>
      <w:suppressAutoHyphens w:val="0"/>
      <w:spacing w:after="120"/>
      <w:ind w:firstLine="210"/>
    </w:pPr>
    <w:rPr>
      <w:color w:val="auto"/>
    </w:rPr>
  </w:style>
  <w:style w:type="paragraph" w:styleId="BodyTextFirstIndent2">
    <w:name w:val="Body Text First Indent 2"/>
    <w:basedOn w:val="BodyTextIndent"/>
    <w:rsid w:val="004261EC"/>
    <w:pPr>
      <w:suppressAutoHyphens w:val="0"/>
      <w:spacing w:after="120"/>
      <w:ind w:left="283" w:firstLine="210"/>
    </w:pPr>
  </w:style>
  <w:style w:type="paragraph" w:styleId="BodyTextIndent2">
    <w:name w:val="Body Text Indent 2"/>
    <w:basedOn w:val="Normal"/>
    <w:rsid w:val="004261EC"/>
    <w:pPr>
      <w:spacing w:after="120" w:line="480" w:lineRule="auto"/>
      <w:ind w:left="283"/>
    </w:pPr>
  </w:style>
  <w:style w:type="paragraph" w:styleId="BodyTextIndent3">
    <w:name w:val="Body Text Indent 3"/>
    <w:basedOn w:val="Normal"/>
    <w:rsid w:val="004261EC"/>
    <w:pPr>
      <w:spacing w:after="120"/>
      <w:ind w:left="283"/>
    </w:pPr>
    <w:rPr>
      <w:sz w:val="16"/>
      <w:szCs w:val="16"/>
    </w:rPr>
  </w:style>
  <w:style w:type="paragraph" w:styleId="Caption">
    <w:name w:val="caption"/>
    <w:basedOn w:val="Normal"/>
    <w:next w:val="Normal"/>
    <w:qFormat/>
    <w:rsid w:val="004261EC"/>
    <w:rPr>
      <w:b/>
      <w:bCs/>
      <w:sz w:val="20"/>
      <w:szCs w:val="20"/>
    </w:rPr>
  </w:style>
  <w:style w:type="paragraph" w:styleId="Closing">
    <w:name w:val="Closing"/>
    <w:basedOn w:val="Normal"/>
    <w:rsid w:val="004261EC"/>
    <w:pPr>
      <w:ind w:left="4252"/>
    </w:pPr>
  </w:style>
  <w:style w:type="paragraph" w:styleId="CommentSubject">
    <w:name w:val="annotation subject"/>
    <w:basedOn w:val="CommentText"/>
    <w:next w:val="CommentText"/>
    <w:semiHidden/>
    <w:rsid w:val="004261EC"/>
    <w:rPr>
      <w:b/>
      <w:bCs/>
    </w:rPr>
  </w:style>
  <w:style w:type="paragraph" w:styleId="Date">
    <w:name w:val="Date"/>
    <w:basedOn w:val="Normal"/>
    <w:next w:val="Normal"/>
    <w:rsid w:val="004261EC"/>
  </w:style>
  <w:style w:type="paragraph" w:styleId="DocumentMap">
    <w:name w:val="Document Map"/>
    <w:basedOn w:val="Normal"/>
    <w:semiHidden/>
    <w:rsid w:val="004261EC"/>
    <w:pPr>
      <w:shd w:val="clear" w:color="auto" w:fill="000080"/>
    </w:pPr>
    <w:rPr>
      <w:rFonts w:ascii="Tahoma" w:hAnsi="Tahoma" w:cs="Tahoma"/>
      <w:sz w:val="20"/>
      <w:szCs w:val="20"/>
    </w:rPr>
  </w:style>
  <w:style w:type="paragraph" w:styleId="E-mailSignature">
    <w:name w:val="E-mail Signature"/>
    <w:basedOn w:val="Normal"/>
    <w:rsid w:val="004261EC"/>
  </w:style>
  <w:style w:type="paragraph" w:styleId="EndnoteText">
    <w:name w:val="endnote text"/>
    <w:basedOn w:val="Normal"/>
    <w:semiHidden/>
    <w:rsid w:val="004261EC"/>
    <w:rPr>
      <w:sz w:val="20"/>
      <w:szCs w:val="20"/>
    </w:rPr>
  </w:style>
  <w:style w:type="paragraph" w:styleId="EnvelopeAddress">
    <w:name w:val="envelope address"/>
    <w:basedOn w:val="Normal"/>
    <w:rsid w:val="004261E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261EC"/>
    <w:rPr>
      <w:rFonts w:ascii="Arial" w:hAnsi="Arial" w:cs="Arial"/>
      <w:sz w:val="20"/>
      <w:szCs w:val="20"/>
    </w:rPr>
  </w:style>
  <w:style w:type="paragraph" w:styleId="FootnoteText">
    <w:name w:val="footnote text"/>
    <w:basedOn w:val="Normal"/>
    <w:semiHidden/>
    <w:rsid w:val="004261EC"/>
    <w:rPr>
      <w:sz w:val="20"/>
      <w:szCs w:val="20"/>
    </w:rPr>
  </w:style>
  <w:style w:type="paragraph" w:styleId="HTMLAddress">
    <w:name w:val="HTML Address"/>
    <w:basedOn w:val="Normal"/>
    <w:rsid w:val="004261EC"/>
    <w:rPr>
      <w:i/>
      <w:iCs/>
    </w:rPr>
  </w:style>
  <w:style w:type="paragraph" w:styleId="HTMLPreformatted">
    <w:name w:val="HTML Preformatted"/>
    <w:basedOn w:val="Normal"/>
    <w:rsid w:val="004261EC"/>
    <w:rPr>
      <w:rFonts w:ascii="Courier New" w:hAnsi="Courier New" w:cs="Courier New"/>
      <w:sz w:val="20"/>
      <w:szCs w:val="20"/>
    </w:rPr>
  </w:style>
  <w:style w:type="paragraph" w:styleId="Index1">
    <w:name w:val="index 1"/>
    <w:basedOn w:val="Normal"/>
    <w:next w:val="Normal"/>
    <w:autoRedefine/>
    <w:semiHidden/>
    <w:rsid w:val="004261EC"/>
    <w:pPr>
      <w:ind w:left="220" w:hanging="220"/>
    </w:pPr>
  </w:style>
  <w:style w:type="paragraph" w:styleId="Index2">
    <w:name w:val="index 2"/>
    <w:basedOn w:val="Normal"/>
    <w:next w:val="Normal"/>
    <w:autoRedefine/>
    <w:semiHidden/>
    <w:rsid w:val="004261EC"/>
    <w:pPr>
      <w:ind w:left="440" w:hanging="220"/>
    </w:pPr>
  </w:style>
  <w:style w:type="paragraph" w:styleId="Index3">
    <w:name w:val="index 3"/>
    <w:basedOn w:val="Normal"/>
    <w:next w:val="Normal"/>
    <w:autoRedefine/>
    <w:semiHidden/>
    <w:rsid w:val="004261EC"/>
    <w:pPr>
      <w:ind w:left="660" w:hanging="220"/>
    </w:pPr>
  </w:style>
  <w:style w:type="paragraph" w:styleId="Index4">
    <w:name w:val="index 4"/>
    <w:basedOn w:val="Normal"/>
    <w:next w:val="Normal"/>
    <w:autoRedefine/>
    <w:semiHidden/>
    <w:rsid w:val="004261EC"/>
    <w:pPr>
      <w:ind w:left="880" w:hanging="220"/>
    </w:pPr>
  </w:style>
  <w:style w:type="paragraph" w:styleId="Index5">
    <w:name w:val="index 5"/>
    <w:basedOn w:val="Normal"/>
    <w:next w:val="Normal"/>
    <w:autoRedefine/>
    <w:semiHidden/>
    <w:rsid w:val="004261EC"/>
    <w:pPr>
      <w:ind w:left="1100" w:hanging="220"/>
    </w:pPr>
  </w:style>
  <w:style w:type="paragraph" w:styleId="Index6">
    <w:name w:val="index 6"/>
    <w:basedOn w:val="Normal"/>
    <w:next w:val="Normal"/>
    <w:autoRedefine/>
    <w:semiHidden/>
    <w:rsid w:val="004261EC"/>
    <w:pPr>
      <w:ind w:left="1320" w:hanging="220"/>
    </w:pPr>
  </w:style>
  <w:style w:type="paragraph" w:styleId="Index7">
    <w:name w:val="index 7"/>
    <w:basedOn w:val="Normal"/>
    <w:next w:val="Normal"/>
    <w:autoRedefine/>
    <w:semiHidden/>
    <w:rsid w:val="004261EC"/>
    <w:pPr>
      <w:ind w:left="1540" w:hanging="220"/>
    </w:pPr>
  </w:style>
  <w:style w:type="paragraph" w:styleId="Index8">
    <w:name w:val="index 8"/>
    <w:basedOn w:val="Normal"/>
    <w:next w:val="Normal"/>
    <w:autoRedefine/>
    <w:semiHidden/>
    <w:rsid w:val="004261EC"/>
    <w:pPr>
      <w:ind w:left="1760" w:hanging="220"/>
    </w:pPr>
  </w:style>
  <w:style w:type="paragraph" w:styleId="Index9">
    <w:name w:val="index 9"/>
    <w:basedOn w:val="Normal"/>
    <w:next w:val="Normal"/>
    <w:autoRedefine/>
    <w:semiHidden/>
    <w:rsid w:val="004261EC"/>
    <w:pPr>
      <w:ind w:left="1980" w:hanging="220"/>
    </w:pPr>
  </w:style>
  <w:style w:type="paragraph" w:styleId="IndexHeading">
    <w:name w:val="index heading"/>
    <w:basedOn w:val="Normal"/>
    <w:next w:val="Index1"/>
    <w:semiHidden/>
    <w:rsid w:val="004261EC"/>
    <w:rPr>
      <w:rFonts w:ascii="Arial" w:hAnsi="Arial" w:cs="Arial"/>
      <w:b/>
      <w:bCs/>
    </w:rPr>
  </w:style>
  <w:style w:type="paragraph" w:styleId="List">
    <w:name w:val="List"/>
    <w:basedOn w:val="Normal"/>
    <w:rsid w:val="004261EC"/>
    <w:pPr>
      <w:ind w:left="283" w:hanging="283"/>
    </w:pPr>
  </w:style>
  <w:style w:type="paragraph" w:styleId="List2">
    <w:name w:val="List 2"/>
    <w:basedOn w:val="Normal"/>
    <w:rsid w:val="004261EC"/>
    <w:pPr>
      <w:ind w:left="566" w:hanging="283"/>
    </w:pPr>
  </w:style>
  <w:style w:type="paragraph" w:styleId="List3">
    <w:name w:val="List 3"/>
    <w:basedOn w:val="Normal"/>
    <w:rsid w:val="004261EC"/>
    <w:pPr>
      <w:ind w:left="849" w:hanging="283"/>
    </w:pPr>
  </w:style>
  <w:style w:type="paragraph" w:styleId="List4">
    <w:name w:val="List 4"/>
    <w:basedOn w:val="Normal"/>
    <w:rsid w:val="004261EC"/>
    <w:pPr>
      <w:ind w:left="1132" w:hanging="283"/>
    </w:pPr>
  </w:style>
  <w:style w:type="paragraph" w:styleId="List5">
    <w:name w:val="List 5"/>
    <w:basedOn w:val="Normal"/>
    <w:rsid w:val="004261EC"/>
    <w:pPr>
      <w:ind w:left="1415" w:hanging="283"/>
    </w:pPr>
  </w:style>
  <w:style w:type="paragraph" w:styleId="ListBullet">
    <w:name w:val="List Bullet"/>
    <w:basedOn w:val="Normal"/>
    <w:rsid w:val="004261EC"/>
    <w:pPr>
      <w:numPr>
        <w:numId w:val="33"/>
      </w:numPr>
    </w:pPr>
  </w:style>
  <w:style w:type="paragraph" w:styleId="ListBullet2">
    <w:name w:val="List Bullet 2"/>
    <w:basedOn w:val="Normal"/>
    <w:rsid w:val="004261EC"/>
    <w:pPr>
      <w:numPr>
        <w:numId w:val="34"/>
      </w:numPr>
    </w:pPr>
  </w:style>
  <w:style w:type="paragraph" w:styleId="ListBullet3">
    <w:name w:val="List Bullet 3"/>
    <w:basedOn w:val="Normal"/>
    <w:rsid w:val="004261EC"/>
    <w:pPr>
      <w:numPr>
        <w:numId w:val="35"/>
      </w:numPr>
    </w:pPr>
  </w:style>
  <w:style w:type="paragraph" w:styleId="ListBullet4">
    <w:name w:val="List Bullet 4"/>
    <w:basedOn w:val="Normal"/>
    <w:rsid w:val="004261EC"/>
    <w:pPr>
      <w:numPr>
        <w:numId w:val="36"/>
      </w:numPr>
    </w:pPr>
  </w:style>
  <w:style w:type="paragraph" w:styleId="ListBullet5">
    <w:name w:val="List Bullet 5"/>
    <w:basedOn w:val="Normal"/>
    <w:rsid w:val="004261EC"/>
    <w:pPr>
      <w:numPr>
        <w:numId w:val="37"/>
      </w:numPr>
    </w:pPr>
  </w:style>
  <w:style w:type="paragraph" w:styleId="ListContinue">
    <w:name w:val="List Continue"/>
    <w:basedOn w:val="Normal"/>
    <w:rsid w:val="004261EC"/>
    <w:pPr>
      <w:spacing w:after="120"/>
      <w:ind w:left="283"/>
    </w:pPr>
  </w:style>
  <w:style w:type="paragraph" w:styleId="ListContinue2">
    <w:name w:val="List Continue 2"/>
    <w:basedOn w:val="Normal"/>
    <w:rsid w:val="004261EC"/>
    <w:pPr>
      <w:spacing w:after="120"/>
      <w:ind w:left="566"/>
    </w:pPr>
  </w:style>
  <w:style w:type="paragraph" w:styleId="ListContinue3">
    <w:name w:val="List Continue 3"/>
    <w:basedOn w:val="Normal"/>
    <w:rsid w:val="004261EC"/>
    <w:pPr>
      <w:spacing w:after="120"/>
      <w:ind w:left="849"/>
    </w:pPr>
  </w:style>
  <w:style w:type="paragraph" w:styleId="ListContinue4">
    <w:name w:val="List Continue 4"/>
    <w:basedOn w:val="Normal"/>
    <w:rsid w:val="004261EC"/>
    <w:pPr>
      <w:spacing w:after="120"/>
      <w:ind w:left="1132"/>
    </w:pPr>
  </w:style>
  <w:style w:type="paragraph" w:styleId="ListContinue5">
    <w:name w:val="List Continue 5"/>
    <w:basedOn w:val="Normal"/>
    <w:rsid w:val="004261EC"/>
    <w:pPr>
      <w:spacing w:after="120"/>
      <w:ind w:left="1415"/>
    </w:pPr>
  </w:style>
  <w:style w:type="paragraph" w:styleId="ListNumber">
    <w:name w:val="List Number"/>
    <w:basedOn w:val="Normal"/>
    <w:rsid w:val="004261EC"/>
    <w:pPr>
      <w:numPr>
        <w:numId w:val="38"/>
      </w:numPr>
    </w:pPr>
  </w:style>
  <w:style w:type="paragraph" w:styleId="ListNumber2">
    <w:name w:val="List Number 2"/>
    <w:basedOn w:val="Normal"/>
    <w:rsid w:val="004261EC"/>
    <w:pPr>
      <w:numPr>
        <w:numId w:val="39"/>
      </w:numPr>
    </w:pPr>
  </w:style>
  <w:style w:type="paragraph" w:styleId="ListNumber3">
    <w:name w:val="List Number 3"/>
    <w:basedOn w:val="Normal"/>
    <w:rsid w:val="004261EC"/>
    <w:pPr>
      <w:numPr>
        <w:numId w:val="40"/>
      </w:numPr>
    </w:pPr>
  </w:style>
  <w:style w:type="paragraph" w:styleId="ListNumber4">
    <w:name w:val="List Number 4"/>
    <w:basedOn w:val="Normal"/>
    <w:rsid w:val="004261EC"/>
    <w:pPr>
      <w:numPr>
        <w:numId w:val="41"/>
      </w:numPr>
    </w:pPr>
  </w:style>
  <w:style w:type="paragraph" w:styleId="ListNumber5">
    <w:name w:val="List Number 5"/>
    <w:basedOn w:val="Normal"/>
    <w:rsid w:val="004261EC"/>
    <w:pPr>
      <w:numPr>
        <w:numId w:val="42"/>
      </w:numPr>
    </w:pPr>
  </w:style>
  <w:style w:type="paragraph" w:styleId="MacroText">
    <w:name w:val="macro"/>
    <w:semiHidden/>
    <w:rsid w:val="004261E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i-FI"/>
    </w:rPr>
  </w:style>
  <w:style w:type="paragraph" w:styleId="MessageHeader">
    <w:name w:val="Message Header"/>
    <w:basedOn w:val="Normal"/>
    <w:rsid w:val="004261E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rsid w:val="004261EC"/>
    <w:pPr>
      <w:ind w:left="720"/>
    </w:pPr>
  </w:style>
  <w:style w:type="paragraph" w:styleId="NoteHeading">
    <w:name w:val="Note Heading"/>
    <w:basedOn w:val="Normal"/>
    <w:next w:val="Normal"/>
    <w:rsid w:val="004261EC"/>
  </w:style>
  <w:style w:type="paragraph" w:styleId="PlainText">
    <w:name w:val="Plain Text"/>
    <w:basedOn w:val="Normal"/>
    <w:rsid w:val="004261EC"/>
    <w:rPr>
      <w:rFonts w:ascii="Courier New" w:hAnsi="Courier New" w:cs="Courier New"/>
      <w:sz w:val="20"/>
      <w:szCs w:val="20"/>
    </w:rPr>
  </w:style>
  <w:style w:type="paragraph" w:styleId="Salutation">
    <w:name w:val="Salutation"/>
    <w:basedOn w:val="Normal"/>
    <w:next w:val="Normal"/>
    <w:rsid w:val="004261EC"/>
  </w:style>
  <w:style w:type="paragraph" w:styleId="Signature">
    <w:name w:val="Signature"/>
    <w:basedOn w:val="Normal"/>
    <w:rsid w:val="004261EC"/>
    <w:pPr>
      <w:ind w:left="4252"/>
    </w:pPr>
  </w:style>
  <w:style w:type="paragraph" w:styleId="Subtitle">
    <w:name w:val="Subtitle"/>
    <w:basedOn w:val="Normal"/>
    <w:qFormat/>
    <w:rsid w:val="004261EC"/>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261EC"/>
    <w:pPr>
      <w:ind w:left="220" w:hanging="220"/>
    </w:pPr>
  </w:style>
  <w:style w:type="paragraph" w:styleId="TableofFigures">
    <w:name w:val="table of figures"/>
    <w:basedOn w:val="Normal"/>
    <w:next w:val="Normal"/>
    <w:semiHidden/>
    <w:rsid w:val="004261EC"/>
  </w:style>
  <w:style w:type="paragraph" w:styleId="Title">
    <w:name w:val="Title"/>
    <w:basedOn w:val="Normal"/>
    <w:qFormat/>
    <w:rsid w:val="004261EC"/>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261EC"/>
    <w:pPr>
      <w:spacing w:before="120"/>
    </w:pPr>
    <w:rPr>
      <w:rFonts w:ascii="Arial" w:hAnsi="Arial" w:cs="Arial"/>
      <w:b/>
      <w:bCs/>
      <w:sz w:val="24"/>
      <w:szCs w:val="24"/>
    </w:rPr>
  </w:style>
  <w:style w:type="paragraph" w:styleId="TOC1">
    <w:name w:val="toc 1"/>
    <w:basedOn w:val="Normal"/>
    <w:next w:val="Normal"/>
    <w:autoRedefine/>
    <w:semiHidden/>
    <w:rsid w:val="004261EC"/>
  </w:style>
  <w:style w:type="paragraph" w:styleId="TOC2">
    <w:name w:val="toc 2"/>
    <w:basedOn w:val="Normal"/>
    <w:next w:val="Normal"/>
    <w:autoRedefine/>
    <w:semiHidden/>
    <w:rsid w:val="004261EC"/>
    <w:pPr>
      <w:ind w:left="220"/>
    </w:pPr>
  </w:style>
  <w:style w:type="paragraph" w:styleId="TOC3">
    <w:name w:val="toc 3"/>
    <w:basedOn w:val="Normal"/>
    <w:next w:val="Normal"/>
    <w:autoRedefine/>
    <w:semiHidden/>
    <w:rsid w:val="004261EC"/>
    <w:pPr>
      <w:ind w:left="440"/>
    </w:pPr>
  </w:style>
  <w:style w:type="paragraph" w:styleId="TOC4">
    <w:name w:val="toc 4"/>
    <w:basedOn w:val="Normal"/>
    <w:next w:val="Normal"/>
    <w:autoRedefine/>
    <w:semiHidden/>
    <w:rsid w:val="004261EC"/>
    <w:pPr>
      <w:ind w:left="660"/>
    </w:pPr>
  </w:style>
  <w:style w:type="paragraph" w:styleId="TOC5">
    <w:name w:val="toc 5"/>
    <w:basedOn w:val="Normal"/>
    <w:next w:val="Normal"/>
    <w:autoRedefine/>
    <w:semiHidden/>
    <w:rsid w:val="004261EC"/>
    <w:pPr>
      <w:ind w:left="880"/>
    </w:pPr>
  </w:style>
  <w:style w:type="paragraph" w:styleId="TOC6">
    <w:name w:val="toc 6"/>
    <w:basedOn w:val="Normal"/>
    <w:next w:val="Normal"/>
    <w:autoRedefine/>
    <w:semiHidden/>
    <w:rsid w:val="004261EC"/>
    <w:pPr>
      <w:ind w:left="1100"/>
    </w:pPr>
  </w:style>
  <w:style w:type="paragraph" w:styleId="TOC7">
    <w:name w:val="toc 7"/>
    <w:basedOn w:val="Normal"/>
    <w:next w:val="Normal"/>
    <w:autoRedefine/>
    <w:semiHidden/>
    <w:rsid w:val="004261EC"/>
    <w:pPr>
      <w:ind w:left="1320"/>
    </w:pPr>
  </w:style>
  <w:style w:type="paragraph" w:styleId="TOC8">
    <w:name w:val="toc 8"/>
    <w:basedOn w:val="Normal"/>
    <w:next w:val="Normal"/>
    <w:autoRedefine/>
    <w:semiHidden/>
    <w:rsid w:val="004261EC"/>
    <w:pPr>
      <w:ind w:left="1540"/>
    </w:pPr>
  </w:style>
  <w:style w:type="paragraph" w:styleId="TOC9">
    <w:name w:val="toc 9"/>
    <w:basedOn w:val="Normal"/>
    <w:next w:val="Normal"/>
    <w:autoRedefine/>
    <w:semiHidden/>
    <w:rsid w:val="004261EC"/>
    <w:pPr>
      <w:ind w:left="1760"/>
    </w:pPr>
  </w:style>
  <w:style w:type="paragraph" w:customStyle="1" w:styleId="TitleA0">
    <w:name w:val="Title A"/>
    <w:basedOn w:val="titleA"/>
    <w:rsid w:val="00DF301B"/>
  </w:style>
  <w:style w:type="paragraph" w:customStyle="1" w:styleId="TitleB0">
    <w:name w:val="Title B"/>
    <w:basedOn w:val="titleB"/>
    <w:rsid w:val="00DF301B"/>
  </w:style>
  <w:style w:type="character" w:customStyle="1" w:styleId="mediumtext1">
    <w:name w:val="medium_text1"/>
    <w:rsid w:val="00A234CE"/>
    <w:rPr>
      <w:sz w:val="24"/>
      <w:szCs w:val="24"/>
    </w:rPr>
  </w:style>
  <w:style w:type="paragraph" w:styleId="ListParagraph">
    <w:name w:val="List Paragraph"/>
    <w:basedOn w:val="Normal"/>
    <w:uiPriority w:val="34"/>
    <w:qFormat/>
    <w:rsid w:val="00C96CF6"/>
    <w:pPr>
      <w:ind w:left="1304"/>
    </w:pPr>
  </w:style>
  <w:style w:type="paragraph" w:customStyle="1" w:styleId="NormalAgency">
    <w:name w:val="Normal (Agency)"/>
    <w:link w:val="NormalAgencyChar"/>
    <w:rsid w:val="00612489"/>
    <w:rPr>
      <w:rFonts w:ascii="Verdana" w:eastAsia="Verdana" w:hAnsi="Verdana" w:cs="Verdana"/>
      <w:sz w:val="18"/>
      <w:szCs w:val="18"/>
      <w:lang w:val="en-GB" w:eastAsia="en-GB"/>
    </w:rPr>
  </w:style>
  <w:style w:type="character" w:customStyle="1" w:styleId="NormalAgencyChar">
    <w:name w:val="Normal (Agency) Char"/>
    <w:link w:val="NormalAgency"/>
    <w:rsid w:val="00612489"/>
    <w:rPr>
      <w:rFonts w:ascii="Verdana" w:eastAsia="Verdana" w:hAnsi="Verdana" w:cs="Verdana"/>
      <w:sz w:val="18"/>
      <w:szCs w:val="18"/>
      <w:lang w:val="en-GB" w:eastAsia="en-GB" w:bidi="ar-SA"/>
    </w:rPr>
  </w:style>
  <w:style w:type="paragraph" w:customStyle="1" w:styleId="TabletextrowsAgency">
    <w:name w:val="Table text rows (Agency)"/>
    <w:basedOn w:val="Normal"/>
    <w:rsid w:val="00421A70"/>
    <w:pPr>
      <w:spacing w:line="280" w:lineRule="exact"/>
    </w:pPr>
    <w:rPr>
      <w:rFonts w:ascii="Verdana" w:hAnsi="Verdana" w:cs="Verdana"/>
      <w:snapToGrid w:val="0"/>
      <w:sz w:val="18"/>
      <w:szCs w:val="18"/>
      <w:lang w:val="en-GB"/>
    </w:rPr>
  </w:style>
  <w:style w:type="paragraph" w:styleId="Revision">
    <w:name w:val="Revision"/>
    <w:hidden/>
    <w:uiPriority w:val="99"/>
    <w:semiHidden/>
    <w:rsid w:val="00257912"/>
    <w:rPr>
      <w:sz w:val="22"/>
      <w:szCs w:val="22"/>
      <w:lang w:val="fi-FI"/>
    </w:rPr>
  </w:style>
  <w:style w:type="paragraph" w:customStyle="1" w:styleId="TableText">
    <w:name w:val="TableText"/>
    <w:link w:val="TableTextChar"/>
    <w:rsid w:val="003C1E99"/>
    <w:rPr>
      <w:rFonts w:cs="Arial"/>
    </w:rPr>
  </w:style>
  <w:style w:type="character" w:customStyle="1" w:styleId="TableTextChar">
    <w:name w:val="TableText Char"/>
    <w:link w:val="TableText"/>
    <w:locked/>
    <w:rsid w:val="003C1E99"/>
    <w:rPr>
      <w:rFonts w:cs="Arial"/>
      <w:lang w:val="en-US" w:eastAsia="en-US"/>
    </w:rPr>
  </w:style>
  <w:style w:type="character" w:styleId="LineNumber">
    <w:name w:val="line number"/>
    <w:rsid w:val="00227FB5"/>
  </w:style>
  <w:style w:type="character" w:customStyle="1" w:styleId="UnresolvedMention1">
    <w:name w:val="Unresolved Mention1"/>
    <w:basedOn w:val="DefaultParagraphFont"/>
    <w:uiPriority w:val="99"/>
    <w:semiHidden/>
    <w:unhideWhenUsed/>
    <w:rsid w:val="00F72557"/>
    <w:rPr>
      <w:color w:val="605E5C"/>
      <w:shd w:val="clear" w:color="auto" w:fill="E1DFDD"/>
    </w:rPr>
  </w:style>
  <w:style w:type="table" w:styleId="TableGrid">
    <w:name w:val="Table Grid"/>
    <w:basedOn w:val="TableNormal"/>
    <w:rsid w:val="00AB7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342256">
      <w:bodyDiv w:val="1"/>
      <w:marLeft w:val="0"/>
      <w:marRight w:val="0"/>
      <w:marTop w:val="0"/>
      <w:marBottom w:val="0"/>
      <w:divBdr>
        <w:top w:val="none" w:sz="0" w:space="0" w:color="auto"/>
        <w:left w:val="none" w:sz="0" w:space="0" w:color="auto"/>
        <w:bottom w:val="none" w:sz="0" w:space="0" w:color="auto"/>
        <w:right w:val="none" w:sz="0" w:space="0" w:color="auto"/>
      </w:divBdr>
    </w:div>
    <w:div w:id="1205945813">
      <w:bodyDiv w:val="1"/>
      <w:marLeft w:val="0"/>
      <w:marRight w:val="0"/>
      <w:marTop w:val="0"/>
      <w:marBottom w:val="0"/>
      <w:divBdr>
        <w:top w:val="none" w:sz="0" w:space="0" w:color="auto"/>
        <w:left w:val="none" w:sz="0" w:space="0" w:color="auto"/>
        <w:bottom w:val="none" w:sz="0" w:space="0" w:color="auto"/>
        <w:right w:val="none" w:sz="0" w:space="0" w:color="auto"/>
      </w:divBdr>
      <w:divsChild>
        <w:div w:id="349307121">
          <w:marLeft w:val="0"/>
          <w:marRight w:val="0"/>
          <w:marTop w:val="0"/>
          <w:marBottom w:val="0"/>
          <w:divBdr>
            <w:top w:val="none" w:sz="0" w:space="0" w:color="auto"/>
            <w:left w:val="none" w:sz="0" w:space="0" w:color="auto"/>
            <w:bottom w:val="none" w:sz="0" w:space="0" w:color="auto"/>
            <w:right w:val="none" w:sz="0" w:space="0" w:color="auto"/>
          </w:divBdr>
        </w:div>
        <w:div w:id="878709574">
          <w:marLeft w:val="0"/>
          <w:marRight w:val="0"/>
          <w:marTop w:val="0"/>
          <w:marBottom w:val="0"/>
          <w:divBdr>
            <w:top w:val="none" w:sz="0" w:space="0" w:color="auto"/>
            <w:left w:val="none" w:sz="0" w:space="0" w:color="auto"/>
            <w:bottom w:val="none" w:sz="0" w:space="0" w:color="auto"/>
            <w:right w:val="none" w:sz="0" w:space="0" w:color="auto"/>
          </w:divBdr>
        </w:div>
        <w:div w:id="91170976">
          <w:marLeft w:val="0"/>
          <w:marRight w:val="0"/>
          <w:marTop w:val="0"/>
          <w:marBottom w:val="0"/>
          <w:divBdr>
            <w:top w:val="none" w:sz="0" w:space="0" w:color="auto"/>
            <w:left w:val="none" w:sz="0" w:space="0" w:color="auto"/>
            <w:bottom w:val="none" w:sz="0" w:space="0" w:color="auto"/>
            <w:right w:val="none" w:sz="0" w:space="0" w:color="auto"/>
          </w:divBdr>
        </w:div>
        <w:div w:id="388267267">
          <w:marLeft w:val="0"/>
          <w:marRight w:val="0"/>
          <w:marTop w:val="0"/>
          <w:marBottom w:val="0"/>
          <w:divBdr>
            <w:top w:val="none" w:sz="0" w:space="0" w:color="auto"/>
            <w:left w:val="none" w:sz="0" w:space="0" w:color="auto"/>
            <w:bottom w:val="none" w:sz="0" w:space="0" w:color="auto"/>
            <w:right w:val="none" w:sz="0" w:space="0" w:color="auto"/>
          </w:divBdr>
        </w:div>
        <w:div w:id="53241311">
          <w:marLeft w:val="0"/>
          <w:marRight w:val="0"/>
          <w:marTop w:val="0"/>
          <w:marBottom w:val="0"/>
          <w:divBdr>
            <w:top w:val="none" w:sz="0" w:space="0" w:color="auto"/>
            <w:left w:val="none" w:sz="0" w:space="0" w:color="auto"/>
            <w:bottom w:val="none" w:sz="0" w:space="0" w:color="auto"/>
            <w:right w:val="none" w:sz="0" w:space="0" w:color="auto"/>
          </w:divBdr>
        </w:div>
        <w:div w:id="993214758">
          <w:marLeft w:val="0"/>
          <w:marRight w:val="0"/>
          <w:marTop w:val="0"/>
          <w:marBottom w:val="0"/>
          <w:divBdr>
            <w:top w:val="none" w:sz="0" w:space="0" w:color="auto"/>
            <w:left w:val="none" w:sz="0" w:space="0" w:color="auto"/>
            <w:bottom w:val="none" w:sz="0" w:space="0" w:color="auto"/>
            <w:right w:val="none" w:sz="0" w:space="0" w:color="auto"/>
          </w:divBdr>
        </w:div>
        <w:div w:id="1880900407">
          <w:marLeft w:val="0"/>
          <w:marRight w:val="0"/>
          <w:marTop w:val="0"/>
          <w:marBottom w:val="0"/>
          <w:divBdr>
            <w:top w:val="none" w:sz="0" w:space="0" w:color="auto"/>
            <w:left w:val="none" w:sz="0" w:space="0" w:color="auto"/>
            <w:bottom w:val="none" w:sz="0" w:space="0" w:color="auto"/>
            <w:right w:val="none" w:sz="0" w:space="0" w:color="auto"/>
          </w:divBdr>
        </w:div>
        <w:div w:id="899362179">
          <w:marLeft w:val="0"/>
          <w:marRight w:val="0"/>
          <w:marTop w:val="0"/>
          <w:marBottom w:val="0"/>
          <w:divBdr>
            <w:top w:val="none" w:sz="0" w:space="0" w:color="auto"/>
            <w:left w:val="none" w:sz="0" w:space="0" w:color="auto"/>
            <w:bottom w:val="none" w:sz="0" w:space="0" w:color="auto"/>
            <w:right w:val="none" w:sz="0" w:space="0" w:color="auto"/>
          </w:divBdr>
        </w:div>
        <w:div w:id="411896971">
          <w:marLeft w:val="0"/>
          <w:marRight w:val="0"/>
          <w:marTop w:val="0"/>
          <w:marBottom w:val="0"/>
          <w:divBdr>
            <w:top w:val="none" w:sz="0" w:space="0" w:color="auto"/>
            <w:left w:val="none" w:sz="0" w:space="0" w:color="auto"/>
            <w:bottom w:val="none" w:sz="0" w:space="0" w:color="auto"/>
            <w:right w:val="none" w:sz="0" w:space="0" w:color="auto"/>
          </w:divBdr>
        </w:div>
      </w:divsChild>
    </w:div>
    <w:div w:id="1451243917">
      <w:bodyDiv w:val="1"/>
      <w:marLeft w:val="0"/>
      <w:marRight w:val="0"/>
      <w:marTop w:val="0"/>
      <w:marBottom w:val="0"/>
      <w:divBdr>
        <w:top w:val="none" w:sz="0" w:space="0" w:color="auto"/>
        <w:left w:val="none" w:sz="0" w:space="0" w:color="auto"/>
        <w:bottom w:val="none" w:sz="0" w:space="0" w:color="auto"/>
        <w:right w:val="none" w:sz="0" w:space="0" w:color="auto"/>
      </w:divBdr>
      <w:divsChild>
        <w:div w:id="1498613081">
          <w:marLeft w:val="0"/>
          <w:marRight w:val="0"/>
          <w:marTop w:val="0"/>
          <w:marBottom w:val="0"/>
          <w:divBdr>
            <w:top w:val="none" w:sz="0" w:space="0" w:color="auto"/>
            <w:left w:val="none" w:sz="0" w:space="0" w:color="auto"/>
            <w:bottom w:val="none" w:sz="0" w:space="0" w:color="auto"/>
            <w:right w:val="none" w:sz="0" w:space="0" w:color="auto"/>
          </w:divBdr>
        </w:div>
        <w:div w:id="539703222">
          <w:marLeft w:val="0"/>
          <w:marRight w:val="0"/>
          <w:marTop w:val="0"/>
          <w:marBottom w:val="0"/>
          <w:divBdr>
            <w:top w:val="none" w:sz="0" w:space="0" w:color="auto"/>
            <w:left w:val="none" w:sz="0" w:space="0" w:color="auto"/>
            <w:bottom w:val="none" w:sz="0" w:space="0" w:color="auto"/>
            <w:right w:val="none" w:sz="0" w:space="0" w:color="auto"/>
          </w:divBdr>
        </w:div>
        <w:div w:id="1455640076">
          <w:marLeft w:val="0"/>
          <w:marRight w:val="0"/>
          <w:marTop w:val="0"/>
          <w:marBottom w:val="0"/>
          <w:divBdr>
            <w:top w:val="none" w:sz="0" w:space="0" w:color="auto"/>
            <w:left w:val="none" w:sz="0" w:space="0" w:color="auto"/>
            <w:bottom w:val="none" w:sz="0" w:space="0" w:color="auto"/>
            <w:right w:val="none" w:sz="0" w:space="0" w:color="auto"/>
          </w:divBdr>
        </w:div>
        <w:div w:id="1148594134">
          <w:marLeft w:val="0"/>
          <w:marRight w:val="0"/>
          <w:marTop w:val="0"/>
          <w:marBottom w:val="0"/>
          <w:divBdr>
            <w:top w:val="none" w:sz="0" w:space="0" w:color="auto"/>
            <w:left w:val="none" w:sz="0" w:space="0" w:color="auto"/>
            <w:bottom w:val="none" w:sz="0" w:space="0" w:color="auto"/>
            <w:right w:val="none" w:sz="0" w:space="0" w:color="auto"/>
          </w:divBdr>
        </w:div>
        <w:div w:id="1186820788">
          <w:marLeft w:val="0"/>
          <w:marRight w:val="0"/>
          <w:marTop w:val="0"/>
          <w:marBottom w:val="0"/>
          <w:divBdr>
            <w:top w:val="none" w:sz="0" w:space="0" w:color="auto"/>
            <w:left w:val="none" w:sz="0" w:space="0" w:color="auto"/>
            <w:bottom w:val="none" w:sz="0" w:space="0" w:color="auto"/>
            <w:right w:val="none" w:sz="0" w:space="0" w:color="auto"/>
          </w:divBdr>
        </w:div>
        <w:div w:id="150143663">
          <w:marLeft w:val="0"/>
          <w:marRight w:val="0"/>
          <w:marTop w:val="0"/>
          <w:marBottom w:val="0"/>
          <w:divBdr>
            <w:top w:val="none" w:sz="0" w:space="0" w:color="auto"/>
            <w:left w:val="none" w:sz="0" w:space="0" w:color="auto"/>
            <w:bottom w:val="none" w:sz="0" w:space="0" w:color="auto"/>
            <w:right w:val="none" w:sz="0" w:space="0" w:color="auto"/>
          </w:divBdr>
        </w:div>
        <w:div w:id="2054889208">
          <w:marLeft w:val="0"/>
          <w:marRight w:val="0"/>
          <w:marTop w:val="0"/>
          <w:marBottom w:val="0"/>
          <w:divBdr>
            <w:top w:val="none" w:sz="0" w:space="0" w:color="auto"/>
            <w:left w:val="none" w:sz="0" w:space="0" w:color="auto"/>
            <w:bottom w:val="none" w:sz="0" w:space="0" w:color="auto"/>
            <w:right w:val="none" w:sz="0" w:space="0" w:color="auto"/>
          </w:divBdr>
        </w:div>
        <w:div w:id="351077519">
          <w:marLeft w:val="0"/>
          <w:marRight w:val="0"/>
          <w:marTop w:val="0"/>
          <w:marBottom w:val="0"/>
          <w:divBdr>
            <w:top w:val="none" w:sz="0" w:space="0" w:color="auto"/>
            <w:left w:val="none" w:sz="0" w:space="0" w:color="auto"/>
            <w:bottom w:val="none" w:sz="0" w:space="0" w:color="auto"/>
            <w:right w:val="none" w:sz="0" w:space="0" w:color="auto"/>
          </w:divBdr>
        </w:div>
        <w:div w:id="1981957511">
          <w:marLeft w:val="0"/>
          <w:marRight w:val="0"/>
          <w:marTop w:val="0"/>
          <w:marBottom w:val="0"/>
          <w:divBdr>
            <w:top w:val="none" w:sz="0" w:space="0" w:color="auto"/>
            <w:left w:val="none" w:sz="0" w:space="0" w:color="auto"/>
            <w:bottom w:val="none" w:sz="0" w:space="0" w:color="auto"/>
            <w:right w:val="none" w:sz="0" w:space="0" w:color="auto"/>
          </w:divBdr>
        </w:div>
      </w:divsChild>
    </w:div>
    <w:div w:id="1489130733">
      <w:bodyDiv w:val="1"/>
      <w:marLeft w:val="0"/>
      <w:marRight w:val="0"/>
      <w:marTop w:val="0"/>
      <w:marBottom w:val="0"/>
      <w:divBdr>
        <w:top w:val="none" w:sz="0" w:space="0" w:color="auto"/>
        <w:left w:val="none" w:sz="0" w:space="0" w:color="auto"/>
        <w:bottom w:val="none" w:sz="0" w:space="0" w:color="auto"/>
        <w:right w:val="none" w:sz="0" w:space="0" w:color="auto"/>
      </w:divBdr>
    </w:div>
    <w:div w:id="16259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other/minimum-inhibitory-concentration-mic-breakpoints_en.xls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igecycline-acco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EMADOC-1700519818-2474010</_dlc_DocId>
    <_dlc_DocIdUrl xmlns="a034c160-bfb7-45f5-8632-2eb7e0508071">
      <Url>https://euema.sharepoint.com/sites/CRM/_layouts/15/DocIdRedir.aspx?ID=EMADOC-1700519818-2474010</Url>
      <Description>EMADOC-1700519818-2474010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E6F5A8-057D-471A-BC46-EF5A89AF7A8F}"/>
</file>

<file path=customXml/itemProps2.xml><?xml version="1.0" encoding="utf-8"?>
<ds:datastoreItem xmlns:ds="http://schemas.openxmlformats.org/officeDocument/2006/customXml" ds:itemID="{52090B44-C03E-418E-BBBF-A9BE5466BD1D}">
  <ds:schemaRefs>
    <ds:schemaRef ds:uri="http://schemas.microsoft.com/sharepoint/v3/contenttype/forms"/>
  </ds:schemaRefs>
</ds:datastoreItem>
</file>

<file path=customXml/itemProps3.xml><?xml version="1.0" encoding="utf-8"?>
<ds:datastoreItem xmlns:ds="http://schemas.openxmlformats.org/officeDocument/2006/customXml" ds:itemID="{C1CF1A6E-7531-41D6-A233-9DF1E8612980}">
  <ds:schemaRefs>
    <ds:schemaRef ds:uri="http://schemas.openxmlformats.org/officeDocument/2006/bibliography"/>
  </ds:schemaRefs>
</ds:datastoreItem>
</file>

<file path=customXml/itemProps4.xml><?xml version="1.0" encoding="utf-8"?>
<ds:datastoreItem xmlns:ds="http://schemas.openxmlformats.org/officeDocument/2006/customXml" ds:itemID="{94919B23-B160-4BD0-9487-CA049473A090}">
  <ds:schemaRefs>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15b730e8-ef52-47c0-882f-c114b1201c56"/>
    <ds:schemaRef ds:uri="http://www.w3.org/XML/1998/namespace"/>
    <ds:schemaRef ds:uri="http://schemas.openxmlformats.org/package/2006/metadata/core-properties"/>
    <ds:schemaRef ds:uri="3f43a7e4-0095-4210-ba90-3b106b2b745d"/>
    <ds:schemaRef ds:uri="http://purl.org/dc/terms/"/>
  </ds:schemaRefs>
</ds:datastoreItem>
</file>

<file path=customXml/itemProps5.xml><?xml version="1.0" encoding="utf-8"?>
<ds:datastoreItem xmlns:ds="http://schemas.openxmlformats.org/officeDocument/2006/customXml" ds:itemID="{2BE12CF9-EEFC-4B4E-970E-E023AD351C3B}"/>
</file>

<file path=docProps/app.xml><?xml version="1.0" encoding="utf-8"?>
<Properties xmlns="http://schemas.openxmlformats.org/officeDocument/2006/extended-properties" xmlns:vt="http://schemas.openxmlformats.org/officeDocument/2006/docPropsVTypes">
  <Template>Normal</Template>
  <TotalTime>12</TotalTime>
  <Pages>30</Pages>
  <Words>6733</Words>
  <Characters>55237</Characters>
  <Application>Microsoft Office Word</Application>
  <DocSecurity>0</DocSecurity>
  <Lines>460</Lines>
  <Paragraphs>123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Tygacil, INN-tigecycline</vt:lpstr>
      <vt:lpstr>Tygacil, INN-tigecycline</vt:lpstr>
    </vt:vector>
  </TitlesOfParts>
  <Company>Pfizer Inc</Company>
  <LinksUpToDate>false</LinksUpToDate>
  <CharactersWithSpaces>61847</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 EPAR – Product information – tracked changes</dc:title>
  <dc:subject>EPAR</dc:subject>
  <dc:creator>CHMP</dc:creator>
  <cp:keywords>Tygacil, INN-tigecycline</cp:keywords>
  <cp:lastModifiedBy>Shalu Jha</cp:lastModifiedBy>
  <cp:revision>6</cp:revision>
  <cp:lastPrinted>2021-09-09T05:06:00Z</cp:lastPrinted>
  <dcterms:created xsi:type="dcterms:W3CDTF">2025-09-16T20:11:00Z</dcterms:created>
  <dcterms:modified xsi:type="dcterms:W3CDTF">2025-09-20T10:40:00Z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Product Information-EMEA/104606/2006</vt:lpwstr>
  </property>
  <property fmtid="{D5CDD505-2E9C-101B-9397-08002B2CF9AE}" pid="3" name="DM_Name">
    <vt:lpwstr>H-644-PI-FI</vt:lpwstr>
  </property>
  <property fmtid="{D5CDD505-2E9C-101B-9397-08002B2CF9AE}" pid="4" name="DM_Owner">
    <vt:lpwstr>Christiansen Lena</vt:lpwstr>
  </property>
  <property fmtid="{D5CDD505-2E9C-101B-9397-08002B2CF9AE}" pid="5" name="DM_Creation_Date">
    <vt:lpwstr>21/03/2006 14:06:38</vt:lpwstr>
  </property>
  <property fmtid="{D5CDD505-2E9C-101B-9397-08002B2CF9AE}" pid="6" name="DM_Creator_Name">
    <vt:lpwstr>Christiansen Lena</vt:lpwstr>
  </property>
  <property fmtid="{D5CDD505-2E9C-101B-9397-08002B2CF9AE}" pid="7" name="DM_Modifer_Name">
    <vt:lpwstr>Christiansen Lena</vt:lpwstr>
  </property>
  <property fmtid="{D5CDD505-2E9C-101B-9397-08002B2CF9AE}" pid="8" name="DM_Modified_Date">
    <vt:lpwstr>21/03/2006 14:07:00</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ref_id">
    <vt:lpwstr>EMEA/104606/2006</vt:lpwstr>
  </property>
  <property fmtid="{D5CDD505-2E9C-101B-9397-08002B2CF9AE}" pid="12" name="DM_emea_doc_number">
    <vt:lpwstr>104606</vt:lpwstr>
  </property>
  <property fmtid="{D5CDD505-2E9C-101B-9397-08002B2CF9AE}" pid="13" name="DM_emea_received_date">
    <vt:lpwstr>nulldate</vt:lpwstr>
  </property>
  <property fmtid="{D5CDD505-2E9C-101B-9397-08002B2CF9AE}" pid="14" name="DM_emea_doc_category">
    <vt:lpwstr>Product Information</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2006</vt:lpwstr>
  </property>
  <property fmtid="{D5CDD505-2E9C-101B-9397-08002B2CF9AE}" pid="18" name="DM_emea_sent_date">
    <vt:lpwstr>nulldate</vt:lpwstr>
  </property>
  <property fmtid="{D5CDD505-2E9C-101B-9397-08002B2CF9AE}" pid="19" name="DM_emea_procedure_ref">
    <vt:lpwstr>EMEA/H/C/000644</vt:lpwstr>
  </property>
  <property fmtid="{D5CDD505-2E9C-101B-9397-08002B2CF9AE}" pid="20" name="DM_emea_domain">
    <vt:lpwstr>H</vt:lpwstr>
  </property>
  <property fmtid="{D5CDD505-2E9C-101B-9397-08002B2CF9AE}" pid="21" name="DM_emea_procedure">
    <vt:lpwstr>C</vt:lpwstr>
  </property>
  <property fmtid="{D5CDD505-2E9C-101B-9397-08002B2CF9AE}" pid="22" name="DM_emea_product_number">
    <vt:lpwstr>000644</vt:lpwstr>
  </property>
  <property fmtid="{D5CDD505-2E9C-101B-9397-08002B2CF9AE}" pid="23" name="DM_emea_product_substance">
    <vt:lpwstr>Tygacil</vt:lpwstr>
  </property>
  <property fmtid="{D5CDD505-2E9C-101B-9397-08002B2CF9AE}" pid="24" name="_NewReviewCycle">
    <vt:lpwstr/>
  </property>
  <property fmtid="{D5CDD505-2E9C-101B-9397-08002B2CF9AE}" pid="25" name="ContentTypeId">
    <vt:lpwstr>0x0101000DA6AD19014FF648A49316945EE786F90200176DED4FF78CD74995F64A0F46B59E48</vt:lpwstr>
  </property>
  <property fmtid="{D5CDD505-2E9C-101B-9397-08002B2CF9AE}" pid="26" name="MSIP_Label_926dd0f0-549d-4a31-862c-c1638adefb3b_Enabled">
    <vt:lpwstr>true</vt:lpwstr>
  </property>
  <property fmtid="{D5CDD505-2E9C-101B-9397-08002B2CF9AE}" pid="27" name="MSIP_Label_926dd0f0-549d-4a31-862c-c1638adefb3b_SetDate">
    <vt:lpwstr>2023-03-17T15:30:25Z</vt:lpwstr>
  </property>
  <property fmtid="{D5CDD505-2E9C-101B-9397-08002B2CF9AE}" pid="28" name="MSIP_Label_926dd0f0-549d-4a31-862c-c1638adefb3b_Method">
    <vt:lpwstr>Privileged</vt:lpwstr>
  </property>
  <property fmtid="{D5CDD505-2E9C-101B-9397-08002B2CF9AE}" pid="29" name="MSIP_Label_926dd0f0-549d-4a31-862c-c1638adefb3b_Name">
    <vt:lpwstr>General Business Data</vt:lpwstr>
  </property>
  <property fmtid="{D5CDD505-2E9C-101B-9397-08002B2CF9AE}" pid="30" name="MSIP_Label_926dd0f0-549d-4a31-862c-c1638adefb3b_SiteId">
    <vt:lpwstr>565796f8-44be-4e6f-86bd-5f094ff1fe93</vt:lpwstr>
  </property>
  <property fmtid="{D5CDD505-2E9C-101B-9397-08002B2CF9AE}" pid="31" name="MSIP_Label_926dd0f0-549d-4a31-862c-c1638adefb3b_ActionId">
    <vt:lpwstr>c606e1b0-6545-419a-a44b-a21ab0b8d237</vt:lpwstr>
  </property>
  <property fmtid="{D5CDD505-2E9C-101B-9397-08002B2CF9AE}" pid="32" name="MSIP_Label_926dd0f0-549d-4a31-862c-c1638adefb3b_ContentBits">
    <vt:lpwstr>0</vt:lpwstr>
  </property>
  <property fmtid="{D5CDD505-2E9C-101B-9397-08002B2CF9AE}" pid="33" name="_dlc_DocIdItemGuid">
    <vt:lpwstr>6c74455c-c34d-4bfa-a7c9-774e27ec0d19</vt:lpwstr>
  </property>
  <property fmtid="{D5CDD505-2E9C-101B-9397-08002B2CF9AE}" pid="34" name="MediaServiceImageTags">
    <vt:lpwstr/>
  </property>
</Properties>
</file>