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795877" w:rsidRPr="00795877" w14:paraId="33A53B9E" w14:textId="77777777" w:rsidTr="00795877">
        <w:tc>
          <w:tcPr>
            <w:tcW w:w="8363" w:type="dxa"/>
          </w:tcPr>
          <w:p w14:paraId="33D05C72" w14:textId="77777777" w:rsidR="00795877" w:rsidRPr="00795877" w:rsidRDefault="00795877" w:rsidP="00795877">
            <w:r w:rsidRPr="00795877">
              <w:t>Tämä asiakirja sisältää Topotecan Hospira valmistetietojen hyväksytyn tekstin, jossa on korostettu edellisen menettelyn (EMA/VR/0000294977) jälkeen valmistetietoihin tehdyt muutokset.</w:t>
            </w:r>
          </w:p>
          <w:p w14:paraId="5B774586" w14:textId="77777777" w:rsidR="00795877" w:rsidRPr="00795877" w:rsidRDefault="00795877" w:rsidP="00795877"/>
          <w:p w14:paraId="09B303CB" w14:textId="77777777" w:rsidR="00795877" w:rsidRPr="00795877" w:rsidRDefault="00795877" w:rsidP="00795877">
            <w:r w:rsidRPr="00795877">
              <w:t xml:space="preserve">Lisätietoja on Euroopan lääkeviraston verkkosivustolla osoitteessa </w:t>
            </w:r>
            <w:hyperlink r:id="rId11" w:history="1">
              <w:r w:rsidRPr="00795877">
                <w:rPr>
                  <w:rStyle w:val="Hyperlink"/>
                </w:rPr>
                <w:t>https://www.ema.europa.eu/en/medicines/human/EPAR/topotecan-hospira</w:t>
              </w:r>
            </w:hyperlink>
          </w:p>
        </w:tc>
      </w:tr>
    </w:tbl>
    <w:p w14:paraId="3B50C265" w14:textId="77777777" w:rsidR="007E38E7" w:rsidRPr="003B63DB" w:rsidRDefault="007E38E7" w:rsidP="00D3640F">
      <w:pPr>
        <w:suppressAutoHyphens/>
        <w:jc w:val="center"/>
        <w:rPr>
          <w:noProof/>
          <w:color w:val="000000"/>
          <w:szCs w:val="22"/>
        </w:rPr>
      </w:pPr>
    </w:p>
    <w:p w14:paraId="243E8212" w14:textId="77777777" w:rsidR="007E38E7" w:rsidRPr="003B63DB" w:rsidRDefault="007E38E7" w:rsidP="00C567D3">
      <w:pPr>
        <w:pStyle w:val="Header"/>
        <w:widowControl/>
        <w:tabs>
          <w:tab w:val="clear" w:pos="567"/>
          <w:tab w:val="clear" w:pos="4320"/>
          <w:tab w:val="clear" w:pos="8640"/>
        </w:tabs>
        <w:suppressAutoHyphens/>
        <w:jc w:val="center"/>
        <w:rPr>
          <w:rFonts w:ascii="Times New Roman" w:hAnsi="Times New Roman"/>
          <w:noProof/>
          <w:color w:val="000000"/>
          <w:szCs w:val="22"/>
          <w:lang w:val="fi-FI"/>
        </w:rPr>
      </w:pPr>
    </w:p>
    <w:p w14:paraId="0D10BD2A" w14:textId="77777777" w:rsidR="007E38E7" w:rsidRPr="003B63DB" w:rsidRDefault="007E38E7" w:rsidP="00D3640F">
      <w:pPr>
        <w:suppressAutoHyphens/>
        <w:jc w:val="center"/>
        <w:rPr>
          <w:noProof/>
          <w:color w:val="000000"/>
          <w:szCs w:val="22"/>
        </w:rPr>
      </w:pPr>
    </w:p>
    <w:p w14:paraId="5635B8D1" w14:textId="77777777" w:rsidR="007E38E7" w:rsidRPr="003B63DB" w:rsidRDefault="007E38E7" w:rsidP="00D3640F">
      <w:pPr>
        <w:suppressAutoHyphens/>
        <w:jc w:val="center"/>
        <w:rPr>
          <w:noProof/>
          <w:color w:val="000000"/>
          <w:szCs w:val="22"/>
        </w:rPr>
      </w:pPr>
    </w:p>
    <w:p w14:paraId="66000B7B" w14:textId="77777777" w:rsidR="007E38E7" w:rsidRPr="003B63DB" w:rsidRDefault="007E38E7" w:rsidP="00D3640F">
      <w:pPr>
        <w:suppressAutoHyphens/>
        <w:jc w:val="center"/>
        <w:rPr>
          <w:noProof/>
          <w:color w:val="000000"/>
          <w:szCs w:val="22"/>
        </w:rPr>
      </w:pPr>
    </w:p>
    <w:p w14:paraId="2AC55A8E" w14:textId="77777777" w:rsidR="007E38E7" w:rsidRPr="003B63DB" w:rsidRDefault="007E38E7" w:rsidP="00D3640F">
      <w:pPr>
        <w:suppressAutoHyphens/>
        <w:jc w:val="center"/>
        <w:rPr>
          <w:noProof/>
          <w:color w:val="000000"/>
          <w:szCs w:val="22"/>
        </w:rPr>
      </w:pPr>
    </w:p>
    <w:p w14:paraId="702FD080" w14:textId="77777777" w:rsidR="007E38E7" w:rsidRPr="003B63DB" w:rsidRDefault="007E38E7" w:rsidP="00D3640F">
      <w:pPr>
        <w:suppressAutoHyphens/>
        <w:jc w:val="center"/>
        <w:rPr>
          <w:noProof/>
          <w:color w:val="000000"/>
          <w:szCs w:val="22"/>
        </w:rPr>
      </w:pPr>
    </w:p>
    <w:p w14:paraId="755EB34F" w14:textId="77777777" w:rsidR="007E38E7" w:rsidRPr="003B63DB" w:rsidRDefault="007E38E7" w:rsidP="00D3640F">
      <w:pPr>
        <w:suppressAutoHyphens/>
        <w:jc w:val="center"/>
        <w:rPr>
          <w:noProof/>
          <w:color w:val="000000"/>
          <w:szCs w:val="22"/>
        </w:rPr>
      </w:pPr>
    </w:p>
    <w:p w14:paraId="4D11E4CB" w14:textId="77777777" w:rsidR="007E38E7" w:rsidRPr="003B63DB" w:rsidRDefault="007E38E7" w:rsidP="00D3640F">
      <w:pPr>
        <w:suppressAutoHyphens/>
        <w:jc w:val="center"/>
        <w:rPr>
          <w:noProof/>
          <w:color w:val="000000"/>
          <w:szCs w:val="22"/>
        </w:rPr>
      </w:pPr>
    </w:p>
    <w:p w14:paraId="42832CC4" w14:textId="77777777" w:rsidR="007E38E7" w:rsidRPr="003B63DB" w:rsidRDefault="007E38E7" w:rsidP="00D3640F">
      <w:pPr>
        <w:suppressAutoHyphens/>
        <w:jc w:val="center"/>
        <w:rPr>
          <w:noProof/>
          <w:color w:val="000000"/>
          <w:szCs w:val="22"/>
        </w:rPr>
      </w:pPr>
    </w:p>
    <w:p w14:paraId="3D59400F" w14:textId="77777777" w:rsidR="007E38E7" w:rsidRPr="003B63DB" w:rsidRDefault="007E38E7" w:rsidP="00D3640F">
      <w:pPr>
        <w:suppressAutoHyphens/>
        <w:jc w:val="center"/>
        <w:rPr>
          <w:noProof/>
          <w:color w:val="000000"/>
          <w:szCs w:val="22"/>
        </w:rPr>
      </w:pPr>
    </w:p>
    <w:p w14:paraId="23FB45A9" w14:textId="77777777" w:rsidR="007E38E7" w:rsidRPr="003B63DB" w:rsidRDefault="007E38E7" w:rsidP="00D3640F">
      <w:pPr>
        <w:suppressAutoHyphens/>
        <w:jc w:val="center"/>
        <w:rPr>
          <w:noProof/>
          <w:color w:val="000000"/>
          <w:szCs w:val="22"/>
        </w:rPr>
      </w:pPr>
    </w:p>
    <w:p w14:paraId="79AC1F6F" w14:textId="77777777" w:rsidR="007E38E7" w:rsidRPr="003B63DB" w:rsidRDefault="007E38E7" w:rsidP="00D3640F">
      <w:pPr>
        <w:suppressAutoHyphens/>
        <w:jc w:val="center"/>
        <w:rPr>
          <w:noProof/>
          <w:color w:val="000000"/>
          <w:szCs w:val="22"/>
        </w:rPr>
      </w:pPr>
    </w:p>
    <w:p w14:paraId="5B3EEA9F" w14:textId="77777777" w:rsidR="007E38E7" w:rsidRPr="003B63DB" w:rsidRDefault="007E38E7" w:rsidP="00D3640F">
      <w:pPr>
        <w:suppressAutoHyphens/>
        <w:jc w:val="center"/>
        <w:rPr>
          <w:noProof/>
          <w:color w:val="000000"/>
          <w:szCs w:val="22"/>
        </w:rPr>
      </w:pPr>
    </w:p>
    <w:p w14:paraId="17BBB500" w14:textId="77777777" w:rsidR="007E38E7" w:rsidRPr="003B63DB" w:rsidRDefault="007E38E7" w:rsidP="00D3640F">
      <w:pPr>
        <w:suppressAutoHyphens/>
        <w:jc w:val="center"/>
        <w:rPr>
          <w:noProof/>
          <w:color w:val="000000"/>
          <w:szCs w:val="22"/>
        </w:rPr>
      </w:pPr>
    </w:p>
    <w:p w14:paraId="171B6F4F" w14:textId="77777777" w:rsidR="007E38E7" w:rsidRPr="003B63DB" w:rsidRDefault="007E38E7" w:rsidP="00D3640F">
      <w:pPr>
        <w:suppressAutoHyphens/>
        <w:jc w:val="center"/>
        <w:rPr>
          <w:noProof/>
          <w:color w:val="000000"/>
          <w:szCs w:val="22"/>
        </w:rPr>
      </w:pPr>
    </w:p>
    <w:p w14:paraId="1289E6EB" w14:textId="77777777" w:rsidR="007E38E7" w:rsidRPr="003B63DB" w:rsidRDefault="007E38E7" w:rsidP="00D3640F">
      <w:pPr>
        <w:suppressAutoHyphens/>
        <w:jc w:val="center"/>
        <w:rPr>
          <w:noProof/>
          <w:color w:val="000000"/>
          <w:szCs w:val="22"/>
        </w:rPr>
      </w:pPr>
    </w:p>
    <w:p w14:paraId="4F6C8835" w14:textId="77777777" w:rsidR="007E38E7" w:rsidRPr="003B63DB" w:rsidRDefault="007E38E7" w:rsidP="00D3640F">
      <w:pPr>
        <w:suppressAutoHyphens/>
        <w:jc w:val="center"/>
        <w:rPr>
          <w:noProof/>
          <w:color w:val="000000"/>
          <w:szCs w:val="22"/>
        </w:rPr>
      </w:pPr>
    </w:p>
    <w:p w14:paraId="423C6EFE" w14:textId="77777777" w:rsidR="007E38E7" w:rsidRPr="003B63DB" w:rsidRDefault="007E38E7" w:rsidP="00D3640F">
      <w:pPr>
        <w:suppressAutoHyphens/>
        <w:jc w:val="center"/>
        <w:rPr>
          <w:b/>
          <w:noProof/>
          <w:color w:val="000000"/>
          <w:szCs w:val="22"/>
        </w:rPr>
      </w:pPr>
      <w:r w:rsidRPr="003B63DB">
        <w:rPr>
          <w:b/>
          <w:noProof/>
          <w:color w:val="000000"/>
          <w:szCs w:val="22"/>
        </w:rPr>
        <w:t>LIITE I</w:t>
      </w:r>
    </w:p>
    <w:p w14:paraId="237AD7A6" w14:textId="77777777" w:rsidR="007E38E7" w:rsidRPr="003B63DB" w:rsidRDefault="007E38E7" w:rsidP="00D3640F">
      <w:pPr>
        <w:suppressAutoHyphens/>
        <w:jc w:val="center"/>
        <w:rPr>
          <w:b/>
          <w:noProof/>
          <w:color w:val="000000"/>
          <w:szCs w:val="22"/>
        </w:rPr>
      </w:pPr>
    </w:p>
    <w:p w14:paraId="3AAFB8D2" w14:textId="77777777" w:rsidR="007E38E7" w:rsidRPr="003B63DB" w:rsidRDefault="007E38E7" w:rsidP="00624676">
      <w:pPr>
        <w:pStyle w:val="Heading1"/>
        <w:jc w:val="center"/>
        <w:rPr>
          <w:rFonts w:ascii="Times New Roman" w:hAnsi="Times New Roman"/>
          <w:noProof/>
        </w:rPr>
      </w:pPr>
      <w:r w:rsidRPr="003B63DB">
        <w:rPr>
          <w:rFonts w:ascii="Times New Roman" w:hAnsi="Times New Roman"/>
          <w:noProof/>
        </w:rPr>
        <w:t>VALMISTEYHTEENVETO</w:t>
      </w:r>
    </w:p>
    <w:p w14:paraId="02522F01" w14:textId="77777777" w:rsidR="007E38E7" w:rsidRPr="003B63DB" w:rsidRDefault="007E38E7" w:rsidP="00D3640F">
      <w:pPr>
        <w:suppressAutoHyphens/>
        <w:ind w:left="567" w:hanging="567"/>
        <w:rPr>
          <w:noProof/>
          <w:color w:val="000000"/>
          <w:szCs w:val="22"/>
        </w:rPr>
      </w:pPr>
      <w:r w:rsidRPr="003B63DB">
        <w:rPr>
          <w:noProof/>
          <w:color w:val="000000"/>
          <w:szCs w:val="22"/>
        </w:rPr>
        <w:br w:type="page"/>
      </w:r>
      <w:r w:rsidRPr="003B63DB">
        <w:rPr>
          <w:b/>
          <w:noProof/>
          <w:color w:val="000000"/>
          <w:szCs w:val="22"/>
        </w:rPr>
        <w:lastRenderedPageBreak/>
        <w:t>1.</w:t>
      </w:r>
      <w:r w:rsidRPr="003B63DB">
        <w:rPr>
          <w:b/>
          <w:noProof/>
          <w:color w:val="000000"/>
          <w:szCs w:val="22"/>
        </w:rPr>
        <w:tab/>
        <w:t>LÄÄKEVALMISTEEN NIMI</w:t>
      </w:r>
    </w:p>
    <w:p w14:paraId="25E1DD41" w14:textId="77777777" w:rsidR="007E38E7" w:rsidRPr="003B63DB" w:rsidRDefault="007E38E7" w:rsidP="00D3640F">
      <w:pPr>
        <w:suppressAutoHyphens/>
        <w:rPr>
          <w:noProof/>
          <w:color w:val="000000"/>
          <w:szCs w:val="22"/>
        </w:rPr>
      </w:pPr>
    </w:p>
    <w:p w14:paraId="64F1E0AD" w14:textId="77777777" w:rsidR="007E38E7" w:rsidRPr="003B63DB" w:rsidRDefault="002C469D" w:rsidP="00D3640F">
      <w:pPr>
        <w:rPr>
          <w:color w:val="000000"/>
          <w:szCs w:val="22"/>
        </w:rPr>
      </w:pPr>
      <w:r w:rsidRPr="003B63DB">
        <w:rPr>
          <w:color w:val="000000"/>
          <w:szCs w:val="22"/>
        </w:rPr>
        <w:t xml:space="preserve">Topotecan </w:t>
      </w:r>
      <w:r w:rsidR="0098561C" w:rsidRPr="003B63DB">
        <w:rPr>
          <w:color w:val="000000"/>
          <w:szCs w:val="22"/>
        </w:rPr>
        <w:t>Hospira</w:t>
      </w:r>
      <w:r w:rsidR="0035327A" w:rsidRPr="003B63DB">
        <w:rPr>
          <w:color w:val="000000"/>
          <w:szCs w:val="22"/>
        </w:rPr>
        <w:t xml:space="preserve"> 4</w:t>
      </w:r>
      <w:r w:rsidR="0098561C" w:rsidRPr="003B63DB">
        <w:rPr>
          <w:color w:val="000000"/>
          <w:szCs w:val="22"/>
        </w:rPr>
        <w:t> </w:t>
      </w:r>
      <w:r w:rsidRPr="003B63DB">
        <w:rPr>
          <w:color w:val="000000"/>
          <w:szCs w:val="22"/>
        </w:rPr>
        <w:t>mg/</w:t>
      </w:r>
      <w:r w:rsidR="0035327A" w:rsidRPr="003B63DB">
        <w:rPr>
          <w:color w:val="000000"/>
          <w:szCs w:val="22"/>
        </w:rPr>
        <w:t>4</w:t>
      </w:r>
      <w:r w:rsidR="00A93EA8" w:rsidRPr="003B63DB">
        <w:rPr>
          <w:color w:val="000000"/>
          <w:szCs w:val="22"/>
        </w:rPr>
        <w:t> </w:t>
      </w:r>
      <w:r w:rsidRPr="003B63DB">
        <w:rPr>
          <w:color w:val="000000"/>
          <w:szCs w:val="22"/>
        </w:rPr>
        <w:t>ml infuusiokonsentraatti</w:t>
      </w:r>
      <w:r w:rsidR="008B2F21" w:rsidRPr="003B63DB">
        <w:rPr>
          <w:color w:val="000000"/>
          <w:szCs w:val="22"/>
        </w:rPr>
        <w:t xml:space="preserve">, </w:t>
      </w:r>
      <w:r w:rsidRPr="003B63DB">
        <w:rPr>
          <w:color w:val="000000"/>
          <w:szCs w:val="22"/>
        </w:rPr>
        <w:t>liuosta varten</w:t>
      </w:r>
    </w:p>
    <w:p w14:paraId="2E454A6E" w14:textId="77777777" w:rsidR="002C469D" w:rsidRPr="003B63DB" w:rsidRDefault="002C469D" w:rsidP="00D3640F">
      <w:pPr>
        <w:rPr>
          <w:color w:val="000000"/>
          <w:szCs w:val="22"/>
        </w:rPr>
      </w:pPr>
    </w:p>
    <w:p w14:paraId="334521EC" w14:textId="77777777" w:rsidR="007E38E7" w:rsidRPr="003B63DB" w:rsidRDefault="007E38E7" w:rsidP="00D3640F">
      <w:pPr>
        <w:suppressAutoHyphens/>
        <w:rPr>
          <w:noProof/>
          <w:color w:val="000000"/>
          <w:szCs w:val="22"/>
        </w:rPr>
      </w:pPr>
    </w:p>
    <w:p w14:paraId="7E332AE7" w14:textId="77777777" w:rsidR="007E38E7" w:rsidRPr="003B63DB" w:rsidRDefault="007E38E7" w:rsidP="00D3640F">
      <w:pPr>
        <w:suppressAutoHyphens/>
        <w:ind w:left="567" w:hanging="567"/>
        <w:rPr>
          <w:noProof/>
          <w:color w:val="000000"/>
          <w:szCs w:val="22"/>
        </w:rPr>
      </w:pPr>
      <w:r w:rsidRPr="003B63DB">
        <w:rPr>
          <w:b/>
          <w:noProof/>
          <w:color w:val="000000"/>
          <w:szCs w:val="22"/>
        </w:rPr>
        <w:t>2.</w:t>
      </w:r>
      <w:r w:rsidRPr="003B63DB">
        <w:rPr>
          <w:b/>
          <w:noProof/>
          <w:color w:val="000000"/>
          <w:szCs w:val="22"/>
        </w:rPr>
        <w:tab/>
        <w:t>VAIKUTTAVAT AINEET JA NIIDEN MÄÄRÄT</w:t>
      </w:r>
    </w:p>
    <w:p w14:paraId="0C01EDC3" w14:textId="77777777" w:rsidR="007E38E7" w:rsidRPr="003B63DB" w:rsidRDefault="007E38E7" w:rsidP="00D3640F">
      <w:pPr>
        <w:suppressAutoHyphens/>
        <w:rPr>
          <w:noProof/>
          <w:color w:val="000000"/>
          <w:szCs w:val="22"/>
        </w:rPr>
      </w:pPr>
    </w:p>
    <w:p w14:paraId="410AFF79" w14:textId="77777777" w:rsidR="00C67318" w:rsidRPr="003B63DB" w:rsidRDefault="00C67318" w:rsidP="00D3640F">
      <w:pPr>
        <w:rPr>
          <w:color w:val="000000"/>
          <w:szCs w:val="22"/>
        </w:rPr>
      </w:pPr>
      <w:r w:rsidRPr="003B63DB">
        <w:rPr>
          <w:color w:val="000000"/>
          <w:szCs w:val="22"/>
        </w:rPr>
        <w:t>1 ml infuusiokonsentraattia, liuosta varten, sisältää topotekaanihydrokloridia vastaten 1 mg topotekaania.</w:t>
      </w:r>
    </w:p>
    <w:p w14:paraId="5DF7902F" w14:textId="77777777" w:rsidR="00C67318" w:rsidRPr="003B63DB" w:rsidRDefault="00C67318" w:rsidP="00D3640F">
      <w:pPr>
        <w:rPr>
          <w:color w:val="000000"/>
          <w:szCs w:val="22"/>
        </w:rPr>
      </w:pPr>
      <w:r w:rsidRPr="003B63DB">
        <w:rPr>
          <w:color w:val="000000"/>
          <w:szCs w:val="22"/>
        </w:rPr>
        <w:t>Yksi 4 ml:n injektiopullo infuusiokonsentraattia sisältää 4 mg topotekaania.</w:t>
      </w:r>
    </w:p>
    <w:p w14:paraId="7D6342FF" w14:textId="77777777" w:rsidR="00797C8F" w:rsidRPr="003B63DB" w:rsidRDefault="00797C8F" w:rsidP="00D3640F">
      <w:pPr>
        <w:rPr>
          <w:color w:val="000000"/>
          <w:szCs w:val="22"/>
        </w:rPr>
      </w:pPr>
    </w:p>
    <w:p w14:paraId="640E2E5D" w14:textId="77777777" w:rsidR="007E38E7" w:rsidRPr="003B63DB" w:rsidRDefault="007E38E7" w:rsidP="00D3640F">
      <w:pPr>
        <w:rPr>
          <w:color w:val="000000"/>
          <w:szCs w:val="22"/>
        </w:rPr>
      </w:pPr>
      <w:r w:rsidRPr="003B63DB">
        <w:rPr>
          <w:color w:val="000000"/>
          <w:szCs w:val="22"/>
        </w:rPr>
        <w:t>Täydellinen apuaineluettelo, ks. kohta 6.1.</w:t>
      </w:r>
    </w:p>
    <w:p w14:paraId="0F159E33" w14:textId="77777777" w:rsidR="007E38E7" w:rsidRPr="003B63DB" w:rsidRDefault="007E38E7" w:rsidP="00D3640F">
      <w:pPr>
        <w:suppressAutoHyphens/>
        <w:rPr>
          <w:noProof/>
          <w:color w:val="000000"/>
          <w:szCs w:val="22"/>
        </w:rPr>
      </w:pPr>
    </w:p>
    <w:p w14:paraId="4B62BA08" w14:textId="77777777" w:rsidR="007E38E7" w:rsidRPr="003B63DB" w:rsidRDefault="007E38E7" w:rsidP="00D3640F">
      <w:pPr>
        <w:suppressAutoHyphens/>
        <w:rPr>
          <w:noProof/>
          <w:color w:val="000000"/>
          <w:szCs w:val="22"/>
        </w:rPr>
      </w:pPr>
    </w:p>
    <w:p w14:paraId="2587A4E4" w14:textId="77777777" w:rsidR="007E38E7" w:rsidRPr="003B63DB" w:rsidRDefault="007E38E7" w:rsidP="00D3640F">
      <w:pPr>
        <w:suppressAutoHyphens/>
        <w:ind w:left="567" w:hanging="567"/>
        <w:rPr>
          <w:noProof/>
          <w:color w:val="000000"/>
          <w:szCs w:val="22"/>
        </w:rPr>
      </w:pPr>
      <w:r w:rsidRPr="003B63DB">
        <w:rPr>
          <w:b/>
          <w:noProof/>
          <w:color w:val="000000"/>
          <w:szCs w:val="22"/>
        </w:rPr>
        <w:t>3.</w:t>
      </w:r>
      <w:r w:rsidRPr="003B63DB">
        <w:rPr>
          <w:b/>
          <w:noProof/>
          <w:color w:val="000000"/>
          <w:szCs w:val="22"/>
        </w:rPr>
        <w:tab/>
        <w:t>LÄÄKEMUOTO</w:t>
      </w:r>
    </w:p>
    <w:p w14:paraId="5FCD8C74" w14:textId="77777777" w:rsidR="007E38E7" w:rsidRPr="003B63DB" w:rsidRDefault="007E38E7" w:rsidP="00D3640F">
      <w:pPr>
        <w:suppressAutoHyphens/>
        <w:rPr>
          <w:noProof/>
          <w:color w:val="000000"/>
          <w:szCs w:val="22"/>
        </w:rPr>
      </w:pPr>
    </w:p>
    <w:p w14:paraId="6B921EDF" w14:textId="77777777" w:rsidR="00797C8F" w:rsidRPr="003B63DB" w:rsidRDefault="00797C8F" w:rsidP="00D3640F">
      <w:pPr>
        <w:rPr>
          <w:color w:val="000000"/>
          <w:szCs w:val="22"/>
        </w:rPr>
      </w:pPr>
      <w:r w:rsidRPr="003B63DB">
        <w:rPr>
          <w:color w:val="000000"/>
          <w:szCs w:val="22"/>
        </w:rPr>
        <w:t>Infuusiokonsentraatti, liuosta varten</w:t>
      </w:r>
      <w:r w:rsidR="0098561C" w:rsidRPr="003B63DB">
        <w:rPr>
          <w:color w:val="000000"/>
          <w:szCs w:val="22"/>
        </w:rPr>
        <w:t xml:space="preserve"> (steriili konsentraatti)</w:t>
      </w:r>
      <w:r w:rsidR="00596CFB" w:rsidRPr="003B63DB">
        <w:rPr>
          <w:color w:val="000000"/>
          <w:szCs w:val="22"/>
        </w:rPr>
        <w:t>.</w:t>
      </w:r>
    </w:p>
    <w:p w14:paraId="5FB73DF5" w14:textId="77777777" w:rsidR="007E38E7" w:rsidRPr="003B63DB" w:rsidRDefault="007E38E7" w:rsidP="00D3640F">
      <w:pPr>
        <w:rPr>
          <w:color w:val="000000"/>
          <w:szCs w:val="22"/>
        </w:rPr>
      </w:pPr>
    </w:p>
    <w:p w14:paraId="13D0BE0B" w14:textId="77777777" w:rsidR="00797C8F" w:rsidRPr="003B63DB" w:rsidRDefault="00797C8F" w:rsidP="00D3640F">
      <w:pPr>
        <w:rPr>
          <w:color w:val="000000"/>
          <w:szCs w:val="22"/>
        </w:rPr>
      </w:pPr>
      <w:r w:rsidRPr="003B63DB">
        <w:rPr>
          <w:color w:val="000000"/>
          <w:szCs w:val="22"/>
        </w:rPr>
        <w:t xml:space="preserve">Kirkas keltainen </w:t>
      </w:r>
      <w:r w:rsidR="000A73D8" w:rsidRPr="003B63DB">
        <w:rPr>
          <w:color w:val="000000"/>
          <w:szCs w:val="22"/>
        </w:rPr>
        <w:t xml:space="preserve">tai vihertävä </w:t>
      </w:r>
      <w:r w:rsidRPr="003B63DB">
        <w:rPr>
          <w:color w:val="000000"/>
          <w:szCs w:val="22"/>
        </w:rPr>
        <w:t>liuos.</w:t>
      </w:r>
    </w:p>
    <w:p w14:paraId="4A175DE6" w14:textId="77777777" w:rsidR="00C67318" w:rsidRPr="003B63DB" w:rsidRDefault="00C67318" w:rsidP="00D3640F">
      <w:pPr>
        <w:rPr>
          <w:color w:val="000000"/>
          <w:szCs w:val="22"/>
        </w:rPr>
      </w:pPr>
    </w:p>
    <w:p w14:paraId="7D7A1957" w14:textId="77777777" w:rsidR="007E38E7" w:rsidRPr="003B63DB" w:rsidRDefault="007E38E7" w:rsidP="00D3640F">
      <w:pPr>
        <w:suppressAutoHyphens/>
        <w:rPr>
          <w:noProof/>
          <w:color w:val="000000"/>
          <w:szCs w:val="22"/>
        </w:rPr>
      </w:pPr>
    </w:p>
    <w:p w14:paraId="502B282C" w14:textId="77777777" w:rsidR="007E38E7" w:rsidRPr="003B63DB" w:rsidRDefault="007E38E7" w:rsidP="00D3640F">
      <w:pPr>
        <w:suppressAutoHyphens/>
        <w:ind w:left="567" w:hanging="567"/>
        <w:rPr>
          <w:noProof/>
          <w:color w:val="000000"/>
          <w:szCs w:val="22"/>
        </w:rPr>
      </w:pPr>
      <w:r w:rsidRPr="003B63DB">
        <w:rPr>
          <w:b/>
          <w:noProof/>
          <w:color w:val="000000"/>
          <w:szCs w:val="22"/>
        </w:rPr>
        <w:t>4.</w:t>
      </w:r>
      <w:r w:rsidRPr="003B63DB">
        <w:rPr>
          <w:b/>
          <w:noProof/>
          <w:color w:val="000000"/>
          <w:szCs w:val="22"/>
        </w:rPr>
        <w:tab/>
        <w:t>KLIINISET TIEDOT</w:t>
      </w:r>
    </w:p>
    <w:p w14:paraId="22B10CB5" w14:textId="77777777" w:rsidR="007E38E7" w:rsidRPr="003B63DB" w:rsidRDefault="007E38E7" w:rsidP="00D3640F">
      <w:pPr>
        <w:suppressAutoHyphens/>
        <w:rPr>
          <w:noProof/>
          <w:color w:val="000000"/>
          <w:szCs w:val="22"/>
        </w:rPr>
      </w:pPr>
    </w:p>
    <w:p w14:paraId="7D4144BB" w14:textId="77777777" w:rsidR="007E38E7" w:rsidRPr="003B63DB" w:rsidRDefault="007E38E7" w:rsidP="00D3640F">
      <w:pPr>
        <w:suppressAutoHyphens/>
        <w:ind w:left="567" w:hanging="567"/>
        <w:rPr>
          <w:noProof/>
          <w:color w:val="000000"/>
          <w:szCs w:val="22"/>
        </w:rPr>
      </w:pPr>
      <w:r w:rsidRPr="003B63DB">
        <w:rPr>
          <w:b/>
          <w:noProof/>
          <w:color w:val="000000"/>
          <w:szCs w:val="22"/>
        </w:rPr>
        <w:t>4.1</w:t>
      </w:r>
      <w:r w:rsidRPr="003B63DB">
        <w:rPr>
          <w:b/>
          <w:noProof/>
          <w:color w:val="000000"/>
          <w:szCs w:val="22"/>
        </w:rPr>
        <w:tab/>
        <w:t>Käyttöaiheet</w:t>
      </w:r>
    </w:p>
    <w:p w14:paraId="4BF6B6FD" w14:textId="77777777" w:rsidR="007E38E7" w:rsidRPr="003B63DB" w:rsidRDefault="007E38E7" w:rsidP="00D3640F">
      <w:pPr>
        <w:suppressAutoHyphens/>
        <w:rPr>
          <w:noProof/>
          <w:color w:val="000000"/>
          <w:szCs w:val="22"/>
        </w:rPr>
      </w:pPr>
    </w:p>
    <w:p w14:paraId="52D6E7E4" w14:textId="77777777" w:rsidR="00B63CE9" w:rsidRPr="003B63DB" w:rsidRDefault="00546074" w:rsidP="00D3640F">
      <w:pPr>
        <w:rPr>
          <w:color w:val="000000"/>
          <w:szCs w:val="22"/>
        </w:rPr>
      </w:pPr>
      <w:r w:rsidRPr="003B63DB">
        <w:rPr>
          <w:color w:val="000000"/>
          <w:szCs w:val="22"/>
        </w:rPr>
        <w:t>Topotekaani on tarkoitettu käytettäväksi monoterapiana potilailla, joilla on</w:t>
      </w:r>
      <w:r w:rsidR="000A73D8" w:rsidRPr="003B63DB">
        <w:rPr>
          <w:color w:val="000000"/>
          <w:szCs w:val="22"/>
        </w:rPr>
        <w:t xml:space="preserve"> </w:t>
      </w:r>
    </w:p>
    <w:p w14:paraId="198B09D2" w14:textId="77777777" w:rsidR="00B63CE9" w:rsidRPr="003B63DB" w:rsidRDefault="00B63CE9" w:rsidP="00D3640F">
      <w:pPr>
        <w:numPr>
          <w:ilvl w:val="0"/>
          <w:numId w:val="38"/>
        </w:numPr>
        <w:rPr>
          <w:color w:val="000000"/>
          <w:szCs w:val="22"/>
        </w:rPr>
      </w:pPr>
      <w:r w:rsidRPr="003B63DB">
        <w:rPr>
          <w:color w:val="000000"/>
          <w:szCs w:val="22"/>
        </w:rPr>
        <w:t xml:space="preserve">metastasoitunut munasarjasyöpä, kun ensivaiheen hoitovaihtoehto tai myöhempi hoito on epäonnistunut </w:t>
      </w:r>
    </w:p>
    <w:p w14:paraId="060477A9" w14:textId="77777777" w:rsidR="00546074" w:rsidRPr="003B63DB" w:rsidRDefault="00546074" w:rsidP="00D3640F">
      <w:pPr>
        <w:numPr>
          <w:ilvl w:val="0"/>
          <w:numId w:val="38"/>
        </w:numPr>
        <w:rPr>
          <w:color w:val="000000"/>
          <w:szCs w:val="22"/>
        </w:rPr>
      </w:pPr>
      <w:r w:rsidRPr="003B63DB">
        <w:rPr>
          <w:color w:val="000000"/>
          <w:szCs w:val="22"/>
        </w:rPr>
        <w:t>relapsivaiheessa oleva pienisoluinen keuhkosyöpä (SCLC) ja joilla ensivaiheen hoitovaihtoehto ei tule kysymykseen uusintahoitona (ks. kohta 5.1).</w:t>
      </w:r>
    </w:p>
    <w:p w14:paraId="746F54F9" w14:textId="77777777" w:rsidR="00546074" w:rsidRPr="003B63DB" w:rsidRDefault="00546074" w:rsidP="00D3640F">
      <w:pPr>
        <w:rPr>
          <w:color w:val="000000"/>
          <w:szCs w:val="22"/>
        </w:rPr>
      </w:pPr>
    </w:p>
    <w:p w14:paraId="6E1BD8B4" w14:textId="77777777" w:rsidR="00546074" w:rsidRPr="003B63DB" w:rsidRDefault="00546074" w:rsidP="00D3640F">
      <w:pPr>
        <w:rPr>
          <w:color w:val="000000"/>
          <w:szCs w:val="22"/>
        </w:rPr>
      </w:pPr>
      <w:r w:rsidRPr="003B63DB">
        <w:rPr>
          <w:color w:val="000000"/>
          <w:szCs w:val="22"/>
        </w:rPr>
        <w:t>Topotekaani yhdistettynä sisplatiiniin on tarkoitettu käytettäväksi kohdunkaulasyöpäpotilailla, joilla</w:t>
      </w:r>
      <w:r w:rsidR="000A73D8" w:rsidRPr="003B63DB">
        <w:rPr>
          <w:color w:val="000000"/>
          <w:szCs w:val="22"/>
        </w:rPr>
        <w:t xml:space="preserve"> </w:t>
      </w:r>
      <w:r w:rsidRPr="003B63DB">
        <w:rPr>
          <w:color w:val="000000"/>
          <w:szCs w:val="22"/>
        </w:rPr>
        <w:t>tauti on uusiutunut sädehoidon jälkeen ja kohdunkaulasyöpäpotilailla, joilla on asteen IV B tauti.</w:t>
      </w:r>
    </w:p>
    <w:p w14:paraId="3D556228" w14:textId="77777777" w:rsidR="00546074" w:rsidRPr="003B63DB" w:rsidRDefault="00546074" w:rsidP="00D3640F">
      <w:pPr>
        <w:rPr>
          <w:color w:val="000000"/>
          <w:szCs w:val="22"/>
        </w:rPr>
      </w:pPr>
      <w:r w:rsidRPr="003B63DB">
        <w:rPr>
          <w:color w:val="000000"/>
          <w:szCs w:val="22"/>
        </w:rPr>
        <w:t>Potilaat, jotka aikaisemmin ovat saaneet sisplatiinia vaativat pitkäaikaisen hoitovapaan jakson, ennen</w:t>
      </w:r>
      <w:r w:rsidR="000A73D8" w:rsidRPr="003B63DB">
        <w:rPr>
          <w:color w:val="000000"/>
          <w:szCs w:val="22"/>
        </w:rPr>
        <w:t xml:space="preserve"> </w:t>
      </w:r>
      <w:r w:rsidRPr="003B63DB">
        <w:rPr>
          <w:color w:val="000000"/>
          <w:szCs w:val="22"/>
        </w:rPr>
        <w:t>kuin yhdistelmähoito voi tulla kysymykseen (ks. kohta 5.1)</w:t>
      </w:r>
      <w:r w:rsidR="00F02656" w:rsidRPr="003B63DB">
        <w:rPr>
          <w:color w:val="000000"/>
          <w:szCs w:val="22"/>
        </w:rPr>
        <w:t>.</w:t>
      </w:r>
      <w:r w:rsidRPr="003B63DB">
        <w:rPr>
          <w:color w:val="000000"/>
          <w:szCs w:val="22"/>
        </w:rPr>
        <w:t xml:space="preserve"> </w:t>
      </w:r>
    </w:p>
    <w:p w14:paraId="0FA3809C" w14:textId="77777777" w:rsidR="00FA48B4" w:rsidRPr="003B63DB" w:rsidRDefault="00FA48B4" w:rsidP="00D3640F">
      <w:pPr>
        <w:suppressAutoHyphens/>
        <w:rPr>
          <w:noProof/>
          <w:color w:val="000000"/>
          <w:szCs w:val="22"/>
        </w:rPr>
      </w:pPr>
    </w:p>
    <w:p w14:paraId="0E899F9D" w14:textId="77777777" w:rsidR="007E38E7" w:rsidRPr="003B63DB" w:rsidRDefault="007E38E7" w:rsidP="00D3640F">
      <w:pPr>
        <w:suppressAutoHyphens/>
        <w:ind w:left="567" w:hanging="567"/>
        <w:rPr>
          <w:noProof/>
          <w:color w:val="000000"/>
          <w:szCs w:val="22"/>
        </w:rPr>
      </w:pPr>
      <w:r w:rsidRPr="003B63DB">
        <w:rPr>
          <w:b/>
          <w:noProof/>
          <w:color w:val="000000"/>
          <w:szCs w:val="22"/>
        </w:rPr>
        <w:t>4.2</w:t>
      </w:r>
      <w:r w:rsidRPr="003B63DB">
        <w:rPr>
          <w:b/>
          <w:noProof/>
          <w:color w:val="000000"/>
          <w:szCs w:val="22"/>
        </w:rPr>
        <w:tab/>
        <w:t>Annostus ja antotapa</w:t>
      </w:r>
    </w:p>
    <w:p w14:paraId="50BD13B0" w14:textId="77777777" w:rsidR="007E38E7" w:rsidRPr="003B63DB" w:rsidRDefault="007E38E7" w:rsidP="00D3640F">
      <w:pPr>
        <w:suppressAutoHyphens/>
        <w:rPr>
          <w:noProof/>
          <w:color w:val="000000"/>
          <w:szCs w:val="22"/>
        </w:rPr>
      </w:pPr>
    </w:p>
    <w:p w14:paraId="00A935FC" w14:textId="77777777" w:rsidR="00E40436" w:rsidRPr="003B63DB" w:rsidRDefault="00E40436" w:rsidP="00D3640F">
      <w:pPr>
        <w:rPr>
          <w:color w:val="000000"/>
          <w:szCs w:val="22"/>
        </w:rPr>
      </w:pPr>
      <w:r w:rsidRPr="003B63DB">
        <w:rPr>
          <w:color w:val="000000"/>
          <w:szCs w:val="22"/>
        </w:rPr>
        <w:t>Topotekaani tulee antaa syövän kemoterapiaan erikoistuneessa yksikössä</w:t>
      </w:r>
      <w:r w:rsidR="0074229C" w:rsidRPr="003B63DB">
        <w:rPr>
          <w:color w:val="000000"/>
          <w:szCs w:val="22"/>
        </w:rPr>
        <w:t>.</w:t>
      </w:r>
      <w:r w:rsidRPr="003B63DB">
        <w:rPr>
          <w:color w:val="000000"/>
          <w:szCs w:val="22"/>
        </w:rPr>
        <w:t xml:space="preserve"> </w:t>
      </w:r>
      <w:r w:rsidR="0074229C" w:rsidRPr="003B63DB">
        <w:rPr>
          <w:color w:val="000000"/>
          <w:szCs w:val="22"/>
        </w:rPr>
        <w:t xml:space="preserve"> </w:t>
      </w:r>
      <w:r w:rsidR="00104AE6" w:rsidRPr="003B63DB">
        <w:rPr>
          <w:color w:val="000000"/>
          <w:szCs w:val="22"/>
        </w:rPr>
        <w:t>Topotekaania saa antaa vain</w:t>
      </w:r>
      <w:r w:rsidR="00C26B4C" w:rsidRPr="003B63DB">
        <w:rPr>
          <w:color w:val="000000"/>
          <w:szCs w:val="22"/>
        </w:rPr>
        <w:t xml:space="preserve"> </w:t>
      </w:r>
      <w:r w:rsidRPr="003B63DB">
        <w:rPr>
          <w:color w:val="000000"/>
          <w:szCs w:val="22"/>
        </w:rPr>
        <w:t>syöpälääkitykseen</w:t>
      </w:r>
      <w:r w:rsidR="000A73D8" w:rsidRPr="003B63DB">
        <w:rPr>
          <w:color w:val="000000"/>
          <w:szCs w:val="22"/>
        </w:rPr>
        <w:t xml:space="preserve"> </w:t>
      </w:r>
      <w:r w:rsidRPr="003B63DB">
        <w:rPr>
          <w:color w:val="000000"/>
          <w:szCs w:val="22"/>
        </w:rPr>
        <w:t>perehtyneen lääkärin valvonnassa (ks</w:t>
      </w:r>
      <w:r w:rsidR="00540C45" w:rsidRPr="003B63DB">
        <w:rPr>
          <w:color w:val="000000"/>
          <w:szCs w:val="22"/>
        </w:rPr>
        <w:t>.</w:t>
      </w:r>
      <w:r w:rsidRPr="003B63DB">
        <w:rPr>
          <w:color w:val="000000"/>
          <w:szCs w:val="22"/>
        </w:rPr>
        <w:t xml:space="preserve"> kohta 6.6).</w:t>
      </w:r>
    </w:p>
    <w:p w14:paraId="7688BF5D" w14:textId="77777777" w:rsidR="000D159B" w:rsidRPr="003B63DB" w:rsidRDefault="000D159B" w:rsidP="00D3640F">
      <w:pPr>
        <w:rPr>
          <w:color w:val="000000"/>
          <w:szCs w:val="22"/>
        </w:rPr>
      </w:pPr>
    </w:p>
    <w:p w14:paraId="7722432D" w14:textId="77777777" w:rsidR="000D159B" w:rsidRPr="003B63DB" w:rsidRDefault="000D159B" w:rsidP="00D3640F">
      <w:pPr>
        <w:rPr>
          <w:color w:val="000000"/>
          <w:szCs w:val="22"/>
          <w:u w:val="single"/>
        </w:rPr>
      </w:pPr>
      <w:r w:rsidRPr="003B63DB">
        <w:rPr>
          <w:color w:val="000000"/>
          <w:szCs w:val="22"/>
          <w:u w:val="single"/>
        </w:rPr>
        <w:t>Annostus</w:t>
      </w:r>
    </w:p>
    <w:p w14:paraId="78780C68" w14:textId="77777777" w:rsidR="000D159B" w:rsidRPr="003B63DB" w:rsidRDefault="000D159B" w:rsidP="00D3640F">
      <w:pPr>
        <w:rPr>
          <w:color w:val="000000"/>
          <w:szCs w:val="22"/>
        </w:rPr>
      </w:pPr>
    </w:p>
    <w:p w14:paraId="3080E3C0" w14:textId="77777777" w:rsidR="00E40436" w:rsidRPr="003B63DB" w:rsidRDefault="00104AE6" w:rsidP="00D3640F">
      <w:pPr>
        <w:rPr>
          <w:color w:val="000000"/>
          <w:szCs w:val="22"/>
        </w:rPr>
      </w:pPr>
      <w:r w:rsidRPr="003B63DB">
        <w:rPr>
          <w:color w:val="000000"/>
          <w:szCs w:val="22"/>
        </w:rPr>
        <w:t>Kun topotekaania käytetään yhdessä</w:t>
      </w:r>
      <w:r w:rsidR="00E40436" w:rsidRPr="003B63DB">
        <w:rPr>
          <w:color w:val="000000"/>
          <w:szCs w:val="22"/>
        </w:rPr>
        <w:t xml:space="preserve"> sisplatiinin </w:t>
      </w:r>
      <w:r w:rsidRPr="003B63DB">
        <w:rPr>
          <w:color w:val="000000"/>
          <w:szCs w:val="22"/>
        </w:rPr>
        <w:t>kanssa, on</w:t>
      </w:r>
      <w:r w:rsidR="00E40436" w:rsidRPr="003B63DB">
        <w:rPr>
          <w:color w:val="000000"/>
          <w:szCs w:val="22"/>
        </w:rPr>
        <w:t xml:space="preserve"> huomioitava sisplatiinin täydellisessä</w:t>
      </w:r>
      <w:r w:rsidR="00540C45" w:rsidRPr="003B63DB">
        <w:rPr>
          <w:color w:val="000000"/>
          <w:szCs w:val="22"/>
        </w:rPr>
        <w:t xml:space="preserve"> </w:t>
      </w:r>
      <w:r w:rsidR="00E40436" w:rsidRPr="003B63DB">
        <w:rPr>
          <w:color w:val="000000"/>
          <w:szCs w:val="22"/>
        </w:rPr>
        <w:t>valmisteyhteenvedossa</w:t>
      </w:r>
      <w:r w:rsidR="00540C45" w:rsidRPr="003B63DB">
        <w:rPr>
          <w:color w:val="000000"/>
          <w:szCs w:val="22"/>
        </w:rPr>
        <w:t xml:space="preserve"> </w:t>
      </w:r>
      <w:r w:rsidR="00E40436" w:rsidRPr="003B63DB">
        <w:rPr>
          <w:color w:val="000000"/>
          <w:szCs w:val="22"/>
        </w:rPr>
        <w:t>esitetyt asiat.</w:t>
      </w:r>
    </w:p>
    <w:p w14:paraId="5BADFADD" w14:textId="77777777" w:rsidR="00540C45" w:rsidRPr="003B63DB" w:rsidRDefault="00540C45" w:rsidP="00D3640F">
      <w:pPr>
        <w:rPr>
          <w:color w:val="000000"/>
          <w:szCs w:val="22"/>
        </w:rPr>
      </w:pPr>
    </w:p>
    <w:p w14:paraId="3C7DE061" w14:textId="77777777" w:rsidR="00E40436" w:rsidRPr="003B63DB" w:rsidRDefault="00E40436" w:rsidP="00D3640F">
      <w:pPr>
        <w:autoSpaceDE w:val="0"/>
        <w:autoSpaceDN w:val="0"/>
        <w:adjustRightInd w:val="0"/>
        <w:rPr>
          <w:color w:val="000000"/>
          <w:szCs w:val="22"/>
        </w:rPr>
      </w:pPr>
      <w:r w:rsidRPr="003B63DB">
        <w:rPr>
          <w:color w:val="000000"/>
          <w:szCs w:val="22"/>
        </w:rPr>
        <w:t xml:space="preserve">Ennen ensimmäisen topotekaanihoitojakson antoa on </w:t>
      </w:r>
      <w:r w:rsidR="00596CFB" w:rsidRPr="003B63DB">
        <w:rPr>
          <w:color w:val="000000"/>
          <w:szCs w:val="22"/>
        </w:rPr>
        <w:t xml:space="preserve">potilaan </w:t>
      </w:r>
      <w:r w:rsidR="00522E12" w:rsidRPr="003B63DB">
        <w:rPr>
          <w:color w:val="000000"/>
          <w:szCs w:val="22"/>
        </w:rPr>
        <w:t xml:space="preserve">lähtötilanteen </w:t>
      </w:r>
      <w:r w:rsidRPr="003B63DB">
        <w:rPr>
          <w:color w:val="000000"/>
          <w:szCs w:val="22"/>
        </w:rPr>
        <w:t>neutrofiiliarvon oltava ≥</w:t>
      </w:r>
      <w:r w:rsidR="00042ABE" w:rsidRPr="003B63DB">
        <w:rPr>
          <w:color w:val="000000"/>
          <w:szCs w:val="22"/>
        </w:rPr>
        <w:t> </w:t>
      </w:r>
      <w:r w:rsidRPr="003B63DB">
        <w:rPr>
          <w:color w:val="000000"/>
          <w:szCs w:val="22"/>
        </w:rPr>
        <w:t>1,5 x 10</w:t>
      </w:r>
      <w:r w:rsidRPr="003B63DB">
        <w:rPr>
          <w:color w:val="000000"/>
          <w:szCs w:val="22"/>
          <w:vertAlign w:val="superscript"/>
        </w:rPr>
        <w:t>9</w:t>
      </w:r>
      <w:r w:rsidRPr="003B63DB">
        <w:rPr>
          <w:color w:val="000000"/>
          <w:szCs w:val="22"/>
        </w:rPr>
        <w:t>/l</w:t>
      </w:r>
      <w:r w:rsidR="000A73D8" w:rsidRPr="003B63DB">
        <w:rPr>
          <w:color w:val="000000"/>
          <w:szCs w:val="22"/>
        </w:rPr>
        <w:t xml:space="preserve">, </w:t>
      </w:r>
      <w:r w:rsidRPr="003B63DB">
        <w:rPr>
          <w:color w:val="000000"/>
          <w:szCs w:val="22"/>
        </w:rPr>
        <w:t>trombosyyttiarvon ≥</w:t>
      </w:r>
      <w:r w:rsidR="00042ABE" w:rsidRPr="003B63DB">
        <w:rPr>
          <w:color w:val="000000"/>
          <w:szCs w:val="22"/>
        </w:rPr>
        <w:t> </w:t>
      </w:r>
      <w:r w:rsidRPr="003B63DB">
        <w:rPr>
          <w:color w:val="000000"/>
          <w:szCs w:val="22"/>
        </w:rPr>
        <w:t>100 x 10</w:t>
      </w:r>
      <w:r w:rsidRPr="003B63DB">
        <w:rPr>
          <w:color w:val="000000"/>
          <w:szCs w:val="22"/>
          <w:vertAlign w:val="superscript"/>
        </w:rPr>
        <w:t>9</w:t>
      </w:r>
      <w:r w:rsidRPr="003B63DB">
        <w:rPr>
          <w:color w:val="000000"/>
          <w:szCs w:val="22"/>
        </w:rPr>
        <w:t>/l</w:t>
      </w:r>
      <w:r w:rsidR="000A73D8" w:rsidRPr="003B63DB">
        <w:rPr>
          <w:color w:val="000000"/>
          <w:szCs w:val="22"/>
        </w:rPr>
        <w:t xml:space="preserve"> ja hemoglobiini</w:t>
      </w:r>
      <w:r w:rsidR="00456FDB" w:rsidRPr="003B63DB">
        <w:rPr>
          <w:color w:val="000000"/>
          <w:szCs w:val="22"/>
        </w:rPr>
        <w:t>arvon</w:t>
      </w:r>
      <w:r w:rsidR="000A73D8" w:rsidRPr="003B63DB">
        <w:rPr>
          <w:color w:val="000000"/>
          <w:szCs w:val="22"/>
        </w:rPr>
        <w:t xml:space="preserve"> </w:t>
      </w:r>
      <w:r w:rsidR="000A73D8" w:rsidRPr="003B63DB">
        <w:rPr>
          <w:rFonts w:eastAsia="ArialMT"/>
          <w:color w:val="000000"/>
          <w:szCs w:val="22"/>
        </w:rPr>
        <w:t>≥</w:t>
      </w:r>
      <w:r w:rsidR="00042ABE" w:rsidRPr="003B63DB">
        <w:rPr>
          <w:rFonts w:eastAsia="ArialMT"/>
          <w:color w:val="000000"/>
          <w:szCs w:val="22"/>
        </w:rPr>
        <w:t> </w:t>
      </w:r>
      <w:r w:rsidR="000A73D8" w:rsidRPr="003B63DB">
        <w:rPr>
          <w:color w:val="000000"/>
          <w:szCs w:val="22"/>
        </w:rPr>
        <w:t>9</w:t>
      </w:r>
      <w:r w:rsidR="00DA502C" w:rsidRPr="003B63DB">
        <w:rPr>
          <w:color w:val="000000"/>
          <w:szCs w:val="22"/>
        </w:rPr>
        <w:t>0</w:t>
      </w:r>
      <w:r w:rsidR="000A73D8" w:rsidRPr="003B63DB">
        <w:rPr>
          <w:color w:val="000000"/>
          <w:szCs w:val="22"/>
        </w:rPr>
        <w:t> g/l (</w:t>
      </w:r>
      <w:r w:rsidR="00456FDB" w:rsidRPr="003B63DB">
        <w:rPr>
          <w:color w:val="000000"/>
          <w:szCs w:val="22"/>
        </w:rPr>
        <w:t>tarvittaessa verensiirron jälkeen)</w:t>
      </w:r>
      <w:r w:rsidR="000A73D8" w:rsidRPr="003B63DB">
        <w:rPr>
          <w:color w:val="000000"/>
          <w:szCs w:val="22"/>
        </w:rPr>
        <w:t>.</w:t>
      </w:r>
    </w:p>
    <w:p w14:paraId="4415B8E3" w14:textId="77777777" w:rsidR="00540C45" w:rsidRPr="003B63DB" w:rsidRDefault="00540C45" w:rsidP="00D3640F">
      <w:pPr>
        <w:rPr>
          <w:color w:val="000000"/>
          <w:szCs w:val="22"/>
        </w:rPr>
      </w:pPr>
    </w:p>
    <w:p w14:paraId="1062B987" w14:textId="77777777" w:rsidR="00E40436" w:rsidRPr="003B63DB" w:rsidRDefault="00B63CE9" w:rsidP="00F34C74">
      <w:pPr>
        <w:keepNext/>
        <w:keepLines/>
        <w:rPr>
          <w:i/>
          <w:color w:val="000000"/>
          <w:szCs w:val="22"/>
          <w:u w:val="single"/>
        </w:rPr>
      </w:pPr>
      <w:r w:rsidRPr="003B63DB">
        <w:rPr>
          <w:i/>
          <w:iCs/>
          <w:color w:val="000000"/>
          <w:szCs w:val="22"/>
          <w:u w:val="single"/>
        </w:rPr>
        <w:t>Munasarjasyöpä ja p</w:t>
      </w:r>
      <w:r w:rsidR="00E40436" w:rsidRPr="003B63DB">
        <w:rPr>
          <w:i/>
          <w:color w:val="000000"/>
          <w:szCs w:val="22"/>
          <w:u w:val="single"/>
        </w:rPr>
        <w:t>ienisoluinen keuhkosyöpä</w:t>
      </w:r>
    </w:p>
    <w:p w14:paraId="36743A73" w14:textId="77777777" w:rsidR="00540C45" w:rsidRPr="003B63DB" w:rsidRDefault="00540C45" w:rsidP="00F34C74">
      <w:pPr>
        <w:keepNext/>
        <w:keepLines/>
        <w:rPr>
          <w:color w:val="000000"/>
          <w:szCs w:val="22"/>
        </w:rPr>
      </w:pPr>
    </w:p>
    <w:p w14:paraId="23F30F6B" w14:textId="77777777" w:rsidR="00E40436" w:rsidRPr="003B63DB" w:rsidRDefault="00E40436" w:rsidP="00F34C74">
      <w:pPr>
        <w:keepNext/>
        <w:keepLines/>
        <w:rPr>
          <w:i/>
          <w:color w:val="000000"/>
          <w:szCs w:val="22"/>
        </w:rPr>
      </w:pPr>
      <w:r w:rsidRPr="003B63DB">
        <w:rPr>
          <w:i/>
          <w:color w:val="000000"/>
          <w:szCs w:val="22"/>
        </w:rPr>
        <w:t>Aloitusannos</w:t>
      </w:r>
    </w:p>
    <w:p w14:paraId="3EA333D8" w14:textId="77777777" w:rsidR="00E40436" w:rsidRPr="003B63DB" w:rsidRDefault="00E40436" w:rsidP="00D3640F">
      <w:pPr>
        <w:rPr>
          <w:color w:val="000000"/>
          <w:szCs w:val="22"/>
        </w:rPr>
      </w:pPr>
      <w:r w:rsidRPr="003B63DB">
        <w:rPr>
          <w:color w:val="000000"/>
          <w:szCs w:val="22"/>
        </w:rPr>
        <w:t>Topotekaanin annossuositus on 1,5</w:t>
      </w:r>
      <w:r w:rsidR="006B1016" w:rsidRPr="003B63DB">
        <w:rPr>
          <w:color w:val="000000"/>
          <w:szCs w:val="22"/>
        </w:rPr>
        <w:t> </w:t>
      </w:r>
      <w:r w:rsidRPr="003B63DB">
        <w:rPr>
          <w:color w:val="000000"/>
          <w:szCs w:val="22"/>
        </w:rPr>
        <w:t>mg/m</w:t>
      </w:r>
      <w:r w:rsidRPr="003B63DB">
        <w:rPr>
          <w:color w:val="000000"/>
          <w:szCs w:val="22"/>
          <w:vertAlign w:val="superscript"/>
        </w:rPr>
        <w:t>2</w:t>
      </w:r>
      <w:r w:rsidRPr="003B63DB">
        <w:rPr>
          <w:color w:val="000000"/>
          <w:szCs w:val="22"/>
        </w:rPr>
        <w:t xml:space="preserve"> päivässä laskimoinfuusiona 30 minuutin aikana päivittäin</w:t>
      </w:r>
      <w:r w:rsidR="00456FDB" w:rsidRPr="003B63DB">
        <w:rPr>
          <w:color w:val="000000"/>
          <w:szCs w:val="22"/>
        </w:rPr>
        <w:t xml:space="preserve"> </w:t>
      </w:r>
      <w:r w:rsidR="000D159B" w:rsidRPr="003B63DB">
        <w:rPr>
          <w:color w:val="000000"/>
          <w:szCs w:val="22"/>
        </w:rPr>
        <w:t>viiden</w:t>
      </w:r>
      <w:r w:rsidRPr="003B63DB">
        <w:rPr>
          <w:color w:val="000000"/>
          <w:szCs w:val="22"/>
        </w:rPr>
        <w:t xml:space="preserve"> päivän jaksoina </w:t>
      </w:r>
      <w:r w:rsidR="000D159B" w:rsidRPr="003B63DB">
        <w:rPr>
          <w:color w:val="000000"/>
          <w:szCs w:val="22"/>
        </w:rPr>
        <w:t>kolmen</w:t>
      </w:r>
      <w:r w:rsidRPr="003B63DB">
        <w:rPr>
          <w:color w:val="000000"/>
          <w:szCs w:val="22"/>
        </w:rPr>
        <w:t xml:space="preserve"> viikon välein hoitojakson alusta lukien. Jos siedettävyys on hyvä, hoitoa voidaan</w:t>
      </w:r>
      <w:r w:rsidR="00456FDB" w:rsidRPr="003B63DB">
        <w:rPr>
          <w:color w:val="000000"/>
          <w:szCs w:val="22"/>
        </w:rPr>
        <w:t xml:space="preserve"> </w:t>
      </w:r>
      <w:r w:rsidRPr="003B63DB">
        <w:rPr>
          <w:color w:val="000000"/>
          <w:szCs w:val="22"/>
        </w:rPr>
        <w:t>jatkaa sairauden etenemiseen asti (ks. kohdat 4.8 ja 5.1).</w:t>
      </w:r>
    </w:p>
    <w:p w14:paraId="1608B33F" w14:textId="77777777" w:rsidR="00540C45" w:rsidRPr="003B63DB" w:rsidRDefault="00540C45" w:rsidP="00D3640F">
      <w:pPr>
        <w:rPr>
          <w:color w:val="000000"/>
          <w:szCs w:val="22"/>
        </w:rPr>
      </w:pPr>
    </w:p>
    <w:p w14:paraId="66D14031" w14:textId="77777777" w:rsidR="00E40436" w:rsidRPr="003B63DB" w:rsidRDefault="00E40436" w:rsidP="00D3640F">
      <w:pPr>
        <w:rPr>
          <w:i/>
          <w:color w:val="000000"/>
          <w:szCs w:val="22"/>
        </w:rPr>
      </w:pPr>
      <w:r w:rsidRPr="003B63DB">
        <w:rPr>
          <w:i/>
          <w:color w:val="000000"/>
          <w:szCs w:val="22"/>
        </w:rPr>
        <w:lastRenderedPageBreak/>
        <w:t>Seuraavat annokset</w:t>
      </w:r>
    </w:p>
    <w:p w14:paraId="04987C82" w14:textId="77777777" w:rsidR="00FA48B4" w:rsidRPr="003B63DB" w:rsidRDefault="00E40436" w:rsidP="00D3640F">
      <w:pPr>
        <w:rPr>
          <w:color w:val="000000"/>
          <w:szCs w:val="22"/>
        </w:rPr>
      </w:pPr>
      <w:r w:rsidRPr="003B63DB">
        <w:rPr>
          <w:color w:val="000000"/>
          <w:szCs w:val="22"/>
        </w:rPr>
        <w:t>Topotekaania saa antaa uudelleen vain, jos neutrofiiliarvo on ≥</w:t>
      </w:r>
      <w:r w:rsidR="00456FDB" w:rsidRPr="003B63DB">
        <w:rPr>
          <w:color w:val="000000"/>
          <w:szCs w:val="22"/>
        </w:rPr>
        <w:t> </w:t>
      </w:r>
      <w:r w:rsidRPr="003B63DB">
        <w:rPr>
          <w:color w:val="000000"/>
          <w:szCs w:val="22"/>
        </w:rPr>
        <w:t>1 x 10</w:t>
      </w:r>
      <w:r w:rsidRPr="003B63DB">
        <w:rPr>
          <w:color w:val="000000"/>
          <w:szCs w:val="22"/>
          <w:vertAlign w:val="superscript"/>
        </w:rPr>
        <w:t>9</w:t>
      </w:r>
      <w:r w:rsidRPr="003B63DB">
        <w:rPr>
          <w:color w:val="000000"/>
          <w:szCs w:val="22"/>
        </w:rPr>
        <w:t>/l, trombosyyttiarvo</w:t>
      </w:r>
      <w:r w:rsidR="00456FDB" w:rsidRPr="003B63DB">
        <w:rPr>
          <w:color w:val="000000"/>
          <w:szCs w:val="22"/>
        </w:rPr>
        <w:t xml:space="preserve"> </w:t>
      </w:r>
      <w:r w:rsidRPr="003B63DB">
        <w:rPr>
          <w:color w:val="000000"/>
          <w:szCs w:val="22"/>
        </w:rPr>
        <w:t>≥</w:t>
      </w:r>
      <w:r w:rsidR="00456FDB" w:rsidRPr="003B63DB">
        <w:rPr>
          <w:color w:val="000000"/>
          <w:szCs w:val="22"/>
        </w:rPr>
        <w:t> </w:t>
      </w:r>
      <w:r w:rsidRPr="003B63DB">
        <w:rPr>
          <w:color w:val="000000"/>
          <w:szCs w:val="22"/>
        </w:rPr>
        <w:t>100 x 10</w:t>
      </w:r>
      <w:r w:rsidRPr="003B63DB">
        <w:rPr>
          <w:color w:val="000000"/>
          <w:szCs w:val="22"/>
          <w:vertAlign w:val="superscript"/>
        </w:rPr>
        <w:t>9</w:t>
      </w:r>
      <w:r w:rsidRPr="003B63DB">
        <w:rPr>
          <w:color w:val="000000"/>
          <w:szCs w:val="22"/>
        </w:rPr>
        <w:t>/l ja hemoglobiiniarvo ≥</w:t>
      </w:r>
      <w:r w:rsidR="00456FDB" w:rsidRPr="003B63DB">
        <w:rPr>
          <w:color w:val="000000"/>
          <w:szCs w:val="22"/>
        </w:rPr>
        <w:t> </w:t>
      </w:r>
      <w:r w:rsidRPr="003B63DB">
        <w:rPr>
          <w:color w:val="000000"/>
          <w:szCs w:val="22"/>
        </w:rPr>
        <w:t>9</w:t>
      </w:r>
      <w:r w:rsidR="006B1821" w:rsidRPr="003B63DB">
        <w:rPr>
          <w:color w:val="000000"/>
          <w:szCs w:val="22"/>
        </w:rPr>
        <w:t>0</w:t>
      </w:r>
      <w:r w:rsidR="00456FDB" w:rsidRPr="003B63DB">
        <w:rPr>
          <w:color w:val="000000"/>
          <w:szCs w:val="22"/>
        </w:rPr>
        <w:t> </w:t>
      </w:r>
      <w:r w:rsidRPr="003B63DB">
        <w:rPr>
          <w:color w:val="000000"/>
          <w:szCs w:val="22"/>
        </w:rPr>
        <w:t>g/l (tarvittaessa verensiirron jälkeen).</w:t>
      </w:r>
    </w:p>
    <w:p w14:paraId="68ED3F7F" w14:textId="77777777" w:rsidR="00E40436" w:rsidRPr="003B63DB" w:rsidRDefault="00E40436" w:rsidP="00D3640F">
      <w:pPr>
        <w:rPr>
          <w:color w:val="000000"/>
          <w:szCs w:val="22"/>
        </w:rPr>
      </w:pPr>
    </w:p>
    <w:p w14:paraId="70A9D4C8" w14:textId="77777777" w:rsidR="00596CFB" w:rsidRPr="003B63DB" w:rsidRDefault="00596CFB" w:rsidP="00D3640F">
      <w:pPr>
        <w:rPr>
          <w:color w:val="000000"/>
          <w:szCs w:val="22"/>
        </w:rPr>
      </w:pPr>
      <w:r w:rsidRPr="003B63DB">
        <w:rPr>
          <w:color w:val="000000"/>
          <w:szCs w:val="22"/>
        </w:rPr>
        <w:t xml:space="preserve">Syövän hoidossa vakiintuneen käytännön mukaan neutropeniaa pyritään hallitsemaan joko antamalla topotekaania muiden </w:t>
      </w:r>
      <w:r w:rsidR="00662BEE" w:rsidRPr="003B63DB">
        <w:rPr>
          <w:color w:val="000000"/>
          <w:szCs w:val="22"/>
        </w:rPr>
        <w:t xml:space="preserve">lääkevalmisteiden </w:t>
      </w:r>
      <w:r w:rsidRPr="003B63DB">
        <w:rPr>
          <w:color w:val="000000"/>
          <w:szCs w:val="22"/>
        </w:rPr>
        <w:t>kanssa (esim. G-CSF) tai pienentämällä annosta neutrofiilien määrän ylläpitämiseksi.</w:t>
      </w:r>
    </w:p>
    <w:p w14:paraId="3E550134" w14:textId="77777777" w:rsidR="00456FDB" w:rsidRPr="003B63DB" w:rsidRDefault="00456FDB" w:rsidP="00D3640F">
      <w:pPr>
        <w:rPr>
          <w:color w:val="000000"/>
          <w:szCs w:val="22"/>
        </w:rPr>
      </w:pPr>
    </w:p>
    <w:p w14:paraId="5E1C0E2B" w14:textId="77777777" w:rsidR="00556D71" w:rsidRPr="003B63DB" w:rsidRDefault="00556D71" w:rsidP="00D3640F">
      <w:pPr>
        <w:rPr>
          <w:color w:val="000000"/>
          <w:szCs w:val="22"/>
        </w:rPr>
      </w:pPr>
      <w:r w:rsidRPr="003B63DB">
        <w:rPr>
          <w:color w:val="000000"/>
          <w:szCs w:val="22"/>
        </w:rPr>
        <w:t>Jos annoksen pienentämistä sovelletaan potilaille, joilla on vaikea neutropenia (neutrofiiliarvo &lt; 0,5 x 10</w:t>
      </w:r>
      <w:r w:rsidRPr="003B63DB">
        <w:rPr>
          <w:color w:val="000000"/>
          <w:szCs w:val="22"/>
          <w:vertAlign w:val="superscript"/>
        </w:rPr>
        <w:t>9</w:t>
      </w:r>
      <w:r w:rsidRPr="003B63DB">
        <w:rPr>
          <w:color w:val="000000"/>
          <w:szCs w:val="22"/>
        </w:rPr>
        <w:t>/l) vähintään seitsemän päivän ajan, tai vaikea kuumeeseen ja infektioon liittyvä neutropenia tai joiden hoitoa on lykätty neutropenian vuoksi, annosta tulee laskea 0,25 mg/m</w:t>
      </w:r>
      <w:r w:rsidRPr="003B63DB">
        <w:rPr>
          <w:color w:val="000000"/>
          <w:szCs w:val="22"/>
          <w:vertAlign w:val="superscript"/>
        </w:rPr>
        <w:t>2</w:t>
      </w:r>
      <w:r w:rsidRPr="003B63DB">
        <w:rPr>
          <w:color w:val="000000"/>
          <w:szCs w:val="22"/>
        </w:rPr>
        <w:t>/vrk tasolle 1,25 mg/m</w:t>
      </w:r>
      <w:r w:rsidRPr="003B63DB">
        <w:rPr>
          <w:color w:val="000000"/>
          <w:szCs w:val="22"/>
          <w:vertAlign w:val="superscript"/>
        </w:rPr>
        <w:t>2</w:t>
      </w:r>
      <w:r w:rsidRPr="003B63DB">
        <w:rPr>
          <w:color w:val="000000"/>
          <w:szCs w:val="22"/>
        </w:rPr>
        <w:t>/vrk (tai tarpeen vaatiessa seuraavat annokset pienennetään tasolle 1,0 mg/m</w:t>
      </w:r>
      <w:r w:rsidRPr="003B63DB">
        <w:rPr>
          <w:color w:val="000000"/>
          <w:szCs w:val="22"/>
          <w:vertAlign w:val="superscript"/>
        </w:rPr>
        <w:t>2</w:t>
      </w:r>
      <w:r w:rsidRPr="003B63DB">
        <w:rPr>
          <w:color w:val="000000"/>
          <w:szCs w:val="22"/>
        </w:rPr>
        <w:t>/vrk).</w:t>
      </w:r>
    </w:p>
    <w:p w14:paraId="75585F22" w14:textId="77777777" w:rsidR="00540C45" w:rsidRPr="003B63DB" w:rsidRDefault="00540C45" w:rsidP="00D3640F">
      <w:pPr>
        <w:rPr>
          <w:color w:val="000000"/>
          <w:szCs w:val="22"/>
        </w:rPr>
      </w:pPr>
    </w:p>
    <w:p w14:paraId="5A46A18C" w14:textId="77777777" w:rsidR="00556D71" w:rsidRPr="003B63DB" w:rsidRDefault="00E40436" w:rsidP="00D3640F">
      <w:pPr>
        <w:rPr>
          <w:color w:val="000000"/>
          <w:szCs w:val="22"/>
        </w:rPr>
      </w:pPr>
      <w:r w:rsidRPr="003B63DB">
        <w:rPr>
          <w:color w:val="000000"/>
          <w:szCs w:val="22"/>
        </w:rPr>
        <w:t>Vastaavasti annoksia on pienennettävä, jos trombosyyttiarvo laskee alle 25 x 10</w:t>
      </w:r>
      <w:r w:rsidRPr="003B63DB">
        <w:rPr>
          <w:color w:val="000000"/>
          <w:szCs w:val="22"/>
          <w:vertAlign w:val="superscript"/>
        </w:rPr>
        <w:t>9</w:t>
      </w:r>
      <w:r w:rsidRPr="003B63DB">
        <w:rPr>
          <w:color w:val="000000"/>
          <w:szCs w:val="22"/>
        </w:rPr>
        <w:t xml:space="preserve">/l. </w:t>
      </w:r>
      <w:r w:rsidR="00556D71" w:rsidRPr="003B63DB">
        <w:rPr>
          <w:color w:val="000000"/>
          <w:szCs w:val="22"/>
        </w:rPr>
        <w:t xml:space="preserve">Kliinisissä tutkimuksissa topotekaanihoito lopetettiin, jos annos oli pienennetty </w:t>
      </w:r>
      <w:r w:rsidR="00522E12" w:rsidRPr="003B63DB">
        <w:rPr>
          <w:color w:val="000000"/>
          <w:szCs w:val="22"/>
        </w:rPr>
        <w:t xml:space="preserve">tasolle </w:t>
      </w:r>
      <w:r w:rsidR="00556D71" w:rsidRPr="003B63DB">
        <w:rPr>
          <w:color w:val="000000"/>
          <w:szCs w:val="22"/>
        </w:rPr>
        <w:t>1,0 mg/m</w:t>
      </w:r>
      <w:r w:rsidR="00556D71" w:rsidRPr="003B63DB">
        <w:rPr>
          <w:color w:val="000000"/>
          <w:szCs w:val="22"/>
          <w:vertAlign w:val="superscript"/>
        </w:rPr>
        <w:t>2</w:t>
      </w:r>
      <w:r w:rsidR="00522E12" w:rsidRPr="003B63DB">
        <w:rPr>
          <w:color w:val="000000"/>
          <w:szCs w:val="22"/>
        </w:rPr>
        <w:t>/vrk</w:t>
      </w:r>
      <w:r w:rsidR="00556D71" w:rsidRPr="003B63DB">
        <w:rPr>
          <w:color w:val="000000"/>
          <w:szCs w:val="22"/>
        </w:rPr>
        <w:t>, ja sitä olisi pitänyt pienentää edelleen haittavaikutusten hillitsemiseksi.</w:t>
      </w:r>
    </w:p>
    <w:p w14:paraId="62B05DFC" w14:textId="77777777" w:rsidR="00556D71" w:rsidRPr="003B63DB" w:rsidRDefault="00556D71" w:rsidP="00D3640F">
      <w:pPr>
        <w:rPr>
          <w:color w:val="000000"/>
          <w:szCs w:val="22"/>
        </w:rPr>
      </w:pPr>
    </w:p>
    <w:p w14:paraId="23127C7E" w14:textId="77777777" w:rsidR="00E40436" w:rsidRPr="003B63DB" w:rsidRDefault="00E40436" w:rsidP="00D3640F">
      <w:pPr>
        <w:rPr>
          <w:i/>
          <w:color w:val="000000"/>
          <w:szCs w:val="22"/>
          <w:u w:val="single"/>
        </w:rPr>
      </w:pPr>
      <w:r w:rsidRPr="003B63DB">
        <w:rPr>
          <w:i/>
          <w:color w:val="000000"/>
          <w:szCs w:val="22"/>
          <w:u w:val="single"/>
        </w:rPr>
        <w:t>Kohdunkaulansyöpä</w:t>
      </w:r>
    </w:p>
    <w:p w14:paraId="173EAF7D" w14:textId="77777777" w:rsidR="00540C45" w:rsidRPr="003B63DB" w:rsidRDefault="00540C45" w:rsidP="00D3640F">
      <w:pPr>
        <w:rPr>
          <w:color w:val="000000"/>
          <w:szCs w:val="22"/>
        </w:rPr>
      </w:pPr>
    </w:p>
    <w:p w14:paraId="5ADF0D59" w14:textId="77777777" w:rsidR="00E40436" w:rsidRPr="003B63DB" w:rsidRDefault="00E40436" w:rsidP="00D3640F">
      <w:pPr>
        <w:rPr>
          <w:i/>
          <w:color w:val="000000"/>
          <w:szCs w:val="22"/>
        </w:rPr>
      </w:pPr>
      <w:r w:rsidRPr="003B63DB">
        <w:rPr>
          <w:i/>
          <w:color w:val="000000"/>
          <w:szCs w:val="22"/>
        </w:rPr>
        <w:t>Aloitusannos</w:t>
      </w:r>
    </w:p>
    <w:p w14:paraId="3A0FFF5A" w14:textId="77777777" w:rsidR="00E40436" w:rsidRPr="003B63DB" w:rsidRDefault="00E40436" w:rsidP="00D3640F">
      <w:pPr>
        <w:rPr>
          <w:color w:val="000000"/>
          <w:szCs w:val="22"/>
        </w:rPr>
      </w:pPr>
      <w:r w:rsidRPr="003B63DB">
        <w:rPr>
          <w:color w:val="000000"/>
          <w:szCs w:val="22"/>
        </w:rPr>
        <w:t>Topotekaanin suositeltu annos on 0,75</w:t>
      </w:r>
      <w:r w:rsidR="00456FDB" w:rsidRPr="003B63DB">
        <w:rPr>
          <w:color w:val="000000"/>
          <w:szCs w:val="22"/>
        </w:rPr>
        <w:t> </w:t>
      </w:r>
      <w:r w:rsidRPr="003B63DB">
        <w:rPr>
          <w:color w:val="000000"/>
          <w:szCs w:val="22"/>
        </w:rPr>
        <w:t>mg/m</w:t>
      </w:r>
      <w:r w:rsidRPr="003B63DB">
        <w:rPr>
          <w:color w:val="000000"/>
          <w:szCs w:val="22"/>
          <w:vertAlign w:val="superscript"/>
        </w:rPr>
        <w:t>2</w:t>
      </w:r>
      <w:r w:rsidRPr="003B63DB">
        <w:rPr>
          <w:color w:val="000000"/>
          <w:szCs w:val="22"/>
        </w:rPr>
        <w:t>/päivä annettuna 30 minuuttia kestävänä iv-infuusiona</w:t>
      </w:r>
      <w:r w:rsidR="00540C45" w:rsidRPr="003B63DB">
        <w:rPr>
          <w:color w:val="000000"/>
          <w:szCs w:val="22"/>
        </w:rPr>
        <w:t xml:space="preserve"> </w:t>
      </w:r>
      <w:r w:rsidRPr="003B63DB">
        <w:rPr>
          <w:color w:val="000000"/>
          <w:szCs w:val="22"/>
        </w:rPr>
        <w:t>päivittäin päivinä 1, 2 ja 3. Sisplatiinia annetaan iv-infuusiona päivänä 1 annostuksella 50</w:t>
      </w:r>
      <w:r w:rsidR="00456FDB" w:rsidRPr="003B63DB">
        <w:rPr>
          <w:color w:val="000000"/>
          <w:szCs w:val="22"/>
        </w:rPr>
        <w:t> </w:t>
      </w:r>
      <w:r w:rsidRPr="003B63DB">
        <w:rPr>
          <w:color w:val="000000"/>
          <w:szCs w:val="22"/>
        </w:rPr>
        <w:t>mg/m</w:t>
      </w:r>
      <w:r w:rsidRPr="003B63DB">
        <w:rPr>
          <w:color w:val="000000"/>
          <w:szCs w:val="22"/>
          <w:vertAlign w:val="superscript"/>
        </w:rPr>
        <w:t>2</w:t>
      </w:r>
      <w:r w:rsidRPr="003B63DB">
        <w:rPr>
          <w:color w:val="000000"/>
          <w:szCs w:val="22"/>
        </w:rPr>
        <w:t>/päivä</w:t>
      </w:r>
      <w:r w:rsidR="00540C45" w:rsidRPr="003B63DB">
        <w:rPr>
          <w:color w:val="000000"/>
          <w:szCs w:val="22"/>
        </w:rPr>
        <w:t xml:space="preserve"> </w:t>
      </w:r>
      <w:r w:rsidRPr="003B63DB">
        <w:rPr>
          <w:color w:val="000000"/>
          <w:szCs w:val="22"/>
        </w:rPr>
        <w:t xml:space="preserve">ja topotekaaniannoksen jälkeen. Tätä hoito-ohjelmaa toistetaan 21 päivän välein </w:t>
      </w:r>
      <w:r w:rsidR="000D159B" w:rsidRPr="003B63DB">
        <w:rPr>
          <w:color w:val="000000"/>
          <w:szCs w:val="22"/>
        </w:rPr>
        <w:t>kuusi</w:t>
      </w:r>
      <w:r w:rsidRPr="003B63DB">
        <w:rPr>
          <w:color w:val="000000"/>
          <w:szCs w:val="22"/>
        </w:rPr>
        <w:t xml:space="preserve"> kertaa</w:t>
      </w:r>
      <w:r w:rsidR="00540C45" w:rsidRPr="003B63DB">
        <w:rPr>
          <w:color w:val="000000"/>
          <w:szCs w:val="22"/>
        </w:rPr>
        <w:t xml:space="preserve"> </w:t>
      </w:r>
      <w:r w:rsidRPr="003B63DB">
        <w:rPr>
          <w:color w:val="000000"/>
          <w:szCs w:val="22"/>
        </w:rPr>
        <w:t>tai kunnes</w:t>
      </w:r>
      <w:r w:rsidR="00540C45" w:rsidRPr="003B63DB">
        <w:rPr>
          <w:color w:val="000000"/>
          <w:szCs w:val="22"/>
        </w:rPr>
        <w:t xml:space="preserve"> </w:t>
      </w:r>
      <w:r w:rsidRPr="003B63DB">
        <w:rPr>
          <w:color w:val="000000"/>
          <w:szCs w:val="22"/>
        </w:rPr>
        <w:t>tauti progredioi.</w:t>
      </w:r>
    </w:p>
    <w:p w14:paraId="12C3E861" w14:textId="77777777" w:rsidR="00540C45" w:rsidRPr="003B63DB" w:rsidRDefault="00540C45" w:rsidP="00D3640F">
      <w:pPr>
        <w:rPr>
          <w:color w:val="000000"/>
          <w:szCs w:val="22"/>
        </w:rPr>
      </w:pPr>
    </w:p>
    <w:p w14:paraId="00B68C10" w14:textId="77777777" w:rsidR="00E40436" w:rsidRPr="003B63DB" w:rsidRDefault="00E40436" w:rsidP="00D3640F">
      <w:pPr>
        <w:rPr>
          <w:i/>
          <w:color w:val="000000"/>
          <w:szCs w:val="22"/>
        </w:rPr>
      </w:pPr>
      <w:r w:rsidRPr="003B63DB">
        <w:rPr>
          <w:i/>
          <w:color w:val="000000"/>
          <w:szCs w:val="22"/>
        </w:rPr>
        <w:t>Seuraavat annokset</w:t>
      </w:r>
    </w:p>
    <w:p w14:paraId="7627E57A" w14:textId="77777777" w:rsidR="00E40436" w:rsidRPr="003B63DB" w:rsidRDefault="00E40436" w:rsidP="00D3640F">
      <w:pPr>
        <w:rPr>
          <w:color w:val="000000"/>
          <w:szCs w:val="22"/>
        </w:rPr>
      </w:pPr>
      <w:r w:rsidRPr="003B63DB">
        <w:rPr>
          <w:color w:val="000000"/>
          <w:szCs w:val="22"/>
        </w:rPr>
        <w:t>Topotekaania ei pidä antaa uudestaan ellei neutrofiiliarvo ole ≥1,5 x 10</w:t>
      </w:r>
      <w:r w:rsidRPr="003B63DB">
        <w:rPr>
          <w:color w:val="000000"/>
          <w:szCs w:val="22"/>
          <w:vertAlign w:val="superscript"/>
        </w:rPr>
        <w:t>9</w:t>
      </w:r>
      <w:r w:rsidRPr="003B63DB">
        <w:rPr>
          <w:color w:val="000000"/>
          <w:szCs w:val="22"/>
        </w:rPr>
        <w:t>/l, trombosyyttiarvo ≥100 x</w:t>
      </w:r>
      <w:r w:rsidR="006B1016" w:rsidRPr="003B63DB">
        <w:rPr>
          <w:color w:val="000000"/>
          <w:szCs w:val="22"/>
        </w:rPr>
        <w:t xml:space="preserve"> </w:t>
      </w:r>
      <w:r w:rsidRPr="003B63DB">
        <w:rPr>
          <w:color w:val="000000"/>
          <w:szCs w:val="22"/>
        </w:rPr>
        <w:t>10</w:t>
      </w:r>
      <w:r w:rsidRPr="003B63DB">
        <w:rPr>
          <w:color w:val="000000"/>
          <w:szCs w:val="22"/>
          <w:vertAlign w:val="superscript"/>
        </w:rPr>
        <w:t>9</w:t>
      </w:r>
      <w:r w:rsidRPr="003B63DB">
        <w:rPr>
          <w:color w:val="000000"/>
          <w:szCs w:val="22"/>
        </w:rPr>
        <w:t>/l ja hemoglobiiniarvo ≥ 9</w:t>
      </w:r>
      <w:r w:rsidR="006B1821" w:rsidRPr="003B63DB">
        <w:rPr>
          <w:color w:val="000000"/>
          <w:szCs w:val="22"/>
        </w:rPr>
        <w:t>0</w:t>
      </w:r>
      <w:r w:rsidRPr="003B63DB">
        <w:rPr>
          <w:color w:val="000000"/>
          <w:szCs w:val="22"/>
        </w:rPr>
        <w:t xml:space="preserve"> g/l (tarvittaessa verensiirron jälkeen).</w:t>
      </w:r>
    </w:p>
    <w:p w14:paraId="739B64D7" w14:textId="77777777" w:rsidR="009C1CEF" w:rsidRPr="003B63DB" w:rsidRDefault="009C1CEF" w:rsidP="00D3640F">
      <w:pPr>
        <w:rPr>
          <w:color w:val="000000"/>
          <w:szCs w:val="22"/>
        </w:rPr>
      </w:pPr>
    </w:p>
    <w:p w14:paraId="2B788AA9" w14:textId="77777777" w:rsidR="00556D71" w:rsidRPr="003B63DB" w:rsidRDefault="00556D71" w:rsidP="00D3640F">
      <w:pPr>
        <w:rPr>
          <w:color w:val="000000"/>
          <w:szCs w:val="22"/>
        </w:rPr>
      </w:pPr>
      <w:r w:rsidRPr="003B63DB">
        <w:rPr>
          <w:color w:val="000000"/>
          <w:szCs w:val="22"/>
        </w:rPr>
        <w:t xml:space="preserve">Syövän hoidossa vakiintuneen käytännön mukaan neutropeniaa pyritään hallitsemaan joko antamalla topotekaania muiden </w:t>
      </w:r>
      <w:r w:rsidR="00662BEE" w:rsidRPr="003B63DB">
        <w:rPr>
          <w:color w:val="000000"/>
          <w:szCs w:val="22"/>
        </w:rPr>
        <w:t xml:space="preserve">lääkevalmisteiden </w:t>
      </w:r>
      <w:r w:rsidRPr="003B63DB">
        <w:rPr>
          <w:color w:val="000000"/>
          <w:szCs w:val="22"/>
        </w:rPr>
        <w:t>kanssa (esim. G-CSF) tai pienentämällä annosta neutrofiilien määrän ylläpitämiseksi.</w:t>
      </w:r>
    </w:p>
    <w:p w14:paraId="4A6C474A" w14:textId="77777777" w:rsidR="00456FDB" w:rsidRPr="003B63DB" w:rsidRDefault="00456FDB" w:rsidP="00D3640F">
      <w:pPr>
        <w:rPr>
          <w:color w:val="000000"/>
          <w:szCs w:val="22"/>
        </w:rPr>
      </w:pPr>
    </w:p>
    <w:p w14:paraId="36F7D02E" w14:textId="77777777" w:rsidR="00556D71" w:rsidRPr="003B63DB" w:rsidRDefault="00556D71" w:rsidP="00D3640F">
      <w:pPr>
        <w:rPr>
          <w:color w:val="000000"/>
          <w:szCs w:val="22"/>
        </w:rPr>
      </w:pPr>
      <w:r w:rsidRPr="003B63DB">
        <w:rPr>
          <w:color w:val="000000"/>
          <w:szCs w:val="22"/>
        </w:rPr>
        <w:t xml:space="preserve">Jos annoksen pienentämistä sovelletaan potilaille, joilla on vaikea neutropenia (neutrofiiliarvo </w:t>
      </w:r>
      <w:r w:rsidR="00BE4735" w:rsidRPr="003B63DB">
        <w:rPr>
          <w:color w:val="000000"/>
          <w:szCs w:val="22"/>
        </w:rPr>
        <w:t>˂</w:t>
      </w:r>
      <w:r w:rsidRPr="003B63DB">
        <w:rPr>
          <w:color w:val="000000"/>
          <w:szCs w:val="22"/>
        </w:rPr>
        <w:t> 0,5 x 10</w:t>
      </w:r>
      <w:r w:rsidRPr="003B63DB">
        <w:rPr>
          <w:color w:val="000000"/>
          <w:szCs w:val="22"/>
          <w:vertAlign w:val="superscript"/>
        </w:rPr>
        <w:t>9</w:t>
      </w:r>
      <w:r w:rsidRPr="003B63DB">
        <w:rPr>
          <w:color w:val="000000"/>
          <w:szCs w:val="22"/>
        </w:rPr>
        <w:t>/l) seitsemän päivän ajan tai pidempään tai vaikea kuumeeseen tai infektioon liittyvä neutropenia tai joiden hoitoa on lykätty neutropenian vuoksi, annosta tulee laskea 20 % tasolle 0,60 mg/m</w:t>
      </w:r>
      <w:r w:rsidRPr="003B63DB">
        <w:rPr>
          <w:color w:val="000000"/>
          <w:szCs w:val="22"/>
          <w:vertAlign w:val="superscript"/>
        </w:rPr>
        <w:t>2</w:t>
      </w:r>
      <w:r w:rsidRPr="003B63DB">
        <w:rPr>
          <w:color w:val="000000"/>
          <w:szCs w:val="22"/>
        </w:rPr>
        <w:t>/vrk seuraavien hoitojaksojen ajaksi (tai tarpeen vaatiessa seuraavat annokset pienennetään tasolle 0,45 mg/m</w:t>
      </w:r>
      <w:r w:rsidRPr="003B63DB">
        <w:rPr>
          <w:color w:val="000000"/>
          <w:szCs w:val="22"/>
          <w:vertAlign w:val="superscript"/>
        </w:rPr>
        <w:t>2</w:t>
      </w:r>
      <w:r w:rsidRPr="003B63DB">
        <w:rPr>
          <w:color w:val="000000"/>
          <w:szCs w:val="22"/>
        </w:rPr>
        <w:t>/vrk).</w:t>
      </w:r>
    </w:p>
    <w:p w14:paraId="5BFA3692" w14:textId="77777777" w:rsidR="00456FDB" w:rsidRPr="003B63DB" w:rsidRDefault="00456FDB" w:rsidP="00D3640F">
      <w:pPr>
        <w:autoSpaceDE w:val="0"/>
        <w:autoSpaceDN w:val="0"/>
        <w:adjustRightInd w:val="0"/>
        <w:rPr>
          <w:color w:val="000000"/>
          <w:szCs w:val="22"/>
        </w:rPr>
      </w:pPr>
    </w:p>
    <w:p w14:paraId="290C7248" w14:textId="77777777" w:rsidR="00556D71" w:rsidRPr="003B63DB" w:rsidRDefault="00556D71" w:rsidP="00D3640F">
      <w:pPr>
        <w:rPr>
          <w:color w:val="000000"/>
          <w:szCs w:val="22"/>
        </w:rPr>
      </w:pPr>
      <w:r w:rsidRPr="003B63DB">
        <w:rPr>
          <w:color w:val="000000"/>
          <w:szCs w:val="22"/>
        </w:rPr>
        <w:t>Annosta on pienennettävä samalla tavalla, jos trombosyyttiarvot laskevat alle 25 x 10</w:t>
      </w:r>
      <w:r w:rsidRPr="003B63DB">
        <w:rPr>
          <w:color w:val="000000"/>
          <w:szCs w:val="22"/>
          <w:vertAlign w:val="superscript"/>
        </w:rPr>
        <w:t>9</w:t>
      </w:r>
      <w:r w:rsidRPr="003B63DB">
        <w:rPr>
          <w:color w:val="000000"/>
          <w:szCs w:val="22"/>
        </w:rPr>
        <w:t>/l.</w:t>
      </w:r>
    </w:p>
    <w:p w14:paraId="5D88F591" w14:textId="77777777" w:rsidR="009C1CEF" w:rsidRPr="003B63DB" w:rsidRDefault="009C1CEF" w:rsidP="00D3640F">
      <w:pPr>
        <w:rPr>
          <w:color w:val="000000"/>
          <w:szCs w:val="22"/>
        </w:rPr>
      </w:pPr>
    </w:p>
    <w:p w14:paraId="6A41AB77" w14:textId="77777777" w:rsidR="000E5955" w:rsidRPr="003B63DB" w:rsidRDefault="000E5955" w:rsidP="00F34C74">
      <w:pPr>
        <w:keepNext/>
        <w:keepLines/>
        <w:rPr>
          <w:i/>
          <w:color w:val="000000"/>
          <w:szCs w:val="22"/>
          <w:u w:val="single"/>
        </w:rPr>
      </w:pPr>
      <w:r w:rsidRPr="003B63DB">
        <w:rPr>
          <w:i/>
          <w:color w:val="000000"/>
          <w:szCs w:val="22"/>
          <w:u w:val="single"/>
        </w:rPr>
        <w:t>Erityisryhmät</w:t>
      </w:r>
    </w:p>
    <w:p w14:paraId="745BF4BB" w14:textId="77777777" w:rsidR="000E5955" w:rsidRPr="003B63DB" w:rsidRDefault="000E5955" w:rsidP="00F34C74">
      <w:pPr>
        <w:keepNext/>
        <w:keepLines/>
        <w:rPr>
          <w:i/>
          <w:color w:val="000000"/>
          <w:szCs w:val="22"/>
        </w:rPr>
      </w:pPr>
    </w:p>
    <w:p w14:paraId="06C8977C" w14:textId="77777777" w:rsidR="00E40436" w:rsidRPr="003B63DB" w:rsidRDefault="00E40436" w:rsidP="00F34C74">
      <w:pPr>
        <w:keepNext/>
        <w:keepLines/>
        <w:rPr>
          <w:i/>
          <w:color w:val="000000"/>
          <w:szCs w:val="22"/>
        </w:rPr>
      </w:pPr>
      <w:r w:rsidRPr="003B63DB">
        <w:rPr>
          <w:i/>
          <w:color w:val="000000"/>
          <w:szCs w:val="22"/>
        </w:rPr>
        <w:t>Munuaisten vajaatoiminta</w:t>
      </w:r>
    </w:p>
    <w:p w14:paraId="586812BD" w14:textId="77777777" w:rsidR="00E40436" w:rsidRPr="003B63DB" w:rsidRDefault="00E40436" w:rsidP="00F34C74">
      <w:pPr>
        <w:keepNext/>
        <w:keepLines/>
        <w:rPr>
          <w:i/>
          <w:color w:val="000000"/>
          <w:szCs w:val="22"/>
        </w:rPr>
      </w:pPr>
      <w:r w:rsidRPr="003B63DB">
        <w:rPr>
          <w:i/>
          <w:color w:val="000000"/>
          <w:szCs w:val="22"/>
        </w:rPr>
        <w:t>Monoterapia (</w:t>
      </w:r>
      <w:r w:rsidR="00B63CE9" w:rsidRPr="003B63DB">
        <w:rPr>
          <w:i/>
          <w:color w:val="000000"/>
          <w:szCs w:val="22"/>
        </w:rPr>
        <w:t>m</w:t>
      </w:r>
      <w:r w:rsidR="00B63CE9" w:rsidRPr="003B63DB">
        <w:rPr>
          <w:i/>
          <w:iCs/>
          <w:color w:val="000000"/>
          <w:szCs w:val="22"/>
        </w:rPr>
        <w:t xml:space="preserve">unasarjasyöpä ja </w:t>
      </w:r>
      <w:r w:rsidRPr="003B63DB">
        <w:rPr>
          <w:i/>
          <w:color w:val="000000"/>
          <w:szCs w:val="22"/>
        </w:rPr>
        <w:t>pienisoluinen keuhkosyöpä)</w:t>
      </w:r>
    </w:p>
    <w:p w14:paraId="2BA3BA52" w14:textId="77777777" w:rsidR="000F7EDD" w:rsidRPr="003B63DB" w:rsidRDefault="000F7EDD" w:rsidP="00D3640F">
      <w:pPr>
        <w:rPr>
          <w:color w:val="000000"/>
          <w:szCs w:val="22"/>
        </w:rPr>
      </w:pPr>
      <w:r w:rsidRPr="003B63DB">
        <w:rPr>
          <w:color w:val="000000"/>
          <w:szCs w:val="22"/>
        </w:rPr>
        <w:t>Topotekaanin käytöstä ei ole riittävästi kokemusta potilailla, joilla on vaikea munuaisten vajaatoiminta</w:t>
      </w:r>
      <w:r w:rsidR="002917FA" w:rsidRPr="003B63DB">
        <w:rPr>
          <w:color w:val="000000"/>
          <w:szCs w:val="22"/>
        </w:rPr>
        <w:t xml:space="preserve"> </w:t>
      </w:r>
      <w:r w:rsidRPr="003B63DB">
        <w:rPr>
          <w:color w:val="000000"/>
          <w:szCs w:val="22"/>
        </w:rPr>
        <w:t>(</w:t>
      </w:r>
      <w:r w:rsidR="00E40436" w:rsidRPr="003B63DB">
        <w:rPr>
          <w:color w:val="000000"/>
          <w:szCs w:val="22"/>
        </w:rPr>
        <w:t>kreatiinipuhdistuma on &lt; 20</w:t>
      </w:r>
      <w:r w:rsidR="00456FDB" w:rsidRPr="003B63DB">
        <w:rPr>
          <w:color w:val="000000"/>
          <w:szCs w:val="22"/>
        </w:rPr>
        <w:t> </w:t>
      </w:r>
      <w:r w:rsidR="00E40436" w:rsidRPr="003B63DB">
        <w:rPr>
          <w:color w:val="000000"/>
          <w:szCs w:val="22"/>
        </w:rPr>
        <w:t>ml/min</w:t>
      </w:r>
      <w:r w:rsidRPr="003B63DB">
        <w:rPr>
          <w:color w:val="000000"/>
          <w:szCs w:val="22"/>
        </w:rPr>
        <w:t>)</w:t>
      </w:r>
      <w:r w:rsidR="00E40436" w:rsidRPr="003B63DB">
        <w:rPr>
          <w:color w:val="000000"/>
          <w:szCs w:val="22"/>
        </w:rPr>
        <w:t xml:space="preserve">. </w:t>
      </w:r>
      <w:r w:rsidRPr="003B63DB">
        <w:rPr>
          <w:color w:val="000000"/>
          <w:szCs w:val="22"/>
        </w:rPr>
        <w:t>Topotekaanin käyttöä tässä potilasryhmässä ei suositella (ks. kohta 4.4).</w:t>
      </w:r>
    </w:p>
    <w:p w14:paraId="432FB794" w14:textId="77777777" w:rsidR="000F7EDD" w:rsidRPr="003B63DB" w:rsidRDefault="000F7EDD" w:rsidP="00D3640F">
      <w:pPr>
        <w:rPr>
          <w:color w:val="000000"/>
          <w:szCs w:val="22"/>
        </w:rPr>
      </w:pPr>
    </w:p>
    <w:p w14:paraId="18A26FCD" w14:textId="77777777" w:rsidR="00E40436" w:rsidRPr="003B63DB" w:rsidRDefault="00E40436" w:rsidP="00D3640F">
      <w:pPr>
        <w:rPr>
          <w:color w:val="000000"/>
          <w:szCs w:val="22"/>
        </w:rPr>
      </w:pPr>
      <w:r w:rsidRPr="003B63DB">
        <w:rPr>
          <w:color w:val="000000"/>
          <w:szCs w:val="22"/>
        </w:rPr>
        <w:t>Rajoitettujen tietojen mukaan annosta on pienennettävä</w:t>
      </w:r>
      <w:r w:rsidR="002917FA" w:rsidRPr="003B63DB">
        <w:rPr>
          <w:color w:val="000000"/>
          <w:szCs w:val="22"/>
        </w:rPr>
        <w:t xml:space="preserve"> </w:t>
      </w:r>
      <w:r w:rsidR="00556D71" w:rsidRPr="003B63DB">
        <w:rPr>
          <w:color w:val="000000"/>
          <w:szCs w:val="22"/>
        </w:rPr>
        <w:t>keskivaikeassa</w:t>
      </w:r>
      <w:r w:rsidRPr="003B63DB">
        <w:rPr>
          <w:color w:val="000000"/>
          <w:szCs w:val="22"/>
        </w:rPr>
        <w:t xml:space="preserve"> munuaisten vajaatoiminnassa. Kun kreatiinipuhdistuma on </w:t>
      </w:r>
      <w:r w:rsidR="00556D71" w:rsidRPr="003B63DB">
        <w:rPr>
          <w:color w:val="000000"/>
          <w:szCs w:val="22"/>
        </w:rPr>
        <w:t>20–39</w:t>
      </w:r>
      <w:r w:rsidR="00456FDB" w:rsidRPr="003B63DB">
        <w:rPr>
          <w:color w:val="000000"/>
          <w:szCs w:val="22"/>
        </w:rPr>
        <w:t> </w:t>
      </w:r>
      <w:r w:rsidRPr="003B63DB">
        <w:rPr>
          <w:color w:val="000000"/>
          <w:szCs w:val="22"/>
        </w:rPr>
        <w:t>ml/min, annossuositus</w:t>
      </w:r>
      <w:r w:rsidR="007569EE" w:rsidRPr="003B63DB">
        <w:rPr>
          <w:color w:val="000000"/>
          <w:szCs w:val="22"/>
        </w:rPr>
        <w:t xml:space="preserve"> </w:t>
      </w:r>
      <w:r w:rsidRPr="003B63DB">
        <w:rPr>
          <w:color w:val="000000"/>
          <w:szCs w:val="22"/>
        </w:rPr>
        <w:t>on 0,75 mg/m</w:t>
      </w:r>
      <w:r w:rsidRPr="003B63DB">
        <w:rPr>
          <w:color w:val="000000"/>
          <w:szCs w:val="22"/>
          <w:vertAlign w:val="superscript"/>
        </w:rPr>
        <w:t>2</w:t>
      </w:r>
      <w:r w:rsidRPr="003B63DB">
        <w:rPr>
          <w:color w:val="000000"/>
          <w:szCs w:val="22"/>
        </w:rPr>
        <w:t xml:space="preserve">/vrk </w:t>
      </w:r>
      <w:r w:rsidR="000D159B" w:rsidRPr="003B63DB">
        <w:rPr>
          <w:color w:val="000000"/>
          <w:szCs w:val="22"/>
        </w:rPr>
        <w:t>viitenä</w:t>
      </w:r>
      <w:r w:rsidRPr="003B63DB">
        <w:rPr>
          <w:color w:val="000000"/>
          <w:szCs w:val="22"/>
        </w:rPr>
        <w:t xml:space="preserve"> peräkkäisenä päivänä </w:t>
      </w:r>
      <w:r w:rsidR="00B63CE9" w:rsidRPr="003B63DB">
        <w:rPr>
          <w:color w:val="000000"/>
          <w:szCs w:val="22"/>
        </w:rPr>
        <w:t xml:space="preserve">munasarjasyövän ja </w:t>
      </w:r>
      <w:r w:rsidRPr="003B63DB">
        <w:rPr>
          <w:color w:val="000000"/>
          <w:szCs w:val="22"/>
        </w:rPr>
        <w:t>pienisoluisen keuhkosyövän</w:t>
      </w:r>
      <w:r w:rsidR="002917FA" w:rsidRPr="003B63DB">
        <w:rPr>
          <w:color w:val="000000"/>
          <w:szCs w:val="22"/>
        </w:rPr>
        <w:t xml:space="preserve"> </w:t>
      </w:r>
      <w:r w:rsidRPr="003B63DB">
        <w:rPr>
          <w:color w:val="000000"/>
          <w:szCs w:val="22"/>
        </w:rPr>
        <w:t>monoterapiassa.</w:t>
      </w:r>
    </w:p>
    <w:p w14:paraId="2AA7C671" w14:textId="77777777" w:rsidR="009C1CEF" w:rsidRPr="003B63DB" w:rsidRDefault="009C1CEF" w:rsidP="00D3640F">
      <w:pPr>
        <w:rPr>
          <w:color w:val="000000"/>
          <w:szCs w:val="22"/>
        </w:rPr>
      </w:pPr>
    </w:p>
    <w:p w14:paraId="0174B505" w14:textId="77777777" w:rsidR="00E40436" w:rsidRPr="008A5EDA" w:rsidRDefault="00E40436" w:rsidP="00141A27">
      <w:pPr>
        <w:keepNext/>
        <w:rPr>
          <w:i/>
          <w:color w:val="000000"/>
          <w:szCs w:val="22"/>
        </w:rPr>
      </w:pPr>
      <w:r w:rsidRPr="008A5EDA">
        <w:rPr>
          <w:i/>
          <w:color w:val="000000"/>
          <w:szCs w:val="22"/>
        </w:rPr>
        <w:t>Yhdistelmähoito (kohdunkaulansyöpä)</w:t>
      </w:r>
    </w:p>
    <w:p w14:paraId="75513DBB" w14:textId="77777777" w:rsidR="00E40436" w:rsidRPr="003B63DB" w:rsidRDefault="00E40436" w:rsidP="00141A27">
      <w:pPr>
        <w:keepNext/>
        <w:rPr>
          <w:color w:val="000000"/>
          <w:szCs w:val="22"/>
        </w:rPr>
      </w:pPr>
      <w:r w:rsidRPr="003B63DB">
        <w:rPr>
          <w:color w:val="000000"/>
          <w:szCs w:val="22"/>
        </w:rPr>
        <w:t>Kohdunkaulansyöpää käsittelevissä kliinisissä tutkimuksissa, joissa topotekaania annettiin yhdessä</w:t>
      </w:r>
      <w:r w:rsidR="007569EE" w:rsidRPr="003B63DB">
        <w:rPr>
          <w:color w:val="000000"/>
          <w:szCs w:val="22"/>
        </w:rPr>
        <w:t xml:space="preserve"> </w:t>
      </w:r>
      <w:r w:rsidRPr="003B63DB">
        <w:rPr>
          <w:color w:val="000000"/>
          <w:szCs w:val="22"/>
        </w:rPr>
        <w:t xml:space="preserve">sisplatiinin kanssa, hoito aloitettiin vain potilailla, joiden seerumin kreatiniini oli ≤ </w:t>
      </w:r>
      <w:r w:rsidR="000F7EDD" w:rsidRPr="003B63DB">
        <w:rPr>
          <w:color w:val="000000"/>
          <w:szCs w:val="22"/>
        </w:rPr>
        <w:t>1,5 mg/dl</w:t>
      </w:r>
      <w:r w:rsidRPr="003B63DB">
        <w:rPr>
          <w:color w:val="000000"/>
          <w:szCs w:val="22"/>
        </w:rPr>
        <w:t>. Jos</w:t>
      </w:r>
      <w:r w:rsidR="002917FA" w:rsidRPr="003B63DB">
        <w:rPr>
          <w:color w:val="000000"/>
          <w:szCs w:val="22"/>
        </w:rPr>
        <w:t xml:space="preserve"> </w:t>
      </w:r>
      <w:r w:rsidRPr="003B63DB">
        <w:rPr>
          <w:color w:val="000000"/>
          <w:szCs w:val="22"/>
        </w:rPr>
        <w:t xml:space="preserve">seerumin kreatiniiniarvot nousivat topotekaani-sisplatiiniyhdistelmähoidon aikana yli </w:t>
      </w:r>
      <w:r w:rsidR="000F7EDD" w:rsidRPr="003B63DB">
        <w:rPr>
          <w:color w:val="000000"/>
          <w:szCs w:val="22"/>
        </w:rPr>
        <w:t>1,5 mg/dl</w:t>
      </w:r>
      <w:r w:rsidRPr="003B63DB">
        <w:rPr>
          <w:color w:val="000000"/>
          <w:szCs w:val="22"/>
        </w:rPr>
        <w:t>,</w:t>
      </w:r>
      <w:r w:rsidR="002917FA" w:rsidRPr="003B63DB">
        <w:rPr>
          <w:color w:val="000000"/>
          <w:szCs w:val="22"/>
        </w:rPr>
        <w:t xml:space="preserve"> </w:t>
      </w:r>
      <w:r w:rsidRPr="003B63DB">
        <w:rPr>
          <w:color w:val="000000"/>
          <w:szCs w:val="22"/>
        </w:rPr>
        <w:lastRenderedPageBreak/>
        <w:t>tutkimuksissa kehotettiin noudattamaan sisplatiinin täydellisessä valmisteyhteenvedossa esitettyjä</w:t>
      </w:r>
      <w:r w:rsidR="002917FA" w:rsidRPr="003B63DB">
        <w:rPr>
          <w:color w:val="000000"/>
          <w:szCs w:val="22"/>
        </w:rPr>
        <w:t xml:space="preserve"> </w:t>
      </w:r>
      <w:r w:rsidRPr="003B63DB">
        <w:rPr>
          <w:color w:val="000000"/>
          <w:szCs w:val="22"/>
        </w:rPr>
        <w:t>ohjeita sisplatiiniannoksen pienentämisestä/jatkamisesta. Jos sisplatiinilääkitys keskeytetään, niin</w:t>
      </w:r>
      <w:r w:rsidR="002917FA" w:rsidRPr="003B63DB">
        <w:rPr>
          <w:color w:val="000000"/>
          <w:szCs w:val="22"/>
        </w:rPr>
        <w:t xml:space="preserve"> </w:t>
      </w:r>
      <w:r w:rsidRPr="003B63DB">
        <w:rPr>
          <w:color w:val="000000"/>
          <w:szCs w:val="22"/>
        </w:rPr>
        <w:t>hoidon jatkamisesta topotekaanimonoterapiana ei ole riittävästi kokemusta kohdunkaulansyövässä.</w:t>
      </w:r>
    </w:p>
    <w:p w14:paraId="48BA22A0" w14:textId="77777777" w:rsidR="002917FA" w:rsidRPr="003B63DB" w:rsidRDefault="002917FA" w:rsidP="00D3640F">
      <w:pPr>
        <w:rPr>
          <w:color w:val="000000"/>
          <w:szCs w:val="22"/>
        </w:rPr>
      </w:pPr>
    </w:p>
    <w:p w14:paraId="27CF2486" w14:textId="77777777" w:rsidR="002121E1" w:rsidRPr="003B63DB" w:rsidRDefault="002121E1" w:rsidP="00D3640F">
      <w:pPr>
        <w:rPr>
          <w:i/>
          <w:color w:val="000000"/>
          <w:szCs w:val="22"/>
        </w:rPr>
      </w:pPr>
      <w:r w:rsidRPr="003B63DB">
        <w:rPr>
          <w:i/>
          <w:color w:val="000000"/>
          <w:szCs w:val="22"/>
        </w:rPr>
        <w:t>Maksan vajaatoiminta</w:t>
      </w:r>
    </w:p>
    <w:p w14:paraId="50B8FEB2" w14:textId="77777777" w:rsidR="002121E1" w:rsidRPr="003B63DB" w:rsidRDefault="002121E1" w:rsidP="00D3640F">
      <w:pPr>
        <w:rPr>
          <w:color w:val="000000"/>
          <w:szCs w:val="22"/>
        </w:rPr>
      </w:pPr>
      <w:r w:rsidRPr="003B63DB">
        <w:rPr>
          <w:color w:val="000000"/>
          <w:szCs w:val="22"/>
        </w:rPr>
        <w:t>Pieni määrä potilaita, joilla oli maksan vajaatoiminta (seerumin bilirubiini 1,5</w:t>
      </w:r>
      <w:r w:rsidR="00C02B6A" w:rsidRPr="003B63DB">
        <w:rPr>
          <w:noProof/>
          <w:color w:val="000000"/>
        </w:rPr>
        <w:t>–10</w:t>
      </w:r>
      <w:r w:rsidRPr="003B63DB">
        <w:rPr>
          <w:color w:val="000000"/>
          <w:szCs w:val="22"/>
        </w:rPr>
        <w:t xml:space="preserve"> mg/dl, sai topotekaania laskimoon 1,5 mg/m</w:t>
      </w:r>
      <w:r w:rsidRPr="003B63DB">
        <w:rPr>
          <w:color w:val="000000"/>
          <w:szCs w:val="22"/>
          <w:vertAlign w:val="superscript"/>
        </w:rPr>
        <w:t>2</w:t>
      </w:r>
      <w:r w:rsidRPr="003B63DB">
        <w:rPr>
          <w:color w:val="000000"/>
          <w:szCs w:val="22"/>
        </w:rPr>
        <w:t>/vrk viiden päivän jaksoina kolmen viikon välein. Topotekaanin puhdistumassa havaittiin vähenemistä. Tiedot eivät kuitenkaan riitä annostussuosituksen antamiseen tälle potilasryhmälle (ks. kohta 4.4).</w:t>
      </w:r>
    </w:p>
    <w:p w14:paraId="640FE095" w14:textId="77777777" w:rsidR="002121E1" w:rsidRPr="00866FA5" w:rsidRDefault="002121E1" w:rsidP="00D3640F">
      <w:pPr>
        <w:rPr>
          <w:color w:val="000000"/>
          <w:sz w:val="24"/>
          <w:szCs w:val="22"/>
        </w:rPr>
      </w:pPr>
    </w:p>
    <w:p w14:paraId="50279FE0" w14:textId="77777777" w:rsidR="002121E1" w:rsidRPr="003B63DB" w:rsidRDefault="002121E1" w:rsidP="00D3640F">
      <w:pPr>
        <w:rPr>
          <w:color w:val="000000"/>
          <w:szCs w:val="22"/>
        </w:rPr>
      </w:pPr>
      <w:r w:rsidRPr="003B63DB">
        <w:rPr>
          <w:color w:val="000000"/>
          <w:szCs w:val="22"/>
        </w:rPr>
        <w:t>Topotekaanin käytöstä ei ole riittävästi kokemusta potilailla, joilla on kirroosista johtuva vaikea maksan vajaatoiminta (seerumin bilirubiini ≥ 10 mg/dl). Topotekaanin käyttöä tässä potilasryhmässä ei suositella (ks. kohta 4.4).</w:t>
      </w:r>
    </w:p>
    <w:p w14:paraId="1B2D35DC" w14:textId="77777777" w:rsidR="002121E1" w:rsidRPr="00866FA5" w:rsidRDefault="002121E1" w:rsidP="00D3640F">
      <w:pPr>
        <w:rPr>
          <w:color w:val="000000"/>
          <w:sz w:val="28"/>
          <w:szCs w:val="22"/>
        </w:rPr>
      </w:pPr>
    </w:p>
    <w:p w14:paraId="3077F876" w14:textId="77777777" w:rsidR="00E4591F" w:rsidRDefault="00C67318" w:rsidP="00D3640F">
      <w:pPr>
        <w:rPr>
          <w:color w:val="000000"/>
          <w:szCs w:val="22"/>
        </w:rPr>
      </w:pPr>
      <w:r w:rsidRPr="0059108D">
        <w:rPr>
          <w:i/>
          <w:color w:val="000000"/>
          <w:szCs w:val="22"/>
        </w:rPr>
        <w:t>Pediatriset potilaat</w:t>
      </w:r>
    </w:p>
    <w:p w14:paraId="0583A1E9" w14:textId="77777777" w:rsidR="00E40436" w:rsidRPr="003B63DB" w:rsidRDefault="00522E12" w:rsidP="00D3640F">
      <w:pPr>
        <w:rPr>
          <w:color w:val="000000"/>
          <w:szCs w:val="22"/>
        </w:rPr>
      </w:pPr>
      <w:r w:rsidRPr="003B63DB">
        <w:rPr>
          <w:color w:val="000000"/>
          <w:szCs w:val="22"/>
        </w:rPr>
        <w:t>Saatavissa olevan tiedon perusteella, joka on kuvattu kohdissa 5.1 ja 5.2, ei voida antaa suosituksia annostuksesta.</w:t>
      </w:r>
    </w:p>
    <w:p w14:paraId="25E70F5C" w14:textId="77777777" w:rsidR="00662BEE" w:rsidRPr="003B63DB" w:rsidRDefault="00662BEE" w:rsidP="00D3640F">
      <w:pPr>
        <w:rPr>
          <w:color w:val="000000"/>
          <w:szCs w:val="22"/>
        </w:rPr>
      </w:pPr>
    </w:p>
    <w:p w14:paraId="2C44FA3D" w14:textId="77777777" w:rsidR="00662BEE" w:rsidRPr="003B63DB" w:rsidRDefault="00662BEE" w:rsidP="00D3640F">
      <w:pPr>
        <w:rPr>
          <w:color w:val="000000"/>
          <w:szCs w:val="22"/>
          <w:u w:val="single"/>
        </w:rPr>
      </w:pPr>
      <w:r w:rsidRPr="003B63DB">
        <w:rPr>
          <w:color w:val="000000"/>
          <w:szCs w:val="22"/>
          <w:u w:val="single"/>
        </w:rPr>
        <w:t>Antotapa</w:t>
      </w:r>
    </w:p>
    <w:p w14:paraId="6D40CA61" w14:textId="77777777" w:rsidR="00662BEE" w:rsidRPr="003B63DB" w:rsidRDefault="00662BEE" w:rsidP="00D3640F">
      <w:pPr>
        <w:rPr>
          <w:color w:val="000000"/>
          <w:szCs w:val="22"/>
        </w:rPr>
      </w:pPr>
    </w:p>
    <w:p w14:paraId="69A0CB5E" w14:textId="77777777" w:rsidR="00662BEE" w:rsidRPr="003B63DB" w:rsidRDefault="00662BEE" w:rsidP="00D3640F">
      <w:pPr>
        <w:rPr>
          <w:color w:val="000000"/>
          <w:szCs w:val="22"/>
          <w:u w:val="single"/>
        </w:rPr>
      </w:pPr>
      <w:r w:rsidRPr="003B63DB">
        <w:rPr>
          <w:color w:val="000000"/>
          <w:szCs w:val="22"/>
        </w:rPr>
        <w:t xml:space="preserve">Topotekaani on </w:t>
      </w:r>
      <w:r w:rsidR="005876A2" w:rsidRPr="003B63DB">
        <w:rPr>
          <w:color w:val="000000"/>
          <w:szCs w:val="22"/>
        </w:rPr>
        <w:t xml:space="preserve">liuotettava ja edelleen </w:t>
      </w:r>
      <w:r w:rsidRPr="003B63DB">
        <w:rPr>
          <w:color w:val="000000"/>
          <w:szCs w:val="22"/>
        </w:rPr>
        <w:t>laimennettava ennen käyttöä (ks. kohta 6.6).</w:t>
      </w:r>
    </w:p>
    <w:p w14:paraId="58A6D726" w14:textId="77777777" w:rsidR="007E38E7" w:rsidRPr="003B63DB" w:rsidRDefault="007E38E7" w:rsidP="00D3640F">
      <w:pPr>
        <w:suppressAutoHyphens/>
        <w:rPr>
          <w:noProof/>
          <w:color w:val="000000"/>
          <w:szCs w:val="22"/>
        </w:rPr>
      </w:pPr>
    </w:p>
    <w:p w14:paraId="1398AC44" w14:textId="77777777" w:rsidR="007E38E7" w:rsidRPr="003B63DB" w:rsidRDefault="007E38E7" w:rsidP="00D3640F">
      <w:pPr>
        <w:suppressAutoHyphens/>
        <w:ind w:left="567" w:hanging="567"/>
        <w:rPr>
          <w:noProof/>
          <w:color w:val="000000"/>
          <w:szCs w:val="22"/>
        </w:rPr>
      </w:pPr>
      <w:r w:rsidRPr="003B63DB">
        <w:rPr>
          <w:b/>
          <w:noProof/>
          <w:color w:val="000000"/>
          <w:szCs w:val="22"/>
        </w:rPr>
        <w:t>4.3</w:t>
      </w:r>
      <w:r w:rsidRPr="003B63DB">
        <w:rPr>
          <w:b/>
          <w:noProof/>
          <w:color w:val="000000"/>
          <w:szCs w:val="22"/>
        </w:rPr>
        <w:tab/>
        <w:t xml:space="preserve">Vasta-aiheet </w:t>
      </w:r>
    </w:p>
    <w:p w14:paraId="63156FE9" w14:textId="77777777" w:rsidR="007E38E7" w:rsidRPr="003B63DB" w:rsidRDefault="007E38E7" w:rsidP="00D3640F">
      <w:pPr>
        <w:suppressAutoHyphens/>
        <w:rPr>
          <w:noProof/>
          <w:color w:val="000000"/>
          <w:szCs w:val="22"/>
        </w:rPr>
      </w:pPr>
    </w:p>
    <w:p w14:paraId="48733B39" w14:textId="77777777" w:rsidR="00615E6E" w:rsidRPr="003B63DB" w:rsidRDefault="00B15FD7" w:rsidP="00D3640F">
      <w:pPr>
        <w:numPr>
          <w:ilvl w:val="0"/>
          <w:numId w:val="23"/>
        </w:numPr>
        <w:rPr>
          <w:color w:val="000000"/>
          <w:szCs w:val="22"/>
          <w:lang w:eastAsia="fi-FI"/>
        </w:rPr>
      </w:pPr>
      <w:r w:rsidRPr="003B63DB">
        <w:rPr>
          <w:color w:val="000000"/>
          <w:szCs w:val="22"/>
          <w:lang w:eastAsia="fi-FI"/>
        </w:rPr>
        <w:t>vaikea yliherkkyys</w:t>
      </w:r>
      <w:r w:rsidR="00615E6E" w:rsidRPr="003B63DB">
        <w:rPr>
          <w:color w:val="000000"/>
          <w:szCs w:val="22"/>
          <w:lang w:eastAsia="fi-FI"/>
        </w:rPr>
        <w:t xml:space="preserve"> vaikuttava</w:t>
      </w:r>
      <w:r w:rsidRPr="003B63DB">
        <w:rPr>
          <w:color w:val="000000"/>
          <w:szCs w:val="22"/>
          <w:lang w:eastAsia="fi-FI"/>
        </w:rPr>
        <w:t>lle</w:t>
      </w:r>
      <w:r w:rsidR="00615E6E" w:rsidRPr="003B63DB">
        <w:rPr>
          <w:color w:val="000000"/>
          <w:szCs w:val="22"/>
          <w:lang w:eastAsia="fi-FI"/>
        </w:rPr>
        <w:t xml:space="preserve"> aine</w:t>
      </w:r>
      <w:r w:rsidRPr="003B63DB">
        <w:rPr>
          <w:color w:val="000000"/>
          <w:szCs w:val="22"/>
          <w:lang w:eastAsia="fi-FI"/>
        </w:rPr>
        <w:t>elle</w:t>
      </w:r>
      <w:r w:rsidR="00615E6E" w:rsidRPr="003B63DB">
        <w:rPr>
          <w:color w:val="000000"/>
          <w:szCs w:val="22"/>
          <w:lang w:eastAsia="fi-FI"/>
        </w:rPr>
        <w:t xml:space="preserve"> tai apuaine</w:t>
      </w:r>
      <w:r w:rsidRPr="003B63DB">
        <w:rPr>
          <w:color w:val="000000"/>
          <w:szCs w:val="22"/>
          <w:lang w:eastAsia="fi-FI"/>
        </w:rPr>
        <w:t>ille</w:t>
      </w:r>
    </w:p>
    <w:p w14:paraId="07B3E409" w14:textId="77777777" w:rsidR="00615E6E" w:rsidRPr="003B63DB" w:rsidRDefault="00615E6E" w:rsidP="00D3640F">
      <w:pPr>
        <w:numPr>
          <w:ilvl w:val="0"/>
          <w:numId w:val="23"/>
        </w:numPr>
        <w:rPr>
          <w:color w:val="000000"/>
          <w:szCs w:val="22"/>
          <w:lang w:eastAsia="fi-FI"/>
        </w:rPr>
      </w:pPr>
      <w:r w:rsidRPr="003B63DB">
        <w:rPr>
          <w:color w:val="000000"/>
          <w:szCs w:val="22"/>
          <w:lang w:eastAsia="fi-FI"/>
        </w:rPr>
        <w:t>imet</w:t>
      </w:r>
      <w:r w:rsidR="00B15FD7" w:rsidRPr="003B63DB">
        <w:rPr>
          <w:color w:val="000000"/>
          <w:szCs w:val="22"/>
          <w:lang w:eastAsia="fi-FI"/>
        </w:rPr>
        <w:t>ys</w:t>
      </w:r>
      <w:r w:rsidRPr="003B63DB">
        <w:rPr>
          <w:color w:val="000000"/>
          <w:szCs w:val="22"/>
          <w:lang w:eastAsia="fi-FI"/>
        </w:rPr>
        <w:t xml:space="preserve"> (ks. kohta 4.6).</w:t>
      </w:r>
    </w:p>
    <w:p w14:paraId="1B3FD715" w14:textId="77777777" w:rsidR="002917FA" w:rsidRPr="003B63DB" w:rsidRDefault="00615E6E" w:rsidP="00D3640F">
      <w:pPr>
        <w:numPr>
          <w:ilvl w:val="0"/>
          <w:numId w:val="23"/>
        </w:numPr>
        <w:rPr>
          <w:noProof/>
          <w:color w:val="000000"/>
          <w:szCs w:val="22"/>
        </w:rPr>
      </w:pPr>
      <w:r w:rsidRPr="003B63DB">
        <w:rPr>
          <w:color w:val="000000"/>
          <w:szCs w:val="22"/>
          <w:lang w:eastAsia="fi-FI"/>
        </w:rPr>
        <w:t>va</w:t>
      </w:r>
      <w:r w:rsidR="00B15FD7" w:rsidRPr="003B63DB">
        <w:rPr>
          <w:color w:val="000000"/>
          <w:szCs w:val="22"/>
          <w:lang w:eastAsia="fi-FI"/>
        </w:rPr>
        <w:t>ikea</w:t>
      </w:r>
      <w:r w:rsidRPr="003B63DB">
        <w:rPr>
          <w:color w:val="000000"/>
          <w:szCs w:val="22"/>
          <w:lang w:eastAsia="fi-FI"/>
        </w:rPr>
        <w:t xml:space="preserve"> luuydinsuppressio </w:t>
      </w:r>
      <w:r w:rsidR="00C6085B" w:rsidRPr="003B63DB">
        <w:rPr>
          <w:color w:val="000000"/>
          <w:szCs w:val="22"/>
          <w:lang w:eastAsia="fi-FI"/>
        </w:rPr>
        <w:t xml:space="preserve">ennen ensimmäisen hoitojakson aloittamista </w:t>
      </w:r>
      <w:r w:rsidRPr="003B63DB">
        <w:rPr>
          <w:color w:val="000000"/>
          <w:szCs w:val="22"/>
          <w:lang w:eastAsia="fi-FI"/>
        </w:rPr>
        <w:t>eli lähtötilanteen neutrofiiliarvo on &lt; 1,5 x 10</w:t>
      </w:r>
      <w:r w:rsidRPr="003B63DB">
        <w:rPr>
          <w:color w:val="000000"/>
          <w:szCs w:val="22"/>
          <w:vertAlign w:val="superscript"/>
          <w:lang w:eastAsia="fi-FI"/>
        </w:rPr>
        <w:t>9</w:t>
      </w:r>
      <w:r w:rsidRPr="003B63DB">
        <w:rPr>
          <w:color w:val="000000"/>
          <w:szCs w:val="22"/>
          <w:lang w:eastAsia="fi-FI"/>
        </w:rPr>
        <w:t xml:space="preserve">/l ja/tai trombosyyttiarvo </w:t>
      </w:r>
      <w:r w:rsidR="00DA502C" w:rsidRPr="003B63DB">
        <w:rPr>
          <w:color w:val="000000"/>
          <w:szCs w:val="22"/>
          <w:lang w:eastAsia="fi-FI"/>
        </w:rPr>
        <w:t>&lt;</w:t>
      </w:r>
      <w:r w:rsidRPr="003B63DB">
        <w:rPr>
          <w:color w:val="000000"/>
          <w:szCs w:val="22"/>
          <w:lang w:eastAsia="fi-FI"/>
        </w:rPr>
        <w:t xml:space="preserve"> 100 x 10</w:t>
      </w:r>
      <w:r w:rsidRPr="003B63DB">
        <w:rPr>
          <w:color w:val="000000"/>
          <w:szCs w:val="22"/>
          <w:vertAlign w:val="superscript"/>
          <w:lang w:eastAsia="fi-FI"/>
        </w:rPr>
        <w:t>9</w:t>
      </w:r>
      <w:r w:rsidRPr="003B63DB">
        <w:rPr>
          <w:color w:val="000000"/>
          <w:szCs w:val="22"/>
          <w:lang w:eastAsia="fi-FI"/>
        </w:rPr>
        <w:t>/l.</w:t>
      </w:r>
    </w:p>
    <w:p w14:paraId="7B2B01BD" w14:textId="77777777" w:rsidR="007E38E7" w:rsidRPr="003B63DB" w:rsidRDefault="007E38E7" w:rsidP="00D3640F">
      <w:pPr>
        <w:suppressAutoHyphens/>
        <w:rPr>
          <w:noProof/>
          <w:color w:val="000000"/>
          <w:szCs w:val="22"/>
        </w:rPr>
      </w:pPr>
    </w:p>
    <w:p w14:paraId="3BEEA9F2" w14:textId="77777777" w:rsidR="007E38E7" w:rsidRPr="003B63DB" w:rsidRDefault="007E38E7" w:rsidP="00D3640F">
      <w:pPr>
        <w:suppressAutoHyphens/>
        <w:ind w:left="567" w:hanging="567"/>
        <w:rPr>
          <w:noProof/>
          <w:color w:val="000000"/>
          <w:szCs w:val="22"/>
        </w:rPr>
      </w:pPr>
      <w:r w:rsidRPr="003B63DB">
        <w:rPr>
          <w:b/>
          <w:noProof/>
          <w:color w:val="000000"/>
          <w:szCs w:val="22"/>
        </w:rPr>
        <w:t>4.4</w:t>
      </w:r>
      <w:r w:rsidRPr="003B63DB">
        <w:rPr>
          <w:b/>
          <w:noProof/>
          <w:color w:val="000000"/>
          <w:szCs w:val="22"/>
        </w:rPr>
        <w:tab/>
        <w:t>Varoitukset ja käyttöön liittyvät varotoimet</w:t>
      </w:r>
    </w:p>
    <w:p w14:paraId="4DFA6D2C" w14:textId="77777777" w:rsidR="007E38E7" w:rsidRPr="003B63DB" w:rsidRDefault="007E38E7" w:rsidP="00D3640F">
      <w:pPr>
        <w:suppressAutoHyphens/>
        <w:rPr>
          <w:noProof/>
          <w:color w:val="000000"/>
          <w:szCs w:val="22"/>
        </w:rPr>
      </w:pPr>
    </w:p>
    <w:p w14:paraId="1B3B1D09" w14:textId="77777777" w:rsidR="000B1B6B" w:rsidRPr="003B63DB" w:rsidRDefault="000B1B6B" w:rsidP="00D3640F">
      <w:pPr>
        <w:rPr>
          <w:color w:val="000000"/>
          <w:szCs w:val="22"/>
        </w:rPr>
      </w:pPr>
      <w:r w:rsidRPr="003B63DB">
        <w:rPr>
          <w:color w:val="000000"/>
          <w:szCs w:val="22"/>
        </w:rPr>
        <w:t>Hematologinen toksisuus riippuu annoksesta, ja täydellinen verenkuva (trombosyyttiarvot mukaan</w:t>
      </w:r>
      <w:r w:rsidR="003D6306" w:rsidRPr="003B63DB">
        <w:rPr>
          <w:color w:val="000000"/>
          <w:szCs w:val="22"/>
        </w:rPr>
        <w:t xml:space="preserve"> </w:t>
      </w:r>
      <w:r w:rsidRPr="003B63DB">
        <w:rPr>
          <w:color w:val="000000"/>
          <w:szCs w:val="22"/>
        </w:rPr>
        <w:t>lukien) on määritettävä säännöllisesti (ks. kohta 4.2).</w:t>
      </w:r>
    </w:p>
    <w:p w14:paraId="45D592E6" w14:textId="77777777" w:rsidR="000B1B6B" w:rsidRPr="003B63DB" w:rsidRDefault="000B1B6B" w:rsidP="00D3640F">
      <w:pPr>
        <w:rPr>
          <w:color w:val="000000"/>
          <w:szCs w:val="22"/>
        </w:rPr>
      </w:pPr>
    </w:p>
    <w:p w14:paraId="2D7156F9" w14:textId="77777777" w:rsidR="000B1B6B" w:rsidRPr="003B63DB" w:rsidRDefault="000B1B6B" w:rsidP="00D3640F">
      <w:pPr>
        <w:rPr>
          <w:color w:val="000000"/>
          <w:szCs w:val="22"/>
        </w:rPr>
      </w:pPr>
      <w:r w:rsidRPr="003B63DB">
        <w:rPr>
          <w:color w:val="000000"/>
          <w:szCs w:val="22"/>
        </w:rPr>
        <w:t>Kuten muutkin sytotoksiset lääkkeet, topotekaani voi aiheuttaa vaikeaa myelosupressiota.</w:t>
      </w:r>
    </w:p>
    <w:p w14:paraId="70226AFE" w14:textId="77777777" w:rsidR="000B1B6B" w:rsidRPr="003B63DB" w:rsidRDefault="000B1B6B" w:rsidP="00D3640F">
      <w:pPr>
        <w:rPr>
          <w:color w:val="000000"/>
          <w:szCs w:val="22"/>
        </w:rPr>
      </w:pPr>
      <w:r w:rsidRPr="003B63DB">
        <w:rPr>
          <w:color w:val="000000"/>
          <w:szCs w:val="22"/>
        </w:rPr>
        <w:t>Myelosuppression on raportoitu johtaneen sepsikseen, joista osa on ollut fataaleja (ks. kohta 4.8).</w:t>
      </w:r>
    </w:p>
    <w:p w14:paraId="736F789F" w14:textId="77777777" w:rsidR="003D6306" w:rsidRPr="003B63DB" w:rsidRDefault="003D6306" w:rsidP="00D3640F">
      <w:pPr>
        <w:rPr>
          <w:color w:val="000000"/>
          <w:szCs w:val="22"/>
        </w:rPr>
      </w:pPr>
    </w:p>
    <w:p w14:paraId="167370C3" w14:textId="77777777" w:rsidR="000B1B6B" w:rsidRPr="003B63DB" w:rsidRDefault="000B1B6B" w:rsidP="00D3640F">
      <w:pPr>
        <w:rPr>
          <w:color w:val="000000"/>
          <w:szCs w:val="22"/>
        </w:rPr>
      </w:pPr>
      <w:r w:rsidRPr="003B63DB">
        <w:rPr>
          <w:color w:val="000000"/>
          <w:szCs w:val="22"/>
        </w:rPr>
        <w:t>Topotekaanin aiheuttama neutropenia voi johtaa neutropeeniseen koliittiin. Kuolemaan johtaneita</w:t>
      </w:r>
      <w:r w:rsidR="003D6306" w:rsidRPr="003B63DB">
        <w:rPr>
          <w:color w:val="000000"/>
          <w:szCs w:val="22"/>
        </w:rPr>
        <w:t xml:space="preserve"> </w:t>
      </w:r>
      <w:r w:rsidRPr="003B63DB">
        <w:rPr>
          <w:color w:val="000000"/>
          <w:szCs w:val="22"/>
        </w:rPr>
        <w:t>neutropeenisiä koliittitapauksia on raportoitu topotekaanin kliinisissä tutkimuksissa. Neutropeenisen</w:t>
      </w:r>
      <w:r w:rsidR="003D6306" w:rsidRPr="003B63DB">
        <w:rPr>
          <w:color w:val="000000"/>
          <w:szCs w:val="22"/>
        </w:rPr>
        <w:t xml:space="preserve"> </w:t>
      </w:r>
      <w:r w:rsidRPr="003B63DB">
        <w:rPr>
          <w:color w:val="000000"/>
          <w:szCs w:val="22"/>
        </w:rPr>
        <w:t>koliitin mahdollisuus on otettava huomioon potilailla, joilla esiintyy kuumetta, neutropeniaa ja</w:t>
      </w:r>
      <w:r w:rsidR="003D6306" w:rsidRPr="003B63DB">
        <w:rPr>
          <w:color w:val="000000"/>
          <w:szCs w:val="22"/>
        </w:rPr>
        <w:t xml:space="preserve"> </w:t>
      </w:r>
      <w:r w:rsidRPr="003B63DB">
        <w:rPr>
          <w:color w:val="000000"/>
          <w:szCs w:val="22"/>
        </w:rPr>
        <w:t>taudinkuvaan sopivaa vatsakipua.</w:t>
      </w:r>
    </w:p>
    <w:p w14:paraId="65B9AC33" w14:textId="77777777" w:rsidR="003D6306" w:rsidRPr="003B63DB" w:rsidRDefault="003D6306" w:rsidP="00D3640F">
      <w:pPr>
        <w:rPr>
          <w:color w:val="000000"/>
          <w:szCs w:val="22"/>
        </w:rPr>
      </w:pPr>
    </w:p>
    <w:p w14:paraId="1F1005AF" w14:textId="77777777" w:rsidR="00556D71" w:rsidRPr="003B63DB" w:rsidRDefault="00556D71" w:rsidP="00D3640F">
      <w:pPr>
        <w:rPr>
          <w:color w:val="000000"/>
          <w:szCs w:val="22"/>
        </w:rPr>
      </w:pPr>
      <w:r w:rsidRPr="003B63DB">
        <w:rPr>
          <w:color w:val="000000"/>
          <w:szCs w:val="22"/>
        </w:rPr>
        <w:t>Topotekaanin käyttöön liittyen on raportoitu interstitiaalista keuhkosairautta. Osa tapauksista on ollut kuolemaan johtaneita (ks. kohta 4.8). Taustalla olevat riskitekijät ovat olleet aikaisempi interstitiaalinen keuhkosairaus, keuhkofibroosi, keuhkosyöpä, rintakehään kohdistunut sädehoito ja pneumotoksisten aineiden ja/tai kasvutekijöiden käyttö. Potilaita tulee seurata interstitiaaliseen keuhkosairauteen viittaavien keuhko-oireiden varalta (esim. yskä, kuume, hengenahdistus ja/tai hypoksia) ja topotekaanihoito on lopetettava, jos interstitiaalinen keuhkosairaus todetaan.</w:t>
      </w:r>
    </w:p>
    <w:p w14:paraId="44B6C64B" w14:textId="77777777" w:rsidR="007569EE" w:rsidRPr="003B63DB" w:rsidRDefault="007569EE" w:rsidP="00D3640F">
      <w:pPr>
        <w:rPr>
          <w:color w:val="000000"/>
          <w:szCs w:val="22"/>
        </w:rPr>
      </w:pPr>
    </w:p>
    <w:p w14:paraId="32E1FC2B" w14:textId="77777777" w:rsidR="000B1B6B" w:rsidRPr="003B63DB" w:rsidRDefault="000B1B6B" w:rsidP="00D3640F">
      <w:pPr>
        <w:rPr>
          <w:color w:val="000000"/>
          <w:szCs w:val="22"/>
        </w:rPr>
      </w:pPr>
      <w:r w:rsidRPr="003B63DB">
        <w:rPr>
          <w:color w:val="000000"/>
          <w:szCs w:val="22"/>
        </w:rPr>
        <w:t>Topotekaani</w:t>
      </w:r>
      <w:r w:rsidR="006F770D" w:rsidRPr="003B63DB">
        <w:rPr>
          <w:color w:val="000000"/>
          <w:szCs w:val="22"/>
        </w:rPr>
        <w:t>monoterapiaan</w:t>
      </w:r>
      <w:r w:rsidRPr="003B63DB">
        <w:rPr>
          <w:color w:val="000000"/>
          <w:szCs w:val="22"/>
        </w:rPr>
        <w:t xml:space="preserve"> ja topotekaanin ja sisplatiinin yhdistelmähoitoon liittyy yleisesti kliinisesti relevantti</w:t>
      </w:r>
      <w:r w:rsidR="003D6306" w:rsidRPr="003B63DB">
        <w:rPr>
          <w:color w:val="000000"/>
          <w:szCs w:val="22"/>
        </w:rPr>
        <w:t xml:space="preserve"> </w:t>
      </w:r>
      <w:r w:rsidRPr="003B63DB">
        <w:rPr>
          <w:color w:val="000000"/>
          <w:szCs w:val="22"/>
        </w:rPr>
        <w:t>trombosytopenia. Tämä on huomioitava</w:t>
      </w:r>
      <w:r w:rsidR="006F770D" w:rsidRPr="003B63DB">
        <w:rPr>
          <w:color w:val="000000"/>
          <w:szCs w:val="22"/>
        </w:rPr>
        <w:t xml:space="preserve"> määrättäessä </w:t>
      </w:r>
      <w:r w:rsidR="00977E0C" w:rsidRPr="003B63DB">
        <w:rPr>
          <w:color w:val="000000"/>
          <w:szCs w:val="22"/>
        </w:rPr>
        <w:t>Topotecan Hospiraa</w:t>
      </w:r>
      <w:r w:rsidRPr="003B63DB">
        <w:rPr>
          <w:color w:val="000000"/>
          <w:szCs w:val="22"/>
        </w:rPr>
        <w:t xml:space="preserve"> esim. potilaill</w:t>
      </w:r>
      <w:r w:rsidR="006F770D" w:rsidRPr="003B63DB">
        <w:rPr>
          <w:color w:val="000000"/>
          <w:szCs w:val="22"/>
        </w:rPr>
        <w:t>e</w:t>
      </w:r>
      <w:r w:rsidRPr="003B63DB">
        <w:rPr>
          <w:color w:val="000000"/>
          <w:szCs w:val="22"/>
        </w:rPr>
        <w:t>, joilla on lisääntynyt tuumorin</w:t>
      </w:r>
      <w:r w:rsidR="003D6306" w:rsidRPr="003B63DB">
        <w:rPr>
          <w:color w:val="000000"/>
          <w:szCs w:val="22"/>
        </w:rPr>
        <w:t xml:space="preserve"> </w:t>
      </w:r>
      <w:r w:rsidRPr="003B63DB">
        <w:rPr>
          <w:color w:val="000000"/>
          <w:szCs w:val="22"/>
        </w:rPr>
        <w:t>verenvuotovaara.</w:t>
      </w:r>
    </w:p>
    <w:p w14:paraId="2293DE0E" w14:textId="77777777" w:rsidR="003D6306" w:rsidRPr="003B63DB" w:rsidRDefault="003D6306" w:rsidP="00D3640F">
      <w:pPr>
        <w:rPr>
          <w:color w:val="000000"/>
          <w:szCs w:val="22"/>
        </w:rPr>
      </w:pPr>
    </w:p>
    <w:p w14:paraId="1DBA9029" w14:textId="77777777" w:rsidR="007569EE" w:rsidRPr="003B63DB" w:rsidRDefault="000B1B6B" w:rsidP="00D3640F">
      <w:pPr>
        <w:rPr>
          <w:color w:val="000000"/>
          <w:szCs w:val="22"/>
        </w:rPr>
      </w:pPr>
      <w:r w:rsidRPr="003B63DB">
        <w:rPr>
          <w:color w:val="000000"/>
          <w:szCs w:val="22"/>
        </w:rPr>
        <w:t>Kuten voidaan odottaa, suorituskyvyltään heikoilla potilailla (PS &gt; 1) on pienempi vasteprosentti ja</w:t>
      </w:r>
      <w:r w:rsidR="007569EE" w:rsidRPr="003B63DB">
        <w:rPr>
          <w:color w:val="000000"/>
          <w:szCs w:val="22"/>
        </w:rPr>
        <w:t xml:space="preserve"> </w:t>
      </w:r>
      <w:r w:rsidRPr="003B63DB">
        <w:rPr>
          <w:color w:val="000000"/>
          <w:szCs w:val="22"/>
        </w:rPr>
        <w:t>enemmän komplikaatioita, esimerkiksi kuumetta, infektioita ja sepsistä (ks</w:t>
      </w:r>
      <w:r w:rsidR="003D6306" w:rsidRPr="003B63DB">
        <w:rPr>
          <w:color w:val="000000"/>
          <w:szCs w:val="22"/>
        </w:rPr>
        <w:t>.</w:t>
      </w:r>
      <w:r w:rsidRPr="003B63DB">
        <w:rPr>
          <w:color w:val="000000"/>
          <w:szCs w:val="22"/>
        </w:rPr>
        <w:t xml:space="preserve"> kohta 4.8).</w:t>
      </w:r>
    </w:p>
    <w:p w14:paraId="19393CE7" w14:textId="77777777" w:rsidR="000B1B6B" w:rsidRPr="003B63DB" w:rsidRDefault="000B1B6B" w:rsidP="00D3640F">
      <w:pPr>
        <w:rPr>
          <w:color w:val="000000"/>
          <w:szCs w:val="22"/>
        </w:rPr>
      </w:pPr>
      <w:r w:rsidRPr="003B63DB">
        <w:rPr>
          <w:color w:val="000000"/>
          <w:szCs w:val="22"/>
        </w:rPr>
        <w:t>Suorituskyvyn</w:t>
      </w:r>
      <w:r w:rsidR="003D6306" w:rsidRPr="003B63DB">
        <w:rPr>
          <w:color w:val="000000"/>
          <w:szCs w:val="22"/>
        </w:rPr>
        <w:t xml:space="preserve"> </w:t>
      </w:r>
      <w:r w:rsidRPr="003B63DB">
        <w:rPr>
          <w:color w:val="000000"/>
          <w:szCs w:val="22"/>
        </w:rPr>
        <w:t>huolellinen arviointi on hoidon aikana tärkeää. Näin varmistaudutaan siitä, että potilaan suorituskyky</w:t>
      </w:r>
      <w:r w:rsidR="007569EE" w:rsidRPr="003B63DB">
        <w:rPr>
          <w:color w:val="000000"/>
          <w:szCs w:val="22"/>
        </w:rPr>
        <w:t xml:space="preserve"> </w:t>
      </w:r>
      <w:r w:rsidRPr="003B63DB">
        <w:rPr>
          <w:color w:val="000000"/>
          <w:szCs w:val="22"/>
        </w:rPr>
        <w:t>ei ole huonontunut tasolle 3.</w:t>
      </w:r>
    </w:p>
    <w:p w14:paraId="43E232C0" w14:textId="77777777" w:rsidR="003D6306" w:rsidRPr="003B63DB" w:rsidRDefault="003D6306" w:rsidP="00D3640F">
      <w:pPr>
        <w:rPr>
          <w:color w:val="000000"/>
          <w:szCs w:val="22"/>
        </w:rPr>
      </w:pPr>
    </w:p>
    <w:p w14:paraId="57C1B881" w14:textId="77777777" w:rsidR="000B1B6B" w:rsidRPr="003B63DB" w:rsidRDefault="000B1B6B" w:rsidP="00D3640F">
      <w:pPr>
        <w:rPr>
          <w:color w:val="000000"/>
          <w:szCs w:val="22"/>
        </w:rPr>
      </w:pPr>
      <w:r w:rsidRPr="003B63DB">
        <w:rPr>
          <w:color w:val="000000"/>
          <w:szCs w:val="22"/>
        </w:rPr>
        <w:t>Kokemus topotekaanin käytöstä vaikeassa munuaisten vajaatoiminnassa (kreatiniinipuhdistuma</w:t>
      </w:r>
      <w:r w:rsidR="005D4DCA" w:rsidRPr="003B63DB">
        <w:rPr>
          <w:color w:val="000000"/>
          <w:szCs w:val="22"/>
        </w:rPr>
        <w:t xml:space="preserve"> </w:t>
      </w:r>
      <w:r w:rsidRPr="003B63DB">
        <w:rPr>
          <w:color w:val="000000"/>
          <w:szCs w:val="22"/>
        </w:rPr>
        <w:t>&lt;20</w:t>
      </w:r>
      <w:r w:rsidR="007569EE" w:rsidRPr="003B63DB">
        <w:rPr>
          <w:color w:val="000000"/>
          <w:szCs w:val="22"/>
        </w:rPr>
        <w:t> </w:t>
      </w:r>
      <w:r w:rsidRPr="003B63DB">
        <w:rPr>
          <w:color w:val="000000"/>
          <w:szCs w:val="22"/>
        </w:rPr>
        <w:t>ml/min) tai kirroosin aiheuttamassa vaikeassa maksan vajaatoiminnassa (seerumin bilirubiini</w:t>
      </w:r>
      <w:r w:rsidR="005D4DCA" w:rsidRPr="003B63DB">
        <w:rPr>
          <w:color w:val="000000"/>
          <w:szCs w:val="22"/>
        </w:rPr>
        <w:t xml:space="preserve"> </w:t>
      </w:r>
      <w:r w:rsidRPr="003B63DB">
        <w:rPr>
          <w:color w:val="000000"/>
          <w:szCs w:val="22"/>
        </w:rPr>
        <w:t>≥10</w:t>
      </w:r>
      <w:r w:rsidR="007569EE" w:rsidRPr="003B63DB">
        <w:rPr>
          <w:color w:val="000000"/>
          <w:szCs w:val="22"/>
        </w:rPr>
        <w:t> </w:t>
      </w:r>
      <w:r w:rsidRPr="003B63DB">
        <w:rPr>
          <w:color w:val="000000"/>
          <w:szCs w:val="22"/>
        </w:rPr>
        <w:t>mg/dl) on riittämätöntä. Topotekaania ei suositella näille potilasryhmille</w:t>
      </w:r>
      <w:r w:rsidR="00B0619D" w:rsidRPr="003B63DB">
        <w:rPr>
          <w:color w:val="000000"/>
          <w:szCs w:val="22"/>
        </w:rPr>
        <w:t xml:space="preserve"> (ks. kohta 4.2)</w:t>
      </w:r>
      <w:r w:rsidRPr="003B63DB">
        <w:rPr>
          <w:color w:val="000000"/>
          <w:szCs w:val="22"/>
        </w:rPr>
        <w:t>.</w:t>
      </w:r>
    </w:p>
    <w:p w14:paraId="3DD01504" w14:textId="77777777" w:rsidR="005D4DCA" w:rsidRPr="003B63DB" w:rsidRDefault="005D4DCA" w:rsidP="00D3640F">
      <w:pPr>
        <w:rPr>
          <w:color w:val="000000"/>
          <w:szCs w:val="22"/>
        </w:rPr>
      </w:pPr>
    </w:p>
    <w:p w14:paraId="72C3005C" w14:textId="77777777" w:rsidR="00615E6E" w:rsidRPr="003B63DB" w:rsidRDefault="000B1B6B" w:rsidP="00D3640F">
      <w:pPr>
        <w:rPr>
          <w:color w:val="000000"/>
          <w:szCs w:val="22"/>
        </w:rPr>
      </w:pPr>
      <w:r w:rsidRPr="003B63DB">
        <w:rPr>
          <w:color w:val="000000"/>
          <w:szCs w:val="22"/>
        </w:rPr>
        <w:t>Pieni osa maksainsuffisienssipotilaista (seerumin bilirubiini 1,5</w:t>
      </w:r>
      <w:r w:rsidR="008A096D" w:rsidRPr="003B63DB">
        <w:rPr>
          <w:color w:val="000000"/>
          <w:szCs w:val="22"/>
        </w:rPr>
        <w:t>–</w:t>
      </w:r>
      <w:r w:rsidRPr="003B63DB">
        <w:rPr>
          <w:color w:val="000000"/>
          <w:szCs w:val="22"/>
        </w:rPr>
        <w:t>10</w:t>
      </w:r>
      <w:r w:rsidR="007569EE" w:rsidRPr="003B63DB">
        <w:rPr>
          <w:color w:val="000000"/>
          <w:szCs w:val="22"/>
        </w:rPr>
        <w:t> </w:t>
      </w:r>
      <w:r w:rsidRPr="003B63DB">
        <w:rPr>
          <w:color w:val="000000"/>
          <w:szCs w:val="22"/>
        </w:rPr>
        <w:t xml:space="preserve">mg/dl) sai </w:t>
      </w:r>
      <w:r w:rsidR="00556D71" w:rsidRPr="003B63DB">
        <w:rPr>
          <w:color w:val="000000"/>
          <w:szCs w:val="22"/>
        </w:rPr>
        <w:t>topotekaania</w:t>
      </w:r>
      <w:r w:rsidR="00D924BA" w:rsidRPr="003B63DB">
        <w:rPr>
          <w:color w:val="000000"/>
          <w:szCs w:val="22"/>
        </w:rPr>
        <w:t xml:space="preserve"> laskimoon</w:t>
      </w:r>
      <w:r w:rsidR="00556D71" w:rsidRPr="003B63DB">
        <w:rPr>
          <w:color w:val="000000"/>
          <w:szCs w:val="22"/>
        </w:rPr>
        <w:t xml:space="preserve"> </w:t>
      </w:r>
      <w:r w:rsidRPr="003B63DB">
        <w:rPr>
          <w:color w:val="000000"/>
          <w:szCs w:val="22"/>
        </w:rPr>
        <w:t>1,5</w:t>
      </w:r>
      <w:r w:rsidR="007569EE" w:rsidRPr="003B63DB">
        <w:rPr>
          <w:color w:val="000000"/>
          <w:szCs w:val="22"/>
        </w:rPr>
        <w:t> </w:t>
      </w:r>
      <w:r w:rsidRPr="003B63DB">
        <w:rPr>
          <w:color w:val="000000"/>
          <w:szCs w:val="22"/>
        </w:rPr>
        <w:t>mg/m</w:t>
      </w:r>
      <w:r w:rsidRPr="003B63DB">
        <w:rPr>
          <w:color w:val="000000"/>
          <w:szCs w:val="22"/>
          <w:vertAlign w:val="superscript"/>
        </w:rPr>
        <w:t>2</w:t>
      </w:r>
      <w:r w:rsidR="003C2458" w:rsidRPr="003B63DB">
        <w:rPr>
          <w:color w:val="000000"/>
          <w:szCs w:val="22"/>
        </w:rPr>
        <w:t>/vrk</w:t>
      </w:r>
      <w:r w:rsidRPr="003B63DB">
        <w:rPr>
          <w:color w:val="000000"/>
          <w:szCs w:val="22"/>
        </w:rPr>
        <w:t xml:space="preserve"> viiden päivän</w:t>
      </w:r>
      <w:r w:rsidR="005D4DCA" w:rsidRPr="003B63DB">
        <w:rPr>
          <w:color w:val="000000"/>
          <w:szCs w:val="22"/>
        </w:rPr>
        <w:t xml:space="preserve"> </w:t>
      </w:r>
      <w:r w:rsidRPr="003B63DB">
        <w:rPr>
          <w:color w:val="000000"/>
          <w:szCs w:val="22"/>
        </w:rPr>
        <w:t>jaksoina kolmen viikon välein. Topotekaanipuhdistuma väheni</w:t>
      </w:r>
      <w:r w:rsidR="005D4DCA" w:rsidRPr="003B63DB">
        <w:rPr>
          <w:color w:val="000000"/>
          <w:szCs w:val="22"/>
        </w:rPr>
        <w:t>,</w:t>
      </w:r>
      <w:r w:rsidRPr="003B63DB">
        <w:rPr>
          <w:color w:val="000000"/>
          <w:szCs w:val="22"/>
        </w:rPr>
        <w:t xml:space="preserve"> mutta tietoa on riittämättömästi</w:t>
      </w:r>
      <w:r w:rsidR="007569EE" w:rsidRPr="003B63DB">
        <w:rPr>
          <w:color w:val="000000"/>
          <w:szCs w:val="22"/>
        </w:rPr>
        <w:t xml:space="preserve"> </w:t>
      </w:r>
      <w:r w:rsidR="003C2458" w:rsidRPr="003B63DB">
        <w:rPr>
          <w:color w:val="000000"/>
          <w:szCs w:val="22"/>
        </w:rPr>
        <w:t>annostus</w:t>
      </w:r>
      <w:r w:rsidRPr="003B63DB">
        <w:rPr>
          <w:color w:val="000000"/>
          <w:szCs w:val="22"/>
        </w:rPr>
        <w:t>suosituksen antamiseksi tälle potilasryhmälle</w:t>
      </w:r>
      <w:r w:rsidR="00B0619D" w:rsidRPr="003B63DB">
        <w:rPr>
          <w:color w:val="000000"/>
          <w:szCs w:val="22"/>
        </w:rPr>
        <w:t xml:space="preserve"> (ks. kohta 4.2)</w:t>
      </w:r>
      <w:r w:rsidRPr="003B63DB">
        <w:rPr>
          <w:color w:val="000000"/>
          <w:szCs w:val="22"/>
        </w:rPr>
        <w:t>.</w:t>
      </w:r>
    </w:p>
    <w:p w14:paraId="3DF1B552" w14:textId="77777777" w:rsidR="007C0AA3" w:rsidRPr="003B63DB" w:rsidRDefault="007C0AA3" w:rsidP="00D3640F">
      <w:pPr>
        <w:rPr>
          <w:color w:val="000000"/>
          <w:szCs w:val="22"/>
        </w:rPr>
      </w:pPr>
    </w:p>
    <w:p w14:paraId="7CC5D3D7" w14:textId="77777777" w:rsidR="007C0AA3" w:rsidRPr="003B63DB" w:rsidRDefault="007C0AA3" w:rsidP="007C0AA3">
      <w:pPr>
        <w:rPr>
          <w:color w:val="000000"/>
          <w:szCs w:val="22"/>
          <w:u w:val="single"/>
        </w:rPr>
      </w:pPr>
      <w:r w:rsidRPr="003B63DB">
        <w:rPr>
          <w:color w:val="000000"/>
          <w:szCs w:val="22"/>
          <w:u w:val="single"/>
        </w:rPr>
        <w:t xml:space="preserve">Tietoa apuaineista </w:t>
      </w:r>
    </w:p>
    <w:p w14:paraId="4C5CE321" w14:textId="77777777" w:rsidR="007C0AA3" w:rsidRPr="003B63DB" w:rsidRDefault="007C0AA3" w:rsidP="007C0AA3">
      <w:pPr>
        <w:rPr>
          <w:color w:val="000000"/>
          <w:szCs w:val="22"/>
        </w:rPr>
      </w:pPr>
    </w:p>
    <w:p w14:paraId="228244ED" w14:textId="77777777" w:rsidR="007C0AA3" w:rsidRPr="003B63DB" w:rsidRDefault="007C0AA3" w:rsidP="006B0C50">
      <w:pPr>
        <w:rPr>
          <w:color w:val="000000"/>
          <w:szCs w:val="22"/>
        </w:rPr>
      </w:pPr>
      <w:r w:rsidRPr="003B63DB">
        <w:rPr>
          <w:color w:val="000000"/>
          <w:szCs w:val="22"/>
        </w:rPr>
        <w:t xml:space="preserve">Tämä lääkevalmiste sisältää alle 1 mmol natriumia (23 mg) per injektiopullo eli sen voidaan sanoa olevan ”natriumiton”. </w:t>
      </w:r>
      <w:r w:rsidR="006B0C50" w:rsidRPr="006B0C50">
        <w:rPr>
          <w:color w:val="000000"/>
          <w:szCs w:val="22"/>
        </w:rPr>
        <w:t>Saadun natriumin määrä voi kuitenkin olla suurempi, jos Topotecan Hospira</w:t>
      </w:r>
      <w:r w:rsidR="001A648D">
        <w:rPr>
          <w:color w:val="000000"/>
          <w:szCs w:val="22"/>
        </w:rPr>
        <w:t xml:space="preserve"> </w:t>
      </w:r>
      <w:r w:rsidR="001A648D">
        <w:rPr>
          <w:color w:val="000000"/>
          <w:szCs w:val="22"/>
        </w:rPr>
        <w:noBreakHyphen/>
        <w:t xml:space="preserve">valmisteen </w:t>
      </w:r>
      <w:r w:rsidR="006B0C50" w:rsidRPr="006B0C50">
        <w:rPr>
          <w:color w:val="000000"/>
          <w:szCs w:val="22"/>
        </w:rPr>
        <w:t>ennen antoa tehtävään laimentamiseen käytetään suolaliuosta (0,9</w:t>
      </w:r>
      <w:r w:rsidR="001A648D">
        <w:rPr>
          <w:color w:val="000000"/>
          <w:szCs w:val="22"/>
        </w:rPr>
        <w:t> </w:t>
      </w:r>
      <w:r w:rsidR="006B0C50" w:rsidRPr="006B0C50">
        <w:rPr>
          <w:color w:val="000000"/>
          <w:szCs w:val="22"/>
        </w:rPr>
        <w:t>% w/v natriumkloridiliuos).</w:t>
      </w:r>
    </w:p>
    <w:p w14:paraId="7A9B0D10" w14:textId="77777777" w:rsidR="00615E6E" w:rsidRPr="003B63DB" w:rsidRDefault="00615E6E" w:rsidP="00D3640F">
      <w:pPr>
        <w:suppressAutoHyphens/>
        <w:rPr>
          <w:noProof/>
          <w:color w:val="000000"/>
          <w:szCs w:val="22"/>
        </w:rPr>
      </w:pPr>
    </w:p>
    <w:p w14:paraId="29511E44" w14:textId="77777777" w:rsidR="007E38E7" w:rsidRPr="003B63DB" w:rsidRDefault="007E38E7" w:rsidP="00D3640F">
      <w:pPr>
        <w:suppressAutoHyphens/>
        <w:ind w:left="567" w:hanging="567"/>
        <w:rPr>
          <w:noProof/>
          <w:color w:val="000000"/>
          <w:szCs w:val="22"/>
        </w:rPr>
      </w:pPr>
      <w:r w:rsidRPr="003B63DB">
        <w:rPr>
          <w:b/>
          <w:noProof/>
          <w:color w:val="000000"/>
          <w:szCs w:val="22"/>
        </w:rPr>
        <w:t>4.5</w:t>
      </w:r>
      <w:r w:rsidRPr="003B63DB">
        <w:rPr>
          <w:b/>
          <w:noProof/>
          <w:color w:val="000000"/>
          <w:szCs w:val="22"/>
        </w:rPr>
        <w:tab/>
        <w:t>Yhteisvaikutukset muiden lääkevalmisteiden kanssa sekä muut yhteisvaikutukset</w:t>
      </w:r>
    </w:p>
    <w:p w14:paraId="2802EF7F" w14:textId="77777777" w:rsidR="007E38E7" w:rsidRPr="003B63DB" w:rsidRDefault="007E38E7" w:rsidP="00D3640F">
      <w:pPr>
        <w:suppressAutoHyphens/>
        <w:rPr>
          <w:noProof/>
          <w:color w:val="000000"/>
          <w:szCs w:val="22"/>
        </w:rPr>
      </w:pPr>
    </w:p>
    <w:p w14:paraId="13AA97FB" w14:textId="77777777" w:rsidR="00727E07" w:rsidRPr="003B63DB" w:rsidRDefault="00727E07" w:rsidP="00D3640F">
      <w:pPr>
        <w:rPr>
          <w:color w:val="000000"/>
          <w:szCs w:val="22"/>
        </w:rPr>
      </w:pPr>
      <w:r w:rsidRPr="003B63DB">
        <w:rPr>
          <w:color w:val="000000"/>
          <w:szCs w:val="22"/>
        </w:rPr>
        <w:t xml:space="preserve">Farmakokineettisiä interaktioita ihmisellä ei ole tutkittu </w:t>
      </w:r>
      <w:r w:rsidRPr="003B63DB">
        <w:rPr>
          <w:i/>
          <w:color w:val="000000"/>
          <w:szCs w:val="22"/>
        </w:rPr>
        <w:t>in vivo</w:t>
      </w:r>
      <w:r w:rsidRPr="003B63DB">
        <w:rPr>
          <w:color w:val="000000"/>
          <w:szCs w:val="22"/>
        </w:rPr>
        <w:t>.</w:t>
      </w:r>
    </w:p>
    <w:p w14:paraId="12953E8B" w14:textId="77777777" w:rsidR="001C7B87" w:rsidRPr="003B63DB" w:rsidRDefault="001C7B87" w:rsidP="00D3640F">
      <w:pPr>
        <w:rPr>
          <w:color w:val="000000"/>
          <w:szCs w:val="22"/>
        </w:rPr>
      </w:pPr>
    </w:p>
    <w:p w14:paraId="028D237B" w14:textId="77777777" w:rsidR="00727E07" w:rsidRPr="003B63DB" w:rsidRDefault="00727E07" w:rsidP="00D3640F">
      <w:pPr>
        <w:rPr>
          <w:color w:val="000000"/>
          <w:szCs w:val="22"/>
        </w:rPr>
      </w:pPr>
      <w:r w:rsidRPr="003B63DB">
        <w:rPr>
          <w:color w:val="000000"/>
          <w:szCs w:val="22"/>
        </w:rPr>
        <w:t>Topotekaani ei estä ihmisellä P450-entsyymiä (k</w:t>
      </w:r>
      <w:r w:rsidR="001C7B87" w:rsidRPr="003B63DB">
        <w:rPr>
          <w:color w:val="000000"/>
          <w:szCs w:val="22"/>
        </w:rPr>
        <w:t xml:space="preserve">s. </w:t>
      </w:r>
      <w:r w:rsidRPr="003B63DB">
        <w:rPr>
          <w:color w:val="000000"/>
          <w:szCs w:val="22"/>
        </w:rPr>
        <w:t>kohta 5.2 ). Väestötutkimuksissa granisetronin,</w:t>
      </w:r>
      <w:r w:rsidR="001C7B87" w:rsidRPr="003B63DB">
        <w:rPr>
          <w:color w:val="000000"/>
          <w:szCs w:val="22"/>
        </w:rPr>
        <w:t xml:space="preserve"> </w:t>
      </w:r>
      <w:r w:rsidRPr="003B63DB">
        <w:rPr>
          <w:color w:val="000000"/>
          <w:szCs w:val="22"/>
        </w:rPr>
        <w:t>ondansetronin, morfiinin tai kortikosteroidien samanaikainen antaminen ei näyttänyt vaikuttavan</w:t>
      </w:r>
      <w:r w:rsidR="001C7B87" w:rsidRPr="003B63DB">
        <w:rPr>
          <w:color w:val="000000"/>
          <w:szCs w:val="22"/>
        </w:rPr>
        <w:t xml:space="preserve"> </w:t>
      </w:r>
      <w:r w:rsidRPr="003B63DB">
        <w:rPr>
          <w:color w:val="000000"/>
          <w:szCs w:val="22"/>
        </w:rPr>
        <w:t>merkitsevästi kokonaistopotekaanin (aktiivinen ja inaktiivinen muoto) farmakokinetiikkaan</w:t>
      </w:r>
      <w:r w:rsidR="001F105A" w:rsidRPr="003B63DB">
        <w:rPr>
          <w:color w:val="000000"/>
          <w:szCs w:val="22"/>
        </w:rPr>
        <w:t xml:space="preserve"> iv-annostelussa</w:t>
      </w:r>
      <w:r w:rsidRPr="003B63DB">
        <w:rPr>
          <w:color w:val="000000"/>
          <w:szCs w:val="22"/>
        </w:rPr>
        <w:t>.</w:t>
      </w:r>
    </w:p>
    <w:p w14:paraId="7B96D602" w14:textId="77777777" w:rsidR="001C7B87" w:rsidRPr="003B63DB" w:rsidRDefault="001C7B87" w:rsidP="00D3640F">
      <w:pPr>
        <w:rPr>
          <w:color w:val="000000"/>
          <w:szCs w:val="22"/>
        </w:rPr>
      </w:pPr>
    </w:p>
    <w:p w14:paraId="649D1100" w14:textId="77777777" w:rsidR="00727E07" w:rsidRPr="003B63DB" w:rsidRDefault="00727E07" w:rsidP="00D3640F">
      <w:pPr>
        <w:rPr>
          <w:color w:val="000000"/>
          <w:szCs w:val="22"/>
        </w:rPr>
      </w:pPr>
      <w:r w:rsidRPr="003B63DB">
        <w:rPr>
          <w:color w:val="000000"/>
          <w:szCs w:val="22"/>
        </w:rPr>
        <w:t>Kun topotekaania yhdistetään muihin kemoterapia-aineisiin, jokaisen lääkeaineen annosta on</w:t>
      </w:r>
      <w:r w:rsidR="001C7B87" w:rsidRPr="003B63DB">
        <w:rPr>
          <w:color w:val="000000"/>
          <w:szCs w:val="22"/>
        </w:rPr>
        <w:t xml:space="preserve"> </w:t>
      </w:r>
      <w:r w:rsidRPr="003B63DB">
        <w:rPr>
          <w:color w:val="000000"/>
          <w:szCs w:val="22"/>
        </w:rPr>
        <w:t>mahdollisesti vähennettävä siedettävyyden parantamiseksi. Kun topotekaani yhdistetään</w:t>
      </w:r>
      <w:r w:rsidR="001C7B87" w:rsidRPr="003B63DB">
        <w:rPr>
          <w:color w:val="000000"/>
          <w:szCs w:val="22"/>
        </w:rPr>
        <w:t xml:space="preserve"> </w:t>
      </w:r>
      <w:r w:rsidRPr="003B63DB">
        <w:rPr>
          <w:color w:val="000000"/>
          <w:szCs w:val="22"/>
        </w:rPr>
        <w:t>platinavalmisteisiin, on kuitenkin huomattava, että interaktio riippuu siitä, annetaanko platinavalmiste</w:t>
      </w:r>
      <w:r w:rsidR="007569EE" w:rsidRPr="003B63DB">
        <w:rPr>
          <w:color w:val="000000"/>
          <w:szCs w:val="22"/>
        </w:rPr>
        <w:t xml:space="preserve"> </w:t>
      </w:r>
      <w:r w:rsidRPr="003B63DB">
        <w:rPr>
          <w:color w:val="000000"/>
          <w:szCs w:val="22"/>
        </w:rPr>
        <w:t>1. vai 5. päivänä topotekaaniannostelun aloittamisesta. Jos sisplatiinia tai karboplatiinia annetaan 1.</w:t>
      </w:r>
    </w:p>
    <w:p w14:paraId="78A20ABB" w14:textId="77777777" w:rsidR="00727E07" w:rsidRPr="003B63DB" w:rsidRDefault="00727E07" w:rsidP="00D3640F">
      <w:pPr>
        <w:rPr>
          <w:color w:val="000000"/>
          <w:szCs w:val="22"/>
        </w:rPr>
      </w:pPr>
      <w:r w:rsidRPr="003B63DB">
        <w:rPr>
          <w:color w:val="000000"/>
          <w:szCs w:val="22"/>
        </w:rPr>
        <w:t>päivänä topotekaaniannostelun aloittamisesta, on annostusta vähennettävä enemmän jokaisen</w:t>
      </w:r>
      <w:r w:rsidR="007569EE" w:rsidRPr="003B63DB">
        <w:rPr>
          <w:color w:val="000000"/>
          <w:szCs w:val="22"/>
        </w:rPr>
        <w:t xml:space="preserve"> </w:t>
      </w:r>
      <w:r w:rsidRPr="003B63DB">
        <w:rPr>
          <w:color w:val="000000"/>
          <w:szCs w:val="22"/>
        </w:rPr>
        <w:t>lääkeaineen kohdalla siedettävyyden parantamiseksi, verrattuna annostasoon, jota käytetään silloin,</w:t>
      </w:r>
      <w:r w:rsidR="007569EE" w:rsidRPr="003B63DB">
        <w:rPr>
          <w:color w:val="000000"/>
          <w:szCs w:val="22"/>
        </w:rPr>
        <w:t xml:space="preserve"> </w:t>
      </w:r>
      <w:r w:rsidRPr="003B63DB">
        <w:rPr>
          <w:color w:val="000000"/>
          <w:szCs w:val="22"/>
        </w:rPr>
        <w:t>kun platinavalmiste annetaan 5. päivänä topotekaaniannostelun aloittamisesta.</w:t>
      </w:r>
    </w:p>
    <w:p w14:paraId="7B82B10D" w14:textId="77777777" w:rsidR="001C7B87" w:rsidRPr="003B63DB" w:rsidRDefault="001C7B87" w:rsidP="00D3640F">
      <w:pPr>
        <w:rPr>
          <w:color w:val="000000"/>
          <w:szCs w:val="22"/>
        </w:rPr>
      </w:pPr>
    </w:p>
    <w:p w14:paraId="5FCF2925" w14:textId="77777777" w:rsidR="007E38E7" w:rsidRPr="003B63DB" w:rsidRDefault="00727E07" w:rsidP="00D3640F">
      <w:pPr>
        <w:rPr>
          <w:color w:val="000000"/>
          <w:szCs w:val="22"/>
        </w:rPr>
      </w:pPr>
      <w:r w:rsidRPr="003B63DB">
        <w:rPr>
          <w:color w:val="000000"/>
          <w:szCs w:val="22"/>
        </w:rPr>
        <w:t>Kun topotekaania (0,75</w:t>
      </w:r>
      <w:r w:rsidR="007569EE" w:rsidRPr="003B63DB">
        <w:rPr>
          <w:color w:val="000000"/>
          <w:szCs w:val="22"/>
        </w:rPr>
        <w:t> </w:t>
      </w:r>
      <w:r w:rsidRPr="003B63DB">
        <w:rPr>
          <w:color w:val="000000"/>
          <w:szCs w:val="22"/>
        </w:rPr>
        <w:t>mg/m</w:t>
      </w:r>
      <w:r w:rsidRPr="003B63DB">
        <w:rPr>
          <w:color w:val="000000"/>
          <w:szCs w:val="22"/>
          <w:vertAlign w:val="superscript"/>
        </w:rPr>
        <w:t>2</w:t>
      </w:r>
      <w:r w:rsidRPr="003B63DB">
        <w:rPr>
          <w:color w:val="000000"/>
          <w:szCs w:val="22"/>
        </w:rPr>
        <w:t xml:space="preserve">/vrk </w:t>
      </w:r>
      <w:r w:rsidR="006237DD" w:rsidRPr="003B63DB">
        <w:rPr>
          <w:color w:val="000000"/>
          <w:szCs w:val="22"/>
        </w:rPr>
        <w:t>viitenä</w:t>
      </w:r>
      <w:r w:rsidRPr="003B63DB">
        <w:rPr>
          <w:color w:val="000000"/>
          <w:szCs w:val="22"/>
        </w:rPr>
        <w:t xml:space="preserve"> peräkkäisenä päivänä) ja sisplatiinia (60</w:t>
      </w:r>
      <w:r w:rsidR="007569EE" w:rsidRPr="003B63DB">
        <w:rPr>
          <w:color w:val="000000"/>
          <w:szCs w:val="22"/>
        </w:rPr>
        <w:t> </w:t>
      </w:r>
      <w:r w:rsidRPr="003B63DB">
        <w:rPr>
          <w:color w:val="000000"/>
          <w:szCs w:val="22"/>
        </w:rPr>
        <w:t>mg/m</w:t>
      </w:r>
      <w:r w:rsidRPr="003B63DB">
        <w:rPr>
          <w:color w:val="000000"/>
          <w:szCs w:val="22"/>
          <w:vertAlign w:val="superscript"/>
        </w:rPr>
        <w:t>2</w:t>
      </w:r>
      <w:r w:rsidRPr="003B63DB">
        <w:rPr>
          <w:color w:val="000000"/>
          <w:szCs w:val="22"/>
        </w:rPr>
        <w:t>/vrk 1. päivänä)</w:t>
      </w:r>
      <w:r w:rsidR="007569EE" w:rsidRPr="003B63DB">
        <w:rPr>
          <w:color w:val="000000"/>
          <w:szCs w:val="22"/>
        </w:rPr>
        <w:t xml:space="preserve"> </w:t>
      </w:r>
      <w:r w:rsidRPr="003B63DB">
        <w:rPr>
          <w:color w:val="000000"/>
          <w:szCs w:val="22"/>
        </w:rPr>
        <w:t>annettiin 13 munasarjasyöpäpotilaalle, havaittiin päivänä 5 pieni nousu AUC (12</w:t>
      </w:r>
      <w:r w:rsidR="007569EE" w:rsidRPr="003B63DB">
        <w:rPr>
          <w:color w:val="000000"/>
          <w:szCs w:val="22"/>
        </w:rPr>
        <w:t> </w:t>
      </w:r>
      <w:r w:rsidRPr="003B63DB">
        <w:rPr>
          <w:color w:val="000000"/>
          <w:szCs w:val="22"/>
        </w:rPr>
        <w:t>%, n = 9) ja C</w:t>
      </w:r>
      <w:r w:rsidRPr="003B63DB">
        <w:rPr>
          <w:color w:val="000000"/>
          <w:szCs w:val="22"/>
          <w:vertAlign w:val="subscript"/>
        </w:rPr>
        <w:t xml:space="preserve">max </w:t>
      </w:r>
      <w:r w:rsidRPr="003B63DB">
        <w:rPr>
          <w:color w:val="000000"/>
          <w:szCs w:val="22"/>
        </w:rPr>
        <w:t>(23</w:t>
      </w:r>
      <w:r w:rsidR="007569EE" w:rsidRPr="003B63DB">
        <w:rPr>
          <w:color w:val="000000"/>
          <w:szCs w:val="22"/>
        </w:rPr>
        <w:t> </w:t>
      </w:r>
      <w:r w:rsidRPr="003B63DB">
        <w:rPr>
          <w:color w:val="000000"/>
          <w:szCs w:val="22"/>
        </w:rPr>
        <w:t>%, n = 11)</w:t>
      </w:r>
      <w:r w:rsidR="001C7B87" w:rsidRPr="003B63DB">
        <w:rPr>
          <w:color w:val="000000"/>
          <w:szCs w:val="22"/>
        </w:rPr>
        <w:t xml:space="preserve"> </w:t>
      </w:r>
      <w:r w:rsidR="00556D71" w:rsidRPr="003B63DB">
        <w:rPr>
          <w:color w:val="000000"/>
          <w:szCs w:val="22"/>
        </w:rPr>
        <w:noBreakHyphen/>
      </w:r>
      <w:r w:rsidRPr="003B63DB">
        <w:rPr>
          <w:color w:val="000000"/>
          <w:szCs w:val="22"/>
        </w:rPr>
        <w:t>arvoissa. Havannoilla ei arvella olevan kliinistä merkitystä.</w:t>
      </w:r>
    </w:p>
    <w:p w14:paraId="296A6029" w14:textId="77777777" w:rsidR="00A3187D" w:rsidRPr="003B63DB" w:rsidRDefault="00A3187D" w:rsidP="00D3640F">
      <w:pPr>
        <w:suppressAutoHyphens/>
        <w:rPr>
          <w:noProof/>
          <w:color w:val="000000"/>
          <w:szCs w:val="22"/>
        </w:rPr>
      </w:pPr>
    </w:p>
    <w:p w14:paraId="70F7D810" w14:textId="77777777" w:rsidR="007E38E7" w:rsidRPr="003B63DB" w:rsidRDefault="007E38E7" w:rsidP="00D3640F">
      <w:pPr>
        <w:suppressAutoHyphens/>
        <w:ind w:left="567" w:hanging="567"/>
        <w:rPr>
          <w:b/>
          <w:noProof/>
          <w:color w:val="000000"/>
          <w:szCs w:val="22"/>
        </w:rPr>
      </w:pPr>
      <w:r w:rsidRPr="003B63DB">
        <w:rPr>
          <w:b/>
          <w:noProof/>
          <w:color w:val="000000"/>
          <w:szCs w:val="22"/>
        </w:rPr>
        <w:t>4.6</w:t>
      </w:r>
      <w:r w:rsidRPr="003B63DB">
        <w:rPr>
          <w:b/>
          <w:noProof/>
          <w:color w:val="000000"/>
          <w:szCs w:val="22"/>
        </w:rPr>
        <w:tab/>
      </w:r>
      <w:r w:rsidR="00662BEE" w:rsidRPr="003B63DB">
        <w:rPr>
          <w:b/>
          <w:noProof/>
          <w:color w:val="000000"/>
          <w:szCs w:val="22"/>
        </w:rPr>
        <w:t>Hedelmällisyys</w:t>
      </w:r>
      <w:r w:rsidR="000F31C8" w:rsidRPr="003B63DB">
        <w:rPr>
          <w:b/>
          <w:noProof/>
          <w:color w:val="000000"/>
          <w:szCs w:val="22"/>
        </w:rPr>
        <w:t>, r</w:t>
      </w:r>
      <w:r w:rsidRPr="003B63DB">
        <w:rPr>
          <w:b/>
          <w:noProof/>
          <w:color w:val="000000"/>
          <w:szCs w:val="22"/>
        </w:rPr>
        <w:t>askaus ja imetys</w:t>
      </w:r>
    </w:p>
    <w:p w14:paraId="6F28CF7A" w14:textId="77777777" w:rsidR="00DD3A34" w:rsidRPr="003B63DB" w:rsidRDefault="00DD3A34" w:rsidP="00D3640F">
      <w:pPr>
        <w:autoSpaceDE w:val="0"/>
        <w:autoSpaceDN w:val="0"/>
        <w:adjustRightInd w:val="0"/>
        <w:rPr>
          <w:color w:val="000000"/>
          <w:szCs w:val="22"/>
        </w:rPr>
      </w:pPr>
    </w:p>
    <w:p w14:paraId="0BAC6A4B" w14:textId="77777777" w:rsidR="006237DD" w:rsidRPr="003B63DB" w:rsidRDefault="00662BEE" w:rsidP="00D3640F">
      <w:pPr>
        <w:autoSpaceDE w:val="0"/>
        <w:autoSpaceDN w:val="0"/>
        <w:adjustRightInd w:val="0"/>
        <w:rPr>
          <w:color w:val="000000"/>
          <w:szCs w:val="22"/>
          <w:u w:val="single"/>
        </w:rPr>
      </w:pPr>
      <w:r w:rsidRPr="003B63DB">
        <w:rPr>
          <w:color w:val="000000"/>
          <w:szCs w:val="22"/>
          <w:u w:val="single"/>
        </w:rPr>
        <w:t>Naiset, jotka voivat tulla raskaaksi</w:t>
      </w:r>
      <w:r w:rsidR="00E95944" w:rsidRPr="003B63DB">
        <w:rPr>
          <w:color w:val="000000"/>
          <w:szCs w:val="22"/>
          <w:u w:val="single"/>
        </w:rPr>
        <w:t xml:space="preserve"> / raskauden ehkäisy miehillä ja naisilla</w:t>
      </w:r>
    </w:p>
    <w:p w14:paraId="2A32B4A8" w14:textId="77777777" w:rsidR="00D81496" w:rsidRDefault="00D81496" w:rsidP="00D3640F">
      <w:pPr>
        <w:autoSpaceDE w:val="0"/>
        <w:autoSpaceDN w:val="0"/>
        <w:adjustRightInd w:val="0"/>
        <w:rPr>
          <w:color w:val="000000"/>
          <w:szCs w:val="22"/>
        </w:rPr>
      </w:pPr>
    </w:p>
    <w:p w14:paraId="7076732B" w14:textId="7A3A5097" w:rsidR="006237DD" w:rsidRPr="003B63DB" w:rsidRDefault="00DD3A34" w:rsidP="00D3640F">
      <w:pPr>
        <w:autoSpaceDE w:val="0"/>
        <w:autoSpaceDN w:val="0"/>
        <w:adjustRightInd w:val="0"/>
        <w:rPr>
          <w:color w:val="000000"/>
          <w:szCs w:val="22"/>
        </w:rPr>
      </w:pPr>
      <w:r w:rsidRPr="003B63DB">
        <w:rPr>
          <w:color w:val="000000"/>
          <w:szCs w:val="22"/>
        </w:rPr>
        <w:t xml:space="preserve">Topotekaanin on prekliinisissä tutkimuksissa osoitettu aiheuttavan alkio- ja sikiökuolleisuutta ja epämuodostumia (ks. kohta 5.3). Kuten muutkin sytotoksiset lääkevalmisteet, topotekaani saattaa aiheuttaa haittaa sikiölle. </w:t>
      </w:r>
      <w:r w:rsidR="00662BEE" w:rsidRPr="003B63DB">
        <w:rPr>
          <w:color w:val="000000"/>
          <w:szCs w:val="22"/>
        </w:rPr>
        <w:t>Naisia, jotka voivat tulla raskaaksi,</w:t>
      </w:r>
      <w:r w:rsidRPr="003B63DB">
        <w:rPr>
          <w:color w:val="000000"/>
          <w:szCs w:val="22"/>
        </w:rPr>
        <w:t xml:space="preserve"> on neuvottava välttämään raskaaksi tulemista topotekaanihoidon aikana.</w:t>
      </w:r>
    </w:p>
    <w:p w14:paraId="0B2D341B" w14:textId="77777777" w:rsidR="006237DD" w:rsidRPr="003B63DB" w:rsidRDefault="006237DD" w:rsidP="00D3640F">
      <w:pPr>
        <w:autoSpaceDE w:val="0"/>
        <w:autoSpaceDN w:val="0"/>
        <w:adjustRightInd w:val="0"/>
        <w:rPr>
          <w:color w:val="000000"/>
          <w:szCs w:val="22"/>
        </w:rPr>
      </w:pPr>
    </w:p>
    <w:p w14:paraId="6034B078" w14:textId="77777777" w:rsidR="00E95944" w:rsidRDefault="00E95944" w:rsidP="00E95944">
      <w:pPr>
        <w:autoSpaceDE w:val="0"/>
        <w:autoSpaceDN w:val="0"/>
        <w:adjustRightInd w:val="0"/>
        <w:rPr>
          <w:color w:val="000000"/>
          <w:szCs w:val="22"/>
        </w:rPr>
      </w:pPr>
      <w:r w:rsidRPr="003B63DB">
        <w:rPr>
          <w:color w:val="000000"/>
          <w:szCs w:val="22"/>
        </w:rPr>
        <w:t>Kuten kaikkien sytotoksisten solunsalpaajien kohdalla, topotekaania saavalle potilaalle on kerrottava, että hänen tai hänen kumppaninsa on käytettävä tehokasta ehkäisymenetelmää.</w:t>
      </w:r>
    </w:p>
    <w:p w14:paraId="6062E26E" w14:textId="77777777" w:rsidR="0028467D" w:rsidRDefault="0028467D" w:rsidP="00E95944">
      <w:pPr>
        <w:autoSpaceDE w:val="0"/>
        <w:autoSpaceDN w:val="0"/>
        <w:adjustRightInd w:val="0"/>
        <w:rPr>
          <w:color w:val="000000"/>
          <w:szCs w:val="22"/>
        </w:rPr>
      </w:pPr>
    </w:p>
    <w:p w14:paraId="4C9572F2" w14:textId="77777777" w:rsidR="0028467D" w:rsidRDefault="0028467D" w:rsidP="0028467D">
      <w:pPr>
        <w:numPr>
          <w:ilvl w:val="12"/>
          <w:numId w:val="0"/>
        </w:numPr>
        <w:tabs>
          <w:tab w:val="left" w:pos="-720"/>
          <w:tab w:val="left" w:pos="426"/>
        </w:tabs>
        <w:rPr>
          <w:bCs/>
          <w:szCs w:val="22"/>
        </w:rPr>
      </w:pPr>
      <w:r>
        <w:rPr>
          <w:bCs/>
          <w:szCs w:val="22"/>
        </w:rPr>
        <w:t>Naisten, jotka voivat tulla raskaaksi, on käytettävä tehokasta ehkäisyä topotekaanihoidon aikana ja 6 kuukauden ajan hoidon päättymisen jälkeen.</w:t>
      </w:r>
    </w:p>
    <w:p w14:paraId="1C6797B7" w14:textId="77777777" w:rsidR="00371060" w:rsidRDefault="00371060" w:rsidP="0028467D">
      <w:pPr>
        <w:numPr>
          <w:ilvl w:val="12"/>
          <w:numId w:val="0"/>
        </w:numPr>
        <w:tabs>
          <w:tab w:val="left" w:pos="-720"/>
          <w:tab w:val="left" w:pos="426"/>
        </w:tabs>
        <w:rPr>
          <w:bCs/>
          <w:szCs w:val="22"/>
        </w:rPr>
      </w:pPr>
    </w:p>
    <w:p w14:paraId="4D340D3D" w14:textId="77777777" w:rsidR="0028467D" w:rsidRPr="003B63DB" w:rsidRDefault="0028467D" w:rsidP="0028467D">
      <w:pPr>
        <w:autoSpaceDE w:val="0"/>
        <w:autoSpaceDN w:val="0"/>
        <w:adjustRightInd w:val="0"/>
        <w:rPr>
          <w:color w:val="000000"/>
          <w:szCs w:val="22"/>
        </w:rPr>
      </w:pPr>
      <w:r>
        <w:rPr>
          <w:bCs/>
          <w:szCs w:val="22"/>
        </w:rPr>
        <w:t>Miesten suositellaan käyttävän tehokasta ehkäisyä ja olemaan siittämättä lasta topotekaanihoidon aikana ja 3 kuukauden ajan hoidon päättymisen jälkeen.</w:t>
      </w:r>
    </w:p>
    <w:p w14:paraId="60ECBB1E" w14:textId="77777777" w:rsidR="00E95944" w:rsidRPr="003B63DB" w:rsidRDefault="00E95944" w:rsidP="00D3640F">
      <w:pPr>
        <w:autoSpaceDE w:val="0"/>
        <w:autoSpaceDN w:val="0"/>
        <w:adjustRightInd w:val="0"/>
        <w:rPr>
          <w:color w:val="000000"/>
          <w:szCs w:val="22"/>
        </w:rPr>
      </w:pPr>
    </w:p>
    <w:p w14:paraId="74D3658E" w14:textId="77777777" w:rsidR="006237DD" w:rsidRPr="003B63DB" w:rsidRDefault="006237DD" w:rsidP="00D3640F">
      <w:pPr>
        <w:autoSpaceDE w:val="0"/>
        <w:autoSpaceDN w:val="0"/>
        <w:adjustRightInd w:val="0"/>
        <w:rPr>
          <w:color w:val="000000"/>
          <w:szCs w:val="22"/>
          <w:u w:val="single"/>
        </w:rPr>
      </w:pPr>
      <w:r w:rsidRPr="003B63DB">
        <w:rPr>
          <w:color w:val="000000"/>
          <w:szCs w:val="22"/>
          <w:u w:val="single"/>
        </w:rPr>
        <w:t>Raskaus</w:t>
      </w:r>
    </w:p>
    <w:p w14:paraId="7A7E00AA" w14:textId="77777777" w:rsidR="00D81496" w:rsidRDefault="00D81496" w:rsidP="00D3640F">
      <w:pPr>
        <w:autoSpaceDE w:val="0"/>
        <w:autoSpaceDN w:val="0"/>
        <w:adjustRightInd w:val="0"/>
        <w:rPr>
          <w:color w:val="000000"/>
          <w:szCs w:val="22"/>
        </w:rPr>
      </w:pPr>
    </w:p>
    <w:p w14:paraId="6CEBFBDC" w14:textId="36A88834" w:rsidR="00DD3A34" w:rsidRPr="003B63DB" w:rsidRDefault="00DD3A34" w:rsidP="00D3640F">
      <w:pPr>
        <w:autoSpaceDE w:val="0"/>
        <w:autoSpaceDN w:val="0"/>
        <w:adjustRightInd w:val="0"/>
        <w:rPr>
          <w:color w:val="000000"/>
          <w:szCs w:val="22"/>
        </w:rPr>
      </w:pPr>
      <w:r w:rsidRPr="003B63DB">
        <w:rPr>
          <w:color w:val="000000"/>
          <w:szCs w:val="22"/>
        </w:rPr>
        <w:lastRenderedPageBreak/>
        <w:t>Potilasta on varoitettava mahdollisista sikiöön kohdistuvista haitoista, jos topotekaania käytetään raskauden aikana tai jos potilas tulee raskaaksi hoidon aikana.</w:t>
      </w:r>
    </w:p>
    <w:p w14:paraId="342A09C1" w14:textId="77777777" w:rsidR="00DD3A34" w:rsidRPr="003B63DB" w:rsidRDefault="00DD3A34" w:rsidP="00D3640F">
      <w:pPr>
        <w:autoSpaceDE w:val="0"/>
        <w:autoSpaceDN w:val="0"/>
        <w:adjustRightInd w:val="0"/>
        <w:rPr>
          <w:color w:val="000000"/>
          <w:szCs w:val="22"/>
        </w:rPr>
      </w:pPr>
    </w:p>
    <w:p w14:paraId="4BC4FB11" w14:textId="77777777" w:rsidR="006237DD" w:rsidRPr="003B63DB" w:rsidRDefault="006237DD" w:rsidP="00D3640F">
      <w:pPr>
        <w:autoSpaceDE w:val="0"/>
        <w:autoSpaceDN w:val="0"/>
        <w:adjustRightInd w:val="0"/>
        <w:rPr>
          <w:color w:val="000000"/>
          <w:szCs w:val="22"/>
          <w:u w:val="single"/>
        </w:rPr>
      </w:pPr>
      <w:r w:rsidRPr="003B63DB">
        <w:rPr>
          <w:color w:val="000000"/>
          <w:szCs w:val="22"/>
          <w:u w:val="single"/>
        </w:rPr>
        <w:t>Imetys</w:t>
      </w:r>
    </w:p>
    <w:p w14:paraId="4D031B24" w14:textId="77777777" w:rsidR="00D81496" w:rsidRDefault="00D81496" w:rsidP="00D3640F">
      <w:pPr>
        <w:autoSpaceDE w:val="0"/>
        <w:autoSpaceDN w:val="0"/>
        <w:adjustRightInd w:val="0"/>
        <w:rPr>
          <w:color w:val="000000"/>
          <w:szCs w:val="22"/>
        </w:rPr>
      </w:pPr>
    </w:p>
    <w:p w14:paraId="5EE09FBA" w14:textId="70D2408B" w:rsidR="00DD3A34" w:rsidRPr="003B63DB" w:rsidRDefault="00DD3A34" w:rsidP="00D3640F">
      <w:pPr>
        <w:autoSpaceDE w:val="0"/>
        <w:autoSpaceDN w:val="0"/>
        <w:adjustRightInd w:val="0"/>
        <w:rPr>
          <w:color w:val="000000"/>
          <w:szCs w:val="22"/>
        </w:rPr>
      </w:pPr>
      <w:r w:rsidRPr="003B63DB">
        <w:rPr>
          <w:color w:val="000000"/>
          <w:szCs w:val="22"/>
        </w:rPr>
        <w:t>Topotekaani on</w:t>
      </w:r>
      <w:r w:rsidR="003472E1" w:rsidRPr="003B63DB">
        <w:rPr>
          <w:color w:val="000000"/>
          <w:szCs w:val="22"/>
        </w:rPr>
        <w:t xml:space="preserve"> kontraindisoitu imetys</w:t>
      </w:r>
      <w:r w:rsidRPr="003B63DB">
        <w:rPr>
          <w:color w:val="000000"/>
          <w:szCs w:val="22"/>
        </w:rPr>
        <w:t>aikana (ks. kohta 4.3). Vaikka topotekaani</w:t>
      </w:r>
      <w:r w:rsidR="003472E1" w:rsidRPr="003B63DB">
        <w:rPr>
          <w:color w:val="000000"/>
          <w:szCs w:val="22"/>
        </w:rPr>
        <w:t>n erittymisestä äidin</w:t>
      </w:r>
      <w:r w:rsidRPr="003B63DB">
        <w:rPr>
          <w:color w:val="000000"/>
          <w:szCs w:val="22"/>
        </w:rPr>
        <w:t>maitoon</w:t>
      </w:r>
      <w:r w:rsidR="003472E1" w:rsidRPr="003B63DB">
        <w:rPr>
          <w:color w:val="000000"/>
          <w:szCs w:val="22"/>
        </w:rPr>
        <w:t xml:space="preserve"> ei ole varmuutta</w:t>
      </w:r>
      <w:r w:rsidR="0099215B" w:rsidRPr="003B63DB">
        <w:rPr>
          <w:color w:val="000000"/>
          <w:szCs w:val="22"/>
        </w:rPr>
        <w:t>,</w:t>
      </w:r>
      <w:r w:rsidR="003472E1" w:rsidRPr="003B63DB">
        <w:rPr>
          <w:color w:val="000000"/>
          <w:szCs w:val="22"/>
        </w:rPr>
        <w:t xml:space="preserve"> imetys</w:t>
      </w:r>
      <w:r w:rsidRPr="003B63DB">
        <w:rPr>
          <w:color w:val="000000"/>
          <w:szCs w:val="22"/>
        </w:rPr>
        <w:t xml:space="preserve"> on lopetettava, kun topotekaanihoito aloitetaan.</w:t>
      </w:r>
    </w:p>
    <w:p w14:paraId="6A5C99A1" w14:textId="77777777" w:rsidR="00DD3A34" w:rsidRPr="003B63DB" w:rsidRDefault="00DD3A34" w:rsidP="00D3640F">
      <w:pPr>
        <w:autoSpaceDE w:val="0"/>
        <w:autoSpaceDN w:val="0"/>
        <w:adjustRightInd w:val="0"/>
        <w:rPr>
          <w:color w:val="000000"/>
          <w:szCs w:val="22"/>
        </w:rPr>
      </w:pPr>
    </w:p>
    <w:p w14:paraId="7D7EA760" w14:textId="77777777" w:rsidR="006237DD" w:rsidRPr="003B63DB" w:rsidRDefault="006237DD" w:rsidP="00175AD1">
      <w:pPr>
        <w:keepNext/>
        <w:keepLines/>
        <w:autoSpaceDE w:val="0"/>
        <w:autoSpaceDN w:val="0"/>
        <w:adjustRightInd w:val="0"/>
        <w:rPr>
          <w:color w:val="000000"/>
          <w:szCs w:val="22"/>
          <w:u w:val="single"/>
        </w:rPr>
      </w:pPr>
      <w:r w:rsidRPr="003B63DB">
        <w:rPr>
          <w:color w:val="000000"/>
          <w:szCs w:val="22"/>
          <w:u w:val="single"/>
        </w:rPr>
        <w:t>Hedelmällisyys</w:t>
      </w:r>
    </w:p>
    <w:p w14:paraId="3A431484" w14:textId="77777777" w:rsidR="00D81496" w:rsidRDefault="00D81496" w:rsidP="00D3640F">
      <w:pPr>
        <w:autoSpaceDE w:val="0"/>
        <w:autoSpaceDN w:val="0"/>
        <w:adjustRightInd w:val="0"/>
        <w:rPr>
          <w:color w:val="000000"/>
          <w:szCs w:val="22"/>
        </w:rPr>
      </w:pPr>
    </w:p>
    <w:p w14:paraId="7EE811AC" w14:textId="6DF06441" w:rsidR="00DD3A34" w:rsidRPr="003B63DB" w:rsidRDefault="00DD3A34" w:rsidP="00D3640F">
      <w:pPr>
        <w:autoSpaceDE w:val="0"/>
        <w:autoSpaceDN w:val="0"/>
        <w:adjustRightInd w:val="0"/>
        <w:rPr>
          <w:color w:val="000000"/>
          <w:szCs w:val="22"/>
        </w:rPr>
      </w:pPr>
      <w:r w:rsidRPr="003B63DB">
        <w:rPr>
          <w:color w:val="000000"/>
          <w:szCs w:val="22"/>
        </w:rPr>
        <w:t>Rotilla tehdyissä lisääntymistutkimuksissa ei havaittu vaikutuksia uroksen tai naaraan fertiliteettiin (ks</w:t>
      </w:r>
      <w:r w:rsidR="000F31C8" w:rsidRPr="003B63DB">
        <w:rPr>
          <w:color w:val="000000"/>
          <w:szCs w:val="22"/>
        </w:rPr>
        <w:t>.</w:t>
      </w:r>
      <w:r w:rsidRPr="003B63DB">
        <w:rPr>
          <w:color w:val="000000"/>
          <w:szCs w:val="22"/>
        </w:rPr>
        <w:t xml:space="preserve"> kohta 5.3). Kuten muutkin sytotoksiset lääkkeet topotekaani on genotoksinen. Vaikutukset </w:t>
      </w:r>
      <w:r w:rsidR="00662BEE" w:rsidRPr="003B63DB">
        <w:rPr>
          <w:color w:val="000000"/>
          <w:szCs w:val="22"/>
        </w:rPr>
        <w:t>hedelmällisyyteen</w:t>
      </w:r>
      <w:r w:rsidRPr="003B63DB">
        <w:rPr>
          <w:color w:val="000000"/>
          <w:szCs w:val="22"/>
        </w:rPr>
        <w:t xml:space="preserve">, miehen </w:t>
      </w:r>
      <w:r w:rsidR="00662BEE" w:rsidRPr="003B63DB">
        <w:rPr>
          <w:color w:val="000000"/>
          <w:szCs w:val="22"/>
        </w:rPr>
        <w:t xml:space="preserve">hedelmällisyys </w:t>
      </w:r>
      <w:r w:rsidRPr="003B63DB">
        <w:rPr>
          <w:color w:val="000000"/>
          <w:szCs w:val="22"/>
        </w:rPr>
        <w:t xml:space="preserve">mukaan lukien, ovat mahdollisia. </w:t>
      </w:r>
    </w:p>
    <w:p w14:paraId="27FAE0CE" w14:textId="77777777" w:rsidR="007569EE" w:rsidRPr="003B63DB" w:rsidRDefault="007569EE" w:rsidP="00D3640F">
      <w:pPr>
        <w:rPr>
          <w:color w:val="000000"/>
          <w:szCs w:val="22"/>
        </w:rPr>
      </w:pPr>
    </w:p>
    <w:p w14:paraId="5E8F1946" w14:textId="77777777" w:rsidR="007E38E7" w:rsidRPr="003B63DB" w:rsidRDefault="007E38E7" w:rsidP="00A53B42">
      <w:pPr>
        <w:keepNext/>
        <w:suppressAutoHyphens/>
        <w:ind w:left="562" w:hanging="562"/>
        <w:rPr>
          <w:noProof/>
          <w:color w:val="000000"/>
          <w:szCs w:val="22"/>
        </w:rPr>
      </w:pPr>
      <w:r w:rsidRPr="003B63DB">
        <w:rPr>
          <w:b/>
          <w:noProof/>
          <w:color w:val="000000"/>
          <w:szCs w:val="22"/>
        </w:rPr>
        <w:t>4.7</w:t>
      </w:r>
      <w:r w:rsidRPr="003B63DB">
        <w:rPr>
          <w:b/>
          <w:noProof/>
          <w:color w:val="000000"/>
          <w:szCs w:val="22"/>
        </w:rPr>
        <w:tab/>
        <w:t>Vaikutus ajokykyyn ja koneidenkäyttökykyyn</w:t>
      </w:r>
    </w:p>
    <w:p w14:paraId="32C9757C" w14:textId="77777777" w:rsidR="007E38E7" w:rsidRPr="003B63DB" w:rsidRDefault="007E38E7" w:rsidP="00D3640F">
      <w:pPr>
        <w:suppressAutoHyphens/>
        <w:rPr>
          <w:noProof/>
          <w:color w:val="000000"/>
          <w:szCs w:val="22"/>
        </w:rPr>
      </w:pPr>
    </w:p>
    <w:p w14:paraId="75ACF4D4" w14:textId="77777777" w:rsidR="007569EE" w:rsidRPr="003B63DB" w:rsidRDefault="00030525" w:rsidP="00D3640F">
      <w:pPr>
        <w:autoSpaceDE w:val="0"/>
        <w:autoSpaceDN w:val="0"/>
        <w:adjustRightInd w:val="0"/>
        <w:rPr>
          <w:noProof/>
          <w:color w:val="000000"/>
          <w:szCs w:val="22"/>
        </w:rPr>
      </w:pPr>
      <w:r w:rsidRPr="003B63DB">
        <w:rPr>
          <w:noProof/>
          <w:color w:val="000000"/>
          <w:szCs w:val="22"/>
        </w:rPr>
        <w:t>Tutkimuksia valmisteen vaikutuksesta ajokykyyn tai koneidenkäyttökykyyn ei ole tehty.</w:t>
      </w:r>
    </w:p>
    <w:p w14:paraId="0739609B" w14:textId="77777777" w:rsidR="00030525" w:rsidRPr="003B63DB" w:rsidRDefault="00030525" w:rsidP="00D3640F">
      <w:pPr>
        <w:autoSpaceDE w:val="0"/>
        <w:autoSpaceDN w:val="0"/>
        <w:adjustRightInd w:val="0"/>
        <w:rPr>
          <w:noProof/>
          <w:color w:val="000000"/>
          <w:szCs w:val="22"/>
        </w:rPr>
      </w:pPr>
      <w:r w:rsidRPr="003B63DB">
        <w:rPr>
          <w:color w:val="000000"/>
          <w:szCs w:val="22"/>
          <w:lang w:eastAsia="fi-FI"/>
        </w:rPr>
        <w:t>Autolla ajettaessa tai koneita käytettäessä tulee kuitenkin noudattaa varovaisuutta, jos väsymystä ja voimattomuutta esiintyy.</w:t>
      </w:r>
    </w:p>
    <w:p w14:paraId="3F3BC9E3" w14:textId="77777777" w:rsidR="007E38E7" w:rsidRPr="003B63DB" w:rsidRDefault="007E38E7" w:rsidP="00D3640F">
      <w:pPr>
        <w:suppressAutoHyphens/>
        <w:rPr>
          <w:b/>
          <w:noProof/>
          <w:color w:val="000000"/>
          <w:szCs w:val="22"/>
        </w:rPr>
      </w:pPr>
    </w:p>
    <w:p w14:paraId="73BCF06A" w14:textId="77777777" w:rsidR="007E38E7" w:rsidRPr="003B63DB" w:rsidRDefault="007E38E7" w:rsidP="00D3640F">
      <w:pPr>
        <w:suppressAutoHyphens/>
        <w:ind w:left="567" w:hanging="567"/>
        <w:rPr>
          <w:b/>
          <w:noProof/>
          <w:color w:val="000000"/>
          <w:szCs w:val="22"/>
        </w:rPr>
      </w:pPr>
      <w:r w:rsidRPr="003B63DB">
        <w:rPr>
          <w:b/>
          <w:noProof/>
          <w:color w:val="000000"/>
          <w:szCs w:val="22"/>
        </w:rPr>
        <w:t>4.8</w:t>
      </w:r>
      <w:r w:rsidRPr="003B63DB">
        <w:rPr>
          <w:b/>
          <w:noProof/>
          <w:color w:val="000000"/>
          <w:szCs w:val="22"/>
        </w:rPr>
        <w:tab/>
        <w:t>Haittavaikutukset</w:t>
      </w:r>
    </w:p>
    <w:p w14:paraId="32600260" w14:textId="77777777" w:rsidR="007E38E7" w:rsidRPr="003B63DB" w:rsidRDefault="007E38E7" w:rsidP="00D3640F">
      <w:pPr>
        <w:suppressAutoHyphens/>
        <w:rPr>
          <w:noProof/>
          <w:color w:val="000000"/>
          <w:szCs w:val="22"/>
        </w:rPr>
      </w:pPr>
    </w:p>
    <w:p w14:paraId="2847FE0F" w14:textId="77777777" w:rsidR="009C147F" w:rsidRPr="003B63DB" w:rsidRDefault="009C147F" w:rsidP="00D3640F">
      <w:pPr>
        <w:rPr>
          <w:color w:val="000000"/>
          <w:szCs w:val="22"/>
        </w:rPr>
      </w:pPr>
      <w:r w:rsidRPr="003B63DB">
        <w:rPr>
          <w:color w:val="000000"/>
          <w:szCs w:val="22"/>
        </w:rPr>
        <w:t>Annoshakututkimuksiin osallistui 523 relapsivaiheen munasarjasyöpää sairastavaa potilasta ja 631 relapsivaiheen pienisoluista keuhkosyöpää sairastavaa potilasta. Näissä tutkimuksissa topotekaanin monoterapia-annosta rajoittava toksisuus todettiin hematologiseksi. Toksisuus oli ennustettavissa ja</w:t>
      </w:r>
      <w:r w:rsidR="007569EE" w:rsidRPr="003B63DB">
        <w:rPr>
          <w:color w:val="000000"/>
          <w:szCs w:val="22"/>
        </w:rPr>
        <w:t xml:space="preserve"> </w:t>
      </w:r>
      <w:r w:rsidRPr="003B63DB">
        <w:rPr>
          <w:color w:val="000000"/>
          <w:szCs w:val="22"/>
        </w:rPr>
        <w:t>korjautuva. Merkkejä kumulatiivisesta hematologisesta tai ei-hematologisesta toksisuudesta ei saatu.</w:t>
      </w:r>
    </w:p>
    <w:p w14:paraId="6CEA4F7A" w14:textId="77777777" w:rsidR="009C147F" w:rsidRPr="003B63DB" w:rsidRDefault="009C147F" w:rsidP="00D3640F">
      <w:pPr>
        <w:rPr>
          <w:color w:val="000000"/>
          <w:szCs w:val="22"/>
        </w:rPr>
      </w:pPr>
    </w:p>
    <w:p w14:paraId="73F7E6D7" w14:textId="77777777" w:rsidR="009C147F" w:rsidRPr="003B63DB" w:rsidRDefault="009C147F" w:rsidP="00D3640F">
      <w:pPr>
        <w:rPr>
          <w:color w:val="000000"/>
          <w:szCs w:val="22"/>
        </w:rPr>
      </w:pPr>
      <w:r w:rsidRPr="003B63DB">
        <w:rPr>
          <w:color w:val="000000"/>
          <w:szCs w:val="22"/>
        </w:rPr>
        <w:t>Kun topotekaania annettiin yhdessä sisplatiinin kanssa kohdunkaulasyöpätutkimuksissa, topotekaanin</w:t>
      </w:r>
      <w:r w:rsidR="007569EE" w:rsidRPr="003B63DB">
        <w:rPr>
          <w:color w:val="000000"/>
          <w:szCs w:val="22"/>
        </w:rPr>
        <w:t xml:space="preserve"> </w:t>
      </w:r>
      <w:r w:rsidR="009F062F" w:rsidRPr="003B63DB">
        <w:rPr>
          <w:color w:val="000000"/>
          <w:szCs w:val="22"/>
        </w:rPr>
        <w:t>turvallisuus</w:t>
      </w:r>
      <w:r w:rsidRPr="003B63DB">
        <w:rPr>
          <w:color w:val="000000"/>
          <w:szCs w:val="22"/>
        </w:rPr>
        <w:t xml:space="preserve">profiili todettiin yhtäpitäväksi topotekaanin monoterapian yhteydessä todetun </w:t>
      </w:r>
      <w:r w:rsidR="009F062F" w:rsidRPr="003B63DB">
        <w:rPr>
          <w:color w:val="000000"/>
          <w:szCs w:val="22"/>
        </w:rPr>
        <w:t>turvallisuus</w:t>
      </w:r>
      <w:r w:rsidRPr="003B63DB">
        <w:rPr>
          <w:color w:val="000000"/>
          <w:szCs w:val="22"/>
        </w:rPr>
        <w:t>profiilin kanssa. Kun topotekaania annetaan yhdessä sisplatiinin kanssa, on</w:t>
      </w:r>
      <w:r w:rsidR="007569EE" w:rsidRPr="003B63DB">
        <w:rPr>
          <w:color w:val="000000"/>
          <w:szCs w:val="22"/>
        </w:rPr>
        <w:t xml:space="preserve"> </w:t>
      </w:r>
      <w:r w:rsidRPr="003B63DB">
        <w:rPr>
          <w:color w:val="000000"/>
          <w:szCs w:val="22"/>
        </w:rPr>
        <w:t>hematologinen kokonaistoksisuus pienempi verrattuna topotekaanin monoterapiaan, mutta suurempi</w:t>
      </w:r>
      <w:r w:rsidR="007569EE" w:rsidRPr="003B63DB">
        <w:rPr>
          <w:color w:val="000000"/>
          <w:szCs w:val="22"/>
        </w:rPr>
        <w:t xml:space="preserve"> </w:t>
      </w:r>
      <w:r w:rsidRPr="003B63DB">
        <w:rPr>
          <w:color w:val="000000"/>
          <w:szCs w:val="22"/>
        </w:rPr>
        <w:t>verrattuna sisplatiinin monoterapiaan.</w:t>
      </w:r>
    </w:p>
    <w:p w14:paraId="085FB920" w14:textId="77777777" w:rsidR="009C147F" w:rsidRPr="003B63DB" w:rsidRDefault="009C147F" w:rsidP="00D3640F">
      <w:pPr>
        <w:rPr>
          <w:color w:val="000000"/>
          <w:szCs w:val="22"/>
        </w:rPr>
      </w:pPr>
    </w:p>
    <w:p w14:paraId="5B4DAD35" w14:textId="77777777" w:rsidR="009C147F" w:rsidRPr="003B63DB" w:rsidRDefault="009C147F" w:rsidP="00D3640F">
      <w:pPr>
        <w:rPr>
          <w:color w:val="000000"/>
          <w:szCs w:val="22"/>
        </w:rPr>
      </w:pPr>
      <w:r w:rsidRPr="003B63DB">
        <w:rPr>
          <w:color w:val="000000"/>
          <w:szCs w:val="22"/>
        </w:rPr>
        <w:t>Haittavaikutuksia havaittiin lisää, kun topotekaania annettiin yhdessä sisplatiinin kanssa. Kyseiset</w:t>
      </w:r>
      <w:r w:rsidR="007569EE" w:rsidRPr="003B63DB">
        <w:rPr>
          <w:color w:val="000000"/>
          <w:szCs w:val="22"/>
        </w:rPr>
        <w:t xml:space="preserve"> </w:t>
      </w:r>
      <w:r w:rsidRPr="003B63DB">
        <w:rPr>
          <w:color w:val="000000"/>
          <w:szCs w:val="22"/>
        </w:rPr>
        <w:t>haittavaikutukset eivät liittyneet topotekaaniin, sillä niitä havaitaan sisplatiinin monoterapiassa.</w:t>
      </w:r>
    </w:p>
    <w:p w14:paraId="4DFAA704" w14:textId="77777777" w:rsidR="00C67318" w:rsidRPr="003B63DB" w:rsidRDefault="009C147F" w:rsidP="00D3640F">
      <w:pPr>
        <w:rPr>
          <w:color w:val="000000"/>
          <w:szCs w:val="22"/>
        </w:rPr>
      </w:pPr>
      <w:r w:rsidRPr="003B63DB">
        <w:rPr>
          <w:color w:val="000000"/>
          <w:szCs w:val="22"/>
        </w:rPr>
        <w:t>Sisplatiinilla raportoidut haittavaikutukset on lueteltu sisplatiinin valmisteyhteenvedossa</w:t>
      </w:r>
      <w:r w:rsidR="00C67318" w:rsidRPr="003B63DB">
        <w:rPr>
          <w:color w:val="000000"/>
          <w:szCs w:val="22"/>
        </w:rPr>
        <w:t xml:space="preserve"> ja on huomioitava yhdistelmähoidossa.</w:t>
      </w:r>
    </w:p>
    <w:p w14:paraId="23E61959" w14:textId="77777777" w:rsidR="00DA502C" w:rsidRPr="003B63DB" w:rsidRDefault="00DA502C" w:rsidP="00D3640F">
      <w:pPr>
        <w:rPr>
          <w:color w:val="000000"/>
          <w:szCs w:val="22"/>
        </w:rPr>
      </w:pPr>
    </w:p>
    <w:p w14:paraId="4D673D74" w14:textId="77777777" w:rsidR="009C147F" w:rsidRPr="003B63DB" w:rsidRDefault="009C147F" w:rsidP="00D3640F">
      <w:pPr>
        <w:rPr>
          <w:color w:val="000000"/>
          <w:szCs w:val="22"/>
        </w:rPr>
      </w:pPr>
      <w:r w:rsidRPr="003B63DB">
        <w:rPr>
          <w:color w:val="000000"/>
          <w:szCs w:val="22"/>
        </w:rPr>
        <w:t>Topotekaanin monoterapian integroitu turvallisuustieto on esitetty alla:</w:t>
      </w:r>
    </w:p>
    <w:p w14:paraId="0CAD67FB" w14:textId="77777777" w:rsidR="009C147F" w:rsidRPr="003B63DB" w:rsidRDefault="009C147F" w:rsidP="00D3640F">
      <w:pPr>
        <w:rPr>
          <w:color w:val="000000"/>
          <w:szCs w:val="22"/>
        </w:rPr>
      </w:pPr>
    </w:p>
    <w:p w14:paraId="737ABDAE" w14:textId="77777777" w:rsidR="009C147F" w:rsidRPr="003B63DB" w:rsidRDefault="009C147F" w:rsidP="00D3640F">
      <w:pPr>
        <w:rPr>
          <w:color w:val="000000"/>
          <w:szCs w:val="22"/>
        </w:rPr>
      </w:pPr>
      <w:r w:rsidRPr="003B63DB">
        <w:rPr>
          <w:color w:val="000000"/>
          <w:szCs w:val="22"/>
        </w:rPr>
        <w:t>Haittavaikutukset on lueteltu alla kohde-elimittäin ja absoluuttisten frekvenssien mukaan (kaikki raportoidut tapahtumat). Yleisyys määritellään seuraavasti: hyvin yleinen (≥</w:t>
      </w:r>
      <w:r w:rsidR="006B1016" w:rsidRPr="003B63DB">
        <w:rPr>
          <w:color w:val="000000"/>
          <w:szCs w:val="22"/>
        </w:rPr>
        <w:t> </w:t>
      </w:r>
      <w:r w:rsidRPr="003B63DB">
        <w:rPr>
          <w:color w:val="000000"/>
          <w:szCs w:val="22"/>
        </w:rPr>
        <w:t>1/10); yleinen (≥</w:t>
      </w:r>
      <w:r w:rsidR="006B1016" w:rsidRPr="003B63DB">
        <w:rPr>
          <w:color w:val="000000"/>
          <w:szCs w:val="22"/>
        </w:rPr>
        <w:t> </w:t>
      </w:r>
      <w:r w:rsidRPr="003B63DB">
        <w:rPr>
          <w:color w:val="000000"/>
          <w:szCs w:val="22"/>
        </w:rPr>
        <w:t>1/100,&lt;</w:t>
      </w:r>
      <w:r w:rsidR="006B1016" w:rsidRPr="003B63DB">
        <w:rPr>
          <w:color w:val="000000"/>
          <w:szCs w:val="22"/>
        </w:rPr>
        <w:t> </w:t>
      </w:r>
      <w:r w:rsidRPr="003B63DB">
        <w:rPr>
          <w:color w:val="000000"/>
          <w:szCs w:val="22"/>
        </w:rPr>
        <w:t>1/10); melko harvinainen (≥ 1/1</w:t>
      </w:r>
      <w:r w:rsidR="006B1016" w:rsidRPr="003B63DB">
        <w:rPr>
          <w:color w:val="000000"/>
          <w:szCs w:val="22"/>
        </w:rPr>
        <w:t> </w:t>
      </w:r>
      <w:r w:rsidRPr="003B63DB">
        <w:rPr>
          <w:color w:val="000000"/>
          <w:szCs w:val="22"/>
        </w:rPr>
        <w:t>000, &lt;</w:t>
      </w:r>
      <w:r w:rsidR="006B1016" w:rsidRPr="003B63DB">
        <w:rPr>
          <w:color w:val="000000"/>
          <w:szCs w:val="22"/>
        </w:rPr>
        <w:t> </w:t>
      </w:r>
      <w:r w:rsidRPr="003B63DB">
        <w:rPr>
          <w:color w:val="000000"/>
          <w:szCs w:val="22"/>
        </w:rPr>
        <w:t>1/100); harvinainen (≥ 1/10 000, &lt;</w:t>
      </w:r>
      <w:r w:rsidR="006B1016" w:rsidRPr="003B63DB">
        <w:rPr>
          <w:color w:val="000000"/>
          <w:szCs w:val="22"/>
        </w:rPr>
        <w:t> </w:t>
      </w:r>
      <w:r w:rsidRPr="003B63DB">
        <w:rPr>
          <w:color w:val="000000"/>
          <w:szCs w:val="22"/>
        </w:rPr>
        <w:t>1/1</w:t>
      </w:r>
      <w:r w:rsidR="006B1016" w:rsidRPr="003B63DB">
        <w:rPr>
          <w:color w:val="000000"/>
          <w:szCs w:val="22"/>
        </w:rPr>
        <w:t> </w:t>
      </w:r>
      <w:r w:rsidRPr="003B63DB">
        <w:rPr>
          <w:color w:val="000000"/>
          <w:szCs w:val="22"/>
        </w:rPr>
        <w:t>000); hyvin harvinainen (&lt;</w:t>
      </w:r>
      <w:r w:rsidR="006B1016" w:rsidRPr="003B63DB">
        <w:rPr>
          <w:color w:val="000000"/>
          <w:szCs w:val="22"/>
        </w:rPr>
        <w:t> </w:t>
      </w:r>
      <w:r w:rsidRPr="003B63DB">
        <w:rPr>
          <w:color w:val="000000"/>
          <w:szCs w:val="22"/>
        </w:rPr>
        <w:t>1/10</w:t>
      </w:r>
      <w:r w:rsidR="006B1016" w:rsidRPr="003B63DB">
        <w:rPr>
          <w:color w:val="000000"/>
          <w:szCs w:val="22"/>
        </w:rPr>
        <w:t> </w:t>
      </w:r>
      <w:r w:rsidRPr="003B63DB">
        <w:rPr>
          <w:color w:val="000000"/>
          <w:szCs w:val="22"/>
        </w:rPr>
        <w:t xml:space="preserve">000), </w:t>
      </w:r>
      <w:r w:rsidR="00BD5F3A" w:rsidRPr="003B63DB">
        <w:rPr>
          <w:noProof/>
          <w:color w:val="000000"/>
          <w:szCs w:val="22"/>
        </w:rPr>
        <w:t>tuntematon (</w:t>
      </w:r>
      <w:r w:rsidR="00A93EA8" w:rsidRPr="003B63DB">
        <w:rPr>
          <w:noProof/>
          <w:color w:val="000000"/>
          <w:szCs w:val="22"/>
        </w:rPr>
        <w:t xml:space="preserve">koska </w:t>
      </w:r>
      <w:r w:rsidR="00BD5F3A" w:rsidRPr="003B63DB">
        <w:rPr>
          <w:noProof/>
          <w:color w:val="000000"/>
          <w:szCs w:val="22"/>
        </w:rPr>
        <w:t>saatavissa oleva tieto ei riitä arviointiin)</w:t>
      </w:r>
      <w:r w:rsidRPr="003B63DB">
        <w:rPr>
          <w:color w:val="000000"/>
          <w:szCs w:val="22"/>
        </w:rPr>
        <w:t>.</w:t>
      </w:r>
    </w:p>
    <w:p w14:paraId="46CBB093" w14:textId="77777777" w:rsidR="009C147F" w:rsidRPr="003B63DB" w:rsidRDefault="009C147F" w:rsidP="00D3640F">
      <w:pPr>
        <w:rPr>
          <w:color w:val="000000"/>
          <w:szCs w:val="22"/>
        </w:rPr>
      </w:pPr>
    </w:p>
    <w:p w14:paraId="0F41D4B1" w14:textId="77777777" w:rsidR="009C147F" w:rsidRPr="003B63DB" w:rsidRDefault="009C147F" w:rsidP="00D3640F">
      <w:pPr>
        <w:rPr>
          <w:color w:val="000000"/>
          <w:szCs w:val="22"/>
        </w:rPr>
      </w:pPr>
      <w:r w:rsidRPr="003B63DB">
        <w:rPr>
          <w:color w:val="000000"/>
          <w:szCs w:val="22"/>
        </w:rPr>
        <w:t>Haittavaikutukset on esitetty kussakin yleisyysluokassa haittavaikutuksen vakavuuden mukaan</w:t>
      </w:r>
    </w:p>
    <w:p w14:paraId="6B89433E" w14:textId="77777777" w:rsidR="009C147F" w:rsidRPr="003B63DB" w:rsidRDefault="009C147F" w:rsidP="00D3640F">
      <w:pPr>
        <w:rPr>
          <w:color w:val="000000"/>
          <w:szCs w:val="22"/>
        </w:rPr>
      </w:pPr>
      <w:r w:rsidRPr="003B63DB">
        <w:rPr>
          <w:color w:val="000000"/>
          <w:szCs w:val="22"/>
        </w:rPr>
        <w:t>alenevassa järjestyksessä.</w:t>
      </w:r>
    </w:p>
    <w:p w14:paraId="0BE5A387" w14:textId="77777777" w:rsidR="00E56ACA" w:rsidRPr="003B63DB" w:rsidRDefault="00E56ACA" w:rsidP="00D3640F">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E56ACA" w:rsidRPr="003B63DB" w14:paraId="39BEA2FE" w14:textId="77777777" w:rsidTr="00A41883">
        <w:tc>
          <w:tcPr>
            <w:tcW w:w="4611" w:type="dxa"/>
          </w:tcPr>
          <w:p w14:paraId="03BF2B38" w14:textId="77777777" w:rsidR="00E56ACA" w:rsidRPr="003B63DB" w:rsidRDefault="00E56ACA" w:rsidP="00D3640F">
            <w:pPr>
              <w:rPr>
                <w:b/>
                <w:color w:val="000000"/>
                <w:szCs w:val="22"/>
              </w:rPr>
            </w:pPr>
            <w:r w:rsidRPr="003B63DB">
              <w:rPr>
                <w:b/>
                <w:color w:val="000000"/>
                <w:szCs w:val="22"/>
              </w:rPr>
              <w:t>Infektiot</w:t>
            </w:r>
          </w:p>
        </w:tc>
        <w:tc>
          <w:tcPr>
            <w:tcW w:w="4611" w:type="dxa"/>
          </w:tcPr>
          <w:p w14:paraId="57E9A729" w14:textId="77777777" w:rsidR="00E56ACA" w:rsidRPr="003B63DB" w:rsidRDefault="00E56ACA" w:rsidP="00D3640F">
            <w:pPr>
              <w:rPr>
                <w:color w:val="000000"/>
                <w:szCs w:val="22"/>
              </w:rPr>
            </w:pPr>
          </w:p>
        </w:tc>
      </w:tr>
      <w:tr w:rsidR="00E56ACA" w:rsidRPr="003B63DB" w14:paraId="78A13A05" w14:textId="77777777" w:rsidTr="00A41883">
        <w:tc>
          <w:tcPr>
            <w:tcW w:w="4611" w:type="dxa"/>
          </w:tcPr>
          <w:p w14:paraId="617FAE9B" w14:textId="77777777" w:rsidR="00E56ACA" w:rsidRPr="003B63DB" w:rsidRDefault="00E56ACA" w:rsidP="00D3640F">
            <w:pPr>
              <w:rPr>
                <w:color w:val="000000"/>
                <w:szCs w:val="22"/>
              </w:rPr>
            </w:pPr>
            <w:r w:rsidRPr="003B63DB">
              <w:rPr>
                <w:color w:val="000000"/>
                <w:szCs w:val="22"/>
              </w:rPr>
              <w:t>Hyvin yleiset</w:t>
            </w:r>
          </w:p>
        </w:tc>
        <w:tc>
          <w:tcPr>
            <w:tcW w:w="4611" w:type="dxa"/>
          </w:tcPr>
          <w:p w14:paraId="7A5A6352" w14:textId="77777777" w:rsidR="00E56ACA" w:rsidRPr="003B63DB" w:rsidRDefault="00324B50" w:rsidP="00D3640F">
            <w:pPr>
              <w:rPr>
                <w:color w:val="000000"/>
                <w:szCs w:val="22"/>
              </w:rPr>
            </w:pPr>
            <w:r w:rsidRPr="003B63DB">
              <w:rPr>
                <w:color w:val="000000"/>
                <w:szCs w:val="22"/>
              </w:rPr>
              <w:t>Infektiot</w:t>
            </w:r>
          </w:p>
        </w:tc>
      </w:tr>
      <w:tr w:rsidR="00E56ACA" w:rsidRPr="003B63DB" w14:paraId="4F4A815B" w14:textId="77777777" w:rsidTr="00A41883">
        <w:tc>
          <w:tcPr>
            <w:tcW w:w="4611" w:type="dxa"/>
          </w:tcPr>
          <w:p w14:paraId="5C3BCE1F" w14:textId="77777777" w:rsidR="00E56ACA" w:rsidRPr="003B63DB" w:rsidRDefault="00E56ACA" w:rsidP="00D3640F">
            <w:pPr>
              <w:rPr>
                <w:color w:val="000000"/>
                <w:szCs w:val="22"/>
              </w:rPr>
            </w:pPr>
            <w:r w:rsidRPr="003B63DB">
              <w:rPr>
                <w:color w:val="000000"/>
                <w:szCs w:val="22"/>
              </w:rPr>
              <w:t>Yleiset</w:t>
            </w:r>
          </w:p>
        </w:tc>
        <w:tc>
          <w:tcPr>
            <w:tcW w:w="4611" w:type="dxa"/>
          </w:tcPr>
          <w:p w14:paraId="7D5F6249" w14:textId="77777777" w:rsidR="00E56ACA" w:rsidRPr="003B63DB" w:rsidRDefault="00B0619D" w:rsidP="00D3640F">
            <w:pPr>
              <w:rPr>
                <w:color w:val="000000"/>
                <w:szCs w:val="22"/>
                <w:vertAlign w:val="superscript"/>
              </w:rPr>
            </w:pPr>
            <w:r w:rsidRPr="003B63DB">
              <w:rPr>
                <w:color w:val="000000"/>
                <w:szCs w:val="22"/>
              </w:rPr>
              <w:t>S</w:t>
            </w:r>
            <w:r w:rsidR="00324B50" w:rsidRPr="003B63DB">
              <w:rPr>
                <w:color w:val="000000"/>
                <w:szCs w:val="22"/>
              </w:rPr>
              <w:t>epsis</w:t>
            </w:r>
            <w:r w:rsidR="00324B50" w:rsidRPr="003B63DB">
              <w:rPr>
                <w:color w:val="000000"/>
                <w:szCs w:val="22"/>
                <w:vertAlign w:val="superscript"/>
              </w:rPr>
              <w:t>1</w:t>
            </w:r>
          </w:p>
        </w:tc>
      </w:tr>
      <w:tr w:rsidR="00E56ACA" w:rsidRPr="003B63DB" w14:paraId="61C723CC" w14:textId="77777777" w:rsidTr="00A41883">
        <w:tc>
          <w:tcPr>
            <w:tcW w:w="4611" w:type="dxa"/>
          </w:tcPr>
          <w:p w14:paraId="78515D31" w14:textId="77777777" w:rsidR="00E56ACA" w:rsidRPr="003B63DB" w:rsidRDefault="00E56ACA" w:rsidP="00D3640F">
            <w:pPr>
              <w:rPr>
                <w:b/>
                <w:color w:val="000000"/>
                <w:szCs w:val="22"/>
              </w:rPr>
            </w:pPr>
            <w:r w:rsidRPr="003B63DB">
              <w:rPr>
                <w:b/>
                <w:color w:val="000000"/>
                <w:szCs w:val="22"/>
              </w:rPr>
              <w:t>Veri ja imukudos</w:t>
            </w:r>
          </w:p>
        </w:tc>
        <w:tc>
          <w:tcPr>
            <w:tcW w:w="4611" w:type="dxa"/>
          </w:tcPr>
          <w:p w14:paraId="64711889" w14:textId="77777777" w:rsidR="00E56ACA" w:rsidRPr="003B63DB" w:rsidRDefault="00E56ACA" w:rsidP="00D3640F">
            <w:pPr>
              <w:rPr>
                <w:color w:val="000000"/>
                <w:szCs w:val="22"/>
              </w:rPr>
            </w:pPr>
          </w:p>
        </w:tc>
      </w:tr>
      <w:tr w:rsidR="00E56ACA" w:rsidRPr="003B63DB" w14:paraId="77313738" w14:textId="77777777" w:rsidTr="00A41883">
        <w:tc>
          <w:tcPr>
            <w:tcW w:w="4611" w:type="dxa"/>
          </w:tcPr>
          <w:p w14:paraId="2FB535C2" w14:textId="77777777" w:rsidR="00E56ACA" w:rsidRPr="003B63DB" w:rsidRDefault="00E56ACA" w:rsidP="00D3640F">
            <w:pPr>
              <w:rPr>
                <w:color w:val="000000"/>
                <w:szCs w:val="22"/>
              </w:rPr>
            </w:pPr>
            <w:r w:rsidRPr="003B63DB">
              <w:rPr>
                <w:color w:val="000000"/>
                <w:szCs w:val="22"/>
              </w:rPr>
              <w:t>Hyvin yleiset</w:t>
            </w:r>
          </w:p>
        </w:tc>
        <w:tc>
          <w:tcPr>
            <w:tcW w:w="4611" w:type="dxa"/>
          </w:tcPr>
          <w:p w14:paraId="55DC157D" w14:textId="77777777" w:rsidR="00E56ACA" w:rsidRPr="003B63DB" w:rsidRDefault="00324B50" w:rsidP="00D3640F">
            <w:pPr>
              <w:rPr>
                <w:color w:val="000000"/>
                <w:szCs w:val="22"/>
              </w:rPr>
            </w:pPr>
            <w:r w:rsidRPr="003B63DB">
              <w:rPr>
                <w:color w:val="000000"/>
                <w:szCs w:val="22"/>
              </w:rPr>
              <w:t>Kuumeinen neutropenia, neutropenia (ks. Ruoansulatuselimistö), trombosytopenia, anemia, leukopenia</w:t>
            </w:r>
          </w:p>
        </w:tc>
      </w:tr>
      <w:tr w:rsidR="00E56ACA" w:rsidRPr="003B63DB" w14:paraId="7E283D5A" w14:textId="77777777" w:rsidTr="00A41883">
        <w:tc>
          <w:tcPr>
            <w:tcW w:w="4611" w:type="dxa"/>
          </w:tcPr>
          <w:p w14:paraId="3620653E" w14:textId="77777777" w:rsidR="00E56ACA" w:rsidRPr="003B63DB" w:rsidRDefault="00E56ACA" w:rsidP="00D3640F">
            <w:pPr>
              <w:rPr>
                <w:color w:val="000000"/>
                <w:szCs w:val="22"/>
              </w:rPr>
            </w:pPr>
            <w:r w:rsidRPr="003B63DB">
              <w:rPr>
                <w:color w:val="000000"/>
                <w:szCs w:val="22"/>
              </w:rPr>
              <w:t>Yleiset</w:t>
            </w:r>
          </w:p>
        </w:tc>
        <w:tc>
          <w:tcPr>
            <w:tcW w:w="4611" w:type="dxa"/>
          </w:tcPr>
          <w:p w14:paraId="13D8C5C8" w14:textId="77777777" w:rsidR="00E56ACA" w:rsidRPr="003B63DB" w:rsidRDefault="00324B50" w:rsidP="00D3640F">
            <w:pPr>
              <w:rPr>
                <w:color w:val="000000"/>
                <w:szCs w:val="22"/>
              </w:rPr>
            </w:pPr>
            <w:r w:rsidRPr="003B63DB">
              <w:rPr>
                <w:color w:val="000000"/>
                <w:szCs w:val="22"/>
              </w:rPr>
              <w:t>Pansytopenia</w:t>
            </w:r>
          </w:p>
        </w:tc>
      </w:tr>
      <w:tr w:rsidR="00E56ACA" w:rsidRPr="003B63DB" w14:paraId="41A6CDBE" w14:textId="77777777" w:rsidTr="00A41883">
        <w:tc>
          <w:tcPr>
            <w:tcW w:w="4611" w:type="dxa"/>
          </w:tcPr>
          <w:p w14:paraId="68C6B2A2" w14:textId="77777777" w:rsidR="00E56ACA" w:rsidRPr="003B63DB" w:rsidRDefault="00E56ACA" w:rsidP="00D3640F">
            <w:pPr>
              <w:rPr>
                <w:color w:val="000000"/>
                <w:szCs w:val="22"/>
              </w:rPr>
            </w:pPr>
            <w:r w:rsidRPr="003B63DB">
              <w:rPr>
                <w:color w:val="000000"/>
                <w:szCs w:val="22"/>
              </w:rPr>
              <w:t>Tuntematon</w:t>
            </w:r>
          </w:p>
        </w:tc>
        <w:tc>
          <w:tcPr>
            <w:tcW w:w="4611" w:type="dxa"/>
          </w:tcPr>
          <w:p w14:paraId="29BFE451" w14:textId="77777777" w:rsidR="00E56ACA" w:rsidRPr="003B63DB" w:rsidRDefault="00324B50" w:rsidP="00D3640F">
            <w:pPr>
              <w:rPr>
                <w:color w:val="000000"/>
                <w:szCs w:val="22"/>
              </w:rPr>
            </w:pPr>
            <w:r w:rsidRPr="003B63DB">
              <w:rPr>
                <w:color w:val="000000"/>
                <w:szCs w:val="22"/>
              </w:rPr>
              <w:t>Vaikea verenvuoto (liittyy trombosytopeniaan)</w:t>
            </w:r>
          </w:p>
        </w:tc>
      </w:tr>
      <w:tr w:rsidR="00E56ACA" w:rsidRPr="003B63DB" w14:paraId="01F5B867" w14:textId="77777777" w:rsidTr="00A41883">
        <w:tc>
          <w:tcPr>
            <w:tcW w:w="4611" w:type="dxa"/>
          </w:tcPr>
          <w:p w14:paraId="372FD574" w14:textId="77777777" w:rsidR="00E56ACA" w:rsidRPr="003B63DB" w:rsidRDefault="00E56ACA" w:rsidP="00D3640F">
            <w:pPr>
              <w:rPr>
                <w:b/>
                <w:color w:val="000000"/>
                <w:szCs w:val="22"/>
              </w:rPr>
            </w:pPr>
            <w:r w:rsidRPr="003B63DB">
              <w:rPr>
                <w:b/>
                <w:color w:val="000000"/>
                <w:szCs w:val="22"/>
              </w:rPr>
              <w:lastRenderedPageBreak/>
              <w:t>Immuunijärjestelmä</w:t>
            </w:r>
          </w:p>
        </w:tc>
        <w:tc>
          <w:tcPr>
            <w:tcW w:w="4611" w:type="dxa"/>
          </w:tcPr>
          <w:p w14:paraId="411C9E67" w14:textId="77777777" w:rsidR="00E56ACA" w:rsidRPr="003B63DB" w:rsidRDefault="00E56ACA" w:rsidP="00D3640F">
            <w:pPr>
              <w:rPr>
                <w:color w:val="000000"/>
                <w:szCs w:val="22"/>
              </w:rPr>
            </w:pPr>
          </w:p>
        </w:tc>
      </w:tr>
      <w:tr w:rsidR="00E56ACA" w:rsidRPr="003B63DB" w14:paraId="6EA987A1" w14:textId="77777777" w:rsidTr="00A41883">
        <w:tc>
          <w:tcPr>
            <w:tcW w:w="4611" w:type="dxa"/>
          </w:tcPr>
          <w:p w14:paraId="4AAFF8DF" w14:textId="77777777" w:rsidR="00E56ACA" w:rsidRPr="003B63DB" w:rsidRDefault="00E56ACA" w:rsidP="00D3640F">
            <w:pPr>
              <w:rPr>
                <w:color w:val="000000"/>
                <w:szCs w:val="22"/>
              </w:rPr>
            </w:pPr>
            <w:r w:rsidRPr="003B63DB">
              <w:rPr>
                <w:color w:val="000000"/>
                <w:szCs w:val="22"/>
              </w:rPr>
              <w:t>Yleiset</w:t>
            </w:r>
          </w:p>
        </w:tc>
        <w:tc>
          <w:tcPr>
            <w:tcW w:w="4611" w:type="dxa"/>
          </w:tcPr>
          <w:p w14:paraId="5BEB585B" w14:textId="77777777" w:rsidR="00E56ACA" w:rsidRPr="003B63DB" w:rsidRDefault="00324B50" w:rsidP="00D3640F">
            <w:pPr>
              <w:rPr>
                <w:color w:val="000000"/>
                <w:szCs w:val="22"/>
              </w:rPr>
            </w:pPr>
            <w:r w:rsidRPr="003B63DB">
              <w:rPr>
                <w:color w:val="000000"/>
                <w:szCs w:val="22"/>
              </w:rPr>
              <w:t>Yliherkkyysreaktiot, ihottuma mukaan lukien</w:t>
            </w:r>
          </w:p>
        </w:tc>
      </w:tr>
      <w:tr w:rsidR="00E56ACA" w:rsidRPr="003B63DB" w14:paraId="3CE886DC" w14:textId="77777777" w:rsidTr="00A41883">
        <w:tc>
          <w:tcPr>
            <w:tcW w:w="4611" w:type="dxa"/>
          </w:tcPr>
          <w:p w14:paraId="78C50CE4" w14:textId="77777777" w:rsidR="00E56ACA" w:rsidRPr="003B63DB" w:rsidRDefault="00E56ACA" w:rsidP="00D3640F">
            <w:pPr>
              <w:rPr>
                <w:color w:val="000000"/>
                <w:szCs w:val="22"/>
              </w:rPr>
            </w:pPr>
            <w:r w:rsidRPr="003B63DB">
              <w:rPr>
                <w:color w:val="000000"/>
                <w:szCs w:val="22"/>
              </w:rPr>
              <w:t>Harvinaiset</w:t>
            </w:r>
          </w:p>
        </w:tc>
        <w:tc>
          <w:tcPr>
            <w:tcW w:w="4611" w:type="dxa"/>
          </w:tcPr>
          <w:p w14:paraId="3A8C8C20" w14:textId="77777777" w:rsidR="00E56ACA" w:rsidRPr="003B63DB" w:rsidRDefault="00324B50" w:rsidP="00D3640F">
            <w:pPr>
              <w:rPr>
                <w:color w:val="000000"/>
                <w:szCs w:val="22"/>
              </w:rPr>
            </w:pPr>
            <w:r w:rsidRPr="003B63DB">
              <w:rPr>
                <w:color w:val="000000"/>
                <w:szCs w:val="22"/>
              </w:rPr>
              <w:t>Anafylaktinen reaktio, angioedeema, urtikaria</w:t>
            </w:r>
          </w:p>
        </w:tc>
      </w:tr>
      <w:tr w:rsidR="00E56ACA" w:rsidRPr="003B63DB" w14:paraId="62684986" w14:textId="77777777" w:rsidTr="00A41883">
        <w:tc>
          <w:tcPr>
            <w:tcW w:w="4611" w:type="dxa"/>
          </w:tcPr>
          <w:p w14:paraId="3F8A7A97" w14:textId="77777777" w:rsidR="00E56ACA" w:rsidRPr="003B63DB" w:rsidRDefault="00E56ACA" w:rsidP="00D3640F">
            <w:pPr>
              <w:rPr>
                <w:b/>
                <w:color w:val="000000"/>
                <w:szCs w:val="22"/>
              </w:rPr>
            </w:pPr>
            <w:r w:rsidRPr="003B63DB">
              <w:rPr>
                <w:b/>
                <w:color w:val="000000"/>
                <w:szCs w:val="22"/>
              </w:rPr>
              <w:t>Aineenvaihdunta ja ravitsemus</w:t>
            </w:r>
          </w:p>
        </w:tc>
        <w:tc>
          <w:tcPr>
            <w:tcW w:w="4611" w:type="dxa"/>
          </w:tcPr>
          <w:p w14:paraId="3E8DD670" w14:textId="77777777" w:rsidR="00E56ACA" w:rsidRPr="003B63DB" w:rsidRDefault="00E56ACA" w:rsidP="00D3640F">
            <w:pPr>
              <w:rPr>
                <w:color w:val="000000"/>
                <w:szCs w:val="22"/>
              </w:rPr>
            </w:pPr>
          </w:p>
        </w:tc>
      </w:tr>
      <w:tr w:rsidR="00E56ACA" w:rsidRPr="003B63DB" w14:paraId="3C6167FD" w14:textId="77777777" w:rsidTr="00A41883">
        <w:tc>
          <w:tcPr>
            <w:tcW w:w="4611" w:type="dxa"/>
          </w:tcPr>
          <w:p w14:paraId="55D9746B" w14:textId="77777777" w:rsidR="00E56ACA" w:rsidRPr="003B63DB" w:rsidRDefault="00E56ACA" w:rsidP="00D3640F">
            <w:pPr>
              <w:rPr>
                <w:color w:val="000000"/>
                <w:szCs w:val="22"/>
              </w:rPr>
            </w:pPr>
            <w:r w:rsidRPr="003B63DB">
              <w:rPr>
                <w:color w:val="000000"/>
                <w:szCs w:val="22"/>
              </w:rPr>
              <w:t>Hyvin yleiset</w:t>
            </w:r>
          </w:p>
        </w:tc>
        <w:tc>
          <w:tcPr>
            <w:tcW w:w="4611" w:type="dxa"/>
          </w:tcPr>
          <w:p w14:paraId="12540570" w14:textId="77777777" w:rsidR="00E56ACA" w:rsidRPr="003B63DB" w:rsidRDefault="00324B50" w:rsidP="00D3640F">
            <w:pPr>
              <w:rPr>
                <w:color w:val="000000"/>
                <w:szCs w:val="22"/>
              </w:rPr>
            </w:pPr>
            <w:r w:rsidRPr="003B63DB">
              <w:rPr>
                <w:color w:val="000000"/>
                <w:szCs w:val="22"/>
              </w:rPr>
              <w:t>Ruokahaluttomuus (joka voi olla vaikea)</w:t>
            </w:r>
          </w:p>
        </w:tc>
      </w:tr>
      <w:tr w:rsidR="00E56ACA" w:rsidRPr="003B63DB" w14:paraId="36B2B616" w14:textId="77777777" w:rsidTr="00A41883">
        <w:tc>
          <w:tcPr>
            <w:tcW w:w="4611" w:type="dxa"/>
          </w:tcPr>
          <w:p w14:paraId="7FDF27A1" w14:textId="77777777" w:rsidR="00E56ACA" w:rsidRPr="003B63DB" w:rsidRDefault="00E56ACA" w:rsidP="004E3BAB">
            <w:pPr>
              <w:keepNext/>
              <w:keepLines/>
              <w:widowControl w:val="0"/>
              <w:rPr>
                <w:b/>
                <w:color w:val="000000"/>
                <w:szCs w:val="22"/>
              </w:rPr>
            </w:pPr>
            <w:r w:rsidRPr="003B63DB">
              <w:rPr>
                <w:b/>
                <w:color w:val="000000"/>
                <w:szCs w:val="22"/>
              </w:rPr>
              <w:t>Hengityselimet, rintakehä ja välikarsina</w:t>
            </w:r>
          </w:p>
        </w:tc>
        <w:tc>
          <w:tcPr>
            <w:tcW w:w="4611" w:type="dxa"/>
          </w:tcPr>
          <w:p w14:paraId="2F0039B6" w14:textId="77777777" w:rsidR="00E56ACA" w:rsidRPr="003B63DB" w:rsidRDefault="00E56ACA" w:rsidP="004E3BAB">
            <w:pPr>
              <w:keepNext/>
              <w:keepLines/>
              <w:widowControl w:val="0"/>
              <w:rPr>
                <w:color w:val="000000"/>
                <w:szCs w:val="22"/>
              </w:rPr>
            </w:pPr>
          </w:p>
        </w:tc>
      </w:tr>
      <w:tr w:rsidR="00E56ACA" w:rsidRPr="003B63DB" w14:paraId="5128B8D9" w14:textId="77777777" w:rsidTr="00A41883">
        <w:tc>
          <w:tcPr>
            <w:tcW w:w="4611" w:type="dxa"/>
          </w:tcPr>
          <w:p w14:paraId="010041F6" w14:textId="77777777" w:rsidR="00E56ACA" w:rsidRPr="003B63DB" w:rsidRDefault="00E56ACA" w:rsidP="004E3BAB">
            <w:pPr>
              <w:keepNext/>
              <w:keepLines/>
              <w:widowControl w:val="0"/>
              <w:rPr>
                <w:color w:val="000000"/>
                <w:szCs w:val="22"/>
              </w:rPr>
            </w:pPr>
            <w:r w:rsidRPr="003B63DB">
              <w:rPr>
                <w:color w:val="000000"/>
                <w:szCs w:val="22"/>
              </w:rPr>
              <w:t>Harvinaiset</w:t>
            </w:r>
          </w:p>
        </w:tc>
        <w:tc>
          <w:tcPr>
            <w:tcW w:w="4611" w:type="dxa"/>
          </w:tcPr>
          <w:p w14:paraId="01EF374A" w14:textId="77777777" w:rsidR="00E56ACA" w:rsidRPr="003B63DB" w:rsidRDefault="00324B50" w:rsidP="004E3BAB">
            <w:pPr>
              <w:keepNext/>
              <w:keepLines/>
              <w:widowControl w:val="0"/>
              <w:rPr>
                <w:color w:val="000000"/>
                <w:szCs w:val="22"/>
              </w:rPr>
            </w:pPr>
            <w:r w:rsidRPr="003B63DB">
              <w:rPr>
                <w:color w:val="000000"/>
                <w:szCs w:val="22"/>
              </w:rPr>
              <w:t>Interstitiaalinen keuhkosairaus (muutamissa tapauksissa kuolemaan johtanut)</w:t>
            </w:r>
          </w:p>
        </w:tc>
      </w:tr>
      <w:tr w:rsidR="00E56ACA" w:rsidRPr="003B63DB" w14:paraId="35FC1A64" w14:textId="77777777" w:rsidTr="00A41883">
        <w:tc>
          <w:tcPr>
            <w:tcW w:w="4611" w:type="dxa"/>
          </w:tcPr>
          <w:p w14:paraId="22482D31" w14:textId="77777777" w:rsidR="00E56ACA" w:rsidRPr="003B63DB" w:rsidRDefault="00E56ACA" w:rsidP="00D3640F">
            <w:pPr>
              <w:rPr>
                <w:b/>
                <w:color w:val="000000"/>
                <w:szCs w:val="22"/>
              </w:rPr>
            </w:pPr>
            <w:r w:rsidRPr="003B63DB">
              <w:rPr>
                <w:b/>
                <w:color w:val="000000"/>
                <w:szCs w:val="22"/>
              </w:rPr>
              <w:t>Ruoansulatuselimistö</w:t>
            </w:r>
          </w:p>
        </w:tc>
        <w:tc>
          <w:tcPr>
            <w:tcW w:w="4611" w:type="dxa"/>
          </w:tcPr>
          <w:p w14:paraId="45FA7F8D" w14:textId="77777777" w:rsidR="00E56ACA" w:rsidRPr="003B63DB" w:rsidRDefault="00E56ACA" w:rsidP="00D3640F">
            <w:pPr>
              <w:rPr>
                <w:color w:val="000000"/>
                <w:szCs w:val="22"/>
              </w:rPr>
            </w:pPr>
          </w:p>
        </w:tc>
      </w:tr>
      <w:tr w:rsidR="00E56ACA" w:rsidRPr="003B63DB" w14:paraId="412AF7FA" w14:textId="77777777" w:rsidTr="00A41883">
        <w:tc>
          <w:tcPr>
            <w:tcW w:w="4611" w:type="dxa"/>
          </w:tcPr>
          <w:p w14:paraId="238D43D3" w14:textId="77777777" w:rsidR="00E56ACA" w:rsidRPr="003B63DB" w:rsidRDefault="000D156D" w:rsidP="00D3640F">
            <w:pPr>
              <w:rPr>
                <w:color w:val="000000"/>
                <w:szCs w:val="22"/>
              </w:rPr>
            </w:pPr>
            <w:r w:rsidRPr="003B63DB">
              <w:rPr>
                <w:color w:val="000000"/>
                <w:szCs w:val="22"/>
              </w:rPr>
              <w:t>Hyvin yleiset</w:t>
            </w:r>
          </w:p>
        </w:tc>
        <w:tc>
          <w:tcPr>
            <w:tcW w:w="4611" w:type="dxa"/>
          </w:tcPr>
          <w:p w14:paraId="7D6FB2CA" w14:textId="77777777" w:rsidR="00E56ACA" w:rsidRPr="003B63DB" w:rsidRDefault="00324B50" w:rsidP="00D3640F">
            <w:pPr>
              <w:rPr>
                <w:color w:val="000000"/>
                <w:szCs w:val="22"/>
              </w:rPr>
            </w:pPr>
            <w:r w:rsidRPr="003B63DB">
              <w:rPr>
                <w:color w:val="000000"/>
                <w:szCs w:val="22"/>
              </w:rPr>
              <w:t>Pahoinvointi, oksentelu ja ripuli (jotka kaikki voivat olla vaikeita), ummetus, vatsakipu</w:t>
            </w:r>
            <w:r w:rsidRPr="003B63DB">
              <w:rPr>
                <w:color w:val="000000"/>
                <w:szCs w:val="22"/>
                <w:vertAlign w:val="superscript"/>
              </w:rPr>
              <w:t>2</w:t>
            </w:r>
            <w:r w:rsidRPr="003B63DB">
              <w:rPr>
                <w:color w:val="000000"/>
                <w:szCs w:val="22"/>
              </w:rPr>
              <w:t xml:space="preserve"> ja limakalvotulehdus</w:t>
            </w:r>
          </w:p>
        </w:tc>
      </w:tr>
      <w:tr w:rsidR="00E56ACA" w:rsidRPr="003B63DB" w14:paraId="077C9A22" w14:textId="77777777" w:rsidTr="00A41883">
        <w:tc>
          <w:tcPr>
            <w:tcW w:w="4611" w:type="dxa"/>
          </w:tcPr>
          <w:p w14:paraId="287810C2" w14:textId="77777777" w:rsidR="00E56ACA" w:rsidRPr="003B63DB" w:rsidRDefault="000D156D" w:rsidP="00D3640F">
            <w:pPr>
              <w:rPr>
                <w:color w:val="000000"/>
                <w:szCs w:val="22"/>
              </w:rPr>
            </w:pPr>
            <w:r w:rsidRPr="003B63DB">
              <w:rPr>
                <w:color w:val="000000"/>
                <w:szCs w:val="22"/>
              </w:rPr>
              <w:t>Tunt</w:t>
            </w:r>
            <w:r w:rsidR="00324B50" w:rsidRPr="003B63DB">
              <w:rPr>
                <w:color w:val="000000"/>
                <w:szCs w:val="22"/>
              </w:rPr>
              <w:t>e</w:t>
            </w:r>
            <w:r w:rsidRPr="003B63DB">
              <w:rPr>
                <w:color w:val="000000"/>
                <w:szCs w:val="22"/>
              </w:rPr>
              <w:t>maton</w:t>
            </w:r>
          </w:p>
        </w:tc>
        <w:tc>
          <w:tcPr>
            <w:tcW w:w="4611" w:type="dxa"/>
          </w:tcPr>
          <w:p w14:paraId="21279B46" w14:textId="77777777" w:rsidR="00E56ACA" w:rsidRPr="003B63DB" w:rsidRDefault="00324B50" w:rsidP="00D3640F">
            <w:pPr>
              <w:rPr>
                <w:color w:val="000000"/>
                <w:szCs w:val="22"/>
              </w:rPr>
            </w:pPr>
            <w:r w:rsidRPr="003B63DB">
              <w:rPr>
                <w:color w:val="000000"/>
                <w:szCs w:val="22"/>
              </w:rPr>
              <w:t>Maha-suolikanavan perforaatio</w:t>
            </w:r>
          </w:p>
        </w:tc>
      </w:tr>
      <w:tr w:rsidR="00E56ACA" w:rsidRPr="003B63DB" w14:paraId="0E16A21A" w14:textId="77777777" w:rsidTr="00A41883">
        <w:tc>
          <w:tcPr>
            <w:tcW w:w="4611" w:type="dxa"/>
          </w:tcPr>
          <w:p w14:paraId="5231CBB0" w14:textId="77777777" w:rsidR="00E56ACA" w:rsidRPr="003B63DB" w:rsidRDefault="000D156D" w:rsidP="00D3640F">
            <w:pPr>
              <w:rPr>
                <w:b/>
                <w:color w:val="000000"/>
                <w:szCs w:val="22"/>
              </w:rPr>
            </w:pPr>
            <w:r w:rsidRPr="003B63DB">
              <w:rPr>
                <w:b/>
                <w:color w:val="000000"/>
                <w:szCs w:val="22"/>
              </w:rPr>
              <w:t>Maksa ja sappi</w:t>
            </w:r>
          </w:p>
        </w:tc>
        <w:tc>
          <w:tcPr>
            <w:tcW w:w="4611" w:type="dxa"/>
          </w:tcPr>
          <w:p w14:paraId="5B6007C3" w14:textId="77777777" w:rsidR="00E56ACA" w:rsidRPr="003B63DB" w:rsidRDefault="00E56ACA" w:rsidP="00D3640F">
            <w:pPr>
              <w:rPr>
                <w:color w:val="000000"/>
                <w:szCs w:val="22"/>
              </w:rPr>
            </w:pPr>
          </w:p>
        </w:tc>
      </w:tr>
      <w:tr w:rsidR="00E56ACA" w:rsidRPr="003B63DB" w14:paraId="28CEBBF7" w14:textId="77777777" w:rsidTr="00A41883">
        <w:tc>
          <w:tcPr>
            <w:tcW w:w="4611" w:type="dxa"/>
          </w:tcPr>
          <w:p w14:paraId="15558641" w14:textId="77777777" w:rsidR="00E56ACA" w:rsidRPr="003B63DB" w:rsidRDefault="000D156D" w:rsidP="00D3640F">
            <w:pPr>
              <w:rPr>
                <w:color w:val="000000"/>
                <w:szCs w:val="22"/>
              </w:rPr>
            </w:pPr>
            <w:r w:rsidRPr="003B63DB">
              <w:rPr>
                <w:color w:val="000000"/>
                <w:szCs w:val="22"/>
              </w:rPr>
              <w:t>Yleiset</w:t>
            </w:r>
          </w:p>
        </w:tc>
        <w:tc>
          <w:tcPr>
            <w:tcW w:w="4611" w:type="dxa"/>
          </w:tcPr>
          <w:p w14:paraId="0D0C380B" w14:textId="77777777" w:rsidR="00E56ACA" w:rsidRPr="003B63DB" w:rsidRDefault="00324B50" w:rsidP="00D3640F">
            <w:pPr>
              <w:rPr>
                <w:color w:val="000000"/>
                <w:szCs w:val="22"/>
              </w:rPr>
            </w:pPr>
            <w:r w:rsidRPr="003B63DB">
              <w:rPr>
                <w:color w:val="000000"/>
                <w:szCs w:val="22"/>
              </w:rPr>
              <w:t>Hyperbilirubinemia</w:t>
            </w:r>
          </w:p>
        </w:tc>
      </w:tr>
      <w:tr w:rsidR="00E56ACA" w:rsidRPr="003B63DB" w14:paraId="5D541759" w14:textId="77777777" w:rsidTr="00A41883">
        <w:tc>
          <w:tcPr>
            <w:tcW w:w="4611" w:type="dxa"/>
          </w:tcPr>
          <w:p w14:paraId="1E0DAE87" w14:textId="77777777" w:rsidR="00E56ACA" w:rsidRPr="003B63DB" w:rsidRDefault="000D156D" w:rsidP="00D3640F">
            <w:pPr>
              <w:rPr>
                <w:b/>
                <w:color w:val="000000"/>
                <w:szCs w:val="22"/>
              </w:rPr>
            </w:pPr>
            <w:r w:rsidRPr="003B63DB">
              <w:rPr>
                <w:b/>
                <w:color w:val="000000"/>
                <w:szCs w:val="22"/>
              </w:rPr>
              <w:t>Iho ja ihonalainen kudos</w:t>
            </w:r>
          </w:p>
        </w:tc>
        <w:tc>
          <w:tcPr>
            <w:tcW w:w="4611" w:type="dxa"/>
          </w:tcPr>
          <w:p w14:paraId="0DED2293" w14:textId="77777777" w:rsidR="00E56ACA" w:rsidRPr="003B63DB" w:rsidRDefault="00E56ACA" w:rsidP="00D3640F">
            <w:pPr>
              <w:rPr>
                <w:color w:val="000000"/>
                <w:szCs w:val="22"/>
              </w:rPr>
            </w:pPr>
          </w:p>
        </w:tc>
      </w:tr>
      <w:tr w:rsidR="00E56ACA" w:rsidRPr="003B63DB" w14:paraId="076AC2D7" w14:textId="77777777" w:rsidTr="00A41883">
        <w:tc>
          <w:tcPr>
            <w:tcW w:w="4611" w:type="dxa"/>
          </w:tcPr>
          <w:p w14:paraId="7E10A924" w14:textId="77777777" w:rsidR="00E56ACA" w:rsidRPr="003B63DB" w:rsidRDefault="000D156D" w:rsidP="00D3640F">
            <w:pPr>
              <w:rPr>
                <w:color w:val="000000"/>
                <w:szCs w:val="22"/>
              </w:rPr>
            </w:pPr>
            <w:r w:rsidRPr="003B63DB">
              <w:rPr>
                <w:color w:val="000000"/>
                <w:szCs w:val="22"/>
              </w:rPr>
              <w:t>Hyvin yleiset</w:t>
            </w:r>
          </w:p>
        </w:tc>
        <w:tc>
          <w:tcPr>
            <w:tcW w:w="4611" w:type="dxa"/>
          </w:tcPr>
          <w:p w14:paraId="6035B4ED" w14:textId="77777777" w:rsidR="00E56ACA" w:rsidRPr="003B63DB" w:rsidRDefault="00324B50" w:rsidP="00D3640F">
            <w:pPr>
              <w:rPr>
                <w:color w:val="000000"/>
                <w:szCs w:val="22"/>
              </w:rPr>
            </w:pPr>
            <w:r w:rsidRPr="003B63DB">
              <w:rPr>
                <w:color w:val="000000"/>
                <w:szCs w:val="22"/>
              </w:rPr>
              <w:t>Hiustenlähtö</w:t>
            </w:r>
          </w:p>
        </w:tc>
      </w:tr>
      <w:tr w:rsidR="00E56ACA" w:rsidRPr="003B63DB" w14:paraId="232A47B9" w14:textId="77777777" w:rsidTr="00A41883">
        <w:tc>
          <w:tcPr>
            <w:tcW w:w="4611" w:type="dxa"/>
          </w:tcPr>
          <w:p w14:paraId="25C1644F" w14:textId="77777777" w:rsidR="00E56ACA" w:rsidRPr="003B63DB" w:rsidRDefault="000D156D" w:rsidP="00D3640F">
            <w:pPr>
              <w:rPr>
                <w:color w:val="000000"/>
                <w:szCs w:val="22"/>
              </w:rPr>
            </w:pPr>
            <w:r w:rsidRPr="003B63DB">
              <w:rPr>
                <w:color w:val="000000"/>
                <w:szCs w:val="22"/>
              </w:rPr>
              <w:t>Yleiset</w:t>
            </w:r>
          </w:p>
        </w:tc>
        <w:tc>
          <w:tcPr>
            <w:tcW w:w="4611" w:type="dxa"/>
          </w:tcPr>
          <w:p w14:paraId="0731F901" w14:textId="77777777" w:rsidR="00E56ACA" w:rsidRPr="003B63DB" w:rsidRDefault="00324B50" w:rsidP="00D3640F">
            <w:pPr>
              <w:rPr>
                <w:color w:val="000000"/>
                <w:szCs w:val="22"/>
              </w:rPr>
            </w:pPr>
            <w:r w:rsidRPr="003B63DB">
              <w:rPr>
                <w:color w:val="000000"/>
                <w:szCs w:val="22"/>
              </w:rPr>
              <w:t>Kutina</w:t>
            </w:r>
          </w:p>
        </w:tc>
      </w:tr>
      <w:tr w:rsidR="000D156D" w:rsidRPr="003B63DB" w14:paraId="697BFA89" w14:textId="77777777" w:rsidTr="00A41883">
        <w:tc>
          <w:tcPr>
            <w:tcW w:w="4611" w:type="dxa"/>
          </w:tcPr>
          <w:p w14:paraId="280E4C11" w14:textId="77777777" w:rsidR="000D156D" w:rsidRPr="003B63DB" w:rsidRDefault="000D156D" w:rsidP="00D3640F">
            <w:pPr>
              <w:rPr>
                <w:b/>
                <w:color w:val="000000"/>
                <w:szCs w:val="22"/>
              </w:rPr>
            </w:pPr>
            <w:r w:rsidRPr="003B63DB">
              <w:rPr>
                <w:b/>
                <w:color w:val="000000"/>
                <w:szCs w:val="22"/>
              </w:rPr>
              <w:t>Yleisoireet ja antopaikassa todettavat haitat</w:t>
            </w:r>
          </w:p>
        </w:tc>
        <w:tc>
          <w:tcPr>
            <w:tcW w:w="4611" w:type="dxa"/>
          </w:tcPr>
          <w:p w14:paraId="4788E312" w14:textId="77777777" w:rsidR="000D156D" w:rsidRPr="003B63DB" w:rsidRDefault="000D156D" w:rsidP="00D3640F">
            <w:pPr>
              <w:rPr>
                <w:color w:val="000000"/>
                <w:szCs w:val="22"/>
              </w:rPr>
            </w:pPr>
          </w:p>
        </w:tc>
      </w:tr>
      <w:tr w:rsidR="000D156D" w:rsidRPr="003B63DB" w14:paraId="18031C92" w14:textId="77777777" w:rsidTr="00A41883">
        <w:tc>
          <w:tcPr>
            <w:tcW w:w="4611" w:type="dxa"/>
          </w:tcPr>
          <w:p w14:paraId="5447412B" w14:textId="77777777" w:rsidR="000D156D" w:rsidRPr="003B63DB" w:rsidRDefault="000D156D" w:rsidP="00D3640F">
            <w:pPr>
              <w:rPr>
                <w:color w:val="000000"/>
                <w:szCs w:val="22"/>
              </w:rPr>
            </w:pPr>
            <w:r w:rsidRPr="003B63DB">
              <w:rPr>
                <w:color w:val="000000"/>
                <w:szCs w:val="22"/>
              </w:rPr>
              <w:t>Hyvin yleiset</w:t>
            </w:r>
          </w:p>
        </w:tc>
        <w:tc>
          <w:tcPr>
            <w:tcW w:w="4611" w:type="dxa"/>
          </w:tcPr>
          <w:p w14:paraId="4C9C01EF" w14:textId="77777777" w:rsidR="000D156D" w:rsidRPr="003B63DB" w:rsidRDefault="00324B50" w:rsidP="00D3640F">
            <w:pPr>
              <w:rPr>
                <w:color w:val="000000"/>
                <w:szCs w:val="22"/>
              </w:rPr>
            </w:pPr>
            <w:r w:rsidRPr="003B63DB">
              <w:rPr>
                <w:color w:val="000000"/>
                <w:szCs w:val="22"/>
              </w:rPr>
              <w:t>Kuume, voimattomuus, väsymys</w:t>
            </w:r>
          </w:p>
        </w:tc>
      </w:tr>
      <w:tr w:rsidR="000D156D" w:rsidRPr="003B63DB" w14:paraId="0D829A7F" w14:textId="77777777" w:rsidTr="00A41883">
        <w:tc>
          <w:tcPr>
            <w:tcW w:w="4611" w:type="dxa"/>
          </w:tcPr>
          <w:p w14:paraId="4A6BD259" w14:textId="77777777" w:rsidR="000D156D" w:rsidRPr="003B63DB" w:rsidRDefault="000D156D" w:rsidP="00D3640F">
            <w:pPr>
              <w:rPr>
                <w:color w:val="000000"/>
                <w:szCs w:val="22"/>
              </w:rPr>
            </w:pPr>
            <w:r w:rsidRPr="003B63DB">
              <w:rPr>
                <w:color w:val="000000"/>
                <w:szCs w:val="22"/>
              </w:rPr>
              <w:t>Yleiset</w:t>
            </w:r>
          </w:p>
        </w:tc>
        <w:tc>
          <w:tcPr>
            <w:tcW w:w="4611" w:type="dxa"/>
          </w:tcPr>
          <w:p w14:paraId="25717AD9" w14:textId="77777777" w:rsidR="000D156D" w:rsidRPr="003B63DB" w:rsidRDefault="00324B50" w:rsidP="00D3640F">
            <w:pPr>
              <w:rPr>
                <w:color w:val="000000"/>
                <w:szCs w:val="22"/>
              </w:rPr>
            </w:pPr>
            <w:r w:rsidRPr="003B63DB">
              <w:rPr>
                <w:color w:val="000000"/>
                <w:szCs w:val="22"/>
              </w:rPr>
              <w:t>Huonovointisuus</w:t>
            </w:r>
          </w:p>
        </w:tc>
      </w:tr>
      <w:tr w:rsidR="000D156D" w:rsidRPr="003B63DB" w14:paraId="114852F2" w14:textId="77777777" w:rsidTr="00A41883">
        <w:tc>
          <w:tcPr>
            <w:tcW w:w="4611" w:type="dxa"/>
          </w:tcPr>
          <w:p w14:paraId="666DAE6F" w14:textId="77777777" w:rsidR="000D156D" w:rsidRPr="003B63DB" w:rsidRDefault="000D156D" w:rsidP="00D3640F">
            <w:pPr>
              <w:rPr>
                <w:color w:val="000000"/>
                <w:szCs w:val="22"/>
              </w:rPr>
            </w:pPr>
            <w:r w:rsidRPr="003B63DB">
              <w:rPr>
                <w:color w:val="000000"/>
                <w:szCs w:val="22"/>
              </w:rPr>
              <w:t>Hyvin harvinaiset</w:t>
            </w:r>
          </w:p>
        </w:tc>
        <w:tc>
          <w:tcPr>
            <w:tcW w:w="4611" w:type="dxa"/>
          </w:tcPr>
          <w:p w14:paraId="18C9D04A" w14:textId="77777777" w:rsidR="000D156D" w:rsidRPr="003B63DB" w:rsidRDefault="00324B50" w:rsidP="00D3640F">
            <w:pPr>
              <w:rPr>
                <w:color w:val="000000"/>
                <w:szCs w:val="22"/>
              </w:rPr>
            </w:pPr>
            <w:r w:rsidRPr="003B63DB">
              <w:rPr>
                <w:color w:val="000000"/>
                <w:szCs w:val="22"/>
              </w:rPr>
              <w:t>Ekstravasaatio</w:t>
            </w:r>
            <w:r w:rsidR="00596DC1" w:rsidRPr="003B63DB">
              <w:rPr>
                <w:color w:val="000000"/>
                <w:szCs w:val="22"/>
                <w:vertAlign w:val="superscript"/>
              </w:rPr>
              <w:t>3</w:t>
            </w:r>
          </w:p>
        </w:tc>
      </w:tr>
      <w:tr w:rsidR="000D156D" w:rsidRPr="003B63DB" w14:paraId="367FDB53" w14:textId="77777777" w:rsidTr="00A41883">
        <w:tc>
          <w:tcPr>
            <w:tcW w:w="4611" w:type="dxa"/>
          </w:tcPr>
          <w:p w14:paraId="1EA2B9E6" w14:textId="77777777" w:rsidR="000D156D" w:rsidRPr="003B63DB" w:rsidRDefault="000D156D" w:rsidP="00D3640F">
            <w:pPr>
              <w:rPr>
                <w:color w:val="000000"/>
                <w:szCs w:val="22"/>
              </w:rPr>
            </w:pPr>
            <w:r w:rsidRPr="003B63DB">
              <w:rPr>
                <w:color w:val="000000"/>
                <w:szCs w:val="22"/>
              </w:rPr>
              <w:t>Tunt</w:t>
            </w:r>
            <w:r w:rsidR="00324B50" w:rsidRPr="003B63DB">
              <w:rPr>
                <w:color w:val="000000"/>
                <w:szCs w:val="22"/>
              </w:rPr>
              <w:t>e</w:t>
            </w:r>
            <w:r w:rsidRPr="003B63DB">
              <w:rPr>
                <w:color w:val="000000"/>
                <w:szCs w:val="22"/>
              </w:rPr>
              <w:t>maton</w:t>
            </w:r>
          </w:p>
        </w:tc>
        <w:tc>
          <w:tcPr>
            <w:tcW w:w="4611" w:type="dxa"/>
          </w:tcPr>
          <w:p w14:paraId="63C277EE" w14:textId="77777777" w:rsidR="000D156D" w:rsidRPr="003B63DB" w:rsidRDefault="00324B50" w:rsidP="00D3640F">
            <w:pPr>
              <w:rPr>
                <w:color w:val="000000"/>
                <w:szCs w:val="22"/>
              </w:rPr>
            </w:pPr>
            <w:r w:rsidRPr="003B63DB">
              <w:rPr>
                <w:color w:val="000000"/>
                <w:szCs w:val="22"/>
              </w:rPr>
              <w:t>Limaka</w:t>
            </w:r>
            <w:r w:rsidR="004D18B0" w:rsidRPr="003B63DB">
              <w:rPr>
                <w:color w:val="000000"/>
                <w:szCs w:val="22"/>
              </w:rPr>
              <w:t>l</w:t>
            </w:r>
            <w:r w:rsidRPr="003B63DB">
              <w:rPr>
                <w:color w:val="000000"/>
                <w:szCs w:val="22"/>
              </w:rPr>
              <w:t>votulehdus</w:t>
            </w:r>
          </w:p>
        </w:tc>
      </w:tr>
      <w:tr w:rsidR="00596DC1" w:rsidRPr="003B63DB" w14:paraId="7BB21B90" w14:textId="77777777" w:rsidTr="00A41883">
        <w:tc>
          <w:tcPr>
            <w:tcW w:w="9222" w:type="dxa"/>
            <w:gridSpan w:val="2"/>
          </w:tcPr>
          <w:p w14:paraId="620DCE46" w14:textId="77777777" w:rsidR="00596DC1" w:rsidRPr="003B63DB" w:rsidRDefault="00596DC1" w:rsidP="00D3640F">
            <w:pPr>
              <w:rPr>
                <w:color w:val="000000"/>
                <w:szCs w:val="22"/>
              </w:rPr>
            </w:pPr>
            <w:r w:rsidRPr="003B63DB">
              <w:rPr>
                <w:color w:val="000000"/>
                <w:szCs w:val="22"/>
                <w:vertAlign w:val="superscript"/>
              </w:rPr>
              <w:t>1</w:t>
            </w:r>
            <w:r w:rsidRPr="003B63DB">
              <w:rPr>
                <w:color w:val="000000"/>
                <w:szCs w:val="22"/>
              </w:rPr>
              <w:t>Kuolemaan johtaneita sepsistapauksia on raportoitu topotekaanilla hoidetuilla potilailla (ks. kohta 4.4).</w:t>
            </w:r>
          </w:p>
          <w:p w14:paraId="46AF4C70" w14:textId="77777777" w:rsidR="00596DC1" w:rsidRPr="003B63DB" w:rsidRDefault="00596DC1" w:rsidP="00D3640F">
            <w:pPr>
              <w:rPr>
                <w:color w:val="000000"/>
                <w:szCs w:val="22"/>
              </w:rPr>
            </w:pPr>
            <w:r w:rsidRPr="003B63DB">
              <w:rPr>
                <w:color w:val="000000"/>
                <w:szCs w:val="22"/>
                <w:vertAlign w:val="superscript"/>
              </w:rPr>
              <w:t>2</w:t>
            </w:r>
            <w:r w:rsidRPr="003B63DB">
              <w:rPr>
                <w:color w:val="000000"/>
                <w:szCs w:val="22"/>
              </w:rPr>
              <w:t>Neutropeenistä koliittia, kuolemaan johtava neutropeeninen koliitti mukaan lukien, on raportoitu topotekaanin aiheuttaman neutropenian komplikaationa (ks. kohta 4.4).</w:t>
            </w:r>
          </w:p>
          <w:p w14:paraId="4E144BF0" w14:textId="77777777" w:rsidR="00596DC1" w:rsidRPr="003B63DB" w:rsidRDefault="00596DC1" w:rsidP="00D3640F">
            <w:pPr>
              <w:rPr>
                <w:color w:val="000000"/>
                <w:szCs w:val="22"/>
              </w:rPr>
            </w:pPr>
            <w:r w:rsidRPr="003B63DB">
              <w:rPr>
                <w:color w:val="000000"/>
                <w:szCs w:val="22"/>
                <w:vertAlign w:val="superscript"/>
              </w:rPr>
              <w:t>3</w:t>
            </w:r>
            <w:r w:rsidRPr="003B63DB">
              <w:rPr>
                <w:color w:val="000000"/>
                <w:szCs w:val="22"/>
              </w:rPr>
              <w:t>Reaktiot ovat olleet lieviä, eivätkä ole yleensä vaatineet erityishoitoa.</w:t>
            </w:r>
          </w:p>
        </w:tc>
      </w:tr>
    </w:tbl>
    <w:p w14:paraId="7AD85A4C" w14:textId="77777777" w:rsidR="00662BEE" w:rsidRPr="003B63DB" w:rsidRDefault="00662BEE" w:rsidP="00D3640F">
      <w:pPr>
        <w:rPr>
          <w:color w:val="000000"/>
          <w:szCs w:val="22"/>
        </w:rPr>
      </w:pPr>
    </w:p>
    <w:p w14:paraId="590D0088" w14:textId="77777777" w:rsidR="009C147F" w:rsidRPr="003B63DB" w:rsidRDefault="009C147F" w:rsidP="00D3640F">
      <w:pPr>
        <w:rPr>
          <w:color w:val="000000"/>
          <w:szCs w:val="22"/>
        </w:rPr>
      </w:pPr>
      <w:r w:rsidRPr="003B63DB">
        <w:rPr>
          <w:color w:val="000000"/>
          <w:szCs w:val="22"/>
        </w:rPr>
        <w:t>Yllä olevi</w:t>
      </w:r>
      <w:r w:rsidR="002306E3" w:rsidRPr="003B63DB">
        <w:rPr>
          <w:color w:val="000000"/>
          <w:szCs w:val="22"/>
        </w:rPr>
        <w:t>a</w:t>
      </w:r>
      <w:r w:rsidRPr="003B63DB">
        <w:rPr>
          <w:color w:val="000000"/>
          <w:szCs w:val="22"/>
        </w:rPr>
        <w:t xml:space="preserve"> haittavaikutu</w:t>
      </w:r>
      <w:r w:rsidR="002306E3" w:rsidRPr="003B63DB">
        <w:rPr>
          <w:color w:val="000000"/>
          <w:szCs w:val="22"/>
        </w:rPr>
        <w:t>ksia</w:t>
      </w:r>
      <w:r w:rsidRPr="003B63DB">
        <w:rPr>
          <w:color w:val="000000"/>
          <w:szCs w:val="22"/>
        </w:rPr>
        <w:t xml:space="preserve"> saattaa esiintyä </w:t>
      </w:r>
      <w:r w:rsidR="002306E3" w:rsidRPr="003B63DB">
        <w:rPr>
          <w:color w:val="000000"/>
          <w:szCs w:val="22"/>
        </w:rPr>
        <w:t>yleisemmin</w:t>
      </w:r>
      <w:r w:rsidRPr="003B63DB">
        <w:rPr>
          <w:color w:val="000000"/>
          <w:szCs w:val="22"/>
        </w:rPr>
        <w:t xml:space="preserve"> potilailla, joilla</w:t>
      </w:r>
      <w:r w:rsidR="009A03BE" w:rsidRPr="003B63DB">
        <w:rPr>
          <w:color w:val="000000"/>
          <w:szCs w:val="22"/>
        </w:rPr>
        <w:t xml:space="preserve"> </w:t>
      </w:r>
      <w:r w:rsidRPr="003B63DB">
        <w:rPr>
          <w:color w:val="000000"/>
          <w:szCs w:val="22"/>
        </w:rPr>
        <w:t>on huono suorituskyky (ks. kohta 4.4)</w:t>
      </w:r>
    </w:p>
    <w:p w14:paraId="62DA4309" w14:textId="77777777" w:rsidR="00E1570E" w:rsidRPr="003B63DB" w:rsidRDefault="00E1570E" w:rsidP="00D3640F">
      <w:pPr>
        <w:rPr>
          <w:color w:val="000000"/>
          <w:szCs w:val="22"/>
        </w:rPr>
      </w:pPr>
    </w:p>
    <w:p w14:paraId="6A4AA41B" w14:textId="77777777" w:rsidR="009C147F" w:rsidRPr="003B63DB" w:rsidRDefault="009C147F" w:rsidP="00D3640F">
      <w:pPr>
        <w:rPr>
          <w:color w:val="000000"/>
          <w:szCs w:val="22"/>
        </w:rPr>
      </w:pPr>
      <w:r w:rsidRPr="003B63DB">
        <w:rPr>
          <w:color w:val="000000"/>
          <w:szCs w:val="22"/>
        </w:rPr>
        <w:t>Alla luetellut hematologisiin ja ei-hematologisiin haittavaikutuksiin liittyvät frekvenssit edustavat niitä</w:t>
      </w:r>
      <w:r w:rsidR="00E1570E" w:rsidRPr="003B63DB">
        <w:rPr>
          <w:color w:val="000000"/>
          <w:szCs w:val="22"/>
        </w:rPr>
        <w:t xml:space="preserve"> </w:t>
      </w:r>
      <w:r w:rsidRPr="003B63DB">
        <w:rPr>
          <w:color w:val="000000"/>
          <w:szCs w:val="22"/>
        </w:rPr>
        <w:t>haittavaikutusraportteja, jotka tutkija on luokitellut topotekaaniin liittyviksi tai mahdollisesti</w:t>
      </w:r>
      <w:r w:rsidR="009A03BE" w:rsidRPr="003B63DB">
        <w:rPr>
          <w:color w:val="000000"/>
          <w:szCs w:val="22"/>
        </w:rPr>
        <w:t xml:space="preserve"> </w:t>
      </w:r>
      <w:r w:rsidRPr="003B63DB">
        <w:rPr>
          <w:color w:val="000000"/>
          <w:szCs w:val="22"/>
        </w:rPr>
        <w:t>liittyviksi.</w:t>
      </w:r>
    </w:p>
    <w:p w14:paraId="4C8698F8" w14:textId="77777777" w:rsidR="00E1570E" w:rsidRPr="003B63DB" w:rsidRDefault="00E1570E" w:rsidP="00D3640F">
      <w:pPr>
        <w:rPr>
          <w:color w:val="000000"/>
          <w:szCs w:val="22"/>
        </w:rPr>
      </w:pPr>
    </w:p>
    <w:p w14:paraId="62A730EB" w14:textId="77777777" w:rsidR="009C147F" w:rsidRDefault="009C147F" w:rsidP="00D3640F">
      <w:pPr>
        <w:rPr>
          <w:color w:val="000000"/>
          <w:szCs w:val="22"/>
          <w:u w:val="single"/>
        </w:rPr>
      </w:pPr>
      <w:r w:rsidRPr="003B63DB">
        <w:rPr>
          <w:color w:val="000000"/>
          <w:szCs w:val="22"/>
          <w:u w:val="single"/>
        </w:rPr>
        <w:t>Hematologiset</w:t>
      </w:r>
    </w:p>
    <w:p w14:paraId="430C8482" w14:textId="77777777" w:rsidR="00483AEF" w:rsidRPr="003B63DB" w:rsidRDefault="00483AEF" w:rsidP="00D3640F">
      <w:pPr>
        <w:rPr>
          <w:color w:val="000000"/>
          <w:szCs w:val="22"/>
          <w:u w:val="single"/>
        </w:rPr>
      </w:pPr>
    </w:p>
    <w:p w14:paraId="52444099" w14:textId="77777777" w:rsidR="00483AEF" w:rsidRDefault="00100349" w:rsidP="00D3640F">
      <w:pPr>
        <w:rPr>
          <w:color w:val="000000"/>
          <w:szCs w:val="22"/>
        </w:rPr>
      </w:pPr>
      <w:r w:rsidRPr="003B63DB">
        <w:rPr>
          <w:i/>
          <w:color w:val="000000"/>
          <w:szCs w:val="22"/>
        </w:rPr>
        <w:t>Neutropenia</w:t>
      </w:r>
    </w:p>
    <w:p w14:paraId="1F6F1177" w14:textId="77777777" w:rsidR="00100349" w:rsidRPr="003B63DB" w:rsidRDefault="00100349" w:rsidP="00D3640F">
      <w:pPr>
        <w:rPr>
          <w:color w:val="000000"/>
          <w:szCs w:val="22"/>
        </w:rPr>
      </w:pPr>
      <w:r w:rsidRPr="003B63DB">
        <w:rPr>
          <w:color w:val="000000"/>
          <w:szCs w:val="22"/>
        </w:rPr>
        <w:t>Vaikea neutropenia (neutrofiiliarvo &lt; 0,5 x 10</w:t>
      </w:r>
      <w:r w:rsidRPr="003B63DB">
        <w:rPr>
          <w:color w:val="000000"/>
          <w:szCs w:val="22"/>
          <w:vertAlign w:val="superscript"/>
        </w:rPr>
        <w:t>9</w:t>
      </w:r>
      <w:r w:rsidRPr="003B63DB">
        <w:rPr>
          <w:color w:val="000000"/>
          <w:szCs w:val="22"/>
        </w:rPr>
        <w:t>/l) todettiin 1. hoitojakson aikana 55 %:lla potilaista ja ≥ </w:t>
      </w:r>
      <w:r w:rsidR="0067170C" w:rsidRPr="003B63DB">
        <w:rPr>
          <w:color w:val="000000"/>
          <w:szCs w:val="22"/>
        </w:rPr>
        <w:t>seitsemän</w:t>
      </w:r>
      <w:r w:rsidRPr="003B63DB">
        <w:rPr>
          <w:color w:val="000000"/>
          <w:szCs w:val="22"/>
        </w:rPr>
        <w:t xml:space="preserve"> päivää kestävänä 20 %:lla ja kaikkiaan 77 %:lla potilaista (39 % hoitojaksoista). Vaikean neutropenian yhteydessä kuumetta tai infektio oli 1. hoitojakson aikana 16 %:lla potilaista ja kaikkiaan 23 %:lla potilaista (6 % hoitojaksoista). Vaikean neutropenian kehittymiseen kulunut mediaaninen aika oli </w:t>
      </w:r>
      <w:r w:rsidR="0067170C" w:rsidRPr="003B63DB">
        <w:rPr>
          <w:color w:val="000000"/>
          <w:szCs w:val="22"/>
        </w:rPr>
        <w:t>yhdeksän</w:t>
      </w:r>
      <w:r w:rsidRPr="003B63DB">
        <w:rPr>
          <w:color w:val="000000"/>
          <w:szCs w:val="22"/>
        </w:rPr>
        <w:t xml:space="preserve"> päivää ja mediaaninen kesto </w:t>
      </w:r>
      <w:r w:rsidR="0067170C" w:rsidRPr="003B63DB">
        <w:rPr>
          <w:color w:val="000000"/>
          <w:szCs w:val="22"/>
        </w:rPr>
        <w:t>seitsemän</w:t>
      </w:r>
      <w:r w:rsidRPr="003B63DB">
        <w:rPr>
          <w:color w:val="000000"/>
          <w:szCs w:val="22"/>
        </w:rPr>
        <w:t xml:space="preserve"> päivää. Vaikea neutropenia kesti yli </w:t>
      </w:r>
      <w:r w:rsidR="0067170C" w:rsidRPr="003B63DB">
        <w:rPr>
          <w:color w:val="000000"/>
          <w:szCs w:val="22"/>
        </w:rPr>
        <w:t>seitsemän</w:t>
      </w:r>
      <w:r w:rsidRPr="003B63DB">
        <w:rPr>
          <w:color w:val="000000"/>
          <w:szCs w:val="22"/>
        </w:rPr>
        <w:t> päivää kaikkiaan 11 %:ssa hoitojaksoista. Kaikista kliinisissä tutkimuksissa hoidetusta potilaista (kehittyipä vaikea neutropenia tai ei) 11 %:lla (4 % hoitojaksoista) ilmeni kuumetta ja 26 %:lla (9 % hoitojaksoista) infektio. Lisäksi 5 %:lle (1 % hoitojaksoista) kaikista hoidetuista potilaista kehittyi sepsis (ks. kohta 4.4).</w:t>
      </w:r>
    </w:p>
    <w:p w14:paraId="02FDBA95" w14:textId="77777777" w:rsidR="00100349" w:rsidRPr="003B63DB" w:rsidRDefault="00100349" w:rsidP="00D3640F">
      <w:pPr>
        <w:rPr>
          <w:color w:val="000000"/>
          <w:szCs w:val="22"/>
        </w:rPr>
      </w:pPr>
    </w:p>
    <w:p w14:paraId="5AEB8A05" w14:textId="77777777" w:rsidR="00201504" w:rsidRDefault="00100349" w:rsidP="00D3640F">
      <w:pPr>
        <w:rPr>
          <w:color w:val="000000"/>
          <w:szCs w:val="22"/>
        </w:rPr>
      </w:pPr>
      <w:r w:rsidRPr="003B63DB">
        <w:rPr>
          <w:i/>
          <w:color w:val="000000"/>
          <w:szCs w:val="22"/>
        </w:rPr>
        <w:t>Trombosytopenia</w:t>
      </w:r>
    </w:p>
    <w:p w14:paraId="191ABBE3" w14:textId="77777777" w:rsidR="00100349" w:rsidRPr="003B63DB" w:rsidRDefault="00100349" w:rsidP="00D3640F">
      <w:pPr>
        <w:rPr>
          <w:color w:val="000000"/>
          <w:szCs w:val="22"/>
        </w:rPr>
      </w:pPr>
      <w:r w:rsidRPr="003B63DB">
        <w:rPr>
          <w:color w:val="000000"/>
          <w:szCs w:val="22"/>
        </w:rPr>
        <w:t>Vaikea trombosytopenia (trombosyyttiarvo alle 25 x 10</w:t>
      </w:r>
      <w:r w:rsidRPr="003B63DB">
        <w:rPr>
          <w:color w:val="000000"/>
          <w:szCs w:val="22"/>
          <w:vertAlign w:val="superscript"/>
        </w:rPr>
        <w:t>9</w:t>
      </w:r>
      <w:r w:rsidRPr="003B63DB">
        <w:rPr>
          <w:color w:val="000000"/>
          <w:szCs w:val="22"/>
        </w:rPr>
        <w:t>/l) todettiin 25 %:lla potilaista (8 % hoitojaksoista) ja keskivaikea (trombosyyttiarvo 25,0 - 50,0 x 10</w:t>
      </w:r>
      <w:r w:rsidRPr="003B63DB">
        <w:rPr>
          <w:color w:val="000000"/>
          <w:szCs w:val="22"/>
          <w:vertAlign w:val="superscript"/>
        </w:rPr>
        <w:t>9</w:t>
      </w:r>
      <w:r w:rsidRPr="003B63DB">
        <w:rPr>
          <w:color w:val="000000"/>
          <w:szCs w:val="22"/>
        </w:rPr>
        <w:t xml:space="preserve">/l) 25 %:lla potilaista (15 % hoitojaksoista). Mediaaninen vaikean trombosytopenian kehittymiseen kulunut aika oli 15 päivää ja mediaaninen kesto </w:t>
      </w:r>
      <w:r w:rsidR="0067170C" w:rsidRPr="003B63DB">
        <w:rPr>
          <w:color w:val="000000"/>
          <w:szCs w:val="22"/>
        </w:rPr>
        <w:t>viisi</w:t>
      </w:r>
      <w:r w:rsidRPr="003B63DB">
        <w:rPr>
          <w:color w:val="000000"/>
          <w:szCs w:val="22"/>
        </w:rPr>
        <w:t xml:space="preserve"> päivää. </w:t>
      </w:r>
    </w:p>
    <w:p w14:paraId="31A6A452" w14:textId="77777777" w:rsidR="00100349" w:rsidRPr="003B63DB" w:rsidRDefault="00100349" w:rsidP="00D3640F">
      <w:pPr>
        <w:rPr>
          <w:color w:val="000000"/>
          <w:szCs w:val="22"/>
        </w:rPr>
      </w:pPr>
      <w:r w:rsidRPr="003B63DB">
        <w:rPr>
          <w:color w:val="000000"/>
          <w:szCs w:val="22"/>
        </w:rPr>
        <w:t>Trombosyyttisiirtoja annettiin 4 %:ssa hoitojaksoista. Huomattavat trombosytopeniaan liittyvät jälkitaudit olivat satunnaisia, kuolemaan johtaneet tuumoriverenvuodot mukaan lukien.</w:t>
      </w:r>
    </w:p>
    <w:p w14:paraId="60FAA1BF" w14:textId="77777777" w:rsidR="00100349" w:rsidRPr="003B63DB" w:rsidRDefault="00100349" w:rsidP="00D3640F">
      <w:pPr>
        <w:rPr>
          <w:color w:val="000000"/>
          <w:szCs w:val="22"/>
        </w:rPr>
      </w:pPr>
    </w:p>
    <w:p w14:paraId="0A1C12ED" w14:textId="77777777" w:rsidR="00F85CC0" w:rsidRDefault="00100349" w:rsidP="00D3640F">
      <w:pPr>
        <w:rPr>
          <w:color w:val="000000"/>
          <w:szCs w:val="22"/>
        </w:rPr>
      </w:pPr>
      <w:r w:rsidRPr="003B63DB">
        <w:rPr>
          <w:i/>
          <w:color w:val="000000"/>
          <w:szCs w:val="22"/>
        </w:rPr>
        <w:t>Anemia</w:t>
      </w:r>
    </w:p>
    <w:p w14:paraId="720ECF35" w14:textId="77777777" w:rsidR="00100349" w:rsidRPr="003B63DB" w:rsidRDefault="00100349" w:rsidP="00D3640F">
      <w:pPr>
        <w:rPr>
          <w:color w:val="000000"/>
          <w:szCs w:val="22"/>
        </w:rPr>
      </w:pPr>
      <w:r w:rsidRPr="003B63DB">
        <w:rPr>
          <w:color w:val="000000"/>
          <w:szCs w:val="22"/>
        </w:rPr>
        <w:t>Keskivaikea tai vaikea anemia (Hb ≤ 80 g/l) todettiin 37 %:lla potilaista (14 % hoitojaksoista). Punasolusiirtoja annettiin 52 %:lle potilaista (21 % hoitojaksoista).</w:t>
      </w:r>
    </w:p>
    <w:p w14:paraId="3D301E8A" w14:textId="77777777" w:rsidR="00B31298" w:rsidRPr="003B63DB" w:rsidRDefault="00B31298" w:rsidP="00D3640F">
      <w:pPr>
        <w:rPr>
          <w:color w:val="000000"/>
          <w:szCs w:val="22"/>
        </w:rPr>
      </w:pPr>
    </w:p>
    <w:p w14:paraId="7A105864" w14:textId="77777777" w:rsidR="009C147F" w:rsidRDefault="00B31298" w:rsidP="00763ACB">
      <w:pPr>
        <w:widowControl w:val="0"/>
        <w:rPr>
          <w:color w:val="000000"/>
          <w:szCs w:val="22"/>
          <w:u w:val="single"/>
        </w:rPr>
      </w:pPr>
      <w:r w:rsidRPr="003B63DB">
        <w:rPr>
          <w:color w:val="000000"/>
          <w:szCs w:val="22"/>
          <w:u w:val="single"/>
        </w:rPr>
        <w:t>Ei-hematologiset</w:t>
      </w:r>
    </w:p>
    <w:p w14:paraId="601BE060" w14:textId="77777777" w:rsidR="00BE24F1" w:rsidRPr="003B63DB" w:rsidRDefault="00BE24F1" w:rsidP="00763ACB">
      <w:pPr>
        <w:widowControl w:val="0"/>
        <w:rPr>
          <w:color w:val="000000"/>
          <w:szCs w:val="22"/>
          <w:u w:val="single"/>
        </w:rPr>
      </w:pPr>
    </w:p>
    <w:p w14:paraId="287B9A05" w14:textId="77777777" w:rsidR="00100349" w:rsidRPr="003B63DB" w:rsidRDefault="00100349" w:rsidP="00763ACB">
      <w:pPr>
        <w:widowControl w:val="0"/>
        <w:rPr>
          <w:color w:val="000000"/>
          <w:szCs w:val="22"/>
        </w:rPr>
      </w:pPr>
      <w:r w:rsidRPr="003B63DB">
        <w:rPr>
          <w:color w:val="000000"/>
          <w:szCs w:val="22"/>
        </w:rPr>
        <w:t>Usein ilmoitetut muut kuin hematologiset vaikutukset liittyivät ruuansulatuskanavaan, kuten pahoinvointi (52 %), oksentelu (32 %), ripuli (18 %), ummetus (9 %) ja limakalvotulehdus (1</w:t>
      </w:r>
      <w:r w:rsidR="00A72BAA" w:rsidRPr="003B63DB">
        <w:rPr>
          <w:color w:val="000000"/>
          <w:szCs w:val="22"/>
        </w:rPr>
        <w:t>4</w:t>
      </w:r>
      <w:r w:rsidRPr="003B63DB">
        <w:rPr>
          <w:color w:val="000000"/>
          <w:szCs w:val="22"/>
        </w:rPr>
        <w:t> %). Vaikea-asteista (aste 3 tai 4) pahoinvointia, oksentelua, ripulia ja limakalvotulehdusta esiintyi vastaavasti 4, 3, 2 ja 1 %:lla.</w:t>
      </w:r>
    </w:p>
    <w:p w14:paraId="28D06ECF" w14:textId="77777777" w:rsidR="00100349" w:rsidRPr="003B63DB" w:rsidRDefault="00100349" w:rsidP="00D3640F">
      <w:pPr>
        <w:rPr>
          <w:color w:val="000000"/>
          <w:szCs w:val="22"/>
        </w:rPr>
      </w:pPr>
    </w:p>
    <w:p w14:paraId="5F37CF7E" w14:textId="77777777" w:rsidR="00100349" w:rsidRPr="003B63DB" w:rsidRDefault="00100349" w:rsidP="00D3640F">
      <w:pPr>
        <w:rPr>
          <w:color w:val="000000"/>
          <w:szCs w:val="22"/>
        </w:rPr>
      </w:pPr>
      <w:r w:rsidRPr="003B63DB">
        <w:rPr>
          <w:color w:val="000000"/>
          <w:szCs w:val="22"/>
        </w:rPr>
        <w:t>Lievää vatsakipua raportoitiin 4 %:lla potilaista.</w:t>
      </w:r>
    </w:p>
    <w:p w14:paraId="7B1FFBDF" w14:textId="77777777" w:rsidR="00100349" w:rsidRPr="003B63DB" w:rsidRDefault="00100349" w:rsidP="00D3640F">
      <w:pPr>
        <w:rPr>
          <w:color w:val="000000"/>
          <w:szCs w:val="22"/>
        </w:rPr>
      </w:pPr>
    </w:p>
    <w:p w14:paraId="150E97D2" w14:textId="77777777" w:rsidR="00100349" w:rsidRPr="003B63DB" w:rsidRDefault="00100349" w:rsidP="00D3640F">
      <w:pPr>
        <w:rPr>
          <w:color w:val="000000"/>
          <w:szCs w:val="22"/>
        </w:rPr>
      </w:pPr>
      <w:r w:rsidRPr="003B63DB">
        <w:rPr>
          <w:color w:val="000000"/>
          <w:szCs w:val="22"/>
        </w:rPr>
        <w:t xml:space="preserve">Väsymystä havaittiin noin 25 %:lla </w:t>
      </w:r>
      <w:r w:rsidR="00A278DF" w:rsidRPr="003B63DB">
        <w:rPr>
          <w:color w:val="000000"/>
          <w:szCs w:val="22"/>
        </w:rPr>
        <w:t xml:space="preserve">topotekaania saavista </w:t>
      </w:r>
      <w:r w:rsidRPr="003B63DB">
        <w:rPr>
          <w:color w:val="000000"/>
          <w:szCs w:val="22"/>
        </w:rPr>
        <w:t xml:space="preserve">potilaista ja voimattomuutta noin 16 %:lla. Voimakasta (aste 3 tai 4) väsymystä ja voimattomuutta esiintyi </w:t>
      </w:r>
      <w:r w:rsidR="00A278DF" w:rsidRPr="003B63DB">
        <w:rPr>
          <w:color w:val="000000"/>
          <w:szCs w:val="22"/>
        </w:rPr>
        <w:t>kumpaakin</w:t>
      </w:r>
      <w:r w:rsidRPr="003B63DB">
        <w:rPr>
          <w:color w:val="000000"/>
          <w:szCs w:val="22"/>
        </w:rPr>
        <w:t xml:space="preserve"> 3 %:lla potilaista.</w:t>
      </w:r>
    </w:p>
    <w:p w14:paraId="6BE305DD" w14:textId="77777777" w:rsidR="00100349" w:rsidRPr="003B63DB" w:rsidRDefault="00100349" w:rsidP="00D3640F">
      <w:pPr>
        <w:rPr>
          <w:color w:val="000000"/>
          <w:szCs w:val="22"/>
        </w:rPr>
      </w:pPr>
    </w:p>
    <w:p w14:paraId="7F64E06C" w14:textId="77777777" w:rsidR="00100349" w:rsidRPr="003B63DB" w:rsidRDefault="00100349" w:rsidP="00D3640F">
      <w:pPr>
        <w:rPr>
          <w:color w:val="000000"/>
          <w:szCs w:val="22"/>
        </w:rPr>
      </w:pPr>
      <w:r w:rsidRPr="003B63DB">
        <w:rPr>
          <w:color w:val="000000"/>
          <w:szCs w:val="22"/>
        </w:rPr>
        <w:t>Täydellinen tai huomattava hiustenlähtö todettiin 30 %:lla potilaista ja osittaista hiustenlähtöä 15 %:lla potilaista.</w:t>
      </w:r>
    </w:p>
    <w:p w14:paraId="5C029A3A" w14:textId="77777777" w:rsidR="00100349" w:rsidRPr="003B63DB" w:rsidRDefault="00100349" w:rsidP="00D3640F">
      <w:pPr>
        <w:rPr>
          <w:color w:val="000000"/>
          <w:szCs w:val="22"/>
        </w:rPr>
      </w:pPr>
    </w:p>
    <w:p w14:paraId="6AE37ACF" w14:textId="77777777" w:rsidR="00100349" w:rsidRPr="003B63DB" w:rsidRDefault="00100349" w:rsidP="00D3640F">
      <w:pPr>
        <w:rPr>
          <w:color w:val="000000"/>
          <w:szCs w:val="22"/>
        </w:rPr>
      </w:pPr>
      <w:r w:rsidRPr="003B63DB">
        <w:rPr>
          <w:color w:val="000000"/>
          <w:szCs w:val="22"/>
        </w:rPr>
        <w:t>Muita vaikeita topotekaaniin liittyviksi tai siihen todennäköisesti liittyviksi kirjattuja tapahtumia olivat ruokahaluttomuus (12 %), sairaudentunne (3 %) ja hyperbilirubinemia (1 %).</w:t>
      </w:r>
    </w:p>
    <w:p w14:paraId="33EB4BF0" w14:textId="77777777" w:rsidR="00100349" w:rsidRPr="003B63DB" w:rsidRDefault="00100349" w:rsidP="00D3640F">
      <w:pPr>
        <w:rPr>
          <w:color w:val="000000"/>
          <w:szCs w:val="22"/>
        </w:rPr>
      </w:pPr>
    </w:p>
    <w:p w14:paraId="64CD1006" w14:textId="77777777" w:rsidR="00100349" w:rsidRPr="003B63DB" w:rsidRDefault="00100349" w:rsidP="00D3640F">
      <w:pPr>
        <w:rPr>
          <w:color w:val="000000"/>
          <w:szCs w:val="22"/>
        </w:rPr>
      </w:pPr>
      <w:r w:rsidRPr="003B63DB">
        <w:rPr>
          <w:color w:val="000000"/>
          <w:szCs w:val="22"/>
        </w:rPr>
        <w:t>Yliherkkyysreaktioita, joita ovat olleet ihottuma, urtikaria, angioedeema ja anafylaktiset reaktiot, on ilmoitettu harvoin. Kliinisissä tutkimuksissa ihottumaa ilmoitettiin 4 %:lla ja kutinaa 1,5 %:lla kaikista potilaista.</w:t>
      </w:r>
    </w:p>
    <w:p w14:paraId="29ECAE37" w14:textId="77777777" w:rsidR="00761C3A" w:rsidRPr="003B63DB" w:rsidRDefault="00761C3A" w:rsidP="00763ACB">
      <w:pPr>
        <w:suppressLineNumbers/>
        <w:autoSpaceDE w:val="0"/>
        <w:autoSpaceDN w:val="0"/>
        <w:adjustRightInd w:val="0"/>
        <w:outlineLvl w:val="0"/>
        <w:rPr>
          <w:color w:val="000000"/>
          <w:szCs w:val="22"/>
          <w:u w:val="single"/>
        </w:rPr>
      </w:pPr>
    </w:p>
    <w:p w14:paraId="77E44D5E" w14:textId="77777777" w:rsidR="00761C3A" w:rsidRPr="003B63DB" w:rsidRDefault="00761C3A" w:rsidP="00763ACB">
      <w:pPr>
        <w:suppressLineNumbers/>
        <w:autoSpaceDE w:val="0"/>
        <w:autoSpaceDN w:val="0"/>
        <w:adjustRightInd w:val="0"/>
        <w:outlineLvl w:val="0"/>
        <w:rPr>
          <w:color w:val="000000"/>
          <w:szCs w:val="22"/>
          <w:u w:val="single"/>
        </w:rPr>
      </w:pPr>
      <w:r w:rsidRPr="003B63DB">
        <w:rPr>
          <w:color w:val="000000"/>
          <w:szCs w:val="22"/>
          <w:u w:val="single"/>
        </w:rPr>
        <w:t>Epäillyistä haittavaikutuksista ilmoittaminen</w:t>
      </w:r>
    </w:p>
    <w:p w14:paraId="0C7903BE" w14:textId="467EEC42" w:rsidR="00761C3A" w:rsidRPr="003B63DB" w:rsidRDefault="00761C3A" w:rsidP="00761C3A">
      <w:pPr>
        <w:suppressAutoHyphens/>
        <w:rPr>
          <w:noProof/>
          <w:color w:val="000000"/>
          <w:szCs w:val="22"/>
        </w:rPr>
      </w:pPr>
      <w:r w:rsidRPr="003B63DB">
        <w:rPr>
          <w:color w:val="000000"/>
          <w:szCs w:val="22"/>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2" w:history="1">
        <w:r w:rsidR="00D73473" w:rsidRPr="00866FA5">
          <w:rPr>
            <w:rStyle w:val="Hyperlink"/>
            <w:szCs w:val="22"/>
          </w:rPr>
          <w:t>liitteessä V</w:t>
        </w:r>
      </w:hyperlink>
      <w:r w:rsidR="00D73473" w:rsidRPr="003B63DB">
        <w:rPr>
          <w:rStyle w:val="Hyperlink"/>
          <w:color w:val="000000"/>
          <w:szCs w:val="22"/>
          <w:highlight w:val="lightGray"/>
        </w:rPr>
        <w:t xml:space="preserve"> </w:t>
      </w:r>
      <w:r w:rsidR="00D73473" w:rsidRPr="00866FA5">
        <w:rPr>
          <w:color w:val="000000"/>
          <w:szCs w:val="22"/>
          <w:highlight w:val="lightGray"/>
        </w:rPr>
        <w:t>luetellun kansallisen ilmoitusjärjestelmän kautta</w:t>
      </w:r>
      <w:r w:rsidR="00D73473" w:rsidRPr="003B63DB">
        <w:rPr>
          <w:color w:val="000000"/>
          <w:szCs w:val="22"/>
        </w:rPr>
        <w:t>.</w:t>
      </w:r>
    </w:p>
    <w:p w14:paraId="1991356A" w14:textId="77777777" w:rsidR="007E38E7" w:rsidRPr="003B63DB" w:rsidRDefault="007E38E7" w:rsidP="00D3640F">
      <w:pPr>
        <w:suppressAutoHyphens/>
        <w:rPr>
          <w:noProof/>
          <w:color w:val="000000"/>
          <w:szCs w:val="22"/>
        </w:rPr>
      </w:pPr>
    </w:p>
    <w:p w14:paraId="72BAEF7B" w14:textId="77777777" w:rsidR="007E38E7" w:rsidRPr="003B63DB" w:rsidRDefault="007E38E7" w:rsidP="00F34C74">
      <w:pPr>
        <w:keepNext/>
        <w:keepLines/>
        <w:suppressAutoHyphens/>
        <w:ind w:left="567" w:hanging="567"/>
        <w:rPr>
          <w:noProof/>
          <w:color w:val="000000"/>
          <w:szCs w:val="22"/>
        </w:rPr>
      </w:pPr>
      <w:r w:rsidRPr="003B63DB">
        <w:rPr>
          <w:b/>
          <w:noProof/>
          <w:color w:val="000000"/>
          <w:szCs w:val="22"/>
        </w:rPr>
        <w:t>4.9</w:t>
      </w:r>
      <w:r w:rsidRPr="003B63DB">
        <w:rPr>
          <w:b/>
          <w:noProof/>
          <w:color w:val="000000"/>
          <w:szCs w:val="22"/>
        </w:rPr>
        <w:tab/>
        <w:t>Yliannostus</w:t>
      </w:r>
    </w:p>
    <w:p w14:paraId="088248EF" w14:textId="77777777" w:rsidR="007E38E7" w:rsidRPr="003B63DB" w:rsidRDefault="007E38E7" w:rsidP="00D3640F">
      <w:pPr>
        <w:suppressAutoHyphens/>
        <w:rPr>
          <w:noProof/>
          <w:color w:val="000000"/>
          <w:szCs w:val="22"/>
        </w:rPr>
      </w:pPr>
    </w:p>
    <w:p w14:paraId="0934A70F" w14:textId="77777777" w:rsidR="00761C3A" w:rsidRPr="003B63DB" w:rsidRDefault="00761C3A" w:rsidP="00761C3A">
      <w:pPr>
        <w:rPr>
          <w:color w:val="000000"/>
          <w:szCs w:val="22"/>
        </w:rPr>
      </w:pPr>
      <w:r w:rsidRPr="003B63DB">
        <w:rPr>
          <w:color w:val="000000"/>
          <w:szCs w:val="22"/>
        </w:rPr>
        <w:t xml:space="preserve">Yliannostustapauksia on raportoitu potilailla </w:t>
      </w:r>
      <w:r w:rsidR="001D0089" w:rsidRPr="003B63DB">
        <w:rPr>
          <w:color w:val="000000"/>
          <w:szCs w:val="22"/>
        </w:rPr>
        <w:t>laskimoon annettavaa topotekaania käytettäessä</w:t>
      </w:r>
      <w:r w:rsidRPr="003B63DB">
        <w:rPr>
          <w:color w:val="000000"/>
          <w:szCs w:val="22"/>
        </w:rPr>
        <w:t xml:space="preserve"> (jopa 10-kertaisia annoksia suositusannoksiin nähden) ja oraalisessa annostuksessa (jopa 5-kertaisia annoksia suositusannoksiin nähden). Yliannostuksen </w:t>
      </w:r>
      <w:r w:rsidR="003C2458" w:rsidRPr="003B63DB">
        <w:rPr>
          <w:color w:val="000000"/>
          <w:szCs w:val="22"/>
        </w:rPr>
        <w:t xml:space="preserve">jälkeen </w:t>
      </w:r>
      <w:r w:rsidRPr="003B63DB">
        <w:rPr>
          <w:color w:val="000000"/>
          <w:szCs w:val="22"/>
        </w:rPr>
        <w:t xml:space="preserve">havaitut oireet ja löydökset olivat yhdenmukaiset topotekaanin </w:t>
      </w:r>
      <w:r w:rsidR="001D0089" w:rsidRPr="003B63DB">
        <w:rPr>
          <w:color w:val="000000"/>
          <w:szCs w:val="22"/>
        </w:rPr>
        <w:t>tunnettujen haitta</w:t>
      </w:r>
      <w:r w:rsidRPr="003B63DB">
        <w:rPr>
          <w:color w:val="000000"/>
          <w:szCs w:val="22"/>
        </w:rPr>
        <w:t>tapahtumien kanssa (ks. kohta 4.8). Yliannostuksen merkittävimmät komplikaatiot ovat luuydinsuppressio ja limakalvontulehdus. Lisäksi iv-yliannostuksen yhteydessä on raportoitu kohonneita maksaentsyymiarvoja.</w:t>
      </w:r>
    </w:p>
    <w:p w14:paraId="43F9A0B3" w14:textId="77777777" w:rsidR="00761C3A" w:rsidRPr="003B63DB" w:rsidRDefault="00761C3A" w:rsidP="00761C3A">
      <w:pPr>
        <w:rPr>
          <w:color w:val="000000"/>
          <w:szCs w:val="22"/>
        </w:rPr>
      </w:pPr>
    </w:p>
    <w:p w14:paraId="5A96B9FC" w14:textId="77777777" w:rsidR="00E65C52" w:rsidRPr="003B63DB" w:rsidRDefault="00E6514D" w:rsidP="00D3640F">
      <w:pPr>
        <w:rPr>
          <w:color w:val="000000"/>
          <w:szCs w:val="22"/>
        </w:rPr>
      </w:pPr>
      <w:r w:rsidRPr="003B63DB">
        <w:rPr>
          <w:color w:val="000000"/>
          <w:szCs w:val="22"/>
        </w:rPr>
        <w:t xml:space="preserve">Topotekaanin yliannostukseen ei tunneta vasta-ainetta. </w:t>
      </w:r>
      <w:r w:rsidR="00761C3A" w:rsidRPr="003B63DB">
        <w:rPr>
          <w:color w:val="000000"/>
          <w:szCs w:val="22"/>
        </w:rPr>
        <w:t>Jatkohoito suunnitellaan kliinisen tilan mukaan tai kansallisen myrkytystietokeskuksen antamien ohjeiden mukaan, jos niitä on saatavilla.</w:t>
      </w:r>
    </w:p>
    <w:p w14:paraId="6369D2E9" w14:textId="77777777" w:rsidR="007E38E7" w:rsidRPr="003B63DB" w:rsidRDefault="007E38E7" w:rsidP="00D3640F">
      <w:pPr>
        <w:rPr>
          <w:color w:val="000000"/>
          <w:szCs w:val="22"/>
        </w:rPr>
      </w:pPr>
    </w:p>
    <w:p w14:paraId="6DCD10BB" w14:textId="77777777" w:rsidR="007E38E7" w:rsidRPr="003B63DB" w:rsidRDefault="007E38E7" w:rsidP="00D3640F">
      <w:pPr>
        <w:suppressAutoHyphens/>
        <w:rPr>
          <w:noProof/>
          <w:color w:val="000000"/>
          <w:szCs w:val="22"/>
        </w:rPr>
      </w:pPr>
    </w:p>
    <w:p w14:paraId="6F07B8D6" w14:textId="77777777" w:rsidR="007E38E7" w:rsidRPr="003B63DB" w:rsidRDefault="007E38E7" w:rsidP="00D3640F">
      <w:pPr>
        <w:suppressAutoHyphens/>
        <w:ind w:left="567" w:hanging="567"/>
        <w:rPr>
          <w:noProof/>
          <w:color w:val="000000"/>
          <w:szCs w:val="22"/>
        </w:rPr>
      </w:pPr>
      <w:r w:rsidRPr="003B63DB">
        <w:rPr>
          <w:b/>
          <w:noProof/>
          <w:color w:val="000000"/>
          <w:szCs w:val="22"/>
        </w:rPr>
        <w:t>5.</w:t>
      </w:r>
      <w:r w:rsidRPr="003B63DB">
        <w:rPr>
          <w:b/>
          <w:noProof/>
          <w:color w:val="000000"/>
          <w:szCs w:val="22"/>
        </w:rPr>
        <w:tab/>
        <w:t>FARMAKOLOGISET OMINAISUUDET</w:t>
      </w:r>
    </w:p>
    <w:p w14:paraId="164AE0F5" w14:textId="77777777" w:rsidR="007E38E7" w:rsidRPr="003B63DB" w:rsidRDefault="007E38E7" w:rsidP="00D3640F">
      <w:pPr>
        <w:suppressAutoHyphens/>
        <w:rPr>
          <w:noProof/>
          <w:color w:val="000000"/>
          <w:szCs w:val="22"/>
        </w:rPr>
      </w:pPr>
    </w:p>
    <w:p w14:paraId="51A4CA2E" w14:textId="77777777" w:rsidR="007E38E7" w:rsidRPr="003B63DB" w:rsidRDefault="007E38E7" w:rsidP="00D3640F">
      <w:pPr>
        <w:suppressAutoHyphens/>
        <w:ind w:left="567" w:hanging="567"/>
        <w:rPr>
          <w:noProof/>
          <w:color w:val="000000"/>
          <w:szCs w:val="22"/>
        </w:rPr>
      </w:pPr>
      <w:r w:rsidRPr="003B63DB">
        <w:rPr>
          <w:b/>
          <w:noProof/>
          <w:color w:val="000000"/>
          <w:szCs w:val="22"/>
        </w:rPr>
        <w:t>5.1</w:t>
      </w:r>
      <w:r w:rsidRPr="003B63DB">
        <w:rPr>
          <w:b/>
          <w:noProof/>
          <w:color w:val="000000"/>
          <w:szCs w:val="22"/>
        </w:rPr>
        <w:tab/>
        <w:t>Farmakodynamiikka</w:t>
      </w:r>
    </w:p>
    <w:p w14:paraId="39ED22E0" w14:textId="77777777" w:rsidR="007E38E7" w:rsidRPr="003B63DB" w:rsidRDefault="007E38E7" w:rsidP="00D3640F">
      <w:pPr>
        <w:suppressAutoHyphens/>
        <w:rPr>
          <w:noProof/>
          <w:color w:val="000000"/>
          <w:szCs w:val="22"/>
        </w:rPr>
      </w:pPr>
    </w:p>
    <w:p w14:paraId="595FAEE2" w14:textId="77777777" w:rsidR="00BC7F7F" w:rsidRPr="003B63DB" w:rsidRDefault="00BC7F7F" w:rsidP="00D3640F">
      <w:pPr>
        <w:rPr>
          <w:color w:val="000000"/>
          <w:szCs w:val="22"/>
        </w:rPr>
      </w:pPr>
      <w:r w:rsidRPr="003B63DB">
        <w:rPr>
          <w:color w:val="000000"/>
          <w:szCs w:val="22"/>
        </w:rPr>
        <w:t xml:space="preserve">Farmakoterapeuttinen ryhmä: </w:t>
      </w:r>
      <w:r w:rsidR="004E0703" w:rsidRPr="004E0703">
        <w:rPr>
          <w:color w:val="000000"/>
          <w:szCs w:val="22"/>
        </w:rPr>
        <w:t>antineoplastiset lääkeaineet, kasvialkaloidit ja muut luonnontuotteet</w:t>
      </w:r>
      <w:r w:rsidR="000F31C8" w:rsidRPr="003B63DB">
        <w:rPr>
          <w:color w:val="000000"/>
          <w:szCs w:val="22"/>
        </w:rPr>
        <w:t>,</w:t>
      </w:r>
      <w:r w:rsidRPr="003B63DB">
        <w:rPr>
          <w:color w:val="000000"/>
          <w:szCs w:val="22"/>
        </w:rPr>
        <w:t xml:space="preserve"> ATC-koodi: </w:t>
      </w:r>
      <w:r w:rsidR="004E0703">
        <w:rPr>
          <w:szCs w:val="22"/>
        </w:rPr>
        <w:t>L01CE01</w:t>
      </w:r>
      <w:r w:rsidRPr="003B63DB">
        <w:rPr>
          <w:color w:val="000000"/>
          <w:szCs w:val="22"/>
        </w:rPr>
        <w:t>.</w:t>
      </w:r>
    </w:p>
    <w:p w14:paraId="46C50731" w14:textId="77777777" w:rsidR="00BC7F7F" w:rsidRPr="003B63DB" w:rsidRDefault="00BC7F7F" w:rsidP="00D3640F">
      <w:pPr>
        <w:rPr>
          <w:color w:val="000000"/>
          <w:szCs w:val="22"/>
        </w:rPr>
      </w:pPr>
    </w:p>
    <w:p w14:paraId="0FB1BCA5" w14:textId="77777777" w:rsidR="003D20E3" w:rsidRPr="003B63DB" w:rsidRDefault="003D20E3" w:rsidP="00D3640F">
      <w:pPr>
        <w:rPr>
          <w:color w:val="000000"/>
          <w:szCs w:val="22"/>
        </w:rPr>
      </w:pPr>
      <w:r w:rsidRPr="003B63DB">
        <w:rPr>
          <w:color w:val="000000"/>
          <w:szCs w:val="22"/>
        </w:rPr>
        <w:t>Vaikutusmekanismi</w:t>
      </w:r>
    </w:p>
    <w:p w14:paraId="309EB140" w14:textId="77777777" w:rsidR="003D20E3" w:rsidRPr="003B63DB" w:rsidRDefault="003D20E3" w:rsidP="00D3640F">
      <w:pPr>
        <w:rPr>
          <w:color w:val="000000"/>
          <w:szCs w:val="22"/>
        </w:rPr>
      </w:pPr>
    </w:p>
    <w:p w14:paraId="5302BDA3" w14:textId="77777777" w:rsidR="00BC7F7F" w:rsidRPr="003B63DB" w:rsidRDefault="00BC7F7F" w:rsidP="00D3640F">
      <w:pPr>
        <w:rPr>
          <w:color w:val="000000"/>
          <w:szCs w:val="22"/>
        </w:rPr>
      </w:pPr>
      <w:r w:rsidRPr="003B63DB">
        <w:rPr>
          <w:color w:val="000000"/>
          <w:szCs w:val="22"/>
        </w:rPr>
        <w:t>Topotekaanin antituumorivaikutus perustuu topoisomeraasi-I:n estoon. Topomeraasi-I on kiinteästi</w:t>
      </w:r>
      <w:r w:rsidR="009A03BE" w:rsidRPr="003B63DB">
        <w:rPr>
          <w:color w:val="000000"/>
          <w:szCs w:val="22"/>
        </w:rPr>
        <w:t xml:space="preserve"> </w:t>
      </w:r>
      <w:r w:rsidRPr="003B63DB">
        <w:rPr>
          <w:color w:val="000000"/>
          <w:szCs w:val="22"/>
        </w:rPr>
        <w:t>DNA-replikaatioon osallistuva entsyymi, joka poistaa liikkuvan replikaatiohaarukan edellä syntyvän</w:t>
      </w:r>
      <w:r w:rsidR="009A03BE" w:rsidRPr="003B63DB">
        <w:rPr>
          <w:color w:val="000000"/>
          <w:szCs w:val="22"/>
        </w:rPr>
        <w:t xml:space="preserve"> </w:t>
      </w:r>
      <w:r w:rsidRPr="003B63DB">
        <w:rPr>
          <w:color w:val="000000"/>
          <w:szCs w:val="22"/>
        </w:rPr>
        <w:lastRenderedPageBreak/>
        <w:t>vääntörasituksen. Topotekaani estää topoisomeraasi-I:ta stabiloimalla entsyymin kovalenttikompleksia</w:t>
      </w:r>
      <w:r w:rsidR="009A03BE" w:rsidRPr="003B63DB">
        <w:rPr>
          <w:color w:val="000000"/>
          <w:szCs w:val="22"/>
        </w:rPr>
        <w:t xml:space="preserve"> </w:t>
      </w:r>
      <w:r w:rsidRPr="003B63DB">
        <w:rPr>
          <w:color w:val="000000"/>
          <w:szCs w:val="22"/>
        </w:rPr>
        <w:t>ja säikeikseen auennutta DNA:ta, joka on katalyyttisen mekanismin välituote. Topotekaanin aikaansaama topoisomeraasi-I:n esto aiheuttaa solussa proteiiniin liittyviä yksittäisen DNA-säikeen</w:t>
      </w:r>
      <w:r w:rsidR="009A03BE" w:rsidRPr="003B63DB">
        <w:rPr>
          <w:color w:val="000000"/>
          <w:szCs w:val="22"/>
        </w:rPr>
        <w:t xml:space="preserve"> </w:t>
      </w:r>
      <w:r w:rsidRPr="003B63DB">
        <w:rPr>
          <w:color w:val="000000"/>
          <w:szCs w:val="22"/>
        </w:rPr>
        <w:t>katkoksia.</w:t>
      </w:r>
    </w:p>
    <w:p w14:paraId="2B320ACE" w14:textId="77777777" w:rsidR="00B63CE9" w:rsidRPr="003B63DB" w:rsidRDefault="00B63CE9" w:rsidP="00D3640F">
      <w:pPr>
        <w:rPr>
          <w:color w:val="000000"/>
          <w:szCs w:val="22"/>
        </w:rPr>
      </w:pPr>
    </w:p>
    <w:p w14:paraId="39D54C97" w14:textId="77777777" w:rsidR="003D20E3" w:rsidRPr="003B63DB" w:rsidRDefault="003D20E3" w:rsidP="00763ACB">
      <w:pPr>
        <w:rPr>
          <w:color w:val="000000"/>
          <w:szCs w:val="22"/>
        </w:rPr>
      </w:pPr>
      <w:r w:rsidRPr="003B63DB">
        <w:rPr>
          <w:color w:val="000000"/>
          <w:szCs w:val="22"/>
        </w:rPr>
        <w:t>Kliininen teho ja turvallisuus</w:t>
      </w:r>
    </w:p>
    <w:p w14:paraId="46E808D5" w14:textId="77777777" w:rsidR="003D20E3" w:rsidRPr="003B63DB" w:rsidRDefault="003D20E3" w:rsidP="00763ACB">
      <w:pPr>
        <w:rPr>
          <w:color w:val="000000"/>
          <w:szCs w:val="22"/>
        </w:rPr>
      </w:pPr>
    </w:p>
    <w:p w14:paraId="4EA7B443" w14:textId="77777777" w:rsidR="00B63CE9" w:rsidRPr="003B63DB" w:rsidRDefault="00B63CE9" w:rsidP="006D33F0">
      <w:pPr>
        <w:keepNext/>
        <w:rPr>
          <w:color w:val="000000"/>
          <w:szCs w:val="22"/>
          <w:u w:val="single"/>
        </w:rPr>
      </w:pPr>
      <w:r w:rsidRPr="003B63DB">
        <w:rPr>
          <w:color w:val="000000"/>
          <w:szCs w:val="22"/>
          <w:u w:val="single"/>
        </w:rPr>
        <w:t>Relapsivaiheessa oleva munasarjasyöpä</w:t>
      </w:r>
    </w:p>
    <w:p w14:paraId="12BB42DD" w14:textId="77777777" w:rsidR="00B63CE9" w:rsidRPr="003B63DB" w:rsidRDefault="00B63CE9" w:rsidP="006D33F0">
      <w:pPr>
        <w:keepNext/>
        <w:rPr>
          <w:color w:val="000000"/>
          <w:szCs w:val="22"/>
        </w:rPr>
      </w:pPr>
      <w:r w:rsidRPr="003B63DB">
        <w:rPr>
          <w:color w:val="000000"/>
          <w:szCs w:val="22"/>
        </w:rPr>
        <w:t>Topotekaanin (n = 112) ja paklitakselin (n = 114) vertailututkimuksessa aiemmin platinajohdoksia munasarjasyövän hoitoon saaneilla potilailla vasteprosentti (95 % CI) oli topotekaanilla 20,5</w:t>
      </w:r>
      <w:r w:rsidR="006B0CDA">
        <w:rPr>
          <w:color w:val="000000"/>
          <w:szCs w:val="22"/>
        </w:rPr>
        <w:t> </w:t>
      </w:r>
      <w:r w:rsidRPr="003B63DB">
        <w:rPr>
          <w:color w:val="000000"/>
          <w:szCs w:val="22"/>
        </w:rPr>
        <w:t>% (13 %, 28 %) ja paklitakselilla 14</w:t>
      </w:r>
      <w:r w:rsidR="00041DEC">
        <w:rPr>
          <w:color w:val="000000"/>
          <w:szCs w:val="22"/>
        </w:rPr>
        <w:t> </w:t>
      </w:r>
      <w:r w:rsidRPr="003B63DB">
        <w:rPr>
          <w:color w:val="000000"/>
          <w:szCs w:val="22"/>
        </w:rPr>
        <w:t>% (8 %, 20 %), ja mediaaninen aika ennen taudin progressiota topotekaanilla 19 viikkoa ja paklitakselilla 15 viikkoa (riskisuhde 0,7 [0,6, 1,0]). Mediaaninen kokonaiselossaoloaika oli topotekaanilla 62 viikkoa ja paklitakselilla 53 viikkoa (riskisuhde 0,9 [0,6, 1,3]).</w:t>
      </w:r>
    </w:p>
    <w:p w14:paraId="3500C791" w14:textId="77777777" w:rsidR="00B63CE9" w:rsidRPr="003B63DB" w:rsidRDefault="00B63CE9" w:rsidP="00D3640F">
      <w:pPr>
        <w:rPr>
          <w:color w:val="000000"/>
          <w:szCs w:val="22"/>
        </w:rPr>
      </w:pPr>
    </w:p>
    <w:p w14:paraId="79F4D0C0" w14:textId="77777777" w:rsidR="00B63CE9" w:rsidRPr="003B63DB" w:rsidRDefault="00B63CE9" w:rsidP="00D3640F">
      <w:pPr>
        <w:rPr>
          <w:color w:val="000000"/>
          <w:szCs w:val="22"/>
        </w:rPr>
      </w:pPr>
      <w:r w:rsidRPr="003B63DB">
        <w:rPr>
          <w:color w:val="000000"/>
          <w:szCs w:val="22"/>
        </w:rPr>
        <w:t>Vasteprosentti koko munasarjasyöpäohjelmassa (n = 392, kaikki aiemmin sisplatiinia tai sisplatiinia ja paklitakselia saaneet) oli 16 %. Vasteen saavuttamiseen kuluvan ajan mediaani oli kliinisissä tutkimuksissa 7,6 - 11,6 viikkoa. Hoitoon reagoimattomilla tai kolmen kuukauden sisällä sisplatiinihoidosta relapsoituneilla (n = 186) vasteprosentti oli 10 %.</w:t>
      </w:r>
    </w:p>
    <w:p w14:paraId="3FF9561A" w14:textId="77777777" w:rsidR="00B63CE9" w:rsidRPr="003B63DB" w:rsidRDefault="00B63CE9" w:rsidP="00D3640F">
      <w:pPr>
        <w:rPr>
          <w:color w:val="000000"/>
          <w:szCs w:val="22"/>
        </w:rPr>
      </w:pPr>
    </w:p>
    <w:p w14:paraId="5B690321" w14:textId="77777777" w:rsidR="00B63CE9" w:rsidRPr="003B63DB" w:rsidRDefault="00B63CE9" w:rsidP="00D3640F">
      <w:pPr>
        <w:rPr>
          <w:color w:val="000000"/>
          <w:szCs w:val="22"/>
        </w:rPr>
      </w:pPr>
      <w:r w:rsidRPr="003B63DB">
        <w:rPr>
          <w:color w:val="000000"/>
          <w:szCs w:val="22"/>
        </w:rPr>
        <w:t xml:space="preserve">Näitä tietoja tulee arvioida </w:t>
      </w:r>
      <w:r w:rsidR="003D20E3" w:rsidRPr="003B63DB">
        <w:rPr>
          <w:color w:val="000000"/>
          <w:szCs w:val="22"/>
        </w:rPr>
        <w:t xml:space="preserve">lääkevalmisteen </w:t>
      </w:r>
      <w:r w:rsidRPr="003B63DB">
        <w:rPr>
          <w:color w:val="000000"/>
          <w:szCs w:val="22"/>
        </w:rPr>
        <w:t xml:space="preserve">turvallisuusprofiilin valossa </w:t>
      </w:r>
      <w:r w:rsidR="002D586D" w:rsidRPr="003B63DB">
        <w:rPr>
          <w:color w:val="000000"/>
          <w:szCs w:val="22"/>
        </w:rPr>
        <w:t>kokonaisuudessaan</w:t>
      </w:r>
      <w:r w:rsidRPr="003B63DB">
        <w:rPr>
          <w:color w:val="000000"/>
          <w:szCs w:val="22"/>
        </w:rPr>
        <w:t xml:space="preserve">, etenkin </w:t>
      </w:r>
      <w:r w:rsidR="003D20E3" w:rsidRPr="003B63DB">
        <w:rPr>
          <w:color w:val="000000"/>
          <w:szCs w:val="22"/>
        </w:rPr>
        <w:t>merkittävän</w:t>
      </w:r>
      <w:r w:rsidRPr="003B63DB">
        <w:rPr>
          <w:color w:val="000000"/>
          <w:szCs w:val="22"/>
        </w:rPr>
        <w:t xml:space="preserve"> hematologisen toksisuuden valossa (ks. kohta 4.8).</w:t>
      </w:r>
    </w:p>
    <w:p w14:paraId="66A9E11A" w14:textId="77777777" w:rsidR="00B63CE9" w:rsidRPr="003B63DB" w:rsidRDefault="00B63CE9" w:rsidP="00D3640F">
      <w:pPr>
        <w:rPr>
          <w:color w:val="000000"/>
          <w:szCs w:val="22"/>
        </w:rPr>
      </w:pPr>
    </w:p>
    <w:p w14:paraId="1E2D93AA" w14:textId="77777777" w:rsidR="00BC7F7F" w:rsidRPr="003B63DB" w:rsidRDefault="00B63CE9" w:rsidP="00D3640F">
      <w:pPr>
        <w:rPr>
          <w:color w:val="000000"/>
          <w:szCs w:val="22"/>
        </w:rPr>
      </w:pPr>
      <w:r w:rsidRPr="003B63DB">
        <w:rPr>
          <w:color w:val="000000"/>
          <w:szCs w:val="22"/>
        </w:rPr>
        <w:t xml:space="preserve">Retrospektiivinen lisäanalyysi tehtiin tiedoista, jotka koskevat 523 potilasta, joilla oli uusiutunut munasarjasyöpä. Kaikkiaan todettiin 87 täydellistä ja osittaista vastetta, ja näistä 13 </w:t>
      </w:r>
      <w:r w:rsidR="0024659E" w:rsidRPr="003B63DB">
        <w:rPr>
          <w:color w:val="000000"/>
          <w:szCs w:val="22"/>
        </w:rPr>
        <w:t>saavutettiin</w:t>
      </w:r>
      <w:r w:rsidRPr="003B63DB">
        <w:rPr>
          <w:color w:val="000000"/>
          <w:szCs w:val="22"/>
        </w:rPr>
        <w:t xml:space="preserve"> hoitojaksojen 5 ja 6 aikana ja 3 myöhemmin. Yli 6 hoitojaksoa saaneista potilaista 91 % </w:t>
      </w:r>
      <w:r w:rsidR="0024659E" w:rsidRPr="003B63DB">
        <w:rPr>
          <w:color w:val="000000"/>
          <w:szCs w:val="22"/>
        </w:rPr>
        <w:t>jatkoi osallistumistaan</w:t>
      </w:r>
      <w:r w:rsidRPr="003B63DB">
        <w:rPr>
          <w:color w:val="000000"/>
          <w:szCs w:val="22"/>
        </w:rPr>
        <w:t xml:space="preserve"> tutkimuksen loppuun suunnitellun mukaisesti tai heitä hoidettiin sairauden etenemiseen asti, ja vain 3 % vetäytyi tutkimuksesta haittavaikutusten vuoksi.</w:t>
      </w:r>
    </w:p>
    <w:p w14:paraId="5586A5D7" w14:textId="77777777" w:rsidR="00B63CE9" w:rsidRPr="003B63DB" w:rsidRDefault="00B63CE9" w:rsidP="00D3640F">
      <w:pPr>
        <w:rPr>
          <w:color w:val="000000"/>
          <w:szCs w:val="22"/>
          <w:u w:val="single"/>
        </w:rPr>
      </w:pPr>
    </w:p>
    <w:p w14:paraId="29951514" w14:textId="77777777" w:rsidR="00BC7F7F" w:rsidRPr="003B63DB" w:rsidRDefault="00BC7F7F" w:rsidP="00D3640F">
      <w:pPr>
        <w:rPr>
          <w:color w:val="000000"/>
          <w:szCs w:val="22"/>
          <w:u w:val="single"/>
        </w:rPr>
      </w:pPr>
      <w:r w:rsidRPr="003B63DB">
        <w:rPr>
          <w:color w:val="000000"/>
          <w:szCs w:val="22"/>
          <w:u w:val="single"/>
        </w:rPr>
        <w:t>Relapsivaiheessa oleva pienisoluinen keuhkosyöpä</w:t>
      </w:r>
    </w:p>
    <w:p w14:paraId="5756704A" w14:textId="77777777" w:rsidR="00BC7F7F" w:rsidRPr="003B63DB" w:rsidRDefault="00BC7F7F" w:rsidP="00D3640F">
      <w:pPr>
        <w:rPr>
          <w:color w:val="000000"/>
          <w:szCs w:val="22"/>
        </w:rPr>
      </w:pPr>
      <w:r w:rsidRPr="003B63DB">
        <w:rPr>
          <w:color w:val="000000"/>
          <w:szCs w:val="22"/>
        </w:rPr>
        <w:t>Eräässä vertailevassa faasi III tutkimuksessa</w:t>
      </w:r>
      <w:r w:rsidR="00A72BAA" w:rsidRPr="003B63DB">
        <w:rPr>
          <w:color w:val="000000"/>
          <w:szCs w:val="22"/>
        </w:rPr>
        <w:t xml:space="preserve"> (tutkimus 478)</w:t>
      </w:r>
      <w:r w:rsidRPr="003B63DB">
        <w:rPr>
          <w:color w:val="000000"/>
          <w:szCs w:val="22"/>
        </w:rPr>
        <w:t xml:space="preserve"> oraalista topotekaania + parasta </w:t>
      </w:r>
      <w:r w:rsidR="00570FD6" w:rsidRPr="003B63DB">
        <w:rPr>
          <w:color w:val="000000"/>
          <w:szCs w:val="22"/>
        </w:rPr>
        <w:t>tukihoitoa</w:t>
      </w:r>
      <w:r w:rsidRPr="003B63DB">
        <w:rPr>
          <w:color w:val="000000"/>
          <w:szCs w:val="22"/>
        </w:rPr>
        <w:t xml:space="preserve"> (BSC)</w:t>
      </w:r>
      <w:r w:rsidR="009A03BE" w:rsidRPr="003B63DB">
        <w:rPr>
          <w:color w:val="000000"/>
          <w:szCs w:val="22"/>
        </w:rPr>
        <w:t xml:space="preserve"> </w:t>
      </w:r>
      <w:r w:rsidRPr="003B63DB">
        <w:rPr>
          <w:color w:val="000000"/>
          <w:szCs w:val="22"/>
        </w:rPr>
        <w:t xml:space="preserve">(n = 71) verrattiin pelkkään parhaaseen </w:t>
      </w:r>
      <w:r w:rsidR="00570FD6" w:rsidRPr="003B63DB">
        <w:rPr>
          <w:color w:val="000000"/>
          <w:szCs w:val="22"/>
        </w:rPr>
        <w:t>tukihoitoon</w:t>
      </w:r>
      <w:r w:rsidRPr="003B63DB">
        <w:rPr>
          <w:color w:val="000000"/>
          <w:szCs w:val="22"/>
        </w:rPr>
        <w:t xml:space="preserve"> (n = 70) potilailla, joille oli tullut relapsi</w:t>
      </w:r>
      <w:r w:rsidR="009A03BE" w:rsidRPr="003B63DB">
        <w:rPr>
          <w:color w:val="000000"/>
          <w:szCs w:val="22"/>
        </w:rPr>
        <w:t xml:space="preserve"> </w:t>
      </w:r>
      <w:r w:rsidRPr="003B63DB">
        <w:rPr>
          <w:color w:val="000000"/>
          <w:szCs w:val="22"/>
        </w:rPr>
        <w:t>ensivaiheen hoidon jälkeen. Oireiden uudelleen ilmaantumiseen (TTP) ensivaiheen hoidon jälkeen</w:t>
      </w:r>
      <w:r w:rsidR="009A03BE" w:rsidRPr="003B63DB">
        <w:rPr>
          <w:color w:val="000000"/>
          <w:szCs w:val="22"/>
        </w:rPr>
        <w:t xml:space="preserve"> </w:t>
      </w:r>
      <w:r w:rsidRPr="003B63DB">
        <w:rPr>
          <w:color w:val="000000"/>
          <w:szCs w:val="22"/>
        </w:rPr>
        <w:t>kului 84 päivää (mediaaniarvo) oraalisella topotekaani + BSC-ryhmällä ja 90 päivää (mediaaniarvo)</w:t>
      </w:r>
      <w:r w:rsidR="009A03BE" w:rsidRPr="003B63DB">
        <w:rPr>
          <w:color w:val="000000"/>
          <w:szCs w:val="22"/>
        </w:rPr>
        <w:t xml:space="preserve"> </w:t>
      </w:r>
      <w:r w:rsidRPr="003B63DB">
        <w:rPr>
          <w:color w:val="000000"/>
          <w:szCs w:val="22"/>
        </w:rPr>
        <w:t>pelkällä BSC</w:t>
      </w:r>
      <w:r w:rsidR="00DC32BC" w:rsidRPr="003B63DB">
        <w:rPr>
          <w:color w:val="000000"/>
          <w:szCs w:val="22"/>
        </w:rPr>
        <w:t>-</w:t>
      </w:r>
      <w:r w:rsidRPr="003B63DB">
        <w:rPr>
          <w:color w:val="000000"/>
          <w:szCs w:val="22"/>
        </w:rPr>
        <w:t xml:space="preserve">ryhmällä. Näille potilaille </w:t>
      </w:r>
      <w:r w:rsidR="00A72BAA" w:rsidRPr="003B63DB">
        <w:rPr>
          <w:color w:val="000000"/>
          <w:szCs w:val="22"/>
        </w:rPr>
        <w:t>laskimoon annettava</w:t>
      </w:r>
      <w:r w:rsidRPr="003B63DB">
        <w:rPr>
          <w:color w:val="000000"/>
          <w:szCs w:val="22"/>
        </w:rPr>
        <w:t xml:space="preserve"> </w:t>
      </w:r>
      <w:r w:rsidR="00D80A00" w:rsidRPr="003B63DB">
        <w:rPr>
          <w:color w:val="000000"/>
          <w:szCs w:val="22"/>
        </w:rPr>
        <w:t>uusinta</w:t>
      </w:r>
      <w:r w:rsidRPr="003B63DB">
        <w:rPr>
          <w:color w:val="000000"/>
          <w:szCs w:val="22"/>
        </w:rPr>
        <w:t>kemoterapia ei tullut kysymykseen. Kokonaiselossaoloaika</w:t>
      </w:r>
      <w:r w:rsidR="009A03BE" w:rsidRPr="003B63DB">
        <w:rPr>
          <w:color w:val="000000"/>
          <w:szCs w:val="22"/>
        </w:rPr>
        <w:t xml:space="preserve"> </w:t>
      </w:r>
      <w:r w:rsidRPr="003B63DB">
        <w:rPr>
          <w:color w:val="000000"/>
          <w:szCs w:val="22"/>
        </w:rPr>
        <w:t>oli oraalisessa topotekaani + BSC-ryhmässä tilastollisesti merkitsevästi parempi kuin pelkässä BSC</w:t>
      </w:r>
      <w:r w:rsidR="00DC32BC" w:rsidRPr="003B63DB">
        <w:rPr>
          <w:color w:val="000000"/>
          <w:szCs w:val="22"/>
        </w:rPr>
        <w:t>-</w:t>
      </w:r>
      <w:r w:rsidRPr="003B63DB">
        <w:rPr>
          <w:color w:val="000000"/>
          <w:szCs w:val="22"/>
        </w:rPr>
        <w:t>ryhmässä</w:t>
      </w:r>
      <w:r w:rsidR="00DC32BC" w:rsidRPr="003B63DB">
        <w:rPr>
          <w:color w:val="000000"/>
          <w:szCs w:val="22"/>
        </w:rPr>
        <w:t xml:space="preserve"> </w:t>
      </w:r>
      <w:r w:rsidRPr="003B63DB">
        <w:rPr>
          <w:color w:val="000000"/>
          <w:szCs w:val="22"/>
        </w:rPr>
        <w:t>(Log-rank p = 0,0104). Oraalisen topotekaani + BSC-ryhmän ei-painotettu riskisuhde oli</w:t>
      </w:r>
      <w:r w:rsidR="009A03BE" w:rsidRPr="003B63DB">
        <w:rPr>
          <w:color w:val="000000"/>
          <w:szCs w:val="22"/>
        </w:rPr>
        <w:t xml:space="preserve"> </w:t>
      </w:r>
      <w:r w:rsidRPr="003B63DB">
        <w:rPr>
          <w:color w:val="000000"/>
          <w:szCs w:val="22"/>
        </w:rPr>
        <w:t>0,64 (95</w:t>
      </w:r>
      <w:r w:rsidR="006B1016" w:rsidRPr="003B63DB">
        <w:rPr>
          <w:color w:val="000000"/>
          <w:szCs w:val="22"/>
        </w:rPr>
        <w:t> </w:t>
      </w:r>
      <w:r w:rsidRPr="003B63DB">
        <w:rPr>
          <w:color w:val="000000"/>
          <w:szCs w:val="22"/>
        </w:rPr>
        <w:t>% CI: 0,45</w:t>
      </w:r>
      <w:r w:rsidR="00DC32BC" w:rsidRPr="003B63DB">
        <w:rPr>
          <w:color w:val="000000"/>
          <w:szCs w:val="22"/>
        </w:rPr>
        <w:t>;</w:t>
      </w:r>
      <w:r w:rsidRPr="003B63DB">
        <w:rPr>
          <w:color w:val="000000"/>
          <w:szCs w:val="22"/>
        </w:rPr>
        <w:t xml:space="preserve"> 0,90) pelkään BSC-ryhmään verrattuna. Elossaoloaika (mediaaniarvo) oli</w:t>
      </w:r>
      <w:r w:rsidR="009A03BE" w:rsidRPr="003B63DB">
        <w:rPr>
          <w:color w:val="000000"/>
          <w:szCs w:val="22"/>
        </w:rPr>
        <w:t xml:space="preserve"> </w:t>
      </w:r>
      <w:r w:rsidR="00F42A72" w:rsidRPr="003B63DB">
        <w:rPr>
          <w:color w:val="000000"/>
          <w:szCs w:val="22"/>
        </w:rPr>
        <w:t xml:space="preserve">oraalisen </w:t>
      </w:r>
      <w:r w:rsidRPr="003B63DB">
        <w:rPr>
          <w:color w:val="000000"/>
          <w:szCs w:val="22"/>
        </w:rPr>
        <w:t>topotekaani</w:t>
      </w:r>
      <w:r w:rsidR="00F42A72" w:rsidRPr="003B63DB">
        <w:rPr>
          <w:color w:val="000000"/>
          <w:szCs w:val="22"/>
        </w:rPr>
        <w:t>n</w:t>
      </w:r>
      <w:r w:rsidRPr="003B63DB">
        <w:rPr>
          <w:color w:val="000000"/>
          <w:szCs w:val="22"/>
        </w:rPr>
        <w:t xml:space="preserve"> + BSC-ryhmässä 25,9 viikkoa (95</w:t>
      </w:r>
      <w:r w:rsidR="006B1016" w:rsidRPr="003B63DB">
        <w:rPr>
          <w:color w:val="000000"/>
          <w:szCs w:val="22"/>
        </w:rPr>
        <w:t> </w:t>
      </w:r>
      <w:r w:rsidRPr="003B63DB">
        <w:rPr>
          <w:color w:val="000000"/>
          <w:szCs w:val="22"/>
        </w:rPr>
        <w:t>% C.I. 18,3</w:t>
      </w:r>
      <w:r w:rsidR="00DC32BC" w:rsidRPr="003B63DB">
        <w:rPr>
          <w:color w:val="000000"/>
          <w:szCs w:val="22"/>
        </w:rPr>
        <w:t>;</w:t>
      </w:r>
      <w:r w:rsidRPr="003B63DB">
        <w:rPr>
          <w:color w:val="000000"/>
          <w:szCs w:val="22"/>
        </w:rPr>
        <w:t xml:space="preserve"> 31,6) verrattuna 13,9 viikkoon BSC</w:t>
      </w:r>
      <w:r w:rsidR="00DC32BC" w:rsidRPr="003B63DB">
        <w:rPr>
          <w:color w:val="000000"/>
          <w:szCs w:val="22"/>
        </w:rPr>
        <w:t>-</w:t>
      </w:r>
      <w:r w:rsidRPr="003B63DB">
        <w:rPr>
          <w:color w:val="000000"/>
          <w:szCs w:val="22"/>
        </w:rPr>
        <w:t>ryhmässä</w:t>
      </w:r>
      <w:r w:rsidR="00DC32BC" w:rsidRPr="003B63DB">
        <w:rPr>
          <w:color w:val="000000"/>
          <w:szCs w:val="22"/>
        </w:rPr>
        <w:t xml:space="preserve"> </w:t>
      </w:r>
      <w:r w:rsidRPr="003B63DB">
        <w:rPr>
          <w:color w:val="000000"/>
          <w:szCs w:val="22"/>
        </w:rPr>
        <w:t>(95</w:t>
      </w:r>
      <w:r w:rsidR="006B1016" w:rsidRPr="003B63DB">
        <w:rPr>
          <w:color w:val="000000"/>
          <w:szCs w:val="22"/>
        </w:rPr>
        <w:t> </w:t>
      </w:r>
      <w:r w:rsidRPr="003B63DB">
        <w:rPr>
          <w:color w:val="000000"/>
          <w:szCs w:val="22"/>
        </w:rPr>
        <w:t>% C.I. 11,1</w:t>
      </w:r>
      <w:r w:rsidR="00DC32BC" w:rsidRPr="003B63DB">
        <w:rPr>
          <w:color w:val="000000"/>
          <w:szCs w:val="22"/>
        </w:rPr>
        <w:t>;</w:t>
      </w:r>
      <w:r w:rsidRPr="003B63DB">
        <w:rPr>
          <w:color w:val="000000"/>
          <w:szCs w:val="22"/>
        </w:rPr>
        <w:t xml:space="preserve"> 18,6) </w:t>
      </w:r>
      <w:r w:rsidR="00A72BAA" w:rsidRPr="003B63DB">
        <w:rPr>
          <w:color w:val="000000"/>
          <w:szCs w:val="22"/>
        </w:rPr>
        <w:t>(p</w:t>
      </w:r>
      <w:r w:rsidRPr="003B63DB">
        <w:rPr>
          <w:color w:val="000000"/>
          <w:szCs w:val="22"/>
        </w:rPr>
        <w:t xml:space="preserve">-arvo </w:t>
      </w:r>
      <w:r w:rsidR="00A72BAA" w:rsidRPr="003B63DB">
        <w:rPr>
          <w:color w:val="000000"/>
          <w:szCs w:val="22"/>
        </w:rPr>
        <w:t>=</w:t>
      </w:r>
      <w:r w:rsidRPr="003B63DB">
        <w:rPr>
          <w:color w:val="000000"/>
          <w:szCs w:val="22"/>
        </w:rPr>
        <w:t xml:space="preserve"> 0,0104</w:t>
      </w:r>
      <w:r w:rsidR="00A72BAA" w:rsidRPr="003B63DB">
        <w:rPr>
          <w:color w:val="000000"/>
          <w:szCs w:val="22"/>
        </w:rPr>
        <w:t>)</w:t>
      </w:r>
      <w:r w:rsidRPr="003B63DB">
        <w:rPr>
          <w:color w:val="000000"/>
          <w:szCs w:val="22"/>
        </w:rPr>
        <w:t>.</w:t>
      </w:r>
    </w:p>
    <w:p w14:paraId="2A1EA06C" w14:textId="77777777" w:rsidR="00DC32BC" w:rsidRPr="003B63DB" w:rsidRDefault="00DC32BC" w:rsidP="00D3640F">
      <w:pPr>
        <w:rPr>
          <w:color w:val="000000"/>
          <w:szCs w:val="22"/>
        </w:rPr>
      </w:pPr>
    </w:p>
    <w:p w14:paraId="73FD2B65" w14:textId="77777777" w:rsidR="00BC7F7F" w:rsidRPr="003B63DB" w:rsidRDefault="00BC7F7F" w:rsidP="00D3640F">
      <w:pPr>
        <w:rPr>
          <w:color w:val="000000"/>
          <w:szCs w:val="22"/>
        </w:rPr>
      </w:pPr>
      <w:r w:rsidRPr="003B63DB">
        <w:rPr>
          <w:color w:val="000000"/>
          <w:szCs w:val="22"/>
        </w:rPr>
        <w:t xml:space="preserve">Potilaiden oman arvion mukaan oireet olivat </w:t>
      </w:r>
      <w:r w:rsidR="00F42A72" w:rsidRPr="003B63DB">
        <w:rPr>
          <w:color w:val="000000"/>
          <w:szCs w:val="22"/>
        </w:rPr>
        <w:t xml:space="preserve">johdonmukaisesti </w:t>
      </w:r>
      <w:r w:rsidRPr="003B63DB">
        <w:rPr>
          <w:color w:val="000000"/>
          <w:szCs w:val="22"/>
        </w:rPr>
        <w:t>vähäisempiä topotekaani + BSC-ryhmässä. Potilaat</w:t>
      </w:r>
      <w:r w:rsidR="009A03BE" w:rsidRPr="003B63DB">
        <w:rPr>
          <w:color w:val="000000"/>
          <w:szCs w:val="22"/>
        </w:rPr>
        <w:t xml:space="preserve"> </w:t>
      </w:r>
      <w:r w:rsidRPr="003B63DB">
        <w:rPr>
          <w:color w:val="000000"/>
          <w:szCs w:val="22"/>
        </w:rPr>
        <w:t>raportoivat oireita täyttämällä ei-sokkoutettua arviointi</w:t>
      </w:r>
      <w:r w:rsidR="0024659E" w:rsidRPr="003B63DB">
        <w:rPr>
          <w:color w:val="000000"/>
          <w:szCs w:val="22"/>
        </w:rPr>
        <w:t>asteikkoa</w:t>
      </w:r>
      <w:r w:rsidRPr="003B63DB">
        <w:rPr>
          <w:color w:val="000000"/>
          <w:szCs w:val="22"/>
        </w:rPr>
        <w:t>.</w:t>
      </w:r>
    </w:p>
    <w:p w14:paraId="5276AB90" w14:textId="77777777" w:rsidR="00DC32BC" w:rsidRPr="003B63DB" w:rsidRDefault="00DC32BC" w:rsidP="00D3640F">
      <w:pPr>
        <w:rPr>
          <w:color w:val="000000"/>
          <w:szCs w:val="22"/>
        </w:rPr>
      </w:pPr>
    </w:p>
    <w:p w14:paraId="2DA0A67B" w14:textId="77777777" w:rsidR="00BC7F7F" w:rsidRPr="003B63DB" w:rsidRDefault="00BC7F7F" w:rsidP="00D3640F">
      <w:pPr>
        <w:rPr>
          <w:color w:val="000000"/>
          <w:szCs w:val="22"/>
        </w:rPr>
      </w:pPr>
      <w:r w:rsidRPr="003B63DB">
        <w:rPr>
          <w:color w:val="000000"/>
          <w:szCs w:val="22"/>
        </w:rPr>
        <w:t>Potilaille, jotka saivat relapsin ≥ 90 vuorokauden kuluttua yhden aikaisemman kemoterapiahoidon</w:t>
      </w:r>
      <w:r w:rsidR="009A03BE" w:rsidRPr="003B63DB">
        <w:rPr>
          <w:color w:val="000000"/>
          <w:szCs w:val="22"/>
        </w:rPr>
        <w:t xml:space="preserve"> </w:t>
      </w:r>
      <w:r w:rsidRPr="003B63DB">
        <w:rPr>
          <w:color w:val="000000"/>
          <w:szCs w:val="22"/>
        </w:rPr>
        <w:t>jälkeen, tehtiin yksi faasi</w:t>
      </w:r>
      <w:r w:rsidR="00F42A72" w:rsidRPr="003B63DB">
        <w:rPr>
          <w:color w:val="000000"/>
          <w:szCs w:val="22"/>
        </w:rPr>
        <w:t xml:space="preserve"> II</w:t>
      </w:r>
      <w:r w:rsidRPr="003B63DB">
        <w:rPr>
          <w:color w:val="000000"/>
          <w:szCs w:val="22"/>
        </w:rPr>
        <w:t xml:space="preserve"> tutkimus (tutkimus 065) ja yksi faasi </w:t>
      </w:r>
      <w:r w:rsidR="00F42A72" w:rsidRPr="003B63DB">
        <w:rPr>
          <w:color w:val="000000"/>
          <w:szCs w:val="22"/>
        </w:rPr>
        <w:t>III</w:t>
      </w:r>
      <w:r w:rsidRPr="003B63DB">
        <w:rPr>
          <w:color w:val="000000"/>
          <w:szCs w:val="22"/>
        </w:rPr>
        <w:t xml:space="preserve"> tutkimus (tutkimus 396).</w:t>
      </w:r>
    </w:p>
    <w:p w14:paraId="071F7722" w14:textId="77777777" w:rsidR="00BC7F7F" w:rsidRPr="003B63DB" w:rsidRDefault="00BC7F7F" w:rsidP="00D3640F">
      <w:pPr>
        <w:rPr>
          <w:color w:val="000000"/>
          <w:szCs w:val="22"/>
        </w:rPr>
      </w:pPr>
      <w:r w:rsidRPr="003B63DB">
        <w:rPr>
          <w:color w:val="000000"/>
          <w:szCs w:val="22"/>
        </w:rPr>
        <w:t>Tutkimuksissa verrattiin oraalisen topotekaanin tehoa iv-topotekaaniin. (Ks. taulukko 1). Nämä</w:t>
      </w:r>
      <w:r w:rsidR="009A03BE" w:rsidRPr="003B63DB">
        <w:rPr>
          <w:color w:val="000000"/>
          <w:szCs w:val="22"/>
        </w:rPr>
        <w:t xml:space="preserve"> </w:t>
      </w:r>
      <w:r w:rsidRPr="003B63DB">
        <w:rPr>
          <w:color w:val="000000"/>
          <w:szCs w:val="22"/>
        </w:rPr>
        <w:t>raportit osoittavat, että oraalisella ja iv-topotekaanilla saavutettiin samanlainen oireiden lievittyminen</w:t>
      </w:r>
      <w:r w:rsidR="009A03BE" w:rsidRPr="003B63DB">
        <w:rPr>
          <w:color w:val="000000"/>
          <w:szCs w:val="22"/>
        </w:rPr>
        <w:t xml:space="preserve"> </w:t>
      </w:r>
      <w:r w:rsidRPr="003B63DB">
        <w:rPr>
          <w:color w:val="000000"/>
          <w:szCs w:val="22"/>
        </w:rPr>
        <w:t>relapsivaiheessa olevilla, sensitiivistä pienisoluista keuhkosyöpää sairastavilla potilailla.</w:t>
      </w:r>
      <w:r w:rsidR="00DC32BC" w:rsidRPr="003B63DB">
        <w:rPr>
          <w:color w:val="000000"/>
          <w:szCs w:val="22"/>
        </w:rPr>
        <w:t xml:space="preserve"> </w:t>
      </w:r>
      <w:r w:rsidRPr="003B63DB">
        <w:rPr>
          <w:color w:val="000000"/>
          <w:szCs w:val="22"/>
        </w:rPr>
        <w:t>Kummassakin</w:t>
      </w:r>
      <w:r w:rsidR="00DC32BC" w:rsidRPr="003B63DB">
        <w:rPr>
          <w:color w:val="000000"/>
          <w:szCs w:val="22"/>
        </w:rPr>
        <w:t xml:space="preserve"> </w:t>
      </w:r>
      <w:r w:rsidRPr="003B63DB">
        <w:rPr>
          <w:color w:val="000000"/>
          <w:szCs w:val="22"/>
        </w:rPr>
        <w:t>tutkimuksessa potilaat raportoivat oireita täyttämällä ei-sokkoutettua arviointi</w:t>
      </w:r>
      <w:r w:rsidR="0024659E" w:rsidRPr="003B63DB">
        <w:rPr>
          <w:color w:val="000000"/>
          <w:szCs w:val="22"/>
        </w:rPr>
        <w:t>asteikkoa</w:t>
      </w:r>
      <w:r w:rsidRPr="003B63DB">
        <w:rPr>
          <w:color w:val="000000"/>
          <w:szCs w:val="22"/>
        </w:rPr>
        <w:t>.</w:t>
      </w:r>
    </w:p>
    <w:p w14:paraId="5D29FA8A" w14:textId="77777777" w:rsidR="00BC7F7F" w:rsidRPr="003B63DB" w:rsidRDefault="00BC7F7F" w:rsidP="00D3640F">
      <w:pPr>
        <w:suppressAutoHyphens/>
        <w:rPr>
          <w:noProof/>
          <w:color w:val="000000"/>
          <w:szCs w:val="22"/>
        </w:rPr>
      </w:pPr>
    </w:p>
    <w:p w14:paraId="2E7D59E6" w14:textId="77777777" w:rsidR="00443EC9" w:rsidRPr="003B63DB" w:rsidRDefault="00443EC9" w:rsidP="004E3BAB">
      <w:pPr>
        <w:keepNext/>
        <w:keepLines/>
        <w:widowControl w:val="0"/>
        <w:rPr>
          <w:b/>
          <w:color w:val="000000"/>
          <w:szCs w:val="22"/>
        </w:rPr>
      </w:pPr>
      <w:r w:rsidRPr="003B63DB">
        <w:rPr>
          <w:b/>
          <w:color w:val="000000"/>
          <w:szCs w:val="22"/>
        </w:rPr>
        <w:lastRenderedPageBreak/>
        <w:t>Taulukko 1. Elossaoloaika, vasteiden määrä ja aika taudin etenemiseen pienisoluista</w:t>
      </w:r>
      <w:r w:rsidR="009A03BE" w:rsidRPr="003B63DB">
        <w:rPr>
          <w:b/>
          <w:color w:val="000000"/>
          <w:szCs w:val="22"/>
        </w:rPr>
        <w:t xml:space="preserve"> </w:t>
      </w:r>
      <w:r w:rsidRPr="003B63DB">
        <w:rPr>
          <w:b/>
          <w:color w:val="000000"/>
          <w:szCs w:val="22"/>
        </w:rPr>
        <w:t>keuhkosyöpää sairastavilla potilailla oraalisen ja i.v. topotekaanin annon jälkeen</w:t>
      </w:r>
    </w:p>
    <w:p w14:paraId="19EE9743" w14:textId="77777777" w:rsidR="00BC7F7F" w:rsidRPr="003B63DB" w:rsidRDefault="00BC7F7F" w:rsidP="004E3BAB">
      <w:pPr>
        <w:keepNext/>
        <w:keepLines/>
        <w:widowControl w:val="0"/>
        <w:rPr>
          <w:b/>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1402"/>
        <w:gridCol w:w="1403"/>
        <w:gridCol w:w="1531"/>
        <w:gridCol w:w="1639"/>
      </w:tblGrid>
      <w:tr w:rsidR="001741F6" w:rsidRPr="003B63DB" w14:paraId="0D55B991" w14:textId="77777777" w:rsidTr="00175AD1">
        <w:trPr>
          <w:tblHeader/>
        </w:trPr>
        <w:tc>
          <w:tcPr>
            <w:tcW w:w="3227" w:type="dxa"/>
          </w:tcPr>
          <w:p w14:paraId="712D9C7C" w14:textId="77777777" w:rsidR="001741F6" w:rsidRPr="003B63DB" w:rsidRDefault="001741F6" w:rsidP="004E3BAB">
            <w:pPr>
              <w:keepNext/>
              <w:keepLines/>
              <w:widowControl w:val="0"/>
              <w:rPr>
                <w:noProof/>
                <w:color w:val="000000"/>
                <w:szCs w:val="22"/>
              </w:rPr>
            </w:pPr>
          </w:p>
        </w:tc>
        <w:tc>
          <w:tcPr>
            <w:tcW w:w="2835" w:type="dxa"/>
            <w:gridSpan w:val="2"/>
          </w:tcPr>
          <w:p w14:paraId="7DD93542" w14:textId="77777777" w:rsidR="001741F6" w:rsidRPr="003B63DB" w:rsidRDefault="001741F6" w:rsidP="004E3BAB">
            <w:pPr>
              <w:keepNext/>
              <w:keepLines/>
              <w:widowControl w:val="0"/>
              <w:jc w:val="center"/>
              <w:rPr>
                <w:b/>
                <w:noProof/>
                <w:color w:val="000000"/>
                <w:szCs w:val="22"/>
              </w:rPr>
            </w:pPr>
            <w:r w:rsidRPr="003B63DB">
              <w:rPr>
                <w:b/>
                <w:noProof/>
                <w:color w:val="000000"/>
                <w:szCs w:val="22"/>
              </w:rPr>
              <w:t>Tutkimus 065</w:t>
            </w:r>
          </w:p>
        </w:tc>
        <w:tc>
          <w:tcPr>
            <w:tcW w:w="3236" w:type="dxa"/>
            <w:gridSpan w:val="2"/>
          </w:tcPr>
          <w:p w14:paraId="10DD1AB1" w14:textId="77777777" w:rsidR="001741F6" w:rsidRPr="003B63DB" w:rsidRDefault="001741F6" w:rsidP="004E3BAB">
            <w:pPr>
              <w:keepNext/>
              <w:keepLines/>
              <w:widowControl w:val="0"/>
              <w:jc w:val="center"/>
              <w:rPr>
                <w:b/>
                <w:noProof/>
                <w:color w:val="000000"/>
                <w:szCs w:val="22"/>
              </w:rPr>
            </w:pPr>
            <w:r w:rsidRPr="003B63DB">
              <w:rPr>
                <w:b/>
                <w:noProof/>
                <w:color w:val="000000"/>
                <w:szCs w:val="22"/>
              </w:rPr>
              <w:t>Tutkimus 396</w:t>
            </w:r>
          </w:p>
        </w:tc>
      </w:tr>
      <w:tr w:rsidR="00FD7717" w:rsidRPr="003B63DB" w14:paraId="1630EDDE" w14:textId="77777777" w:rsidTr="00175AD1">
        <w:trPr>
          <w:tblHeader/>
        </w:trPr>
        <w:tc>
          <w:tcPr>
            <w:tcW w:w="3227" w:type="dxa"/>
          </w:tcPr>
          <w:p w14:paraId="2CBCAB2C" w14:textId="77777777" w:rsidR="00FD7717" w:rsidRPr="003B63DB" w:rsidRDefault="00FD7717" w:rsidP="004E3BAB">
            <w:pPr>
              <w:keepNext/>
              <w:keepLines/>
              <w:widowControl w:val="0"/>
              <w:rPr>
                <w:noProof/>
                <w:color w:val="000000"/>
                <w:szCs w:val="22"/>
              </w:rPr>
            </w:pPr>
          </w:p>
        </w:tc>
        <w:tc>
          <w:tcPr>
            <w:tcW w:w="1417" w:type="dxa"/>
          </w:tcPr>
          <w:p w14:paraId="5CFF7300" w14:textId="77777777" w:rsidR="00FD7717" w:rsidRPr="003B63DB" w:rsidRDefault="001741F6" w:rsidP="004E3BAB">
            <w:pPr>
              <w:keepNext/>
              <w:keepLines/>
              <w:widowControl w:val="0"/>
              <w:rPr>
                <w:b/>
                <w:noProof/>
                <w:color w:val="000000"/>
                <w:szCs w:val="22"/>
              </w:rPr>
            </w:pPr>
            <w:r w:rsidRPr="003B63DB">
              <w:rPr>
                <w:b/>
                <w:noProof/>
                <w:color w:val="000000"/>
                <w:szCs w:val="22"/>
              </w:rPr>
              <w:t>Oraalinen</w:t>
            </w:r>
          </w:p>
          <w:p w14:paraId="4EEBB3CC" w14:textId="77777777" w:rsidR="001741F6" w:rsidRPr="003B63DB" w:rsidRDefault="001741F6" w:rsidP="004E3BAB">
            <w:pPr>
              <w:keepNext/>
              <w:keepLines/>
              <w:widowControl w:val="0"/>
              <w:rPr>
                <w:noProof/>
                <w:color w:val="000000"/>
                <w:szCs w:val="22"/>
              </w:rPr>
            </w:pPr>
            <w:r w:rsidRPr="003B63DB">
              <w:rPr>
                <w:noProof/>
                <w:color w:val="000000"/>
                <w:szCs w:val="22"/>
              </w:rPr>
              <w:t>topotekaani</w:t>
            </w:r>
          </w:p>
        </w:tc>
        <w:tc>
          <w:tcPr>
            <w:tcW w:w="1418" w:type="dxa"/>
          </w:tcPr>
          <w:p w14:paraId="435D690F" w14:textId="77777777" w:rsidR="00FD7717" w:rsidRPr="003B63DB" w:rsidRDefault="001741F6" w:rsidP="004E3BAB">
            <w:pPr>
              <w:keepNext/>
              <w:keepLines/>
              <w:widowControl w:val="0"/>
              <w:rPr>
                <w:b/>
                <w:noProof/>
                <w:color w:val="000000"/>
                <w:szCs w:val="22"/>
              </w:rPr>
            </w:pPr>
            <w:r w:rsidRPr="003B63DB">
              <w:rPr>
                <w:b/>
                <w:noProof/>
                <w:color w:val="000000"/>
                <w:szCs w:val="22"/>
              </w:rPr>
              <w:t>Iv</w:t>
            </w:r>
          </w:p>
          <w:p w14:paraId="71943704" w14:textId="77777777" w:rsidR="001741F6" w:rsidRPr="003B63DB" w:rsidRDefault="001741F6" w:rsidP="004E3BAB">
            <w:pPr>
              <w:keepNext/>
              <w:keepLines/>
              <w:widowControl w:val="0"/>
              <w:rPr>
                <w:noProof/>
                <w:color w:val="000000"/>
                <w:szCs w:val="22"/>
              </w:rPr>
            </w:pPr>
            <w:r w:rsidRPr="003B63DB">
              <w:rPr>
                <w:noProof/>
                <w:color w:val="000000"/>
                <w:szCs w:val="22"/>
              </w:rPr>
              <w:t>topotekaani</w:t>
            </w:r>
          </w:p>
        </w:tc>
        <w:tc>
          <w:tcPr>
            <w:tcW w:w="1559" w:type="dxa"/>
          </w:tcPr>
          <w:p w14:paraId="5E0F9B19" w14:textId="77777777" w:rsidR="00FD7717" w:rsidRPr="003B63DB" w:rsidRDefault="001741F6" w:rsidP="004E3BAB">
            <w:pPr>
              <w:keepNext/>
              <w:keepLines/>
              <w:widowControl w:val="0"/>
              <w:rPr>
                <w:b/>
                <w:noProof/>
                <w:color w:val="000000"/>
                <w:szCs w:val="22"/>
              </w:rPr>
            </w:pPr>
            <w:r w:rsidRPr="003B63DB">
              <w:rPr>
                <w:b/>
                <w:noProof/>
                <w:color w:val="000000"/>
                <w:szCs w:val="22"/>
              </w:rPr>
              <w:t>Oraalinen</w:t>
            </w:r>
          </w:p>
          <w:p w14:paraId="17BDF7A9" w14:textId="77777777" w:rsidR="001741F6" w:rsidRPr="003B63DB" w:rsidRDefault="001741F6" w:rsidP="004E3BAB">
            <w:pPr>
              <w:keepNext/>
              <w:keepLines/>
              <w:widowControl w:val="0"/>
              <w:rPr>
                <w:noProof/>
                <w:color w:val="000000"/>
                <w:szCs w:val="22"/>
              </w:rPr>
            </w:pPr>
            <w:r w:rsidRPr="003B63DB">
              <w:rPr>
                <w:noProof/>
                <w:color w:val="000000"/>
                <w:szCs w:val="22"/>
              </w:rPr>
              <w:t>topotekaani</w:t>
            </w:r>
          </w:p>
        </w:tc>
        <w:tc>
          <w:tcPr>
            <w:tcW w:w="1677" w:type="dxa"/>
          </w:tcPr>
          <w:p w14:paraId="6DD2BF3F" w14:textId="77777777" w:rsidR="00FD7717" w:rsidRPr="003B63DB" w:rsidRDefault="001741F6" w:rsidP="004E3BAB">
            <w:pPr>
              <w:keepNext/>
              <w:keepLines/>
              <w:widowControl w:val="0"/>
              <w:rPr>
                <w:b/>
                <w:noProof/>
                <w:color w:val="000000"/>
                <w:szCs w:val="22"/>
              </w:rPr>
            </w:pPr>
            <w:r w:rsidRPr="003B63DB">
              <w:rPr>
                <w:b/>
                <w:noProof/>
                <w:color w:val="000000"/>
                <w:szCs w:val="22"/>
              </w:rPr>
              <w:t>Iv</w:t>
            </w:r>
          </w:p>
          <w:p w14:paraId="48FFBE36" w14:textId="77777777" w:rsidR="001741F6" w:rsidRPr="003B63DB" w:rsidRDefault="001741F6" w:rsidP="004E3BAB">
            <w:pPr>
              <w:keepNext/>
              <w:keepLines/>
              <w:widowControl w:val="0"/>
              <w:rPr>
                <w:noProof/>
                <w:color w:val="000000"/>
                <w:szCs w:val="22"/>
              </w:rPr>
            </w:pPr>
            <w:r w:rsidRPr="003B63DB">
              <w:rPr>
                <w:noProof/>
                <w:color w:val="000000"/>
                <w:szCs w:val="22"/>
              </w:rPr>
              <w:t>topotekaani</w:t>
            </w:r>
          </w:p>
        </w:tc>
      </w:tr>
      <w:tr w:rsidR="00FD7717" w:rsidRPr="003B63DB" w14:paraId="645F7F1A" w14:textId="77777777" w:rsidTr="00175AD1">
        <w:trPr>
          <w:tblHeader/>
        </w:trPr>
        <w:tc>
          <w:tcPr>
            <w:tcW w:w="3227" w:type="dxa"/>
          </w:tcPr>
          <w:p w14:paraId="6E2225BA" w14:textId="77777777" w:rsidR="00FD7717" w:rsidRPr="003B63DB" w:rsidRDefault="00FD7717" w:rsidP="004E3BAB">
            <w:pPr>
              <w:keepNext/>
              <w:keepLines/>
              <w:widowControl w:val="0"/>
              <w:rPr>
                <w:b/>
                <w:noProof/>
                <w:color w:val="000000"/>
                <w:szCs w:val="22"/>
              </w:rPr>
            </w:pPr>
          </w:p>
        </w:tc>
        <w:tc>
          <w:tcPr>
            <w:tcW w:w="1417" w:type="dxa"/>
          </w:tcPr>
          <w:p w14:paraId="2F0E46BC" w14:textId="77777777" w:rsidR="00FD7717" w:rsidRPr="003B63DB" w:rsidRDefault="001741F6" w:rsidP="004E3BAB">
            <w:pPr>
              <w:keepNext/>
              <w:keepLines/>
              <w:widowControl w:val="0"/>
              <w:rPr>
                <w:b/>
                <w:noProof/>
                <w:color w:val="000000"/>
                <w:szCs w:val="22"/>
              </w:rPr>
            </w:pPr>
            <w:r w:rsidRPr="003B63DB">
              <w:rPr>
                <w:b/>
                <w:noProof/>
                <w:color w:val="000000"/>
                <w:szCs w:val="22"/>
              </w:rPr>
              <w:t>(N = 52)</w:t>
            </w:r>
          </w:p>
        </w:tc>
        <w:tc>
          <w:tcPr>
            <w:tcW w:w="1418" w:type="dxa"/>
          </w:tcPr>
          <w:p w14:paraId="51BC5F01" w14:textId="77777777" w:rsidR="00FD7717" w:rsidRPr="003B63DB" w:rsidRDefault="001741F6" w:rsidP="004E3BAB">
            <w:pPr>
              <w:keepNext/>
              <w:keepLines/>
              <w:widowControl w:val="0"/>
              <w:rPr>
                <w:b/>
                <w:noProof/>
                <w:color w:val="000000"/>
                <w:szCs w:val="22"/>
              </w:rPr>
            </w:pPr>
            <w:r w:rsidRPr="003B63DB">
              <w:rPr>
                <w:b/>
                <w:noProof/>
                <w:color w:val="000000"/>
                <w:szCs w:val="22"/>
              </w:rPr>
              <w:t>(N = 54)</w:t>
            </w:r>
          </w:p>
        </w:tc>
        <w:tc>
          <w:tcPr>
            <w:tcW w:w="1559" w:type="dxa"/>
          </w:tcPr>
          <w:p w14:paraId="429598DB" w14:textId="77777777" w:rsidR="00FD7717" w:rsidRPr="003B63DB" w:rsidRDefault="001741F6" w:rsidP="004E3BAB">
            <w:pPr>
              <w:keepNext/>
              <w:keepLines/>
              <w:widowControl w:val="0"/>
              <w:rPr>
                <w:b/>
                <w:noProof/>
                <w:color w:val="000000"/>
                <w:szCs w:val="22"/>
              </w:rPr>
            </w:pPr>
            <w:r w:rsidRPr="003B63DB">
              <w:rPr>
                <w:b/>
                <w:noProof/>
                <w:color w:val="000000"/>
                <w:szCs w:val="22"/>
              </w:rPr>
              <w:t>(N = 153)</w:t>
            </w:r>
          </w:p>
        </w:tc>
        <w:tc>
          <w:tcPr>
            <w:tcW w:w="1677" w:type="dxa"/>
          </w:tcPr>
          <w:p w14:paraId="0015EE31" w14:textId="77777777" w:rsidR="00FD7717" w:rsidRPr="003B63DB" w:rsidRDefault="001741F6" w:rsidP="004E3BAB">
            <w:pPr>
              <w:keepNext/>
              <w:keepLines/>
              <w:widowControl w:val="0"/>
              <w:rPr>
                <w:b/>
                <w:noProof/>
                <w:color w:val="000000"/>
                <w:szCs w:val="22"/>
              </w:rPr>
            </w:pPr>
            <w:r w:rsidRPr="003B63DB">
              <w:rPr>
                <w:b/>
                <w:noProof/>
                <w:color w:val="000000"/>
                <w:szCs w:val="22"/>
              </w:rPr>
              <w:t>(N = 151)</w:t>
            </w:r>
          </w:p>
        </w:tc>
      </w:tr>
      <w:tr w:rsidR="00FD7717" w:rsidRPr="003B63DB" w14:paraId="665C3515" w14:textId="77777777" w:rsidTr="00FA07CD">
        <w:tc>
          <w:tcPr>
            <w:tcW w:w="3227" w:type="dxa"/>
          </w:tcPr>
          <w:p w14:paraId="3E9BF638" w14:textId="77777777" w:rsidR="00763ACB" w:rsidRPr="003B63DB" w:rsidRDefault="001741F6" w:rsidP="004E3BAB">
            <w:pPr>
              <w:keepNext/>
              <w:keepLines/>
              <w:widowControl w:val="0"/>
              <w:rPr>
                <w:noProof/>
                <w:color w:val="000000"/>
                <w:szCs w:val="22"/>
              </w:rPr>
            </w:pPr>
            <w:r w:rsidRPr="003B63DB">
              <w:rPr>
                <w:b/>
                <w:noProof/>
                <w:color w:val="000000"/>
                <w:szCs w:val="22"/>
              </w:rPr>
              <w:t>Elossaoloaika viikkoina (mediaaniarvo)</w:t>
            </w:r>
            <w:r w:rsidRPr="003B63DB">
              <w:rPr>
                <w:noProof/>
                <w:color w:val="000000"/>
                <w:szCs w:val="22"/>
              </w:rPr>
              <w:t xml:space="preserve"> </w:t>
            </w:r>
          </w:p>
          <w:p w14:paraId="0041876F" w14:textId="77777777" w:rsidR="00FD7717" w:rsidRPr="003B63DB" w:rsidRDefault="001741F6" w:rsidP="004E3BAB">
            <w:pPr>
              <w:keepNext/>
              <w:keepLines/>
              <w:widowControl w:val="0"/>
              <w:rPr>
                <w:noProof/>
                <w:color w:val="000000"/>
                <w:szCs w:val="22"/>
              </w:rPr>
            </w:pPr>
            <w:r w:rsidRPr="003B63DB">
              <w:rPr>
                <w:noProof/>
                <w:color w:val="000000"/>
                <w:szCs w:val="22"/>
              </w:rPr>
              <w:t>(95 % CI)</w:t>
            </w:r>
          </w:p>
        </w:tc>
        <w:tc>
          <w:tcPr>
            <w:tcW w:w="1417" w:type="dxa"/>
          </w:tcPr>
          <w:p w14:paraId="6CF54C91" w14:textId="77777777" w:rsidR="001741F6" w:rsidRPr="003B63DB" w:rsidRDefault="001741F6" w:rsidP="004E3BAB">
            <w:pPr>
              <w:keepNext/>
              <w:keepLines/>
              <w:widowControl w:val="0"/>
              <w:jc w:val="center"/>
              <w:rPr>
                <w:color w:val="000000"/>
                <w:szCs w:val="22"/>
              </w:rPr>
            </w:pPr>
            <w:r w:rsidRPr="003B63DB">
              <w:rPr>
                <w:color w:val="000000"/>
                <w:szCs w:val="22"/>
              </w:rPr>
              <w:t>32,3</w:t>
            </w:r>
          </w:p>
          <w:p w14:paraId="19874D11" w14:textId="77777777" w:rsidR="00763ACB" w:rsidRPr="003B63DB" w:rsidRDefault="00763ACB" w:rsidP="004E3BAB">
            <w:pPr>
              <w:keepNext/>
              <w:keepLines/>
              <w:widowControl w:val="0"/>
              <w:jc w:val="center"/>
              <w:rPr>
                <w:color w:val="000000"/>
                <w:szCs w:val="22"/>
              </w:rPr>
            </w:pPr>
          </w:p>
          <w:p w14:paraId="76A446BC" w14:textId="77777777" w:rsidR="00FD7717" w:rsidRPr="003B63DB" w:rsidRDefault="001741F6" w:rsidP="004E3BAB">
            <w:pPr>
              <w:keepNext/>
              <w:keepLines/>
              <w:widowControl w:val="0"/>
              <w:jc w:val="center"/>
              <w:rPr>
                <w:color w:val="000000"/>
                <w:szCs w:val="22"/>
              </w:rPr>
            </w:pPr>
            <w:r w:rsidRPr="003B63DB">
              <w:rPr>
                <w:color w:val="000000"/>
                <w:szCs w:val="22"/>
              </w:rPr>
              <w:t>(26,3</w:t>
            </w:r>
            <w:r w:rsidR="008F427A" w:rsidRPr="003B63DB">
              <w:rPr>
                <w:color w:val="000000"/>
                <w:szCs w:val="22"/>
              </w:rPr>
              <w:t>;</w:t>
            </w:r>
            <w:r w:rsidRPr="003B63DB">
              <w:rPr>
                <w:color w:val="000000"/>
                <w:szCs w:val="22"/>
              </w:rPr>
              <w:t xml:space="preserve"> 40,9)</w:t>
            </w:r>
          </w:p>
        </w:tc>
        <w:tc>
          <w:tcPr>
            <w:tcW w:w="1418" w:type="dxa"/>
          </w:tcPr>
          <w:p w14:paraId="173A9808" w14:textId="77777777" w:rsidR="001741F6" w:rsidRPr="003B63DB" w:rsidRDefault="001741F6" w:rsidP="004E3BAB">
            <w:pPr>
              <w:keepNext/>
              <w:keepLines/>
              <w:widowControl w:val="0"/>
              <w:jc w:val="center"/>
              <w:rPr>
                <w:color w:val="000000"/>
                <w:szCs w:val="22"/>
              </w:rPr>
            </w:pPr>
            <w:r w:rsidRPr="003B63DB">
              <w:rPr>
                <w:color w:val="000000"/>
                <w:szCs w:val="22"/>
              </w:rPr>
              <w:t>25,1</w:t>
            </w:r>
          </w:p>
          <w:p w14:paraId="3DE71697" w14:textId="77777777" w:rsidR="00763ACB" w:rsidRPr="003B63DB" w:rsidRDefault="00763ACB" w:rsidP="004E3BAB">
            <w:pPr>
              <w:keepNext/>
              <w:keepLines/>
              <w:widowControl w:val="0"/>
              <w:jc w:val="center"/>
              <w:rPr>
                <w:color w:val="000000"/>
                <w:szCs w:val="22"/>
              </w:rPr>
            </w:pPr>
          </w:p>
          <w:p w14:paraId="655A74B9" w14:textId="77777777" w:rsidR="00FD7717" w:rsidRPr="003B63DB" w:rsidRDefault="001741F6" w:rsidP="004E3BAB">
            <w:pPr>
              <w:keepNext/>
              <w:keepLines/>
              <w:widowControl w:val="0"/>
              <w:jc w:val="center"/>
              <w:rPr>
                <w:noProof/>
                <w:color w:val="000000"/>
                <w:szCs w:val="22"/>
              </w:rPr>
            </w:pPr>
            <w:r w:rsidRPr="003B63DB">
              <w:rPr>
                <w:color w:val="000000"/>
                <w:szCs w:val="22"/>
              </w:rPr>
              <w:t>(21,1</w:t>
            </w:r>
            <w:r w:rsidR="008F427A" w:rsidRPr="003B63DB">
              <w:rPr>
                <w:color w:val="000000"/>
                <w:szCs w:val="22"/>
              </w:rPr>
              <w:t>;</w:t>
            </w:r>
            <w:r w:rsidRPr="003B63DB">
              <w:rPr>
                <w:color w:val="000000"/>
                <w:szCs w:val="22"/>
              </w:rPr>
              <w:t xml:space="preserve"> 33,0)</w:t>
            </w:r>
          </w:p>
        </w:tc>
        <w:tc>
          <w:tcPr>
            <w:tcW w:w="1559" w:type="dxa"/>
          </w:tcPr>
          <w:p w14:paraId="5A3CBD30" w14:textId="77777777" w:rsidR="001741F6" w:rsidRPr="003B63DB" w:rsidRDefault="001741F6" w:rsidP="004E3BAB">
            <w:pPr>
              <w:keepNext/>
              <w:keepLines/>
              <w:widowControl w:val="0"/>
              <w:jc w:val="center"/>
              <w:rPr>
                <w:color w:val="000000"/>
                <w:szCs w:val="22"/>
              </w:rPr>
            </w:pPr>
            <w:r w:rsidRPr="003B63DB">
              <w:rPr>
                <w:color w:val="000000"/>
                <w:szCs w:val="22"/>
              </w:rPr>
              <w:t>33,0</w:t>
            </w:r>
          </w:p>
          <w:p w14:paraId="6732CE6D" w14:textId="77777777" w:rsidR="00763ACB" w:rsidRPr="003B63DB" w:rsidRDefault="00763ACB" w:rsidP="004E3BAB">
            <w:pPr>
              <w:keepNext/>
              <w:keepLines/>
              <w:widowControl w:val="0"/>
              <w:jc w:val="center"/>
              <w:rPr>
                <w:color w:val="000000"/>
                <w:szCs w:val="22"/>
              </w:rPr>
            </w:pPr>
          </w:p>
          <w:p w14:paraId="23260C55" w14:textId="77777777" w:rsidR="00FD7717" w:rsidRPr="003B63DB" w:rsidRDefault="001741F6" w:rsidP="004E3BAB">
            <w:pPr>
              <w:keepNext/>
              <w:keepLines/>
              <w:widowControl w:val="0"/>
              <w:jc w:val="center"/>
              <w:rPr>
                <w:noProof/>
                <w:color w:val="000000"/>
                <w:szCs w:val="22"/>
              </w:rPr>
            </w:pPr>
            <w:r w:rsidRPr="003B63DB">
              <w:rPr>
                <w:color w:val="000000"/>
                <w:szCs w:val="22"/>
              </w:rPr>
              <w:t>(29,1</w:t>
            </w:r>
            <w:r w:rsidR="008F427A" w:rsidRPr="003B63DB">
              <w:rPr>
                <w:color w:val="000000"/>
                <w:szCs w:val="22"/>
              </w:rPr>
              <w:t>;</w:t>
            </w:r>
            <w:r w:rsidRPr="003B63DB">
              <w:rPr>
                <w:color w:val="000000"/>
                <w:szCs w:val="22"/>
              </w:rPr>
              <w:t xml:space="preserve"> 42,4)</w:t>
            </w:r>
          </w:p>
        </w:tc>
        <w:tc>
          <w:tcPr>
            <w:tcW w:w="1677" w:type="dxa"/>
          </w:tcPr>
          <w:p w14:paraId="05B3DF77" w14:textId="77777777" w:rsidR="001741F6" w:rsidRPr="003B63DB" w:rsidRDefault="001741F6" w:rsidP="004E3BAB">
            <w:pPr>
              <w:keepNext/>
              <w:keepLines/>
              <w:widowControl w:val="0"/>
              <w:jc w:val="center"/>
              <w:rPr>
                <w:color w:val="000000"/>
                <w:szCs w:val="22"/>
              </w:rPr>
            </w:pPr>
            <w:r w:rsidRPr="003B63DB">
              <w:rPr>
                <w:color w:val="000000"/>
                <w:szCs w:val="22"/>
              </w:rPr>
              <w:t>35,0</w:t>
            </w:r>
          </w:p>
          <w:p w14:paraId="60908FC0" w14:textId="77777777" w:rsidR="00763ACB" w:rsidRPr="003B63DB" w:rsidRDefault="00763ACB" w:rsidP="004E3BAB">
            <w:pPr>
              <w:keepNext/>
              <w:keepLines/>
              <w:widowControl w:val="0"/>
              <w:jc w:val="center"/>
              <w:rPr>
                <w:color w:val="000000"/>
                <w:szCs w:val="22"/>
              </w:rPr>
            </w:pPr>
          </w:p>
          <w:p w14:paraId="24E7A972" w14:textId="77777777" w:rsidR="00FD7717" w:rsidRPr="003B63DB" w:rsidRDefault="001741F6" w:rsidP="004E3BAB">
            <w:pPr>
              <w:keepNext/>
              <w:keepLines/>
              <w:widowControl w:val="0"/>
              <w:jc w:val="center"/>
              <w:rPr>
                <w:noProof/>
                <w:color w:val="000000"/>
                <w:szCs w:val="22"/>
              </w:rPr>
            </w:pPr>
            <w:r w:rsidRPr="003B63DB">
              <w:rPr>
                <w:color w:val="000000"/>
                <w:szCs w:val="22"/>
              </w:rPr>
              <w:t>(31,0</w:t>
            </w:r>
            <w:r w:rsidR="008F427A" w:rsidRPr="003B63DB">
              <w:rPr>
                <w:color w:val="000000"/>
                <w:szCs w:val="22"/>
              </w:rPr>
              <w:t>;</w:t>
            </w:r>
            <w:r w:rsidRPr="003B63DB">
              <w:rPr>
                <w:color w:val="000000"/>
                <w:szCs w:val="22"/>
              </w:rPr>
              <w:t xml:space="preserve"> 37,1)</w:t>
            </w:r>
          </w:p>
        </w:tc>
      </w:tr>
      <w:tr w:rsidR="001741F6" w:rsidRPr="003B63DB" w14:paraId="52E02522" w14:textId="77777777" w:rsidTr="00FA07CD">
        <w:tc>
          <w:tcPr>
            <w:tcW w:w="3227" w:type="dxa"/>
          </w:tcPr>
          <w:p w14:paraId="7A6D4915" w14:textId="77777777" w:rsidR="001741F6" w:rsidRPr="003B63DB" w:rsidRDefault="001741F6" w:rsidP="00D3640F">
            <w:pPr>
              <w:suppressAutoHyphens/>
              <w:rPr>
                <w:noProof/>
                <w:color w:val="000000"/>
                <w:szCs w:val="22"/>
              </w:rPr>
            </w:pPr>
            <w:r w:rsidRPr="003B63DB">
              <w:rPr>
                <w:noProof/>
                <w:color w:val="000000"/>
                <w:szCs w:val="22"/>
              </w:rPr>
              <w:t>Riskisuhde (95 % CI)</w:t>
            </w:r>
          </w:p>
        </w:tc>
        <w:tc>
          <w:tcPr>
            <w:tcW w:w="2835" w:type="dxa"/>
            <w:gridSpan w:val="2"/>
          </w:tcPr>
          <w:p w14:paraId="4D999E65" w14:textId="77777777" w:rsidR="001741F6" w:rsidRPr="003B63DB" w:rsidRDefault="001741F6" w:rsidP="00D3640F">
            <w:pPr>
              <w:jc w:val="center"/>
              <w:rPr>
                <w:color w:val="000000"/>
                <w:szCs w:val="22"/>
              </w:rPr>
            </w:pPr>
            <w:r w:rsidRPr="003B63DB">
              <w:rPr>
                <w:color w:val="000000"/>
                <w:szCs w:val="22"/>
              </w:rPr>
              <w:t>0,88 (0,59</w:t>
            </w:r>
            <w:r w:rsidR="008F427A" w:rsidRPr="003B63DB">
              <w:rPr>
                <w:color w:val="000000"/>
                <w:szCs w:val="22"/>
              </w:rPr>
              <w:t>;</w:t>
            </w:r>
            <w:r w:rsidRPr="003B63DB">
              <w:rPr>
                <w:color w:val="000000"/>
                <w:szCs w:val="22"/>
              </w:rPr>
              <w:t xml:space="preserve"> 1,31)</w:t>
            </w:r>
          </w:p>
        </w:tc>
        <w:tc>
          <w:tcPr>
            <w:tcW w:w="3236" w:type="dxa"/>
            <w:gridSpan w:val="2"/>
          </w:tcPr>
          <w:p w14:paraId="195E5499" w14:textId="77777777" w:rsidR="001741F6" w:rsidRPr="003B63DB" w:rsidRDefault="001741F6" w:rsidP="00D3640F">
            <w:pPr>
              <w:jc w:val="center"/>
              <w:rPr>
                <w:color w:val="000000"/>
                <w:szCs w:val="22"/>
              </w:rPr>
            </w:pPr>
            <w:r w:rsidRPr="003B63DB">
              <w:rPr>
                <w:color w:val="000000"/>
                <w:szCs w:val="22"/>
              </w:rPr>
              <w:t>0,88 (0,7</w:t>
            </w:r>
            <w:r w:rsidR="008F427A" w:rsidRPr="003B63DB">
              <w:rPr>
                <w:color w:val="000000"/>
                <w:szCs w:val="22"/>
              </w:rPr>
              <w:t>;</w:t>
            </w:r>
            <w:r w:rsidRPr="003B63DB">
              <w:rPr>
                <w:color w:val="000000"/>
                <w:szCs w:val="22"/>
              </w:rPr>
              <w:t xml:space="preserve"> 1,11)</w:t>
            </w:r>
          </w:p>
        </w:tc>
      </w:tr>
      <w:tr w:rsidR="00FD7717" w:rsidRPr="003B63DB" w14:paraId="6654B86E" w14:textId="77777777" w:rsidTr="00FA07CD">
        <w:tc>
          <w:tcPr>
            <w:tcW w:w="3227" w:type="dxa"/>
          </w:tcPr>
          <w:p w14:paraId="7BFD61FD" w14:textId="77777777" w:rsidR="001741F6" w:rsidRPr="003B63DB" w:rsidRDefault="001741F6" w:rsidP="00D3640F">
            <w:pPr>
              <w:suppressAutoHyphens/>
              <w:rPr>
                <w:b/>
                <w:noProof/>
                <w:color w:val="000000"/>
                <w:szCs w:val="22"/>
              </w:rPr>
            </w:pPr>
            <w:r w:rsidRPr="003B63DB">
              <w:rPr>
                <w:b/>
                <w:noProof/>
                <w:color w:val="000000"/>
                <w:szCs w:val="22"/>
              </w:rPr>
              <w:t xml:space="preserve">Vasteiden määrä (%) </w:t>
            </w:r>
          </w:p>
          <w:p w14:paraId="42A5228B" w14:textId="77777777" w:rsidR="00FD7717" w:rsidRPr="003B63DB" w:rsidRDefault="001741F6" w:rsidP="00D3640F">
            <w:pPr>
              <w:suppressAutoHyphens/>
              <w:rPr>
                <w:noProof/>
                <w:color w:val="000000"/>
                <w:szCs w:val="22"/>
              </w:rPr>
            </w:pPr>
            <w:r w:rsidRPr="003B63DB">
              <w:rPr>
                <w:noProof/>
                <w:color w:val="000000"/>
                <w:szCs w:val="22"/>
              </w:rPr>
              <w:t>(95 % CI)</w:t>
            </w:r>
          </w:p>
        </w:tc>
        <w:tc>
          <w:tcPr>
            <w:tcW w:w="1417" w:type="dxa"/>
          </w:tcPr>
          <w:p w14:paraId="542AFD3F" w14:textId="77777777" w:rsidR="001741F6" w:rsidRPr="003B63DB" w:rsidRDefault="001741F6" w:rsidP="00D3640F">
            <w:pPr>
              <w:jc w:val="center"/>
              <w:rPr>
                <w:color w:val="000000"/>
                <w:szCs w:val="22"/>
              </w:rPr>
            </w:pPr>
            <w:r w:rsidRPr="003B63DB">
              <w:rPr>
                <w:color w:val="000000"/>
                <w:szCs w:val="22"/>
              </w:rPr>
              <w:t>23,1</w:t>
            </w:r>
          </w:p>
          <w:p w14:paraId="1042300F" w14:textId="77777777" w:rsidR="00FD7717" w:rsidRPr="003B63DB" w:rsidRDefault="001741F6" w:rsidP="00D3640F">
            <w:pPr>
              <w:jc w:val="center"/>
              <w:rPr>
                <w:noProof/>
                <w:color w:val="000000"/>
                <w:szCs w:val="22"/>
              </w:rPr>
            </w:pPr>
            <w:r w:rsidRPr="003B63DB">
              <w:rPr>
                <w:color w:val="000000"/>
                <w:szCs w:val="22"/>
              </w:rPr>
              <w:t>(11,6</w:t>
            </w:r>
            <w:r w:rsidR="008F427A" w:rsidRPr="003B63DB">
              <w:rPr>
                <w:color w:val="000000"/>
                <w:szCs w:val="22"/>
              </w:rPr>
              <w:t>;</w:t>
            </w:r>
            <w:r w:rsidRPr="003B63DB">
              <w:rPr>
                <w:color w:val="000000"/>
                <w:szCs w:val="22"/>
              </w:rPr>
              <w:t xml:space="preserve"> 34,5)</w:t>
            </w:r>
          </w:p>
        </w:tc>
        <w:tc>
          <w:tcPr>
            <w:tcW w:w="1418" w:type="dxa"/>
          </w:tcPr>
          <w:p w14:paraId="563A5E94" w14:textId="77777777" w:rsidR="001741F6" w:rsidRPr="003B63DB" w:rsidRDefault="001741F6" w:rsidP="00D3640F">
            <w:pPr>
              <w:jc w:val="center"/>
              <w:rPr>
                <w:color w:val="000000"/>
                <w:szCs w:val="22"/>
              </w:rPr>
            </w:pPr>
            <w:r w:rsidRPr="003B63DB">
              <w:rPr>
                <w:color w:val="000000"/>
                <w:szCs w:val="22"/>
              </w:rPr>
              <w:t>14,8</w:t>
            </w:r>
          </w:p>
          <w:p w14:paraId="184B3746" w14:textId="77777777" w:rsidR="00FD7717" w:rsidRPr="003B63DB" w:rsidRDefault="001741F6" w:rsidP="00D3640F">
            <w:pPr>
              <w:jc w:val="center"/>
              <w:rPr>
                <w:noProof/>
                <w:color w:val="000000"/>
                <w:szCs w:val="22"/>
              </w:rPr>
            </w:pPr>
            <w:r w:rsidRPr="003B63DB">
              <w:rPr>
                <w:color w:val="000000"/>
                <w:szCs w:val="22"/>
              </w:rPr>
              <w:t>(5,3</w:t>
            </w:r>
            <w:r w:rsidR="008F427A" w:rsidRPr="003B63DB">
              <w:rPr>
                <w:color w:val="000000"/>
                <w:szCs w:val="22"/>
              </w:rPr>
              <w:t>;</w:t>
            </w:r>
            <w:r w:rsidRPr="003B63DB">
              <w:rPr>
                <w:color w:val="000000"/>
                <w:szCs w:val="22"/>
              </w:rPr>
              <w:t xml:space="preserve"> 24,3)</w:t>
            </w:r>
          </w:p>
        </w:tc>
        <w:tc>
          <w:tcPr>
            <w:tcW w:w="1559" w:type="dxa"/>
          </w:tcPr>
          <w:p w14:paraId="1894344D" w14:textId="77777777" w:rsidR="001741F6" w:rsidRPr="003B63DB" w:rsidRDefault="001741F6" w:rsidP="00D3640F">
            <w:pPr>
              <w:jc w:val="center"/>
              <w:rPr>
                <w:color w:val="000000"/>
                <w:szCs w:val="22"/>
              </w:rPr>
            </w:pPr>
            <w:r w:rsidRPr="003B63DB">
              <w:rPr>
                <w:color w:val="000000"/>
                <w:szCs w:val="22"/>
              </w:rPr>
              <w:t>18,3</w:t>
            </w:r>
          </w:p>
          <w:p w14:paraId="08A72679" w14:textId="77777777" w:rsidR="00FD7717" w:rsidRPr="003B63DB" w:rsidRDefault="001741F6" w:rsidP="00D3640F">
            <w:pPr>
              <w:jc w:val="center"/>
              <w:rPr>
                <w:noProof/>
                <w:color w:val="000000"/>
                <w:szCs w:val="22"/>
              </w:rPr>
            </w:pPr>
            <w:r w:rsidRPr="003B63DB">
              <w:rPr>
                <w:color w:val="000000"/>
                <w:szCs w:val="22"/>
              </w:rPr>
              <w:t>(12,2</w:t>
            </w:r>
            <w:r w:rsidR="008F427A" w:rsidRPr="003B63DB">
              <w:rPr>
                <w:color w:val="000000"/>
                <w:szCs w:val="22"/>
              </w:rPr>
              <w:t>;</w:t>
            </w:r>
            <w:r w:rsidRPr="003B63DB">
              <w:rPr>
                <w:color w:val="000000"/>
                <w:szCs w:val="22"/>
              </w:rPr>
              <w:t xml:space="preserve"> 24,4)</w:t>
            </w:r>
          </w:p>
        </w:tc>
        <w:tc>
          <w:tcPr>
            <w:tcW w:w="1677" w:type="dxa"/>
          </w:tcPr>
          <w:p w14:paraId="0F7BA1CA" w14:textId="77777777" w:rsidR="001741F6" w:rsidRPr="003B63DB" w:rsidRDefault="001741F6" w:rsidP="00D3640F">
            <w:pPr>
              <w:jc w:val="center"/>
              <w:rPr>
                <w:color w:val="000000"/>
                <w:szCs w:val="22"/>
              </w:rPr>
            </w:pPr>
            <w:r w:rsidRPr="003B63DB">
              <w:rPr>
                <w:color w:val="000000"/>
                <w:szCs w:val="22"/>
              </w:rPr>
              <w:t>21,9</w:t>
            </w:r>
          </w:p>
          <w:p w14:paraId="14FA6DD8" w14:textId="77777777" w:rsidR="00FD7717" w:rsidRPr="003B63DB" w:rsidRDefault="001741F6" w:rsidP="00D3640F">
            <w:pPr>
              <w:jc w:val="center"/>
              <w:rPr>
                <w:noProof/>
                <w:color w:val="000000"/>
                <w:szCs w:val="22"/>
              </w:rPr>
            </w:pPr>
            <w:r w:rsidRPr="003B63DB">
              <w:rPr>
                <w:color w:val="000000"/>
                <w:szCs w:val="22"/>
              </w:rPr>
              <w:t>(15,3</w:t>
            </w:r>
            <w:r w:rsidR="008F427A" w:rsidRPr="003B63DB">
              <w:rPr>
                <w:color w:val="000000"/>
                <w:szCs w:val="22"/>
              </w:rPr>
              <w:t>;</w:t>
            </w:r>
            <w:r w:rsidRPr="003B63DB">
              <w:rPr>
                <w:color w:val="000000"/>
                <w:szCs w:val="22"/>
              </w:rPr>
              <w:t xml:space="preserve"> 28,5)</w:t>
            </w:r>
          </w:p>
        </w:tc>
      </w:tr>
      <w:tr w:rsidR="001741F6" w:rsidRPr="003B63DB" w14:paraId="6C92AAAF" w14:textId="77777777" w:rsidTr="00FA07CD">
        <w:tc>
          <w:tcPr>
            <w:tcW w:w="3227" w:type="dxa"/>
          </w:tcPr>
          <w:p w14:paraId="5B34404E" w14:textId="77777777" w:rsidR="001741F6" w:rsidRPr="003B63DB" w:rsidRDefault="001741F6" w:rsidP="00D3640F">
            <w:pPr>
              <w:suppressAutoHyphens/>
              <w:rPr>
                <w:b/>
                <w:noProof/>
                <w:color w:val="000000"/>
                <w:szCs w:val="22"/>
              </w:rPr>
            </w:pPr>
            <w:r w:rsidRPr="003B63DB">
              <w:rPr>
                <w:b/>
                <w:noProof/>
                <w:color w:val="000000"/>
                <w:szCs w:val="22"/>
              </w:rPr>
              <w:t>Vastemäärien ero (95 % CI)</w:t>
            </w:r>
          </w:p>
        </w:tc>
        <w:tc>
          <w:tcPr>
            <w:tcW w:w="2835" w:type="dxa"/>
            <w:gridSpan w:val="2"/>
          </w:tcPr>
          <w:p w14:paraId="7E93E333" w14:textId="77777777" w:rsidR="001741F6" w:rsidRPr="003B63DB" w:rsidRDefault="001741F6" w:rsidP="00D3640F">
            <w:pPr>
              <w:jc w:val="center"/>
              <w:rPr>
                <w:color w:val="000000"/>
                <w:szCs w:val="22"/>
              </w:rPr>
            </w:pPr>
            <w:r w:rsidRPr="003B63DB">
              <w:rPr>
                <w:color w:val="000000"/>
                <w:szCs w:val="22"/>
              </w:rPr>
              <w:t>8,3 (-6,6</w:t>
            </w:r>
            <w:r w:rsidR="008F427A" w:rsidRPr="003B63DB">
              <w:rPr>
                <w:color w:val="000000"/>
                <w:szCs w:val="22"/>
              </w:rPr>
              <w:t>;</w:t>
            </w:r>
            <w:r w:rsidRPr="003B63DB">
              <w:rPr>
                <w:color w:val="000000"/>
                <w:szCs w:val="22"/>
              </w:rPr>
              <w:t xml:space="preserve"> 23,1)</w:t>
            </w:r>
          </w:p>
        </w:tc>
        <w:tc>
          <w:tcPr>
            <w:tcW w:w="3236" w:type="dxa"/>
            <w:gridSpan w:val="2"/>
          </w:tcPr>
          <w:p w14:paraId="0A8006D4" w14:textId="77777777" w:rsidR="001741F6" w:rsidRPr="003B63DB" w:rsidRDefault="001741F6" w:rsidP="00D3640F">
            <w:pPr>
              <w:jc w:val="center"/>
              <w:rPr>
                <w:color w:val="000000"/>
                <w:szCs w:val="22"/>
              </w:rPr>
            </w:pPr>
            <w:r w:rsidRPr="003B63DB">
              <w:rPr>
                <w:color w:val="000000"/>
                <w:szCs w:val="22"/>
              </w:rPr>
              <w:t>-3,6 (-12,6</w:t>
            </w:r>
            <w:r w:rsidR="008F427A" w:rsidRPr="003B63DB">
              <w:rPr>
                <w:color w:val="000000"/>
                <w:szCs w:val="22"/>
              </w:rPr>
              <w:t>;</w:t>
            </w:r>
            <w:r w:rsidRPr="003B63DB">
              <w:rPr>
                <w:color w:val="000000"/>
                <w:szCs w:val="22"/>
              </w:rPr>
              <w:t xml:space="preserve"> 5,5)</w:t>
            </w:r>
          </w:p>
        </w:tc>
      </w:tr>
      <w:tr w:rsidR="00FD7717" w:rsidRPr="003B63DB" w14:paraId="167AD84A" w14:textId="77777777" w:rsidTr="00FA07CD">
        <w:tc>
          <w:tcPr>
            <w:tcW w:w="3227" w:type="dxa"/>
          </w:tcPr>
          <w:p w14:paraId="51AAFA34" w14:textId="77777777" w:rsidR="001741F6" w:rsidRPr="003B63DB" w:rsidRDefault="001741F6" w:rsidP="00D3640F">
            <w:pPr>
              <w:suppressAutoHyphens/>
              <w:rPr>
                <w:b/>
                <w:noProof/>
                <w:color w:val="000000"/>
                <w:szCs w:val="22"/>
              </w:rPr>
            </w:pPr>
            <w:r w:rsidRPr="003B63DB">
              <w:rPr>
                <w:b/>
                <w:noProof/>
                <w:color w:val="000000"/>
                <w:szCs w:val="22"/>
              </w:rPr>
              <w:t>Aika taudin etenemiseen viikkoina (mediaaniarvo)</w:t>
            </w:r>
          </w:p>
          <w:p w14:paraId="274D75D5" w14:textId="77777777" w:rsidR="00FD7717" w:rsidRPr="003B63DB" w:rsidRDefault="001741F6" w:rsidP="00D3640F">
            <w:pPr>
              <w:suppressAutoHyphens/>
              <w:rPr>
                <w:noProof/>
                <w:color w:val="000000"/>
                <w:szCs w:val="22"/>
              </w:rPr>
            </w:pPr>
            <w:r w:rsidRPr="003B63DB">
              <w:rPr>
                <w:noProof/>
                <w:color w:val="000000"/>
                <w:szCs w:val="22"/>
              </w:rPr>
              <w:t>(95 % CI)</w:t>
            </w:r>
          </w:p>
        </w:tc>
        <w:tc>
          <w:tcPr>
            <w:tcW w:w="1417" w:type="dxa"/>
          </w:tcPr>
          <w:p w14:paraId="61AE3728" w14:textId="77777777" w:rsidR="001741F6" w:rsidRPr="003B63DB" w:rsidRDefault="001741F6" w:rsidP="00D3640F">
            <w:pPr>
              <w:jc w:val="center"/>
              <w:rPr>
                <w:color w:val="000000"/>
                <w:szCs w:val="22"/>
              </w:rPr>
            </w:pPr>
            <w:r w:rsidRPr="003B63DB">
              <w:rPr>
                <w:color w:val="000000"/>
                <w:szCs w:val="22"/>
              </w:rPr>
              <w:t>14,9</w:t>
            </w:r>
          </w:p>
          <w:p w14:paraId="7386DE02" w14:textId="77777777" w:rsidR="00763ACB" w:rsidRPr="003B63DB" w:rsidRDefault="00763ACB" w:rsidP="00D3640F">
            <w:pPr>
              <w:jc w:val="center"/>
              <w:rPr>
                <w:color w:val="000000"/>
                <w:szCs w:val="22"/>
              </w:rPr>
            </w:pPr>
          </w:p>
          <w:p w14:paraId="17FFE2D2" w14:textId="77777777" w:rsidR="00FD7717" w:rsidRPr="003B63DB" w:rsidRDefault="001741F6" w:rsidP="00D3640F">
            <w:pPr>
              <w:jc w:val="center"/>
              <w:rPr>
                <w:noProof/>
                <w:color w:val="000000"/>
                <w:szCs w:val="22"/>
              </w:rPr>
            </w:pPr>
            <w:r w:rsidRPr="003B63DB">
              <w:rPr>
                <w:color w:val="000000"/>
                <w:szCs w:val="22"/>
              </w:rPr>
              <w:t>(8,3</w:t>
            </w:r>
            <w:r w:rsidR="008F427A" w:rsidRPr="003B63DB">
              <w:rPr>
                <w:color w:val="000000"/>
                <w:szCs w:val="22"/>
              </w:rPr>
              <w:t>;</w:t>
            </w:r>
            <w:r w:rsidRPr="003B63DB">
              <w:rPr>
                <w:color w:val="000000"/>
                <w:szCs w:val="22"/>
              </w:rPr>
              <w:t xml:space="preserve"> 21,3)</w:t>
            </w:r>
          </w:p>
        </w:tc>
        <w:tc>
          <w:tcPr>
            <w:tcW w:w="1418" w:type="dxa"/>
          </w:tcPr>
          <w:p w14:paraId="4EAD61F0" w14:textId="77777777" w:rsidR="001741F6" w:rsidRPr="003B63DB" w:rsidRDefault="001741F6" w:rsidP="00D3640F">
            <w:pPr>
              <w:jc w:val="center"/>
              <w:rPr>
                <w:color w:val="000000"/>
                <w:szCs w:val="22"/>
              </w:rPr>
            </w:pPr>
            <w:r w:rsidRPr="003B63DB">
              <w:rPr>
                <w:color w:val="000000"/>
                <w:szCs w:val="22"/>
              </w:rPr>
              <w:t>13,1</w:t>
            </w:r>
          </w:p>
          <w:p w14:paraId="6C93113F" w14:textId="77777777" w:rsidR="00763ACB" w:rsidRPr="003B63DB" w:rsidRDefault="00763ACB" w:rsidP="00D3640F">
            <w:pPr>
              <w:jc w:val="center"/>
              <w:rPr>
                <w:color w:val="000000"/>
                <w:szCs w:val="22"/>
              </w:rPr>
            </w:pPr>
          </w:p>
          <w:p w14:paraId="61098EA7" w14:textId="77777777" w:rsidR="00FD7717" w:rsidRPr="003B63DB" w:rsidRDefault="001741F6" w:rsidP="00D3640F">
            <w:pPr>
              <w:jc w:val="center"/>
              <w:rPr>
                <w:color w:val="000000"/>
                <w:szCs w:val="22"/>
              </w:rPr>
            </w:pPr>
            <w:r w:rsidRPr="003B63DB">
              <w:rPr>
                <w:color w:val="000000"/>
                <w:szCs w:val="22"/>
              </w:rPr>
              <w:t>(11,6</w:t>
            </w:r>
            <w:r w:rsidR="008F427A" w:rsidRPr="003B63DB">
              <w:rPr>
                <w:color w:val="000000"/>
                <w:szCs w:val="22"/>
              </w:rPr>
              <w:t>;</w:t>
            </w:r>
            <w:r w:rsidRPr="003B63DB">
              <w:rPr>
                <w:color w:val="000000"/>
                <w:szCs w:val="22"/>
              </w:rPr>
              <w:t xml:space="preserve"> 18,3)</w:t>
            </w:r>
          </w:p>
        </w:tc>
        <w:tc>
          <w:tcPr>
            <w:tcW w:w="1559" w:type="dxa"/>
          </w:tcPr>
          <w:p w14:paraId="46B284BE" w14:textId="77777777" w:rsidR="001741F6" w:rsidRPr="003B63DB" w:rsidRDefault="001741F6" w:rsidP="00D3640F">
            <w:pPr>
              <w:jc w:val="center"/>
              <w:rPr>
                <w:color w:val="000000"/>
                <w:szCs w:val="22"/>
              </w:rPr>
            </w:pPr>
            <w:r w:rsidRPr="003B63DB">
              <w:rPr>
                <w:color w:val="000000"/>
                <w:szCs w:val="22"/>
              </w:rPr>
              <w:t>11,9</w:t>
            </w:r>
          </w:p>
          <w:p w14:paraId="499B5254" w14:textId="77777777" w:rsidR="00763ACB" w:rsidRPr="003B63DB" w:rsidRDefault="00763ACB" w:rsidP="00D3640F">
            <w:pPr>
              <w:jc w:val="center"/>
              <w:rPr>
                <w:color w:val="000000"/>
                <w:szCs w:val="22"/>
              </w:rPr>
            </w:pPr>
          </w:p>
          <w:p w14:paraId="66B22A2B" w14:textId="77777777" w:rsidR="00FD7717" w:rsidRPr="003B63DB" w:rsidRDefault="001741F6" w:rsidP="00D3640F">
            <w:pPr>
              <w:jc w:val="center"/>
              <w:rPr>
                <w:noProof/>
                <w:color w:val="000000"/>
                <w:szCs w:val="22"/>
              </w:rPr>
            </w:pPr>
            <w:r w:rsidRPr="003B63DB">
              <w:rPr>
                <w:color w:val="000000"/>
                <w:szCs w:val="22"/>
              </w:rPr>
              <w:t>(9,7</w:t>
            </w:r>
            <w:r w:rsidR="008F427A" w:rsidRPr="003B63DB">
              <w:rPr>
                <w:color w:val="000000"/>
                <w:szCs w:val="22"/>
              </w:rPr>
              <w:t>;</w:t>
            </w:r>
            <w:r w:rsidRPr="003B63DB">
              <w:rPr>
                <w:color w:val="000000"/>
                <w:szCs w:val="22"/>
              </w:rPr>
              <w:t xml:space="preserve"> 14,1)</w:t>
            </w:r>
          </w:p>
        </w:tc>
        <w:tc>
          <w:tcPr>
            <w:tcW w:w="1677" w:type="dxa"/>
          </w:tcPr>
          <w:p w14:paraId="5C08A2AA" w14:textId="77777777" w:rsidR="001741F6" w:rsidRPr="003B63DB" w:rsidRDefault="001741F6" w:rsidP="00D3640F">
            <w:pPr>
              <w:jc w:val="center"/>
              <w:rPr>
                <w:color w:val="000000"/>
                <w:szCs w:val="22"/>
              </w:rPr>
            </w:pPr>
            <w:r w:rsidRPr="003B63DB">
              <w:rPr>
                <w:color w:val="000000"/>
                <w:szCs w:val="22"/>
              </w:rPr>
              <w:t>14,6</w:t>
            </w:r>
          </w:p>
          <w:p w14:paraId="525534F0" w14:textId="77777777" w:rsidR="00763ACB" w:rsidRPr="003B63DB" w:rsidRDefault="00763ACB" w:rsidP="00D3640F">
            <w:pPr>
              <w:jc w:val="center"/>
              <w:rPr>
                <w:color w:val="000000"/>
                <w:szCs w:val="22"/>
              </w:rPr>
            </w:pPr>
          </w:p>
          <w:p w14:paraId="29DCCB95" w14:textId="77777777" w:rsidR="00FD7717" w:rsidRPr="003B63DB" w:rsidRDefault="001741F6" w:rsidP="00D3640F">
            <w:pPr>
              <w:jc w:val="center"/>
              <w:rPr>
                <w:noProof/>
                <w:color w:val="000000"/>
                <w:szCs w:val="22"/>
              </w:rPr>
            </w:pPr>
            <w:r w:rsidRPr="003B63DB">
              <w:rPr>
                <w:color w:val="000000"/>
                <w:szCs w:val="22"/>
              </w:rPr>
              <w:t>(13,3</w:t>
            </w:r>
            <w:r w:rsidR="008F427A" w:rsidRPr="003B63DB">
              <w:rPr>
                <w:color w:val="000000"/>
                <w:szCs w:val="22"/>
              </w:rPr>
              <w:t>;</w:t>
            </w:r>
            <w:r w:rsidRPr="003B63DB">
              <w:rPr>
                <w:color w:val="000000"/>
                <w:szCs w:val="22"/>
              </w:rPr>
              <w:t xml:space="preserve"> 18,9)</w:t>
            </w:r>
          </w:p>
        </w:tc>
      </w:tr>
      <w:tr w:rsidR="001741F6" w:rsidRPr="003B63DB" w14:paraId="259F7267" w14:textId="77777777" w:rsidTr="00FA07CD">
        <w:tc>
          <w:tcPr>
            <w:tcW w:w="3227" w:type="dxa"/>
          </w:tcPr>
          <w:p w14:paraId="01C85B77" w14:textId="77777777" w:rsidR="001741F6" w:rsidRPr="003B63DB" w:rsidRDefault="001741F6" w:rsidP="00D3640F">
            <w:pPr>
              <w:suppressAutoHyphens/>
              <w:rPr>
                <w:noProof/>
                <w:color w:val="000000"/>
                <w:szCs w:val="22"/>
              </w:rPr>
            </w:pPr>
            <w:r w:rsidRPr="003B63DB">
              <w:rPr>
                <w:noProof/>
                <w:color w:val="000000"/>
                <w:szCs w:val="22"/>
              </w:rPr>
              <w:t>Riskisuhde (95 % CI)</w:t>
            </w:r>
          </w:p>
        </w:tc>
        <w:tc>
          <w:tcPr>
            <w:tcW w:w="2835" w:type="dxa"/>
            <w:gridSpan w:val="2"/>
          </w:tcPr>
          <w:p w14:paraId="7E6989C4" w14:textId="77777777" w:rsidR="001741F6" w:rsidRPr="003B63DB" w:rsidRDefault="001741F6" w:rsidP="00D3640F">
            <w:pPr>
              <w:jc w:val="center"/>
              <w:rPr>
                <w:color w:val="000000"/>
                <w:szCs w:val="22"/>
              </w:rPr>
            </w:pPr>
            <w:r w:rsidRPr="003B63DB">
              <w:rPr>
                <w:color w:val="000000"/>
                <w:szCs w:val="22"/>
              </w:rPr>
              <w:t>0,90 (0,60</w:t>
            </w:r>
            <w:r w:rsidR="008F427A" w:rsidRPr="003B63DB">
              <w:rPr>
                <w:color w:val="000000"/>
                <w:szCs w:val="22"/>
              </w:rPr>
              <w:t>;</w:t>
            </w:r>
            <w:r w:rsidRPr="003B63DB">
              <w:rPr>
                <w:color w:val="000000"/>
                <w:szCs w:val="22"/>
              </w:rPr>
              <w:t xml:space="preserve"> 1,35)</w:t>
            </w:r>
          </w:p>
        </w:tc>
        <w:tc>
          <w:tcPr>
            <w:tcW w:w="3236" w:type="dxa"/>
            <w:gridSpan w:val="2"/>
          </w:tcPr>
          <w:p w14:paraId="31D7247C" w14:textId="77777777" w:rsidR="001741F6" w:rsidRPr="003B63DB" w:rsidRDefault="001741F6" w:rsidP="00D3640F">
            <w:pPr>
              <w:suppressAutoHyphens/>
              <w:jc w:val="center"/>
              <w:rPr>
                <w:noProof/>
                <w:color w:val="000000"/>
                <w:szCs w:val="22"/>
              </w:rPr>
            </w:pPr>
            <w:r w:rsidRPr="003B63DB">
              <w:rPr>
                <w:color w:val="000000"/>
                <w:szCs w:val="22"/>
              </w:rPr>
              <w:t>1,21 (0,96</w:t>
            </w:r>
            <w:r w:rsidR="008F427A" w:rsidRPr="003B63DB">
              <w:rPr>
                <w:color w:val="000000"/>
                <w:szCs w:val="22"/>
              </w:rPr>
              <w:t>;</w:t>
            </w:r>
            <w:r w:rsidRPr="003B63DB">
              <w:rPr>
                <w:color w:val="000000"/>
                <w:szCs w:val="22"/>
              </w:rPr>
              <w:t xml:space="preserve"> 1,53</w:t>
            </w:r>
            <w:r w:rsidRPr="003B63DB">
              <w:rPr>
                <w:color w:val="000000"/>
                <w:szCs w:val="22"/>
                <w:lang w:eastAsia="fi-FI"/>
              </w:rPr>
              <w:t>)</w:t>
            </w:r>
          </w:p>
        </w:tc>
      </w:tr>
    </w:tbl>
    <w:p w14:paraId="70F4AC96" w14:textId="77777777" w:rsidR="00147FD8" w:rsidRPr="003B63DB" w:rsidRDefault="00147FD8" w:rsidP="00D3640F">
      <w:pPr>
        <w:rPr>
          <w:color w:val="000000"/>
          <w:szCs w:val="22"/>
        </w:rPr>
      </w:pPr>
      <w:r w:rsidRPr="003B63DB">
        <w:rPr>
          <w:color w:val="000000"/>
          <w:szCs w:val="22"/>
        </w:rPr>
        <w:t>N = hoidettujen potilaiden kokonaismäärä</w:t>
      </w:r>
    </w:p>
    <w:p w14:paraId="758DE828" w14:textId="77777777" w:rsidR="00147FD8" w:rsidRPr="003B63DB" w:rsidRDefault="00147FD8" w:rsidP="00D3640F">
      <w:pPr>
        <w:rPr>
          <w:color w:val="000000"/>
          <w:szCs w:val="22"/>
        </w:rPr>
      </w:pPr>
      <w:r w:rsidRPr="003B63DB">
        <w:rPr>
          <w:color w:val="000000"/>
          <w:szCs w:val="22"/>
        </w:rPr>
        <w:t>CI = luottamusväli</w:t>
      </w:r>
    </w:p>
    <w:p w14:paraId="60103580" w14:textId="77777777" w:rsidR="00C53A42" w:rsidRPr="003B63DB" w:rsidRDefault="00C53A42" w:rsidP="00D3640F">
      <w:pPr>
        <w:rPr>
          <w:color w:val="000000"/>
          <w:szCs w:val="22"/>
        </w:rPr>
      </w:pPr>
    </w:p>
    <w:p w14:paraId="68E149C9" w14:textId="77777777" w:rsidR="00100349" w:rsidRPr="003B63DB" w:rsidRDefault="00100349" w:rsidP="00D3640F">
      <w:pPr>
        <w:rPr>
          <w:color w:val="000000"/>
          <w:szCs w:val="22"/>
        </w:rPr>
      </w:pPr>
      <w:r w:rsidRPr="003B63DB">
        <w:rPr>
          <w:color w:val="000000"/>
          <w:szCs w:val="22"/>
        </w:rPr>
        <w:t xml:space="preserve">Topotekaania </w:t>
      </w:r>
      <w:r w:rsidR="004975FC" w:rsidRPr="003B63DB">
        <w:rPr>
          <w:color w:val="000000"/>
          <w:szCs w:val="22"/>
        </w:rPr>
        <w:t>laskimoon (</w:t>
      </w:r>
      <w:r w:rsidRPr="003B63DB">
        <w:rPr>
          <w:color w:val="000000"/>
          <w:szCs w:val="22"/>
        </w:rPr>
        <w:t>i.v.</w:t>
      </w:r>
      <w:r w:rsidR="004975FC" w:rsidRPr="003B63DB">
        <w:rPr>
          <w:color w:val="000000"/>
          <w:szCs w:val="22"/>
        </w:rPr>
        <w:t>)</w:t>
      </w:r>
      <w:r w:rsidRPr="003B63DB">
        <w:rPr>
          <w:color w:val="000000"/>
          <w:szCs w:val="22"/>
        </w:rPr>
        <w:t xml:space="preserve"> annosteltuna on myös tutkittu eräässä satunnaistetussa faasi</w:t>
      </w:r>
      <w:r w:rsidR="00CE0051">
        <w:rPr>
          <w:color w:val="000000"/>
          <w:szCs w:val="22"/>
        </w:rPr>
        <w:t>n</w:t>
      </w:r>
      <w:r w:rsidRPr="003B63DB">
        <w:rPr>
          <w:color w:val="000000"/>
          <w:szCs w:val="22"/>
        </w:rPr>
        <w:t> III tutkimuksessa, jossa vertailulääkityksenä oli syklofosfamidin, doksorubisiinin ja vinkristiinin (CAV) yhdistelmähoito. Potilaat sairastivat hoitoon reagoivaa relapsivaiheessa olevaa pienisoluista keuhkosyöpää (SCLC). Kokonaisvaste oli topotekaaniryhmässä 24,3 % ja CAV-ryhmässä 18,3 %. Progressioon kuluva mediaaniaika on molemmissa ryhmissä sama (13,3 viikkoa ja 12,3 viikkoa vastaavasti). Elossaoloaika (mediaaniarvo) oli 25,0 ja 24,7 viikkoa vastaavasti. I.v. topotekaanin ja CAV:in eloonjäämisajan riskisuhde oli 1,04 (95 % Cl 0,78 – 1,40).</w:t>
      </w:r>
    </w:p>
    <w:p w14:paraId="25D89F81" w14:textId="77777777" w:rsidR="00100349" w:rsidRPr="003B63DB" w:rsidRDefault="00100349" w:rsidP="00D3640F">
      <w:pPr>
        <w:rPr>
          <w:color w:val="000000"/>
          <w:szCs w:val="22"/>
        </w:rPr>
      </w:pPr>
    </w:p>
    <w:p w14:paraId="026BD888" w14:textId="77777777" w:rsidR="00100349" w:rsidRPr="003B63DB" w:rsidRDefault="00100349" w:rsidP="00D3640F">
      <w:pPr>
        <w:rPr>
          <w:color w:val="000000"/>
          <w:szCs w:val="22"/>
        </w:rPr>
      </w:pPr>
      <w:r w:rsidRPr="003B63DB">
        <w:rPr>
          <w:color w:val="000000"/>
          <w:szCs w:val="22"/>
        </w:rPr>
        <w:t>Yhdistetyssä pienisoluisen keuhkosyövän tutkimusohjelmassa (n = 480) vaste topotekaanille oli 20,2 % potilailla, joilla oli relapsivaiheessa oleva ja ensivaiheen hoidolle herkkä tauti. Eloonjäämisaika oli 30,3 viikkoa (mediaaniarvo, 95 % Cl: 27,6; 33,4).</w:t>
      </w:r>
    </w:p>
    <w:p w14:paraId="7E5E8383" w14:textId="77777777" w:rsidR="00100349" w:rsidRPr="003B63DB" w:rsidRDefault="00100349" w:rsidP="00D3640F">
      <w:pPr>
        <w:rPr>
          <w:color w:val="000000"/>
          <w:szCs w:val="22"/>
        </w:rPr>
      </w:pPr>
    </w:p>
    <w:p w14:paraId="0AE83BF2" w14:textId="77777777" w:rsidR="00100349" w:rsidRPr="003B63DB" w:rsidRDefault="00100349" w:rsidP="00D3640F">
      <w:pPr>
        <w:rPr>
          <w:color w:val="000000"/>
          <w:szCs w:val="22"/>
        </w:rPr>
      </w:pPr>
      <w:r w:rsidRPr="003B63DB">
        <w:rPr>
          <w:color w:val="000000"/>
          <w:szCs w:val="22"/>
        </w:rPr>
        <w:t>Refraktorista pienisoluista keuhkosyöpää sairastavilla potilailla (potilaat, jotka eivät reagoineet ensivaiheen hoitoon) topotekaanivaste oli 4,0 %.</w:t>
      </w:r>
    </w:p>
    <w:p w14:paraId="0A5066FE" w14:textId="77777777" w:rsidR="00BC7F7F" w:rsidRPr="003B63DB" w:rsidRDefault="00BC7F7F" w:rsidP="00D3640F">
      <w:pPr>
        <w:rPr>
          <w:color w:val="000000"/>
          <w:szCs w:val="22"/>
        </w:rPr>
      </w:pPr>
    </w:p>
    <w:p w14:paraId="498BDAF7" w14:textId="77777777" w:rsidR="00F125FE" w:rsidRPr="003B63DB" w:rsidRDefault="00F125FE" w:rsidP="00D3640F">
      <w:pPr>
        <w:autoSpaceDE w:val="0"/>
        <w:autoSpaceDN w:val="0"/>
        <w:adjustRightInd w:val="0"/>
        <w:rPr>
          <w:bCs/>
          <w:color w:val="000000"/>
          <w:szCs w:val="22"/>
          <w:u w:val="single"/>
          <w:lang w:eastAsia="fi-FI"/>
        </w:rPr>
      </w:pPr>
      <w:r w:rsidRPr="003B63DB">
        <w:rPr>
          <w:bCs/>
          <w:color w:val="000000"/>
          <w:szCs w:val="22"/>
          <w:u w:val="single"/>
          <w:lang w:eastAsia="fi-FI"/>
        </w:rPr>
        <w:t>Kohdunkaulansyöpä</w:t>
      </w:r>
    </w:p>
    <w:p w14:paraId="155C1485" w14:textId="77777777" w:rsidR="00F125FE" w:rsidRPr="003B63DB" w:rsidRDefault="00F125FE" w:rsidP="00D3640F">
      <w:pPr>
        <w:autoSpaceDE w:val="0"/>
        <w:autoSpaceDN w:val="0"/>
        <w:adjustRightInd w:val="0"/>
        <w:rPr>
          <w:color w:val="000000"/>
          <w:szCs w:val="22"/>
          <w:lang w:eastAsia="fi-FI"/>
        </w:rPr>
      </w:pPr>
      <w:r w:rsidRPr="003B63DB">
        <w:rPr>
          <w:color w:val="000000"/>
          <w:szCs w:val="22"/>
          <w:lang w:eastAsia="fi-FI"/>
        </w:rPr>
        <w:t>Satunnaistetussa, vertailevassa faasi</w:t>
      </w:r>
      <w:r w:rsidR="00CE0051">
        <w:rPr>
          <w:color w:val="000000"/>
          <w:szCs w:val="22"/>
          <w:lang w:eastAsia="fi-FI"/>
        </w:rPr>
        <w:t>n</w:t>
      </w:r>
      <w:r w:rsidRPr="003B63DB">
        <w:rPr>
          <w:color w:val="000000"/>
          <w:szCs w:val="22"/>
          <w:lang w:eastAsia="fi-FI"/>
        </w:rPr>
        <w:t xml:space="preserve"> III tutkimuksessa (Gynecological Oncology Group, GOG 0179) topotekaanin ja sisplatiinin yhdistelmähoitoa (n = 147) verrattiin pelkkään sisplatiinihoitoon (n = 146)</w:t>
      </w:r>
      <w:r w:rsidR="009A03BE" w:rsidRPr="003B63DB">
        <w:rPr>
          <w:color w:val="000000"/>
          <w:szCs w:val="22"/>
          <w:lang w:eastAsia="fi-FI"/>
        </w:rPr>
        <w:t xml:space="preserve"> </w:t>
      </w:r>
      <w:r w:rsidRPr="003B63DB">
        <w:rPr>
          <w:color w:val="000000"/>
          <w:szCs w:val="22"/>
          <w:lang w:eastAsia="fi-FI"/>
        </w:rPr>
        <w:t>potilailla, joilla oli histologisesti varmennettu persistoiva, uusiutunut tai IV B asteen</w:t>
      </w:r>
      <w:r w:rsidR="009A03BE" w:rsidRPr="003B63DB">
        <w:rPr>
          <w:color w:val="000000"/>
          <w:szCs w:val="22"/>
          <w:lang w:eastAsia="fi-FI"/>
        </w:rPr>
        <w:t xml:space="preserve"> </w:t>
      </w:r>
      <w:r w:rsidRPr="003B63DB">
        <w:rPr>
          <w:color w:val="000000"/>
          <w:szCs w:val="22"/>
          <w:lang w:eastAsia="fi-FI"/>
        </w:rPr>
        <w:t>kohdunkaulansyöpä ja joille kuratiivinen leikkaushoito ja/tai sädehoito eivät tulleet kysymykseen.</w:t>
      </w:r>
    </w:p>
    <w:p w14:paraId="088BDD2E" w14:textId="77777777" w:rsidR="00BC7F7F" w:rsidRPr="003B63DB" w:rsidRDefault="00F125FE" w:rsidP="00D3640F">
      <w:pPr>
        <w:autoSpaceDE w:val="0"/>
        <w:autoSpaceDN w:val="0"/>
        <w:adjustRightInd w:val="0"/>
        <w:rPr>
          <w:noProof/>
          <w:color w:val="000000"/>
          <w:szCs w:val="22"/>
        </w:rPr>
      </w:pPr>
      <w:r w:rsidRPr="003B63DB">
        <w:rPr>
          <w:color w:val="000000"/>
          <w:szCs w:val="22"/>
          <w:lang w:eastAsia="fi-FI"/>
        </w:rPr>
        <w:t>Topotekaanin ja sisplatiinin yhdistelmähoitoryhmässä todettiin tilastollisesti merkittävä hyöty</w:t>
      </w:r>
      <w:r w:rsidR="009A03BE" w:rsidRPr="003B63DB">
        <w:rPr>
          <w:color w:val="000000"/>
          <w:szCs w:val="22"/>
          <w:lang w:eastAsia="fi-FI"/>
        </w:rPr>
        <w:t xml:space="preserve"> </w:t>
      </w:r>
      <w:r w:rsidRPr="003B63DB">
        <w:rPr>
          <w:color w:val="000000"/>
          <w:szCs w:val="22"/>
          <w:lang w:eastAsia="fi-FI"/>
        </w:rPr>
        <w:t>kokonaiselossaoloajassa pelkkään sisplatiiniryhmään verrattuna, kun tulokset oli kontrolloitu</w:t>
      </w:r>
      <w:r w:rsidR="009A03BE" w:rsidRPr="003B63DB">
        <w:rPr>
          <w:color w:val="000000"/>
          <w:szCs w:val="22"/>
          <w:lang w:eastAsia="fi-FI"/>
        </w:rPr>
        <w:t xml:space="preserve"> </w:t>
      </w:r>
      <w:r w:rsidRPr="003B63DB">
        <w:rPr>
          <w:color w:val="000000"/>
          <w:szCs w:val="22"/>
          <w:lang w:eastAsia="fi-FI"/>
        </w:rPr>
        <w:t>välianalyysien tiedoilla (log-rank p = 0,033).</w:t>
      </w:r>
    </w:p>
    <w:p w14:paraId="78B0DD4A" w14:textId="77777777" w:rsidR="00100349" w:rsidRPr="003B63DB" w:rsidRDefault="00100349" w:rsidP="00D3640F">
      <w:pPr>
        <w:suppressAutoHyphens/>
        <w:rPr>
          <w:b/>
          <w:bCs/>
          <w:noProof/>
          <w:color w:val="000000"/>
          <w:szCs w:val="22"/>
        </w:rPr>
      </w:pPr>
    </w:p>
    <w:p w14:paraId="342646D6" w14:textId="77777777" w:rsidR="00100349" w:rsidRPr="003B63DB" w:rsidRDefault="006D4C9A" w:rsidP="006D33F0">
      <w:pPr>
        <w:keepNext/>
        <w:suppressAutoHyphens/>
        <w:rPr>
          <w:b/>
          <w:bCs/>
          <w:noProof/>
          <w:color w:val="000000"/>
          <w:szCs w:val="22"/>
        </w:rPr>
      </w:pPr>
      <w:r w:rsidRPr="003B63DB">
        <w:rPr>
          <w:b/>
          <w:bCs/>
          <w:noProof/>
          <w:color w:val="000000"/>
          <w:szCs w:val="22"/>
        </w:rPr>
        <w:lastRenderedPageBreak/>
        <w:t xml:space="preserve">Taulukko 2. </w:t>
      </w:r>
      <w:r w:rsidR="00100349" w:rsidRPr="003B63DB">
        <w:rPr>
          <w:b/>
          <w:bCs/>
          <w:noProof/>
          <w:color w:val="000000"/>
          <w:szCs w:val="22"/>
        </w:rPr>
        <w:t>Tutkimuksen GOG-0179 tulokset</w:t>
      </w:r>
    </w:p>
    <w:p w14:paraId="3B784966" w14:textId="77777777" w:rsidR="00BC7F7F" w:rsidRPr="003B63DB" w:rsidRDefault="00BC7F7F" w:rsidP="006D33F0">
      <w:pPr>
        <w:keepNext/>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00"/>
        <w:gridCol w:w="3048"/>
      </w:tblGrid>
      <w:tr w:rsidR="00F125FE" w:rsidRPr="003B63DB" w14:paraId="15378B7B" w14:textId="77777777" w:rsidTr="00FA07CD">
        <w:tc>
          <w:tcPr>
            <w:tcW w:w="9222" w:type="dxa"/>
            <w:gridSpan w:val="3"/>
          </w:tcPr>
          <w:p w14:paraId="10A496BD" w14:textId="77777777" w:rsidR="00F125FE" w:rsidRPr="003B63DB" w:rsidRDefault="00F125FE" w:rsidP="006D33F0">
            <w:pPr>
              <w:keepNext/>
              <w:suppressAutoHyphens/>
              <w:jc w:val="center"/>
              <w:rPr>
                <w:b/>
                <w:noProof/>
                <w:color w:val="000000"/>
                <w:szCs w:val="22"/>
              </w:rPr>
            </w:pPr>
            <w:r w:rsidRPr="003B63DB">
              <w:rPr>
                <w:b/>
                <w:noProof/>
                <w:color w:val="000000"/>
                <w:szCs w:val="22"/>
              </w:rPr>
              <w:t>ITT populaatio</w:t>
            </w:r>
          </w:p>
        </w:tc>
      </w:tr>
      <w:tr w:rsidR="00F125FE" w:rsidRPr="003B63DB" w14:paraId="5E4BA273" w14:textId="77777777" w:rsidTr="006D33F0">
        <w:tc>
          <w:tcPr>
            <w:tcW w:w="3074" w:type="dxa"/>
          </w:tcPr>
          <w:p w14:paraId="0EEEB7B7" w14:textId="77777777" w:rsidR="00F125FE" w:rsidRPr="003B63DB" w:rsidRDefault="00F125FE" w:rsidP="006D33F0">
            <w:pPr>
              <w:keepNext/>
              <w:suppressAutoHyphens/>
              <w:rPr>
                <w:noProof/>
                <w:color w:val="000000"/>
                <w:szCs w:val="22"/>
              </w:rPr>
            </w:pPr>
          </w:p>
        </w:tc>
        <w:tc>
          <w:tcPr>
            <w:tcW w:w="3074" w:type="dxa"/>
          </w:tcPr>
          <w:p w14:paraId="770AACA3" w14:textId="77777777" w:rsidR="00F125FE" w:rsidRPr="003B63DB" w:rsidRDefault="00F125FE" w:rsidP="006D33F0">
            <w:pPr>
              <w:keepNext/>
              <w:jc w:val="center"/>
              <w:rPr>
                <w:b/>
                <w:color w:val="000000"/>
                <w:szCs w:val="22"/>
              </w:rPr>
            </w:pPr>
            <w:r w:rsidRPr="003B63DB">
              <w:rPr>
                <w:b/>
                <w:color w:val="000000"/>
                <w:szCs w:val="22"/>
              </w:rPr>
              <w:t>Sisplatiini 50 mg/m</w:t>
            </w:r>
            <w:r w:rsidRPr="003B63DB">
              <w:rPr>
                <w:b/>
                <w:color w:val="000000"/>
                <w:szCs w:val="22"/>
                <w:vertAlign w:val="superscript"/>
              </w:rPr>
              <w:t>2</w:t>
            </w:r>
          </w:p>
          <w:p w14:paraId="6F8DDC27" w14:textId="77777777" w:rsidR="00F125FE" w:rsidRPr="003B63DB" w:rsidRDefault="00F125FE" w:rsidP="006D33F0">
            <w:pPr>
              <w:keepNext/>
              <w:jc w:val="center"/>
              <w:rPr>
                <w:noProof/>
                <w:color w:val="000000"/>
                <w:szCs w:val="22"/>
              </w:rPr>
            </w:pPr>
            <w:r w:rsidRPr="003B63DB">
              <w:rPr>
                <w:b/>
                <w:color w:val="000000"/>
                <w:szCs w:val="22"/>
              </w:rPr>
              <w:t>päivänä 1, 21 päivä</w:t>
            </w:r>
            <w:r w:rsidR="004975FC" w:rsidRPr="003B63DB">
              <w:rPr>
                <w:b/>
                <w:color w:val="000000"/>
                <w:szCs w:val="22"/>
              </w:rPr>
              <w:t>n välein</w:t>
            </w:r>
          </w:p>
        </w:tc>
        <w:tc>
          <w:tcPr>
            <w:tcW w:w="3074" w:type="dxa"/>
          </w:tcPr>
          <w:p w14:paraId="3043B696" w14:textId="77777777" w:rsidR="00F125FE" w:rsidRPr="003B63DB" w:rsidRDefault="00F125FE" w:rsidP="006D33F0">
            <w:pPr>
              <w:keepNext/>
              <w:jc w:val="center"/>
              <w:rPr>
                <w:b/>
                <w:color w:val="000000"/>
                <w:szCs w:val="22"/>
              </w:rPr>
            </w:pPr>
            <w:r w:rsidRPr="003B63DB">
              <w:rPr>
                <w:b/>
                <w:color w:val="000000"/>
                <w:szCs w:val="22"/>
              </w:rPr>
              <w:t>Sisplatiini 50 mg/m</w:t>
            </w:r>
            <w:r w:rsidRPr="003B63DB">
              <w:rPr>
                <w:b/>
                <w:color w:val="000000"/>
                <w:szCs w:val="22"/>
                <w:vertAlign w:val="superscript"/>
              </w:rPr>
              <w:t>2</w:t>
            </w:r>
            <w:r w:rsidRPr="003B63DB">
              <w:rPr>
                <w:b/>
                <w:color w:val="000000"/>
                <w:szCs w:val="22"/>
              </w:rPr>
              <w:t xml:space="preserve"> päivänä 1 + </w:t>
            </w:r>
            <w:r w:rsidR="00C02B6A" w:rsidRPr="003B63DB">
              <w:rPr>
                <w:b/>
                <w:color w:val="000000"/>
                <w:szCs w:val="22"/>
              </w:rPr>
              <w:t>t</w:t>
            </w:r>
            <w:r w:rsidRPr="003B63DB">
              <w:rPr>
                <w:b/>
                <w:color w:val="000000"/>
                <w:szCs w:val="22"/>
              </w:rPr>
              <w:t>opotekaani 0,75 mg/m</w:t>
            </w:r>
            <w:r w:rsidRPr="003B63DB">
              <w:rPr>
                <w:b/>
                <w:color w:val="000000"/>
                <w:szCs w:val="22"/>
                <w:vertAlign w:val="superscript"/>
              </w:rPr>
              <w:t>2</w:t>
            </w:r>
          </w:p>
          <w:p w14:paraId="30C05A0E" w14:textId="77777777" w:rsidR="00F125FE" w:rsidRPr="003B63DB" w:rsidRDefault="00F125FE" w:rsidP="006D33F0">
            <w:pPr>
              <w:keepNext/>
              <w:jc w:val="center"/>
              <w:rPr>
                <w:b/>
                <w:color w:val="000000"/>
                <w:szCs w:val="22"/>
              </w:rPr>
            </w:pPr>
            <w:r w:rsidRPr="003B63DB">
              <w:rPr>
                <w:b/>
                <w:color w:val="000000"/>
                <w:szCs w:val="22"/>
              </w:rPr>
              <w:t>päiv</w:t>
            </w:r>
            <w:r w:rsidR="004975FC" w:rsidRPr="003B63DB">
              <w:rPr>
                <w:b/>
                <w:color w:val="000000"/>
                <w:szCs w:val="22"/>
              </w:rPr>
              <w:t>i</w:t>
            </w:r>
            <w:r w:rsidRPr="003B63DB">
              <w:rPr>
                <w:b/>
                <w:color w:val="000000"/>
                <w:szCs w:val="22"/>
              </w:rPr>
              <w:t>nä</w:t>
            </w:r>
            <w:r w:rsidR="004975FC" w:rsidRPr="003B63DB">
              <w:rPr>
                <w:b/>
                <w:color w:val="000000"/>
                <w:szCs w:val="22"/>
              </w:rPr>
              <w:t xml:space="preserve"> 1-3</w:t>
            </w:r>
            <w:r w:rsidRPr="003B63DB">
              <w:rPr>
                <w:b/>
                <w:color w:val="000000"/>
                <w:szCs w:val="22"/>
              </w:rPr>
              <w:t>, 21 päivä</w:t>
            </w:r>
            <w:r w:rsidR="004975FC" w:rsidRPr="003B63DB">
              <w:rPr>
                <w:b/>
                <w:color w:val="000000"/>
                <w:szCs w:val="22"/>
              </w:rPr>
              <w:t>n välein</w:t>
            </w:r>
          </w:p>
        </w:tc>
      </w:tr>
      <w:tr w:rsidR="00F125FE" w:rsidRPr="003B63DB" w14:paraId="7CD58C01" w14:textId="77777777" w:rsidTr="00FA07CD">
        <w:tc>
          <w:tcPr>
            <w:tcW w:w="3074" w:type="dxa"/>
          </w:tcPr>
          <w:p w14:paraId="16A40E0A" w14:textId="77777777" w:rsidR="00F125FE" w:rsidRPr="003B63DB" w:rsidRDefault="00F125FE" w:rsidP="006D33F0">
            <w:pPr>
              <w:keepNext/>
              <w:suppressAutoHyphens/>
              <w:rPr>
                <w:noProof/>
                <w:color w:val="000000"/>
                <w:szCs w:val="22"/>
              </w:rPr>
            </w:pPr>
            <w:r w:rsidRPr="003B63DB">
              <w:rPr>
                <w:b/>
                <w:bCs/>
                <w:color w:val="000000"/>
                <w:szCs w:val="22"/>
                <w:lang w:eastAsia="fi-FI"/>
              </w:rPr>
              <w:t>Elossaoloaika (kuukausia)</w:t>
            </w:r>
          </w:p>
        </w:tc>
        <w:tc>
          <w:tcPr>
            <w:tcW w:w="3074" w:type="dxa"/>
          </w:tcPr>
          <w:p w14:paraId="2EBB5D91" w14:textId="77777777" w:rsidR="00F125FE" w:rsidRPr="003B63DB" w:rsidRDefault="00F125FE" w:rsidP="006D33F0">
            <w:pPr>
              <w:keepNext/>
              <w:suppressAutoHyphens/>
              <w:jc w:val="center"/>
              <w:rPr>
                <w:b/>
                <w:noProof/>
                <w:color w:val="000000"/>
                <w:szCs w:val="22"/>
              </w:rPr>
            </w:pPr>
            <w:r w:rsidRPr="003B63DB">
              <w:rPr>
                <w:b/>
                <w:noProof/>
                <w:color w:val="000000"/>
                <w:szCs w:val="22"/>
              </w:rPr>
              <w:t>(n = 146)</w:t>
            </w:r>
          </w:p>
        </w:tc>
        <w:tc>
          <w:tcPr>
            <w:tcW w:w="3074" w:type="dxa"/>
          </w:tcPr>
          <w:p w14:paraId="65014589" w14:textId="77777777" w:rsidR="00F125FE" w:rsidRPr="003B63DB" w:rsidRDefault="00F125FE" w:rsidP="006D33F0">
            <w:pPr>
              <w:keepNext/>
              <w:suppressAutoHyphens/>
              <w:jc w:val="center"/>
              <w:rPr>
                <w:b/>
                <w:noProof/>
                <w:color w:val="000000"/>
                <w:szCs w:val="22"/>
              </w:rPr>
            </w:pPr>
            <w:r w:rsidRPr="003B63DB">
              <w:rPr>
                <w:b/>
                <w:noProof/>
                <w:color w:val="000000"/>
                <w:szCs w:val="22"/>
              </w:rPr>
              <w:t>(n = 147)</w:t>
            </w:r>
          </w:p>
        </w:tc>
      </w:tr>
      <w:tr w:rsidR="00F125FE" w:rsidRPr="003B63DB" w14:paraId="62774009" w14:textId="77777777" w:rsidTr="00FA07CD">
        <w:tc>
          <w:tcPr>
            <w:tcW w:w="3074" w:type="dxa"/>
          </w:tcPr>
          <w:p w14:paraId="27691081" w14:textId="77777777" w:rsidR="00F125FE" w:rsidRPr="003B63DB" w:rsidRDefault="00F125FE" w:rsidP="006D33F0">
            <w:pPr>
              <w:keepNext/>
              <w:suppressAutoHyphens/>
              <w:rPr>
                <w:noProof/>
                <w:color w:val="000000"/>
                <w:szCs w:val="22"/>
              </w:rPr>
            </w:pPr>
            <w:r w:rsidRPr="003B63DB">
              <w:rPr>
                <w:color w:val="000000"/>
                <w:szCs w:val="22"/>
                <w:lang w:eastAsia="fi-FI"/>
              </w:rPr>
              <w:t>Mediaani (95 % CI)</w:t>
            </w:r>
          </w:p>
        </w:tc>
        <w:tc>
          <w:tcPr>
            <w:tcW w:w="3074" w:type="dxa"/>
          </w:tcPr>
          <w:p w14:paraId="04AAEE5F" w14:textId="77777777" w:rsidR="00F125FE" w:rsidRPr="003B63DB" w:rsidRDefault="00F125FE" w:rsidP="006D33F0">
            <w:pPr>
              <w:keepNext/>
              <w:suppressAutoHyphens/>
              <w:jc w:val="center"/>
              <w:rPr>
                <w:noProof/>
                <w:color w:val="000000"/>
                <w:szCs w:val="22"/>
              </w:rPr>
            </w:pPr>
            <w:r w:rsidRPr="003B63DB">
              <w:rPr>
                <w:color w:val="000000"/>
                <w:szCs w:val="22"/>
                <w:lang w:eastAsia="fi-FI"/>
              </w:rPr>
              <w:t>6,5 (5,8; 8,8)</w:t>
            </w:r>
          </w:p>
        </w:tc>
        <w:tc>
          <w:tcPr>
            <w:tcW w:w="3074" w:type="dxa"/>
          </w:tcPr>
          <w:p w14:paraId="2C876D42" w14:textId="77777777" w:rsidR="00F125FE" w:rsidRPr="003B63DB" w:rsidRDefault="00F125FE" w:rsidP="006D33F0">
            <w:pPr>
              <w:keepNext/>
              <w:suppressAutoHyphens/>
              <w:jc w:val="center"/>
              <w:rPr>
                <w:noProof/>
                <w:color w:val="000000"/>
                <w:szCs w:val="22"/>
              </w:rPr>
            </w:pPr>
            <w:r w:rsidRPr="003B63DB">
              <w:rPr>
                <w:color w:val="000000"/>
                <w:szCs w:val="22"/>
                <w:lang w:eastAsia="fi-FI"/>
              </w:rPr>
              <w:t>9,4 (7,9; 11,9)</w:t>
            </w:r>
          </w:p>
        </w:tc>
      </w:tr>
      <w:tr w:rsidR="00F125FE" w:rsidRPr="003B63DB" w14:paraId="6DF8F80A" w14:textId="77777777" w:rsidTr="00FA07CD">
        <w:tc>
          <w:tcPr>
            <w:tcW w:w="3074" w:type="dxa"/>
          </w:tcPr>
          <w:p w14:paraId="13E088EA" w14:textId="77777777" w:rsidR="00F125FE" w:rsidRPr="003B63DB" w:rsidRDefault="00F125FE" w:rsidP="006D33F0">
            <w:pPr>
              <w:keepNext/>
              <w:suppressAutoHyphens/>
              <w:rPr>
                <w:noProof/>
                <w:color w:val="000000"/>
                <w:szCs w:val="22"/>
              </w:rPr>
            </w:pPr>
            <w:r w:rsidRPr="003B63DB">
              <w:rPr>
                <w:color w:val="000000"/>
                <w:szCs w:val="22"/>
                <w:lang w:eastAsia="fi-FI"/>
              </w:rPr>
              <w:t>Riskisuhde (95 % CI)</w:t>
            </w:r>
          </w:p>
        </w:tc>
        <w:tc>
          <w:tcPr>
            <w:tcW w:w="6148" w:type="dxa"/>
            <w:gridSpan w:val="2"/>
          </w:tcPr>
          <w:p w14:paraId="27F14536" w14:textId="77777777" w:rsidR="00F125FE" w:rsidRPr="003B63DB" w:rsidRDefault="00F125FE" w:rsidP="006D33F0">
            <w:pPr>
              <w:keepNext/>
              <w:suppressAutoHyphens/>
              <w:jc w:val="center"/>
              <w:rPr>
                <w:noProof/>
                <w:color w:val="000000"/>
                <w:szCs w:val="22"/>
              </w:rPr>
            </w:pPr>
            <w:r w:rsidRPr="003B63DB">
              <w:rPr>
                <w:color w:val="000000"/>
                <w:szCs w:val="22"/>
                <w:lang w:eastAsia="fi-FI"/>
              </w:rPr>
              <w:t>0,76 (0,59 – 0,98)</w:t>
            </w:r>
          </w:p>
        </w:tc>
      </w:tr>
      <w:tr w:rsidR="00F125FE" w:rsidRPr="003B63DB" w14:paraId="3DF80393" w14:textId="77777777" w:rsidTr="00FA07CD">
        <w:tc>
          <w:tcPr>
            <w:tcW w:w="3074" w:type="dxa"/>
          </w:tcPr>
          <w:p w14:paraId="03508628" w14:textId="77777777" w:rsidR="00F125FE" w:rsidRPr="003B63DB" w:rsidRDefault="00F125FE" w:rsidP="006D33F0">
            <w:pPr>
              <w:keepNext/>
              <w:suppressAutoHyphens/>
              <w:rPr>
                <w:noProof/>
                <w:color w:val="000000"/>
                <w:szCs w:val="22"/>
              </w:rPr>
            </w:pPr>
            <w:r w:rsidRPr="003B63DB">
              <w:rPr>
                <w:color w:val="000000"/>
                <w:szCs w:val="22"/>
                <w:lang w:eastAsia="fi-FI"/>
              </w:rPr>
              <w:t>Log rank p-arvo</w:t>
            </w:r>
          </w:p>
        </w:tc>
        <w:tc>
          <w:tcPr>
            <w:tcW w:w="6148" w:type="dxa"/>
            <w:gridSpan w:val="2"/>
          </w:tcPr>
          <w:p w14:paraId="43375D03" w14:textId="77777777" w:rsidR="00F125FE" w:rsidRPr="003B63DB" w:rsidRDefault="00F125FE" w:rsidP="006D33F0">
            <w:pPr>
              <w:keepNext/>
              <w:suppressAutoHyphens/>
              <w:jc w:val="center"/>
              <w:rPr>
                <w:noProof/>
                <w:color w:val="000000"/>
                <w:szCs w:val="22"/>
              </w:rPr>
            </w:pPr>
            <w:r w:rsidRPr="003B63DB">
              <w:rPr>
                <w:color w:val="000000"/>
                <w:szCs w:val="22"/>
                <w:lang w:eastAsia="fi-FI"/>
              </w:rPr>
              <w:t>0,033</w:t>
            </w:r>
          </w:p>
        </w:tc>
      </w:tr>
      <w:tr w:rsidR="00F125FE" w:rsidRPr="003B63DB" w14:paraId="226F9BD4" w14:textId="77777777" w:rsidTr="00FA07CD">
        <w:tc>
          <w:tcPr>
            <w:tcW w:w="9222" w:type="dxa"/>
            <w:gridSpan w:val="3"/>
          </w:tcPr>
          <w:p w14:paraId="6EADF3D1" w14:textId="77777777" w:rsidR="00F125FE" w:rsidRPr="003B63DB" w:rsidRDefault="00F125FE" w:rsidP="006D33F0">
            <w:pPr>
              <w:keepNext/>
              <w:jc w:val="center"/>
              <w:rPr>
                <w:b/>
                <w:color w:val="000000"/>
                <w:szCs w:val="22"/>
              </w:rPr>
            </w:pPr>
            <w:r w:rsidRPr="003B63DB">
              <w:rPr>
                <w:b/>
                <w:color w:val="000000"/>
                <w:szCs w:val="22"/>
              </w:rPr>
              <w:t>Potilaat, jotka eivät aikaisemmin olleet saaneet sisplatiini kemosädehoitoa</w:t>
            </w:r>
          </w:p>
        </w:tc>
      </w:tr>
      <w:tr w:rsidR="00F125FE" w:rsidRPr="003B63DB" w14:paraId="62973320" w14:textId="77777777" w:rsidTr="00FA07CD">
        <w:tc>
          <w:tcPr>
            <w:tcW w:w="3074" w:type="dxa"/>
          </w:tcPr>
          <w:p w14:paraId="2EB9D415" w14:textId="77777777" w:rsidR="00F125FE" w:rsidRPr="003B63DB" w:rsidRDefault="00F125FE" w:rsidP="006D33F0">
            <w:pPr>
              <w:keepNext/>
              <w:suppressAutoHyphens/>
              <w:rPr>
                <w:noProof/>
                <w:color w:val="000000"/>
                <w:szCs w:val="22"/>
              </w:rPr>
            </w:pPr>
          </w:p>
        </w:tc>
        <w:tc>
          <w:tcPr>
            <w:tcW w:w="3074" w:type="dxa"/>
          </w:tcPr>
          <w:p w14:paraId="2A09E8B8" w14:textId="77777777" w:rsidR="00F125FE" w:rsidRPr="003B63DB" w:rsidRDefault="00F125FE" w:rsidP="006D33F0">
            <w:pPr>
              <w:keepNext/>
              <w:jc w:val="center"/>
              <w:rPr>
                <w:b/>
                <w:color w:val="000000"/>
                <w:szCs w:val="22"/>
              </w:rPr>
            </w:pPr>
            <w:r w:rsidRPr="003B63DB">
              <w:rPr>
                <w:b/>
                <w:color w:val="000000"/>
                <w:szCs w:val="22"/>
              </w:rPr>
              <w:t>Sisplatiini</w:t>
            </w:r>
          </w:p>
        </w:tc>
        <w:tc>
          <w:tcPr>
            <w:tcW w:w="3074" w:type="dxa"/>
          </w:tcPr>
          <w:p w14:paraId="5931B26F" w14:textId="77777777" w:rsidR="00F125FE" w:rsidRPr="003B63DB" w:rsidRDefault="00F125FE" w:rsidP="006D33F0">
            <w:pPr>
              <w:keepNext/>
              <w:jc w:val="center"/>
              <w:rPr>
                <w:b/>
                <w:color w:val="000000"/>
                <w:szCs w:val="22"/>
              </w:rPr>
            </w:pPr>
            <w:r w:rsidRPr="003B63DB">
              <w:rPr>
                <w:b/>
                <w:color w:val="000000"/>
                <w:szCs w:val="22"/>
              </w:rPr>
              <w:t>Topotekaani/Sisplatiini</w:t>
            </w:r>
          </w:p>
        </w:tc>
      </w:tr>
      <w:tr w:rsidR="00F125FE" w:rsidRPr="003B63DB" w14:paraId="3306E7D3" w14:textId="77777777" w:rsidTr="00FA07CD">
        <w:tc>
          <w:tcPr>
            <w:tcW w:w="3074" w:type="dxa"/>
          </w:tcPr>
          <w:p w14:paraId="5D91348E" w14:textId="77777777" w:rsidR="00F125FE" w:rsidRPr="003B63DB" w:rsidRDefault="00F125FE" w:rsidP="006D33F0">
            <w:pPr>
              <w:keepNext/>
              <w:suppressAutoHyphens/>
              <w:rPr>
                <w:noProof/>
                <w:color w:val="000000"/>
                <w:szCs w:val="22"/>
              </w:rPr>
            </w:pPr>
            <w:r w:rsidRPr="003B63DB">
              <w:rPr>
                <w:b/>
                <w:bCs/>
                <w:color w:val="000000"/>
                <w:szCs w:val="22"/>
                <w:lang w:eastAsia="fi-FI"/>
              </w:rPr>
              <w:t>Elossaoloaika (kuukausia)</w:t>
            </w:r>
          </w:p>
        </w:tc>
        <w:tc>
          <w:tcPr>
            <w:tcW w:w="3074" w:type="dxa"/>
          </w:tcPr>
          <w:p w14:paraId="269A14F0" w14:textId="77777777" w:rsidR="00F125FE" w:rsidRPr="003B63DB" w:rsidRDefault="00F125FE" w:rsidP="006D33F0">
            <w:pPr>
              <w:keepNext/>
              <w:jc w:val="center"/>
              <w:rPr>
                <w:b/>
                <w:color w:val="000000"/>
                <w:szCs w:val="22"/>
              </w:rPr>
            </w:pPr>
            <w:r w:rsidRPr="003B63DB">
              <w:rPr>
                <w:b/>
                <w:color w:val="000000"/>
                <w:szCs w:val="22"/>
              </w:rPr>
              <w:t>(n = 46)</w:t>
            </w:r>
          </w:p>
        </w:tc>
        <w:tc>
          <w:tcPr>
            <w:tcW w:w="3074" w:type="dxa"/>
          </w:tcPr>
          <w:p w14:paraId="0021FD81" w14:textId="77777777" w:rsidR="00F125FE" w:rsidRPr="003B63DB" w:rsidRDefault="00F125FE" w:rsidP="006D33F0">
            <w:pPr>
              <w:keepNext/>
              <w:jc w:val="center"/>
              <w:rPr>
                <w:b/>
                <w:color w:val="000000"/>
                <w:szCs w:val="22"/>
              </w:rPr>
            </w:pPr>
            <w:r w:rsidRPr="003B63DB">
              <w:rPr>
                <w:b/>
                <w:color w:val="000000"/>
                <w:szCs w:val="22"/>
              </w:rPr>
              <w:t>(n = 44)</w:t>
            </w:r>
          </w:p>
        </w:tc>
      </w:tr>
      <w:tr w:rsidR="00F125FE" w:rsidRPr="003B63DB" w14:paraId="7D7DEADE" w14:textId="77777777" w:rsidTr="00FA07CD">
        <w:tc>
          <w:tcPr>
            <w:tcW w:w="3074" w:type="dxa"/>
          </w:tcPr>
          <w:p w14:paraId="2AF858B4" w14:textId="77777777" w:rsidR="00F125FE" w:rsidRPr="003B63DB" w:rsidRDefault="00F125FE" w:rsidP="006D33F0">
            <w:pPr>
              <w:keepNext/>
              <w:rPr>
                <w:color w:val="000000"/>
                <w:szCs w:val="22"/>
              </w:rPr>
            </w:pPr>
            <w:r w:rsidRPr="003B63DB">
              <w:rPr>
                <w:color w:val="000000"/>
                <w:szCs w:val="22"/>
              </w:rPr>
              <w:t>Mediaani (95 % CI)</w:t>
            </w:r>
          </w:p>
        </w:tc>
        <w:tc>
          <w:tcPr>
            <w:tcW w:w="3074" w:type="dxa"/>
          </w:tcPr>
          <w:p w14:paraId="146FCB75" w14:textId="77777777" w:rsidR="00F125FE" w:rsidRPr="003B63DB" w:rsidRDefault="00F125FE" w:rsidP="006D33F0">
            <w:pPr>
              <w:keepNext/>
              <w:jc w:val="center"/>
              <w:rPr>
                <w:color w:val="000000"/>
                <w:szCs w:val="22"/>
              </w:rPr>
            </w:pPr>
            <w:r w:rsidRPr="003B63DB">
              <w:rPr>
                <w:color w:val="000000"/>
                <w:szCs w:val="22"/>
              </w:rPr>
              <w:t>8,8 (6,4; 11,5)</w:t>
            </w:r>
          </w:p>
        </w:tc>
        <w:tc>
          <w:tcPr>
            <w:tcW w:w="3074" w:type="dxa"/>
          </w:tcPr>
          <w:p w14:paraId="1FDD07B8" w14:textId="77777777" w:rsidR="00F125FE" w:rsidRPr="003B63DB" w:rsidRDefault="00F125FE" w:rsidP="006D33F0">
            <w:pPr>
              <w:keepNext/>
              <w:jc w:val="center"/>
              <w:rPr>
                <w:color w:val="000000"/>
                <w:szCs w:val="22"/>
              </w:rPr>
            </w:pPr>
            <w:r w:rsidRPr="003B63DB">
              <w:rPr>
                <w:color w:val="000000"/>
                <w:szCs w:val="22"/>
              </w:rPr>
              <w:t>15,7 (11,9; 17,7)</w:t>
            </w:r>
          </w:p>
        </w:tc>
      </w:tr>
      <w:tr w:rsidR="00F125FE" w:rsidRPr="003B63DB" w14:paraId="586A1737" w14:textId="77777777" w:rsidTr="00FA07CD">
        <w:tc>
          <w:tcPr>
            <w:tcW w:w="3074" w:type="dxa"/>
          </w:tcPr>
          <w:p w14:paraId="62A83C5C" w14:textId="77777777" w:rsidR="00F125FE" w:rsidRPr="003B63DB" w:rsidRDefault="00F125FE" w:rsidP="006D33F0">
            <w:pPr>
              <w:keepNext/>
              <w:rPr>
                <w:color w:val="000000"/>
                <w:szCs w:val="22"/>
              </w:rPr>
            </w:pPr>
            <w:r w:rsidRPr="003B63DB">
              <w:rPr>
                <w:color w:val="000000"/>
                <w:szCs w:val="22"/>
              </w:rPr>
              <w:t>Riskisuhde (95 % CI)</w:t>
            </w:r>
          </w:p>
        </w:tc>
        <w:tc>
          <w:tcPr>
            <w:tcW w:w="6148" w:type="dxa"/>
            <w:gridSpan w:val="2"/>
          </w:tcPr>
          <w:p w14:paraId="6B207D0C" w14:textId="77777777" w:rsidR="00F125FE" w:rsidRPr="003B63DB" w:rsidRDefault="00F125FE" w:rsidP="006D33F0">
            <w:pPr>
              <w:keepNext/>
              <w:jc w:val="center"/>
              <w:rPr>
                <w:color w:val="000000"/>
                <w:szCs w:val="22"/>
              </w:rPr>
            </w:pPr>
            <w:r w:rsidRPr="003B63DB">
              <w:rPr>
                <w:color w:val="000000"/>
                <w:szCs w:val="22"/>
              </w:rPr>
              <w:t>0,51 (0,31; 0,82)</w:t>
            </w:r>
          </w:p>
        </w:tc>
      </w:tr>
      <w:tr w:rsidR="00F125FE" w:rsidRPr="003B63DB" w14:paraId="7BD424F5" w14:textId="77777777" w:rsidTr="00FA07CD">
        <w:tc>
          <w:tcPr>
            <w:tcW w:w="9222" w:type="dxa"/>
            <w:gridSpan w:val="3"/>
          </w:tcPr>
          <w:p w14:paraId="79097B82" w14:textId="77777777" w:rsidR="00F125FE" w:rsidRPr="003B63DB" w:rsidRDefault="00F125FE" w:rsidP="006D33F0">
            <w:pPr>
              <w:keepNext/>
              <w:jc w:val="center"/>
              <w:rPr>
                <w:b/>
                <w:color w:val="000000"/>
                <w:szCs w:val="22"/>
              </w:rPr>
            </w:pPr>
            <w:r w:rsidRPr="003B63DB">
              <w:rPr>
                <w:b/>
                <w:color w:val="000000"/>
                <w:szCs w:val="22"/>
              </w:rPr>
              <w:t>Potilaat, jotka olivat aikaisemmin saaneet sisplatiini kemosädehoitoa</w:t>
            </w:r>
          </w:p>
        </w:tc>
      </w:tr>
      <w:tr w:rsidR="00F125FE" w:rsidRPr="003B63DB" w14:paraId="7B5ED4DC" w14:textId="77777777" w:rsidTr="00FA07CD">
        <w:tc>
          <w:tcPr>
            <w:tcW w:w="3074" w:type="dxa"/>
          </w:tcPr>
          <w:p w14:paraId="149AB93A" w14:textId="77777777" w:rsidR="00F125FE" w:rsidRPr="003B63DB" w:rsidRDefault="00F125FE" w:rsidP="006D33F0">
            <w:pPr>
              <w:keepNext/>
              <w:suppressAutoHyphens/>
              <w:rPr>
                <w:noProof/>
                <w:color w:val="000000"/>
                <w:szCs w:val="22"/>
              </w:rPr>
            </w:pPr>
          </w:p>
        </w:tc>
        <w:tc>
          <w:tcPr>
            <w:tcW w:w="3074" w:type="dxa"/>
          </w:tcPr>
          <w:p w14:paraId="0EC0A10B" w14:textId="77777777" w:rsidR="00F125FE" w:rsidRPr="003B63DB" w:rsidRDefault="00F125FE" w:rsidP="006D33F0">
            <w:pPr>
              <w:keepNext/>
              <w:suppressAutoHyphens/>
              <w:jc w:val="center"/>
              <w:rPr>
                <w:noProof/>
                <w:color w:val="000000"/>
                <w:szCs w:val="22"/>
              </w:rPr>
            </w:pPr>
            <w:r w:rsidRPr="003B63DB">
              <w:rPr>
                <w:b/>
                <w:color w:val="000000"/>
                <w:szCs w:val="22"/>
              </w:rPr>
              <w:t>Sisplatiini</w:t>
            </w:r>
          </w:p>
        </w:tc>
        <w:tc>
          <w:tcPr>
            <w:tcW w:w="3074" w:type="dxa"/>
          </w:tcPr>
          <w:p w14:paraId="0EEED49A" w14:textId="77777777" w:rsidR="00F125FE" w:rsidRPr="003B63DB" w:rsidRDefault="00F125FE" w:rsidP="006D33F0">
            <w:pPr>
              <w:keepNext/>
              <w:suppressAutoHyphens/>
              <w:jc w:val="center"/>
              <w:rPr>
                <w:noProof/>
                <w:color w:val="000000"/>
                <w:szCs w:val="22"/>
              </w:rPr>
            </w:pPr>
            <w:r w:rsidRPr="003B63DB">
              <w:rPr>
                <w:b/>
                <w:color w:val="000000"/>
                <w:szCs w:val="22"/>
              </w:rPr>
              <w:t>Topotekaani/Sisplatiini</w:t>
            </w:r>
          </w:p>
        </w:tc>
      </w:tr>
      <w:tr w:rsidR="00F125FE" w:rsidRPr="003B63DB" w14:paraId="033AE401" w14:textId="77777777" w:rsidTr="00FA07CD">
        <w:tc>
          <w:tcPr>
            <w:tcW w:w="3074" w:type="dxa"/>
          </w:tcPr>
          <w:p w14:paraId="0018EF9E" w14:textId="77777777" w:rsidR="00F125FE" w:rsidRPr="003B63DB" w:rsidRDefault="00FF2E9A" w:rsidP="006D33F0">
            <w:pPr>
              <w:keepNext/>
              <w:suppressAutoHyphens/>
              <w:rPr>
                <w:noProof/>
                <w:color w:val="000000"/>
                <w:szCs w:val="22"/>
              </w:rPr>
            </w:pPr>
            <w:r w:rsidRPr="003B63DB">
              <w:rPr>
                <w:b/>
                <w:bCs/>
                <w:color w:val="000000"/>
                <w:szCs w:val="22"/>
                <w:lang w:eastAsia="fi-FI"/>
              </w:rPr>
              <w:t>Elossaoloaika (kuukausia)</w:t>
            </w:r>
          </w:p>
        </w:tc>
        <w:tc>
          <w:tcPr>
            <w:tcW w:w="3074" w:type="dxa"/>
          </w:tcPr>
          <w:p w14:paraId="57AD1EE5" w14:textId="77777777" w:rsidR="00F125FE" w:rsidRPr="003B63DB" w:rsidRDefault="00FF2E9A" w:rsidP="006D33F0">
            <w:pPr>
              <w:keepNext/>
              <w:suppressAutoHyphens/>
              <w:jc w:val="center"/>
              <w:rPr>
                <w:b/>
                <w:noProof/>
                <w:color w:val="000000"/>
                <w:szCs w:val="22"/>
              </w:rPr>
            </w:pPr>
            <w:r w:rsidRPr="003B63DB">
              <w:rPr>
                <w:b/>
                <w:noProof/>
                <w:color w:val="000000"/>
                <w:szCs w:val="22"/>
              </w:rPr>
              <w:t>(n = 72)</w:t>
            </w:r>
          </w:p>
        </w:tc>
        <w:tc>
          <w:tcPr>
            <w:tcW w:w="3074" w:type="dxa"/>
          </w:tcPr>
          <w:p w14:paraId="27870E43" w14:textId="77777777" w:rsidR="00F125FE" w:rsidRPr="003B63DB" w:rsidRDefault="00FF2E9A" w:rsidP="006D33F0">
            <w:pPr>
              <w:keepNext/>
              <w:suppressAutoHyphens/>
              <w:jc w:val="center"/>
              <w:rPr>
                <w:b/>
                <w:noProof/>
                <w:color w:val="000000"/>
                <w:szCs w:val="22"/>
              </w:rPr>
            </w:pPr>
            <w:r w:rsidRPr="003B63DB">
              <w:rPr>
                <w:b/>
                <w:noProof/>
                <w:color w:val="000000"/>
                <w:szCs w:val="22"/>
              </w:rPr>
              <w:t>(n = 69)</w:t>
            </w:r>
          </w:p>
        </w:tc>
      </w:tr>
      <w:tr w:rsidR="00F125FE" w:rsidRPr="003B63DB" w14:paraId="045C2765" w14:textId="77777777" w:rsidTr="00FA07CD">
        <w:tc>
          <w:tcPr>
            <w:tcW w:w="3074" w:type="dxa"/>
          </w:tcPr>
          <w:p w14:paraId="0549AEAB" w14:textId="77777777" w:rsidR="00F125FE" w:rsidRPr="003B63DB" w:rsidRDefault="00FF2E9A" w:rsidP="006D33F0">
            <w:pPr>
              <w:keepNext/>
              <w:rPr>
                <w:color w:val="000000"/>
                <w:szCs w:val="22"/>
              </w:rPr>
            </w:pPr>
            <w:r w:rsidRPr="003B63DB">
              <w:rPr>
                <w:color w:val="000000"/>
                <w:szCs w:val="22"/>
              </w:rPr>
              <w:t>Mediaani (95 % CI)</w:t>
            </w:r>
          </w:p>
        </w:tc>
        <w:tc>
          <w:tcPr>
            <w:tcW w:w="3074" w:type="dxa"/>
          </w:tcPr>
          <w:p w14:paraId="76BE815B" w14:textId="77777777" w:rsidR="00F125FE" w:rsidRPr="003B63DB" w:rsidRDefault="00FF2E9A" w:rsidP="006D33F0">
            <w:pPr>
              <w:keepNext/>
              <w:jc w:val="center"/>
              <w:rPr>
                <w:color w:val="000000"/>
                <w:szCs w:val="22"/>
              </w:rPr>
            </w:pPr>
            <w:r w:rsidRPr="003B63DB">
              <w:rPr>
                <w:color w:val="000000"/>
                <w:szCs w:val="22"/>
              </w:rPr>
              <w:t>5,9 (4,7; 8,8)</w:t>
            </w:r>
          </w:p>
        </w:tc>
        <w:tc>
          <w:tcPr>
            <w:tcW w:w="3074" w:type="dxa"/>
          </w:tcPr>
          <w:p w14:paraId="0575697A" w14:textId="77777777" w:rsidR="00F125FE" w:rsidRPr="003B63DB" w:rsidRDefault="00FF2E9A" w:rsidP="006D33F0">
            <w:pPr>
              <w:keepNext/>
              <w:jc w:val="center"/>
              <w:rPr>
                <w:color w:val="000000"/>
                <w:szCs w:val="22"/>
              </w:rPr>
            </w:pPr>
            <w:r w:rsidRPr="003B63DB">
              <w:rPr>
                <w:color w:val="000000"/>
                <w:szCs w:val="22"/>
              </w:rPr>
              <w:t>7,9 (5,5; 10,9)</w:t>
            </w:r>
          </w:p>
        </w:tc>
      </w:tr>
      <w:tr w:rsidR="00FF2E9A" w:rsidRPr="003B63DB" w14:paraId="1FF8D16E" w14:textId="77777777" w:rsidTr="00FA07CD">
        <w:tc>
          <w:tcPr>
            <w:tcW w:w="3074" w:type="dxa"/>
          </w:tcPr>
          <w:p w14:paraId="5E5FF866" w14:textId="77777777" w:rsidR="00FF2E9A" w:rsidRPr="003B63DB" w:rsidRDefault="00FF2E9A" w:rsidP="006D33F0">
            <w:pPr>
              <w:keepNext/>
              <w:rPr>
                <w:color w:val="000000"/>
                <w:szCs w:val="22"/>
              </w:rPr>
            </w:pPr>
            <w:r w:rsidRPr="003B63DB">
              <w:rPr>
                <w:color w:val="000000"/>
                <w:szCs w:val="22"/>
              </w:rPr>
              <w:t>Riskisuhde (95 % CI)</w:t>
            </w:r>
          </w:p>
        </w:tc>
        <w:tc>
          <w:tcPr>
            <w:tcW w:w="6148" w:type="dxa"/>
            <w:gridSpan w:val="2"/>
          </w:tcPr>
          <w:p w14:paraId="22C94F6D" w14:textId="77777777" w:rsidR="00FF2E9A" w:rsidRPr="003B63DB" w:rsidRDefault="00FF2E9A" w:rsidP="006D33F0">
            <w:pPr>
              <w:keepNext/>
              <w:jc w:val="center"/>
              <w:rPr>
                <w:color w:val="000000"/>
                <w:szCs w:val="22"/>
              </w:rPr>
            </w:pPr>
            <w:r w:rsidRPr="003B63DB">
              <w:rPr>
                <w:color w:val="000000"/>
                <w:szCs w:val="22"/>
              </w:rPr>
              <w:t>0,85 (0,59; 1,21)</w:t>
            </w:r>
          </w:p>
        </w:tc>
      </w:tr>
    </w:tbl>
    <w:p w14:paraId="278731B8" w14:textId="77777777" w:rsidR="00BC7F7F" w:rsidRPr="003B63DB" w:rsidRDefault="00BC7F7F" w:rsidP="006D33F0">
      <w:pPr>
        <w:keepNext/>
        <w:suppressAutoHyphens/>
        <w:rPr>
          <w:noProof/>
          <w:color w:val="000000"/>
          <w:szCs w:val="22"/>
        </w:rPr>
      </w:pPr>
    </w:p>
    <w:p w14:paraId="088B21A2" w14:textId="77777777" w:rsidR="00FF4852" w:rsidRPr="003B63DB" w:rsidRDefault="00FF4852" w:rsidP="00D3640F">
      <w:pPr>
        <w:suppressAutoHyphens/>
        <w:rPr>
          <w:noProof/>
          <w:color w:val="000000"/>
          <w:szCs w:val="22"/>
        </w:rPr>
      </w:pPr>
      <w:r w:rsidRPr="003B63DB">
        <w:rPr>
          <w:noProof/>
          <w:color w:val="000000"/>
          <w:szCs w:val="22"/>
        </w:rPr>
        <w:t>Potilaiden, joiden tauti uusiutui 180 päivän sisällä sisplatiinin kemosädehoidosta (n = 39) mediaani</w:t>
      </w:r>
      <w:r w:rsidR="007214DB" w:rsidRPr="003B63DB">
        <w:rPr>
          <w:noProof/>
          <w:color w:val="000000"/>
          <w:szCs w:val="22"/>
        </w:rPr>
        <w:t xml:space="preserve"> </w:t>
      </w:r>
      <w:r w:rsidRPr="003B63DB">
        <w:rPr>
          <w:noProof/>
          <w:color w:val="000000"/>
          <w:szCs w:val="22"/>
        </w:rPr>
        <w:t>(95</w:t>
      </w:r>
      <w:r w:rsidR="007214DB" w:rsidRPr="003B63DB">
        <w:rPr>
          <w:noProof/>
          <w:color w:val="000000"/>
          <w:szCs w:val="22"/>
        </w:rPr>
        <w:t xml:space="preserve"> </w:t>
      </w:r>
      <w:r w:rsidRPr="003B63DB">
        <w:rPr>
          <w:noProof/>
          <w:color w:val="000000"/>
          <w:szCs w:val="22"/>
        </w:rPr>
        <w:t xml:space="preserve">% CI) elossaoloaika topotekaanin ja sisplatiinin yhdistelmähoitoryhmässä oli 4,6 </w:t>
      </w:r>
      <w:r w:rsidR="0024659E" w:rsidRPr="003B63DB">
        <w:rPr>
          <w:noProof/>
          <w:color w:val="000000"/>
          <w:szCs w:val="22"/>
        </w:rPr>
        <w:t xml:space="preserve">kuukautta </w:t>
      </w:r>
      <w:r w:rsidRPr="003B63DB">
        <w:rPr>
          <w:noProof/>
          <w:color w:val="000000"/>
          <w:szCs w:val="22"/>
        </w:rPr>
        <w:t>(</w:t>
      </w:r>
      <w:r w:rsidR="0024659E" w:rsidRPr="003B63DB">
        <w:rPr>
          <w:noProof/>
          <w:color w:val="000000"/>
          <w:szCs w:val="22"/>
        </w:rPr>
        <w:t xml:space="preserve">95 % lv: </w:t>
      </w:r>
      <w:r w:rsidRPr="003B63DB">
        <w:rPr>
          <w:noProof/>
          <w:color w:val="000000"/>
          <w:szCs w:val="22"/>
        </w:rPr>
        <w:t>2,6</w:t>
      </w:r>
      <w:r w:rsidR="007214DB" w:rsidRPr="003B63DB">
        <w:rPr>
          <w:noProof/>
          <w:color w:val="000000"/>
          <w:szCs w:val="22"/>
        </w:rPr>
        <w:t xml:space="preserve"> -</w:t>
      </w:r>
      <w:r w:rsidRPr="003B63DB">
        <w:rPr>
          <w:noProof/>
          <w:color w:val="000000"/>
          <w:szCs w:val="22"/>
        </w:rPr>
        <w:t xml:space="preserve"> 6,1)</w:t>
      </w:r>
      <w:r w:rsidR="007214DB" w:rsidRPr="003B63DB">
        <w:rPr>
          <w:noProof/>
          <w:color w:val="000000"/>
          <w:szCs w:val="22"/>
        </w:rPr>
        <w:t xml:space="preserve"> </w:t>
      </w:r>
      <w:r w:rsidRPr="003B63DB">
        <w:rPr>
          <w:noProof/>
          <w:color w:val="000000"/>
          <w:szCs w:val="22"/>
        </w:rPr>
        <w:t>ja sisplatiiniryhmässä 4,5</w:t>
      </w:r>
      <w:r w:rsidR="0024659E" w:rsidRPr="003B63DB">
        <w:rPr>
          <w:noProof/>
          <w:color w:val="000000"/>
          <w:szCs w:val="22"/>
        </w:rPr>
        <w:t xml:space="preserve"> kuukautta</w:t>
      </w:r>
      <w:r w:rsidRPr="003B63DB">
        <w:rPr>
          <w:noProof/>
          <w:color w:val="000000"/>
          <w:szCs w:val="22"/>
        </w:rPr>
        <w:t xml:space="preserve"> (</w:t>
      </w:r>
      <w:r w:rsidR="0024659E" w:rsidRPr="003B63DB">
        <w:rPr>
          <w:noProof/>
          <w:color w:val="000000"/>
          <w:szCs w:val="22"/>
        </w:rPr>
        <w:t xml:space="preserve">95 % lv: </w:t>
      </w:r>
      <w:r w:rsidRPr="003B63DB">
        <w:rPr>
          <w:noProof/>
          <w:color w:val="000000"/>
          <w:szCs w:val="22"/>
        </w:rPr>
        <w:t>2,9 - 9,6). Riskisuhde (95% CI) oli 1,15 (0,59</w:t>
      </w:r>
      <w:r w:rsidR="007214DB" w:rsidRPr="003B63DB">
        <w:rPr>
          <w:noProof/>
          <w:color w:val="000000"/>
          <w:szCs w:val="22"/>
        </w:rPr>
        <w:t xml:space="preserve"> - </w:t>
      </w:r>
      <w:r w:rsidRPr="003B63DB">
        <w:rPr>
          <w:noProof/>
          <w:color w:val="000000"/>
          <w:szCs w:val="22"/>
        </w:rPr>
        <w:t>2,23). Potilaiden,</w:t>
      </w:r>
      <w:r w:rsidR="007214DB" w:rsidRPr="003B63DB">
        <w:rPr>
          <w:noProof/>
          <w:color w:val="000000"/>
          <w:szCs w:val="22"/>
        </w:rPr>
        <w:t xml:space="preserve"> </w:t>
      </w:r>
      <w:r w:rsidRPr="003B63DB">
        <w:rPr>
          <w:noProof/>
          <w:color w:val="000000"/>
          <w:szCs w:val="22"/>
        </w:rPr>
        <w:t>joiden tauti uusiutui 180 päivän jälkeen (n = 102) elossaoloaika oli topotekaani plus</w:t>
      </w:r>
      <w:r w:rsidR="009A03BE" w:rsidRPr="003B63DB">
        <w:rPr>
          <w:noProof/>
          <w:color w:val="000000"/>
          <w:szCs w:val="22"/>
        </w:rPr>
        <w:t xml:space="preserve"> </w:t>
      </w:r>
      <w:r w:rsidRPr="003B63DB">
        <w:rPr>
          <w:noProof/>
          <w:color w:val="000000"/>
          <w:szCs w:val="22"/>
        </w:rPr>
        <w:t xml:space="preserve">sisplatiiniryhmässä 9,9 </w:t>
      </w:r>
      <w:r w:rsidR="0024659E" w:rsidRPr="003B63DB">
        <w:rPr>
          <w:noProof/>
          <w:color w:val="000000"/>
          <w:szCs w:val="22"/>
        </w:rPr>
        <w:t xml:space="preserve">kuukautta </w:t>
      </w:r>
      <w:r w:rsidRPr="003B63DB">
        <w:rPr>
          <w:noProof/>
          <w:color w:val="000000"/>
          <w:szCs w:val="22"/>
        </w:rPr>
        <w:t>(</w:t>
      </w:r>
      <w:r w:rsidR="0024659E" w:rsidRPr="003B63DB">
        <w:rPr>
          <w:noProof/>
          <w:color w:val="000000"/>
          <w:szCs w:val="22"/>
        </w:rPr>
        <w:t xml:space="preserve">95 % lv: </w:t>
      </w:r>
      <w:r w:rsidRPr="003B63DB">
        <w:rPr>
          <w:noProof/>
          <w:color w:val="000000"/>
          <w:szCs w:val="22"/>
        </w:rPr>
        <w:t xml:space="preserve">7,0 - 12,6) ja sisplatiiniryhmässä 6,3 </w:t>
      </w:r>
      <w:r w:rsidR="0024659E" w:rsidRPr="003B63DB">
        <w:rPr>
          <w:noProof/>
          <w:color w:val="000000"/>
          <w:szCs w:val="22"/>
        </w:rPr>
        <w:t xml:space="preserve">kuukautta </w:t>
      </w:r>
      <w:r w:rsidRPr="003B63DB">
        <w:rPr>
          <w:noProof/>
          <w:color w:val="000000"/>
          <w:szCs w:val="22"/>
        </w:rPr>
        <w:t>(</w:t>
      </w:r>
      <w:r w:rsidR="0024659E" w:rsidRPr="003B63DB">
        <w:rPr>
          <w:noProof/>
          <w:color w:val="000000"/>
          <w:szCs w:val="22"/>
        </w:rPr>
        <w:t xml:space="preserve">95 % lv: </w:t>
      </w:r>
      <w:r w:rsidRPr="003B63DB">
        <w:rPr>
          <w:noProof/>
          <w:color w:val="000000"/>
          <w:szCs w:val="22"/>
        </w:rPr>
        <w:t>4,9 - 9,5).</w:t>
      </w:r>
      <w:r w:rsidR="0024659E" w:rsidRPr="003B63DB">
        <w:rPr>
          <w:noProof/>
          <w:color w:val="000000"/>
          <w:szCs w:val="22"/>
        </w:rPr>
        <w:t xml:space="preserve"> </w:t>
      </w:r>
      <w:r w:rsidRPr="003B63DB">
        <w:rPr>
          <w:noProof/>
          <w:color w:val="000000"/>
          <w:szCs w:val="22"/>
        </w:rPr>
        <w:t>Riskisuhde oli 0,75 (0,49 - 1,16).</w:t>
      </w:r>
    </w:p>
    <w:p w14:paraId="5C9609C2" w14:textId="77777777" w:rsidR="00927A48" w:rsidRPr="003B63DB" w:rsidRDefault="00927A48" w:rsidP="00D3640F">
      <w:pPr>
        <w:rPr>
          <w:color w:val="000000"/>
          <w:szCs w:val="22"/>
        </w:rPr>
      </w:pPr>
    </w:p>
    <w:p w14:paraId="03014361" w14:textId="77777777" w:rsidR="00927A48" w:rsidRPr="003B63DB" w:rsidRDefault="00C67318" w:rsidP="00D3640F">
      <w:pPr>
        <w:rPr>
          <w:color w:val="000000"/>
          <w:szCs w:val="22"/>
          <w:u w:val="single"/>
        </w:rPr>
      </w:pPr>
      <w:r w:rsidRPr="003B63DB">
        <w:rPr>
          <w:color w:val="000000"/>
          <w:szCs w:val="22"/>
          <w:u w:val="single"/>
        </w:rPr>
        <w:t>Pediatriset potilaat</w:t>
      </w:r>
    </w:p>
    <w:p w14:paraId="628282EE" w14:textId="77777777" w:rsidR="00927A48" w:rsidRPr="003B63DB" w:rsidRDefault="00927A48" w:rsidP="00D3640F">
      <w:pPr>
        <w:rPr>
          <w:color w:val="000000"/>
          <w:szCs w:val="22"/>
        </w:rPr>
      </w:pPr>
      <w:r w:rsidRPr="003B63DB">
        <w:rPr>
          <w:color w:val="000000"/>
          <w:szCs w:val="22"/>
        </w:rPr>
        <w:t>Topotekaania tutkittiin myös lapsilla, mutta sen tehosta ja turvallisuudesta on vain rajoitetusti tietoa.</w:t>
      </w:r>
    </w:p>
    <w:p w14:paraId="43E5C220" w14:textId="77777777" w:rsidR="00927A48" w:rsidRPr="003B63DB" w:rsidRDefault="00927A48" w:rsidP="00D3640F">
      <w:pPr>
        <w:rPr>
          <w:color w:val="000000"/>
          <w:szCs w:val="22"/>
        </w:rPr>
      </w:pPr>
    </w:p>
    <w:p w14:paraId="6055120D" w14:textId="77777777" w:rsidR="00C67318" w:rsidRPr="003B63DB" w:rsidRDefault="00C67318" w:rsidP="00D3640F">
      <w:pPr>
        <w:rPr>
          <w:noProof/>
          <w:color w:val="000000"/>
          <w:szCs w:val="22"/>
        </w:rPr>
      </w:pPr>
      <w:r w:rsidRPr="003B63DB">
        <w:rPr>
          <w:color w:val="000000"/>
          <w:szCs w:val="22"/>
        </w:rPr>
        <w:t xml:space="preserve">Avoimessa tutkimuksessa topotekaania annettiin lapsille (n = 108, ikä </w:t>
      </w:r>
      <w:r w:rsidR="00D80A00" w:rsidRPr="003B63DB">
        <w:rPr>
          <w:color w:val="000000"/>
          <w:szCs w:val="22"/>
        </w:rPr>
        <w:t>vauvoista</w:t>
      </w:r>
      <w:r w:rsidRPr="003B63DB">
        <w:rPr>
          <w:color w:val="000000"/>
          <w:szCs w:val="22"/>
        </w:rPr>
        <w:t xml:space="preserve"> 16-vuotia</w:t>
      </w:r>
      <w:r w:rsidR="00D80A00" w:rsidRPr="003B63DB">
        <w:rPr>
          <w:color w:val="000000"/>
          <w:szCs w:val="22"/>
        </w:rPr>
        <w:t>isiin</w:t>
      </w:r>
      <w:r w:rsidRPr="003B63DB">
        <w:rPr>
          <w:color w:val="000000"/>
          <w:szCs w:val="22"/>
        </w:rPr>
        <w:t>), joilla oli uusiutuneita tai progressiivisia solideja tuumoreita. Aloitusannostus oli 2,0 mg/m</w:t>
      </w:r>
      <w:r w:rsidRPr="003B63DB">
        <w:rPr>
          <w:color w:val="000000"/>
          <w:szCs w:val="22"/>
          <w:vertAlign w:val="superscript"/>
        </w:rPr>
        <w:t>2</w:t>
      </w:r>
      <w:r w:rsidRPr="003B63DB">
        <w:rPr>
          <w:color w:val="000000"/>
          <w:szCs w:val="22"/>
        </w:rPr>
        <w:t xml:space="preserve"> annettuna 30 minuuttia kestävänä infuusiona viitenä päivänä ja toistettuna joka kolmas viikko yhden vuoden ajan, vasteesta riippuen. Tuumorityypit olivat Ewingin sarkooma/primitiivinen neuroektodermaalinen tuumori, neuroblastooma, osteoblastooma ja rhabdomyosarkooma. Antituumoriaktiviteettia todettiin pääasiassa neuroblastoomapotilailla. Lapsipotilailla, joilla oli uusiutunut ja refraktorinen solidi tuumori, topotekaanin toksisuus oli samanlainen kuin historiallisesti aikuisilla potilailla. Tässä tutkimuksessa 46 (43 %) potilasta sai G-CSF:ää 192 (42,1 %) hoitojakson ajan; 65 (60 %) potilasta sai veren punasolukonsentraatteja 139 (30,5 %) hoitojakson ajan ja 50 (46 %) potilasta sai trombosyyttejä 159 (34,9 %) hoitojakson ajan. Farmakokineettisessä tutkimuksessa lapsipotilailla, joilla oli refraktorisia solideja tuumoreita, myelosuppressiota pidettiin annostusta rajoittavana toksisuutena. Tässä tutkimuksessa G-CSF-lääkitystä saaneilla lapsipotilailla korkein siedetty annostus oli 2,0 mg/m</w:t>
      </w:r>
      <w:r w:rsidRPr="003B63DB">
        <w:rPr>
          <w:color w:val="000000"/>
          <w:szCs w:val="22"/>
          <w:vertAlign w:val="superscript"/>
        </w:rPr>
        <w:t>2</w:t>
      </w:r>
      <w:r w:rsidRPr="003B63DB">
        <w:rPr>
          <w:color w:val="000000"/>
          <w:szCs w:val="22"/>
        </w:rPr>
        <w:t>/päivä. Ilman G-CSF-lääkitystä korkein siedetty annostus oli 1,4 mg/m</w:t>
      </w:r>
      <w:r w:rsidRPr="003B63DB">
        <w:rPr>
          <w:color w:val="000000"/>
          <w:szCs w:val="22"/>
          <w:vertAlign w:val="superscript"/>
        </w:rPr>
        <w:t>2</w:t>
      </w:r>
      <w:r w:rsidRPr="003B63DB">
        <w:rPr>
          <w:color w:val="000000"/>
          <w:szCs w:val="22"/>
        </w:rPr>
        <w:t>/päivä (ks. kohta 5.2).</w:t>
      </w:r>
    </w:p>
    <w:p w14:paraId="3AA2610D" w14:textId="77777777" w:rsidR="007E38E7" w:rsidRPr="003B63DB" w:rsidRDefault="007E38E7" w:rsidP="00D3640F">
      <w:pPr>
        <w:suppressAutoHyphens/>
        <w:rPr>
          <w:noProof/>
          <w:color w:val="000000"/>
          <w:szCs w:val="22"/>
        </w:rPr>
      </w:pPr>
    </w:p>
    <w:p w14:paraId="027211E2" w14:textId="77777777" w:rsidR="007E38E7" w:rsidRPr="003B63DB" w:rsidRDefault="007E38E7" w:rsidP="00A2058C">
      <w:pPr>
        <w:widowControl w:val="0"/>
        <w:ind w:left="567" w:hanging="567"/>
        <w:rPr>
          <w:noProof/>
          <w:color w:val="000000"/>
          <w:szCs w:val="22"/>
        </w:rPr>
      </w:pPr>
      <w:r w:rsidRPr="003B63DB">
        <w:rPr>
          <w:b/>
          <w:noProof/>
          <w:color w:val="000000"/>
          <w:szCs w:val="22"/>
        </w:rPr>
        <w:t>5.2</w:t>
      </w:r>
      <w:r w:rsidRPr="003B63DB">
        <w:rPr>
          <w:b/>
          <w:noProof/>
          <w:color w:val="000000"/>
          <w:szCs w:val="22"/>
        </w:rPr>
        <w:tab/>
        <w:t>Farmakokinetiikka</w:t>
      </w:r>
    </w:p>
    <w:p w14:paraId="6D24BCA0" w14:textId="77777777" w:rsidR="00FD4938" w:rsidRPr="003B63DB" w:rsidRDefault="00FD4938" w:rsidP="00A2058C">
      <w:pPr>
        <w:widowControl w:val="0"/>
        <w:autoSpaceDE w:val="0"/>
        <w:autoSpaceDN w:val="0"/>
        <w:adjustRightInd w:val="0"/>
        <w:rPr>
          <w:color w:val="000000"/>
          <w:szCs w:val="22"/>
          <w:lang w:eastAsia="fi-FI"/>
        </w:rPr>
      </w:pPr>
    </w:p>
    <w:p w14:paraId="356548CE" w14:textId="77777777" w:rsidR="004975FC" w:rsidRPr="003B63DB" w:rsidRDefault="004975FC" w:rsidP="00A2058C">
      <w:pPr>
        <w:widowControl w:val="0"/>
        <w:autoSpaceDE w:val="0"/>
        <w:autoSpaceDN w:val="0"/>
        <w:adjustRightInd w:val="0"/>
        <w:rPr>
          <w:color w:val="000000"/>
          <w:szCs w:val="22"/>
          <w:u w:val="single"/>
          <w:lang w:eastAsia="fi-FI"/>
        </w:rPr>
      </w:pPr>
      <w:r w:rsidRPr="003B63DB">
        <w:rPr>
          <w:color w:val="000000"/>
          <w:szCs w:val="22"/>
          <w:u w:val="single"/>
          <w:lang w:eastAsia="fi-FI"/>
        </w:rPr>
        <w:t>Jakautuminen</w:t>
      </w:r>
    </w:p>
    <w:p w14:paraId="09A6C900" w14:textId="77777777" w:rsidR="004975FC" w:rsidRPr="003B63DB" w:rsidRDefault="004975FC" w:rsidP="00A2058C">
      <w:pPr>
        <w:widowControl w:val="0"/>
        <w:autoSpaceDE w:val="0"/>
        <w:autoSpaceDN w:val="0"/>
        <w:adjustRightInd w:val="0"/>
        <w:rPr>
          <w:color w:val="000000"/>
          <w:szCs w:val="22"/>
          <w:lang w:eastAsia="fi-FI"/>
        </w:rPr>
      </w:pPr>
    </w:p>
    <w:p w14:paraId="5E79C763" w14:textId="77777777" w:rsidR="00100349" w:rsidRPr="003B63DB" w:rsidRDefault="00100349" w:rsidP="00A2058C">
      <w:pPr>
        <w:widowControl w:val="0"/>
        <w:rPr>
          <w:color w:val="000000"/>
          <w:szCs w:val="22"/>
        </w:rPr>
      </w:pPr>
      <w:r w:rsidRPr="003B63DB">
        <w:rPr>
          <w:color w:val="000000"/>
          <w:szCs w:val="22"/>
        </w:rPr>
        <w:t>Kun topotekaania annettiin 0,5–1,5 mg/m</w:t>
      </w:r>
      <w:r w:rsidRPr="003B63DB">
        <w:rPr>
          <w:color w:val="000000"/>
          <w:szCs w:val="22"/>
          <w:vertAlign w:val="superscript"/>
        </w:rPr>
        <w:t>2</w:t>
      </w:r>
      <w:r w:rsidRPr="003B63DB">
        <w:rPr>
          <w:color w:val="000000"/>
          <w:szCs w:val="22"/>
        </w:rPr>
        <w:t xml:space="preserve"> 30 minuutin laskimoinfuusiona päivittäin viiden päivän ajan, sen plasmapuhdistuma osoittautui erittäin suureksi (62 l/h, SD 22) vastaten noin 2/3 maksaperfuusiosta. Topotekaanilla oli myös suuri jakautumistilavuus, noin </w:t>
      </w:r>
      <w:smartTag w:uri="urn:schemas-microsoft-com:office:smarttags" w:element="metricconverter">
        <w:smartTagPr>
          <w:attr w:name="ProductID" w:val="132ﾠl"/>
        </w:smartTagPr>
        <w:r w:rsidRPr="003B63DB">
          <w:rPr>
            <w:color w:val="000000"/>
            <w:szCs w:val="22"/>
          </w:rPr>
          <w:t>132 l</w:t>
        </w:r>
      </w:smartTag>
      <w:r w:rsidRPr="003B63DB">
        <w:rPr>
          <w:color w:val="000000"/>
          <w:szCs w:val="22"/>
        </w:rPr>
        <w:t xml:space="preserve"> (SD 57), ja suhteellisen lyhyt 2-3 tunnin puoliintumisaika. Farmakokineettisten parametrien vertailu ei viitannut farmakokinetiikan muutoksiin 5 päivän annostelun aikana. AUC-arvo kasvoi suurin piirtein suhteessa annokseen. Topotekaani kertyy elimistöön vähän tai ei ollenkaan päivittäisessä annostelussa. </w:t>
      </w:r>
      <w:r w:rsidRPr="003B63DB">
        <w:rPr>
          <w:color w:val="000000"/>
          <w:szCs w:val="22"/>
        </w:rPr>
        <w:lastRenderedPageBreak/>
        <w:t>Toistuvassa annostelussa ei ole havaittu farmakokineettisiä muutoksia. Prekliinisistä tutkimuksista saatujen tietojen valossa topotekaanin sitoutuminen plasman proteiineihin näyttäisi olevan vähäinen (35 %). Jakautuminen verisolujen ja plasman välillä oli melko homogeenista.</w:t>
      </w:r>
    </w:p>
    <w:p w14:paraId="00E2F843" w14:textId="77777777" w:rsidR="00FD4938" w:rsidRPr="003B63DB" w:rsidRDefault="00FD4938" w:rsidP="00D3640F">
      <w:pPr>
        <w:rPr>
          <w:color w:val="000000"/>
          <w:szCs w:val="22"/>
        </w:rPr>
      </w:pPr>
    </w:p>
    <w:p w14:paraId="1E5AC6E8" w14:textId="77777777" w:rsidR="00F842A0" w:rsidRPr="003B63DB" w:rsidRDefault="00F842A0" w:rsidP="00D3640F">
      <w:pPr>
        <w:rPr>
          <w:color w:val="000000"/>
          <w:szCs w:val="22"/>
          <w:u w:val="single"/>
        </w:rPr>
      </w:pPr>
      <w:r w:rsidRPr="003B63DB">
        <w:rPr>
          <w:color w:val="000000"/>
          <w:szCs w:val="22"/>
          <w:u w:val="single"/>
        </w:rPr>
        <w:t>Biotransformaatio</w:t>
      </w:r>
    </w:p>
    <w:p w14:paraId="1B8D7E56" w14:textId="77777777" w:rsidR="00F842A0" w:rsidRPr="003B63DB" w:rsidRDefault="00F842A0" w:rsidP="00D3640F">
      <w:pPr>
        <w:rPr>
          <w:color w:val="000000"/>
          <w:szCs w:val="22"/>
        </w:rPr>
      </w:pPr>
    </w:p>
    <w:p w14:paraId="1E34763C" w14:textId="77777777" w:rsidR="00FD4938" w:rsidRPr="003B63DB" w:rsidRDefault="00FD4938" w:rsidP="00D3640F">
      <w:pPr>
        <w:rPr>
          <w:color w:val="000000"/>
          <w:szCs w:val="22"/>
        </w:rPr>
      </w:pPr>
      <w:r w:rsidRPr="003B63DB">
        <w:rPr>
          <w:color w:val="000000"/>
          <w:szCs w:val="22"/>
        </w:rPr>
        <w:t>Topotekaanin eliminaatiota ihmisellä on tutkittu vain osittain. Topotekaanin tärkein eliminaatiotie oli</w:t>
      </w:r>
      <w:r w:rsidR="009A03BE" w:rsidRPr="003B63DB">
        <w:rPr>
          <w:color w:val="000000"/>
          <w:szCs w:val="22"/>
        </w:rPr>
        <w:t xml:space="preserve"> </w:t>
      </w:r>
      <w:r w:rsidRPr="003B63DB">
        <w:rPr>
          <w:color w:val="000000"/>
          <w:szCs w:val="22"/>
        </w:rPr>
        <w:t>laktonirenkaan hydrolyysi, jolloin muodostuu avorenkainen karboksylaatti.</w:t>
      </w:r>
    </w:p>
    <w:p w14:paraId="5DA8947B" w14:textId="77777777" w:rsidR="00FD4938" w:rsidRPr="003B63DB" w:rsidRDefault="00FD4938" w:rsidP="00D3640F">
      <w:pPr>
        <w:rPr>
          <w:color w:val="000000"/>
          <w:szCs w:val="22"/>
        </w:rPr>
      </w:pPr>
    </w:p>
    <w:p w14:paraId="2755091D" w14:textId="77777777" w:rsidR="00FD4938" w:rsidRPr="003B63DB" w:rsidRDefault="00FD4938" w:rsidP="00D3640F">
      <w:pPr>
        <w:rPr>
          <w:color w:val="000000"/>
          <w:szCs w:val="22"/>
        </w:rPr>
      </w:pPr>
      <w:r w:rsidRPr="003B63DB">
        <w:rPr>
          <w:color w:val="000000"/>
          <w:szCs w:val="22"/>
        </w:rPr>
        <w:t>Topotekaanista &lt; 10 % eliminoituu metaboloitumalla. Virtsasta, plasmasta ja ulosteesta on löytynyt N-desmetyylimetaboliitti, jolla on solututkimuksessa osoitettu sama tai heikompi aktiviteetti kuin</w:t>
      </w:r>
      <w:r w:rsidR="009A03BE" w:rsidRPr="003B63DB">
        <w:rPr>
          <w:color w:val="000000"/>
          <w:szCs w:val="22"/>
        </w:rPr>
        <w:t xml:space="preserve"> </w:t>
      </w:r>
      <w:r w:rsidRPr="003B63DB">
        <w:rPr>
          <w:color w:val="000000"/>
          <w:szCs w:val="22"/>
        </w:rPr>
        <w:t>topotekaanilla. Pääasiallisen metaboliitin/topotekaanin AUC</w:t>
      </w:r>
      <w:r w:rsidR="00D80A00" w:rsidRPr="003B63DB">
        <w:rPr>
          <w:color w:val="000000"/>
          <w:szCs w:val="22"/>
        </w:rPr>
        <w:t>-</w:t>
      </w:r>
      <w:r w:rsidRPr="003B63DB">
        <w:rPr>
          <w:color w:val="000000"/>
          <w:szCs w:val="22"/>
        </w:rPr>
        <w:t xml:space="preserve">suhde oli </w:t>
      </w:r>
      <w:r w:rsidR="00F842A0" w:rsidRPr="003B63DB">
        <w:rPr>
          <w:color w:val="000000"/>
          <w:szCs w:val="22"/>
        </w:rPr>
        <w:t>˂</w:t>
      </w:r>
      <w:r w:rsidRPr="003B63DB">
        <w:rPr>
          <w:color w:val="000000"/>
          <w:szCs w:val="22"/>
        </w:rPr>
        <w:t xml:space="preserve"> 10</w:t>
      </w:r>
      <w:r w:rsidR="00A11CEE">
        <w:rPr>
          <w:color w:val="000000"/>
          <w:szCs w:val="22"/>
        </w:rPr>
        <w:t> </w:t>
      </w:r>
      <w:r w:rsidRPr="003B63DB">
        <w:rPr>
          <w:color w:val="000000"/>
          <w:szCs w:val="22"/>
        </w:rPr>
        <w:t>% sekä</w:t>
      </w:r>
      <w:r w:rsidR="009A03BE" w:rsidRPr="003B63DB">
        <w:rPr>
          <w:color w:val="000000"/>
          <w:szCs w:val="22"/>
        </w:rPr>
        <w:t xml:space="preserve"> </w:t>
      </w:r>
      <w:r w:rsidRPr="003B63DB">
        <w:rPr>
          <w:color w:val="000000"/>
          <w:szCs w:val="22"/>
        </w:rPr>
        <w:t>kokonaistopotekaanille että topotekaanilaktonille. Virtsasta on todettu topotekaanin O</w:t>
      </w:r>
      <w:r w:rsidR="009A03BE" w:rsidRPr="003B63DB">
        <w:rPr>
          <w:color w:val="000000"/>
          <w:szCs w:val="22"/>
        </w:rPr>
        <w:noBreakHyphen/>
      </w:r>
      <w:r w:rsidRPr="003B63DB">
        <w:rPr>
          <w:color w:val="000000"/>
          <w:szCs w:val="22"/>
        </w:rPr>
        <w:t>glukuronidaatiometaboliitti ja N-desmetyylimetaboliitti.</w:t>
      </w:r>
    </w:p>
    <w:p w14:paraId="044B7834" w14:textId="77777777" w:rsidR="00FD4938" w:rsidRPr="003B63DB" w:rsidRDefault="00FD4938" w:rsidP="00D3640F">
      <w:pPr>
        <w:rPr>
          <w:color w:val="000000"/>
          <w:szCs w:val="22"/>
        </w:rPr>
      </w:pPr>
    </w:p>
    <w:p w14:paraId="5E4F0E1F" w14:textId="77777777" w:rsidR="00F842A0" w:rsidRPr="003B63DB" w:rsidRDefault="00F842A0" w:rsidP="00141A27">
      <w:pPr>
        <w:keepNext/>
        <w:rPr>
          <w:color w:val="000000"/>
          <w:szCs w:val="22"/>
          <w:u w:val="single"/>
        </w:rPr>
      </w:pPr>
      <w:r w:rsidRPr="003B63DB">
        <w:rPr>
          <w:color w:val="000000"/>
          <w:szCs w:val="22"/>
          <w:u w:val="single"/>
        </w:rPr>
        <w:t>Eliminaatio</w:t>
      </w:r>
    </w:p>
    <w:p w14:paraId="19DDB40C" w14:textId="77777777" w:rsidR="00F842A0" w:rsidRPr="003B63DB" w:rsidRDefault="00F842A0" w:rsidP="00141A27">
      <w:pPr>
        <w:keepNext/>
        <w:rPr>
          <w:color w:val="000000"/>
          <w:szCs w:val="22"/>
        </w:rPr>
      </w:pPr>
    </w:p>
    <w:p w14:paraId="695102B4" w14:textId="77777777" w:rsidR="00FD4938" w:rsidRPr="003B63DB" w:rsidRDefault="00FD4938" w:rsidP="00141A27">
      <w:pPr>
        <w:keepNext/>
        <w:rPr>
          <w:color w:val="000000"/>
          <w:szCs w:val="22"/>
        </w:rPr>
      </w:pPr>
      <w:r w:rsidRPr="003B63DB">
        <w:rPr>
          <w:color w:val="000000"/>
          <w:szCs w:val="22"/>
        </w:rPr>
        <w:t xml:space="preserve">Viiden päivittäisen </w:t>
      </w:r>
      <w:r w:rsidR="00F842A0" w:rsidRPr="003B63DB">
        <w:rPr>
          <w:color w:val="000000"/>
          <w:szCs w:val="22"/>
        </w:rPr>
        <w:t>laskimoon annetun</w:t>
      </w:r>
      <w:r w:rsidRPr="003B63DB">
        <w:rPr>
          <w:color w:val="000000"/>
          <w:szCs w:val="22"/>
        </w:rPr>
        <w:t xml:space="preserve"> annoksen jälkeen topotekaaniin liittyviä yhdisteitä on löytynyt 71–76</w:t>
      </w:r>
      <w:r w:rsidR="00004113">
        <w:rPr>
          <w:color w:val="000000"/>
          <w:szCs w:val="22"/>
        </w:rPr>
        <w:t> </w:t>
      </w:r>
      <w:r w:rsidRPr="003B63DB">
        <w:rPr>
          <w:color w:val="000000"/>
          <w:szCs w:val="22"/>
        </w:rPr>
        <w:t>%</w:t>
      </w:r>
      <w:r w:rsidR="009A03BE" w:rsidRPr="003B63DB">
        <w:rPr>
          <w:color w:val="000000"/>
          <w:szCs w:val="22"/>
        </w:rPr>
        <w:t xml:space="preserve"> </w:t>
      </w:r>
      <w:r w:rsidRPr="003B63DB">
        <w:rPr>
          <w:color w:val="000000"/>
          <w:szCs w:val="22"/>
        </w:rPr>
        <w:t>annoksesta. Virtsaan erittyi kokonaistopotekaanina noin 51</w:t>
      </w:r>
      <w:r w:rsidR="00CE4FEE">
        <w:rPr>
          <w:color w:val="000000"/>
          <w:szCs w:val="22"/>
        </w:rPr>
        <w:t> </w:t>
      </w:r>
      <w:r w:rsidRPr="003B63DB">
        <w:rPr>
          <w:color w:val="000000"/>
          <w:szCs w:val="22"/>
        </w:rPr>
        <w:t>% ja N-desmetyylitopotekaanina 3</w:t>
      </w:r>
      <w:r w:rsidR="006E074C">
        <w:rPr>
          <w:color w:val="000000"/>
          <w:szCs w:val="22"/>
        </w:rPr>
        <w:t> </w:t>
      </w:r>
      <w:r w:rsidRPr="003B63DB">
        <w:rPr>
          <w:color w:val="000000"/>
          <w:szCs w:val="22"/>
        </w:rPr>
        <w:t>%.</w:t>
      </w:r>
      <w:r w:rsidR="009A03BE" w:rsidRPr="003B63DB">
        <w:rPr>
          <w:color w:val="000000"/>
          <w:szCs w:val="22"/>
        </w:rPr>
        <w:t xml:space="preserve"> </w:t>
      </w:r>
      <w:r w:rsidRPr="003B63DB">
        <w:rPr>
          <w:color w:val="000000"/>
          <w:szCs w:val="22"/>
        </w:rPr>
        <w:t>Ulosteen mukana poistui kokonaistopotekaania 18</w:t>
      </w:r>
      <w:r w:rsidR="00197988">
        <w:rPr>
          <w:color w:val="000000"/>
          <w:szCs w:val="22"/>
        </w:rPr>
        <w:t> </w:t>
      </w:r>
      <w:r w:rsidRPr="003B63DB">
        <w:rPr>
          <w:color w:val="000000"/>
          <w:szCs w:val="22"/>
        </w:rPr>
        <w:t>% ja N-desmetyylitopotekaanina 1,7</w:t>
      </w:r>
      <w:r w:rsidR="00197988">
        <w:rPr>
          <w:color w:val="000000"/>
          <w:szCs w:val="22"/>
        </w:rPr>
        <w:t> </w:t>
      </w:r>
      <w:r w:rsidRPr="003B63DB">
        <w:rPr>
          <w:color w:val="000000"/>
          <w:szCs w:val="22"/>
        </w:rPr>
        <w:t>%. Kaiken</w:t>
      </w:r>
      <w:r w:rsidR="009A03BE" w:rsidRPr="003B63DB">
        <w:rPr>
          <w:color w:val="000000"/>
          <w:szCs w:val="22"/>
        </w:rPr>
        <w:t xml:space="preserve"> </w:t>
      </w:r>
      <w:r w:rsidRPr="003B63DB">
        <w:rPr>
          <w:color w:val="000000"/>
          <w:szCs w:val="22"/>
        </w:rPr>
        <w:t>kaikkiaan vähemmän kuin keskimäärin 7</w:t>
      </w:r>
      <w:r w:rsidR="00197988">
        <w:rPr>
          <w:color w:val="000000"/>
          <w:szCs w:val="22"/>
        </w:rPr>
        <w:t> </w:t>
      </w:r>
      <w:r w:rsidRPr="003B63DB">
        <w:rPr>
          <w:color w:val="000000"/>
          <w:szCs w:val="22"/>
        </w:rPr>
        <w:t>% (vaihteluväli 4–9</w:t>
      </w:r>
      <w:r w:rsidR="00222FFF">
        <w:rPr>
          <w:color w:val="000000"/>
          <w:szCs w:val="22"/>
        </w:rPr>
        <w:t> </w:t>
      </w:r>
      <w:r w:rsidRPr="003B63DB">
        <w:rPr>
          <w:color w:val="000000"/>
          <w:szCs w:val="22"/>
        </w:rPr>
        <w:t>%) topotekaanin liittyvistä yhdisteitä</w:t>
      </w:r>
      <w:r w:rsidR="009A03BE" w:rsidRPr="003B63DB">
        <w:rPr>
          <w:color w:val="000000"/>
          <w:szCs w:val="22"/>
        </w:rPr>
        <w:t xml:space="preserve"> </w:t>
      </w:r>
      <w:r w:rsidRPr="003B63DB">
        <w:rPr>
          <w:color w:val="000000"/>
          <w:szCs w:val="22"/>
        </w:rPr>
        <w:t>oli läsnä N-desmetyylimetaboliittina virtsassa ja ulosteessa. Topotekaani-O-glukuronidia ja N-desmetyyli-topotekaani-O-glukuronidia oli virtsassa vähemmän kuin 2,0</w:t>
      </w:r>
      <w:r w:rsidR="00222FFF">
        <w:rPr>
          <w:color w:val="000000"/>
          <w:szCs w:val="22"/>
        </w:rPr>
        <w:t> </w:t>
      </w:r>
      <w:r w:rsidRPr="003B63DB">
        <w:rPr>
          <w:color w:val="000000"/>
          <w:szCs w:val="22"/>
        </w:rPr>
        <w:t>%.</w:t>
      </w:r>
    </w:p>
    <w:p w14:paraId="63E1A521" w14:textId="77777777" w:rsidR="00FD4938" w:rsidRPr="003B63DB" w:rsidRDefault="00FD4938" w:rsidP="00D3640F">
      <w:pPr>
        <w:rPr>
          <w:color w:val="000000"/>
          <w:szCs w:val="22"/>
        </w:rPr>
      </w:pPr>
    </w:p>
    <w:p w14:paraId="6288D8D9" w14:textId="77777777" w:rsidR="00FD4938" w:rsidRPr="003B63DB" w:rsidRDefault="00FD4938" w:rsidP="00D3640F">
      <w:pPr>
        <w:rPr>
          <w:color w:val="000000"/>
          <w:szCs w:val="22"/>
        </w:rPr>
      </w:pPr>
      <w:r w:rsidRPr="003B63DB">
        <w:rPr>
          <w:color w:val="000000"/>
          <w:szCs w:val="22"/>
        </w:rPr>
        <w:t xml:space="preserve">Ihmisen maksan mikrosomeilla </w:t>
      </w:r>
      <w:r w:rsidRPr="003B63DB">
        <w:rPr>
          <w:i/>
          <w:color w:val="000000"/>
          <w:szCs w:val="22"/>
        </w:rPr>
        <w:t>in vitro</w:t>
      </w:r>
      <w:r w:rsidRPr="003B63DB">
        <w:rPr>
          <w:color w:val="000000"/>
          <w:szCs w:val="22"/>
        </w:rPr>
        <w:t xml:space="preserve"> tehtyjen tutkimusten mukaan muodostuu pieniä määriä N-demetyloitunutta topotekaania. Topotekaani ei estänyt ihmisen P450-entsyymejä CYP1A2, CYP2A6,</w:t>
      </w:r>
      <w:r w:rsidR="009A03BE" w:rsidRPr="003B63DB">
        <w:rPr>
          <w:color w:val="000000"/>
          <w:szCs w:val="22"/>
        </w:rPr>
        <w:t xml:space="preserve"> </w:t>
      </w:r>
      <w:r w:rsidRPr="003B63DB">
        <w:rPr>
          <w:color w:val="000000"/>
          <w:szCs w:val="22"/>
        </w:rPr>
        <w:t xml:space="preserve">CYP2C8/9, CYP2C19, CYP2D6, CYP2E, CYP3A ja CYP4A </w:t>
      </w:r>
      <w:r w:rsidRPr="003B63DB">
        <w:rPr>
          <w:i/>
          <w:color w:val="000000"/>
          <w:szCs w:val="22"/>
        </w:rPr>
        <w:t>in vitro</w:t>
      </w:r>
      <w:r w:rsidRPr="003B63DB">
        <w:rPr>
          <w:color w:val="000000"/>
          <w:szCs w:val="22"/>
        </w:rPr>
        <w:t>, eikä myöskään ihmisen</w:t>
      </w:r>
      <w:r w:rsidR="009A03BE" w:rsidRPr="003B63DB">
        <w:rPr>
          <w:color w:val="000000"/>
          <w:szCs w:val="22"/>
        </w:rPr>
        <w:t xml:space="preserve"> </w:t>
      </w:r>
      <w:r w:rsidRPr="003B63DB">
        <w:rPr>
          <w:color w:val="000000"/>
          <w:szCs w:val="22"/>
        </w:rPr>
        <w:t>sytosolientsyymejä, dihydropyrimidiiniä tai ksantiinioksidaasia.</w:t>
      </w:r>
    </w:p>
    <w:p w14:paraId="36F3F252" w14:textId="77777777" w:rsidR="00FD4938" w:rsidRPr="003B63DB" w:rsidRDefault="00FD4938" w:rsidP="00D3640F">
      <w:pPr>
        <w:rPr>
          <w:color w:val="000000"/>
          <w:szCs w:val="22"/>
        </w:rPr>
      </w:pPr>
    </w:p>
    <w:p w14:paraId="47A4066F" w14:textId="77777777" w:rsidR="00100349" w:rsidRPr="003B63DB" w:rsidRDefault="00100349" w:rsidP="00D3640F">
      <w:pPr>
        <w:rPr>
          <w:color w:val="000000"/>
          <w:szCs w:val="22"/>
        </w:rPr>
      </w:pPr>
      <w:r w:rsidRPr="003B63DB">
        <w:rPr>
          <w:color w:val="000000"/>
          <w:szCs w:val="22"/>
        </w:rPr>
        <w:t>Kun topotekaania annettiin yhdessä sisplatiinin kanssa (sisplatiinia päivänä 1, topotekaania päivinä 1</w:t>
      </w:r>
      <w:r w:rsidRPr="003B63DB">
        <w:rPr>
          <w:color w:val="000000"/>
          <w:szCs w:val="22"/>
        </w:rPr>
        <w:noBreakHyphen/>
        <w:t>5), topotekaanin puhdistuma pieneni päivänä 5 ensimmäiseen päivään verrattuna (19,1 l/h/m</w:t>
      </w:r>
      <w:r w:rsidRPr="003B63DB">
        <w:rPr>
          <w:color w:val="000000"/>
          <w:szCs w:val="22"/>
          <w:vertAlign w:val="superscript"/>
        </w:rPr>
        <w:t xml:space="preserve">2 </w:t>
      </w:r>
      <w:r w:rsidRPr="003B63DB">
        <w:rPr>
          <w:color w:val="000000"/>
          <w:szCs w:val="22"/>
        </w:rPr>
        <w:t>verrattuna 21,3 l/h/m</w:t>
      </w:r>
      <w:r w:rsidRPr="003B63DB">
        <w:rPr>
          <w:color w:val="000000"/>
          <w:szCs w:val="22"/>
          <w:vertAlign w:val="superscript"/>
        </w:rPr>
        <w:t>2</w:t>
      </w:r>
      <w:r w:rsidRPr="003B63DB">
        <w:rPr>
          <w:color w:val="000000"/>
          <w:szCs w:val="22"/>
        </w:rPr>
        <w:t>, n = 9) (Ks. kohta 4.5).</w:t>
      </w:r>
    </w:p>
    <w:p w14:paraId="7A97B792" w14:textId="77777777" w:rsidR="00FD4938" w:rsidRPr="003B63DB" w:rsidRDefault="00FD4938" w:rsidP="00D3640F">
      <w:pPr>
        <w:rPr>
          <w:color w:val="000000"/>
          <w:szCs w:val="22"/>
        </w:rPr>
      </w:pPr>
    </w:p>
    <w:p w14:paraId="296A67C8" w14:textId="77777777" w:rsidR="00F842A0" w:rsidRPr="003B63DB" w:rsidRDefault="00F842A0" w:rsidP="00D3640F">
      <w:pPr>
        <w:rPr>
          <w:color w:val="000000"/>
          <w:szCs w:val="22"/>
        </w:rPr>
      </w:pPr>
      <w:r w:rsidRPr="003B63DB">
        <w:rPr>
          <w:color w:val="000000"/>
          <w:szCs w:val="22"/>
        </w:rPr>
        <w:t>Erityisryhmät</w:t>
      </w:r>
    </w:p>
    <w:p w14:paraId="721C345A" w14:textId="77777777" w:rsidR="00F842A0" w:rsidRPr="003B63DB" w:rsidRDefault="00F842A0" w:rsidP="00D3640F">
      <w:pPr>
        <w:rPr>
          <w:color w:val="000000"/>
          <w:szCs w:val="22"/>
        </w:rPr>
      </w:pPr>
    </w:p>
    <w:p w14:paraId="3F115296" w14:textId="77777777" w:rsidR="00F842A0" w:rsidRPr="003B63DB" w:rsidRDefault="00F842A0" w:rsidP="00D3640F">
      <w:pPr>
        <w:rPr>
          <w:i/>
          <w:color w:val="000000"/>
          <w:szCs w:val="22"/>
        </w:rPr>
      </w:pPr>
      <w:r w:rsidRPr="003B63DB">
        <w:rPr>
          <w:i/>
          <w:color w:val="000000"/>
          <w:szCs w:val="22"/>
        </w:rPr>
        <w:t>Maksan vajaatoiminta</w:t>
      </w:r>
    </w:p>
    <w:p w14:paraId="169A21EE" w14:textId="77777777" w:rsidR="00FD4938" w:rsidRPr="003B63DB" w:rsidRDefault="00FD4938" w:rsidP="00D3640F">
      <w:pPr>
        <w:rPr>
          <w:color w:val="000000"/>
          <w:szCs w:val="22"/>
        </w:rPr>
      </w:pPr>
      <w:r w:rsidRPr="003B63DB">
        <w:rPr>
          <w:color w:val="000000"/>
          <w:szCs w:val="22"/>
        </w:rPr>
        <w:t xml:space="preserve">Plasmapuhdistuma maksan vajaatoiminnassa (seerumin bilirubiini </w:t>
      </w:r>
      <w:r w:rsidR="00F86A8A" w:rsidRPr="003B63DB">
        <w:rPr>
          <w:color w:val="000000"/>
          <w:szCs w:val="22"/>
        </w:rPr>
        <w:t>1,5–10</w:t>
      </w:r>
      <w:r w:rsidR="006B1016" w:rsidRPr="003B63DB">
        <w:rPr>
          <w:color w:val="000000"/>
          <w:szCs w:val="22"/>
        </w:rPr>
        <w:t> </w:t>
      </w:r>
      <w:r w:rsidRPr="003B63DB">
        <w:rPr>
          <w:color w:val="000000"/>
          <w:szCs w:val="22"/>
        </w:rPr>
        <w:t>mg/dl) aleni noin 67</w:t>
      </w:r>
      <w:r w:rsidR="006B1016" w:rsidRPr="003B63DB">
        <w:rPr>
          <w:color w:val="000000"/>
          <w:szCs w:val="22"/>
        </w:rPr>
        <w:t> </w:t>
      </w:r>
      <w:r w:rsidRPr="003B63DB">
        <w:rPr>
          <w:color w:val="000000"/>
          <w:szCs w:val="22"/>
        </w:rPr>
        <w:t>%:iin</w:t>
      </w:r>
      <w:r w:rsidR="009A03BE" w:rsidRPr="003B63DB">
        <w:rPr>
          <w:color w:val="000000"/>
          <w:szCs w:val="22"/>
        </w:rPr>
        <w:t xml:space="preserve"> </w:t>
      </w:r>
      <w:r w:rsidRPr="003B63DB">
        <w:rPr>
          <w:color w:val="000000"/>
          <w:szCs w:val="22"/>
        </w:rPr>
        <w:t>kontrolliryhmän potilaisiin verrattuna. Topotekaanin puoliintumisaika piteni noin 30</w:t>
      </w:r>
      <w:r w:rsidR="006B1016" w:rsidRPr="003B63DB">
        <w:rPr>
          <w:color w:val="000000"/>
          <w:szCs w:val="22"/>
        </w:rPr>
        <w:t> </w:t>
      </w:r>
      <w:r w:rsidRPr="003B63DB">
        <w:rPr>
          <w:color w:val="000000"/>
          <w:szCs w:val="22"/>
        </w:rPr>
        <w:t>%, mutta</w:t>
      </w:r>
      <w:r w:rsidR="009A03BE" w:rsidRPr="003B63DB">
        <w:rPr>
          <w:color w:val="000000"/>
          <w:szCs w:val="22"/>
        </w:rPr>
        <w:t xml:space="preserve"> </w:t>
      </w:r>
      <w:r w:rsidRPr="003B63DB">
        <w:rPr>
          <w:color w:val="000000"/>
          <w:szCs w:val="22"/>
        </w:rPr>
        <w:t>jakautumistilavuudessa ei havaittu selvää muutosta. Kokonaistopotekaanin (aktiivinen ja inaktiivinen</w:t>
      </w:r>
      <w:r w:rsidR="009A03BE" w:rsidRPr="003B63DB">
        <w:rPr>
          <w:color w:val="000000"/>
          <w:szCs w:val="22"/>
        </w:rPr>
        <w:t xml:space="preserve"> </w:t>
      </w:r>
      <w:r w:rsidRPr="003B63DB">
        <w:rPr>
          <w:color w:val="000000"/>
          <w:szCs w:val="22"/>
        </w:rPr>
        <w:t>muoto) plasmapuhdistuma maksan vajaatoiminnassa aleni vain noin 10</w:t>
      </w:r>
      <w:r w:rsidR="006B1016" w:rsidRPr="003B63DB">
        <w:rPr>
          <w:color w:val="000000"/>
          <w:szCs w:val="22"/>
        </w:rPr>
        <w:t> </w:t>
      </w:r>
      <w:r w:rsidRPr="003B63DB">
        <w:rPr>
          <w:color w:val="000000"/>
          <w:szCs w:val="22"/>
        </w:rPr>
        <w:t>% kontrolliryhmään</w:t>
      </w:r>
      <w:r w:rsidR="009A03BE" w:rsidRPr="003B63DB">
        <w:rPr>
          <w:color w:val="000000"/>
          <w:szCs w:val="22"/>
        </w:rPr>
        <w:t xml:space="preserve"> </w:t>
      </w:r>
      <w:r w:rsidRPr="003B63DB">
        <w:rPr>
          <w:color w:val="000000"/>
          <w:szCs w:val="22"/>
        </w:rPr>
        <w:t>verrattuna.</w:t>
      </w:r>
    </w:p>
    <w:p w14:paraId="32146E58" w14:textId="77777777" w:rsidR="00FD4938" w:rsidRPr="003B63DB" w:rsidRDefault="00FD4938" w:rsidP="00D3640F">
      <w:pPr>
        <w:rPr>
          <w:color w:val="000000"/>
          <w:szCs w:val="22"/>
        </w:rPr>
      </w:pPr>
    </w:p>
    <w:p w14:paraId="54D9F95D" w14:textId="77777777" w:rsidR="00F842A0" w:rsidRPr="003B63DB" w:rsidRDefault="00F842A0" w:rsidP="00D3640F">
      <w:pPr>
        <w:rPr>
          <w:i/>
          <w:color w:val="000000"/>
          <w:szCs w:val="22"/>
        </w:rPr>
      </w:pPr>
      <w:r w:rsidRPr="003B63DB">
        <w:rPr>
          <w:i/>
          <w:color w:val="000000"/>
          <w:szCs w:val="22"/>
        </w:rPr>
        <w:t>Munuaisten vajaatoiminta</w:t>
      </w:r>
    </w:p>
    <w:p w14:paraId="494044FE" w14:textId="77777777" w:rsidR="00100349" w:rsidRPr="003B63DB" w:rsidRDefault="00100349" w:rsidP="00D3640F">
      <w:pPr>
        <w:rPr>
          <w:color w:val="000000"/>
          <w:szCs w:val="22"/>
        </w:rPr>
      </w:pPr>
      <w:r w:rsidRPr="003B63DB">
        <w:rPr>
          <w:color w:val="000000"/>
          <w:szCs w:val="22"/>
        </w:rPr>
        <w:t xml:space="preserve">Plasmapuhdistuma munuaisten vajaatoiminnassa (kreatiinipuhdistuma </w:t>
      </w:r>
      <w:r w:rsidR="00F86A8A" w:rsidRPr="003B63DB">
        <w:rPr>
          <w:color w:val="000000"/>
          <w:szCs w:val="22"/>
        </w:rPr>
        <w:t>41–60</w:t>
      </w:r>
      <w:r w:rsidRPr="003B63DB">
        <w:rPr>
          <w:color w:val="000000"/>
          <w:szCs w:val="22"/>
        </w:rPr>
        <w:t> ml/min) aleni noin 67 %:iin kontrolliryhmän potilaisiin verrattuna. Jakautumistilavuus pieneni hieman, jolloin puoliintumisaika piteni vain 14 %. Keskivaikeassa munuaisten vajaatoiminnassa topotekaanin plasmapuhdistuma aleni 34 %:iin kontrolliryhmän potilaiden arvosta. Keskimääräinen puoliintumisaika piteni 1,9 tunnista 4,9 tuntiin.</w:t>
      </w:r>
    </w:p>
    <w:p w14:paraId="41A3A6CE" w14:textId="77777777" w:rsidR="00FD4938" w:rsidRPr="003B63DB" w:rsidRDefault="00FD4938" w:rsidP="00D3640F">
      <w:pPr>
        <w:rPr>
          <w:color w:val="000000"/>
          <w:szCs w:val="22"/>
        </w:rPr>
      </w:pPr>
    </w:p>
    <w:p w14:paraId="3E430135" w14:textId="77777777" w:rsidR="00F842A0" w:rsidRPr="003B63DB" w:rsidRDefault="00F842A0" w:rsidP="00D3640F">
      <w:pPr>
        <w:rPr>
          <w:i/>
          <w:color w:val="000000"/>
          <w:szCs w:val="22"/>
        </w:rPr>
      </w:pPr>
      <w:r w:rsidRPr="003B63DB">
        <w:rPr>
          <w:i/>
          <w:color w:val="000000"/>
          <w:szCs w:val="22"/>
        </w:rPr>
        <w:t>Ikä/paino</w:t>
      </w:r>
    </w:p>
    <w:p w14:paraId="2B9215F6" w14:textId="77777777" w:rsidR="00FD4938" w:rsidRPr="003B63DB" w:rsidRDefault="00FD4938" w:rsidP="00D3640F">
      <w:pPr>
        <w:rPr>
          <w:color w:val="000000"/>
          <w:szCs w:val="22"/>
        </w:rPr>
      </w:pPr>
      <w:r w:rsidRPr="003B63DB">
        <w:rPr>
          <w:color w:val="000000"/>
          <w:szCs w:val="22"/>
        </w:rPr>
        <w:t>Väestötutkimuksessa useat tekijät, mm. ikä, paino ja askiites, eivät vaikuttaneet merkitsevästi</w:t>
      </w:r>
      <w:r w:rsidR="009A03BE" w:rsidRPr="003B63DB">
        <w:rPr>
          <w:color w:val="000000"/>
          <w:szCs w:val="22"/>
        </w:rPr>
        <w:t xml:space="preserve"> </w:t>
      </w:r>
      <w:r w:rsidRPr="003B63DB">
        <w:rPr>
          <w:color w:val="000000"/>
          <w:szCs w:val="22"/>
        </w:rPr>
        <w:t>kokonaistopotekaanin (aktiivinen ja inaktiivinen muoto) puhdistumaan.</w:t>
      </w:r>
    </w:p>
    <w:p w14:paraId="1E6151B1" w14:textId="77777777" w:rsidR="00FD4938" w:rsidRPr="003B63DB" w:rsidRDefault="00FD4938" w:rsidP="00D3640F">
      <w:pPr>
        <w:rPr>
          <w:color w:val="000000"/>
          <w:szCs w:val="22"/>
        </w:rPr>
      </w:pPr>
    </w:p>
    <w:p w14:paraId="1687A62E" w14:textId="77777777" w:rsidR="00FD4938" w:rsidRPr="003B63DB" w:rsidRDefault="00F02656" w:rsidP="00175AD1">
      <w:pPr>
        <w:keepNext/>
        <w:keepLines/>
        <w:rPr>
          <w:color w:val="000000"/>
          <w:szCs w:val="22"/>
          <w:u w:val="single"/>
        </w:rPr>
      </w:pPr>
      <w:r w:rsidRPr="003B63DB">
        <w:rPr>
          <w:color w:val="000000"/>
          <w:szCs w:val="22"/>
          <w:u w:val="single"/>
        </w:rPr>
        <w:t>Pediatriset potilaat</w:t>
      </w:r>
    </w:p>
    <w:p w14:paraId="6CFEF2FF" w14:textId="77777777" w:rsidR="00FD4938" w:rsidRPr="003B63DB" w:rsidRDefault="00FD4938" w:rsidP="00175AD1">
      <w:pPr>
        <w:keepNext/>
        <w:keepLines/>
        <w:rPr>
          <w:color w:val="000000"/>
          <w:szCs w:val="22"/>
        </w:rPr>
      </w:pPr>
    </w:p>
    <w:p w14:paraId="0BBD1B00" w14:textId="77777777" w:rsidR="007E38E7" w:rsidRPr="003B63DB" w:rsidRDefault="00FD4938" w:rsidP="00D3640F">
      <w:pPr>
        <w:rPr>
          <w:color w:val="000000"/>
          <w:szCs w:val="22"/>
        </w:rPr>
      </w:pPr>
      <w:r w:rsidRPr="003B63DB">
        <w:rPr>
          <w:color w:val="000000"/>
          <w:szCs w:val="22"/>
        </w:rPr>
        <w:t>Topotekaanin farmakokinetiikkaa on tutkittu kahdessa tutkimuksessa siten, että topotekaania annettiin</w:t>
      </w:r>
      <w:r w:rsidR="009A03BE" w:rsidRPr="003B63DB">
        <w:rPr>
          <w:color w:val="000000"/>
          <w:szCs w:val="22"/>
        </w:rPr>
        <w:t xml:space="preserve"> </w:t>
      </w:r>
      <w:r w:rsidRPr="003B63DB">
        <w:rPr>
          <w:color w:val="000000"/>
          <w:szCs w:val="22"/>
        </w:rPr>
        <w:t>30 minuuttia kestävänä infuusiona 5 päivän ajan. Toisessa tutkimuksessa annostus oli 1,4–2,4</w:t>
      </w:r>
      <w:r w:rsidR="009A03BE" w:rsidRPr="003B63DB">
        <w:rPr>
          <w:color w:val="000000"/>
          <w:szCs w:val="22"/>
        </w:rPr>
        <w:t> </w:t>
      </w:r>
      <w:r w:rsidRPr="003B63DB">
        <w:rPr>
          <w:color w:val="000000"/>
          <w:szCs w:val="22"/>
        </w:rPr>
        <w:t>mg/m</w:t>
      </w:r>
      <w:r w:rsidRPr="003B63DB">
        <w:rPr>
          <w:color w:val="000000"/>
          <w:szCs w:val="22"/>
          <w:vertAlign w:val="superscript"/>
        </w:rPr>
        <w:t>2</w:t>
      </w:r>
      <w:r w:rsidRPr="003B63DB">
        <w:rPr>
          <w:color w:val="000000"/>
          <w:szCs w:val="22"/>
        </w:rPr>
        <w:t xml:space="preserve"> </w:t>
      </w:r>
      <w:r w:rsidRPr="003B63DB">
        <w:rPr>
          <w:color w:val="000000"/>
          <w:szCs w:val="22"/>
        </w:rPr>
        <w:lastRenderedPageBreak/>
        <w:t>lapsilla (2-12-vuotiaat, n = 18), nuorilla (</w:t>
      </w:r>
      <w:r w:rsidR="00100349" w:rsidRPr="003B63DB">
        <w:rPr>
          <w:color w:val="000000"/>
          <w:szCs w:val="22"/>
        </w:rPr>
        <w:t>12–16</w:t>
      </w:r>
      <w:r w:rsidRPr="003B63DB">
        <w:rPr>
          <w:color w:val="000000"/>
          <w:szCs w:val="22"/>
        </w:rPr>
        <w:t>-vuotiaat, n = 9) ja nuorilla aikuisilla (</w:t>
      </w:r>
      <w:r w:rsidR="00F86A8A" w:rsidRPr="003B63DB">
        <w:rPr>
          <w:color w:val="000000"/>
          <w:szCs w:val="22"/>
        </w:rPr>
        <w:t>16–21</w:t>
      </w:r>
      <w:r w:rsidR="009A03BE" w:rsidRPr="003B63DB">
        <w:rPr>
          <w:color w:val="000000"/>
          <w:szCs w:val="22"/>
        </w:rPr>
        <w:noBreakHyphen/>
      </w:r>
      <w:r w:rsidRPr="003B63DB">
        <w:rPr>
          <w:color w:val="000000"/>
          <w:szCs w:val="22"/>
        </w:rPr>
        <w:t>vuotiaat, n = 9), joilla oli refraktorisia solideja tuumoreita. Toisessa tutkimuksessa annostus oli 2,0–5,2</w:t>
      </w:r>
      <w:r w:rsidR="006B1016" w:rsidRPr="003B63DB">
        <w:rPr>
          <w:color w:val="000000"/>
          <w:szCs w:val="22"/>
        </w:rPr>
        <w:t> </w:t>
      </w:r>
      <w:r w:rsidRPr="003B63DB">
        <w:rPr>
          <w:color w:val="000000"/>
          <w:szCs w:val="22"/>
        </w:rPr>
        <w:t>mg/m</w:t>
      </w:r>
      <w:r w:rsidRPr="003B63DB">
        <w:rPr>
          <w:color w:val="000000"/>
          <w:szCs w:val="22"/>
          <w:vertAlign w:val="superscript"/>
        </w:rPr>
        <w:t>2</w:t>
      </w:r>
      <w:r w:rsidRPr="003B63DB">
        <w:rPr>
          <w:color w:val="000000"/>
          <w:szCs w:val="22"/>
        </w:rPr>
        <w:t xml:space="preserve"> lapsilla (n = 8), nuorilla (n = 3) ja nuorilla aikuisilla (n = 3), joilla oli leukemia.</w:t>
      </w:r>
      <w:r w:rsidR="009A03BE" w:rsidRPr="003B63DB">
        <w:rPr>
          <w:color w:val="000000"/>
          <w:szCs w:val="22"/>
        </w:rPr>
        <w:t xml:space="preserve"> </w:t>
      </w:r>
      <w:r w:rsidRPr="003B63DB">
        <w:rPr>
          <w:color w:val="000000"/>
          <w:szCs w:val="22"/>
        </w:rPr>
        <w:t xml:space="preserve">Näissä tutkimuksissa ei havaittu </w:t>
      </w:r>
      <w:r w:rsidR="00E70372" w:rsidRPr="003B63DB">
        <w:rPr>
          <w:color w:val="000000"/>
          <w:szCs w:val="22"/>
        </w:rPr>
        <w:t>selviä</w:t>
      </w:r>
      <w:r w:rsidRPr="003B63DB">
        <w:rPr>
          <w:color w:val="000000"/>
          <w:szCs w:val="22"/>
        </w:rPr>
        <w:t xml:space="preserve"> eroja topotekaanin farmakokinetiikassa lapsilla, nuorilla ja</w:t>
      </w:r>
      <w:r w:rsidR="009A03BE" w:rsidRPr="003B63DB">
        <w:rPr>
          <w:color w:val="000000"/>
          <w:szCs w:val="22"/>
        </w:rPr>
        <w:t xml:space="preserve"> </w:t>
      </w:r>
      <w:r w:rsidRPr="003B63DB">
        <w:rPr>
          <w:color w:val="000000"/>
          <w:szCs w:val="22"/>
        </w:rPr>
        <w:t>nuorilla aikuisilla, joilla oli solideja tuumoreita tai leukemiaa. Tiedot eivät kuitenkaan riitä lopullisten</w:t>
      </w:r>
      <w:r w:rsidR="009A03BE" w:rsidRPr="003B63DB">
        <w:rPr>
          <w:color w:val="000000"/>
          <w:szCs w:val="22"/>
        </w:rPr>
        <w:t xml:space="preserve"> </w:t>
      </w:r>
      <w:r w:rsidRPr="003B63DB">
        <w:rPr>
          <w:color w:val="000000"/>
          <w:szCs w:val="22"/>
        </w:rPr>
        <w:t>johtopäätösten tekemiseen.</w:t>
      </w:r>
    </w:p>
    <w:p w14:paraId="70C173F0" w14:textId="77777777" w:rsidR="00993CF7" w:rsidRPr="003B63DB" w:rsidRDefault="00993CF7" w:rsidP="00D3640F">
      <w:pPr>
        <w:suppressAutoHyphens/>
        <w:rPr>
          <w:noProof/>
          <w:color w:val="000000"/>
          <w:szCs w:val="22"/>
        </w:rPr>
      </w:pPr>
    </w:p>
    <w:p w14:paraId="4889AD15" w14:textId="77777777" w:rsidR="007E38E7" w:rsidRPr="003B63DB" w:rsidRDefault="007E38E7" w:rsidP="00D3640F">
      <w:pPr>
        <w:suppressAutoHyphens/>
        <w:ind w:left="567" w:hanging="567"/>
        <w:rPr>
          <w:noProof/>
          <w:color w:val="000000"/>
          <w:szCs w:val="22"/>
        </w:rPr>
      </w:pPr>
      <w:r w:rsidRPr="003B63DB">
        <w:rPr>
          <w:b/>
          <w:noProof/>
          <w:color w:val="000000"/>
          <w:szCs w:val="22"/>
        </w:rPr>
        <w:t>5.3</w:t>
      </w:r>
      <w:r w:rsidRPr="003B63DB">
        <w:rPr>
          <w:b/>
          <w:noProof/>
          <w:color w:val="000000"/>
          <w:szCs w:val="22"/>
        </w:rPr>
        <w:tab/>
        <w:t>Prekliiniset tiedot turvallisuudesta</w:t>
      </w:r>
    </w:p>
    <w:p w14:paraId="64C1D1DF" w14:textId="77777777" w:rsidR="007E38E7" w:rsidRPr="003B63DB" w:rsidRDefault="007E38E7" w:rsidP="00D3640F">
      <w:pPr>
        <w:suppressAutoHyphens/>
        <w:rPr>
          <w:noProof/>
          <w:color w:val="000000"/>
          <w:szCs w:val="22"/>
        </w:rPr>
      </w:pPr>
    </w:p>
    <w:p w14:paraId="7A9D50A5" w14:textId="77777777" w:rsidR="00DD3A34" w:rsidRPr="003B63DB" w:rsidRDefault="00DD3A34" w:rsidP="00D3640F">
      <w:pPr>
        <w:rPr>
          <w:color w:val="000000"/>
          <w:szCs w:val="22"/>
        </w:rPr>
      </w:pPr>
      <w:r w:rsidRPr="003B63DB">
        <w:rPr>
          <w:color w:val="000000"/>
          <w:szCs w:val="22"/>
        </w:rPr>
        <w:t xml:space="preserve">Vaikutusmekanisminsa vuoksi topotekaani on genotoksinen nisäkässoluille (hiiren lymfoomasolut ja ihmisen imusolut) </w:t>
      </w:r>
      <w:r w:rsidRPr="003B63DB">
        <w:rPr>
          <w:i/>
          <w:color w:val="000000"/>
          <w:szCs w:val="22"/>
        </w:rPr>
        <w:t>in vitro</w:t>
      </w:r>
      <w:r w:rsidRPr="003B63DB">
        <w:rPr>
          <w:color w:val="000000"/>
          <w:szCs w:val="22"/>
        </w:rPr>
        <w:t xml:space="preserve"> ja hiiren luuydinsoluille </w:t>
      </w:r>
      <w:r w:rsidRPr="003B63DB">
        <w:rPr>
          <w:i/>
          <w:color w:val="000000"/>
          <w:szCs w:val="22"/>
        </w:rPr>
        <w:t>in vivo</w:t>
      </w:r>
      <w:r w:rsidRPr="003B63DB">
        <w:rPr>
          <w:color w:val="000000"/>
          <w:szCs w:val="22"/>
        </w:rPr>
        <w:t>. Topotekaanin osoitettiin myös aiheuttavan alkio- ja sikiökuolleisuutta, kun sitä annettiin rotille ja kaniineille.</w:t>
      </w:r>
    </w:p>
    <w:p w14:paraId="002BB4B8" w14:textId="77777777" w:rsidR="00DD3A34" w:rsidRPr="003B63DB" w:rsidRDefault="00DD3A34" w:rsidP="00D3640F">
      <w:pPr>
        <w:rPr>
          <w:color w:val="000000"/>
          <w:szCs w:val="22"/>
        </w:rPr>
      </w:pPr>
    </w:p>
    <w:p w14:paraId="27C0A42D" w14:textId="77777777" w:rsidR="00DD3A34" w:rsidRPr="003B63DB" w:rsidRDefault="00DD3A34" w:rsidP="00D3640F">
      <w:pPr>
        <w:rPr>
          <w:color w:val="000000"/>
          <w:szCs w:val="22"/>
        </w:rPr>
      </w:pPr>
      <w:r w:rsidRPr="003B63DB">
        <w:rPr>
          <w:color w:val="000000"/>
          <w:szCs w:val="22"/>
        </w:rPr>
        <w:t>Toksisuutta selventävissä lisääntymistutkimuksissa rotilla topotekaani ei vaikuttanut urosten eikä naaraiden fertiliteettiin. Naarasrotilla havaittiin kuitenkin super-ovulaatiota sekä hieman lisääntynyttä pre-implantaatiomenetyksiä.</w:t>
      </w:r>
    </w:p>
    <w:p w14:paraId="24672812" w14:textId="77777777" w:rsidR="00DD3A34" w:rsidRPr="003B63DB" w:rsidRDefault="00DD3A34" w:rsidP="00D3640F">
      <w:pPr>
        <w:rPr>
          <w:color w:val="000000"/>
          <w:szCs w:val="22"/>
        </w:rPr>
      </w:pPr>
    </w:p>
    <w:p w14:paraId="2478F49C" w14:textId="77777777" w:rsidR="00DD3A34" w:rsidRPr="003B63DB" w:rsidRDefault="00DD3A34" w:rsidP="00D3640F">
      <w:pPr>
        <w:rPr>
          <w:color w:val="000000"/>
          <w:szCs w:val="22"/>
        </w:rPr>
      </w:pPr>
      <w:r w:rsidRPr="003B63DB">
        <w:rPr>
          <w:color w:val="000000"/>
          <w:szCs w:val="22"/>
        </w:rPr>
        <w:t>Topotekaanin karsinogeenisuutta ei ole tutkittu.</w:t>
      </w:r>
    </w:p>
    <w:p w14:paraId="4F4CD5BE" w14:textId="77777777" w:rsidR="007E38E7" w:rsidRPr="003B63DB" w:rsidRDefault="007E38E7" w:rsidP="00D3640F">
      <w:pPr>
        <w:suppressAutoHyphens/>
        <w:rPr>
          <w:noProof/>
          <w:color w:val="000000"/>
          <w:szCs w:val="22"/>
        </w:rPr>
      </w:pPr>
    </w:p>
    <w:p w14:paraId="51B0C864" w14:textId="77777777" w:rsidR="007E38E7" w:rsidRPr="003B63DB" w:rsidRDefault="007E38E7" w:rsidP="00F50F79">
      <w:pPr>
        <w:keepNext/>
        <w:suppressAutoHyphens/>
        <w:rPr>
          <w:noProof/>
          <w:color w:val="000000"/>
          <w:szCs w:val="22"/>
        </w:rPr>
      </w:pPr>
    </w:p>
    <w:p w14:paraId="06049387" w14:textId="77777777" w:rsidR="007E38E7" w:rsidRPr="003B63DB" w:rsidRDefault="007E38E7" w:rsidP="00F50F79">
      <w:pPr>
        <w:keepNext/>
        <w:suppressAutoHyphens/>
        <w:ind w:left="567" w:hanging="567"/>
        <w:rPr>
          <w:noProof/>
          <w:color w:val="000000"/>
          <w:szCs w:val="22"/>
        </w:rPr>
      </w:pPr>
      <w:r w:rsidRPr="003B63DB">
        <w:rPr>
          <w:b/>
          <w:noProof/>
          <w:color w:val="000000"/>
          <w:szCs w:val="22"/>
        </w:rPr>
        <w:t>6.</w:t>
      </w:r>
      <w:r w:rsidRPr="003B63DB">
        <w:rPr>
          <w:b/>
          <w:noProof/>
          <w:color w:val="000000"/>
          <w:szCs w:val="22"/>
        </w:rPr>
        <w:tab/>
        <w:t>FARMASEUTTISET TIEDOT</w:t>
      </w:r>
    </w:p>
    <w:p w14:paraId="789C446F" w14:textId="77777777" w:rsidR="007E38E7" w:rsidRPr="003B63DB" w:rsidRDefault="007E38E7" w:rsidP="00F50F79">
      <w:pPr>
        <w:keepNext/>
        <w:suppressAutoHyphens/>
        <w:rPr>
          <w:noProof/>
          <w:color w:val="000000"/>
          <w:szCs w:val="22"/>
        </w:rPr>
      </w:pPr>
    </w:p>
    <w:p w14:paraId="1DFA3E7A" w14:textId="77777777" w:rsidR="007E38E7" w:rsidRPr="003B63DB" w:rsidRDefault="007E38E7" w:rsidP="00F50F79">
      <w:pPr>
        <w:keepNext/>
        <w:suppressAutoHyphens/>
        <w:ind w:left="567" w:hanging="567"/>
        <w:rPr>
          <w:noProof/>
          <w:color w:val="000000"/>
          <w:szCs w:val="22"/>
        </w:rPr>
      </w:pPr>
      <w:r w:rsidRPr="003B63DB">
        <w:rPr>
          <w:b/>
          <w:noProof/>
          <w:color w:val="000000"/>
          <w:szCs w:val="22"/>
        </w:rPr>
        <w:t>6.1</w:t>
      </w:r>
      <w:r w:rsidRPr="003B63DB">
        <w:rPr>
          <w:b/>
          <w:noProof/>
          <w:color w:val="000000"/>
          <w:szCs w:val="22"/>
        </w:rPr>
        <w:tab/>
        <w:t>Apuaineet</w:t>
      </w:r>
    </w:p>
    <w:p w14:paraId="243B9461" w14:textId="77777777" w:rsidR="007E38E7" w:rsidRPr="003B63DB" w:rsidRDefault="007E38E7" w:rsidP="00F50F79">
      <w:pPr>
        <w:keepNext/>
        <w:suppressAutoHyphens/>
        <w:rPr>
          <w:noProof/>
          <w:color w:val="000000"/>
          <w:szCs w:val="22"/>
        </w:rPr>
      </w:pPr>
    </w:p>
    <w:p w14:paraId="1CB820B6" w14:textId="77777777" w:rsidR="00ED515D" w:rsidRPr="003B63DB" w:rsidRDefault="00ED515D" w:rsidP="00D3640F">
      <w:pPr>
        <w:rPr>
          <w:color w:val="000000"/>
          <w:szCs w:val="22"/>
        </w:rPr>
      </w:pPr>
      <w:r w:rsidRPr="003B63DB">
        <w:rPr>
          <w:color w:val="000000"/>
          <w:szCs w:val="22"/>
        </w:rPr>
        <w:t>Viinihappo (E334)</w:t>
      </w:r>
    </w:p>
    <w:p w14:paraId="5ECBA6EE" w14:textId="77777777" w:rsidR="00ED515D" w:rsidRPr="003B63DB" w:rsidRDefault="00ED515D" w:rsidP="00D3640F">
      <w:pPr>
        <w:rPr>
          <w:color w:val="000000"/>
          <w:szCs w:val="22"/>
        </w:rPr>
      </w:pPr>
      <w:r w:rsidRPr="003B63DB">
        <w:rPr>
          <w:color w:val="000000"/>
          <w:szCs w:val="22"/>
        </w:rPr>
        <w:t>Kloorivetyhappo (E507)</w:t>
      </w:r>
      <w:r w:rsidR="009A03BE" w:rsidRPr="003B63DB">
        <w:rPr>
          <w:color w:val="000000"/>
          <w:szCs w:val="22"/>
        </w:rPr>
        <w:t xml:space="preserve"> (pH:n säätöön)</w:t>
      </w:r>
    </w:p>
    <w:p w14:paraId="45CFD6DF" w14:textId="77777777" w:rsidR="00ED515D" w:rsidRPr="003B63DB" w:rsidRDefault="00ED515D" w:rsidP="00D3640F">
      <w:pPr>
        <w:rPr>
          <w:color w:val="000000"/>
          <w:szCs w:val="22"/>
        </w:rPr>
      </w:pPr>
      <w:r w:rsidRPr="003B63DB">
        <w:rPr>
          <w:color w:val="000000"/>
          <w:szCs w:val="22"/>
        </w:rPr>
        <w:t>Natriumhydroksidi (E524)</w:t>
      </w:r>
      <w:r w:rsidR="009A03BE" w:rsidRPr="003B63DB">
        <w:rPr>
          <w:color w:val="000000"/>
          <w:szCs w:val="22"/>
        </w:rPr>
        <w:t xml:space="preserve"> (pH:n säätöön)</w:t>
      </w:r>
    </w:p>
    <w:p w14:paraId="5172FDC1" w14:textId="77777777" w:rsidR="00ED515D" w:rsidRPr="003B63DB" w:rsidRDefault="00AC5CBC" w:rsidP="00D3640F">
      <w:pPr>
        <w:rPr>
          <w:color w:val="000000"/>
          <w:szCs w:val="22"/>
        </w:rPr>
      </w:pPr>
      <w:r w:rsidRPr="003B63DB">
        <w:rPr>
          <w:color w:val="000000"/>
          <w:szCs w:val="22"/>
        </w:rPr>
        <w:t>Injektionesteisiin käytettävä vesi</w:t>
      </w:r>
    </w:p>
    <w:p w14:paraId="437DBFA9" w14:textId="77777777" w:rsidR="00AC5CBC" w:rsidRPr="003B63DB" w:rsidRDefault="00AC5CBC" w:rsidP="00D3640F">
      <w:pPr>
        <w:suppressAutoHyphens/>
        <w:ind w:left="567" w:hanging="567"/>
        <w:rPr>
          <w:b/>
          <w:noProof/>
          <w:color w:val="000000"/>
          <w:szCs w:val="22"/>
        </w:rPr>
      </w:pPr>
    </w:p>
    <w:p w14:paraId="4A2E9B79" w14:textId="77777777" w:rsidR="007E38E7" w:rsidRPr="003B63DB" w:rsidRDefault="007E38E7" w:rsidP="00D3640F">
      <w:pPr>
        <w:suppressAutoHyphens/>
        <w:ind w:left="567" w:hanging="567"/>
        <w:rPr>
          <w:noProof/>
          <w:color w:val="000000"/>
          <w:szCs w:val="22"/>
        </w:rPr>
      </w:pPr>
      <w:r w:rsidRPr="003B63DB">
        <w:rPr>
          <w:b/>
          <w:noProof/>
          <w:color w:val="000000"/>
          <w:szCs w:val="22"/>
        </w:rPr>
        <w:t>6.2</w:t>
      </w:r>
      <w:r w:rsidRPr="003B63DB">
        <w:rPr>
          <w:b/>
          <w:noProof/>
          <w:color w:val="000000"/>
          <w:szCs w:val="22"/>
        </w:rPr>
        <w:tab/>
        <w:t>Yhteensopimattomuudet</w:t>
      </w:r>
    </w:p>
    <w:p w14:paraId="790F4C11" w14:textId="77777777" w:rsidR="007E38E7" w:rsidRPr="003B63DB" w:rsidRDefault="007E38E7" w:rsidP="00D3640F">
      <w:pPr>
        <w:suppressAutoHyphens/>
        <w:rPr>
          <w:noProof/>
          <w:color w:val="000000"/>
          <w:szCs w:val="22"/>
        </w:rPr>
      </w:pPr>
    </w:p>
    <w:p w14:paraId="5AE62395" w14:textId="77777777" w:rsidR="00100349" w:rsidRPr="003B63DB" w:rsidRDefault="00100349" w:rsidP="00D3640F">
      <w:pPr>
        <w:suppressAutoHyphens/>
        <w:rPr>
          <w:noProof/>
          <w:color w:val="000000"/>
          <w:szCs w:val="22"/>
        </w:rPr>
      </w:pPr>
      <w:r w:rsidRPr="003B63DB">
        <w:rPr>
          <w:noProof/>
          <w:color w:val="000000"/>
          <w:szCs w:val="22"/>
        </w:rPr>
        <w:t>Lääkevalmistetta ei saa sekoittaa muiden lääkevalmisteiden kanssa, lukuun ottamatta niitä, jotka mainitaan kohdassa 6.6.</w:t>
      </w:r>
    </w:p>
    <w:p w14:paraId="49EFEB43" w14:textId="77777777" w:rsidR="007E38E7" w:rsidRPr="003B63DB" w:rsidRDefault="007E38E7" w:rsidP="00D3640F">
      <w:pPr>
        <w:suppressAutoHyphens/>
        <w:rPr>
          <w:noProof/>
          <w:color w:val="000000"/>
          <w:szCs w:val="22"/>
        </w:rPr>
      </w:pPr>
    </w:p>
    <w:p w14:paraId="142144E8" w14:textId="77777777" w:rsidR="007E38E7" w:rsidRPr="003B63DB" w:rsidRDefault="007E38E7" w:rsidP="00F34C74">
      <w:pPr>
        <w:keepNext/>
        <w:keepLines/>
        <w:suppressAutoHyphens/>
        <w:ind w:left="567" w:hanging="567"/>
        <w:rPr>
          <w:noProof/>
          <w:color w:val="000000"/>
          <w:szCs w:val="22"/>
        </w:rPr>
      </w:pPr>
      <w:r w:rsidRPr="003B63DB">
        <w:rPr>
          <w:b/>
          <w:noProof/>
          <w:color w:val="000000"/>
          <w:szCs w:val="22"/>
        </w:rPr>
        <w:t>6.3</w:t>
      </w:r>
      <w:r w:rsidRPr="003B63DB">
        <w:rPr>
          <w:b/>
          <w:noProof/>
          <w:color w:val="000000"/>
          <w:szCs w:val="22"/>
        </w:rPr>
        <w:tab/>
        <w:t>Kestoaika</w:t>
      </w:r>
    </w:p>
    <w:p w14:paraId="5B5D2A68" w14:textId="77777777" w:rsidR="007E38E7" w:rsidRPr="003B63DB" w:rsidRDefault="007E38E7" w:rsidP="00F34C74">
      <w:pPr>
        <w:keepNext/>
        <w:keepLines/>
        <w:suppressAutoHyphens/>
        <w:rPr>
          <w:noProof/>
          <w:color w:val="000000"/>
          <w:szCs w:val="22"/>
        </w:rPr>
      </w:pPr>
    </w:p>
    <w:p w14:paraId="2030C57B" w14:textId="77777777" w:rsidR="00415484" w:rsidRPr="003B63DB" w:rsidRDefault="00415484" w:rsidP="00F34C74">
      <w:pPr>
        <w:keepNext/>
        <w:keepLines/>
        <w:suppressAutoHyphens/>
        <w:rPr>
          <w:i/>
          <w:noProof/>
          <w:color w:val="000000"/>
          <w:szCs w:val="22"/>
        </w:rPr>
      </w:pPr>
      <w:r w:rsidRPr="003B63DB">
        <w:rPr>
          <w:i/>
          <w:noProof/>
          <w:color w:val="000000"/>
          <w:szCs w:val="22"/>
        </w:rPr>
        <w:t>Injektiopullo ennen avaamista</w:t>
      </w:r>
    </w:p>
    <w:p w14:paraId="0A14B02A" w14:textId="77777777" w:rsidR="0044500E" w:rsidRPr="003B63DB" w:rsidRDefault="00164677" w:rsidP="00D3640F">
      <w:pPr>
        <w:autoSpaceDE w:val="0"/>
        <w:autoSpaceDN w:val="0"/>
        <w:adjustRightInd w:val="0"/>
        <w:rPr>
          <w:noProof/>
          <w:color w:val="000000"/>
          <w:szCs w:val="22"/>
        </w:rPr>
      </w:pPr>
      <w:r w:rsidRPr="003B63DB">
        <w:rPr>
          <w:noProof/>
          <w:color w:val="000000"/>
          <w:szCs w:val="22"/>
        </w:rPr>
        <w:t>3 vuotta</w:t>
      </w:r>
    </w:p>
    <w:p w14:paraId="56B702BD" w14:textId="77777777" w:rsidR="0035327A" w:rsidRPr="003B63DB" w:rsidRDefault="0035327A" w:rsidP="00D3640F">
      <w:pPr>
        <w:autoSpaceDE w:val="0"/>
        <w:autoSpaceDN w:val="0"/>
        <w:adjustRightInd w:val="0"/>
        <w:rPr>
          <w:i/>
          <w:color w:val="000000"/>
          <w:szCs w:val="22"/>
        </w:rPr>
      </w:pPr>
    </w:p>
    <w:p w14:paraId="45F0F170" w14:textId="77777777" w:rsidR="0044500E" w:rsidRPr="003B63DB" w:rsidRDefault="00100349" w:rsidP="00D3640F">
      <w:pPr>
        <w:autoSpaceDE w:val="0"/>
        <w:autoSpaceDN w:val="0"/>
        <w:adjustRightInd w:val="0"/>
        <w:rPr>
          <w:i/>
          <w:color w:val="000000"/>
          <w:szCs w:val="22"/>
        </w:rPr>
      </w:pPr>
      <w:r w:rsidRPr="003B63DB">
        <w:rPr>
          <w:i/>
          <w:color w:val="000000"/>
          <w:szCs w:val="22"/>
        </w:rPr>
        <w:t>Ensimmäisen avaamisen jälkeen</w:t>
      </w:r>
    </w:p>
    <w:p w14:paraId="476B3B4A" w14:textId="77777777" w:rsidR="0044500E" w:rsidRPr="003B63DB" w:rsidRDefault="008F6D51" w:rsidP="00D3640F">
      <w:pPr>
        <w:autoSpaceDE w:val="0"/>
        <w:autoSpaceDN w:val="0"/>
        <w:adjustRightInd w:val="0"/>
        <w:rPr>
          <w:b/>
          <w:bCs/>
          <w:color w:val="000000"/>
          <w:szCs w:val="22"/>
        </w:rPr>
      </w:pPr>
      <w:r w:rsidRPr="003B63DB">
        <w:rPr>
          <w:color w:val="000000"/>
          <w:szCs w:val="22"/>
        </w:rPr>
        <w:t xml:space="preserve">Kemiallinen ja fysikaalinen käytönaikainen säilyvyys on osoitettu olevan 24 tuntia </w:t>
      </w:r>
      <w:r w:rsidR="0044500E" w:rsidRPr="003B63DB">
        <w:rPr>
          <w:color w:val="000000"/>
          <w:szCs w:val="22"/>
        </w:rPr>
        <w:t>25</w:t>
      </w:r>
      <w:r w:rsidRPr="003B63DB">
        <w:rPr>
          <w:color w:val="000000"/>
          <w:szCs w:val="22"/>
        </w:rPr>
        <w:t> </w:t>
      </w:r>
      <w:r w:rsidR="0044500E" w:rsidRPr="003B63DB">
        <w:rPr>
          <w:color w:val="000000"/>
          <w:szCs w:val="22"/>
        </w:rPr>
        <w:t>°C</w:t>
      </w:r>
      <w:r w:rsidRPr="003B63DB">
        <w:rPr>
          <w:color w:val="000000"/>
          <w:szCs w:val="22"/>
        </w:rPr>
        <w:t>:ssa</w:t>
      </w:r>
      <w:r w:rsidR="0044500E" w:rsidRPr="003B63DB">
        <w:rPr>
          <w:color w:val="000000"/>
          <w:szCs w:val="22"/>
        </w:rPr>
        <w:t xml:space="preserve"> </w:t>
      </w:r>
      <w:r w:rsidRPr="003B63DB">
        <w:rPr>
          <w:color w:val="000000"/>
          <w:szCs w:val="22"/>
        </w:rPr>
        <w:t>säilytettäessä normaaleissa valo-olosuhteissa ja</w:t>
      </w:r>
      <w:r w:rsidR="0044500E" w:rsidRPr="003B63DB">
        <w:rPr>
          <w:color w:val="000000"/>
          <w:szCs w:val="22"/>
        </w:rPr>
        <w:t xml:space="preserve"> </w:t>
      </w:r>
      <w:r w:rsidR="00164677" w:rsidRPr="003B63DB">
        <w:rPr>
          <w:noProof/>
          <w:color w:val="000000"/>
        </w:rPr>
        <w:t>2 °C–8 °C</w:t>
      </w:r>
      <w:r w:rsidRPr="003B63DB">
        <w:rPr>
          <w:color w:val="000000"/>
          <w:szCs w:val="22"/>
        </w:rPr>
        <w:t>:ssa valolta suojattuna</w:t>
      </w:r>
      <w:r w:rsidR="0044500E" w:rsidRPr="003B63DB">
        <w:rPr>
          <w:color w:val="000000"/>
          <w:szCs w:val="22"/>
        </w:rPr>
        <w:t xml:space="preserve">. </w:t>
      </w:r>
      <w:r w:rsidRPr="003B63DB">
        <w:rPr>
          <w:color w:val="000000"/>
          <w:szCs w:val="22"/>
        </w:rPr>
        <w:t xml:space="preserve">Mikrobiologiselta kannalta katsottuna tuote tulisi kuitenkin käyttää välittömästi. Jos sitä ei käytetä heti, säilytysajat ja </w:t>
      </w:r>
      <w:r w:rsidR="000F31C8" w:rsidRPr="003B63DB">
        <w:rPr>
          <w:color w:val="000000"/>
          <w:szCs w:val="22"/>
        </w:rPr>
        <w:noBreakHyphen/>
      </w:r>
      <w:r w:rsidRPr="003B63DB">
        <w:rPr>
          <w:color w:val="000000"/>
          <w:szCs w:val="22"/>
        </w:rPr>
        <w:t xml:space="preserve">olosuhteet ennen käyttöä ovat käyttäjän vastuulla, eikä niiden tulisi ylittää 24 tuntia </w:t>
      </w:r>
      <w:r w:rsidR="00164677" w:rsidRPr="003B63DB">
        <w:rPr>
          <w:noProof/>
          <w:color w:val="000000"/>
        </w:rPr>
        <w:t>2 °C–8 °C</w:t>
      </w:r>
      <w:r w:rsidRPr="003B63DB">
        <w:rPr>
          <w:color w:val="000000"/>
          <w:szCs w:val="22"/>
        </w:rPr>
        <w:t>:een lämpötilassa, ellei laimennusta tehdä valvotuissa ja validoiduissa aseptisisissa olosuhteissa</w:t>
      </w:r>
      <w:r w:rsidR="0044500E" w:rsidRPr="003B63DB">
        <w:rPr>
          <w:color w:val="000000"/>
          <w:szCs w:val="22"/>
        </w:rPr>
        <w:t>.</w:t>
      </w:r>
    </w:p>
    <w:p w14:paraId="77CE6B68" w14:textId="77777777" w:rsidR="00415484" w:rsidRPr="003B63DB" w:rsidRDefault="00415484" w:rsidP="00D3640F">
      <w:pPr>
        <w:suppressAutoHyphens/>
        <w:ind w:left="567" w:hanging="567"/>
        <w:rPr>
          <w:b/>
          <w:noProof/>
          <w:color w:val="000000"/>
          <w:szCs w:val="22"/>
        </w:rPr>
      </w:pPr>
    </w:p>
    <w:p w14:paraId="44FB79B4" w14:textId="77777777" w:rsidR="007E38E7" w:rsidRPr="003B63DB" w:rsidRDefault="007E38E7" w:rsidP="00D3640F">
      <w:pPr>
        <w:numPr>
          <w:ilvl w:val="1"/>
          <w:numId w:val="24"/>
        </w:numPr>
        <w:suppressAutoHyphens/>
        <w:rPr>
          <w:noProof/>
          <w:color w:val="000000"/>
          <w:szCs w:val="22"/>
        </w:rPr>
      </w:pPr>
      <w:r w:rsidRPr="003B63DB">
        <w:rPr>
          <w:b/>
          <w:noProof/>
          <w:color w:val="000000"/>
          <w:szCs w:val="22"/>
        </w:rPr>
        <w:t xml:space="preserve">Säilytys </w:t>
      </w:r>
    </w:p>
    <w:p w14:paraId="7E78D138" w14:textId="77777777" w:rsidR="001B71D0" w:rsidRPr="003B63DB" w:rsidRDefault="001B71D0" w:rsidP="00D3640F">
      <w:pPr>
        <w:suppressAutoHyphens/>
        <w:rPr>
          <w:noProof/>
          <w:color w:val="000000"/>
          <w:szCs w:val="22"/>
        </w:rPr>
      </w:pPr>
    </w:p>
    <w:p w14:paraId="7BFF4195" w14:textId="77777777" w:rsidR="001B71D0" w:rsidRPr="003B63DB" w:rsidRDefault="001B71D0" w:rsidP="00D3640F">
      <w:pPr>
        <w:suppressAutoHyphens/>
        <w:rPr>
          <w:noProof/>
          <w:color w:val="000000"/>
          <w:szCs w:val="22"/>
        </w:rPr>
      </w:pPr>
      <w:r w:rsidRPr="003B63DB">
        <w:rPr>
          <w:noProof/>
          <w:color w:val="000000"/>
          <w:szCs w:val="22"/>
        </w:rPr>
        <w:t>Säilytä jääkaapissa (</w:t>
      </w:r>
      <w:r w:rsidR="00164677" w:rsidRPr="003B63DB">
        <w:rPr>
          <w:noProof/>
          <w:color w:val="000000"/>
        </w:rPr>
        <w:t>2 °C–8 °C</w:t>
      </w:r>
      <w:r w:rsidRPr="003B63DB">
        <w:rPr>
          <w:noProof/>
          <w:color w:val="000000"/>
          <w:szCs w:val="22"/>
        </w:rPr>
        <w:t>).</w:t>
      </w:r>
      <w:r w:rsidR="0044500E" w:rsidRPr="003B63DB">
        <w:rPr>
          <w:noProof/>
          <w:color w:val="000000"/>
          <w:szCs w:val="22"/>
        </w:rPr>
        <w:t xml:space="preserve"> Ei saa jäätyä.</w:t>
      </w:r>
    </w:p>
    <w:p w14:paraId="0A83F53B" w14:textId="77777777" w:rsidR="001B71D0" w:rsidRPr="003B63DB" w:rsidRDefault="008F6D51" w:rsidP="00D3640F">
      <w:pPr>
        <w:suppressAutoHyphens/>
        <w:rPr>
          <w:noProof/>
          <w:color w:val="000000"/>
          <w:szCs w:val="22"/>
        </w:rPr>
      </w:pPr>
      <w:r w:rsidRPr="003B63DB">
        <w:rPr>
          <w:noProof/>
          <w:color w:val="000000"/>
          <w:szCs w:val="22"/>
        </w:rPr>
        <w:t>Pidä</w:t>
      </w:r>
      <w:r w:rsidR="001B71D0" w:rsidRPr="003B63DB">
        <w:rPr>
          <w:noProof/>
          <w:color w:val="000000"/>
          <w:szCs w:val="22"/>
        </w:rPr>
        <w:t xml:space="preserve"> injektiopullo ulkopakkauksessa. Herkkä valolle.</w:t>
      </w:r>
    </w:p>
    <w:p w14:paraId="036394E8" w14:textId="77777777" w:rsidR="0044500E" w:rsidRPr="003B63DB" w:rsidRDefault="0044500E" w:rsidP="00D3640F">
      <w:pPr>
        <w:autoSpaceDE w:val="0"/>
        <w:autoSpaceDN w:val="0"/>
        <w:adjustRightInd w:val="0"/>
        <w:rPr>
          <w:color w:val="000000"/>
          <w:szCs w:val="22"/>
        </w:rPr>
      </w:pPr>
    </w:p>
    <w:p w14:paraId="1E542BCD" w14:textId="77777777" w:rsidR="008F6D51" w:rsidRPr="003B63DB" w:rsidRDefault="008F6D51" w:rsidP="00D3640F">
      <w:pPr>
        <w:suppressAutoHyphens/>
        <w:rPr>
          <w:noProof/>
          <w:color w:val="000000"/>
          <w:szCs w:val="22"/>
        </w:rPr>
      </w:pPr>
      <w:r w:rsidRPr="003B63DB">
        <w:rPr>
          <w:noProof/>
          <w:color w:val="000000"/>
          <w:szCs w:val="22"/>
        </w:rPr>
        <w:t>Laimennetun lääkevalmisteen säilytys, ks. kohta 6.3.</w:t>
      </w:r>
    </w:p>
    <w:p w14:paraId="1E210EB2" w14:textId="77777777" w:rsidR="007E38E7" w:rsidRPr="003B63DB" w:rsidRDefault="007E38E7" w:rsidP="00D3640F">
      <w:pPr>
        <w:suppressAutoHyphens/>
        <w:rPr>
          <w:noProof/>
          <w:color w:val="000000"/>
          <w:szCs w:val="22"/>
        </w:rPr>
      </w:pPr>
    </w:p>
    <w:p w14:paraId="753D977B" w14:textId="77777777" w:rsidR="007E38E7" w:rsidRPr="003B63DB" w:rsidRDefault="007E38E7" w:rsidP="00D3640F">
      <w:pPr>
        <w:suppressAutoHyphens/>
        <w:ind w:left="567" w:hanging="567"/>
        <w:rPr>
          <w:b/>
          <w:noProof/>
          <w:color w:val="000000"/>
          <w:szCs w:val="22"/>
        </w:rPr>
      </w:pPr>
      <w:r w:rsidRPr="003B63DB">
        <w:rPr>
          <w:b/>
          <w:noProof/>
          <w:color w:val="000000"/>
          <w:szCs w:val="22"/>
        </w:rPr>
        <w:t>6.5</w:t>
      </w:r>
      <w:r w:rsidRPr="003B63DB">
        <w:rPr>
          <w:b/>
          <w:noProof/>
          <w:color w:val="000000"/>
          <w:szCs w:val="22"/>
        </w:rPr>
        <w:tab/>
        <w:t>Pakkaustyyppi ja pakkauskoo</w:t>
      </w:r>
      <w:r w:rsidR="00060402" w:rsidRPr="003B63DB">
        <w:rPr>
          <w:b/>
          <w:noProof/>
          <w:color w:val="000000"/>
          <w:szCs w:val="22"/>
        </w:rPr>
        <w:t>t</w:t>
      </w:r>
    </w:p>
    <w:p w14:paraId="56E93B33" w14:textId="77777777" w:rsidR="007E38E7" w:rsidRPr="003B63DB" w:rsidRDefault="007E38E7" w:rsidP="00D3640F">
      <w:pPr>
        <w:suppressAutoHyphens/>
        <w:rPr>
          <w:bCs/>
          <w:noProof/>
          <w:color w:val="000000"/>
          <w:szCs w:val="22"/>
        </w:rPr>
      </w:pPr>
    </w:p>
    <w:p w14:paraId="4C90F48F" w14:textId="77777777" w:rsidR="0044500E" w:rsidRPr="003B63DB" w:rsidRDefault="0035327A" w:rsidP="00D3640F">
      <w:pPr>
        <w:autoSpaceDE w:val="0"/>
        <w:autoSpaceDN w:val="0"/>
        <w:adjustRightInd w:val="0"/>
        <w:rPr>
          <w:color w:val="000000"/>
          <w:szCs w:val="22"/>
        </w:rPr>
      </w:pPr>
      <w:r w:rsidRPr="003B63DB">
        <w:rPr>
          <w:color w:val="000000"/>
          <w:szCs w:val="22"/>
        </w:rPr>
        <w:t>Topotecan Hospira 4</w:t>
      </w:r>
      <w:r w:rsidR="0044500E" w:rsidRPr="003B63DB">
        <w:rPr>
          <w:color w:val="000000"/>
          <w:szCs w:val="22"/>
        </w:rPr>
        <w:t> mg/</w:t>
      </w:r>
      <w:r w:rsidRPr="003B63DB">
        <w:rPr>
          <w:color w:val="000000"/>
          <w:szCs w:val="22"/>
        </w:rPr>
        <w:t>4</w:t>
      </w:r>
      <w:r w:rsidR="00164677" w:rsidRPr="003B63DB">
        <w:rPr>
          <w:color w:val="000000"/>
          <w:szCs w:val="22"/>
        </w:rPr>
        <w:t> </w:t>
      </w:r>
      <w:r w:rsidR="0044500E" w:rsidRPr="003B63DB">
        <w:rPr>
          <w:color w:val="000000"/>
          <w:szCs w:val="22"/>
        </w:rPr>
        <w:t xml:space="preserve">ml on pakattu kirkkaaseen </w:t>
      </w:r>
      <w:r w:rsidR="008F6D51" w:rsidRPr="003B63DB">
        <w:rPr>
          <w:color w:val="000000"/>
          <w:szCs w:val="22"/>
        </w:rPr>
        <w:t>injektio</w:t>
      </w:r>
      <w:r w:rsidR="0044500E" w:rsidRPr="003B63DB">
        <w:rPr>
          <w:color w:val="000000"/>
          <w:szCs w:val="22"/>
        </w:rPr>
        <w:t>pulloon (tyyp</w:t>
      </w:r>
      <w:r w:rsidR="008F6D51" w:rsidRPr="003B63DB">
        <w:rPr>
          <w:color w:val="000000"/>
          <w:szCs w:val="22"/>
        </w:rPr>
        <w:t>in</w:t>
      </w:r>
      <w:r w:rsidR="0044500E" w:rsidRPr="003B63DB">
        <w:rPr>
          <w:color w:val="000000"/>
          <w:szCs w:val="22"/>
        </w:rPr>
        <w:t xml:space="preserve"> I</w:t>
      </w:r>
      <w:r w:rsidR="008F6D51" w:rsidRPr="003B63DB">
        <w:rPr>
          <w:color w:val="000000"/>
          <w:szCs w:val="22"/>
        </w:rPr>
        <w:t xml:space="preserve"> lasi</w:t>
      </w:r>
      <w:r w:rsidR="0044500E" w:rsidRPr="003B63DB">
        <w:rPr>
          <w:color w:val="000000"/>
          <w:szCs w:val="22"/>
        </w:rPr>
        <w:t xml:space="preserve">), </w:t>
      </w:r>
      <w:r w:rsidR="008F6D51" w:rsidRPr="003B63DB">
        <w:rPr>
          <w:color w:val="000000"/>
          <w:szCs w:val="22"/>
        </w:rPr>
        <w:t>jossa klorobutyyliku</w:t>
      </w:r>
      <w:r w:rsidR="0044500E" w:rsidRPr="003B63DB">
        <w:rPr>
          <w:color w:val="000000"/>
          <w:szCs w:val="22"/>
          <w:lang w:eastAsia="de-DE"/>
        </w:rPr>
        <w:t>mitulppa,</w:t>
      </w:r>
      <w:r w:rsidR="0044500E" w:rsidRPr="003B63DB">
        <w:rPr>
          <w:color w:val="000000"/>
          <w:szCs w:val="22"/>
        </w:rPr>
        <w:t xml:space="preserve"> alumiinisuojus ja muovinen repäisykorkki.</w:t>
      </w:r>
    </w:p>
    <w:p w14:paraId="7002F467" w14:textId="77777777" w:rsidR="0044500E" w:rsidRPr="003B63DB" w:rsidRDefault="0044500E" w:rsidP="00D3640F">
      <w:pPr>
        <w:autoSpaceDE w:val="0"/>
        <w:autoSpaceDN w:val="0"/>
        <w:adjustRightInd w:val="0"/>
        <w:rPr>
          <w:color w:val="000000"/>
          <w:szCs w:val="22"/>
          <w:highlight w:val="yellow"/>
        </w:rPr>
      </w:pPr>
    </w:p>
    <w:p w14:paraId="3C67072F" w14:textId="77777777" w:rsidR="0044500E" w:rsidRPr="003B63DB" w:rsidRDefault="0044500E" w:rsidP="00D3640F">
      <w:pPr>
        <w:autoSpaceDE w:val="0"/>
        <w:autoSpaceDN w:val="0"/>
        <w:adjustRightInd w:val="0"/>
        <w:rPr>
          <w:color w:val="000000"/>
          <w:szCs w:val="22"/>
        </w:rPr>
      </w:pPr>
      <w:r w:rsidRPr="003B63DB">
        <w:rPr>
          <w:color w:val="000000"/>
          <w:szCs w:val="22"/>
        </w:rPr>
        <w:t>Yksi injektiopullo sisältää 4 ml infuusiokonsentraattia.</w:t>
      </w:r>
    </w:p>
    <w:p w14:paraId="578B61FA" w14:textId="77777777" w:rsidR="00060402" w:rsidRPr="003B63DB" w:rsidRDefault="00060402" w:rsidP="00D3640F">
      <w:pPr>
        <w:rPr>
          <w:color w:val="000000"/>
          <w:szCs w:val="22"/>
        </w:rPr>
      </w:pPr>
    </w:p>
    <w:p w14:paraId="193A8DBD" w14:textId="77777777" w:rsidR="007E38E7" w:rsidRPr="003B63DB" w:rsidRDefault="000E4DE0" w:rsidP="00D3640F">
      <w:pPr>
        <w:rPr>
          <w:noProof/>
          <w:color w:val="000000"/>
          <w:szCs w:val="22"/>
        </w:rPr>
      </w:pPr>
      <w:r w:rsidRPr="003B63DB">
        <w:rPr>
          <w:color w:val="000000"/>
          <w:szCs w:val="22"/>
        </w:rPr>
        <w:t xml:space="preserve">Topotecan </w:t>
      </w:r>
      <w:r w:rsidR="0098561C" w:rsidRPr="003B63DB">
        <w:rPr>
          <w:color w:val="000000"/>
          <w:szCs w:val="22"/>
        </w:rPr>
        <w:t>Hospira</w:t>
      </w:r>
      <w:r w:rsidRPr="003B63DB">
        <w:rPr>
          <w:color w:val="000000"/>
          <w:szCs w:val="22"/>
        </w:rPr>
        <w:t xml:space="preserve"> </w:t>
      </w:r>
      <w:r w:rsidR="0044500E" w:rsidRPr="003B63DB">
        <w:rPr>
          <w:color w:val="000000"/>
          <w:szCs w:val="22"/>
        </w:rPr>
        <w:noBreakHyphen/>
      </w:r>
      <w:r w:rsidRPr="003B63DB">
        <w:rPr>
          <w:color w:val="000000"/>
          <w:szCs w:val="22"/>
        </w:rPr>
        <w:t>valmiste on saatavilla pakkauksissa, joissa on 1 tai 5 injektiopulloa.</w:t>
      </w:r>
      <w:r w:rsidR="0044500E" w:rsidRPr="003B63DB">
        <w:rPr>
          <w:color w:val="000000"/>
          <w:szCs w:val="22"/>
        </w:rPr>
        <w:t xml:space="preserve"> </w:t>
      </w:r>
      <w:r w:rsidR="007E38E7" w:rsidRPr="003B63DB">
        <w:rPr>
          <w:noProof/>
          <w:color w:val="000000"/>
          <w:szCs w:val="22"/>
        </w:rPr>
        <w:t>Kaikkia pakkauskokoja ei välttämättä ole myynnissä.</w:t>
      </w:r>
    </w:p>
    <w:p w14:paraId="765C3DEF" w14:textId="77777777" w:rsidR="007E38E7" w:rsidRPr="003B63DB" w:rsidRDefault="007E38E7" w:rsidP="00D3640F">
      <w:pPr>
        <w:suppressAutoHyphens/>
        <w:rPr>
          <w:noProof/>
          <w:color w:val="000000"/>
          <w:szCs w:val="22"/>
        </w:rPr>
      </w:pPr>
    </w:p>
    <w:p w14:paraId="4BC0F575" w14:textId="77777777" w:rsidR="007E38E7" w:rsidRPr="003B63DB" w:rsidRDefault="007E38E7" w:rsidP="00D3640F">
      <w:pPr>
        <w:autoSpaceDE w:val="0"/>
        <w:autoSpaceDN w:val="0"/>
        <w:adjustRightInd w:val="0"/>
        <w:rPr>
          <w:b/>
          <w:noProof/>
          <w:color w:val="000000"/>
          <w:szCs w:val="22"/>
        </w:rPr>
      </w:pPr>
      <w:r w:rsidRPr="003B63DB">
        <w:rPr>
          <w:b/>
          <w:noProof/>
          <w:color w:val="000000"/>
          <w:szCs w:val="22"/>
        </w:rPr>
        <w:t>6.6</w:t>
      </w:r>
      <w:r w:rsidRPr="003B63DB">
        <w:rPr>
          <w:b/>
          <w:noProof/>
          <w:color w:val="000000"/>
          <w:szCs w:val="22"/>
        </w:rPr>
        <w:tab/>
      </w:r>
      <w:r w:rsidRPr="003B63DB">
        <w:rPr>
          <w:b/>
          <w:bCs/>
          <w:noProof/>
          <w:color w:val="000000"/>
          <w:szCs w:val="22"/>
        </w:rPr>
        <w:t>Erityiset</w:t>
      </w:r>
      <w:r w:rsidRPr="003B63DB">
        <w:rPr>
          <w:b/>
          <w:noProof/>
          <w:color w:val="000000"/>
          <w:szCs w:val="22"/>
        </w:rPr>
        <w:t xml:space="preserve"> varotoimet hävittämiselle ja muut käsittelyohjeet</w:t>
      </w:r>
    </w:p>
    <w:p w14:paraId="44955841" w14:textId="77777777" w:rsidR="007E38E7" w:rsidRPr="003B63DB" w:rsidRDefault="007E38E7" w:rsidP="00D3640F">
      <w:pPr>
        <w:suppressAutoHyphens/>
        <w:ind w:left="567" w:hanging="567"/>
        <w:rPr>
          <w:noProof/>
          <w:color w:val="000000"/>
          <w:szCs w:val="22"/>
        </w:rPr>
      </w:pPr>
    </w:p>
    <w:p w14:paraId="30678BC8" w14:textId="77777777" w:rsidR="0044500E" w:rsidRPr="003B63DB" w:rsidRDefault="0044500E" w:rsidP="00D3640F">
      <w:pPr>
        <w:autoSpaceDE w:val="0"/>
        <w:autoSpaceDN w:val="0"/>
        <w:adjustRightInd w:val="0"/>
        <w:rPr>
          <w:color w:val="000000"/>
          <w:szCs w:val="22"/>
        </w:rPr>
      </w:pPr>
      <w:r w:rsidRPr="003B63DB">
        <w:rPr>
          <w:color w:val="000000"/>
          <w:szCs w:val="22"/>
        </w:rPr>
        <w:t xml:space="preserve">Topotecan Hospira </w:t>
      </w:r>
      <w:r w:rsidR="00D85F66" w:rsidRPr="003B63DB">
        <w:rPr>
          <w:color w:val="000000"/>
          <w:szCs w:val="22"/>
        </w:rPr>
        <w:t xml:space="preserve">on steriili konsentraatti, joka sisältää </w:t>
      </w:r>
      <w:r w:rsidRPr="003B63DB">
        <w:rPr>
          <w:color w:val="000000"/>
          <w:szCs w:val="22"/>
        </w:rPr>
        <w:t>4</w:t>
      </w:r>
      <w:r w:rsidR="00D85F66" w:rsidRPr="003B63DB">
        <w:rPr>
          <w:color w:val="000000"/>
          <w:szCs w:val="22"/>
        </w:rPr>
        <w:t> </w:t>
      </w:r>
      <w:r w:rsidRPr="003B63DB">
        <w:rPr>
          <w:color w:val="000000"/>
          <w:szCs w:val="22"/>
        </w:rPr>
        <w:t>mg topote</w:t>
      </w:r>
      <w:r w:rsidR="00D85F66" w:rsidRPr="003B63DB">
        <w:rPr>
          <w:color w:val="000000"/>
          <w:szCs w:val="22"/>
        </w:rPr>
        <w:t>kaania</w:t>
      </w:r>
      <w:r w:rsidRPr="003B63DB">
        <w:rPr>
          <w:color w:val="000000"/>
          <w:szCs w:val="22"/>
        </w:rPr>
        <w:t xml:space="preserve"> 4</w:t>
      </w:r>
      <w:r w:rsidR="00D85F66" w:rsidRPr="003B63DB">
        <w:rPr>
          <w:color w:val="000000"/>
          <w:szCs w:val="22"/>
        </w:rPr>
        <w:t> </w:t>
      </w:r>
      <w:r w:rsidRPr="003B63DB">
        <w:rPr>
          <w:color w:val="000000"/>
          <w:szCs w:val="22"/>
        </w:rPr>
        <w:t>ml</w:t>
      </w:r>
      <w:r w:rsidR="00D85F66" w:rsidRPr="003B63DB">
        <w:rPr>
          <w:color w:val="000000"/>
          <w:szCs w:val="22"/>
        </w:rPr>
        <w:t>:ssa liuosta</w:t>
      </w:r>
      <w:r w:rsidRPr="003B63DB">
        <w:rPr>
          <w:color w:val="000000"/>
          <w:szCs w:val="22"/>
        </w:rPr>
        <w:t xml:space="preserve"> (1</w:t>
      </w:r>
      <w:r w:rsidR="00D85F66" w:rsidRPr="003B63DB">
        <w:rPr>
          <w:color w:val="000000"/>
          <w:szCs w:val="22"/>
        </w:rPr>
        <w:t> </w:t>
      </w:r>
      <w:r w:rsidRPr="003B63DB">
        <w:rPr>
          <w:color w:val="000000"/>
          <w:szCs w:val="22"/>
        </w:rPr>
        <w:t xml:space="preserve">mg/ml). </w:t>
      </w:r>
    </w:p>
    <w:p w14:paraId="0F6A4D27" w14:textId="77777777" w:rsidR="0044500E" w:rsidRPr="003B63DB" w:rsidRDefault="0044500E" w:rsidP="00D3640F">
      <w:pPr>
        <w:autoSpaceDE w:val="0"/>
        <w:autoSpaceDN w:val="0"/>
        <w:adjustRightInd w:val="0"/>
        <w:rPr>
          <w:color w:val="000000"/>
          <w:szCs w:val="22"/>
        </w:rPr>
      </w:pPr>
    </w:p>
    <w:p w14:paraId="7C1E8E4E" w14:textId="77777777" w:rsidR="0044500E" w:rsidRPr="003B63DB" w:rsidRDefault="00D85F66" w:rsidP="00D3640F">
      <w:pPr>
        <w:rPr>
          <w:color w:val="000000"/>
          <w:szCs w:val="22"/>
        </w:rPr>
      </w:pPr>
      <w:r w:rsidRPr="003B63DB">
        <w:rPr>
          <w:color w:val="000000"/>
          <w:szCs w:val="22"/>
        </w:rPr>
        <w:t>Parenteraaliset lääkevalmisteet tulee tarkastaa silmämääräisesti hiukkasten ja värimuutosten varalta ennen antoa</w:t>
      </w:r>
      <w:r w:rsidR="0044500E" w:rsidRPr="003B63DB">
        <w:rPr>
          <w:color w:val="000000"/>
          <w:szCs w:val="22"/>
        </w:rPr>
        <w:t>.</w:t>
      </w:r>
      <w:r w:rsidRPr="003B63DB">
        <w:rPr>
          <w:color w:val="000000"/>
          <w:szCs w:val="22"/>
        </w:rPr>
        <w:t xml:space="preserve"> </w:t>
      </w:r>
      <w:r w:rsidR="0044500E" w:rsidRPr="003B63DB">
        <w:rPr>
          <w:color w:val="000000"/>
          <w:szCs w:val="22"/>
        </w:rPr>
        <w:t xml:space="preserve">Topotecan Hospira </w:t>
      </w:r>
      <w:r w:rsidRPr="003B63DB">
        <w:rPr>
          <w:color w:val="000000"/>
          <w:szCs w:val="22"/>
        </w:rPr>
        <w:t>on keltainen tai vihertävä liuos</w:t>
      </w:r>
      <w:r w:rsidR="0044500E" w:rsidRPr="003B63DB">
        <w:rPr>
          <w:color w:val="000000"/>
          <w:szCs w:val="22"/>
        </w:rPr>
        <w:t xml:space="preserve">. </w:t>
      </w:r>
      <w:r w:rsidRPr="003B63DB">
        <w:rPr>
          <w:color w:val="000000"/>
          <w:szCs w:val="22"/>
        </w:rPr>
        <w:t xml:space="preserve">Jos liuoksessa on </w:t>
      </w:r>
      <w:r w:rsidR="00344779" w:rsidRPr="003B63DB">
        <w:rPr>
          <w:color w:val="000000"/>
          <w:szCs w:val="22"/>
        </w:rPr>
        <w:t xml:space="preserve">näkyviä </w:t>
      </w:r>
      <w:r w:rsidRPr="003B63DB">
        <w:rPr>
          <w:color w:val="000000"/>
          <w:szCs w:val="22"/>
        </w:rPr>
        <w:t>hiukkasia, sitä ei saa käyttää</w:t>
      </w:r>
      <w:r w:rsidR="0044500E" w:rsidRPr="003B63DB">
        <w:rPr>
          <w:color w:val="000000"/>
          <w:szCs w:val="22"/>
        </w:rPr>
        <w:t>.</w:t>
      </w:r>
    </w:p>
    <w:p w14:paraId="3B464EEE" w14:textId="77777777" w:rsidR="0044500E" w:rsidRPr="003B63DB" w:rsidRDefault="0044500E" w:rsidP="00D3640F">
      <w:pPr>
        <w:autoSpaceDE w:val="0"/>
        <w:autoSpaceDN w:val="0"/>
        <w:adjustRightInd w:val="0"/>
        <w:rPr>
          <w:color w:val="000000"/>
          <w:szCs w:val="22"/>
        </w:rPr>
      </w:pPr>
    </w:p>
    <w:p w14:paraId="134EDF66" w14:textId="77777777" w:rsidR="00D85F66" w:rsidRPr="003B63DB" w:rsidRDefault="00D85F66" w:rsidP="00D3640F">
      <w:pPr>
        <w:rPr>
          <w:color w:val="000000"/>
          <w:szCs w:val="22"/>
        </w:rPr>
      </w:pPr>
      <w:r w:rsidRPr="003B63DB">
        <w:rPr>
          <w:color w:val="000000"/>
          <w:szCs w:val="22"/>
        </w:rPr>
        <w:t>Haluttu määrä liuosta laimennetaan edelleen joko 9</w:t>
      </w:r>
      <w:r w:rsidR="006B1016" w:rsidRPr="003B63DB">
        <w:rPr>
          <w:color w:val="000000"/>
          <w:szCs w:val="22"/>
        </w:rPr>
        <w:t> </w:t>
      </w:r>
      <w:r w:rsidRPr="003B63DB">
        <w:rPr>
          <w:color w:val="000000"/>
          <w:szCs w:val="22"/>
        </w:rPr>
        <w:t>mg/ml (0,9</w:t>
      </w:r>
      <w:r w:rsidR="006B1016" w:rsidRPr="003B63DB">
        <w:rPr>
          <w:color w:val="000000"/>
          <w:szCs w:val="22"/>
        </w:rPr>
        <w:t> </w:t>
      </w:r>
      <w:r w:rsidRPr="003B63DB">
        <w:rPr>
          <w:color w:val="000000"/>
          <w:szCs w:val="22"/>
        </w:rPr>
        <w:t>%) natriumkloridi-injektionesteellä tai 50</w:t>
      </w:r>
      <w:r w:rsidR="006B1016" w:rsidRPr="003B63DB">
        <w:rPr>
          <w:color w:val="000000"/>
          <w:szCs w:val="22"/>
        </w:rPr>
        <w:t> </w:t>
      </w:r>
      <w:r w:rsidRPr="003B63DB">
        <w:rPr>
          <w:color w:val="000000"/>
          <w:szCs w:val="22"/>
        </w:rPr>
        <w:t>mg/ml (5</w:t>
      </w:r>
      <w:r w:rsidR="006B1016" w:rsidRPr="003B63DB">
        <w:rPr>
          <w:color w:val="000000"/>
          <w:szCs w:val="22"/>
        </w:rPr>
        <w:t> </w:t>
      </w:r>
      <w:r w:rsidRPr="003B63DB">
        <w:rPr>
          <w:color w:val="000000"/>
          <w:szCs w:val="22"/>
        </w:rPr>
        <w:t>%) glukoosi-injektionesteellä lopulliseen pitoisuuteen 25–50</w:t>
      </w:r>
      <w:r w:rsidR="006B1016" w:rsidRPr="003B63DB">
        <w:rPr>
          <w:color w:val="000000"/>
          <w:szCs w:val="22"/>
        </w:rPr>
        <w:t> </w:t>
      </w:r>
      <w:r w:rsidRPr="003B63DB">
        <w:rPr>
          <w:color w:val="000000"/>
          <w:szCs w:val="22"/>
        </w:rPr>
        <w:t>mikrog/ml ennen antoa.</w:t>
      </w:r>
    </w:p>
    <w:p w14:paraId="53DD04D9" w14:textId="77777777" w:rsidR="008F6D51" w:rsidRPr="003B63DB" w:rsidRDefault="0044500E" w:rsidP="00D3640F">
      <w:pPr>
        <w:rPr>
          <w:color w:val="000000"/>
          <w:szCs w:val="22"/>
        </w:rPr>
      </w:pPr>
      <w:r w:rsidRPr="003B63DB">
        <w:rPr>
          <w:color w:val="000000"/>
          <w:szCs w:val="22"/>
        </w:rPr>
        <w:br/>
      </w:r>
      <w:r w:rsidR="008F6D51" w:rsidRPr="003B63DB">
        <w:rPr>
          <w:color w:val="000000"/>
          <w:szCs w:val="22"/>
        </w:rPr>
        <w:t>Valmistetta on käsiteltävä ja se on hävitettävä syöpälääkkeiden käsittely- ja hävittämisohjeiden</w:t>
      </w:r>
    </w:p>
    <w:p w14:paraId="610FECE5" w14:textId="77777777" w:rsidR="008F6D51" w:rsidRPr="003B63DB" w:rsidRDefault="008F6D51" w:rsidP="00D3640F">
      <w:pPr>
        <w:rPr>
          <w:color w:val="000000"/>
          <w:szCs w:val="22"/>
        </w:rPr>
      </w:pPr>
      <w:r w:rsidRPr="003B63DB">
        <w:rPr>
          <w:color w:val="000000"/>
          <w:szCs w:val="22"/>
        </w:rPr>
        <w:t>mukaan:</w:t>
      </w:r>
    </w:p>
    <w:p w14:paraId="3AFFF4E5" w14:textId="77777777" w:rsidR="008F6D51" w:rsidRPr="003B63DB" w:rsidRDefault="008F6D51" w:rsidP="00D3640F">
      <w:pPr>
        <w:numPr>
          <w:ilvl w:val="0"/>
          <w:numId w:val="25"/>
        </w:numPr>
        <w:tabs>
          <w:tab w:val="clear" w:pos="360"/>
          <w:tab w:val="num" w:pos="567"/>
        </w:tabs>
        <w:ind w:left="567" w:hanging="567"/>
        <w:rPr>
          <w:color w:val="000000"/>
          <w:szCs w:val="22"/>
        </w:rPr>
      </w:pPr>
      <w:r w:rsidRPr="003B63DB">
        <w:rPr>
          <w:color w:val="000000"/>
          <w:szCs w:val="22"/>
        </w:rPr>
        <w:t>Henkilökunnalle tulee opettaa lääkkeen valmistaminen ja antaminen.</w:t>
      </w:r>
    </w:p>
    <w:p w14:paraId="0862B7A8" w14:textId="77777777" w:rsidR="008F6D51" w:rsidRPr="003B63DB" w:rsidRDefault="008F6D51" w:rsidP="00D3640F">
      <w:pPr>
        <w:numPr>
          <w:ilvl w:val="0"/>
          <w:numId w:val="25"/>
        </w:numPr>
        <w:tabs>
          <w:tab w:val="clear" w:pos="360"/>
          <w:tab w:val="num" w:pos="567"/>
        </w:tabs>
        <w:ind w:left="567" w:hanging="567"/>
        <w:rPr>
          <w:color w:val="000000"/>
          <w:szCs w:val="22"/>
        </w:rPr>
      </w:pPr>
      <w:r w:rsidRPr="003B63DB">
        <w:rPr>
          <w:color w:val="000000"/>
          <w:szCs w:val="22"/>
        </w:rPr>
        <w:t>Raskaana oleva työntekijä ei saa käsitellä tätä lääkettä.</w:t>
      </w:r>
    </w:p>
    <w:p w14:paraId="4E2C5FED" w14:textId="77777777" w:rsidR="008F6D51" w:rsidRPr="003B63DB" w:rsidRDefault="008F6D51" w:rsidP="00D3640F">
      <w:pPr>
        <w:numPr>
          <w:ilvl w:val="0"/>
          <w:numId w:val="25"/>
        </w:numPr>
        <w:tabs>
          <w:tab w:val="clear" w:pos="360"/>
          <w:tab w:val="num" w:pos="567"/>
        </w:tabs>
        <w:ind w:left="567" w:hanging="567"/>
        <w:rPr>
          <w:color w:val="000000"/>
          <w:szCs w:val="22"/>
        </w:rPr>
      </w:pPr>
      <w:r w:rsidRPr="003B63DB">
        <w:rPr>
          <w:color w:val="000000"/>
          <w:szCs w:val="22"/>
        </w:rPr>
        <w:t>Henkilökunnan on liuoksia valmistettaessa käytettävä suojavaatetusta, johon kuuluu kasvosuojain, suojalasit ja käsineet.</w:t>
      </w:r>
    </w:p>
    <w:p w14:paraId="1768F445" w14:textId="77777777" w:rsidR="00D85F66" w:rsidRPr="003B63DB" w:rsidRDefault="008F6D51" w:rsidP="00A73C68">
      <w:pPr>
        <w:numPr>
          <w:ilvl w:val="0"/>
          <w:numId w:val="25"/>
        </w:numPr>
        <w:tabs>
          <w:tab w:val="clear" w:pos="360"/>
          <w:tab w:val="num" w:pos="567"/>
        </w:tabs>
        <w:ind w:left="567" w:hanging="567"/>
        <w:rPr>
          <w:color w:val="000000"/>
          <w:szCs w:val="22"/>
        </w:rPr>
      </w:pPr>
      <w:r w:rsidRPr="003B63DB">
        <w:rPr>
          <w:color w:val="000000"/>
          <w:szCs w:val="22"/>
        </w:rPr>
        <w:t xml:space="preserve">Kaikki annostelu- ja puhdistustarvikkeet, mukaan lukien käsineet, pannaan ongelmajätesäkkeihin, jotka poltetaan korkeassa lämpötilassa. Jos valmistetta joutuu iholle tai silmiin, ne on huuhdeltava heti runsaalla vedellä. Jos </w:t>
      </w:r>
      <w:r w:rsidR="00D85F66" w:rsidRPr="003B63DB">
        <w:rPr>
          <w:color w:val="000000"/>
          <w:szCs w:val="22"/>
        </w:rPr>
        <w:t xml:space="preserve">jatkuvaa ärsytystä ilmenee, tulee kääntyä lääkärin puoleen. </w:t>
      </w:r>
    </w:p>
    <w:p w14:paraId="306FC77F" w14:textId="77777777" w:rsidR="008F6D51" w:rsidRPr="003B63DB" w:rsidRDefault="00D85F66" w:rsidP="00D3640F">
      <w:pPr>
        <w:numPr>
          <w:ilvl w:val="0"/>
          <w:numId w:val="25"/>
        </w:numPr>
        <w:tabs>
          <w:tab w:val="clear" w:pos="360"/>
          <w:tab w:val="num" w:pos="567"/>
        </w:tabs>
        <w:ind w:left="567" w:hanging="567"/>
        <w:rPr>
          <w:color w:val="000000"/>
          <w:szCs w:val="22"/>
        </w:rPr>
      </w:pPr>
      <w:r w:rsidRPr="003B63DB">
        <w:rPr>
          <w:color w:val="000000"/>
          <w:szCs w:val="22"/>
        </w:rPr>
        <w:t>Käyttämätön valmiste tai jäte on hävitettävä paikallisten vaatimusten mukaisesti.</w:t>
      </w:r>
    </w:p>
    <w:p w14:paraId="4B45111A" w14:textId="77777777" w:rsidR="008F6D51" w:rsidRPr="003B63DB" w:rsidRDefault="008F6D51" w:rsidP="00D3640F">
      <w:pPr>
        <w:autoSpaceDE w:val="0"/>
        <w:autoSpaceDN w:val="0"/>
        <w:adjustRightInd w:val="0"/>
        <w:rPr>
          <w:color w:val="000000"/>
          <w:szCs w:val="22"/>
        </w:rPr>
      </w:pPr>
    </w:p>
    <w:p w14:paraId="33ADF49A" w14:textId="77777777" w:rsidR="007E38E7" w:rsidRPr="003B63DB" w:rsidRDefault="007E38E7" w:rsidP="00D3640F">
      <w:pPr>
        <w:suppressAutoHyphens/>
        <w:rPr>
          <w:noProof/>
          <w:color w:val="000000"/>
          <w:szCs w:val="22"/>
        </w:rPr>
      </w:pPr>
    </w:p>
    <w:p w14:paraId="338D8FD6" w14:textId="77777777" w:rsidR="007E38E7" w:rsidRPr="003B63DB" w:rsidRDefault="007E38E7" w:rsidP="00D3640F">
      <w:pPr>
        <w:suppressAutoHyphens/>
        <w:ind w:left="567" w:hanging="567"/>
        <w:rPr>
          <w:noProof/>
          <w:color w:val="000000"/>
          <w:szCs w:val="22"/>
          <w:lang w:val="fr-CH"/>
        </w:rPr>
      </w:pPr>
      <w:r w:rsidRPr="003B63DB">
        <w:rPr>
          <w:b/>
          <w:noProof/>
          <w:color w:val="000000"/>
          <w:szCs w:val="22"/>
          <w:lang w:val="fr-CH"/>
        </w:rPr>
        <w:t>7.</w:t>
      </w:r>
      <w:r w:rsidRPr="003B63DB">
        <w:rPr>
          <w:b/>
          <w:noProof/>
          <w:color w:val="000000"/>
          <w:szCs w:val="22"/>
          <w:lang w:val="fr-CH"/>
        </w:rPr>
        <w:tab/>
        <w:t>MYYNTILUVAN HALTIJA</w:t>
      </w:r>
    </w:p>
    <w:p w14:paraId="58D3E10D" w14:textId="77777777" w:rsidR="007E38E7" w:rsidRPr="003B63DB" w:rsidRDefault="007E38E7" w:rsidP="00D3640F">
      <w:pPr>
        <w:suppressAutoHyphens/>
        <w:rPr>
          <w:noProof/>
          <w:color w:val="000000"/>
          <w:szCs w:val="22"/>
          <w:lang w:val="fr-CH"/>
        </w:rPr>
      </w:pPr>
    </w:p>
    <w:p w14:paraId="536DA788" w14:textId="77777777" w:rsidR="006D33F0" w:rsidRPr="003B63DB" w:rsidRDefault="006D33F0" w:rsidP="006D33F0">
      <w:pPr>
        <w:pStyle w:val="NormalWeb"/>
        <w:spacing w:before="0" w:beforeAutospacing="0" w:after="0" w:afterAutospacing="0"/>
        <w:rPr>
          <w:color w:val="000000"/>
          <w:sz w:val="22"/>
          <w:szCs w:val="22"/>
          <w:lang w:val="de-DE"/>
        </w:rPr>
      </w:pPr>
      <w:r w:rsidRPr="003B63DB">
        <w:rPr>
          <w:color w:val="000000"/>
          <w:sz w:val="22"/>
          <w:szCs w:val="22"/>
          <w:lang w:val="de-DE"/>
        </w:rPr>
        <w:t>Pfizer Europe MA EEIG</w:t>
      </w:r>
    </w:p>
    <w:p w14:paraId="30C0F741" w14:textId="77777777" w:rsidR="006D33F0" w:rsidRPr="003B63DB" w:rsidRDefault="006D33F0" w:rsidP="006D33F0">
      <w:pPr>
        <w:pStyle w:val="NormalWeb"/>
        <w:spacing w:before="0" w:beforeAutospacing="0" w:after="0" w:afterAutospacing="0"/>
        <w:rPr>
          <w:color w:val="000000"/>
          <w:sz w:val="22"/>
          <w:szCs w:val="22"/>
          <w:lang w:val="de-DE"/>
        </w:rPr>
      </w:pPr>
      <w:r w:rsidRPr="003B63DB">
        <w:rPr>
          <w:color w:val="000000"/>
          <w:sz w:val="22"/>
          <w:szCs w:val="22"/>
          <w:lang w:val="de-DE"/>
        </w:rPr>
        <w:t>Boulevard de la Plaine 17</w:t>
      </w:r>
    </w:p>
    <w:p w14:paraId="75DA5333" w14:textId="77777777" w:rsidR="006D33F0" w:rsidRPr="003B63DB" w:rsidRDefault="006D33F0" w:rsidP="006D33F0">
      <w:pPr>
        <w:pStyle w:val="NormalWeb"/>
        <w:spacing w:before="0" w:beforeAutospacing="0" w:after="0" w:afterAutospacing="0"/>
        <w:rPr>
          <w:color w:val="000000"/>
          <w:sz w:val="22"/>
          <w:szCs w:val="22"/>
          <w:lang w:val="de-DE"/>
        </w:rPr>
      </w:pPr>
      <w:r w:rsidRPr="003B63DB">
        <w:rPr>
          <w:color w:val="000000"/>
          <w:sz w:val="22"/>
          <w:szCs w:val="22"/>
          <w:lang w:val="de-DE"/>
        </w:rPr>
        <w:t>1050 Bruxelles</w:t>
      </w:r>
    </w:p>
    <w:p w14:paraId="53B6BC85" w14:textId="77777777" w:rsidR="006D33F0" w:rsidRPr="003B63DB" w:rsidRDefault="006D33F0" w:rsidP="006D33F0">
      <w:pPr>
        <w:pStyle w:val="NormalWeb"/>
        <w:spacing w:before="0" w:beforeAutospacing="0" w:after="0" w:afterAutospacing="0"/>
        <w:rPr>
          <w:color w:val="000000"/>
          <w:sz w:val="22"/>
          <w:szCs w:val="22"/>
          <w:lang w:val="nb-NO"/>
        </w:rPr>
      </w:pPr>
      <w:r w:rsidRPr="003B63DB">
        <w:rPr>
          <w:color w:val="000000"/>
          <w:sz w:val="22"/>
          <w:szCs w:val="22"/>
          <w:lang w:val="nb-NO"/>
        </w:rPr>
        <w:t>Belgia</w:t>
      </w:r>
    </w:p>
    <w:p w14:paraId="246B10DC" w14:textId="77777777" w:rsidR="007E38E7" w:rsidRPr="003B63DB" w:rsidRDefault="007E38E7" w:rsidP="00D3640F">
      <w:pPr>
        <w:suppressAutoHyphens/>
        <w:rPr>
          <w:noProof/>
          <w:color w:val="000000"/>
          <w:szCs w:val="22"/>
          <w:lang w:val="fr-CH"/>
        </w:rPr>
      </w:pPr>
    </w:p>
    <w:p w14:paraId="3A7299E5" w14:textId="77777777" w:rsidR="009C011A" w:rsidRPr="003B63DB" w:rsidRDefault="009C011A" w:rsidP="004E3BAB">
      <w:pPr>
        <w:keepNext/>
        <w:keepLines/>
        <w:widowControl w:val="0"/>
        <w:rPr>
          <w:noProof/>
          <w:color w:val="000000"/>
          <w:szCs w:val="22"/>
          <w:lang w:val="fr-CH"/>
        </w:rPr>
      </w:pPr>
    </w:p>
    <w:p w14:paraId="5986B517" w14:textId="77777777" w:rsidR="007E38E7" w:rsidRPr="003B63DB" w:rsidRDefault="007E38E7" w:rsidP="004E3BAB">
      <w:pPr>
        <w:keepNext/>
        <w:keepLines/>
        <w:widowControl w:val="0"/>
        <w:ind w:left="567" w:hanging="567"/>
        <w:rPr>
          <w:noProof/>
          <w:color w:val="000000"/>
          <w:szCs w:val="22"/>
        </w:rPr>
      </w:pPr>
      <w:r w:rsidRPr="003B63DB">
        <w:rPr>
          <w:b/>
          <w:noProof/>
          <w:color w:val="000000"/>
          <w:szCs w:val="22"/>
        </w:rPr>
        <w:t>8.</w:t>
      </w:r>
      <w:r w:rsidRPr="003B63DB">
        <w:rPr>
          <w:b/>
          <w:noProof/>
          <w:color w:val="000000"/>
          <w:szCs w:val="22"/>
        </w:rPr>
        <w:tab/>
        <w:t>MYYNTILUVAN NUMERO(T)</w:t>
      </w:r>
    </w:p>
    <w:p w14:paraId="1FDE1776" w14:textId="77777777" w:rsidR="007E38E7" w:rsidRPr="003B63DB" w:rsidRDefault="007E38E7" w:rsidP="004E3BAB">
      <w:pPr>
        <w:keepNext/>
        <w:keepLines/>
        <w:widowControl w:val="0"/>
        <w:rPr>
          <w:noProof/>
          <w:color w:val="000000"/>
          <w:szCs w:val="22"/>
        </w:rPr>
      </w:pPr>
    </w:p>
    <w:p w14:paraId="2636D71F" w14:textId="77777777" w:rsidR="009C011A" w:rsidRPr="003B63DB" w:rsidRDefault="009C011A" w:rsidP="004E3BAB">
      <w:pPr>
        <w:keepNext/>
        <w:keepLines/>
        <w:widowControl w:val="0"/>
        <w:autoSpaceDE w:val="0"/>
        <w:autoSpaceDN w:val="0"/>
        <w:adjustRightInd w:val="0"/>
        <w:rPr>
          <w:color w:val="000000"/>
          <w:szCs w:val="22"/>
        </w:rPr>
      </w:pPr>
      <w:r w:rsidRPr="003B63DB">
        <w:rPr>
          <w:color w:val="000000"/>
          <w:szCs w:val="22"/>
        </w:rPr>
        <w:t>EU/1/10/633/001 – (x1)</w:t>
      </w:r>
    </w:p>
    <w:p w14:paraId="20E77E28" w14:textId="77777777" w:rsidR="009C011A" w:rsidRPr="003B63DB" w:rsidRDefault="009C011A" w:rsidP="004E3BAB">
      <w:pPr>
        <w:keepNext/>
        <w:keepLines/>
        <w:widowControl w:val="0"/>
        <w:autoSpaceDE w:val="0"/>
        <w:autoSpaceDN w:val="0"/>
        <w:adjustRightInd w:val="0"/>
        <w:rPr>
          <w:color w:val="000000"/>
          <w:szCs w:val="22"/>
        </w:rPr>
      </w:pPr>
      <w:r w:rsidRPr="003B63DB">
        <w:rPr>
          <w:color w:val="000000"/>
          <w:szCs w:val="22"/>
        </w:rPr>
        <w:t>EU/1/10/633/002 – (x5)</w:t>
      </w:r>
    </w:p>
    <w:p w14:paraId="6BDF795A" w14:textId="77777777" w:rsidR="007E38E7" w:rsidRPr="003B63DB" w:rsidRDefault="007E38E7" w:rsidP="00D3640F">
      <w:pPr>
        <w:suppressAutoHyphens/>
        <w:rPr>
          <w:noProof/>
          <w:color w:val="000000"/>
          <w:szCs w:val="22"/>
        </w:rPr>
      </w:pPr>
    </w:p>
    <w:p w14:paraId="773F7411" w14:textId="77777777" w:rsidR="009C011A" w:rsidRPr="003B63DB" w:rsidRDefault="009C011A" w:rsidP="00D3640F">
      <w:pPr>
        <w:suppressAutoHyphens/>
        <w:rPr>
          <w:noProof/>
          <w:color w:val="000000"/>
          <w:szCs w:val="22"/>
        </w:rPr>
      </w:pPr>
    </w:p>
    <w:p w14:paraId="5854B27A" w14:textId="77777777" w:rsidR="007E38E7" w:rsidRPr="003B63DB" w:rsidRDefault="007E38E7" w:rsidP="00D3640F">
      <w:pPr>
        <w:suppressAutoHyphens/>
        <w:ind w:left="567" w:hanging="567"/>
        <w:rPr>
          <w:noProof/>
          <w:color w:val="000000"/>
          <w:szCs w:val="22"/>
        </w:rPr>
      </w:pPr>
      <w:r w:rsidRPr="003B63DB">
        <w:rPr>
          <w:b/>
          <w:noProof/>
          <w:color w:val="000000"/>
          <w:szCs w:val="22"/>
        </w:rPr>
        <w:t>9.</w:t>
      </w:r>
      <w:r w:rsidRPr="003B63DB">
        <w:rPr>
          <w:b/>
          <w:noProof/>
          <w:color w:val="000000"/>
          <w:szCs w:val="22"/>
        </w:rPr>
        <w:tab/>
        <w:t>MYYNTILUVAN MYÖNTÄMISPÄIVÄMÄÄRÄ/UUDISTAMISPÄIVÄMÄÄRÄ</w:t>
      </w:r>
    </w:p>
    <w:p w14:paraId="444FC75D" w14:textId="77777777" w:rsidR="007E38E7" w:rsidRPr="003B63DB" w:rsidRDefault="007E38E7" w:rsidP="00D3640F">
      <w:pPr>
        <w:suppressAutoHyphens/>
        <w:rPr>
          <w:noProof/>
          <w:color w:val="000000"/>
          <w:szCs w:val="22"/>
        </w:rPr>
      </w:pPr>
    </w:p>
    <w:p w14:paraId="43A01AD8" w14:textId="77777777" w:rsidR="009C011A" w:rsidRPr="003B63DB" w:rsidRDefault="00775B78" w:rsidP="00D3640F">
      <w:pPr>
        <w:suppressAutoHyphens/>
        <w:rPr>
          <w:noProof/>
          <w:color w:val="000000"/>
          <w:szCs w:val="22"/>
        </w:rPr>
      </w:pPr>
      <w:r w:rsidRPr="003B63DB">
        <w:rPr>
          <w:color w:val="000000"/>
          <w:szCs w:val="22"/>
        </w:rPr>
        <w:t xml:space="preserve">Myyntiluvan myöntämisen päivämäärä: </w:t>
      </w:r>
      <w:r w:rsidR="009C011A" w:rsidRPr="003B63DB">
        <w:rPr>
          <w:noProof/>
          <w:color w:val="000000"/>
          <w:szCs w:val="22"/>
        </w:rPr>
        <w:t>10</w:t>
      </w:r>
      <w:r w:rsidR="00A62FF4" w:rsidRPr="003B63DB">
        <w:rPr>
          <w:noProof/>
          <w:color w:val="000000"/>
          <w:szCs w:val="22"/>
        </w:rPr>
        <w:t xml:space="preserve"> </w:t>
      </w:r>
      <w:r w:rsidR="00A62FF4" w:rsidRPr="003B63DB">
        <w:rPr>
          <w:color w:val="000000"/>
        </w:rPr>
        <w:t xml:space="preserve">kesäkuuta </w:t>
      </w:r>
      <w:r w:rsidR="009C011A" w:rsidRPr="003B63DB">
        <w:rPr>
          <w:noProof/>
          <w:color w:val="000000"/>
          <w:szCs w:val="22"/>
        </w:rPr>
        <w:t>2010</w:t>
      </w:r>
    </w:p>
    <w:p w14:paraId="7032A50F" w14:textId="77777777" w:rsidR="00775B78" w:rsidRPr="003B63DB" w:rsidRDefault="00775B78" w:rsidP="00775B78">
      <w:pPr>
        <w:suppressAutoHyphens/>
        <w:ind w:left="567" w:hanging="567"/>
        <w:rPr>
          <w:color w:val="000000"/>
          <w:szCs w:val="22"/>
        </w:rPr>
      </w:pPr>
      <w:r w:rsidRPr="003B63DB">
        <w:rPr>
          <w:color w:val="000000"/>
          <w:szCs w:val="22"/>
        </w:rPr>
        <w:t>Viimeisimmän uudistamisen päivämäärä:</w:t>
      </w:r>
      <w:r w:rsidR="00307F8B" w:rsidRPr="003B63DB">
        <w:rPr>
          <w:color w:val="000000"/>
          <w:szCs w:val="22"/>
        </w:rPr>
        <w:t xml:space="preserve"> </w:t>
      </w:r>
      <w:r w:rsidR="00324CF9" w:rsidRPr="003B63DB">
        <w:rPr>
          <w:color w:val="000000"/>
        </w:rPr>
        <w:t>28 toukokuuta 2015</w:t>
      </w:r>
    </w:p>
    <w:p w14:paraId="61F3336C" w14:textId="77777777" w:rsidR="009C011A" w:rsidRPr="003B63DB" w:rsidRDefault="009C011A" w:rsidP="00D3640F">
      <w:pPr>
        <w:suppressAutoHyphens/>
        <w:rPr>
          <w:noProof/>
          <w:color w:val="000000"/>
          <w:szCs w:val="22"/>
        </w:rPr>
      </w:pPr>
    </w:p>
    <w:p w14:paraId="4A08A38E" w14:textId="77777777" w:rsidR="007E38E7" w:rsidRPr="003B63DB" w:rsidRDefault="007E38E7" w:rsidP="00D3640F">
      <w:pPr>
        <w:suppressAutoHyphens/>
        <w:rPr>
          <w:noProof/>
          <w:color w:val="000000"/>
          <w:szCs w:val="22"/>
        </w:rPr>
      </w:pPr>
    </w:p>
    <w:p w14:paraId="487758F3" w14:textId="77777777" w:rsidR="007E38E7" w:rsidRPr="003B63DB" w:rsidRDefault="007E38E7" w:rsidP="00175AD1">
      <w:pPr>
        <w:keepNext/>
        <w:keepLines/>
        <w:suppressAutoHyphens/>
        <w:ind w:left="567" w:hanging="567"/>
        <w:rPr>
          <w:b/>
          <w:noProof/>
          <w:color w:val="000000"/>
          <w:szCs w:val="22"/>
        </w:rPr>
      </w:pPr>
      <w:r w:rsidRPr="003B63DB">
        <w:rPr>
          <w:b/>
          <w:noProof/>
          <w:color w:val="000000"/>
          <w:szCs w:val="22"/>
        </w:rPr>
        <w:t>10.</w:t>
      </w:r>
      <w:r w:rsidRPr="003B63DB">
        <w:rPr>
          <w:b/>
          <w:noProof/>
          <w:color w:val="000000"/>
          <w:szCs w:val="22"/>
        </w:rPr>
        <w:tab/>
        <w:t>TEKSTIN MUUTTAMISPÄIVÄMÄÄRÄ</w:t>
      </w:r>
    </w:p>
    <w:p w14:paraId="259C3E5E" w14:textId="77777777" w:rsidR="00F50F79" w:rsidRPr="003B63DB" w:rsidRDefault="00F50F79" w:rsidP="00175AD1">
      <w:pPr>
        <w:keepNext/>
        <w:keepLines/>
        <w:suppressAutoHyphens/>
        <w:ind w:left="567" w:hanging="567"/>
        <w:rPr>
          <w:noProof/>
          <w:color w:val="000000"/>
          <w:szCs w:val="22"/>
        </w:rPr>
      </w:pPr>
    </w:p>
    <w:p w14:paraId="761158B0" w14:textId="03D98C4C" w:rsidR="007E38E7" w:rsidRPr="003B63DB" w:rsidRDefault="00D85F66" w:rsidP="00D3640F">
      <w:pPr>
        <w:suppressAutoHyphens/>
        <w:rPr>
          <w:noProof/>
          <w:color w:val="000000"/>
          <w:szCs w:val="22"/>
        </w:rPr>
      </w:pPr>
      <w:r w:rsidRPr="003B63DB">
        <w:rPr>
          <w:noProof/>
          <w:color w:val="000000"/>
          <w:szCs w:val="22"/>
        </w:rPr>
        <w:t>Lisätietoa tästä lääkevalmisteesta on Euroopan lä</w:t>
      </w:r>
      <w:r w:rsidR="0035327A" w:rsidRPr="003B63DB">
        <w:rPr>
          <w:noProof/>
          <w:color w:val="000000"/>
          <w:szCs w:val="22"/>
        </w:rPr>
        <w:t>äkeviraston</w:t>
      </w:r>
      <w:r w:rsidRPr="003B63DB">
        <w:rPr>
          <w:noProof/>
          <w:color w:val="000000"/>
          <w:szCs w:val="22"/>
        </w:rPr>
        <w:t xml:space="preserve"> </w:t>
      </w:r>
      <w:r w:rsidR="006A7942" w:rsidRPr="003B63DB">
        <w:rPr>
          <w:noProof/>
          <w:color w:val="000000"/>
          <w:szCs w:val="22"/>
        </w:rPr>
        <w:t>verkkosivuilla</w:t>
      </w:r>
      <w:r w:rsidRPr="003B63DB">
        <w:rPr>
          <w:noProof/>
          <w:color w:val="000000"/>
          <w:szCs w:val="22"/>
        </w:rPr>
        <w:t xml:space="preserve"> </w:t>
      </w:r>
      <w:hyperlink r:id="rId13" w:history="1">
        <w:r w:rsidR="00872E4B" w:rsidRPr="00866FA5">
          <w:rPr>
            <w:rStyle w:val="Hyperlink"/>
            <w:noProof/>
            <w:szCs w:val="22"/>
          </w:rPr>
          <w:t>https://www.ema.europa.eu</w:t>
        </w:r>
      </w:hyperlink>
      <w:r w:rsidR="00872E4B">
        <w:rPr>
          <w:noProof/>
          <w:color w:val="000000"/>
          <w:szCs w:val="22"/>
        </w:rPr>
        <w:t>.</w:t>
      </w:r>
    </w:p>
    <w:p w14:paraId="12844F27" w14:textId="77777777" w:rsidR="007E38E7" w:rsidRPr="003B63DB" w:rsidRDefault="007E38E7" w:rsidP="00D3640F">
      <w:pPr>
        <w:suppressAutoHyphens/>
        <w:jc w:val="center"/>
        <w:rPr>
          <w:noProof/>
          <w:color w:val="000000"/>
          <w:szCs w:val="22"/>
        </w:rPr>
      </w:pPr>
      <w:r w:rsidRPr="003B63DB">
        <w:rPr>
          <w:noProof/>
          <w:color w:val="000000"/>
          <w:szCs w:val="22"/>
        </w:rPr>
        <w:br w:type="page"/>
      </w:r>
    </w:p>
    <w:p w14:paraId="78DD3E57" w14:textId="77777777" w:rsidR="007E38E7" w:rsidRPr="003B63DB" w:rsidRDefault="007E38E7" w:rsidP="00D3640F">
      <w:pPr>
        <w:suppressAutoHyphens/>
        <w:jc w:val="center"/>
        <w:rPr>
          <w:noProof/>
          <w:color w:val="000000"/>
          <w:szCs w:val="22"/>
        </w:rPr>
      </w:pPr>
    </w:p>
    <w:p w14:paraId="5AAD9221" w14:textId="77777777" w:rsidR="007E38E7" w:rsidRPr="003B63DB" w:rsidRDefault="007E38E7" w:rsidP="00D3640F">
      <w:pPr>
        <w:suppressAutoHyphens/>
        <w:jc w:val="center"/>
        <w:rPr>
          <w:noProof/>
          <w:color w:val="000000"/>
          <w:szCs w:val="22"/>
        </w:rPr>
      </w:pPr>
    </w:p>
    <w:p w14:paraId="4FCBE603" w14:textId="77777777" w:rsidR="007E38E7" w:rsidRPr="003B63DB" w:rsidRDefault="007E38E7" w:rsidP="00D3640F">
      <w:pPr>
        <w:suppressAutoHyphens/>
        <w:jc w:val="center"/>
        <w:rPr>
          <w:noProof/>
          <w:color w:val="000000"/>
          <w:szCs w:val="22"/>
        </w:rPr>
      </w:pPr>
    </w:p>
    <w:p w14:paraId="5C43DBC0" w14:textId="77777777" w:rsidR="007E38E7" w:rsidRPr="003B63DB" w:rsidRDefault="007E38E7" w:rsidP="00D3640F">
      <w:pPr>
        <w:suppressAutoHyphens/>
        <w:jc w:val="center"/>
        <w:rPr>
          <w:noProof/>
          <w:color w:val="000000"/>
          <w:szCs w:val="22"/>
        </w:rPr>
      </w:pPr>
    </w:p>
    <w:p w14:paraId="32524CB6" w14:textId="77777777" w:rsidR="007E38E7" w:rsidRPr="003B63DB" w:rsidRDefault="007E38E7" w:rsidP="00D3640F">
      <w:pPr>
        <w:suppressAutoHyphens/>
        <w:jc w:val="center"/>
        <w:rPr>
          <w:noProof/>
          <w:color w:val="000000"/>
          <w:szCs w:val="22"/>
        </w:rPr>
      </w:pPr>
    </w:p>
    <w:p w14:paraId="1A55B48A" w14:textId="77777777" w:rsidR="007E38E7" w:rsidRPr="003B63DB" w:rsidRDefault="007E38E7" w:rsidP="00D3640F">
      <w:pPr>
        <w:suppressAutoHyphens/>
        <w:jc w:val="center"/>
        <w:rPr>
          <w:noProof/>
          <w:color w:val="000000"/>
          <w:szCs w:val="22"/>
        </w:rPr>
      </w:pPr>
    </w:p>
    <w:p w14:paraId="64FBE47A" w14:textId="77777777" w:rsidR="007E38E7" w:rsidRPr="003B63DB" w:rsidRDefault="007E38E7" w:rsidP="00D3640F">
      <w:pPr>
        <w:suppressAutoHyphens/>
        <w:jc w:val="center"/>
        <w:rPr>
          <w:noProof/>
          <w:color w:val="000000"/>
          <w:szCs w:val="22"/>
        </w:rPr>
      </w:pPr>
    </w:p>
    <w:p w14:paraId="2E790E10" w14:textId="77777777" w:rsidR="007E38E7" w:rsidRPr="003B63DB" w:rsidRDefault="007E38E7" w:rsidP="00D3640F">
      <w:pPr>
        <w:suppressAutoHyphens/>
        <w:jc w:val="center"/>
        <w:rPr>
          <w:noProof/>
          <w:color w:val="000000"/>
          <w:szCs w:val="22"/>
        </w:rPr>
      </w:pPr>
    </w:p>
    <w:p w14:paraId="751D4B4F" w14:textId="77777777" w:rsidR="007E38E7" w:rsidRPr="003B63DB" w:rsidRDefault="007E38E7" w:rsidP="00D3640F">
      <w:pPr>
        <w:suppressAutoHyphens/>
        <w:jc w:val="center"/>
        <w:rPr>
          <w:noProof/>
          <w:color w:val="000000"/>
          <w:szCs w:val="22"/>
        </w:rPr>
      </w:pPr>
    </w:p>
    <w:p w14:paraId="7FDF0B2F" w14:textId="77777777" w:rsidR="007E38E7" w:rsidRPr="003B63DB" w:rsidRDefault="007E38E7" w:rsidP="00D3640F">
      <w:pPr>
        <w:suppressAutoHyphens/>
        <w:jc w:val="center"/>
        <w:rPr>
          <w:noProof/>
          <w:color w:val="000000"/>
          <w:szCs w:val="22"/>
        </w:rPr>
      </w:pPr>
    </w:p>
    <w:p w14:paraId="2ABD0316" w14:textId="77777777" w:rsidR="007E38E7" w:rsidRPr="003B63DB" w:rsidRDefault="007E38E7" w:rsidP="00D3640F">
      <w:pPr>
        <w:suppressAutoHyphens/>
        <w:jc w:val="center"/>
        <w:rPr>
          <w:noProof/>
          <w:color w:val="000000"/>
          <w:szCs w:val="22"/>
        </w:rPr>
      </w:pPr>
    </w:p>
    <w:p w14:paraId="302C23F5" w14:textId="77777777" w:rsidR="007E38E7" w:rsidRPr="003B63DB" w:rsidRDefault="007E38E7" w:rsidP="00D3640F">
      <w:pPr>
        <w:suppressAutoHyphens/>
        <w:jc w:val="center"/>
        <w:rPr>
          <w:noProof/>
          <w:color w:val="000000"/>
          <w:szCs w:val="22"/>
        </w:rPr>
      </w:pPr>
    </w:p>
    <w:p w14:paraId="286C33FD" w14:textId="77777777" w:rsidR="007E38E7" w:rsidRPr="003B63DB" w:rsidRDefault="007E38E7" w:rsidP="00D3640F">
      <w:pPr>
        <w:suppressAutoHyphens/>
        <w:jc w:val="center"/>
        <w:rPr>
          <w:noProof/>
          <w:color w:val="000000"/>
          <w:szCs w:val="22"/>
        </w:rPr>
      </w:pPr>
    </w:p>
    <w:p w14:paraId="5A133D69" w14:textId="77777777" w:rsidR="007E38E7" w:rsidRPr="003B63DB" w:rsidRDefault="007E38E7" w:rsidP="00D3640F">
      <w:pPr>
        <w:suppressAutoHyphens/>
        <w:jc w:val="center"/>
        <w:rPr>
          <w:noProof/>
          <w:color w:val="000000"/>
          <w:szCs w:val="22"/>
        </w:rPr>
      </w:pPr>
    </w:p>
    <w:p w14:paraId="2F27D071" w14:textId="77777777" w:rsidR="007E38E7" w:rsidRPr="003B63DB" w:rsidRDefault="007E38E7" w:rsidP="00D3640F">
      <w:pPr>
        <w:suppressAutoHyphens/>
        <w:jc w:val="center"/>
        <w:rPr>
          <w:noProof/>
          <w:color w:val="000000"/>
          <w:szCs w:val="22"/>
        </w:rPr>
      </w:pPr>
    </w:p>
    <w:p w14:paraId="25745D16" w14:textId="77777777" w:rsidR="007E38E7" w:rsidRPr="003B63DB" w:rsidRDefault="007E38E7" w:rsidP="00D3640F">
      <w:pPr>
        <w:suppressAutoHyphens/>
        <w:jc w:val="center"/>
        <w:rPr>
          <w:noProof/>
          <w:color w:val="000000"/>
          <w:szCs w:val="22"/>
        </w:rPr>
      </w:pPr>
    </w:p>
    <w:p w14:paraId="7C23ED41" w14:textId="77777777" w:rsidR="007E38E7" w:rsidRPr="003B63DB" w:rsidRDefault="007E38E7" w:rsidP="00D3640F">
      <w:pPr>
        <w:suppressAutoHyphens/>
        <w:jc w:val="center"/>
        <w:rPr>
          <w:noProof/>
          <w:color w:val="000000"/>
          <w:szCs w:val="22"/>
        </w:rPr>
      </w:pPr>
    </w:p>
    <w:p w14:paraId="0951D5C5" w14:textId="77777777" w:rsidR="007E38E7" w:rsidRPr="003B63DB" w:rsidRDefault="007E38E7" w:rsidP="00D3640F">
      <w:pPr>
        <w:suppressAutoHyphens/>
        <w:jc w:val="center"/>
        <w:rPr>
          <w:noProof/>
          <w:color w:val="000000"/>
          <w:szCs w:val="22"/>
        </w:rPr>
      </w:pPr>
    </w:p>
    <w:p w14:paraId="2382A37C" w14:textId="77777777" w:rsidR="007E38E7" w:rsidRPr="003B63DB" w:rsidRDefault="007E38E7" w:rsidP="00D3640F">
      <w:pPr>
        <w:suppressAutoHyphens/>
        <w:jc w:val="center"/>
        <w:rPr>
          <w:noProof/>
          <w:color w:val="000000"/>
          <w:szCs w:val="22"/>
        </w:rPr>
      </w:pPr>
    </w:p>
    <w:p w14:paraId="65C6995F" w14:textId="77777777" w:rsidR="007E38E7" w:rsidRPr="003B63DB" w:rsidRDefault="007E38E7" w:rsidP="00D3640F">
      <w:pPr>
        <w:suppressAutoHyphens/>
        <w:jc w:val="center"/>
        <w:rPr>
          <w:noProof/>
          <w:color w:val="000000"/>
          <w:szCs w:val="22"/>
        </w:rPr>
      </w:pPr>
    </w:p>
    <w:p w14:paraId="0EF6BCBD" w14:textId="77777777" w:rsidR="007E38E7" w:rsidRPr="003B63DB" w:rsidRDefault="007E38E7" w:rsidP="00D3640F">
      <w:pPr>
        <w:suppressAutoHyphens/>
        <w:jc w:val="center"/>
        <w:rPr>
          <w:noProof/>
          <w:color w:val="000000"/>
          <w:szCs w:val="22"/>
        </w:rPr>
      </w:pPr>
    </w:p>
    <w:p w14:paraId="2AB34F5D" w14:textId="77777777" w:rsidR="007E38E7" w:rsidRDefault="007E38E7" w:rsidP="00D3640F">
      <w:pPr>
        <w:suppressAutoHyphens/>
        <w:jc w:val="center"/>
        <w:rPr>
          <w:b/>
          <w:noProof/>
          <w:color w:val="000000"/>
          <w:szCs w:val="22"/>
        </w:rPr>
      </w:pPr>
    </w:p>
    <w:p w14:paraId="51133115" w14:textId="77777777" w:rsidR="00461CCD" w:rsidRPr="003B63DB" w:rsidRDefault="00461CCD" w:rsidP="00D3640F">
      <w:pPr>
        <w:suppressAutoHyphens/>
        <w:jc w:val="center"/>
        <w:rPr>
          <w:b/>
          <w:noProof/>
          <w:color w:val="000000"/>
          <w:szCs w:val="22"/>
        </w:rPr>
      </w:pPr>
    </w:p>
    <w:p w14:paraId="3BF87F2C" w14:textId="77777777" w:rsidR="002B125D" w:rsidRPr="003B63DB" w:rsidRDefault="002B125D" w:rsidP="00461CCD">
      <w:pPr>
        <w:jc w:val="center"/>
        <w:rPr>
          <w:b/>
          <w:bCs/>
          <w:noProof/>
          <w:color w:val="000000"/>
          <w:szCs w:val="22"/>
        </w:rPr>
      </w:pPr>
      <w:r w:rsidRPr="003B63DB">
        <w:rPr>
          <w:b/>
          <w:bCs/>
          <w:noProof/>
          <w:color w:val="000000"/>
          <w:szCs w:val="22"/>
        </w:rPr>
        <w:t xml:space="preserve">LIITE II </w:t>
      </w:r>
    </w:p>
    <w:p w14:paraId="47339366" w14:textId="77777777" w:rsidR="002B125D" w:rsidRPr="003B63DB" w:rsidRDefault="002B125D" w:rsidP="00D3640F">
      <w:pPr>
        <w:suppressAutoHyphens/>
        <w:jc w:val="center"/>
        <w:rPr>
          <w:b/>
          <w:bCs/>
          <w:noProof/>
          <w:color w:val="000000"/>
          <w:szCs w:val="22"/>
        </w:rPr>
      </w:pPr>
    </w:p>
    <w:p w14:paraId="20AA96C9" w14:textId="77777777" w:rsidR="002B125D" w:rsidRPr="003B63DB" w:rsidRDefault="002B125D" w:rsidP="00540A04">
      <w:pPr>
        <w:tabs>
          <w:tab w:val="left" w:pos="-720"/>
        </w:tabs>
        <w:suppressAutoHyphens/>
        <w:ind w:left="1559" w:right="992" w:hanging="567"/>
        <w:rPr>
          <w:b/>
          <w:noProof/>
          <w:color w:val="000000"/>
          <w:szCs w:val="22"/>
        </w:rPr>
      </w:pPr>
      <w:r w:rsidRPr="003B63DB">
        <w:rPr>
          <w:b/>
          <w:noProof/>
          <w:color w:val="000000"/>
          <w:szCs w:val="22"/>
        </w:rPr>
        <w:t>A.</w:t>
      </w:r>
      <w:r w:rsidRPr="003B63DB">
        <w:rPr>
          <w:b/>
          <w:noProof/>
          <w:color w:val="000000"/>
          <w:szCs w:val="22"/>
        </w:rPr>
        <w:tab/>
        <w:t>ERÄN VAPAUTTAMISESTA VASTAAVA VALMISTAJA</w:t>
      </w:r>
    </w:p>
    <w:p w14:paraId="4B67519E" w14:textId="77777777" w:rsidR="002B125D" w:rsidRPr="003B63DB" w:rsidRDefault="002B125D" w:rsidP="00540A04">
      <w:pPr>
        <w:ind w:left="992" w:right="992"/>
        <w:rPr>
          <w:noProof/>
          <w:color w:val="000000"/>
          <w:szCs w:val="22"/>
        </w:rPr>
      </w:pPr>
    </w:p>
    <w:p w14:paraId="55B307DE" w14:textId="77777777" w:rsidR="002B125D" w:rsidRPr="003B63DB" w:rsidRDefault="002B125D" w:rsidP="00540A04">
      <w:pPr>
        <w:tabs>
          <w:tab w:val="left" w:pos="-720"/>
        </w:tabs>
        <w:suppressAutoHyphens/>
        <w:ind w:left="1559" w:right="992" w:hanging="567"/>
        <w:rPr>
          <w:b/>
          <w:noProof/>
          <w:color w:val="000000"/>
          <w:szCs w:val="22"/>
        </w:rPr>
      </w:pPr>
      <w:r w:rsidRPr="003B63DB">
        <w:rPr>
          <w:b/>
          <w:noProof/>
          <w:color w:val="000000"/>
          <w:szCs w:val="22"/>
        </w:rPr>
        <w:t>B.</w:t>
      </w:r>
      <w:r w:rsidRPr="003B63DB">
        <w:rPr>
          <w:b/>
          <w:noProof/>
          <w:color w:val="000000"/>
          <w:szCs w:val="22"/>
        </w:rPr>
        <w:tab/>
        <w:t>TOIMITTAMISEEN JA KÄYTTÖÖN LIITTYVÄT EHDOT TAI RAJOITUKSET</w:t>
      </w:r>
    </w:p>
    <w:p w14:paraId="5041B7F3" w14:textId="77777777" w:rsidR="002B125D" w:rsidRPr="003B63DB" w:rsidRDefault="002B125D" w:rsidP="00540A04">
      <w:pPr>
        <w:tabs>
          <w:tab w:val="left" w:pos="-720"/>
        </w:tabs>
        <w:suppressAutoHyphens/>
        <w:ind w:left="992" w:right="992" w:hanging="567"/>
        <w:rPr>
          <w:b/>
          <w:noProof/>
          <w:color w:val="000000"/>
          <w:szCs w:val="22"/>
        </w:rPr>
      </w:pPr>
    </w:p>
    <w:p w14:paraId="043AB920" w14:textId="77777777" w:rsidR="002B125D" w:rsidRPr="003B63DB" w:rsidRDefault="002B125D" w:rsidP="00540A04">
      <w:pPr>
        <w:tabs>
          <w:tab w:val="left" w:pos="-720"/>
        </w:tabs>
        <w:suppressAutoHyphens/>
        <w:ind w:left="1559" w:right="992" w:hanging="567"/>
        <w:rPr>
          <w:b/>
          <w:noProof/>
          <w:color w:val="000000"/>
          <w:szCs w:val="22"/>
        </w:rPr>
      </w:pPr>
      <w:r w:rsidRPr="003B63DB">
        <w:rPr>
          <w:b/>
          <w:noProof/>
          <w:color w:val="000000"/>
          <w:szCs w:val="22"/>
        </w:rPr>
        <w:t>C.</w:t>
      </w:r>
      <w:r w:rsidRPr="003B63DB">
        <w:rPr>
          <w:b/>
          <w:noProof/>
          <w:color w:val="000000"/>
          <w:szCs w:val="22"/>
        </w:rPr>
        <w:tab/>
        <w:t>MYYNTILUVAN MUUT EHDOT JA EDELLYTYKSET</w:t>
      </w:r>
      <w:r w:rsidRPr="003B63DB" w:rsidDel="009B5113">
        <w:rPr>
          <w:b/>
          <w:noProof/>
          <w:color w:val="000000"/>
          <w:szCs w:val="22"/>
        </w:rPr>
        <w:t xml:space="preserve"> </w:t>
      </w:r>
    </w:p>
    <w:p w14:paraId="5BDCBDEA" w14:textId="77777777" w:rsidR="00775B78" w:rsidRPr="003B63DB" w:rsidRDefault="00775B78" w:rsidP="00540A04">
      <w:pPr>
        <w:tabs>
          <w:tab w:val="left" w:pos="-720"/>
        </w:tabs>
        <w:suppressAutoHyphens/>
        <w:ind w:left="992" w:right="992" w:hanging="567"/>
        <w:rPr>
          <w:b/>
          <w:noProof/>
          <w:color w:val="000000"/>
          <w:szCs w:val="22"/>
        </w:rPr>
      </w:pPr>
    </w:p>
    <w:p w14:paraId="3E6EAA2D" w14:textId="77777777" w:rsidR="007E38E7" w:rsidRPr="003B63DB" w:rsidRDefault="00775B78" w:rsidP="00624676">
      <w:pPr>
        <w:tabs>
          <w:tab w:val="left" w:pos="-720"/>
        </w:tabs>
        <w:suppressAutoHyphens/>
        <w:ind w:left="1559" w:right="992" w:hanging="567"/>
        <w:rPr>
          <w:b/>
          <w:color w:val="000000"/>
          <w:szCs w:val="22"/>
        </w:rPr>
      </w:pPr>
      <w:r w:rsidRPr="003B63DB">
        <w:rPr>
          <w:b/>
          <w:color w:val="000000"/>
          <w:szCs w:val="22"/>
        </w:rPr>
        <w:t xml:space="preserve">D. </w:t>
      </w:r>
      <w:r w:rsidRPr="003B63DB">
        <w:rPr>
          <w:b/>
          <w:color w:val="000000"/>
          <w:szCs w:val="22"/>
        </w:rPr>
        <w:tab/>
        <w:t>EHDOT TAI RAJOITUKSET, JOTKA KOSKEVAT LÄÄKEVALMISTEEN TURVALLISTA JA TEHOKASTA KÄYTTÖÄ</w:t>
      </w:r>
    </w:p>
    <w:p w14:paraId="368356F7" w14:textId="77777777" w:rsidR="002B125D" w:rsidRPr="003B63DB" w:rsidRDefault="007E38E7" w:rsidP="00624676">
      <w:pPr>
        <w:pStyle w:val="Heading1"/>
        <w:rPr>
          <w:rFonts w:ascii="Times New Roman" w:hAnsi="Times New Roman"/>
          <w:noProof/>
        </w:rPr>
      </w:pPr>
      <w:r w:rsidRPr="00866FA5">
        <w:rPr>
          <w:noProof/>
        </w:rPr>
        <w:br w:type="page"/>
      </w:r>
      <w:r w:rsidR="002B125D" w:rsidRPr="003B63DB">
        <w:rPr>
          <w:rFonts w:ascii="Times New Roman" w:hAnsi="Times New Roman"/>
          <w:noProof/>
        </w:rPr>
        <w:lastRenderedPageBreak/>
        <w:t>A.</w:t>
      </w:r>
      <w:r w:rsidR="002B125D" w:rsidRPr="003B63DB">
        <w:rPr>
          <w:rFonts w:ascii="Times New Roman" w:hAnsi="Times New Roman"/>
          <w:noProof/>
        </w:rPr>
        <w:tab/>
        <w:t>ERÄN VAPAUTTAMISESTA VASTAAVA VALMISTAJA</w:t>
      </w:r>
    </w:p>
    <w:p w14:paraId="67AC1AAB" w14:textId="77777777" w:rsidR="002B125D" w:rsidRPr="003B63DB" w:rsidRDefault="002B125D" w:rsidP="00D3640F">
      <w:pPr>
        <w:rPr>
          <w:noProof/>
          <w:color w:val="000000"/>
          <w:szCs w:val="22"/>
        </w:rPr>
      </w:pPr>
    </w:p>
    <w:p w14:paraId="50880343" w14:textId="77777777" w:rsidR="002B125D" w:rsidRPr="003B63DB" w:rsidRDefault="002B125D" w:rsidP="00D3640F">
      <w:pPr>
        <w:suppressAutoHyphens/>
        <w:rPr>
          <w:noProof/>
          <w:color w:val="000000"/>
          <w:szCs w:val="22"/>
        </w:rPr>
      </w:pPr>
      <w:r w:rsidRPr="003B63DB">
        <w:rPr>
          <w:noProof/>
          <w:color w:val="000000"/>
          <w:szCs w:val="22"/>
          <w:u w:val="single"/>
        </w:rPr>
        <w:t xml:space="preserve">Erän vapauttamisesta vastaavan valmistajan nimi ja osoite  </w:t>
      </w:r>
    </w:p>
    <w:p w14:paraId="0CF205D2" w14:textId="77777777" w:rsidR="002B125D" w:rsidRPr="003B63DB" w:rsidRDefault="002B125D" w:rsidP="00D3640F">
      <w:pPr>
        <w:rPr>
          <w:noProof/>
          <w:color w:val="000000"/>
          <w:szCs w:val="22"/>
        </w:rPr>
      </w:pPr>
    </w:p>
    <w:p w14:paraId="3BD61305" w14:textId="77777777" w:rsidR="00320D82" w:rsidRPr="003B63DB" w:rsidRDefault="00320D82" w:rsidP="00320D82">
      <w:pPr>
        <w:autoSpaceDE w:val="0"/>
        <w:autoSpaceDN w:val="0"/>
        <w:adjustRightInd w:val="0"/>
        <w:rPr>
          <w:color w:val="000000"/>
          <w:szCs w:val="22"/>
          <w:lang w:val="en-US"/>
        </w:rPr>
      </w:pPr>
      <w:r w:rsidRPr="003B63DB">
        <w:rPr>
          <w:color w:val="000000"/>
          <w:szCs w:val="22"/>
          <w:lang w:val="en-GB"/>
        </w:rPr>
        <w:t>Pfizer Service Company BV</w:t>
      </w:r>
    </w:p>
    <w:p w14:paraId="2CB833A6" w14:textId="77777777" w:rsidR="006D6601" w:rsidRPr="00155778" w:rsidRDefault="006D6601" w:rsidP="006D6601">
      <w:pPr>
        <w:autoSpaceDE w:val="0"/>
        <w:autoSpaceDN w:val="0"/>
        <w:adjustRightInd w:val="0"/>
        <w:rPr>
          <w:szCs w:val="22"/>
          <w:lang w:val="en-US"/>
        </w:rPr>
      </w:pPr>
      <w:r>
        <w:rPr>
          <w:szCs w:val="22"/>
        </w:rPr>
        <w:t>Hermeslaan 11</w:t>
      </w:r>
      <w:r w:rsidRPr="00155778">
        <w:rPr>
          <w:szCs w:val="22"/>
        </w:rPr>
        <w:t xml:space="preserve"> </w:t>
      </w:r>
    </w:p>
    <w:p w14:paraId="2661904B" w14:textId="5686F901" w:rsidR="00320D82" w:rsidRPr="003B63DB" w:rsidRDefault="006D6601" w:rsidP="00320D82">
      <w:pPr>
        <w:autoSpaceDE w:val="0"/>
        <w:autoSpaceDN w:val="0"/>
        <w:adjustRightInd w:val="0"/>
        <w:rPr>
          <w:color w:val="000000"/>
          <w:szCs w:val="22"/>
        </w:rPr>
      </w:pPr>
      <w:r>
        <w:rPr>
          <w:color w:val="000000"/>
          <w:szCs w:val="22"/>
          <w:lang w:val="en-GB"/>
        </w:rPr>
        <w:t>193</w:t>
      </w:r>
      <w:r w:rsidR="00DA1DF3">
        <w:rPr>
          <w:color w:val="000000"/>
          <w:szCs w:val="22"/>
          <w:lang w:val="en-GB"/>
        </w:rPr>
        <w:t>2</w:t>
      </w:r>
      <w:r w:rsidR="00320D82" w:rsidRPr="003B63DB">
        <w:rPr>
          <w:color w:val="000000"/>
          <w:szCs w:val="22"/>
        </w:rPr>
        <w:t xml:space="preserve"> Zaventem </w:t>
      </w:r>
    </w:p>
    <w:p w14:paraId="07E957A7" w14:textId="77777777" w:rsidR="00320D82" w:rsidRPr="003B63DB" w:rsidRDefault="00320D82" w:rsidP="00320D82">
      <w:pPr>
        <w:autoSpaceDE w:val="0"/>
        <w:autoSpaceDN w:val="0"/>
        <w:adjustRightInd w:val="0"/>
        <w:rPr>
          <w:color w:val="000000"/>
          <w:szCs w:val="22"/>
          <w:lang w:val="en-US"/>
        </w:rPr>
      </w:pPr>
      <w:r w:rsidRPr="003B63DB">
        <w:rPr>
          <w:color w:val="000000"/>
          <w:szCs w:val="22"/>
        </w:rPr>
        <w:t>Belgia</w:t>
      </w:r>
    </w:p>
    <w:p w14:paraId="1DD4634F" w14:textId="77777777" w:rsidR="00FD1B35" w:rsidRPr="003B63DB" w:rsidRDefault="00FD1B35" w:rsidP="00D3640F">
      <w:pPr>
        <w:rPr>
          <w:noProof/>
          <w:color w:val="000000"/>
          <w:szCs w:val="22"/>
        </w:rPr>
      </w:pPr>
    </w:p>
    <w:p w14:paraId="77F285AB" w14:textId="77777777" w:rsidR="00F34C74" w:rsidRPr="003B63DB" w:rsidRDefault="00F34C74" w:rsidP="00D3640F">
      <w:pPr>
        <w:rPr>
          <w:noProof/>
          <w:color w:val="000000"/>
          <w:szCs w:val="22"/>
        </w:rPr>
      </w:pPr>
    </w:p>
    <w:p w14:paraId="2DFEE543" w14:textId="77777777" w:rsidR="002B125D" w:rsidRPr="003B63DB" w:rsidRDefault="002B125D" w:rsidP="00624676">
      <w:pPr>
        <w:pStyle w:val="Heading1"/>
        <w:rPr>
          <w:rFonts w:ascii="Times New Roman" w:hAnsi="Times New Roman"/>
          <w:noProof/>
        </w:rPr>
      </w:pPr>
      <w:r w:rsidRPr="003B63DB">
        <w:rPr>
          <w:rFonts w:ascii="Times New Roman" w:hAnsi="Times New Roman"/>
          <w:noProof/>
        </w:rPr>
        <w:t>B.</w:t>
      </w:r>
      <w:r w:rsidRPr="003B63DB">
        <w:rPr>
          <w:rFonts w:ascii="Times New Roman" w:hAnsi="Times New Roman"/>
          <w:noProof/>
        </w:rPr>
        <w:tab/>
        <w:t>TOIMITTAMISEEN JA KÄYTTÖÖN LIITTYVÄT EHDOT</w:t>
      </w:r>
    </w:p>
    <w:p w14:paraId="26AE03CC" w14:textId="77777777" w:rsidR="002B125D" w:rsidRPr="003B63DB" w:rsidRDefault="002B125D" w:rsidP="00D3640F">
      <w:pPr>
        <w:rPr>
          <w:noProof/>
          <w:color w:val="000000"/>
          <w:szCs w:val="22"/>
        </w:rPr>
      </w:pPr>
    </w:p>
    <w:p w14:paraId="7CD47562" w14:textId="77777777" w:rsidR="002B125D" w:rsidRPr="003B63DB" w:rsidRDefault="002B125D" w:rsidP="00D3640F">
      <w:pPr>
        <w:numPr>
          <w:ilvl w:val="12"/>
          <w:numId w:val="0"/>
        </w:numPr>
        <w:rPr>
          <w:noProof/>
          <w:color w:val="000000"/>
          <w:szCs w:val="22"/>
        </w:rPr>
      </w:pPr>
      <w:r w:rsidRPr="003B63DB">
        <w:rPr>
          <w:noProof/>
          <w:color w:val="000000"/>
          <w:szCs w:val="22"/>
        </w:rPr>
        <w:t>Reseptilääke, jonka määräämiseen liittyy rajoitus (ks. liite I: valmisteyhteenvedon kohta 4.2).</w:t>
      </w:r>
    </w:p>
    <w:p w14:paraId="7DA82D5B" w14:textId="77777777" w:rsidR="002B125D" w:rsidRPr="003B63DB" w:rsidRDefault="002B125D" w:rsidP="00D3640F">
      <w:pPr>
        <w:numPr>
          <w:ilvl w:val="12"/>
          <w:numId w:val="0"/>
        </w:numPr>
        <w:rPr>
          <w:noProof/>
          <w:color w:val="000000"/>
          <w:szCs w:val="22"/>
        </w:rPr>
      </w:pPr>
    </w:p>
    <w:p w14:paraId="37E0E688" w14:textId="77777777" w:rsidR="002B125D" w:rsidRPr="003B63DB" w:rsidRDefault="002B125D" w:rsidP="00D3640F">
      <w:pPr>
        <w:suppressAutoHyphens/>
        <w:rPr>
          <w:noProof/>
          <w:color w:val="000000"/>
          <w:szCs w:val="22"/>
        </w:rPr>
      </w:pPr>
    </w:p>
    <w:p w14:paraId="49F8CD97" w14:textId="77777777" w:rsidR="002B125D" w:rsidRPr="003B63DB" w:rsidRDefault="002B125D" w:rsidP="00624676">
      <w:pPr>
        <w:pStyle w:val="Heading1"/>
        <w:rPr>
          <w:rFonts w:ascii="Times New Roman" w:hAnsi="Times New Roman"/>
          <w:noProof/>
        </w:rPr>
      </w:pPr>
      <w:r w:rsidRPr="003B63DB">
        <w:rPr>
          <w:rFonts w:ascii="Times New Roman" w:hAnsi="Times New Roman"/>
          <w:noProof/>
        </w:rPr>
        <w:t>C.</w:t>
      </w:r>
      <w:r w:rsidRPr="003B63DB">
        <w:rPr>
          <w:rFonts w:ascii="Times New Roman" w:hAnsi="Times New Roman"/>
          <w:noProof/>
        </w:rPr>
        <w:tab/>
        <w:t>MYYNTILUVAN MUUT EHDOT JA EDELLYTYKSET</w:t>
      </w:r>
    </w:p>
    <w:p w14:paraId="68F4000E" w14:textId="77777777" w:rsidR="002B125D" w:rsidRPr="003B63DB" w:rsidRDefault="002B125D" w:rsidP="00D3640F">
      <w:pPr>
        <w:suppressAutoHyphens/>
        <w:rPr>
          <w:noProof/>
          <w:color w:val="000000"/>
          <w:szCs w:val="22"/>
        </w:rPr>
      </w:pPr>
    </w:p>
    <w:p w14:paraId="73B30FFF" w14:textId="77777777" w:rsidR="00AA6C6A" w:rsidRPr="003B63DB" w:rsidRDefault="00AA6C6A" w:rsidP="007459A9">
      <w:pPr>
        <w:numPr>
          <w:ilvl w:val="0"/>
          <w:numId w:val="42"/>
        </w:numPr>
        <w:ind w:right="-1"/>
        <w:rPr>
          <w:b/>
          <w:noProof/>
          <w:color w:val="000000"/>
          <w:szCs w:val="22"/>
        </w:rPr>
      </w:pPr>
      <w:r w:rsidRPr="003B63DB">
        <w:rPr>
          <w:b/>
          <w:noProof/>
          <w:color w:val="000000"/>
          <w:szCs w:val="22"/>
        </w:rPr>
        <w:t>Määräaikaiset turvallisuuskatsaukset</w:t>
      </w:r>
    </w:p>
    <w:p w14:paraId="37798D98" w14:textId="77777777" w:rsidR="00AA6C6A" w:rsidRPr="003B63DB" w:rsidRDefault="00AA6C6A" w:rsidP="00141A27">
      <w:pPr>
        <w:ind w:right="-1"/>
        <w:rPr>
          <w:b/>
          <w:noProof/>
          <w:color w:val="000000"/>
          <w:szCs w:val="22"/>
        </w:rPr>
      </w:pPr>
    </w:p>
    <w:p w14:paraId="4D39BFAF" w14:textId="77777777" w:rsidR="00AA6C6A" w:rsidRPr="003B63DB" w:rsidRDefault="00AA6C6A" w:rsidP="00141A27">
      <w:pPr>
        <w:ind w:right="-1"/>
        <w:rPr>
          <w:noProof/>
          <w:color w:val="000000"/>
          <w:szCs w:val="22"/>
        </w:rPr>
      </w:pPr>
      <w:r w:rsidRPr="003B63DB">
        <w:rPr>
          <w:noProof/>
          <w:color w:val="000000"/>
          <w:szCs w:val="22"/>
        </w:rPr>
        <w:t xml:space="preserve">Tämän lääkevalmisteen osalta velvoitteet määräaikaisten turvallisuuskatsausten toimittamisesta on määritelty Euroopan </w:t>
      </w:r>
      <w:r w:rsidR="007C0AA3" w:rsidRPr="003B63DB">
        <w:rPr>
          <w:noProof/>
          <w:color w:val="000000"/>
          <w:szCs w:val="22"/>
        </w:rPr>
        <w:t>u</w:t>
      </w:r>
      <w:r w:rsidRPr="003B63DB">
        <w:rPr>
          <w:noProof/>
          <w:color w:val="000000"/>
          <w:szCs w:val="22"/>
        </w:rPr>
        <w:t>nionin viitepäivämäärät (EURD) ja toimittamisvaatimukset sisältävässä luettelossa, josta on säädetty Direktiivin 2001/83/EC 107</w:t>
      </w:r>
      <w:r w:rsidR="006953DF" w:rsidRPr="003B63DB">
        <w:rPr>
          <w:noProof/>
          <w:color w:val="000000"/>
          <w:szCs w:val="22"/>
        </w:rPr>
        <w:t xml:space="preserve"> </w:t>
      </w:r>
      <w:r w:rsidRPr="003B63DB">
        <w:rPr>
          <w:noProof/>
          <w:color w:val="000000"/>
          <w:szCs w:val="22"/>
        </w:rPr>
        <w:t>c</w:t>
      </w:r>
      <w:r w:rsidR="007C0AA3" w:rsidRPr="003B63DB">
        <w:rPr>
          <w:noProof/>
          <w:color w:val="000000"/>
          <w:szCs w:val="22"/>
        </w:rPr>
        <w:t xml:space="preserve"> artiklan </w:t>
      </w:r>
      <w:r w:rsidRPr="003B63DB">
        <w:rPr>
          <w:noProof/>
          <w:color w:val="000000"/>
          <w:szCs w:val="22"/>
        </w:rPr>
        <w:t>7</w:t>
      </w:r>
      <w:r w:rsidR="007C0AA3" w:rsidRPr="003B63DB">
        <w:rPr>
          <w:noProof/>
          <w:color w:val="000000"/>
          <w:szCs w:val="22"/>
        </w:rPr>
        <w:t xml:space="preserve"> kohdassa</w:t>
      </w:r>
      <w:r w:rsidRPr="003B63DB">
        <w:rPr>
          <w:noProof/>
          <w:color w:val="000000"/>
          <w:szCs w:val="22"/>
        </w:rPr>
        <w:t>, ja kaikissa luettelon myöhemmi</w:t>
      </w:r>
      <w:r w:rsidR="00007C77" w:rsidRPr="003B63DB">
        <w:rPr>
          <w:noProof/>
          <w:color w:val="000000"/>
          <w:szCs w:val="22"/>
        </w:rPr>
        <w:t>ssä päivityksiss</w:t>
      </w:r>
      <w:r w:rsidR="00D80A00" w:rsidRPr="003B63DB">
        <w:rPr>
          <w:noProof/>
          <w:color w:val="000000"/>
          <w:szCs w:val="22"/>
        </w:rPr>
        <w:t>ä</w:t>
      </w:r>
      <w:r w:rsidR="00007C77" w:rsidRPr="003B63DB">
        <w:rPr>
          <w:noProof/>
          <w:color w:val="000000"/>
          <w:szCs w:val="22"/>
        </w:rPr>
        <w:t>, jotka on jul</w:t>
      </w:r>
      <w:r w:rsidRPr="003B63DB">
        <w:rPr>
          <w:noProof/>
          <w:color w:val="000000"/>
          <w:szCs w:val="22"/>
        </w:rPr>
        <w:t>k</w:t>
      </w:r>
      <w:r w:rsidR="00D80A00" w:rsidRPr="003B63DB">
        <w:rPr>
          <w:noProof/>
          <w:color w:val="000000"/>
          <w:szCs w:val="22"/>
        </w:rPr>
        <w:t>a</w:t>
      </w:r>
      <w:r w:rsidR="00007C77" w:rsidRPr="003B63DB">
        <w:rPr>
          <w:noProof/>
          <w:color w:val="000000"/>
          <w:szCs w:val="22"/>
        </w:rPr>
        <w:t>ist</w:t>
      </w:r>
      <w:r w:rsidRPr="003B63DB">
        <w:rPr>
          <w:noProof/>
          <w:color w:val="000000"/>
          <w:szCs w:val="22"/>
        </w:rPr>
        <w:t>u Euroopan lääkeviraston verkkosivuilla.</w:t>
      </w:r>
    </w:p>
    <w:p w14:paraId="3B7B70A5" w14:textId="77777777" w:rsidR="002B125D" w:rsidRPr="003B63DB" w:rsidRDefault="002B125D" w:rsidP="00D3640F">
      <w:pPr>
        <w:rPr>
          <w:color w:val="000000"/>
          <w:szCs w:val="22"/>
        </w:rPr>
      </w:pPr>
    </w:p>
    <w:p w14:paraId="099D3C24" w14:textId="77777777" w:rsidR="00F34C74" w:rsidRPr="003B63DB" w:rsidRDefault="00F34C74" w:rsidP="00D3640F">
      <w:pPr>
        <w:rPr>
          <w:color w:val="000000"/>
          <w:szCs w:val="22"/>
        </w:rPr>
      </w:pPr>
    </w:p>
    <w:p w14:paraId="7018EE84" w14:textId="77777777" w:rsidR="006A7942" w:rsidRPr="003B63DB" w:rsidRDefault="006A7942" w:rsidP="00ED1C43">
      <w:pPr>
        <w:pStyle w:val="Heading1"/>
        <w:ind w:left="720" w:hanging="720"/>
        <w:rPr>
          <w:rFonts w:ascii="Times New Roman" w:hAnsi="Times New Roman"/>
          <w:noProof/>
        </w:rPr>
      </w:pPr>
      <w:r w:rsidRPr="003B63DB">
        <w:rPr>
          <w:rFonts w:ascii="Times New Roman" w:hAnsi="Times New Roman"/>
          <w:noProof/>
        </w:rPr>
        <w:t>D.</w:t>
      </w:r>
      <w:r w:rsidRPr="003B63DB">
        <w:rPr>
          <w:rFonts w:ascii="Times New Roman" w:hAnsi="Times New Roman"/>
          <w:noProof/>
        </w:rPr>
        <w:tab/>
        <w:t>EHDOT TAI RAJOITUKSET, JOTKA KOSKEVAT LÄÄKEVALMISTEEN TURVALLISTA JA TEHOKASTA KÄYTTÖÄ</w:t>
      </w:r>
    </w:p>
    <w:p w14:paraId="07833C10" w14:textId="77777777" w:rsidR="002B125D" w:rsidRPr="003B63DB" w:rsidRDefault="002B125D" w:rsidP="00D3640F">
      <w:pPr>
        <w:suppressAutoHyphens/>
        <w:rPr>
          <w:b/>
          <w:noProof/>
          <w:snapToGrid w:val="0"/>
          <w:color w:val="000000"/>
          <w:szCs w:val="22"/>
          <w:lang w:eastAsia="zh-CN"/>
        </w:rPr>
      </w:pPr>
    </w:p>
    <w:p w14:paraId="50A3D9E6" w14:textId="77777777" w:rsidR="00ED48BD" w:rsidRPr="003B63DB" w:rsidRDefault="00ED48BD" w:rsidP="00ED48BD">
      <w:pPr>
        <w:numPr>
          <w:ilvl w:val="0"/>
          <w:numId w:val="43"/>
        </w:numPr>
        <w:suppressLineNumbers/>
        <w:tabs>
          <w:tab w:val="left" w:pos="567"/>
        </w:tabs>
        <w:ind w:right="-1" w:hanging="720"/>
        <w:rPr>
          <w:b/>
          <w:noProof/>
          <w:color w:val="000000"/>
          <w:szCs w:val="22"/>
        </w:rPr>
      </w:pPr>
      <w:r w:rsidRPr="003B63DB">
        <w:rPr>
          <w:b/>
          <w:noProof/>
          <w:color w:val="000000"/>
          <w:szCs w:val="22"/>
        </w:rPr>
        <w:t>Riski</w:t>
      </w:r>
      <w:r w:rsidR="007C0AA3" w:rsidRPr="003B63DB">
        <w:rPr>
          <w:b/>
          <w:noProof/>
          <w:color w:val="000000"/>
          <w:szCs w:val="22"/>
        </w:rPr>
        <w:t>e</w:t>
      </w:r>
      <w:r w:rsidRPr="003B63DB">
        <w:rPr>
          <w:b/>
          <w:noProof/>
          <w:color w:val="000000"/>
          <w:szCs w:val="22"/>
        </w:rPr>
        <w:t>nhallintasuunnitelma (RMP)</w:t>
      </w:r>
    </w:p>
    <w:p w14:paraId="38EB2D37" w14:textId="77777777" w:rsidR="00ED48BD" w:rsidRPr="003B63DB" w:rsidRDefault="00ED48BD" w:rsidP="00ED48BD">
      <w:pPr>
        <w:ind w:right="-1"/>
        <w:rPr>
          <w:b/>
          <w:noProof/>
          <w:color w:val="000000"/>
          <w:szCs w:val="22"/>
        </w:rPr>
      </w:pPr>
    </w:p>
    <w:p w14:paraId="31325699" w14:textId="77777777" w:rsidR="00ED48BD" w:rsidRPr="003B63DB" w:rsidRDefault="00ED48BD" w:rsidP="00ED48BD">
      <w:pPr>
        <w:ind w:right="-1"/>
        <w:rPr>
          <w:color w:val="000000"/>
          <w:szCs w:val="22"/>
        </w:rPr>
      </w:pPr>
      <w:r w:rsidRPr="003B63DB">
        <w:rPr>
          <w:color w:val="000000"/>
          <w:szCs w:val="22"/>
        </w:rPr>
        <w:t>Myyntiluvan haltijan on suoritettava vaaditut lääketurvatoimet ja interventiot myyntiluvan moduulissa 1.8.2 esitetyn sovitun riski</w:t>
      </w:r>
      <w:r w:rsidR="007C0AA3" w:rsidRPr="003B63DB">
        <w:rPr>
          <w:color w:val="000000"/>
          <w:szCs w:val="22"/>
        </w:rPr>
        <w:t>e</w:t>
      </w:r>
      <w:r w:rsidRPr="003B63DB">
        <w:rPr>
          <w:color w:val="000000"/>
          <w:szCs w:val="22"/>
        </w:rPr>
        <w:t>nhallintasuunnitelman sekä mahdollisten sovittujen riski</w:t>
      </w:r>
      <w:r w:rsidR="006953DF" w:rsidRPr="003B63DB">
        <w:rPr>
          <w:color w:val="000000"/>
          <w:szCs w:val="22"/>
        </w:rPr>
        <w:t>e</w:t>
      </w:r>
      <w:r w:rsidRPr="003B63DB">
        <w:rPr>
          <w:color w:val="000000"/>
          <w:szCs w:val="22"/>
        </w:rPr>
        <w:t>nhallinta-suunnitelman myöhempien päivitysten mukaisesti.</w:t>
      </w:r>
    </w:p>
    <w:p w14:paraId="7330E739" w14:textId="77777777" w:rsidR="00ED48BD" w:rsidRPr="003B63DB" w:rsidRDefault="00ED48BD" w:rsidP="00ED48BD">
      <w:pPr>
        <w:ind w:right="-1"/>
        <w:rPr>
          <w:color w:val="000000"/>
          <w:szCs w:val="22"/>
        </w:rPr>
      </w:pPr>
    </w:p>
    <w:p w14:paraId="36236607" w14:textId="77777777" w:rsidR="00ED48BD" w:rsidRPr="003B63DB" w:rsidRDefault="00ED48BD" w:rsidP="00ED48BD">
      <w:pPr>
        <w:ind w:right="-1"/>
        <w:rPr>
          <w:color w:val="000000"/>
          <w:szCs w:val="22"/>
        </w:rPr>
      </w:pPr>
      <w:r w:rsidRPr="003B63DB">
        <w:rPr>
          <w:color w:val="000000"/>
          <w:szCs w:val="22"/>
        </w:rPr>
        <w:t>Päivitetty RMP tulee toimittaa</w:t>
      </w:r>
    </w:p>
    <w:p w14:paraId="070DD8D0" w14:textId="77777777" w:rsidR="00ED48BD" w:rsidRPr="003B63DB" w:rsidRDefault="00ED48BD" w:rsidP="00ED48BD">
      <w:pPr>
        <w:numPr>
          <w:ilvl w:val="0"/>
          <w:numId w:val="44"/>
        </w:numPr>
        <w:ind w:left="567" w:hanging="210"/>
        <w:rPr>
          <w:noProof/>
          <w:color w:val="000000"/>
          <w:szCs w:val="22"/>
        </w:rPr>
      </w:pPr>
      <w:r w:rsidRPr="003B63DB">
        <w:rPr>
          <w:noProof/>
          <w:color w:val="000000"/>
          <w:szCs w:val="22"/>
        </w:rPr>
        <w:t>Euroopan lääkeviraston pyynnöstä</w:t>
      </w:r>
    </w:p>
    <w:p w14:paraId="394354DE" w14:textId="77777777" w:rsidR="00ED48BD" w:rsidRPr="003B63DB" w:rsidRDefault="00ED48BD" w:rsidP="00ED48BD">
      <w:pPr>
        <w:numPr>
          <w:ilvl w:val="0"/>
          <w:numId w:val="44"/>
        </w:numPr>
        <w:ind w:left="709" w:hanging="352"/>
        <w:rPr>
          <w:color w:val="000000"/>
          <w:szCs w:val="22"/>
        </w:rPr>
      </w:pPr>
      <w:r w:rsidRPr="003B63DB">
        <w:rPr>
          <w:color w:val="000000"/>
          <w:szCs w:val="22"/>
        </w:rPr>
        <w:t>kun riski</w:t>
      </w:r>
      <w:r w:rsidR="007C0AA3" w:rsidRPr="003B63DB">
        <w:rPr>
          <w:color w:val="000000"/>
          <w:szCs w:val="22"/>
        </w:rPr>
        <w:t>e</w:t>
      </w:r>
      <w:r w:rsidRPr="003B63DB">
        <w:rPr>
          <w:color w:val="000000"/>
          <w:szCs w:val="22"/>
        </w:rPr>
        <w:t>nhallintajärjestelmää muutetaan, varsinkin kun saadaan uutta tietoa, joka saattaa johtaa hyöty-riskiprofiilin merkittävään muutokseen, tai kun on saavutettu tärkeä tavoite (lääketurvatoiminnassa tai riskien minimoinnissa).</w:t>
      </w:r>
    </w:p>
    <w:p w14:paraId="671B900E" w14:textId="77777777" w:rsidR="007E38E7" w:rsidRPr="003B63DB" w:rsidRDefault="007E38E7" w:rsidP="00D3640F">
      <w:pPr>
        <w:suppressAutoHyphens/>
        <w:jc w:val="center"/>
        <w:rPr>
          <w:noProof/>
          <w:color w:val="000000"/>
          <w:szCs w:val="22"/>
        </w:rPr>
      </w:pPr>
      <w:r w:rsidRPr="003B63DB">
        <w:rPr>
          <w:noProof/>
          <w:color w:val="000000"/>
          <w:szCs w:val="22"/>
        </w:rPr>
        <w:br w:type="page"/>
      </w:r>
    </w:p>
    <w:p w14:paraId="277246E6" w14:textId="77777777" w:rsidR="007E38E7" w:rsidRPr="003B63DB" w:rsidRDefault="007E38E7" w:rsidP="00D3640F">
      <w:pPr>
        <w:suppressAutoHyphens/>
        <w:jc w:val="center"/>
        <w:rPr>
          <w:noProof/>
          <w:color w:val="000000"/>
          <w:szCs w:val="22"/>
        </w:rPr>
      </w:pPr>
    </w:p>
    <w:p w14:paraId="6616A8EA" w14:textId="77777777" w:rsidR="007E38E7" w:rsidRPr="003B63DB" w:rsidRDefault="007E38E7" w:rsidP="00D3640F">
      <w:pPr>
        <w:suppressAutoHyphens/>
        <w:jc w:val="center"/>
        <w:rPr>
          <w:noProof/>
          <w:color w:val="000000"/>
          <w:szCs w:val="22"/>
        </w:rPr>
      </w:pPr>
    </w:p>
    <w:p w14:paraId="0E5AFE2A" w14:textId="77777777" w:rsidR="007E38E7" w:rsidRPr="003B63DB" w:rsidRDefault="007E38E7" w:rsidP="00D3640F">
      <w:pPr>
        <w:suppressAutoHyphens/>
        <w:jc w:val="center"/>
        <w:rPr>
          <w:noProof/>
          <w:color w:val="000000"/>
          <w:szCs w:val="22"/>
        </w:rPr>
      </w:pPr>
    </w:p>
    <w:p w14:paraId="53D54CFA" w14:textId="77777777" w:rsidR="007E38E7" w:rsidRPr="003B63DB" w:rsidRDefault="007E38E7" w:rsidP="00D3640F">
      <w:pPr>
        <w:suppressAutoHyphens/>
        <w:jc w:val="center"/>
        <w:rPr>
          <w:noProof/>
          <w:color w:val="000000"/>
          <w:szCs w:val="22"/>
        </w:rPr>
      </w:pPr>
    </w:p>
    <w:p w14:paraId="38F6E3BE" w14:textId="77777777" w:rsidR="007E38E7" w:rsidRPr="003B63DB" w:rsidRDefault="007E38E7" w:rsidP="00D3640F">
      <w:pPr>
        <w:suppressAutoHyphens/>
        <w:jc w:val="center"/>
        <w:rPr>
          <w:noProof/>
          <w:color w:val="000000"/>
          <w:szCs w:val="22"/>
        </w:rPr>
      </w:pPr>
    </w:p>
    <w:p w14:paraId="728BD074" w14:textId="77777777" w:rsidR="007E38E7" w:rsidRPr="003B63DB" w:rsidRDefault="007E38E7" w:rsidP="00D3640F">
      <w:pPr>
        <w:suppressAutoHyphens/>
        <w:jc w:val="center"/>
        <w:rPr>
          <w:noProof/>
          <w:color w:val="000000"/>
          <w:szCs w:val="22"/>
        </w:rPr>
      </w:pPr>
    </w:p>
    <w:p w14:paraId="78C8E993" w14:textId="77777777" w:rsidR="007E38E7" w:rsidRPr="003B63DB" w:rsidRDefault="007E38E7" w:rsidP="00D3640F">
      <w:pPr>
        <w:suppressAutoHyphens/>
        <w:jc w:val="center"/>
        <w:rPr>
          <w:noProof/>
          <w:color w:val="000000"/>
          <w:szCs w:val="22"/>
        </w:rPr>
      </w:pPr>
    </w:p>
    <w:p w14:paraId="4EB59AEC" w14:textId="77777777" w:rsidR="007E38E7" w:rsidRPr="003B63DB" w:rsidRDefault="007E38E7" w:rsidP="00D3640F">
      <w:pPr>
        <w:suppressAutoHyphens/>
        <w:jc w:val="center"/>
        <w:rPr>
          <w:noProof/>
          <w:color w:val="000000"/>
          <w:szCs w:val="22"/>
        </w:rPr>
      </w:pPr>
    </w:p>
    <w:p w14:paraId="28052694" w14:textId="77777777" w:rsidR="007E38E7" w:rsidRPr="003B63DB" w:rsidRDefault="007E38E7" w:rsidP="00D3640F">
      <w:pPr>
        <w:suppressAutoHyphens/>
        <w:jc w:val="center"/>
        <w:rPr>
          <w:noProof/>
          <w:color w:val="000000"/>
          <w:szCs w:val="22"/>
        </w:rPr>
      </w:pPr>
    </w:p>
    <w:p w14:paraId="68A5C33F" w14:textId="77777777" w:rsidR="007E38E7" w:rsidRPr="003B63DB" w:rsidRDefault="007E38E7" w:rsidP="00D3640F">
      <w:pPr>
        <w:suppressAutoHyphens/>
        <w:jc w:val="center"/>
        <w:rPr>
          <w:noProof/>
          <w:color w:val="000000"/>
          <w:szCs w:val="22"/>
        </w:rPr>
      </w:pPr>
    </w:p>
    <w:p w14:paraId="3A402CAA" w14:textId="77777777" w:rsidR="007E38E7" w:rsidRPr="003B63DB" w:rsidRDefault="007E38E7" w:rsidP="00D3640F">
      <w:pPr>
        <w:suppressAutoHyphens/>
        <w:jc w:val="center"/>
        <w:rPr>
          <w:noProof/>
          <w:color w:val="000000"/>
          <w:szCs w:val="22"/>
        </w:rPr>
      </w:pPr>
    </w:p>
    <w:p w14:paraId="4AFE5B5C" w14:textId="77777777" w:rsidR="007E38E7" w:rsidRPr="003B63DB" w:rsidRDefault="007E38E7" w:rsidP="00D3640F">
      <w:pPr>
        <w:suppressAutoHyphens/>
        <w:jc w:val="center"/>
        <w:rPr>
          <w:noProof/>
          <w:color w:val="000000"/>
          <w:szCs w:val="22"/>
        </w:rPr>
      </w:pPr>
    </w:p>
    <w:p w14:paraId="1B03BDF4" w14:textId="77777777" w:rsidR="007E38E7" w:rsidRPr="003B63DB" w:rsidRDefault="007E38E7" w:rsidP="00D3640F">
      <w:pPr>
        <w:suppressAutoHyphens/>
        <w:jc w:val="center"/>
        <w:rPr>
          <w:noProof/>
          <w:color w:val="000000"/>
          <w:szCs w:val="22"/>
        </w:rPr>
      </w:pPr>
    </w:p>
    <w:p w14:paraId="799AF1D5" w14:textId="77777777" w:rsidR="007E38E7" w:rsidRPr="003B63DB" w:rsidRDefault="007E38E7" w:rsidP="00D3640F">
      <w:pPr>
        <w:suppressAutoHyphens/>
        <w:jc w:val="center"/>
        <w:rPr>
          <w:noProof/>
          <w:color w:val="000000"/>
          <w:szCs w:val="22"/>
        </w:rPr>
      </w:pPr>
    </w:p>
    <w:p w14:paraId="483C816C" w14:textId="77777777" w:rsidR="007E38E7" w:rsidRPr="003B63DB" w:rsidRDefault="007E38E7" w:rsidP="00D3640F">
      <w:pPr>
        <w:suppressAutoHyphens/>
        <w:jc w:val="center"/>
        <w:rPr>
          <w:noProof/>
          <w:color w:val="000000"/>
          <w:szCs w:val="22"/>
        </w:rPr>
      </w:pPr>
    </w:p>
    <w:p w14:paraId="543DEE9D" w14:textId="77777777" w:rsidR="007E38E7" w:rsidRPr="003B63DB" w:rsidRDefault="007E38E7" w:rsidP="00D3640F">
      <w:pPr>
        <w:suppressAutoHyphens/>
        <w:jc w:val="center"/>
        <w:rPr>
          <w:noProof/>
          <w:color w:val="000000"/>
          <w:szCs w:val="22"/>
        </w:rPr>
      </w:pPr>
    </w:p>
    <w:p w14:paraId="66F7E9D4" w14:textId="77777777" w:rsidR="007E38E7" w:rsidRPr="003B63DB" w:rsidRDefault="007E38E7" w:rsidP="00D3640F">
      <w:pPr>
        <w:suppressAutoHyphens/>
        <w:jc w:val="center"/>
        <w:rPr>
          <w:noProof/>
          <w:color w:val="000000"/>
          <w:szCs w:val="22"/>
        </w:rPr>
      </w:pPr>
    </w:p>
    <w:p w14:paraId="4FD26054" w14:textId="77777777" w:rsidR="007E38E7" w:rsidRPr="003B63DB" w:rsidRDefault="007E38E7" w:rsidP="00D3640F">
      <w:pPr>
        <w:suppressAutoHyphens/>
        <w:jc w:val="center"/>
        <w:rPr>
          <w:noProof/>
          <w:color w:val="000000"/>
          <w:szCs w:val="22"/>
        </w:rPr>
      </w:pPr>
    </w:p>
    <w:p w14:paraId="54C64916" w14:textId="77777777" w:rsidR="007E38E7" w:rsidRPr="003B63DB" w:rsidRDefault="007E38E7" w:rsidP="00D3640F">
      <w:pPr>
        <w:suppressAutoHyphens/>
        <w:jc w:val="center"/>
        <w:rPr>
          <w:noProof/>
          <w:color w:val="000000"/>
          <w:szCs w:val="22"/>
        </w:rPr>
      </w:pPr>
    </w:p>
    <w:p w14:paraId="55EEB146" w14:textId="77777777" w:rsidR="007E38E7" w:rsidRPr="003B63DB" w:rsidRDefault="007E38E7" w:rsidP="00D3640F">
      <w:pPr>
        <w:suppressAutoHyphens/>
        <w:jc w:val="center"/>
        <w:rPr>
          <w:noProof/>
          <w:color w:val="000000"/>
          <w:szCs w:val="22"/>
        </w:rPr>
      </w:pPr>
    </w:p>
    <w:p w14:paraId="4113B3EE" w14:textId="77777777" w:rsidR="007E38E7" w:rsidRPr="003B63DB" w:rsidRDefault="007E38E7" w:rsidP="00D3640F">
      <w:pPr>
        <w:suppressAutoHyphens/>
        <w:jc w:val="center"/>
        <w:rPr>
          <w:noProof/>
          <w:color w:val="000000"/>
          <w:szCs w:val="22"/>
        </w:rPr>
      </w:pPr>
    </w:p>
    <w:p w14:paraId="2BEA81B6" w14:textId="77777777" w:rsidR="007E38E7" w:rsidRDefault="007E38E7" w:rsidP="00D3640F">
      <w:pPr>
        <w:suppressAutoHyphens/>
        <w:jc w:val="center"/>
        <w:rPr>
          <w:noProof/>
          <w:color w:val="000000"/>
          <w:szCs w:val="22"/>
        </w:rPr>
      </w:pPr>
    </w:p>
    <w:p w14:paraId="32943DBD" w14:textId="77777777" w:rsidR="00C02EE7" w:rsidRPr="003B63DB" w:rsidRDefault="00C02EE7" w:rsidP="00D3640F">
      <w:pPr>
        <w:suppressAutoHyphens/>
        <w:jc w:val="center"/>
        <w:rPr>
          <w:noProof/>
          <w:color w:val="000000"/>
          <w:szCs w:val="22"/>
        </w:rPr>
      </w:pPr>
    </w:p>
    <w:p w14:paraId="5E7EEB32" w14:textId="77777777" w:rsidR="007E38E7" w:rsidRPr="003B63DB" w:rsidRDefault="007E38E7" w:rsidP="00C02EE7">
      <w:pPr>
        <w:suppressAutoHyphens/>
        <w:jc w:val="center"/>
        <w:rPr>
          <w:b/>
          <w:noProof/>
          <w:color w:val="000000"/>
          <w:szCs w:val="22"/>
        </w:rPr>
      </w:pPr>
      <w:r w:rsidRPr="003B63DB">
        <w:rPr>
          <w:b/>
          <w:noProof/>
          <w:color w:val="000000"/>
          <w:szCs w:val="22"/>
        </w:rPr>
        <w:t>LIITE III</w:t>
      </w:r>
    </w:p>
    <w:p w14:paraId="4611D353" w14:textId="77777777" w:rsidR="007E38E7" w:rsidRPr="003B63DB" w:rsidRDefault="007E38E7" w:rsidP="00D3640F">
      <w:pPr>
        <w:suppressAutoHyphens/>
        <w:jc w:val="center"/>
        <w:rPr>
          <w:b/>
          <w:noProof/>
          <w:color w:val="000000"/>
          <w:szCs w:val="22"/>
        </w:rPr>
      </w:pPr>
    </w:p>
    <w:p w14:paraId="34E50227" w14:textId="77777777" w:rsidR="007E38E7" w:rsidRPr="003B63DB" w:rsidRDefault="007E38E7" w:rsidP="00D3640F">
      <w:pPr>
        <w:suppressAutoHyphens/>
        <w:jc w:val="center"/>
        <w:rPr>
          <w:noProof/>
          <w:color w:val="000000"/>
          <w:szCs w:val="22"/>
        </w:rPr>
      </w:pPr>
      <w:r w:rsidRPr="003B63DB">
        <w:rPr>
          <w:b/>
          <w:noProof/>
          <w:color w:val="000000"/>
          <w:szCs w:val="22"/>
        </w:rPr>
        <w:t>MYYNTIPÄÄLLYSMERKINNÄT JA PAKKAUSSELOSTE</w:t>
      </w:r>
    </w:p>
    <w:p w14:paraId="50905454" w14:textId="77777777" w:rsidR="007E38E7" w:rsidRPr="003B63DB" w:rsidRDefault="007E38E7" w:rsidP="00866FA5">
      <w:pPr>
        <w:suppressAutoHyphens/>
        <w:jc w:val="center"/>
        <w:rPr>
          <w:noProof/>
          <w:color w:val="000000"/>
          <w:szCs w:val="22"/>
        </w:rPr>
      </w:pPr>
      <w:r w:rsidRPr="003B63DB">
        <w:rPr>
          <w:noProof/>
          <w:color w:val="000000"/>
          <w:szCs w:val="22"/>
        </w:rPr>
        <w:br w:type="page"/>
      </w:r>
    </w:p>
    <w:p w14:paraId="4C000344" w14:textId="77777777" w:rsidR="007E38E7" w:rsidRPr="003B63DB" w:rsidRDefault="007E38E7" w:rsidP="00D3640F">
      <w:pPr>
        <w:suppressAutoHyphens/>
        <w:jc w:val="center"/>
        <w:rPr>
          <w:noProof/>
          <w:color w:val="000000"/>
          <w:szCs w:val="22"/>
        </w:rPr>
      </w:pPr>
    </w:p>
    <w:p w14:paraId="378A1EFF" w14:textId="77777777" w:rsidR="007E38E7" w:rsidRPr="003B63DB" w:rsidRDefault="007E38E7" w:rsidP="00D3640F">
      <w:pPr>
        <w:suppressAutoHyphens/>
        <w:jc w:val="center"/>
        <w:rPr>
          <w:noProof/>
          <w:color w:val="000000"/>
          <w:szCs w:val="22"/>
        </w:rPr>
      </w:pPr>
    </w:p>
    <w:p w14:paraId="48D3E791" w14:textId="77777777" w:rsidR="007E38E7" w:rsidRPr="003B63DB" w:rsidRDefault="007E38E7" w:rsidP="00D3640F">
      <w:pPr>
        <w:suppressAutoHyphens/>
        <w:jc w:val="center"/>
        <w:rPr>
          <w:noProof/>
          <w:color w:val="000000"/>
          <w:szCs w:val="22"/>
        </w:rPr>
      </w:pPr>
    </w:p>
    <w:p w14:paraId="046771BB" w14:textId="77777777" w:rsidR="007E38E7" w:rsidRPr="003B63DB" w:rsidRDefault="007E38E7" w:rsidP="00D3640F">
      <w:pPr>
        <w:suppressAutoHyphens/>
        <w:jc w:val="center"/>
        <w:rPr>
          <w:noProof/>
          <w:color w:val="000000"/>
          <w:szCs w:val="22"/>
        </w:rPr>
      </w:pPr>
    </w:p>
    <w:p w14:paraId="0F82D46D" w14:textId="77777777" w:rsidR="007E38E7" w:rsidRPr="003B63DB" w:rsidRDefault="007E38E7" w:rsidP="00D3640F">
      <w:pPr>
        <w:suppressAutoHyphens/>
        <w:jc w:val="center"/>
        <w:rPr>
          <w:noProof/>
          <w:color w:val="000000"/>
          <w:szCs w:val="22"/>
        </w:rPr>
      </w:pPr>
    </w:p>
    <w:p w14:paraId="291C03A2" w14:textId="77777777" w:rsidR="007E38E7" w:rsidRPr="003B63DB" w:rsidRDefault="007E38E7" w:rsidP="00D3640F">
      <w:pPr>
        <w:suppressAutoHyphens/>
        <w:jc w:val="center"/>
        <w:rPr>
          <w:noProof/>
          <w:color w:val="000000"/>
          <w:szCs w:val="22"/>
        </w:rPr>
      </w:pPr>
    </w:p>
    <w:p w14:paraId="32C433DF" w14:textId="77777777" w:rsidR="007E38E7" w:rsidRPr="003B63DB" w:rsidRDefault="007E38E7" w:rsidP="00D3640F">
      <w:pPr>
        <w:suppressAutoHyphens/>
        <w:jc w:val="center"/>
        <w:rPr>
          <w:noProof/>
          <w:color w:val="000000"/>
          <w:szCs w:val="22"/>
        </w:rPr>
      </w:pPr>
    </w:p>
    <w:p w14:paraId="2C06B992" w14:textId="77777777" w:rsidR="007E38E7" w:rsidRPr="003B63DB" w:rsidRDefault="007E38E7" w:rsidP="00D3640F">
      <w:pPr>
        <w:suppressAutoHyphens/>
        <w:jc w:val="center"/>
        <w:rPr>
          <w:noProof/>
          <w:color w:val="000000"/>
          <w:szCs w:val="22"/>
        </w:rPr>
      </w:pPr>
    </w:p>
    <w:p w14:paraId="1909DB6D" w14:textId="77777777" w:rsidR="007E38E7" w:rsidRPr="003B63DB" w:rsidRDefault="007E38E7" w:rsidP="00D3640F">
      <w:pPr>
        <w:suppressAutoHyphens/>
        <w:jc w:val="center"/>
        <w:rPr>
          <w:noProof/>
          <w:color w:val="000000"/>
          <w:szCs w:val="22"/>
        </w:rPr>
      </w:pPr>
    </w:p>
    <w:p w14:paraId="2A339FB8" w14:textId="77777777" w:rsidR="007E38E7" w:rsidRPr="003B63DB" w:rsidRDefault="007E38E7" w:rsidP="00D3640F">
      <w:pPr>
        <w:suppressAutoHyphens/>
        <w:jc w:val="center"/>
        <w:rPr>
          <w:noProof/>
          <w:color w:val="000000"/>
          <w:szCs w:val="22"/>
        </w:rPr>
      </w:pPr>
    </w:p>
    <w:p w14:paraId="19831563" w14:textId="77777777" w:rsidR="007E38E7" w:rsidRPr="003B63DB" w:rsidRDefault="007E38E7" w:rsidP="00D3640F">
      <w:pPr>
        <w:suppressAutoHyphens/>
        <w:jc w:val="center"/>
        <w:rPr>
          <w:noProof/>
          <w:color w:val="000000"/>
          <w:szCs w:val="22"/>
        </w:rPr>
      </w:pPr>
    </w:p>
    <w:p w14:paraId="54D82BA3" w14:textId="77777777" w:rsidR="007E38E7" w:rsidRPr="003B63DB" w:rsidRDefault="007E38E7" w:rsidP="00D3640F">
      <w:pPr>
        <w:suppressAutoHyphens/>
        <w:jc w:val="center"/>
        <w:rPr>
          <w:noProof/>
          <w:color w:val="000000"/>
          <w:szCs w:val="22"/>
        </w:rPr>
      </w:pPr>
    </w:p>
    <w:p w14:paraId="040F00A8" w14:textId="77777777" w:rsidR="007E38E7" w:rsidRPr="003B63DB" w:rsidRDefault="007E38E7" w:rsidP="00D3640F">
      <w:pPr>
        <w:suppressAutoHyphens/>
        <w:jc w:val="center"/>
        <w:rPr>
          <w:noProof/>
          <w:color w:val="000000"/>
          <w:szCs w:val="22"/>
        </w:rPr>
      </w:pPr>
    </w:p>
    <w:p w14:paraId="4E98EAD9" w14:textId="77777777" w:rsidR="007E38E7" w:rsidRPr="003B63DB" w:rsidRDefault="007E38E7" w:rsidP="00D3640F">
      <w:pPr>
        <w:suppressAutoHyphens/>
        <w:jc w:val="center"/>
        <w:rPr>
          <w:noProof/>
          <w:color w:val="000000"/>
          <w:szCs w:val="22"/>
        </w:rPr>
      </w:pPr>
    </w:p>
    <w:p w14:paraId="5B765B0D" w14:textId="77777777" w:rsidR="007E38E7" w:rsidRPr="003B63DB" w:rsidRDefault="007E38E7" w:rsidP="00D3640F">
      <w:pPr>
        <w:suppressAutoHyphens/>
        <w:jc w:val="center"/>
        <w:rPr>
          <w:noProof/>
          <w:color w:val="000000"/>
          <w:szCs w:val="22"/>
        </w:rPr>
      </w:pPr>
    </w:p>
    <w:p w14:paraId="668FE1DB" w14:textId="77777777" w:rsidR="007E38E7" w:rsidRPr="003B63DB" w:rsidRDefault="007E38E7" w:rsidP="00D3640F">
      <w:pPr>
        <w:suppressAutoHyphens/>
        <w:jc w:val="center"/>
        <w:rPr>
          <w:noProof/>
          <w:color w:val="000000"/>
          <w:szCs w:val="22"/>
        </w:rPr>
      </w:pPr>
    </w:p>
    <w:p w14:paraId="38D86A1F" w14:textId="77777777" w:rsidR="007E38E7" w:rsidRPr="003B63DB" w:rsidRDefault="007E38E7" w:rsidP="00D3640F">
      <w:pPr>
        <w:suppressAutoHyphens/>
        <w:jc w:val="center"/>
        <w:rPr>
          <w:noProof/>
          <w:color w:val="000000"/>
          <w:szCs w:val="22"/>
        </w:rPr>
      </w:pPr>
    </w:p>
    <w:p w14:paraId="616BFFC0" w14:textId="77777777" w:rsidR="007E38E7" w:rsidRPr="003B63DB" w:rsidRDefault="007E38E7" w:rsidP="00D3640F">
      <w:pPr>
        <w:suppressAutoHyphens/>
        <w:jc w:val="center"/>
        <w:rPr>
          <w:noProof/>
          <w:color w:val="000000"/>
          <w:szCs w:val="22"/>
        </w:rPr>
      </w:pPr>
    </w:p>
    <w:p w14:paraId="073F5673" w14:textId="77777777" w:rsidR="007E38E7" w:rsidRPr="003B63DB" w:rsidRDefault="007E38E7" w:rsidP="00D3640F">
      <w:pPr>
        <w:suppressAutoHyphens/>
        <w:jc w:val="center"/>
        <w:rPr>
          <w:noProof/>
          <w:color w:val="000000"/>
          <w:szCs w:val="22"/>
        </w:rPr>
      </w:pPr>
    </w:p>
    <w:p w14:paraId="23E42A42" w14:textId="77777777" w:rsidR="007E38E7" w:rsidRPr="003B63DB" w:rsidRDefault="007E38E7" w:rsidP="00D3640F">
      <w:pPr>
        <w:suppressAutoHyphens/>
        <w:jc w:val="center"/>
        <w:rPr>
          <w:noProof/>
          <w:color w:val="000000"/>
          <w:szCs w:val="22"/>
        </w:rPr>
      </w:pPr>
    </w:p>
    <w:p w14:paraId="0335ED76" w14:textId="77777777" w:rsidR="007E38E7" w:rsidRPr="003B63DB" w:rsidRDefault="007E38E7" w:rsidP="00D3640F">
      <w:pPr>
        <w:suppressAutoHyphens/>
        <w:jc w:val="center"/>
        <w:rPr>
          <w:noProof/>
          <w:color w:val="000000"/>
          <w:szCs w:val="22"/>
        </w:rPr>
      </w:pPr>
    </w:p>
    <w:p w14:paraId="46E38648" w14:textId="77777777" w:rsidR="007E38E7" w:rsidRDefault="007E38E7" w:rsidP="00D3640F">
      <w:pPr>
        <w:suppressAutoHyphens/>
        <w:jc w:val="center"/>
        <w:rPr>
          <w:noProof/>
          <w:color w:val="000000"/>
          <w:szCs w:val="22"/>
        </w:rPr>
      </w:pPr>
    </w:p>
    <w:p w14:paraId="31CD6BDA" w14:textId="77777777" w:rsidR="00461CCD" w:rsidRPr="003B63DB" w:rsidRDefault="00461CCD" w:rsidP="00D3640F">
      <w:pPr>
        <w:suppressAutoHyphens/>
        <w:jc w:val="center"/>
        <w:rPr>
          <w:noProof/>
          <w:color w:val="000000"/>
          <w:szCs w:val="22"/>
        </w:rPr>
      </w:pPr>
    </w:p>
    <w:p w14:paraId="21A35DC3" w14:textId="77777777" w:rsidR="007E38E7" w:rsidRPr="003B63DB" w:rsidRDefault="007E38E7" w:rsidP="00461CCD">
      <w:pPr>
        <w:pStyle w:val="Heading1"/>
        <w:jc w:val="center"/>
        <w:rPr>
          <w:rFonts w:ascii="Times New Roman" w:hAnsi="Times New Roman"/>
          <w:noProof/>
        </w:rPr>
      </w:pPr>
      <w:r w:rsidRPr="003B63DB">
        <w:rPr>
          <w:rFonts w:ascii="Times New Roman" w:hAnsi="Times New Roman"/>
          <w:noProof/>
        </w:rPr>
        <w:t>A. MYYNTIPÄÄLLYSMERKINNÄT</w:t>
      </w:r>
    </w:p>
    <w:p w14:paraId="1350D803" w14:textId="77777777" w:rsidR="007E38E7" w:rsidRPr="003B63DB" w:rsidRDefault="007E38E7" w:rsidP="00866FA5">
      <w:pPr>
        <w:suppressAutoHyphens/>
        <w:rPr>
          <w:noProof/>
          <w:color w:val="000000"/>
          <w:szCs w:val="22"/>
        </w:rPr>
      </w:pPr>
      <w:r w:rsidRPr="003B63DB">
        <w:rPr>
          <w:noProof/>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45B170AC" w14:textId="77777777" w:rsidTr="00F34C74">
        <w:trPr>
          <w:trHeight w:val="844"/>
        </w:trPr>
        <w:tc>
          <w:tcPr>
            <w:tcW w:w="9298" w:type="dxa"/>
          </w:tcPr>
          <w:p w14:paraId="1F7B9A39" w14:textId="77777777" w:rsidR="007E38E7" w:rsidRPr="003B63DB" w:rsidRDefault="007E38E7" w:rsidP="00D3640F">
            <w:pPr>
              <w:shd w:val="clear" w:color="auto" w:fill="FFFFFF"/>
              <w:suppressAutoHyphens/>
              <w:rPr>
                <w:b/>
                <w:noProof/>
                <w:color w:val="000000"/>
                <w:szCs w:val="22"/>
              </w:rPr>
            </w:pPr>
            <w:r w:rsidRPr="003B63DB">
              <w:rPr>
                <w:b/>
                <w:noProof/>
                <w:color w:val="000000"/>
                <w:szCs w:val="22"/>
              </w:rPr>
              <w:lastRenderedPageBreak/>
              <w:t>ULKOPAKKAUKSESSA</w:t>
            </w:r>
            <w:r w:rsidR="004D5C10" w:rsidRPr="003B63DB">
              <w:rPr>
                <w:b/>
                <w:noProof/>
                <w:color w:val="000000"/>
                <w:szCs w:val="22"/>
              </w:rPr>
              <w:t xml:space="preserve"> </w:t>
            </w:r>
            <w:r w:rsidRPr="003B63DB">
              <w:rPr>
                <w:b/>
                <w:noProof/>
                <w:color w:val="000000"/>
                <w:szCs w:val="22"/>
              </w:rPr>
              <w:t>ON OLTAVA SEURAAVAT MERKINNÄT</w:t>
            </w:r>
          </w:p>
          <w:p w14:paraId="63D839D9" w14:textId="77777777" w:rsidR="007E38E7" w:rsidRPr="003B63DB" w:rsidRDefault="007E38E7" w:rsidP="00D3640F">
            <w:pPr>
              <w:shd w:val="clear" w:color="auto" w:fill="FFFFFF"/>
              <w:suppressAutoHyphens/>
              <w:rPr>
                <w:noProof/>
                <w:color w:val="000000"/>
                <w:szCs w:val="22"/>
              </w:rPr>
            </w:pPr>
          </w:p>
          <w:p w14:paraId="79301C0F" w14:textId="77777777" w:rsidR="007E38E7" w:rsidRPr="003B63DB" w:rsidRDefault="00555995" w:rsidP="00D3640F">
            <w:pPr>
              <w:suppressAutoHyphens/>
              <w:rPr>
                <w:noProof/>
                <w:color w:val="000000"/>
                <w:szCs w:val="22"/>
              </w:rPr>
            </w:pPr>
            <w:r>
              <w:rPr>
                <w:b/>
                <w:noProof/>
                <w:color w:val="000000"/>
                <w:szCs w:val="22"/>
              </w:rPr>
              <w:t>ULKOPAKKAUS</w:t>
            </w:r>
          </w:p>
        </w:tc>
      </w:tr>
    </w:tbl>
    <w:p w14:paraId="433C4ED3" w14:textId="77777777" w:rsidR="007E38E7" w:rsidRPr="003B63DB" w:rsidRDefault="007E38E7" w:rsidP="00D3640F">
      <w:pPr>
        <w:suppressAutoHyphens/>
        <w:rPr>
          <w:noProof/>
          <w:color w:val="000000"/>
          <w:szCs w:val="22"/>
        </w:rPr>
      </w:pPr>
    </w:p>
    <w:p w14:paraId="7BA8D468" w14:textId="77777777" w:rsidR="007E38E7" w:rsidRPr="003B63DB" w:rsidRDefault="007E38E7" w:rsidP="00D3640F">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1B8E613E" w14:textId="77777777">
        <w:tc>
          <w:tcPr>
            <w:tcW w:w="9298" w:type="dxa"/>
          </w:tcPr>
          <w:p w14:paraId="16E99F3B" w14:textId="77777777" w:rsidR="007E38E7" w:rsidRPr="003B63DB" w:rsidRDefault="007E38E7" w:rsidP="00D3640F">
            <w:pPr>
              <w:suppressAutoHyphens/>
              <w:ind w:left="567" w:hanging="567"/>
              <w:rPr>
                <w:b/>
                <w:noProof/>
                <w:color w:val="000000"/>
                <w:szCs w:val="22"/>
              </w:rPr>
            </w:pPr>
            <w:r w:rsidRPr="003B63DB">
              <w:rPr>
                <w:b/>
                <w:noProof/>
                <w:color w:val="000000"/>
                <w:szCs w:val="22"/>
              </w:rPr>
              <w:t>1.</w:t>
            </w:r>
            <w:r w:rsidRPr="003B63DB">
              <w:rPr>
                <w:b/>
                <w:noProof/>
                <w:color w:val="000000"/>
                <w:szCs w:val="22"/>
              </w:rPr>
              <w:tab/>
              <w:t>LÄÄKEVALMISTEEN NIMI</w:t>
            </w:r>
          </w:p>
        </w:tc>
      </w:tr>
    </w:tbl>
    <w:p w14:paraId="403553F3" w14:textId="77777777" w:rsidR="007E38E7" w:rsidRPr="003B63DB" w:rsidRDefault="007E38E7" w:rsidP="00D3640F">
      <w:pPr>
        <w:suppressAutoHyphens/>
        <w:rPr>
          <w:noProof/>
          <w:color w:val="000000"/>
          <w:szCs w:val="22"/>
        </w:rPr>
      </w:pPr>
    </w:p>
    <w:p w14:paraId="58E2759B" w14:textId="77777777" w:rsidR="004A22A3" w:rsidRPr="003B63DB" w:rsidRDefault="004A22A3" w:rsidP="00D3640F">
      <w:pPr>
        <w:rPr>
          <w:color w:val="000000"/>
          <w:szCs w:val="22"/>
        </w:rPr>
      </w:pPr>
      <w:r w:rsidRPr="003B63DB">
        <w:rPr>
          <w:noProof/>
          <w:color w:val="000000"/>
          <w:szCs w:val="22"/>
        </w:rPr>
        <w:t xml:space="preserve">Topotecan </w:t>
      </w:r>
      <w:r w:rsidR="0098561C" w:rsidRPr="003B63DB">
        <w:rPr>
          <w:noProof/>
          <w:color w:val="000000"/>
          <w:szCs w:val="22"/>
        </w:rPr>
        <w:t>Hospira</w:t>
      </w:r>
      <w:r w:rsidR="0035327A" w:rsidRPr="003B63DB">
        <w:rPr>
          <w:noProof/>
          <w:color w:val="000000"/>
          <w:szCs w:val="22"/>
        </w:rPr>
        <w:t xml:space="preserve"> 4</w:t>
      </w:r>
      <w:r w:rsidR="00775B78" w:rsidRPr="003B63DB">
        <w:rPr>
          <w:noProof/>
          <w:color w:val="000000"/>
          <w:szCs w:val="22"/>
        </w:rPr>
        <w:t> </w:t>
      </w:r>
      <w:r w:rsidRPr="003B63DB">
        <w:rPr>
          <w:noProof/>
          <w:color w:val="000000"/>
          <w:szCs w:val="22"/>
        </w:rPr>
        <w:t>mg/</w:t>
      </w:r>
      <w:r w:rsidR="0035327A" w:rsidRPr="003B63DB">
        <w:rPr>
          <w:noProof/>
          <w:color w:val="000000"/>
          <w:szCs w:val="22"/>
        </w:rPr>
        <w:t>4</w:t>
      </w:r>
      <w:r w:rsidR="00775B78" w:rsidRPr="003B63DB">
        <w:rPr>
          <w:noProof/>
          <w:color w:val="000000"/>
          <w:szCs w:val="22"/>
        </w:rPr>
        <w:t> </w:t>
      </w:r>
      <w:r w:rsidRPr="003B63DB">
        <w:rPr>
          <w:noProof/>
          <w:color w:val="000000"/>
          <w:szCs w:val="22"/>
        </w:rPr>
        <w:t xml:space="preserve">ml </w:t>
      </w:r>
      <w:r w:rsidRPr="003B63DB">
        <w:rPr>
          <w:color w:val="000000"/>
          <w:szCs w:val="22"/>
        </w:rPr>
        <w:t>infuusiokonsentraatti, liuosta varten</w:t>
      </w:r>
    </w:p>
    <w:p w14:paraId="02C69D78" w14:textId="77777777" w:rsidR="007E38E7" w:rsidRPr="003B63DB" w:rsidRDefault="0068477B" w:rsidP="00D3640F">
      <w:pPr>
        <w:suppressAutoHyphens/>
        <w:rPr>
          <w:noProof/>
          <w:color w:val="000000"/>
          <w:szCs w:val="22"/>
        </w:rPr>
      </w:pPr>
      <w:r w:rsidRPr="003B63DB">
        <w:rPr>
          <w:noProof/>
          <w:color w:val="000000"/>
          <w:szCs w:val="22"/>
        </w:rPr>
        <w:t>t</w:t>
      </w:r>
      <w:r w:rsidR="004A22A3" w:rsidRPr="003B63DB">
        <w:rPr>
          <w:noProof/>
          <w:color w:val="000000"/>
          <w:szCs w:val="22"/>
        </w:rPr>
        <w:t>opotekaani</w:t>
      </w:r>
    </w:p>
    <w:p w14:paraId="1893B620" w14:textId="77777777" w:rsidR="00C53A42" w:rsidRPr="003B63DB" w:rsidRDefault="00C53A42" w:rsidP="00D3640F">
      <w:pPr>
        <w:suppressAutoHyphens/>
        <w:rPr>
          <w:noProof/>
          <w:color w:val="000000"/>
          <w:szCs w:val="22"/>
        </w:rPr>
      </w:pPr>
    </w:p>
    <w:p w14:paraId="75BE9F93" w14:textId="77777777" w:rsidR="007E38E7" w:rsidRPr="003B63DB" w:rsidRDefault="007E38E7" w:rsidP="00D3640F">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75663720" w14:textId="77777777">
        <w:tc>
          <w:tcPr>
            <w:tcW w:w="9298" w:type="dxa"/>
          </w:tcPr>
          <w:p w14:paraId="2CFCB2DB" w14:textId="77777777" w:rsidR="007E38E7" w:rsidRPr="003B63DB" w:rsidRDefault="007E38E7" w:rsidP="00D3640F">
            <w:pPr>
              <w:suppressAutoHyphens/>
              <w:ind w:left="567" w:hanging="567"/>
              <w:rPr>
                <w:b/>
                <w:noProof/>
                <w:color w:val="000000"/>
                <w:szCs w:val="22"/>
              </w:rPr>
            </w:pPr>
            <w:r w:rsidRPr="003B63DB">
              <w:rPr>
                <w:b/>
                <w:noProof/>
                <w:color w:val="000000"/>
                <w:szCs w:val="22"/>
              </w:rPr>
              <w:t>2.</w:t>
            </w:r>
            <w:r w:rsidRPr="003B63DB">
              <w:rPr>
                <w:b/>
                <w:noProof/>
                <w:color w:val="000000"/>
                <w:szCs w:val="22"/>
              </w:rPr>
              <w:tab/>
              <w:t>VAIKUTTAVA(T) AINE(ET)</w:t>
            </w:r>
          </w:p>
        </w:tc>
      </w:tr>
    </w:tbl>
    <w:p w14:paraId="6D5DAFF9" w14:textId="77777777" w:rsidR="00F37A47" w:rsidRPr="003B63DB" w:rsidRDefault="00F37A47" w:rsidP="00D3640F">
      <w:pPr>
        <w:rPr>
          <w:color w:val="000000"/>
          <w:szCs w:val="22"/>
        </w:rPr>
      </w:pPr>
    </w:p>
    <w:p w14:paraId="3E34CC48" w14:textId="77777777" w:rsidR="00215211" w:rsidRPr="003B63DB" w:rsidRDefault="00215211" w:rsidP="00D3640F">
      <w:pPr>
        <w:rPr>
          <w:color w:val="000000"/>
          <w:szCs w:val="22"/>
        </w:rPr>
      </w:pPr>
      <w:r w:rsidRPr="003B63DB">
        <w:rPr>
          <w:color w:val="000000"/>
          <w:szCs w:val="22"/>
        </w:rPr>
        <w:t>1 ml konsentraattia sisältää topotekaanihydrokloridia määrän, joka vastaa 1 mg topotekaania.</w:t>
      </w:r>
    </w:p>
    <w:p w14:paraId="0A8DC47F" w14:textId="77777777" w:rsidR="00671967" w:rsidRPr="003B63DB" w:rsidRDefault="00671967" w:rsidP="00D3640F">
      <w:pPr>
        <w:rPr>
          <w:color w:val="000000"/>
          <w:szCs w:val="22"/>
        </w:rPr>
      </w:pPr>
      <w:r w:rsidRPr="003B63DB">
        <w:rPr>
          <w:color w:val="000000"/>
          <w:szCs w:val="22"/>
        </w:rPr>
        <w:t>Yksi injektiopullo sisältää 4 mg topotekaania 4 ml:ssa konsentraattia.</w:t>
      </w:r>
    </w:p>
    <w:p w14:paraId="7BB7E38C" w14:textId="77777777" w:rsidR="00671967" w:rsidRPr="003B63DB" w:rsidRDefault="00671967" w:rsidP="00D3640F">
      <w:pPr>
        <w:rPr>
          <w:color w:val="000000"/>
          <w:szCs w:val="22"/>
        </w:rPr>
      </w:pPr>
    </w:p>
    <w:p w14:paraId="58A16087" w14:textId="77777777" w:rsidR="007E38E7" w:rsidRPr="003B63DB" w:rsidRDefault="007E38E7" w:rsidP="00D3640F">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3B6300E4" w14:textId="77777777">
        <w:tc>
          <w:tcPr>
            <w:tcW w:w="9298" w:type="dxa"/>
          </w:tcPr>
          <w:p w14:paraId="4200FFD2" w14:textId="77777777" w:rsidR="007E38E7" w:rsidRPr="003B63DB" w:rsidRDefault="007E38E7" w:rsidP="00D3640F">
            <w:pPr>
              <w:suppressAutoHyphens/>
              <w:ind w:left="567" w:hanging="567"/>
              <w:rPr>
                <w:b/>
                <w:noProof/>
                <w:color w:val="000000"/>
                <w:szCs w:val="22"/>
              </w:rPr>
            </w:pPr>
            <w:r w:rsidRPr="003B63DB">
              <w:rPr>
                <w:b/>
                <w:noProof/>
                <w:color w:val="000000"/>
                <w:szCs w:val="22"/>
              </w:rPr>
              <w:t>3.</w:t>
            </w:r>
            <w:r w:rsidRPr="003B63DB">
              <w:rPr>
                <w:b/>
                <w:noProof/>
                <w:color w:val="000000"/>
                <w:szCs w:val="22"/>
              </w:rPr>
              <w:tab/>
              <w:t>LUETTELO APUAINEISTA</w:t>
            </w:r>
          </w:p>
        </w:tc>
      </w:tr>
    </w:tbl>
    <w:p w14:paraId="6026105B" w14:textId="77777777" w:rsidR="007E38E7" w:rsidRPr="003B63DB" w:rsidRDefault="007E38E7" w:rsidP="00D3640F">
      <w:pPr>
        <w:suppressAutoHyphens/>
        <w:rPr>
          <w:noProof/>
          <w:color w:val="000000"/>
          <w:szCs w:val="22"/>
        </w:rPr>
      </w:pPr>
    </w:p>
    <w:p w14:paraId="2F4E519F" w14:textId="77777777" w:rsidR="00F37A47" w:rsidRPr="003B63DB" w:rsidRDefault="0068477B" w:rsidP="00D3640F">
      <w:pPr>
        <w:rPr>
          <w:color w:val="000000"/>
          <w:szCs w:val="22"/>
        </w:rPr>
      </w:pPr>
      <w:r w:rsidRPr="003B63DB">
        <w:rPr>
          <w:color w:val="000000"/>
          <w:szCs w:val="22"/>
        </w:rPr>
        <w:t xml:space="preserve">Sisältää myös: </w:t>
      </w:r>
      <w:r w:rsidR="00F37A47" w:rsidRPr="003B63DB">
        <w:rPr>
          <w:color w:val="000000"/>
          <w:szCs w:val="22"/>
        </w:rPr>
        <w:t xml:space="preserve">viinihappo (E334), </w:t>
      </w:r>
      <w:r w:rsidR="00215211" w:rsidRPr="003B63DB">
        <w:rPr>
          <w:color w:val="000000"/>
          <w:szCs w:val="22"/>
        </w:rPr>
        <w:t xml:space="preserve">injektionesteisiin käytettävä vesi, </w:t>
      </w:r>
      <w:r w:rsidR="00F37A47" w:rsidRPr="003B63DB">
        <w:rPr>
          <w:color w:val="000000"/>
          <w:szCs w:val="22"/>
        </w:rPr>
        <w:t>kloorivetyhappo (E507)</w:t>
      </w:r>
      <w:r w:rsidR="00215211" w:rsidRPr="003B63DB">
        <w:rPr>
          <w:color w:val="000000"/>
          <w:szCs w:val="22"/>
        </w:rPr>
        <w:t xml:space="preserve"> tai</w:t>
      </w:r>
      <w:r w:rsidR="00F37A47" w:rsidRPr="003B63DB">
        <w:rPr>
          <w:color w:val="000000"/>
          <w:szCs w:val="22"/>
        </w:rPr>
        <w:t xml:space="preserve"> natriumhydroksidi (</w:t>
      </w:r>
      <w:r w:rsidR="00FD427E" w:rsidRPr="003B63DB">
        <w:rPr>
          <w:color w:val="000000"/>
          <w:szCs w:val="22"/>
        </w:rPr>
        <w:t>pH:n säätöön</w:t>
      </w:r>
      <w:r w:rsidR="00F37A47" w:rsidRPr="003B63DB">
        <w:rPr>
          <w:color w:val="000000"/>
          <w:szCs w:val="22"/>
        </w:rPr>
        <w:t xml:space="preserve">) </w:t>
      </w:r>
    </w:p>
    <w:p w14:paraId="6A9DFD14" w14:textId="77777777" w:rsidR="00C53A42" w:rsidRPr="003B63DB" w:rsidRDefault="00C53A42" w:rsidP="00D3640F">
      <w:pPr>
        <w:rPr>
          <w:color w:val="000000"/>
          <w:szCs w:val="22"/>
        </w:rPr>
      </w:pPr>
    </w:p>
    <w:p w14:paraId="4A02CA92" w14:textId="77777777" w:rsidR="007E38E7" w:rsidRPr="003B63DB" w:rsidRDefault="007E38E7" w:rsidP="00D3640F">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0186A0B9" w14:textId="77777777">
        <w:tc>
          <w:tcPr>
            <w:tcW w:w="9298" w:type="dxa"/>
          </w:tcPr>
          <w:p w14:paraId="682228DD" w14:textId="77777777" w:rsidR="007E38E7" w:rsidRPr="003B63DB" w:rsidRDefault="007E38E7" w:rsidP="00D3640F">
            <w:pPr>
              <w:suppressAutoHyphens/>
              <w:ind w:left="567" w:hanging="567"/>
              <w:rPr>
                <w:b/>
                <w:noProof/>
                <w:color w:val="000000"/>
                <w:szCs w:val="22"/>
              </w:rPr>
            </w:pPr>
            <w:r w:rsidRPr="003B63DB">
              <w:rPr>
                <w:b/>
                <w:noProof/>
                <w:color w:val="000000"/>
                <w:szCs w:val="22"/>
              </w:rPr>
              <w:t>4.</w:t>
            </w:r>
            <w:r w:rsidRPr="003B63DB">
              <w:rPr>
                <w:b/>
                <w:noProof/>
                <w:color w:val="000000"/>
                <w:szCs w:val="22"/>
              </w:rPr>
              <w:tab/>
              <w:t>LÄÄKEMUOTO JA SISÄLLÖN MÄÄRÄ</w:t>
            </w:r>
          </w:p>
        </w:tc>
      </w:tr>
    </w:tbl>
    <w:p w14:paraId="24D0850B" w14:textId="77777777" w:rsidR="007E38E7" w:rsidRPr="003B63DB" w:rsidRDefault="007E38E7" w:rsidP="00D3640F">
      <w:pPr>
        <w:suppressAutoHyphens/>
        <w:rPr>
          <w:noProof/>
          <w:color w:val="000000"/>
          <w:szCs w:val="22"/>
        </w:rPr>
      </w:pPr>
    </w:p>
    <w:p w14:paraId="6E8CB470" w14:textId="77777777" w:rsidR="007E38E7" w:rsidRPr="003B63DB" w:rsidRDefault="00F37A47" w:rsidP="00D3640F">
      <w:pPr>
        <w:suppressAutoHyphens/>
        <w:rPr>
          <w:color w:val="000000"/>
          <w:szCs w:val="22"/>
        </w:rPr>
      </w:pPr>
      <w:r w:rsidRPr="003B63DB">
        <w:rPr>
          <w:color w:val="000000"/>
          <w:szCs w:val="22"/>
        </w:rPr>
        <w:t>Infuusiokonsentraatti, liuosta varten</w:t>
      </w:r>
    </w:p>
    <w:p w14:paraId="26F30FEF" w14:textId="77777777" w:rsidR="00FD427E" w:rsidRPr="003B63DB" w:rsidRDefault="00FD427E" w:rsidP="00D3640F">
      <w:pPr>
        <w:autoSpaceDE w:val="0"/>
        <w:autoSpaceDN w:val="0"/>
        <w:adjustRightInd w:val="0"/>
        <w:rPr>
          <w:color w:val="000000"/>
          <w:szCs w:val="22"/>
          <w:lang w:val="en-GB"/>
        </w:rPr>
      </w:pPr>
      <w:r w:rsidRPr="003B63DB">
        <w:rPr>
          <w:color w:val="000000"/>
          <w:szCs w:val="22"/>
          <w:lang w:val="en-GB"/>
        </w:rPr>
        <w:t>4</w:t>
      </w:r>
      <w:r w:rsidR="00775B78" w:rsidRPr="003B63DB">
        <w:rPr>
          <w:color w:val="000000"/>
          <w:szCs w:val="22"/>
          <w:lang w:val="en-GB"/>
        </w:rPr>
        <w:t> </w:t>
      </w:r>
      <w:r w:rsidRPr="003B63DB">
        <w:rPr>
          <w:color w:val="000000"/>
          <w:szCs w:val="22"/>
          <w:lang w:val="en-GB"/>
        </w:rPr>
        <w:t>mg/4</w:t>
      </w:r>
      <w:r w:rsidR="00775B78" w:rsidRPr="003B63DB">
        <w:rPr>
          <w:color w:val="000000"/>
          <w:szCs w:val="22"/>
          <w:lang w:val="en-GB"/>
        </w:rPr>
        <w:t> </w:t>
      </w:r>
      <w:r w:rsidRPr="003B63DB">
        <w:rPr>
          <w:color w:val="000000"/>
          <w:szCs w:val="22"/>
          <w:lang w:val="en-GB"/>
        </w:rPr>
        <w:t xml:space="preserve">ml </w:t>
      </w:r>
    </w:p>
    <w:p w14:paraId="55B6FA99" w14:textId="77777777" w:rsidR="00FD427E" w:rsidRPr="003B63DB" w:rsidRDefault="00FD427E" w:rsidP="00D3640F">
      <w:pPr>
        <w:autoSpaceDE w:val="0"/>
        <w:autoSpaceDN w:val="0"/>
        <w:adjustRightInd w:val="0"/>
        <w:rPr>
          <w:i/>
          <w:iCs/>
          <w:color w:val="000000"/>
          <w:szCs w:val="22"/>
          <w:lang w:val="en-GB"/>
        </w:rPr>
      </w:pPr>
      <w:r w:rsidRPr="003B63DB">
        <w:rPr>
          <w:color w:val="000000"/>
          <w:szCs w:val="22"/>
          <w:lang w:val="en-GB"/>
        </w:rPr>
        <w:t xml:space="preserve">1 </w:t>
      </w:r>
      <w:r w:rsidR="0035327A" w:rsidRPr="003B63DB">
        <w:rPr>
          <w:color w:val="000000"/>
          <w:szCs w:val="22"/>
          <w:lang w:val="en-GB"/>
        </w:rPr>
        <w:t>injektiopullo</w:t>
      </w:r>
      <w:r w:rsidRPr="003B63DB">
        <w:rPr>
          <w:color w:val="000000"/>
          <w:szCs w:val="22"/>
          <w:lang w:val="en-GB"/>
        </w:rPr>
        <w:t xml:space="preserve"> </w:t>
      </w:r>
    </w:p>
    <w:p w14:paraId="67B890F4" w14:textId="77777777" w:rsidR="00FD427E" w:rsidRPr="003B63DB" w:rsidRDefault="00FD427E" w:rsidP="00D3640F">
      <w:pPr>
        <w:autoSpaceDE w:val="0"/>
        <w:autoSpaceDN w:val="0"/>
        <w:adjustRightInd w:val="0"/>
        <w:rPr>
          <w:color w:val="000000"/>
          <w:szCs w:val="22"/>
          <w:lang w:val="en-GB"/>
        </w:rPr>
      </w:pPr>
      <w:r w:rsidRPr="003B63DB">
        <w:rPr>
          <w:color w:val="000000"/>
          <w:szCs w:val="22"/>
          <w:highlight w:val="lightGray"/>
          <w:lang w:val="en-GB"/>
        </w:rPr>
        <w:t xml:space="preserve">5 </w:t>
      </w:r>
      <w:r w:rsidR="0035327A" w:rsidRPr="003B63DB">
        <w:rPr>
          <w:color w:val="000000"/>
          <w:szCs w:val="22"/>
          <w:highlight w:val="lightGray"/>
          <w:lang w:val="en-GB"/>
        </w:rPr>
        <w:t>injektiopulloa</w:t>
      </w:r>
    </w:p>
    <w:p w14:paraId="2E9DC485" w14:textId="77777777" w:rsidR="00C53A42" w:rsidRPr="003B63DB" w:rsidRDefault="00C53A42" w:rsidP="00D3640F">
      <w:pPr>
        <w:autoSpaceDE w:val="0"/>
        <w:autoSpaceDN w:val="0"/>
        <w:adjustRightInd w:val="0"/>
        <w:rPr>
          <w:i/>
          <w:iCs/>
          <w:color w:val="000000"/>
          <w:szCs w:val="22"/>
          <w:lang w:val="en-GB"/>
        </w:rPr>
      </w:pPr>
    </w:p>
    <w:p w14:paraId="75890106" w14:textId="77777777" w:rsidR="00F37A47" w:rsidRPr="003B63DB" w:rsidRDefault="00F37A47" w:rsidP="00D3640F">
      <w:pPr>
        <w:suppressAutoHyphens/>
        <w:rPr>
          <w:noProof/>
          <w:color w:val="00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2A44F340" w14:textId="77777777">
        <w:tc>
          <w:tcPr>
            <w:tcW w:w="9298" w:type="dxa"/>
          </w:tcPr>
          <w:p w14:paraId="23F933CD" w14:textId="77777777" w:rsidR="007E38E7" w:rsidRPr="003B63DB" w:rsidRDefault="007E38E7" w:rsidP="00D3640F">
            <w:pPr>
              <w:suppressAutoHyphens/>
              <w:ind w:left="567" w:hanging="567"/>
              <w:rPr>
                <w:b/>
                <w:noProof/>
                <w:color w:val="000000"/>
                <w:szCs w:val="22"/>
              </w:rPr>
            </w:pPr>
            <w:r w:rsidRPr="003B63DB">
              <w:rPr>
                <w:b/>
                <w:noProof/>
                <w:color w:val="000000"/>
                <w:szCs w:val="22"/>
              </w:rPr>
              <w:t>5.</w:t>
            </w:r>
            <w:r w:rsidRPr="003B63DB">
              <w:rPr>
                <w:b/>
                <w:noProof/>
                <w:color w:val="000000"/>
                <w:szCs w:val="22"/>
              </w:rPr>
              <w:tab/>
              <w:t>ANTOTAPA JA TARVITTAESSA ANTOREITTI (ANTOREITIT)</w:t>
            </w:r>
          </w:p>
        </w:tc>
      </w:tr>
    </w:tbl>
    <w:p w14:paraId="3234A56F" w14:textId="77777777" w:rsidR="007E38E7" w:rsidRPr="003B63DB" w:rsidRDefault="007E38E7" w:rsidP="00D3640F">
      <w:pPr>
        <w:suppressAutoHyphens/>
        <w:rPr>
          <w:noProof/>
          <w:color w:val="000000"/>
          <w:szCs w:val="22"/>
        </w:rPr>
      </w:pPr>
    </w:p>
    <w:p w14:paraId="28BB5C3B" w14:textId="77777777" w:rsidR="00FD427E" w:rsidRPr="003B63DB" w:rsidRDefault="006424D0" w:rsidP="00D3640F">
      <w:pPr>
        <w:rPr>
          <w:color w:val="000000"/>
          <w:szCs w:val="22"/>
        </w:rPr>
      </w:pPr>
      <w:r w:rsidRPr="003B63DB">
        <w:rPr>
          <w:color w:val="000000"/>
          <w:szCs w:val="22"/>
        </w:rPr>
        <w:t xml:space="preserve">Laskimoon. </w:t>
      </w:r>
    </w:p>
    <w:p w14:paraId="36CE1328" w14:textId="77777777" w:rsidR="006424D0" w:rsidRPr="003B63DB" w:rsidRDefault="006424D0" w:rsidP="00D3640F">
      <w:pPr>
        <w:rPr>
          <w:color w:val="000000"/>
          <w:szCs w:val="22"/>
        </w:rPr>
      </w:pPr>
      <w:r w:rsidRPr="003B63DB">
        <w:rPr>
          <w:color w:val="000000"/>
          <w:szCs w:val="22"/>
        </w:rPr>
        <w:t>L</w:t>
      </w:r>
      <w:r w:rsidR="00872FF2" w:rsidRPr="003B63DB">
        <w:rPr>
          <w:color w:val="000000"/>
          <w:szCs w:val="22"/>
        </w:rPr>
        <w:t xml:space="preserve">aimennettava </w:t>
      </w:r>
      <w:r w:rsidRPr="003B63DB">
        <w:rPr>
          <w:color w:val="000000"/>
          <w:szCs w:val="22"/>
        </w:rPr>
        <w:t>ennen käyttöä.</w:t>
      </w:r>
    </w:p>
    <w:p w14:paraId="1AC1C990" w14:textId="77777777" w:rsidR="007E38E7" w:rsidRPr="003B63DB" w:rsidRDefault="007E38E7" w:rsidP="00D3640F">
      <w:pPr>
        <w:suppressAutoHyphens/>
        <w:rPr>
          <w:noProof/>
          <w:color w:val="000000"/>
          <w:szCs w:val="22"/>
        </w:rPr>
      </w:pPr>
      <w:r w:rsidRPr="003B63DB">
        <w:rPr>
          <w:noProof/>
          <w:color w:val="000000"/>
          <w:szCs w:val="22"/>
        </w:rPr>
        <w:t>Lue pakkausseloste ennen käyttöä.</w:t>
      </w:r>
    </w:p>
    <w:p w14:paraId="175E5F99" w14:textId="77777777" w:rsidR="00C53A42" w:rsidRPr="003B63DB" w:rsidRDefault="00C53A42" w:rsidP="00D3640F">
      <w:pPr>
        <w:suppressAutoHyphens/>
        <w:rPr>
          <w:noProof/>
          <w:color w:val="000000"/>
          <w:szCs w:val="22"/>
        </w:rPr>
      </w:pPr>
    </w:p>
    <w:p w14:paraId="1A863299" w14:textId="77777777" w:rsidR="007E38E7" w:rsidRPr="003B63DB" w:rsidRDefault="007E38E7" w:rsidP="00D3640F">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75532E70" w14:textId="77777777">
        <w:tc>
          <w:tcPr>
            <w:tcW w:w="9298" w:type="dxa"/>
          </w:tcPr>
          <w:p w14:paraId="294FCC09" w14:textId="77777777" w:rsidR="007E38E7" w:rsidRPr="003B63DB" w:rsidRDefault="007E38E7" w:rsidP="00D3640F">
            <w:pPr>
              <w:suppressAutoHyphens/>
              <w:ind w:left="567" w:hanging="567"/>
              <w:rPr>
                <w:b/>
                <w:noProof/>
                <w:color w:val="000000"/>
                <w:szCs w:val="22"/>
              </w:rPr>
            </w:pPr>
            <w:r w:rsidRPr="003B63DB">
              <w:rPr>
                <w:b/>
                <w:noProof/>
                <w:color w:val="000000"/>
                <w:szCs w:val="22"/>
              </w:rPr>
              <w:t>6.</w:t>
            </w:r>
            <w:r w:rsidRPr="003B63DB">
              <w:rPr>
                <w:b/>
                <w:noProof/>
                <w:color w:val="000000"/>
                <w:szCs w:val="22"/>
              </w:rPr>
              <w:tab/>
              <w:t>ERITYISVAROITUS VALMISTEEN SÄILYTTÄMISESTÄ POIS</w:t>
            </w:r>
            <w:r w:rsidR="00791BBB" w:rsidRPr="003B63DB">
              <w:rPr>
                <w:b/>
                <w:noProof/>
                <w:color w:val="000000"/>
                <w:szCs w:val="22"/>
              </w:rPr>
              <w:t>SA</w:t>
            </w:r>
            <w:r w:rsidRPr="003B63DB">
              <w:rPr>
                <w:b/>
                <w:noProof/>
                <w:color w:val="000000"/>
                <w:szCs w:val="22"/>
              </w:rPr>
              <w:t xml:space="preserve"> LASTEN ULOTTUVILTA</w:t>
            </w:r>
            <w:r w:rsidR="00791BBB" w:rsidRPr="003B63DB">
              <w:rPr>
                <w:b/>
                <w:noProof/>
                <w:color w:val="000000"/>
                <w:szCs w:val="22"/>
              </w:rPr>
              <w:t xml:space="preserve"> JA NÄKYVILTÄ</w:t>
            </w:r>
          </w:p>
        </w:tc>
      </w:tr>
    </w:tbl>
    <w:p w14:paraId="13296F3C" w14:textId="77777777" w:rsidR="007E38E7" w:rsidRPr="003B63DB" w:rsidRDefault="007E38E7" w:rsidP="00D3640F">
      <w:pPr>
        <w:suppressAutoHyphens/>
        <w:rPr>
          <w:noProof/>
          <w:color w:val="000000"/>
          <w:szCs w:val="22"/>
        </w:rPr>
      </w:pPr>
    </w:p>
    <w:p w14:paraId="379CFDAE" w14:textId="77777777" w:rsidR="007E38E7" w:rsidRPr="003B63DB" w:rsidRDefault="007E38E7" w:rsidP="00D3640F">
      <w:pPr>
        <w:suppressAutoHyphens/>
        <w:rPr>
          <w:noProof/>
          <w:color w:val="000000"/>
          <w:szCs w:val="22"/>
        </w:rPr>
      </w:pPr>
      <w:r w:rsidRPr="003B63DB">
        <w:rPr>
          <w:noProof/>
          <w:color w:val="000000"/>
          <w:szCs w:val="22"/>
        </w:rPr>
        <w:t>Ei lasten ulottuville eikä näkyville.</w:t>
      </w:r>
    </w:p>
    <w:p w14:paraId="1CBCCE7C" w14:textId="77777777" w:rsidR="007E38E7" w:rsidRPr="003B63DB" w:rsidRDefault="007E38E7" w:rsidP="00D3640F">
      <w:pPr>
        <w:rPr>
          <w:noProof/>
          <w:color w:val="000000"/>
          <w:szCs w:val="22"/>
        </w:rPr>
      </w:pPr>
    </w:p>
    <w:p w14:paraId="124A2F76" w14:textId="77777777" w:rsidR="006A7942" w:rsidRPr="003B63DB" w:rsidRDefault="006A7942" w:rsidP="00D3640F">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28B2ED60" w14:textId="77777777">
        <w:tc>
          <w:tcPr>
            <w:tcW w:w="9298" w:type="dxa"/>
          </w:tcPr>
          <w:p w14:paraId="430B6F20" w14:textId="77777777" w:rsidR="007E38E7" w:rsidRPr="003B63DB" w:rsidRDefault="007E38E7" w:rsidP="00D3640F">
            <w:pPr>
              <w:suppressAutoHyphens/>
              <w:ind w:left="567" w:hanging="567"/>
              <w:rPr>
                <w:b/>
                <w:noProof/>
                <w:color w:val="000000"/>
                <w:szCs w:val="22"/>
              </w:rPr>
            </w:pPr>
            <w:r w:rsidRPr="003B63DB">
              <w:rPr>
                <w:b/>
                <w:noProof/>
                <w:color w:val="000000"/>
                <w:szCs w:val="22"/>
              </w:rPr>
              <w:t>7.</w:t>
            </w:r>
            <w:r w:rsidRPr="003B63DB">
              <w:rPr>
                <w:b/>
                <w:noProof/>
                <w:color w:val="000000"/>
                <w:szCs w:val="22"/>
              </w:rPr>
              <w:tab/>
              <w:t>MUU ERITYISVAROITUS (MUUT ERITYISVAROITUKSET), JOS TARPEEN</w:t>
            </w:r>
          </w:p>
        </w:tc>
      </w:tr>
    </w:tbl>
    <w:p w14:paraId="7349520A" w14:textId="77777777" w:rsidR="007E38E7" w:rsidRPr="003B63DB" w:rsidRDefault="007E38E7" w:rsidP="00D3640F">
      <w:pPr>
        <w:rPr>
          <w:noProof/>
          <w:color w:val="000000"/>
          <w:szCs w:val="22"/>
        </w:rPr>
      </w:pPr>
    </w:p>
    <w:p w14:paraId="5EDD457D" w14:textId="77777777" w:rsidR="007E38E7" w:rsidRPr="003B63DB" w:rsidRDefault="007E38E7" w:rsidP="00D3640F">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79CF661B" w14:textId="77777777">
        <w:tc>
          <w:tcPr>
            <w:tcW w:w="9298" w:type="dxa"/>
          </w:tcPr>
          <w:p w14:paraId="69BFAFFD" w14:textId="77777777" w:rsidR="007E38E7" w:rsidRPr="003B63DB" w:rsidRDefault="007E38E7" w:rsidP="00D3640F">
            <w:pPr>
              <w:suppressAutoHyphens/>
              <w:ind w:left="567" w:hanging="567"/>
              <w:rPr>
                <w:b/>
                <w:noProof/>
                <w:color w:val="000000"/>
                <w:szCs w:val="22"/>
              </w:rPr>
            </w:pPr>
            <w:r w:rsidRPr="003B63DB">
              <w:rPr>
                <w:b/>
                <w:noProof/>
                <w:color w:val="000000"/>
                <w:szCs w:val="22"/>
              </w:rPr>
              <w:t>8.</w:t>
            </w:r>
            <w:r w:rsidRPr="003B63DB">
              <w:rPr>
                <w:b/>
                <w:noProof/>
                <w:color w:val="000000"/>
                <w:szCs w:val="22"/>
              </w:rPr>
              <w:tab/>
              <w:t>VIIMEINEN KÄYTTÖPÄIVÄMÄÄRÄ</w:t>
            </w:r>
          </w:p>
        </w:tc>
      </w:tr>
    </w:tbl>
    <w:p w14:paraId="248D1AE9" w14:textId="77777777" w:rsidR="007E38E7" w:rsidRPr="003B63DB" w:rsidRDefault="007E38E7" w:rsidP="00D3640F">
      <w:pPr>
        <w:rPr>
          <w:noProof/>
          <w:color w:val="000000"/>
          <w:szCs w:val="22"/>
          <w:lang w:val="en-GB"/>
        </w:rPr>
      </w:pPr>
    </w:p>
    <w:p w14:paraId="544E3549" w14:textId="77777777" w:rsidR="006424D0" w:rsidRPr="003B63DB" w:rsidRDefault="006424D0" w:rsidP="00D3640F">
      <w:pPr>
        <w:rPr>
          <w:noProof/>
          <w:color w:val="000000"/>
          <w:szCs w:val="22"/>
        </w:rPr>
      </w:pPr>
      <w:r w:rsidRPr="003B63DB">
        <w:rPr>
          <w:noProof/>
          <w:color w:val="000000"/>
          <w:szCs w:val="22"/>
        </w:rPr>
        <w:t>EXP</w:t>
      </w:r>
      <w:r w:rsidR="00FD427E" w:rsidRPr="003B63DB">
        <w:rPr>
          <w:noProof/>
          <w:color w:val="000000"/>
          <w:szCs w:val="22"/>
        </w:rPr>
        <w:t>:</w:t>
      </w:r>
    </w:p>
    <w:p w14:paraId="575F06C9" w14:textId="77777777" w:rsidR="00FD427E" w:rsidRPr="003B63DB" w:rsidRDefault="00FD427E" w:rsidP="00D3640F">
      <w:pPr>
        <w:rPr>
          <w:noProof/>
          <w:color w:val="000000"/>
          <w:szCs w:val="22"/>
        </w:rPr>
      </w:pPr>
      <w:r w:rsidRPr="003B63DB">
        <w:rPr>
          <w:noProof/>
          <w:color w:val="000000"/>
          <w:szCs w:val="22"/>
        </w:rPr>
        <w:t>Käytä heti avaamisen jälkeen.</w:t>
      </w:r>
    </w:p>
    <w:p w14:paraId="739441FB" w14:textId="77777777" w:rsidR="00C53A42" w:rsidRPr="003B63DB" w:rsidRDefault="00C53A42" w:rsidP="00D3640F">
      <w:pPr>
        <w:rPr>
          <w:noProof/>
          <w:color w:val="000000"/>
          <w:szCs w:val="22"/>
        </w:rPr>
      </w:pPr>
    </w:p>
    <w:p w14:paraId="19B428C8" w14:textId="77777777" w:rsidR="006424D0" w:rsidRPr="003B63DB" w:rsidRDefault="006424D0" w:rsidP="00D3640F">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57AB474C" w14:textId="77777777">
        <w:tc>
          <w:tcPr>
            <w:tcW w:w="9298" w:type="dxa"/>
          </w:tcPr>
          <w:p w14:paraId="2F8D3808" w14:textId="77777777" w:rsidR="007E38E7" w:rsidRPr="003B63DB" w:rsidRDefault="007E38E7" w:rsidP="00141A27">
            <w:pPr>
              <w:keepNext/>
              <w:suppressAutoHyphens/>
              <w:ind w:left="567" w:hanging="567"/>
              <w:rPr>
                <w:b/>
                <w:noProof/>
                <w:color w:val="000000"/>
                <w:szCs w:val="22"/>
              </w:rPr>
            </w:pPr>
            <w:r w:rsidRPr="003B63DB">
              <w:rPr>
                <w:b/>
                <w:noProof/>
                <w:color w:val="000000"/>
                <w:szCs w:val="22"/>
              </w:rPr>
              <w:t>9.</w:t>
            </w:r>
            <w:r w:rsidRPr="003B63DB">
              <w:rPr>
                <w:b/>
                <w:noProof/>
                <w:color w:val="000000"/>
                <w:szCs w:val="22"/>
              </w:rPr>
              <w:tab/>
              <w:t>ERITYISET SÄILYTYSOLOSUHTEET</w:t>
            </w:r>
          </w:p>
        </w:tc>
      </w:tr>
    </w:tbl>
    <w:p w14:paraId="60DB17E2" w14:textId="77777777" w:rsidR="007E38E7" w:rsidRPr="003B63DB" w:rsidRDefault="007E38E7" w:rsidP="00141A27">
      <w:pPr>
        <w:keepNext/>
        <w:rPr>
          <w:noProof/>
          <w:color w:val="000000"/>
          <w:szCs w:val="22"/>
          <w:lang w:val="en-GB"/>
        </w:rPr>
      </w:pPr>
    </w:p>
    <w:p w14:paraId="50301ACF" w14:textId="77777777" w:rsidR="006424D0" w:rsidRPr="003B63DB" w:rsidRDefault="006424D0" w:rsidP="00D3640F">
      <w:pPr>
        <w:suppressAutoHyphens/>
        <w:rPr>
          <w:noProof/>
          <w:color w:val="000000"/>
          <w:szCs w:val="22"/>
        </w:rPr>
      </w:pPr>
      <w:r w:rsidRPr="003B63DB">
        <w:rPr>
          <w:noProof/>
          <w:color w:val="000000"/>
          <w:szCs w:val="22"/>
        </w:rPr>
        <w:t>Säilytä jääkaapissa</w:t>
      </w:r>
      <w:r w:rsidR="00FD427E" w:rsidRPr="003B63DB">
        <w:rPr>
          <w:noProof/>
          <w:color w:val="000000"/>
          <w:szCs w:val="22"/>
        </w:rPr>
        <w:t>. Ei saa jäätyä.</w:t>
      </w:r>
    </w:p>
    <w:p w14:paraId="60814BA4" w14:textId="77777777" w:rsidR="006424D0" w:rsidRPr="003B63DB" w:rsidRDefault="00671967" w:rsidP="00D3640F">
      <w:pPr>
        <w:suppressAutoHyphens/>
        <w:rPr>
          <w:noProof/>
          <w:color w:val="000000"/>
          <w:szCs w:val="22"/>
        </w:rPr>
      </w:pPr>
      <w:r w:rsidRPr="003B63DB">
        <w:rPr>
          <w:noProof/>
          <w:color w:val="000000"/>
          <w:szCs w:val="22"/>
        </w:rPr>
        <w:lastRenderedPageBreak/>
        <w:t>Pidä</w:t>
      </w:r>
      <w:r w:rsidR="006424D0" w:rsidRPr="003B63DB">
        <w:rPr>
          <w:noProof/>
          <w:color w:val="000000"/>
          <w:szCs w:val="22"/>
        </w:rPr>
        <w:t xml:space="preserve"> injektiopullo ulkopakkauksessa. Herkkä valolle.</w:t>
      </w:r>
    </w:p>
    <w:p w14:paraId="5B3FC79D" w14:textId="77777777" w:rsidR="00FD427E" w:rsidRPr="003B63DB" w:rsidRDefault="00FD427E" w:rsidP="00D3640F">
      <w:pPr>
        <w:suppressAutoHyphens/>
        <w:rPr>
          <w:noProof/>
          <w:color w:val="000000"/>
          <w:szCs w:val="22"/>
        </w:rPr>
      </w:pPr>
    </w:p>
    <w:p w14:paraId="38D9C799" w14:textId="77777777" w:rsidR="006424D0" w:rsidRPr="003B63DB" w:rsidRDefault="006424D0" w:rsidP="00D3640F">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2A85EB4C" w14:textId="77777777">
        <w:tc>
          <w:tcPr>
            <w:tcW w:w="9298" w:type="dxa"/>
          </w:tcPr>
          <w:p w14:paraId="15CB1233" w14:textId="77777777" w:rsidR="007E38E7" w:rsidRPr="003B63DB" w:rsidRDefault="007E38E7" w:rsidP="00D3640F">
            <w:pPr>
              <w:suppressAutoHyphens/>
              <w:ind w:left="567" w:hanging="567"/>
              <w:rPr>
                <w:b/>
                <w:noProof/>
                <w:color w:val="000000"/>
                <w:szCs w:val="22"/>
              </w:rPr>
            </w:pPr>
            <w:r w:rsidRPr="003B63DB">
              <w:rPr>
                <w:b/>
                <w:noProof/>
                <w:color w:val="000000"/>
                <w:szCs w:val="22"/>
              </w:rPr>
              <w:t>10.</w:t>
            </w:r>
            <w:r w:rsidRPr="003B63DB">
              <w:rPr>
                <w:b/>
                <w:noProof/>
                <w:color w:val="000000"/>
                <w:szCs w:val="22"/>
              </w:rPr>
              <w:tab/>
              <w:t>ERITYISET VAROTOIMET KÄYTTÄMÄTTÖMIEN LÄÄKEVALMISTEIDEN TAI NIISTÄ PERÄISIN OLEVAN JÄTEMATERIAALIN HÄVITTÄMISEKSI, JOS TARPEEN</w:t>
            </w:r>
          </w:p>
        </w:tc>
      </w:tr>
    </w:tbl>
    <w:p w14:paraId="6EA081FF" w14:textId="77777777" w:rsidR="007E38E7" w:rsidRPr="003B63DB" w:rsidRDefault="007E38E7" w:rsidP="00D3640F">
      <w:pPr>
        <w:rPr>
          <w:noProof/>
          <w:color w:val="000000"/>
          <w:szCs w:val="22"/>
        </w:rPr>
      </w:pPr>
    </w:p>
    <w:p w14:paraId="1EA8071B" w14:textId="77777777" w:rsidR="00747975" w:rsidRPr="003B63DB" w:rsidRDefault="00747975" w:rsidP="00D3640F">
      <w:pPr>
        <w:rPr>
          <w:color w:val="000000"/>
          <w:szCs w:val="22"/>
        </w:rPr>
      </w:pPr>
      <w:r w:rsidRPr="003B63DB">
        <w:rPr>
          <w:color w:val="000000"/>
          <w:szCs w:val="22"/>
        </w:rPr>
        <w:t>VAROITUS:</w:t>
      </w:r>
      <w:r w:rsidR="00194C38" w:rsidRPr="003B63DB">
        <w:rPr>
          <w:color w:val="000000"/>
          <w:szCs w:val="22"/>
        </w:rPr>
        <w:t xml:space="preserve"> </w:t>
      </w:r>
      <w:r w:rsidR="00344779" w:rsidRPr="003B63DB">
        <w:rPr>
          <w:color w:val="000000"/>
          <w:szCs w:val="22"/>
        </w:rPr>
        <w:t>Sytostaatti</w:t>
      </w:r>
      <w:r w:rsidRPr="003B63DB">
        <w:rPr>
          <w:color w:val="000000"/>
          <w:szCs w:val="22"/>
        </w:rPr>
        <w:t>, erityiskäsittely</w:t>
      </w:r>
      <w:r w:rsidR="00FD427E" w:rsidRPr="003B63DB">
        <w:rPr>
          <w:color w:val="000000"/>
          <w:szCs w:val="22"/>
        </w:rPr>
        <w:t xml:space="preserve"> ja -hävittämis</w:t>
      </w:r>
      <w:r w:rsidRPr="003B63DB">
        <w:rPr>
          <w:color w:val="000000"/>
          <w:szCs w:val="22"/>
        </w:rPr>
        <w:t>ohjeet (ks. pakkausseloste).</w:t>
      </w:r>
    </w:p>
    <w:p w14:paraId="2F2546D7" w14:textId="77777777" w:rsidR="00C53A42" w:rsidRPr="003B63DB" w:rsidRDefault="00C53A42" w:rsidP="00D3640F">
      <w:pPr>
        <w:rPr>
          <w:color w:val="000000"/>
          <w:szCs w:val="22"/>
        </w:rPr>
      </w:pPr>
    </w:p>
    <w:p w14:paraId="441B6A24" w14:textId="77777777" w:rsidR="007E38E7" w:rsidRPr="003B63DB" w:rsidRDefault="007E38E7" w:rsidP="00D3640F">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72654DB2" w14:textId="77777777">
        <w:tc>
          <w:tcPr>
            <w:tcW w:w="9298" w:type="dxa"/>
          </w:tcPr>
          <w:p w14:paraId="6AC3BE38" w14:textId="77777777" w:rsidR="007E38E7" w:rsidRPr="003B63DB" w:rsidRDefault="007E38E7" w:rsidP="00D3640F">
            <w:pPr>
              <w:suppressAutoHyphens/>
              <w:ind w:left="567" w:hanging="567"/>
              <w:rPr>
                <w:b/>
                <w:noProof/>
                <w:color w:val="000000"/>
                <w:szCs w:val="22"/>
              </w:rPr>
            </w:pPr>
            <w:r w:rsidRPr="003B63DB">
              <w:rPr>
                <w:b/>
                <w:noProof/>
                <w:color w:val="000000"/>
                <w:szCs w:val="22"/>
              </w:rPr>
              <w:t>11.</w:t>
            </w:r>
            <w:r w:rsidRPr="003B63DB">
              <w:rPr>
                <w:b/>
                <w:noProof/>
                <w:color w:val="000000"/>
                <w:szCs w:val="22"/>
              </w:rPr>
              <w:tab/>
              <w:t>MYYNTILUVAN HALTIJAN NIMI JA OSOITE</w:t>
            </w:r>
          </w:p>
        </w:tc>
      </w:tr>
    </w:tbl>
    <w:p w14:paraId="3362A053" w14:textId="77777777" w:rsidR="007E38E7" w:rsidRPr="003B63DB" w:rsidRDefault="007E38E7" w:rsidP="00D3640F">
      <w:pPr>
        <w:rPr>
          <w:noProof/>
          <w:color w:val="000000"/>
          <w:szCs w:val="22"/>
        </w:rPr>
      </w:pPr>
    </w:p>
    <w:p w14:paraId="69AD50F7" w14:textId="77777777" w:rsidR="006D33F0" w:rsidRPr="003B63DB" w:rsidRDefault="006D33F0" w:rsidP="006D33F0">
      <w:pPr>
        <w:pStyle w:val="NormalWeb"/>
        <w:spacing w:before="0" w:beforeAutospacing="0" w:after="0" w:afterAutospacing="0"/>
        <w:rPr>
          <w:color w:val="000000"/>
          <w:sz w:val="22"/>
          <w:szCs w:val="22"/>
          <w:lang w:val="de-DE"/>
        </w:rPr>
      </w:pPr>
      <w:r w:rsidRPr="003B63DB">
        <w:rPr>
          <w:color w:val="000000"/>
          <w:sz w:val="22"/>
          <w:szCs w:val="22"/>
          <w:lang w:val="de-DE"/>
        </w:rPr>
        <w:t>Pfizer Europe MA EEIG</w:t>
      </w:r>
    </w:p>
    <w:p w14:paraId="3907F224" w14:textId="77777777" w:rsidR="006D33F0" w:rsidRPr="003B63DB" w:rsidRDefault="006D33F0" w:rsidP="006D33F0">
      <w:pPr>
        <w:pStyle w:val="NormalWeb"/>
        <w:spacing w:before="0" w:beforeAutospacing="0" w:after="0" w:afterAutospacing="0"/>
        <w:rPr>
          <w:color w:val="000000"/>
          <w:sz w:val="22"/>
          <w:szCs w:val="22"/>
          <w:lang w:val="de-DE"/>
        </w:rPr>
      </w:pPr>
      <w:r w:rsidRPr="003B63DB">
        <w:rPr>
          <w:color w:val="000000"/>
          <w:sz w:val="22"/>
          <w:szCs w:val="22"/>
          <w:lang w:val="de-DE"/>
        </w:rPr>
        <w:t>Boulevard de la Plaine 17</w:t>
      </w:r>
    </w:p>
    <w:p w14:paraId="00E123D4" w14:textId="77777777" w:rsidR="006D33F0" w:rsidRPr="003B63DB" w:rsidRDefault="006D33F0" w:rsidP="006D33F0">
      <w:pPr>
        <w:pStyle w:val="NormalWeb"/>
        <w:spacing w:before="0" w:beforeAutospacing="0" w:after="0" w:afterAutospacing="0"/>
        <w:rPr>
          <w:color w:val="000000"/>
          <w:sz w:val="22"/>
          <w:szCs w:val="22"/>
          <w:lang w:val="de-DE"/>
        </w:rPr>
      </w:pPr>
      <w:r w:rsidRPr="003B63DB">
        <w:rPr>
          <w:color w:val="000000"/>
          <w:sz w:val="22"/>
          <w:szCs w:val="22"/>
          <w:lang w:val="de-DE"/>
        </w:rPr>
        <w:t>1050 Bruxelles</w:t>
      </w:r>
    </w:p>
    <w:p w14:paraId="582819D6" w14:textId="77777777" w:rsidR="006D33F0" w:rsidRPr="003B63DB" w:rsidRDefault="006D33F0" w:rsidP="006D33F0">
      <w:pPr>
        <w:pStyle w:val="NormalWeb"/>
        <w:spacing w:before="0" w:beforeAutospacing="0" w:after="0" w:afterAutospacing="0"/>
        <w:rPr>
          <w:color w:val="000000"/>
          <w:sz w:val="22"/>
          <w:szCs w:val="22"/>
          <w:lang w:val="nb-NO"/>
        </w:rPr>
      </w:pPr>
      <w:r w:rsidRPr="003B63DB">
        <w:rPr>
          <w:color w:val="000000"/>
          <w:sz w:val="22"/>
          <w:szCs w:val="22"/>
          <w:lang w:val="nb-NO"/>
        </w:rPr>
        <w:t>Belgia</w:t>
      </w:r>
    </w:p>
    <w:p w14:paraId="15740BD3" w14:textId="77777777" w:rsidR="007E38E7" w:rsidRPr="003B63DB" w:rsidRDefault="007E38E7" w:rsidP="00D3640F">
      <w:pPr>
        <w:rPr>
          <w:noProof/>
          <w:color w:val="000000"/>
          <w:szCs w:val="22"/>
          <w:lang w:val="de-DE"/>
        </w:rPr>
      </w:pPr>
    </w:p>
    <w:p w14:paraId="1FF65DDE" w14:textId="77777777" w:rsidR="00C53A42" w:rsidRPr="003B63DB" w:rsidRDefault="00C53A42" w:rsidP="00D3640F">
      <w:pPr>
        <w:rPr>
          <w:noProof/>
          <w:color w:val="000000"/>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2F80EE33" w14:textId="77777777">
        <w:tc>
          <w:tcPr>
            <w:tcW w:w="9298" w:type="dxa"/>
          </w:tcPr>
          <w:p w14:paraId="497BDAAD" w14:textId="77777777" w:rsidR="007E38E7" w:rsidRPr="003B63DB" w:rsidRDefault="007E38E7" w:rsidP="00D3640F">
            <w:pPr>
              <w:suppressAutoHyphens/>
              <w:ind w:left="567" w:hanging="567"/>
              <w:rPr>
                <w:b/>
                <w:noProof/>
                <w:color w:val="000000"/>
                <w:szCs w:val="22"/>
              </w:rPr>
            </w:pPr>
            <w:r w:rsidRPr="003B63DB">
              <w:rPr>
                <w:b/>
                <w:noProof/>
                <w:color w:val="000000"/>
                <w:szCs w:val="22"/>
              </w:rPr>
              <w:t>12.</w:t>
            </w:r>
            <w:r w:rsidRPr="003B63DB">
              <w:rPr>
                <w:b/>
                <w:noProof/>
                <w:color w:val="000000"/>
                <w:szCs w:val="22"/>
              </w:rPr>
              <w:tab/>
              <w:t>MYYNTILUVAN NUMERO(T)</w:t>
            </w:r>
          </w:p>
        </w:tc>
      </w:tr>
    </w:tbl>
    <w:p w14:paraId="003EDBB8" w14:textId="77777777" w:rsidR="007E38E7" w:rsidRPr="003B63DB" w:rsidRDefault="007E38E7" w:rsidP="00D3640F">
      <w:pPr>
        <w:rPr>
          <w:noProof/>
          <w:color w:val="000000"/>
          <w:szCs w:val="22"/>
        </w:rPr>
      </w:pPr>
    </w:p>
    <w:p w14:paraId="067FD65F" w14:textId="77777777" w:rsidR="00624111" w:rsidRPr="003B63DB" w:rsidRDefault="00624111" w:rsidP="00D3640F">
      <w:pPr>
        <w:autoSpaceDE w:val="0"/>
        <w:autoSpaceDN w:val="0"/>
        <w:adjustRightInd w:val="0"/>
        <w:rPr>
          <w:color w:val="000000"/>
          <w:szCs w:val="22"/>
        </w:rPr>
      </w:pPr>
      <w:r w:rsidRPr="003B63DB">
        <w:rPr>
          <w:color w:val="000000"/>
          <w:szCs w:val="22"/>
        </w:rPr>
        <w:t xml:space="preserve">EU/1/10/633/001 </w:t>
      </w:r>
      <w:r w:rsidRPr="003B63DB">
        <w:rPr>
          <w:i/>
          <w:color w:val="000000"/>
          <w:szCs w:val="22"/>
        </w:rPr>
        <w:t>(x1)</w:t>
      </w:r>
    </w:p>
    <w:p w14:paraId="714FBAA6" w14:textId="77777777" w:rsidR="00624111" w:rsidRPr="003B63DB" w:rsidRDefault="00624111" w:rsidP="00D3640F">
      <w:pPr>
        <w:autoSpaceDE w:val="0"/>
        <w:autoSpaceDN w:val="0"/>
        <w:adjustRightInd w:val="0"/>
        <w:rPr>
          <w:color w:val="000000"/>
          <w:szCs w:val="22"/>
        </w:rPr>
      </w:pPr>
      <w:r w:rsidRPr="003B63DB">
        <w:rPr>
          <w:color w:val="000000"/>
          <w:szCs w:val="22"/>
          <w:highlight w:val="lightGray"/>
        </w:rPr>
        <w:t>EU/1/10/633/002</w:t>
      </w:r>
      <w:r w:rsidRPr="003B63DB">
        <w:rPr>
          <w:color w:val="000000"/>
          <w:szCs w:val="22"/>
        </w:rPr>
        <w:t xml:space="preserve"> </w:t>
      </w:r>
      <w:r w:rsidRPr="003B63DB">
        <w:rPr>
          <w:i/>
          <w:color w:val="000000"/>
          <w:szCs w:val="22"/>
        </w:rPr>
        <w:t>(x5)</w:t>
      </w:r>
      <w:r w:rsidRPr="003B63DB">
        <w:rPr>
          <w:color w:val="000000"/>
          <w:szCs w:val="22"/>
        </w:rPr>
        <w:t xml:space="preserve"> </w:t>
      </w:r>
    </w:p>
    <w:p w14:paraId="1AB86D1A" w14:textId="77777777" w:rsidR="007E38E7" w:rsidRPr="003B63DB" w:rsidRDefault="007E38E7" w:rsidP="00D3640F">
      <w:pPr>
        <w:rPr>
          <w:noProof/>
          <w:color w:val="000000"/>
          <w:szCs w:val="22"/>
        </w:rPr>
      </w:pPr>
    </w:p>
    <w:p w14:paraId="303E3645" w14:textId="77777777" w:rsidR="007E38E7" w:rsidRPr="003B63DB" w:rsidRDefault="007E38E7" w:rsidP="00D3640F">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788CF8D3" w14:textId="77777777">
        <w:tc>
          <w:tcPr>
            <w:tcW w:w="9298" w:type="dxa"/>
          </w:tcPr>
          <w:p w14:paraId="5DB4B4E7" w14:textId="77777777" w:rsidR="007E38E7" w:rsidRPr="003B63DB" w:rsidRDefault="007E38E7" w:rsidP="00D3640F">
            <w:pPr>
              <w:suppressAutoHyphens/>
              <w:ind w:left="567" w:hanging="567"/>
              <w:rPr>
                <w:b/>
                <w:noProof/>
                <w:color w:val="000000"/>
                <w:szCs w:val="22"/>
                <w:lang w:val="en-GB"/>
              </w:rPr>
            </w:pPr>
            <w:r w:rsidRPr="003B63DB">
              <w:rPr>
                <w:b/>
                <w:noProof/>
                <w:color w:val="000000"/>
                <w:szCs w:val="22"/>
              </w:rPr>
              <w:t>13.</w:t>
            </w:r>
            <w:r w:rsidRPr="003B63DB">
              <w:rPr>
                <w:b/>
                <w:noProof/>
                <w:color w:val="000000"/>
                <w:szCs w:val="22"/>
              </w:rPr>
              <w:tab/>
              <w:t xml:space="preserve"> </w:t>
            </w:r>
            <w:r w:rsidRPr="003B63DB">
              <w:rPr>
                <w:b/>
                <w:noProof/>
                <w:color w:val="000000"/>
                <w:szCs w:val="22"/>
                <w:lang w:val="en-GB"/>
              </w:rPr>
              <w:t>ERÄNUMERO</w:t>
            </w:r>
          </w:p>
        </w:tc>
      </w:tr>
    </w:tbl>
    <w:p w14:paraId="5332C0F8" w14:textId="77777777" w:rsidR="007E38E7" w:rsidRPr="003B63DB" w:rsidRDefault="007E38E7" w:rsidP="00D3640F">
      <w:pPr>
        <w:rPr>
          <w:noProof/>
          <w:color w:val="000000"/>
          <w:szCs w:val="22"/>
          <w:lang w:val="en-GB"/>
        </w:rPr>
      </w:pPr>
    </w:p>
    <w:p w14:paraId="5D21CFEB" w14:textId="77777777" w:rsidR="00747975" w:rsidRPr="003B63DB" w:rsidRDefault="00FD427E" w:rsidP="00D3640F">
      <w:pPr>
        <w:rPr>
          <w:noProof/>
          <w:color w:val="000000"/>
          <w:szCs w:val="22"/>
          <w:lang w:val="en-GB"/>
        </w:rPr>
      </w:pPr>
      <w:r w:rsidRPr="003B63DB">
        <w:rPr>
          <w:noProof/>
          <w:color w:val="000000"/>
          <w:szCs w:val="22"/>
          <w:lang w:val="en-GB"/>
        </w:rPr>
        <w:t>Lot</w:t>
      </w:r>
    </w:p>
    <w:p w14:paraId="753264CD" w14:textId="77777777" w:rsidR="007E38E7" w:rsidRPr="003B63DB" w:rsidRDefault="007E38E7" w:rsidP="00D3640F">
      <w:pPr>
        <w:rPr>
          <w:noProof/>
          <w:color w:val="000000"/>
          <w:szCs w:val="22"/>
          <w:lang w:val="en-GB"/>
        </w:rPr>
      </w:pPr>
    </w:p>
    <w:p w14:paraId="29520509" w14:textId="77777777" w:rsidR="00C53A42" w:rsidRPr="003B63DB" w:rsidRDefault="00C53A42" w:rsidP="00D3640F">
      <w:pPr>
        <w:rPr>
          <w:noProof/>
          <w:color w:val="00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40A3E8BB" w14:textId="77777777">
        <w:tc>
          <w:tcPr>
            <w:tcW w:w="9298" w:type="dxa"/>
          </w:tcPr>
          <w:p w14:paraId="4A97E7C9" w14:textId="77777777" w:rsidR="007E38E7" w:rsidRPr="003B63DB" w:rsidRDefault="007E38E7" w:rsidP="00D3640F">
            <w:pPr>
              <w:suppressAutoHyphens/>
              <w:ind w:left="567" w:hanging="567"/>
              <w:rPr>
                <w:b/>
                <w:noProof/>
                <w:color w:val="000000"/>
                <w:szCs w:val="22"/>
              </w:rPr>
            </w:pPr>
            <w:r w:rsidRPr="003B63DB">
              <w:rPr>
                <w:b/>
                <w:noProof/>
                <w:color w:val="000000"/>
                <w:szCs w:val="22"/>
              </w:rPr>
              <w:t>14.</w:t>
            </w:r>
            <w:r w:rsidRPr="003B63DB">
              <w:rPr>
                <w:b/>
                <w:noProof/>
                <w:color w:val="000000"/>
                <w:szCs w:val="22"/>
              </w:rPr>
              <w:tab/>
              <w:t>YLEINEN TOIMITTAMISLUOKITTELU</w:t>
            </w:r>
          </w:p>
        </w:tc>
      </w:tr>
    </w:tbl>
    <w:p w14:paraId="6B24182F" w14:textId="77777777" w:rsidR="007E38E7" w:rsidRPr="003B63DB" w:rsidRDefault="007E38E7" w:rsidP="00D3640F">
      <w:pPr>
        <w:rPr>
          <w:noProof/>
          <w:color w:val="000000"/>
          <w:szCs w:val="22"/>
        </w:rPr>
      </w:pPr>
    </w:p>
    <w:p w14:paraId="62C0C380" w14:textId="77777777" w:rsidR="007E38E7" w:rsidRPr="003B63DB" w:rsidRDefault="007E38E7" w:rsidP="00D3640F">
      <w:pPr>
        <w:rPr>
          <w:noProof/>
          <w:color w:val="000000"/>
          <w:szCs w:val="22"/>
        </w:rPr>
      </w:pPr>
      <w:r w:rsidRPr="003B63DB">
        <w:rPr>
          <w:noProof/>
          <w:color w:val="000000"/>
          <w:szCs w:val="22"/>
        </w:rPr>
        <w:t>Reseptilääke.</w:t>
      </w:r>
    </w:p>
    <w:p w14:paraId="1818EC3B" w14:textId="77777777" w:rsidR="007E38E7" w:rsidRPr="003B63DB" w:rsidRDefault="007E38E7" w:rsidP="00D3640F">
      <w:pPr>
        <w:rPr>
          <w:noProof/>
          <w:color w:val="000000"/>
          <w:szCs w:val="22"/>
        </w:rPr>
      </w:pPr>
    </w:p>
    <w:p w14:paraId="0F2B4809" w14:textId="77777777" w:rsidR="00C53A42" w:rsidRPr="003B63DB" w:rsidRDefault="00C53A42" w:rsidP="00D3640F">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1D20732D" w14:textId="77777777">
        <w:tc>
          <w:tcPr>
            <w:tcW w:w="9298" w:type="dxa"/>
          </w:tcPr>
          <w:p w14:paraId="0A774861" w14:textId="77777777" w:rsidR="007E38E7" w:rsidRPr="003B63DB" w:rsidRDefault="007E38E7" w:rsidP="00D3640F">
            <w:pPr>
              <w:suppressAutoHyphens/>
              <w:ind w:left="567" w:hanging="567"/>
              <w:rPr>
                <w:b/>
                <w:noProof/>
                <w:color w:val="000000"/>
                <w:szCs w:val="22"/>
              </w:rPr>
            </w:pPr>
            <w:r w:rsidRPr="003B63DB">
              <w:rPr>
                <w:b/>
                <w:noProof/>
                <w:color w:val="000000"/>
                <w:szCs w:val="22"/>
              </w:rPr>
              <w:t>15.</w:t>
            </w:r>
            <w:r w:rsidRPr="003B63DB">
              <w:rPr>
                <w:b/>
                <w:noProof/>
                <w:color w:val="000000"/>
                <w:szCs w:val="22"/>
              </w:rPr>
              <w:tab/>
              <w:t>KÄYTTÖOHJEET</w:t>
            </w:r>
          </w:p>
        </w:tc>
      </w:tr>
    </w:tbl>
    <w:p w14:paraId="00EF5932" w14:textId="77777777" w:rsidR="007E38E7" w:rsidRPr="003B63DB" w:rsidRDefault="007E38E7" w:rsidP="00D3640F">
      <w:pPr>
        <w:suppressAutoHyphens/>
        <w:rPr>
          <w:noProof/>
          <w:color w:val="000000"/>
          <w:szCs w:val="22"/>
        </w:rPr>
      </w:pPr>
    </w:p>
    <w:p w14:paraId="793D9074" w14:textId="77777777" w:rsidR="007E38E7" w:rsidRPr="003B63DB" w:rsidRDefault="007E38E7" w:rsidP="00D3640F">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09EE92EF" w14:textId="77777777">
        <w:tc>
          <w:tcPr>
            <w:tcW w:w="9298" w:type="dxa"/>
          </w:tcPr>
          <w:p w14:paraId="49DBA24F" w14:textId="77777777" w:rsidR="007E38E7" w:rsidRPr="003B63DB" w:rsidRDefault="007E38E7" w:rsidP="00D3640F">
            <w:pPr>
              <w:suppressAutoHyphens/>
              <w:ind w:left="567" w:hanging="567"/>
              <w:rPr>
                <w:b/>
                <w:noProof/>
                <w:color w:val="000000"/>
                <w:szCs w:val="22"/>
              </w:rPr>
            </w:pPr>
            <w:r w:rsidRPr="003B63DB">
              <w:rPr>
                <w:b/>
                <w:noProof/>
                <w:color w:val="000000"/>
                <w:szCs w:val="22"/>
              </w:rPr>
              <w:t>16.</w:t>
            </w:r>
            <w:r w:rsidRPr="003B63DB">
              <w:rPr>
                <w:b/>
                <w:noProof/>
                <w:color w:val="000000"/>
                <w:szCs w:val="22"/>
              </w:rPr>
              <w:tab/>
              <w:t xml:space="preserve">TIEDOT PISTEKIRJOITUKSELLA   </w:t>
            </w:r>
          </w:p>
        </w:tc>
      </w:tr>
    </w:tbl>
    <w:p w14:paraId="20879353" w14:textId="77777777" w:rsidR="007E38E7" w:rsidRPr="003B63DB" w:rsidRDefault="007E38E7" w:rsidP="00D3640F">
      <w:pPr>
        <w:suppressAutoHyphens/>
        <w:rPr>
          <w:noProof/>
          <w:color w:val="000000"/>
          <w:szCs w:val="22"/>
        </w:rPr>
      </w:pPr>
    </w:p>
    <w:p w14:paraId="0C2B88FC" w14:textId="77777777" w:rsidR="00D73473" w:rsidRPr="003B63DB" w:rsidRDefault="00785FA2" w:rsidP="00D3640F">
      <w:pPr>
        <w:suppressAutoHyphens/>
        <w:rPr>
          <w:noProof/>
          <w:color w:val="000000"/>
          <w:szCs w:val="22"/>
        </w:rPr>
      </w:pPr>
      <w:r w:rsidRPr="003B63DB">
        <w:rPr>
          <w:noProof/>
          <w:color w:val="000000"/>
          <w:szCs w:val="22"/>
          <w:highlight w:val="lightGray"/>
        </w:rPr>
        <w:t>Vapautettu pistekirjoituksesta</w:t>
      </w:r>
    </w:p>
    <w:p w14:paraId="7D32D700" w14:textId="77777777" w:rsidR="00D73473" w:rsidRPr="003B63DB" w:rsidRDefault="00D73473" w:rsidP="00D3640F">
      <w:pPr>
        <w:suppressAutoHyphens/>
        <w:rPr>
          <w:noProof/>
          <w:color w:val="000000"/>
          <w:szCs w:val="22"/>
        </w:rPr>
      </w:pPr>
    </w:p>
    <w:p w14:paraId="226F28B1" w14:textId="77777777" w:rsidR="00D73473" w:rsidRPr="003B63DB" w:rsidRDefault="00D73473" w:rsidP="00D73473">
      <w:pPr>
        <w:suppressAutoHyphens/>
        <w:rPr>
          <w:color w:val="000000"/>
          <w:szCs w:val="22"/>
          <w:shd w:val="clear" w:color="auto" w:fill="CCCCCC"/>
        </w:rPr>
      </w:pPr>
    </w:p>
    <w:p w14:paraId="1D78D45C" w14:textId="77777777" w:rsidR="00D73473" w:rsidRPr="003B63DB" w:rsidRDefault="00D73473" w:rsidP="00D73473">
      <w:pPr>
        <w:keepNext/>
        <w:pBdr>
          <w:top w:val="single" w:sz="4" w:space="1" w:color="auto"/>
          <w:left w:val="single" w:sz="4" w:space="4" w:color="auto"/>
          <w:bottom w:val="single" w:sz="4" w:space="1" w:color="auto"/>
          <w:right w:val="single" w:sz="4" w:space="4" w:color="auto"/>
        </w:pBdr>
        <w:tabs>
          <w:tab w:val="left" w:pos="567"/>
        </w:tabs>
        <w:outlineLvl w:val="0"/>
        <w:rPr>
          <w:i/>
          <w:noProof/>
          <w:color w:val="000000"/>
          <w:szCs w:val="22"/>
          <w:lang w:val="fr-LU"/>
        </w:rPr>
      </w:pPr>
      <w:r w:rsidRPr="003B63DB">
        <w:rPr>
          <w:b/>
          <w:noProof/>
          <w:color w:val="000000"/>
          <w:szCs w:val="22"/>
        </w:rPr>
        <w:t>17.</w:t>
      </w:r>
      <w:r w:rsidRPr="003B63DB">
        <w:rPr>
          <w:b/>
          <w:noProof/>
          <w:color w:val="000000"/>
          <w:szCs w:val="22"/>
        </w:rPr>
        <w:tab/>
        <w:t>YKSILÖLLINEN TUNNISTE – 2D-VIIVAKOODI</w:t>
      </w:r>
    </w:p>
    <w:p w14:paraId="3F77A0E4" w14:textId="77777777" w:rsidR="00D73473" w:rsidRPr="003B63DB" w:rsidRDefault="00D73473" w:rsidP="00D73473">
      <w:pPr>
        <w:tabs>
          <w:tab w:val="left" w:pos="720"/>
        </w:tabs>
        <w:rPr>
          <w:noProof/>
          <w:color w:val="000000"/>
          <w:szCs w:val="22"/>
        </w:rPr>
      </w:pPr>
    </w:p>
    <w:p w14:paraId="6B643201" w14:textId="77777777" w:rsidR="00D73473" w:rsidRPr="003B63DB" w:rsidRDefault="00D73473" w:rsidP="00D73473">
      <w:pPr>
        <w:rPr>
          <w:noProof/>
          <w:color w:val="000000"/>
          <w:szCs w:val="22"/>
          <w:lang w:eastAsia="fi-FI"/>
        </w:rPr>
      </w:pPr>
      <w:r w:rsidRPr="003B63DB">
        <w:rPr>
          <w:noProof/>
          <w:color w:val="000000"/>
          <w:szCs w:val="22"/>
          <w:highlight w:val="lightGray"/>
        </w:rPr>
        <w:t xml:space="preserve">2D-viivakoodi, joka sisältää yksilöllisen tunnisteen. </w:t>
      </w:r>
    </w:p>
    <w:p w14:paraId="7DDF2EC5" w14:textId="77777777" w:rsidR="00D73473" w:rsidRPr="003B63DB" w:rsidRDefault="00D73473" w:rsidP="00D73473">
      <w:pPr>
        <w:tabs>
          <w:tab w:val="left" w:pos="720"/>
        </w:tabs>
        <w:rPr>
          <w:noProof/>
          <w:color w:val="000000"/>
          <w:szCs w:val="22"/>
          <w:lang w:eastAsia="fr-LU"/>
        </w:rPr>
      </w:pPr>
    </w:p>
    <w:p w14:paraId="761236AC" w14:textId="77777777" w:rsidR="00F34C74" w:rsidRPr="003B63DB" w:rsidRDefault="00F34C74" w:rsidP="00D73473">
      <w:pPr>
        <w:tabs>
          <w:tab w:val="left" w:pos="720"/>
        </w:tabs>
        <w:rPr>
          <w:noProof/>
          <w:color w:val="000000"/>
          <w:szCs w:val="22"/>
          <w:lang w:eastAsia="fr-LU"/>
        </w:rPr>
      </w:pPr>
    </w:p>
    <w:p w14:paraId="33C84F1C" w14:textId="77777777" w:rsidR="00D73473" w:rsidRPr="003B63DB" w:rsidRDefault="00D73473" w:rsidP="00D73473">
      <w:pPr>
        <w:keepNext/>
        <w:pBdr>
          <w:top w:val="single" w:sz="4" w:space="1" w:color="auto"/>
          <w:left w:val="single" w:sz="4" w:space="4" w:color="auto"/>
          <w:bottom w:val="single" w:sz="4" w:space="1" w:color="auto"/>
          <w:right w:val="single" w:sz="4" w:space="4" w:color="auto"/>
        </w:pBdr>
        <w:tabs>
          <w:tab w:val="left" w:pos="567"/>
        </w:tabs>
        <w:outlineLvl w:val="0"/>
        <w:rPr>
          <w:i/>
          <w:noProof/>
          <w:color w:val="000000"/>
          <w:szCs w:val="22"/>
        </w:rPr>
      </w:pPr>
      <w:r w:rsidRPr="003B63DB">
        <w:rPr>
          <w:b/>
          <w:noProof/>
          <w:color w:val="000000"/>
          <w:szCs w:val="22"/>
        </w:rPr>
        <w:t>18.</w:t>
      </w:r>
      <w:r w:rsidRPr="003B63DB">
        <w:rPr>
          <w:b/>
          <w:noProof/>
          <w:color w:val="000000"/>
          <w:szCs w:val="22"/>
        </w:rPr>
        <w:tab/>
        <w:t>YKSILÖLLINEN TUNNISTE – LUETTAVISSA OLEVAT TIEDOT</w:t>
      </w:r>
    </w:p>
    <w:p w14:paraId="268FAAEF" w14:textId="77777777" w:rsidR="00D73473" w:rsidRPr="003B63DB" w:rsidRDefault="00D73473" w:rsidP="00D73473">
      <w:pPr>
        <w:tabs>
          <w:tab w:val="left" w:pos="720"/>
        </w:tabs>
        <w:rPr>
          <w:noProof/>
          <w:color w:val="000000"/>
          <w:szCs w:val="22"/>
        </w:rPr>
      </w:pPr>
    </w:p>
    <w:p w14:paraId="709D4A6B" w14:textId="77777777" w:rsidR="00D73473" w:rsidRPr="003B63DB" w:rsidRDefault="00D73473" w:rsidP="00D73473">
      <w:pPr>
        <w:rPr>
          <w:color w:val="000000"/>
          <w:szCs w:val="22"/>
        </w:rPr>
      </w:pPr>
      <w:r w:rsidRPr="003B63DB">
        <w:rPr>
          <w:color w:val="000000"/>
          <w:szCs w:val="22"/>
        </w:rPr>
        <w:t>PC</w:t>
      </w:r>
    </w:p>
    <w:p w14:paraId="5D3CE288" w14:textId="77777777" w:rsidR="00D73473" w:rsidRPr="003B63DB" w:rsidRDefault="00D73473" w:rsidP="00D73473">
      <w:pPr>
        <w:rPr>
          <w:color w:val="000000"/>
          <w:szCs w:val="22"/>
        </w:rPr>
      </w:pPr>
      <w:r w:rsidRPr="003B63DB">
        <w:rPr>
          <w:color w:val="000000"/>
          <w:szCs w:val="22"/>
        </w:rPr>
        <w:t xml:space="preserve">SN </w:t>
      </w:r>
    </w:p>
    <w:p w14:paraId="03CB5865" w14:textId="77777777" w:rsidR="00D73473" w:rsidRPr="00866FA5" w:rsidRDefault="00D73473" w:rsidP="00D73473">
      <w:pPr>
        <w:rPr>
          <w:noProof/>
          <w:vanish/>
          <w:color w:val="000000"/>
          <w:szCs w:val="22"/>
        </w:rPr>
      </w:pPr>
      <w:r w:rsidRPr="003B63DB">
        <w:rPr>
          <w:color w:val="000000"/>
          <w:szCs w:val="22"/>
        </w:rPr>
        <w:t xml:space="preserve">NN </w:t>
      </w:r>
    </w:p>
    <w:p w14:paraId="2B0ADE21" w14:textId="77777777" w:rsidR="007E38E7" w:rsidRPr="003B63DB" w:rsidRDefault="00785FA2" w:rsidP="00D3640F">
      <w:pPr>
        <w:suppressAutoHyphens/>
        <w:rPr>
          <w:b/>
          <w:noProof/>
          <w:color w:val="000000"/>
          <w:szCs w:val="22"/>
        </w:rPr>
      </w:pPr>
      <w:r w:rsidRPr="003B63DB">
        <w:rPr>
          <w:noProof/>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03CD1E67" w14:textId="77777777">
        <w:trPr>
          <w:trHeight w:val="785"/>
        </w:trPr>
        <w:tc>
          <w:tcPr>
            <w:tcW w:w="9298" w:type="dxa"/>
          </w:tcPr>
          <w:p w14:paraId="5AF85DBF" w14:textId="77777777" w:rsidR="007E38E7" w:rsidRPr="003B63DB" w:rsidRDefault="007E38E7" w:rsidP="00D3640F">
            <w:pPr>
              <w:suppressAutoHyphens/>
              <w:rPr>
                <w:b/>
                <w:noProof/>
                <w:color w:val="000000"/>
                <w:szCs w:val="22"/>
              </w:rPr>
            </w:pPr>
            <w:r w:rsidRPr="003B63DB">
              <w:rPr>
                <w:b/>
                <w:noProof/>
                <w:color w:val="000000"/>
                <w:szCs w:val="22"/>
              </w:rPr>
              <w:lastRenderedPageBreak/>
              <w:t>PIENISSÄ SISÄPAKKAUKSISSA ON OLTAVA VÄHINTÄÄN SEURAAVAT MERKINNÄT</w:t>
            </w:r>
          </w:p>
          <w:p w14:paraId="0531465A" w14:textId="77777777" w:rsidR="007E38E7" w:rsidRPr="003B63DB" w:rsidRDefault="007E38E7" w:rsidP="00D3640F">
            <w:pPr>
              <w:suppressAutoHyphens/>
              <w:rPr>
                <w:noProof/>
                <w:color w:val="000000"/>
                <w:szCs w:val="22"/>
              </w:rPr>
            </w:pPr>
          </w:p>
          <w:p w14:paraId="4E6495A1" w14:textId="77777777" w:rsidR="007E38E7" w:rsidRPr="003B63DB" w:rsidRDefault="00B34F46" w:rsidP="00D3640F">
            <w:pPr>
              <w:suppressAutoHyphens/>
              <w:rPr>
                <w:noProof/>
                <w:color w:val="000000"/>
                <w:szCs w:val="22"/>
              </w:rPr>
            </w:pPr>
            <w:r w:rsidRPr="003B63DB">
              <w:rPr>
                <w:b/>
                <w:noProof/>
                <w:color w:val="000000"/>
                <w:szCs w:val="22"/>
              </w:rPr>
              <w:t>INJEKTIOPULLON ETIKETTI</w:t>
            </w:r>
            <w:r w:rsidR="00747975" w:rsidRPr="003B63DB">
              <w:rPr>
                <w:b/>
                <w:noProof/>
                <w:color w:val="000000"/>
                <w:szCs w:val="22"/>
              </w:rPr>
              <w:t xml:space="preserve"> </w:t>
            </w:r>
          </w:p>
        </w:tc>
      </w:tr>
    </w:tbl>
    <w:p w14:paraId="6F1411E2" w14:textId="77777777" w:rsidR="007E38E7" w:rsidRPr="003B63DB" w:rsidRDefault="007E38E7" w:rsidP="00D3640F">
      <w:pPr>
        <w:suppressAutoHyphens/>
        <w:rPr>
          <w:noProof/>
          <w:color w:val="000000"/>
          <w:szCs w:val="22"/>
        </w:rPr>
      </w:pPr>
    </w:p>
    <w:p w14:paraId="6FFEFB57" w14:textId="77777777" w:rsidR="007E38E7" w:rsidRPr="003B63DB" w:rsidRDefault="007E38E7" w:rsidP="00D3640F">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450EA839" w14:textId="77777777">
        <w:tc>
          <w:tcPr>
            <w:tcW w:w="9298" w:type="dxa"/>
          </w:tcPr>
          <w:p w14:paraId="23FD3CB5" w14:textId="77777777" w:rsidR="007E38E7" w:rsidRPr="003B63DB" w:rsidRDefault="007E38E7" w:rsidP="00D3640F">
            <w:pPr>
              <w:suppressAutoHyphens/>
              <w:ind w:left="567" w:hanging="567"/>
              <w:rPr>
                <w:b/>
                <w:noProof/>
                <w:color w:val="000000"/>
                <w:szCs w:val="22"/>
              </w:rPr>
            </w:pPr>
            <w:r w:rsidRPr="003B63DB">
              <w:rPr>
                <w:b/>
                <w:noProof/>
                <w:color w:val="000000"/>
                <w:szCs w:val="22"/>
              </w:rPr>
              <w:t>1.</w:t>
            </w:r>
            <w:r w:rsidRPr="003B63DB">
              <w:rPr>
                <w:b/>
                <w:noProof/>
                <w:color w:val="000000"/>
                <w:szCs w:val="22"/>
              </w:rPr>
              <w:tab/>
              <w:t>LÄÄKEVALMISTEEN NIMI JA TARVITTAESSA ANTOREITTI (ANTOREITIT)</w:t>
            </w:r>
          </w:p>
        </w:tc>
      </w:tr>
    </w:tbl>
    <w:p w14:paraId="5E585C96" w14:textId="77777777" w:rsidR="007E38E7" w:rsidRPr="003B63DB" w:rsidRDefault="007E38E7" w:rsidP="00D3640F">
      <w:pPr>
        <w:suppressAutoHyphens/>
        <w:rPr>
          <w:noProof/>
          <w:color w:val="000000"/>
          <w:szCs w:val="22"/>
        </w:rPr>
      </w:pPr>
    </w:p>
    <w:p w14:paraId="7EE4C413" w14:textId="77777777" w:rsidR="00747975" w:rsidRPr="003B63DB" w:rsidRDefault="00747975" w:rsidP="00D3640F">
      <w:pPr>
        <w:rPr>
          <w:color w:val="000000"/>
          <w:szCs w:val="22"/>
        </w:rPr>
      </w:pPr>
      <w:r w:rsidRPr="003B63DB">
        <w:rPr>
          <w:noProof/>
          <w:color w:val="000000"/>
          <w:szCs w:val="22"/>
        </w:rPr>
        <w:t xml:space="preserve">Topotecan </w:t>
      </w:r>
      <w:r w:rsidR="0098561C" w:rsidRPr="003B63DB">
        <w:rPr>
          <w:noProof/>
          <w:color w:val="000000"/>
          <w:szCs w:val="22"/>
        </w:rPr>
        <w:t>Hospira</w:t>
      </w:r>
      <w:r w:rsidR="0035327A" w:rsidRPr="003B63DB">
        <w:rPr>
          <w:noProof/>
          <w:color w:val="000000"/>
          <w:szCs w:val="22"/>
        </w:rPr>
        <w:t xml:space="preserve"> 4</w:t>
      </w:r>
      <w:r w:rsidR="00775B78" w:rsidRPr="003B63DB">
        <w:rPr>
          <w:noProof/>
          <w:color w:val="000000"/>
          <w:szCs w:val="22"/>
        </w:rPr>
        <w:t> </w:t>
      </w:r>
      <w:r w:rsidRPr="003B63DB">
        <w:rPr>
          <w:noProof/>
          <w:color w:val="000000"/>
          <w:szCs w:val="22"/>
        </w:rPr>
        <w:t>mg/</w:t>
      </w:r>
      <w:r w:rsidR="0035327A" w:rsidRPr="003B63DB">
        <w:rPr>
          <w:noProof/>
          <w:color w:val="000000"/>
          <w:szCs w:val="22"/>
        </w:rPr>
        <w:t>4</w:t>
      </w:r>
      <w:r w:rsidR="00775B78" w:rsidRPr="003B63DB">
        <w:rPr>
          <w:noProof/>
          <w:color w:val="000000"/>
          <w:szCs w:val="22"/>
        </w:rPr>
        <w:t> </w:t>
      </w:r>
      <w:r w:rsidRPr="003B63DB">
        <w:rPr>
          <w:noProof/>
          <w:color w:val="000000"/>
          <w:szCs w:val="22"/>
        </w:rPr>
        <w:t xml:space="preserve">ml </w:t>
      </w:r>
      <w:r w:rsidR="00785FA2" w:rsidRPr="003B63DB">
        <w:rPr>
          <w:noProof/>
          <w:color w:val="000000"/>
          <w:szCs w:val="22"/>
        </w:rPr>
        <w:t xml:space="preserve">steriili </w:t>
      </w:r>
      <w:r w:rsidRPr="003B63DB">
        <w:rPr>
          <w:color w:val="000000"/>
          <w:szCs w:val="22"/>
        </w:rPr>
        <w:t>konsentraatti</w:t>
      </w:r>
    </w:p>
    <w:p w14:paraId="29430816" w14:textId="77777777" w:rsidR="00775B78" w:rsidRPr="003B63DB" w:rsidRDefault="00775B78" w:rsidP="00D3640F">
      <w:pPr>
        <w:rPr>
          <w:color w:val="000000"/>
          <w:szCs w:val="22"/>
        </w:rPr>
      </w:pPr>
      <w:r w:rsidRPr="003B63DB">
        <w:rPr>
          <w:color w:val="000000"/>
          <w:szCs w:val="22"/>
        </w:rPr>
        <w:t>topotekaani</w:t>
      </w:r>
    </w:p>
    <w:p w14:paraId="0B99FF26" w14:textId="77777777" w:rsidR="007E38E7" w:rsidRPr="003B63DB" w:rsidRDefault="002271A8" w:rsidP="00D3640F">
      <w:pPr>
        <w:suppressAutoHyphens/>
        <w:rPr>
          <w:color w:val="000000"/>
          <w:szCs w:val="22"/>
        </w:rPr>
      </w:pPr>
      <w:r w:rsidRPr="003B63DB">
        <w:rPr>
          <w:color w:val="000000"/>
          <w:szCs w:val="22"/>
        </w:rPr>
        <w:t>Laskimoon</w:t>
      </w:r>
    </w:p>
    <w:p w14:paraId="2DDE0F66" w14:textId="77777777" w:rsidR="002271A8" w:rsidRPr="003B63DB" w:rsidRDefault="002271A8" w:rsidP="00D3640F">
      <w:pPr>
        <w:suppressAutoHyphens/>
        <w:rPr>
          <w:noProof/>
          <w:color w:val="000000"/>
          <w:szCs w:val="22"/>
        </w:rPr>
      </w:pPr>
    </w:p>
    <w:p w14:paraId="3B01978B" w14:textId="77777777" w:rsidR="00C53A42" w:rsidRPr="003B63DB" w:rsidRDefault="00C53A42" w:rsidP="00D3640F">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1EA56846" w14:textId="77777777">
        <w:tc>
          <w:tcPr>
            <w:tcW w:w="9298" w:type="dxa"/>
          </w:tcPr>
          <w:p w14:paraId="471F8105" w14:textId="77777777" w:rsidR="007E38E7" w:rsidRPr="003B63DB" w:rsidRDefault="007E38E7" w:rsidP="00D3640F">
            <w:pPr>
              <w:suppressAutoHyphens/>
              <w:ind w:left="567" w:hanging="567"/>
              <w:rPr>
                <w:b/>
                <w:noProof/>
                <w:color w:val="000000"/>
                <w:szCs w:val="22"/>
              </w:rPr>
            </w:pPr>
            <w:r w:rsidRPr="003B63DB">
              <w:rPr>
                <w:b/>
                <w:noProof/>
                <w:color w:val="000000"/>
                <w:szCs w:val="22"/>
              </w:rPr>
              <w:t>2.</w:t>
            </w:r>
            <w:r w:rsidRPr="003B63DB">
              <w:rPr>
                <w:b/>
                <w:noProof/>
                <w:color w:val="000000"/>
                <w:szCs w:val="22"/>
              </w:rPr>
              <w:tab/>
              <w:t>ANTOTAPA</w:t>
            </w:r>
          </w:p>
        </w:tc>
      </w:tr>
    </w:tbl>
    <w:p w14:paraId="4A9DF589" w14:textId="77777777" w:rsidR="007E38E7" w:rsidRPr="003B63DB" w:rsidRDefault="007E38E7" w:rsidP="00D3640F">
      <w:pPr>
        <w:suppressAutoHyphens/>
        <w:rPr>
          <w:noProof/>
          <w:color w:val="000000"/>
          <w:szCs w:val="22"/>
        </w:rPr>
      </w:pPr>
    </w:p>
    <w:p w14:paraId="28E153C6" w14:textId="77777777" w:rsidR="00FD427E" w:rsidRPr="003B63DB" w:rsidRDefault="00FD427E" w:rsidP="00D3640F">
      <w:pPr>
        <w:rPr>
          <w:color w:val="000000"/>
          <w:szCs w:val="22"/>
        </w:rPr>
      </w:pPr>
      <w:r w:rsidRPr="003B63DB">
        <w:rPr>
          <w:color w:val="000000"/>
          <w:szCs w:val="22"/>
        </w:rPr>
        <w:t>Laimennettava ennen käyttöä.</w:t>
      </w:r>
    </w:p>
    <w:p w14:paraId="6757A5F3" w14:textId="77777777" w:rsidR="007E38E7" w:rsidRPr="003B63DB" w:rsidRDefault="007E38E7" w:rsidP="00D3640F">
      <w:pPr>
        <w:suppressAutoHyphens/>
        <w:rPr>
          <w:noProof/>
          <w:color w:val="000000"/>
          <w:szCs w:val="22"/>
        </w:rPr>
      </w:pPr>
    </w:p>
    <w:p w14:paraId="28863F02" w14:textId="77777777" w:rsidR="00C53A42" w:rsidRPr="003B63DB" w:rsidRDefault="00C53A42" w:rsidP="00D3640F">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501C00FF" w14:textId="77777777">
        <w:tc>
          <w:tcPr>
            <w:tcW w:w="9298" w:type="dxa"/>
          </w:tcPr>
          <w:p w14:paraId="412C0080" w14:textId="77777777" w:rsidR="007E38E7" w:rsidRPr="003B63DB" w:rsidRDefault="007E38E7" w:rsidP="00D3640F">
            <w:pPr>
              <w:suppressAutoHyphens/>
              <w:ind w:left="567" w:hanging="567"/>
              <w:rPr>
                <w:b/>
                <w:noProof/>
                <w:color w:val="000000"/>
                <w:szCs w:val="22"/>
              </w:rPr>
            </w:pPr>
            <w:r w:rsidRPr="003B63DB">
              <w:rPr>
                <w:b/>
                <w:noProof/>
                <w:color w:val="000000"/>
                <w:szCs w:val="22"/>
              </w:rPr>
              <w:t>3.</w:t>
            </w:r>
            <w:r w:rsidRPr="003B63DB">
              <w:rPr>
                <w:b/>
                <w:noProof/>
                <w:color w:val="000000"/>
                <w:szCs w:val="22"/>
              </w:rPr>
              <w:tab/>
              <w:t>VIIMEINEN KÄYTTÖPÄIVÄMÄÄRÄ</w:t>
            </w:r>
          </w:p>
        </w:tc>
      </w:tr>
    </w:tbl>
    <w:p w14:paraId="5D5F0FF3" w14:textId="77777777" w:rsidR="007E38E7" w:rsidRPr="003B63DB" w:rsidRDefault="007E38E7" w:rsidP="00D3640F">
      <w:pPr>
        <w:suppressAutoHyphens/>
        <w:rPr>
          <w:noProof/>
          <w:color w:val="000000"/>
          <w:szCs w:val="22"/>
          <w:lang w:val="en-GB"/>
        </w:rPr>
      </w:pPr>
    </w:p>
    <w:p w14:paraId="22F3CAE6" w14:textId="77777777" w:rsidR="00747975" w:rsidRPr="003B63DB" w:rsidRDefault="00747975" w:rsidP="00D3640F">
      <w:pPr>
        <w:suppressAutoHyphens/>
        <w:rPr>
          <w:noProof/>
          <w:color w:val="000000"/>
          <w:szCs w:val="22"/>
          <w:lang w:val="en-GB"/>
        </w:rPr>
      </w:pPr>
      <w:r w:rsidRPr="003B63DB">
        <w:rPr>
          <w:noProof/>
          <w:color w:val="000000"/>
          <w:szCs w:val="22"/>
          <w:lang w:val="en-GB"/>
        </w:rPr>
        <w:t>EXP</w:t>
      </w:r>
    </w:p>
    <w:p w14:paraId="7DBBA96D" w14:textId="77777777" w:rsidR="00C53A42" w:rsidRPr="003B63DB" w:rsidRDefault="00C53A42" w:rsidP="00D3640F">
      <w:pPr>
        <w:suppressAutoHyphens/>
        <w:rPr>
          <w:noProof/>
          <w:color w:val="000000"/>
          <w:szCs w:val="22"/>
          <w:lang w:val="en-GB"/>
        </w:rPr>
      </w:pPr>
    </w:p>
    <w:p w14:paraId="235FAC91" w14:textId="77777777" w:rsidR="00747975" w:rsidRPr="003B63DB" w:rsidRDefault="00747975" w:rsidP="00D3640F">
      <w:pPr>
        <w:suppressAutoHyphens/>
        <w:rPr>
          <w:noProof/>
          <w:color w:val="00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509AD97A" w14:textId="77777777">
        <w:tc>
          <w:tcPr>
            <w:tcW w:w="9298" w:type="dxa"/>
          </w:tcPr>
          <w:p w14:paraId="286BF4CB" w14:textId="77777777" w:rsidR="007E38E7" w:rsidRPr="003B63DB" w:rsidRDefault="007E38E7" w:rsidP="00D3640F">
            <w:pPr>
              <w:suppressAutoHyphens/>
              <w:ind w:left="567" w:hanging="567"/>
              <w:rPr>
                <w:b/>
                <w:noProof/>
                <w:color w:val="000000"/>
                <w:szCs w:val="22"/>
              </w:rPr>
            </w:pPr>
            <w:r w:rsidRPr="003B63DB">
              <w:rPr>
                <w:b/>
                <w:noProof/>
                <w:color w:val="000000"/>
                <w:szCs w:val="22"/>
              </w:rPr>
              <w:t>4.</w:t>
            </w:r>
            <w:r w:rsidRPr="003B63DB">
              <w:rPr>
                <w:b/>
                <w:noProof/>
                <w:color w:val="000000"/>
                <w:szCs w:val="22"/>
              </w:rPr>
              <w:tab/>
              <w:t>ERÄNUMERO</w:t>
            </w:r>
          </w:p>
        </w:tc>
      </w:tr>
    </w:tbl>
    <w:p w14:paraId="5F95ECF8" w14:textId="77777777" w:rsidR="007E38E7" w:rsidRPr="003B63DB" w:rsidRDefault="007E38E7" w:rsidP="00D3640F">
      <w:pPr>
        <w:rPr>
          <w:i/>
          <w:noProof/>
          <w:color w:val="000000"/>
          <w:szCs w:val="22"/>
          <w:lang w:val="en-GB"/>
        </w:rPr>
      </w:pPr>
    </w:p>
    <w:p w14:paraId="15B0C328" w14:textId="77777777" w:rsidR="00747975" w:rsidRPr="003B63DB" w:rsidRDefault="00FD427E" w:rsidP="00D3640F">
      <w:pPr>
        <w:rPr>
          <w:noProof/>
          <w:color w:val="000000"/>
          <w:szCs w:val="22"/>
          <w:lang w:val="en-GB"/>
        </w:rPr>
      </w:pPr>
      <w:r w:rsidRPr="003B63DB">
        <w:rPr>
          <w:noProof/>
          <w:color w:val="000000"/>
          <w:szCs w:val="22"/>
          <w:lang w:val="en-GB"/>
        </w:rPr>
        <w:t>Lot</w:t>
      </w:r>
    </w:p>
    <w:p w14:paraId="393B9FF0" w14:textId="77777777" w:rsidR="00C53A42" w:rsidRPr="003B63DB" w:rsidRDefault="00C53A42" w:rsidP="00D3640F">
      <w:pPr>
        <w:rPr>
          <w:noProof/>
          <w:color w:val="000000"/>
          <w:szCs w:val="22"/>
          <w:lang w:val="en-GB"/>
        </w:rPr>
      </w:pPr>
    </w:p>
    <w:p w14:paraId="3F737BD3" w14:textId="77777777" w:rsidR="007E38E7" w:rsidRPr="003B63DB" w:rsidRDefault="007E38E7" w:rsidP="00D3640F">
      <w:pPr>
        <w:suppressAutoHyphens/>
        <w:rPr>
          <w:noProof/>
          <w:color w:val="00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6D3E56AF" w14:textId="77777777">
        <w:tc>
          <w:tcPr>
            <w:tcW w:w="9298" w:type="dxa"/>
          </w:tcPr>
          <w:p w14:paraId="4C622BFD" w14:textId="77777777" w:rsidR="007E38E7" w:rsidRPr="003B63DB" w:rsidRDefault="007E38E7" w:rsidP="00D3640F">
            <w:pPr>
              <w:suppressAutoHyphens/>
              <w:ind w:left="567" w:hanging="567"/>
              <w:rPr>
                <w:b/>
                <w:noProof/>
                <w:color w:val="000000"/>
                <w:szCs w:val="22"/>
              </w:rPr>
            </w:pPr>
            <w:r w:rsidRPr="003B63DB">
              <w:rPr>
                <w:b/>
                <w:noProof/>
                <w:color w:val="000000"/>
                <w:szCs w:val="22"/>
              </w:rPr>
              <w:t>5.</w:t>
            </w:r>
            <w:r w:rsidRPr="003B63DB">
              <w:rPr>
                <w:b/>
                <w:noProof/>
                <w:color w:val="000000"/>
                <w:szCs w:val="22"/>
              </w:rPr>
              <w:tab/>
              <w:t>SISÄLLÖN MÄÄRÄ PAINONA, TILAVUUTENA TAI YKSIKKÖINÄ</w:t>
            </w:r>
          </w:p>
        </w:tc>
      </w:tr>
    </w:tbl>
    <w:p w14:paraId="0B90663F" w14:textId="77777777" w:rsidR="007E38E7" w:rsidRPr="003B63DB" w:rsidRDefault="007E38E7" w:rsidP="00D3640F">
      <w:pPr>
        <w:suppressAutoHyphens/>
        <w:rPr>
          <w:b/>
          <w:noProof/>
          <w:color w:val="000000"/>
          <w:szCs w:val="22"/>
        </w:rPr>
      </w:pPr>
    </w:p>
    <w:p w14:paraId="3DAF3D4D" w14:textId="77777777" w:rsidR="00FD427E" w:rsidRPr="003B63DB" w:rsidRDefault="0068477B" w:rsidP="00D3640F">
      <w:pPr>
        <w:autoSpaceDE w:val="0"/>
        <w:autoSpaceDN w:val="0"/>
        <w:adjustRightInd w:val="0"/>
        <w:rPr>
          <w:i/>
          <w:iCs/>
          <w:color w:val="000000"/>
          <w:szCs w:val="22"/>
          <w:lang w:val="en-GB"/>
        </w:rPr>
      </w:pPr>
      <w:r w:rsidRPr="003B63DB">
        <w:rPr>
          <w:color w:val="000000"/>
          <w:szCs w:val="22"/>
          <w:lang w:val="en-GB"/>
        </w:rPr>
        <w:t>4</w:t>
      </w:r>
      <w:r w:rsidR="00775B78" w:rsidRPr="003B63DB">
        <w:rPr>
          <w:color w:val="000000"/>
          <w:szCs w:val="22"/>
          <w:lang w:val="en-GB"/>
        </w:rPr>
        <w:t> </w:t>
      </w:r>
      <w:r w:rsidRPr="003B63DB">
        <w:rPr>
          <w:color w:val="000000"/>
          <w:szCs w:val="22"/>
          <w:lang w:val="en-GB"/>
        </w:rPr>
        <w:t>mg/</w:t>
      </w:r>
      <w:r w:rsidR="00FD427E" w:rsidRPr="003B63DB">
        <w:rPr>
          <w:color w:val="000000"/>
          <w:szCs w:val="22"/>
          <w:lang w:val="en-GB"/>
        </w:rPr>
        <w:t>4</w:t>
      </w:r>
      <w:r w:rsidR="00775B78" w:rsidRPr="003B63DB">
        <w:rPr>
          <w:color w:val="000000"/>
          <w:szCs w:val="22"/>
          <w:lang w:val="en-GB"/>
        </w:rPr>
        <w:t> </w:t>
      </w:r>
      <w:r w:rsidR="00FD427E" w:rsidRPr="003B63DB">
        <w:rPr>
          <w:color w:val="000000"/>
          <w:szCs w:val="22"/>
          <w:lang w:val="en-GB"/>
        </w:rPr>
        <w:t xml:space="preserve">ml </w:t>
      </w:r>
    </w:p>
    <w:p w14:paraId="06CF9894" w14:textId="77777777" w:rsidR="00747975" w:rsidRPr="003B63DB" w:rsidRDefault="00747975" w:rsidP="00D3640F">
      <w:pPr>
        <w:suppressAutoHyphens/>
        <w:rPr>
          <w:b/>
          <w:noProof/>
          <w:color w:val="000000"/>
          <w:szCs w:val="22"/>
        </w:rPr>
      </w:pPr>
    </w:p>
    <w:p w14:paraId="651D24EE" w14:textId="77777777" w:rsidR="00C53A42" w:rsidRPr="003B63DB" w:rsidRDefault="00C53A42" w:rsidP="00D3640F">
      <w:pPr>
        <w:suppressAutoHyphens/>
        <w:rPr>
          <w:b/>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E38E7" w:rsidRPr="003B63DB" w14:paraId="737AAB7F" w14:textId="77777777">
        <w:tc>
          <w:tcPr>
            <w:tcW w:w="9298" w:type="dxa"/>
          </w:tcPr>
          <w:p w14:paraId="2A1E9D06" w14:textId="77777777" w:rsidR="007E38E7" w:rsidRPr="003B63DB" w:rsidRDefault="007E38E7" w:rsidP="00D3640F">
            <w:pPr>
              <w:suppressAutoHyphens/>
              <w:ind w:left="567" w:hanging="567"/>
              <w:rPr>
                <w:b/>
                <w:noProof/>
                <w:color w:val="000000"/>
                <w:szCs w:val="22"/>
              </w:rPr>
            </w:pPr>
            <w:r w:rsidRPr="003B63DB">
              <w:rPr>
                <w:b/>
                <w:noProof/>
                <w:color w:val="000000"/>
                <w:szCs w:val="22"/>
              </w:rPr>
              <w:t>6.</w:t>
            </w:r>
            <w:r w:rsidRPr="003B63DB">
              <w:rPr>
                <w:b/>
                <w:noProof/>
                <w:color w:val="000000"/>
                <w:szCs w:val="22"/>
              </w:rPr>
              <w:tab/>
              <w:t>MUUTA</w:t>
            </w:r>
          </w:p>
        </w:tc>
      </w:tr>
    </w:tbl>
    <w:p w14:paraId="44120971" w14:textId="77777777" w:rsidR="007E38E7" w:rsidRPr="003B63DB" w:rsidRDefault="007E38E7" w:rsidP="00D3640F">
      <w:pPr>
        <w:suppressAutoHyphens/>
        <w:rPr>
          <w:b/>
          <w:noProof/>
          <w:color w:val="000000"/>
          <w:szCs w:val="22"/>
        </w:rPr>
      </w:pPr>
    </w:p>
    <w:p w14:paraId="030119E2" w14:textId="77777777" w:rsidR="00F34C74" w:rsidRPr="003B63DB" w:rsidRDefault="006D33F0" w:rsidP="00D3640F">
      <w:pPr>
        <w:autoSpaceDE w:val="0"/>
        <w:autoSpaceDN w:val="0"/>
        <w:adjustRightInd w:val="0"/>
        <w:rPr>
          <w:i/>
          <w:iCs/>
          <w:color w:val="000000"/>
          <w:szCs w:val="22"/>
          <w:lang w:val="en-GB"/>
        </w:rPr>
      </w:pPr>
      <w:r w:rsidRPr="003B63DB">
        <w:rPr>
          <w:color w:val="000000"/>
          <w:szCs w:val="22"/>
          <w:lang w:val="en-GB"/>
        </w:rPr>
        <w:t>Pfizer Europe MA EEIG</w:t>
      </w:r>
    </w:p>
    <w:p w14:paraId="5C4AA0CE" w14:textId="77777777" w:rsidR="007E38E7" w:rsidRPr="003B63DB" w:rsidRDefault="007E38E7" w:rsidP="00F34C74">
      <w:pPr>
        <w:suppressAutoHyphens/>
        <w:jc w:val="center"/>
        <w:rPr>
          <w:noProof/>
          <w:color w:val="000000"/>
          <w:szCs w:val="22"/>
        </w:rPr>
      </w:pPr>
      <w:r w:rsidRPr="003B63DB">
        <w:rPr>
          <w:b/>
          <w:noProof/>
          <w:color w:val="000000"/>
          <w:szCs w:val="22"/>
        </w:rPr>
        <w:br w:type="page"/>
      </w:r>
    </w:p>
    <w:p w14:paraId="3607F766" w14:textId="77777777" w:rsidR="007E38E7" w:rsidRPr="003B63DB" w:rsidRDefault="007E38E7" w:rsidP="00D3640F">
      <w:pPr>
        <w:suppressAutoHyphens/>
        <w:jc w:val="center"/>
        <w:rPr>
          <w:noProof/>
          <w:color w:val="000000"/>
          <w:szCs w:val="22"/>
        </w:rPr>
      </w:pPr>
    </w:p>
    <w:p w14:paraId="6AAAD87F" w14:textId="77777777" w:rsidR="007E38E7" w:rsidRPr="003B63DB" w:rsidRDefault="007E38E7" w:rsidP="00D3640F">
      <w:pPr>
        <w:suppressAutoHyphens/>
        <w:jc w:val="center"/>
        <w:rPr>
          <w:noProof/>
          <w:color w:val="000000"/>
          <w:szCs w:val="22"/>
        </w:rPr>
      </w:pPr>
    </w:p>
    <w:p w14:paraId="3740752D" w14:textId="77777777" w:rsidR="007E38E7" w:rsidRPr="003B63DB" w:rsidRDefault="007E38E7" w:rsidP="00D3640F">
      <w:pPr>
        <w:suppressAutoHyphens/>
        <w:jc w:val="center"/>
        <w:rPr>
          <w:noProof/>
          <w:color w:val="000000"/>
          <w:szCs w:val="22"/>
        </w:rPr>
      </w:pPr>
    </w:p>
    <w:p w14:paraId="3EDC0E8C" w14:textId="77777777" w:rsidR="007E38E7" w:rsidRPr="003B63DB" w:rsidRDefault="007E38E7" w:rsidP="00D3640F">
      <w:pPr>
        <w:suppressAutoHyphens/>
        <w:jc w:val="center"/>
        <w:rPr>
          <w:noProof/>
          <w:color w:val="000000"/>
          <w:szCs w:val="22"/>
        </w:rPr>
      </w:pPr>
    </w:p>
    <w:p w14:paraId="1B26EA7A" w14:textId="77777777" w:rsidR="007E38E7" w:rsidRPr="003B63DB" w:rsidRDefault="007E38E7" w:rsidP="00D3640F">
      <w:pPr>
        <w:suppressAutoHyphens/>
        <w:jc w:val="center"/>
        <w:rPr>
          <w:noProof/>
          <w:color w:val="000000"/>
          <w:szCs w:val="22"/>
        </w:rPr>
      </w:pPr>
    </w:p>
    <w:p w14:paraId="3EFE0716" w14:textId="77777777" w:rsidR="007E38E7" w:rsidRPr="003B63DB" w:rsidRDefault="007E38E7" w:rsidP="00D3640F">
      <w:pPr>
        <w:suppressAutoHyphens/>
        <w:jc w:val="center"/>
        <w:rPr>
          <w:noProof/>
          <w:color w:val="000000"/>
          <w:szCs w:val="22"/>
        </w:rPr>
      </w:pPr>
    </w:p>
    <w:p w14:paraId="3262BCBF" w14:textId="77777777" w:rsidR="007E38E7" w:rsidRPr="003B63DB" w:rsidRDefault="007E38E7" w:rsidP="00D3640F">
      <w:pPr>
        <w:suppressAutoHyphens/>
        <w:jc w:val="center"/>
        <w:rPr>
          <w:noProof/>
          <w:color w:val="000000"/>
          <w:szCs w:val="22"/>
        </w:rPr>
      </w:pPr>
    </w:p>
    <w:p w14:paraId="10EFB87E" w14:textId="77777777" w:rsidR="007E38E7" w:rsidRPr="003B63DB" w:rsidRDefault="007E38E7" w:rsidP="00D3640F">
      <w:pPr>
        <w:suppressAutoHyphens/>
        <w:jc w:val="center"/>
        <w:rPr>
          <w:noProof/>
          <w:color w:val="000000"/>
          <w:szCs w:val="22"/>
        </w:rPr>
      </w:pPr>
    </w:p>
    <w:p w14:paraId="578569BA" w14:textId="77777777" w:rsidR="007E38E7" w:rsidRPr="003B63DB" w:rsidRDefault="007E38E7" w:rsidP="00D3640F">
      <w:pPr>
        <w:suppressAutoHyphens/>
        <w:jc w:val="center"/>
        <w:rPr>
          <w:noProof/>
          <w:color w:val="000000"/>
          <w:szCs w:val="22"/>
        </w:rPr>
      </w:pPr>
    </w:p>
    <w:p w14:paraId="3435E800" w14:textId="77777777" w:rsidR="007E38E7" w:rsidRPr="003B63DB" w:rsidRDefault="007E38E7" w:rsidP="00D3640F">
      <w:pPr>
        <w:suppressAutoHyphens/>
        <w:jc w:val="center"/>
        <w:rPr>
          <w:noProof/>
          <w:color w:val="000000"/>
          <w:szCs w:val="22"/>
        </w:rPr>
      </w:pPr>
    </w:p>
    <w:p w14:paraId="13122344" w14:textId="77777777" w:rsidR="007E38E7" w:rsidRPr="003B63DB" w:rsidRDefault="007E38E7" w:rsidP="00D3640F">
      <w:pPr>
        <w:suppressAutoHyphens/>
        <w:jc w:val="center"/>
        <w:rPr>
          <w:noProof/>
          <w:color w:val="000000"/>
          <w:szCs w:val="22"/>
        </w:rPr>
      </w:pPr>
    </w:p>
    <w:p w14:paraId="39DFA452" w14:textId="77777777" w:rsidR="007E38E7" w:rsidRPr="003B63DB" w:rsidRDefault="007E38E7" w:rsidP="00D3640F">
      <w:pPr>
        <w:suppressAutoHyphens/>
        <w:jc w:val="center"/>
        <w:rPr>
          <w:noProof/>
          <w:color w:val="000000"/>
          <w:szCs w:val="22"/>
        </w:rPr>
      </w:pPr>
    </w:p>
    <w:p w14:paraId="53AFB59B" w14:textId="77777777" w:rsidR="007E38E7" w:rsidRPr="003B63DB" w:rsidRDefault="007E38E7" w:rsidP="00D3640F">
      <w:pPr>
        <w:suppressAutoHyphens/>
        <w:jc w:val="center"/>
        <w:rPr>
          <w:noProof/>
          <w:color w:val="000000"/>
          <w:szCs w:val="22"/>
        </w:rPr>
      </w:pPr>
    </w:p>
    <w:p w14:paraId="16D6D0A8" w14:textId="77777777" w:rsidR="007E38E7" w:rsidRPr="003B63DB" w:rsidRDefault="007E38E7" w:rsidP="00D3640F">
      <w:pPr>
        <w:suppressAutoHyphens/>
        <w:jc w:val="center"/>
        <w:rPr>
          <w:noProof/>
          <w:color w:val="000000"/>
          <w:szCs w:val="22"/>
        </w:rPr>
      </w:pPr>
    </w:p>
    <w:p w14:paraId="4A0F6C3C" w14:textId="77777777" w:rsidR="007E38E7" w:rsidRPr="003B63DB" w:rsidRDefault="007E38E7" w:rsidP="00D3640F">
      <w:pPr>
        <w:suppressAutoHyphens/>
        <w:jc w:val="center"/>
        <w:rPr>
          <w:noProof/>
          <w:color w:val="000000"/>
          <w:szCs w:val="22"/>
        </w:rPr>
      </w:pPr>
    </w:p>
    <w:p w14:paraId="4CB82445" w14:textId="77777777" w:rsidR="007E38E7" w:rsidRPr="003B63DB" w:rsidRDefault="007E38E7" w:rsidP="00D3640F">
      <w:pPr>
        <w:suppressAutoHyphens/>
        <w:jc w:val="center"/>
        <w:rPr>
          <w:noProof/>
          <w:color w:val="000000"/>
          <w:szCs w:val="22"/>
        </w:rPr>
      </w:pPr>
    </w:p>
    <w:p w14:paraId="4F54492D" w14:textId="77777777" w:rsidR="007E38E7" w:rsidRPr="003B63DB" w:rsidRDefault="007E38E7" w:rsidP="00D3640F">
      <w:pPr>
        <w:suppressAutoHyphens/>
        <w:jc w:val="center"/>
        <w:rPr>
          <w:noProof/>
          <w:color w:val="000000"/>
          <w:szCs w:val="22"/>
        </w:rPr>
      </w:pPr>
    </w:p>
    <w:p w14:paraId="6F882294" w14:textId="77777777" w:rsidR="007E38E7" w:rsidRPr="003B63DB" w:rsidRDefault="007E38E7" w:rsidP="00D3640F">
      <w:pPr>
        <w:suppressAutoHyphens/>
        <w:jc w:val="center"/>
        <w:rPr>
          <w:noProof/>
          <w:color w:val="000000"/>
          <w:szCs w:val="22"/>
        </w:rPr>
      </w:pPr>
    </w:p>
    <w:p w14:paraId="54A382CC" w14:textId="77777777" w:rsidR="007E38E7" w:rsidRPr="003B63DB" w:rsidRDefault="007E38E7" w:rsidP="00D3640F">
      <w:pPr>
        <w:suppressAutoHyphens/>
        <w:jc w:val="center"/>
        <w:rPr>
          <w:noProof/>
          <w:color w:val="000000"/>
          <w:szCs w:val="22"/>
        </w:rPr>
      </w:pPr>
    </w:p>
    <w:p w14:paraId="1FDDAFD7" w14:textId="77777777" w:rsidR="007E38E7" w:rsidRPr="003B63DB" w:rsidRDefault="007E38E7" w:rsidP="00D3640F">
      <w:pPr>
        <w:suppressAutoHyphens/>
        <w:jc w:val="center"/>
        <w:rPr>
          <w:noProof/>
          <w:color w:val="000000"/>
          <w:szCs w:val="22"/>
        </w:rPr>
      </w:pPr>
    </w:p>
    <w:p w14:paraId="16AF9BE2" w14:textId="77777777" w:rsidR="007E38E7" w:rsidRPr="003B63DB" w:rsidRDefault="007E38E7" w:rsidP="00D3640F">
      <w:pPr>
        <w:suppressAutoHyphens/>
        <w:jc w:val="center"/>
        <w:rPr>
          <w:noProof/>
          <w:color w:val="000000"/>
          <w:szCs w:val="22"/>
        </w:rPr>
      </w:pPr>
    </w:p>
    <w:p w14:paraId="69FBD93B" w14:textId="77777777" w:rsidR="007E38E7" w:rsidRDefault="007E38E7" w:rsidP="00D3640F">
      <w:pPr>
        <w:suppressAutoHyphens/>
        <w:jc w:val="center"/>
        <w:rPr>
          <w:noProof/>
          <w:color w:val="000000"/>
          <w:szCs w:val="22"/>
        </w:rPr>
      </w:pPr>
    </w:p>
    <w:p w14:paraId="5466B5E3" w14:textId="77777777" w:rsidR="00461CCD" w:rsidRPr="003B63DB" w:rsidRDefault="00461CCD" w:rsidP="00D3640F">
      <w:pPr>
        <w:suppressAutoHyphens/>
        <w:jc w:val="center"/>
        <w:rPr>
          <w:noProof/>
          <w:color w:val="000000"/>
          <w:szCs w:val="22"/>
        </w:rPr>
      </w:pPr>
    </w:p>
    <w:p w14:paraId="7DC9AC1C" w14:textId="77777777" w:rsidR="007E38E7" w:rsidRPr="003B63DB" w:rsidRDefault="007E38E7" w:rsidP="00461CCD">
      <w:pPr>
        <w:pStyle w:val="Heading1"/>
        <w:jc w:val="center"/>
        <w:rPr>
          <w:rFonts w:ascii="Times New Roman" w:hAnsi="Times New Roman"/>
          <w:noProof/>
        </w:rPr>
      </w:pPr>
      <w:r w:rsidRPr="003B63DB">
        <w:rPr>
          <w:rFonts w:ascii="Times New Roman" w:hAnsi="Times New Roman"/>
          <w:noProof/>
        </w:rPr>
        <w:t>B. PAKKAUSSELOSTE</w:t>
      </w:r>
    </w:p>
    <w:p w14:paraId="3CDC9BCB" w14:textId="77777777" w:rsidR="007E38E7" w:rsidRPr="003B63DB" w:rsidRDefault="007E38E7" w:rsidP="00D3640F">
      <w:pPr>
        <w:jc w:val="center"/>
        <w:rPr>
          <w:b/>
          <w:noProof/>
          <w:color w:val="000000"/>
          <w:szCs w:val="22"/>
        </w:rPr>
      </w:pPr>
      <w:r w:rsidRPr="003B63DB">
        <w:rPr>
          <w:noProof/>
          <w:color w:val="000000"/>
          <w:szCs w:val="22"/>
        </w:rPr>
        <w:br w:type="page"/>
      </w:r>
      <w:r w:rsidR="00775B78" w:rsidRPr="003B63DB">
        <w:rPr>
          <w:b/>
          <w:noProof/>
          <w:color w:val="000000"/>
          <w:szCs w:val="22"/>
          <w:lang w:val="fr-LU"/>
        </w:rPr>
        <w:lastRenderedPageBreak/>
        <w:t>Pakkausseloste: Tietoa käyttäjälle</w:t>
      </w:r>
    </w:p>
    <w:p w14:paraId="76518AB1" w14:textId="77777777" w:rsidR="007E38E7" w:rsidRPr="003B63DB" w:rsidRDefault="007E38E7" w:rsidP="00D3640F">
      <w:pPr>
        <w:jc w:val="center"/>
        <w:rPr>
          <w:noProof/>
          <w:color w:val="000000"/>
          <w:szCs w:val="22"/>
        </w:rPr>
      </w:pPr>
    </w:p>
    <w:p w14:paraId="3142A13C" w14:textId="77777777" w:rsidR="007E38E7" w:rsidRPr="003B63DB" w:rsidRDefault="00BB3356" w:rsidP="00D3640F">
      <w:pPr>
        <w:jc w:val="center"/>
        <w:rPr>
          <w:b/>
          <w:color w:val="000000"/>
          <w:szCs w:val="22"/>
        </w:rPr>
      </w:pPr>
      <w:r w:rsidRPr="003B63DB">
        <w:rPr>
          <w:b/>
          <w:bCs/>
          <w:noProof/>
          <w:color w:val="000000"/>
          <w:szCs w:val="22"/>
        </w:rPr>
        <w:t xml:space="preserve">Topotecan </w:t>
      </w:r>
      <w:r w:rsidR="0098561C" w:rsidRPr="003B63DB">
        <w:rPr>
          <w:b/>
          <w:bCs/>
          <w:noProof/>
          <w:color w:val="000000"/>
          <w:szCs w:val="22"/>
        </w:rPr>
        <w:t>Hospira</w:t>
      </w:r>
      <w:r w:rsidR="002271A8" w:rsidRPr="003B63DB">
        <w:rPr>
          <w:b/>
          <w:bCs/>
          <w:noProof/>
          <w:color w:val="000000"/>
          <w:szCs w:val="22"/>
        </w:rPr>
        <w:t xml:space="preserve"> 4</w:t>
      </w:r>
      <w:r w:rsidR="00775B78" w:rsidRPr="003B63DB">
        <w:rPr>
          <w:b/>
          <w:bCs/>
          <w:noProof/>
          <w:color w:val="000000"/>
          <w:szCs w:val="22"/>
        </w:rPr>
        <w:t> </w:t>
      </w:r>
      <w:r w:rsidRPr="003B63DB">
        <w:rPr>
          <w:b/>
          <w:bCs/>
          <w:noProof/>
          <w:color w:val="000000"/>
          <w:szCs w:val="22"/>
        </w:rPr>
        <w:t>mg/</w:t>
      </w:r>
      <w:r w:rsidR="002271A8" w:rsidRPr="003B63DB">
        <w:rPr>
          <w:b/>
          <w:bCs/>
          <w:noProof/>
          <w:color w:val="000000"/>
          <w:szCs w:val="22"/>
        </w:rPr>
        <w:t>4</w:t>
      </w:r>
      <w:r w:rsidR="00775B78" w:rsidRPr="003B63DB">
        <w:rPr>
          <w:b/>
          <w:bCs/>
          <w:noProof/>
          <w:color w:val="000000"/>
          <w:szCs w:val="22"/>
        </w:rPr>
        <w:t> </w:t>
      </w:r>
      <w:r w:rsidRPr="003B63DB">
        <w:rPr>
          <w:b/>
          <w:bCs/>
          <w:noProof/>
          <w:color w:val="000000"/>
          <w:szCs w:val="22"/>
        </w:rPr>
        <w:t xml:space="preserve">ml </w:t>
      </w:r>
      <w:r w:rsidRPr="003B63DB">
        <w:rPr>
          <w:b/>
          <w:color w:val="000000"/>
          <w:szCs w:val="22"/>
        </w:rPr>
        <w:t>infuusiokonsentraatti, liuosta varten</w:t>
      </w:r>
    </w:p>
    <w:p w14:paraId="64305B3A" w14:textId="77777777" w:rsidR="007E38E7" w:rsidRPr="003B63DB" w:rsidRDefault="00BB3356" w:rsidP="00D3640F">
      <w:pPr>
        <w:numPr>
          <w:ilvl w:val="12"/>
          <w:numId w:val="0"/>
        </w:numPr>
        <w:ind w:right="-2"/>
        <w:jc w:val="center"/>
        <w:rPr>
          <w:noProof/>
          <w:color w:val="000000"/>
          <w:szCs w:val="22"/>
        </w:rPr>
      </w:pPr>
      <w:r w:rsidRPr="003B63DB">
        <w:rPr>
          <w:noProof/>
          <w:color w:val="000000"/>
          <w:szCs w:val="22"/>
        </w:rPr>
        <w:t>topotekaani</w:t>
      </w:r>
    </w:p>
    <w:p w14:paraId="2E28B782" w14:textId="77777777" w:rsidR="007E38E7" w:rsidRPr="003B63DB" w:rsidRDefault="007E38E7" w:rsidP="00D3640F">
      <w:pPr>
        <w:pStyle w:val="Header"/>
        <w:widowControl/>
        <w:tabs>
          <w:tab w:val="clear" w:pos="567"/>
          <w:tab w:val="clear" w:pos="4320"/>
          <w:tab w:val="clear" w:pos="8640"/>
        </w:tabs>
        <w:rPr>
          <w:rFonts w:ascii="Times New Roman" w:hAnsi="Times New Roman"/>
          <w:noProof/>
          <w:color w:val="000000"/>
          <w:szCs w:val="22"/>
          <w:lang w:val="fi-FI"/>
        </w:rPr>
      </w:pPr>
    </w:p>
    <w:p w14:paraId="6B14BE3B" w14:textId="77777777" w:rsidR="007E38E7" w:rsidRPr="003B63DB" w:rsidRDefault="007E38E7" w:rsidP="00D3640F">
      <w:pPr>
        <w:ind w:right="-2"/>
        <w:rPr>
          <w:noProof/>
          <w:color w:val="000000"/>
          <w:szCs w:val="22"/>
        </w:rPr>
      </w:pPr>
      <w:r w:rsidRPr="003B63DB">
        <w:rPr>
          <w:b/>
          <w:noProof/>
          <w:color w:val="000000"/>
          <w:szCs w:val="22"/>
        </w:rPr>
        <w:t xml:space="preserve">Lue tämä pakkausseloste huolellisesti ennen kuin </w:t>
      </w:r>
      <w:r w:rsidR="00775B78" w:rsidRPr="003B63DB">
        <w:rPr>
          <w:b/>
          <w:noProof/>
          <w:color w:val="000000"/>
          <w:szCs w:val="22"/>
        </w:rPr>
        <w:t>aloitat tämän lääkkeen käyttämisen</w:t>
      </w:r>
      <w:r w:rsidR="00791BBB" w:rsidRPr="003B63DB">
        <w:rPr>
          <w:b/>
          <w:noProof/>
          <w:color w:val="000000"/>
          <w:szCs w:val="22"/>
        </w:rPr>
        <w:t>, sillä se sisältää sinulle tärkeitä tietoja</w:t>
      </w:r>
      <w:r w:rsidRPr="003B63DB">
        <w:rPr>
          <w:b/>
          <w:noProof/>
          <w:color w:val="000000"/>
          <w:szCs w:val="22"/>
        </w:rPr>
        <w:t>.</w:t>
      </w:r>
    </w:p>
    <w:p w14:paraId="15D2CCA1" w14:textId="77777777" w:rsidR="007E38E7" w:rsidRPr="003B63DB" w:rsidRDefault="007E38E7" w:rsidP="00D3640F">
      <w:pPr>
        <w:numPr>
          <w:ilvl w:val="0"/>
          <w:numId w:val="1"/>
        </w:numPr>
        <w:ind w:left="567" w:right="-2" w:hanging="567"/>
        <w:rPr>
          <w:noProof/>
          <w:color w:val="000000"/>
          <w:szCs w:val="22"/>
        </w:rPr>
      </w:pPr>
      <w:r w:rsidRPr="003B63DB">
        <w:rPr>
          <w:noProof/>
          <w:color w:val="000000"/>
          <w:szCs w:val="22"/>
        </w:rPr>
        <w:t>Säilytä tämä pakkausseloste. Voit tarvita sitä myöhemmin.</w:t>
      </w:r>
    </w:p>
    <w:p w14:paraId="5301053E" w14:textId="77777777" w:rsidR="007E38E7" w:rsidRPr="003B63DB" w:rsidRDefault="007E38E7" w:rsidP="00D3640F">
      <w:pPr>
        <w:numPr>
          <w:ilvl w:val="0"/>
          <w:numId w:val="1"/>
        </w:numPr>
        <w:ind w:left="567" w:right="-2" w:hanging="567"/>
        <w:rPr>
          <w:noProof/>
          <w:color w:val="000000"/>
          <w:szCs w:val="22"/>
        </w:rPr>
      </w:pPr>
      <w:r w:rsidRPr="003B63DB">
        <w:rPr>
          <w:noProof/>
          <w:color w:val="000000"/>
          <w:szCs w:val="22"/>
        </w:rPr>
        <w:t>Jos sinulla on kysyttävää, käänny lääkärin puoleen.</w:t>
      </w:r>
    </w:p>
    <w:p w14:paraId="693303AC" w14:textId="77777777" w:rsidR="007E38E7" w:rsidRPr="003B63DB" w:rsidRDefault="002444F3" w:rsidP="00D3640F">
      <w:pPr>
        <w:numPr>
          <w:ilvl w:val="0"/>
          <w:numId w:val="1"/>
        </w:numPr>
        <w:ind w:left="567" w:right="-2" w:hanging="567"/>
        <w:rPr>
          <w:b/>
          <w:noProof/>
          <w:color w:val="000000"/>
          <w:szCs w:val="22"/>
        </w:rPr>
      </w:pPr>
      <w:r w:rsidRPr="003B63DB">
        <w:rPr>
          <w:noProof/>
          <w:color w:val="000000"/>
          <w:szCs w:val="22"/>
        </w:rPr>
        <w:t xml:space="preserve">Jos havaitset haittavaikutuksia, </w:t>
      </w:r>
      <w:r w:rsidR="007C0AA3" w:rsidRPr="003B63DB">
        <w:rPr>
          <w:noProof/>
          <w:color w:val="000000"/>
          <w:szCs w:val="22"/>
        </w:rPr>
        <w:t>kerro niistä</w:t>
      </w:r>
      <w:r w:rsidRPr="003B63DB">
        <w:rPr>
          <w:noProof/>
          <w:color w:val="000000"/>
          <w:szCs w:val="22"/>
        </w:rPr>
        <w:t xml:space="preserve"> lääkäri</w:t>
      </w:r>
      <w:r w:rsidR="007C0AA3" w:rsidRPr="003B63DB">
        <w:rPr>
          <w:noProof/>
          <w:color w:val="000000"/>
          <w:szCs w:val="22"/>
        </w:rPr>
        <w:t>lle</w:t>
      </w:r>
      <w:r w:rsidRPr="003B63DB">
        <w:rPr>
          <w:noProof/>
          <w:color w:val="000000"/>
          <w:szCs w:val="22"/>
        </w:rPr>
        <w:t>. Tämä koskee myös sellaisia mahdollisia haittavaikutuksia, joita ei ole mainittu tässä pakkausselosteessa. Ks. kohta 4</w:t>
      </w:r>
      <w:r w:rsidR="007E38E7" w:rsidRPr="003B63DB">
        <w:rPr>
          <w:noProof/>
          <w:color w:val="000000"/>
          <w:szCs w:val="22"/>
        </w:rPr>
        <w:t>.</w:t>
      </w:r>
    </w:p>
    <w:p w14:paraId="6520C9C1" w14:textId="77777777" w:rsidR="007E38E7" w:rsidRPr="003B63DB" w:rsidRDefault="007E38E7" w:rsidP="00D3640F">
      <w:pPr>
        <w:numPr>
          <w:ilvl w:val="12"/>
          <w:numId w:val="0"/>
        </w:numPr>
        <w:ind w:right="-2"/>
        <w:rPr>
          <w:noProof/>
          <w:color w:val="000000"/>
          <w:szCs w:val="22"/>
        </w:rPr>
      </w:pPr>
    </w:p>
    <w:p w14:paraId="35E8DD03" w14:textId="77777777" w:rsidR="007E38E7" w:rsidRPr="003B63DB" w:rsidRDefault="007E38E7" w:rsidP="00D3640F">
      <w:pPr>
        <w:numPr>
          <w:ilvl w:val="12"/>
          <w:numId w:val="0"/>
        </w:numPr>
        <w:ind w:right="-2"/>
        <w:rPr>
          <w:noProof/>
          <w:color w:val="000000"/>
          <w:szCs w:val="22"/>
        </w:rPr>
      </w:pPr>
      <w:r w:rsidRPr="003B63DB">
        <w:rPr>
          <w:b/>
          <w:noProof/>
          <w:color w:val="000000"/>
          <w:szCs w:val="22"/>
        </w:rPr>
        <w:t xml:space="preserve">Tässä pakkausselosteessa </w:t>
      </w:r>
      <w:r w:rsidR="00791BBB" w:rsidRPr="003B63DB">
        <w:rPr>
          <w:b/>
          <w:noProof/>
          <w:color w:val="000000"/>
          <w:szCs w:val="22"/>
        </w:rPr>
        <w:t>kerrotaan</w:t>
      </w:r>
      <w:r w:rsidRPr="003B63DB">
        <w:rPr>
          <w:noProof/>
          <w:color w:val="000000"/>
          <w:szCs w:val="22"/>
        </w:rPr>
        <w:t xml:space="preserve">: </w:t>
      </w:r>
    </w:p>
    <w:p w14:paraId="41738525" w14:textId="77777777" w:rsidR="007E38E7" w:rsidRPr="003B63DB" w:rsidRDefault="007E38E7" w:rsidP="00D3640F">
      <w:pPr>
        <w:ind w:left="567" w:right="-2" w:hanging="567"/>
        <w:rPr>
          <w:noProof/>
          <w:color w:val="000000"/>
          <w:szCs w:val="22"/>
        </w:rPr>
      </w:pPr>
      <w:r w:rsidRPr="003B63DB">
        <w:rPr>
          <w:noProof/>
          <w:color w:val="000000"/>
          <w:szCs w:val="22"/>
        </w:rPr>
        <w:t>1.</w:t>
      </w:r>
      <w:r w:rsidRPr="003B63DB">
        <w:rPr>
          <w:noProof/>
          <w:color w:val="000000"/>
          <w:szCs w:val="22"/>
        </w:rPr>
        <w:tab/>
        <w:t xml:space="preserve">Mitä </w:t>
      </w:r>
      <w:r w:rsidR="00BB3356" w:rsidRPr="003B63DB">
        <w:rPr>
          <w:noProof/>
          <w:color w:val="000000"/>
          <w:szCs w:val="22"/>
        </w:rPr>
        <w:t xml:space="preserve">Topotecan </w:t>
      </w:r>
      <w:r w:rsidR="0098561C" w:rsidRPr="003B63DB">
        <w:rPr>
          <w:noProof/>
          <w:color w:val="000000"/>
          <w:szCs w:val="22"/>
        </w:rPr>
        <w:t>Hospira</w:t>
      </w:r>
      <w:r w:rsidRPr="003B63DB">
        <w:rPr>
          <w:noProof/>
          <w:color w:val="000000"/>
          <w:szCs w:val="22"/>
        </w:rPr>
        <w:t xml:space="preserve"> on ja mihin sitä käytetään</w:t>
      </w:r>
    </w:p>
    <w:p w14:paraId="07C7BA1B" w14:textId="77777777" w:rsidR="007E38E7" w:rsidRPr="003B63DB" w:rsidRDefault="007E38E7" w:rsidP="00D3640F">
      <w:pPr>
        <w:ind w:left="567" w:right="-2" w:hanging="567"/>
        <w:rPr>
          <w:noProof/>
          <w:color w:val="000000"/>
          <w:szCs w:val="22"/>
        </w:rPr>
      </w:pPr>
      <w:r w:rsidRPr="003B63DB">
        <w:rPr>
          <w:noProof/>
          <w:color w:val="000000"/>
          <w:szCs w:val="22"/>
        </w:rPr>
        <w:t>2.</w:t>
      </w:r>
      <w:r w:rsidRPr="003B63DB">
        <w:rPr>
          <w:noProof/>
          <w:color w:val="000000"/>
          <w:szCs w:val="22"/>
        </w:rPr>
        <w:tab/>
      </w:r>
      <w:r w:rsidR="002444F3" w:rsidRPr="003B63DB">
        <w:rPr>
          <w:noProof/>
          <w:color w:val="000000"/>
          <w:szCs w:val="22"/>
        </w:rPr>
        <w:t xml:space="preserve">Mitä sinun on tiedettävä, ennen </w:t>
      </w:r>
      <w:r w:rsidRPr="003B63DB">
        <w:rPr>
          <w:noProof/>
          <w:color w:val="000000"/>
          <w:szCs w:val="22"/>
        </w:rPr>
        <w:t xml:space="preserve">kuin </w:t>
      </w:r>
      <w:r w:rsidR="00BB3356" w:rsidRPr="003B63DB">
        <w:rPr>
          <w:noProof/>
          <w:color w:val="000000"/>
          <w:szCs w:val="22"/>
        </w:rPr>
        <w:t xml:space="preserve">sinulle annetaan Topotecan </w:t>
      </w:r>
      <w:r w:rsidR="0098561C" w:rsidRPr="003B63DB">
        <w:rPr>
          <w:noProof/>
          <w:color w:val="000000"/>
          <w:szCs w:val="22"/>
        </w:rPr>
        <w:t>Hospira</w:t>
      </w:r>
      <w:r w:rsidR="00BB3356" w:rsidRPr="003B63DB">
        <w:rPr>
          <w:noProof/>
          <w:color w:val="000000"/>
          <w:szCs w:val="22"/>
        </w:rPr>
        <w:t xml:space="preserve"> </w:t>
      </w:r>
      <w:r w:rsidR="00FD427E" w:rsidRPr="003B63DB">
        <w:rPr>
          <w:noProof/>
          <w:color w:val="000000"/>
          <w:szCs w:val="22"/>
        </w:rPr>
        <w:noBreakHyphen/>
      </w:r>
      <w:r w:rsidR="00BB3356" w:rsidRPr="003B63DB">
        <w:rPr>
          <w:noProof/>
          <w:color w:val="000000"/>
          <w:szCs w:val="22"/>
        </w:rPr>
        <w:t xml:space="preserve">valmistetta </w:t>
      </w:r>
    </w:p>
    <w:p w14:paraId="143B533C" w14:textId="77777777" w:rsidR="007E38E7" w:rsidRPr="003B63DB" w:rsidRDefault="007E38E7" w:rsidP="00D3640F">
      <w:pPr>
        <w:ind w:left="567" w:right="-2" w:hanging="567"/>
        <w:rPr>
          <w:noProof/>
          <w:color w:val="000000"/>
          <w:szCs w:val="22"/>
        </w:rPr>
      </w:pPr>
      <w:r w:rsidRPr="003B63DB">
        <w:rPr>
          <w:noProof/>
          <w:color w:val="000000"/>
          <w:szCs w:val="22"/>
        </w:rPr>
        <w:t>3.</w:t>
      </w:r>
      <w:r w:rsidRPr="003B63DB">
        <w:rPr>
          <w:noProof/>
          <w:color w:val="000000"/>
          <w:szCs w:val="22"/>
        </w:rPr>
        <w:tab/>
        <w:t xml:space="preserve">Miten </w:t>
      </w:r>
      <w:r w:rsidR="00BB3356" w:rsidRPr="003B63DB">
        <w:rPr>
          <w:noProof/>
          <w:color w:val="000000"/>
          <w:szCs w:val="22"/>
        </w:rPr>
        <w:t xml:space="preserve">Topotecan </w:t>
      </w:r>
      <w:r w:rsidR="0098561C" w:rsidRPr="003B63DB">
        <w:rPr>
          <w:noProof/>
          <w:color w:val="000000"/>
          <w:szCs w:val="22"/>
        </w:rPr>
        <w:t>Hospira</w:t>
      </w:r>
      <w:r w:rsidR="00BB3356" w:rsidRPr="003B63DB">
        <w:rPr>
          <w:noProof/>
          <w:color w:val="000000"/>
          <w:szCs w:val="22"/>
        </w:rPr>
        <w:t xml:space="preserve"> </w:t>
      </w:r>
      <w:r w:rsidR="00FD427E" w:rsidRPr="003B63DB">
        <w:rPr>
          <w:noProof/>
          <w:color w:val="000000"/>
          <w:szCs w:val="22"/>
        </w:rPr>
        <w:noBreakHyphen/>
      </w:r>
      <w:r w:rsidR="00BB3356" w:rsidRPr="003B63DB">
        <w:rPr>
          <w:noProof/>
          <w:color w:val="000000"/>
          <w:szCs w:val="22"/>
        </w:rPr>
        <w:t xml:space="preserve">valmistetta </w:t>
      </w:r>
      <w:r w:rsidRPr="003B63DB">
        <w:rPr>
          <w:noProof/>
          <w:color w:val="000000"/>
          <w:szCs w:val="22"/>
        </w:rPr>
        <w:t>käytetään</w:t>
      </w:r>
    </w:p>
    <w:p w14:paraId="42F4EBD4" w14:textId="77777777" w:rsidR="007E38E7" w:rsidRPr="003B63DB" w:rsidRDefault="007E38E7" w:rsidP="00D3640F">
      <w:pPr>
        <w:ind w:left="567" w:right="-2" w:hanging="567"/>
        <w:rPr>
          <w:noProof/>
          <w:color w:val="000000"/>
          <w:szCs w:val="22"/>
        </w:rPr>
      </w:pPr>
      <w:r w:rsidRPr="003B63DB">
        <w:rPr>
          <w:noProof/>
          <w:color w:val="000000"/>
          <w:szCs w:val="22"/>
        </w:rPr>
        <w:t>4.</w:t>
      </w:r>
      <w:r w:rsidRPr="003B63DB">
        <w:rPr>
          <w:noProof/>
          <w:color w:val="000000"/>
          <w:szCs w:val="22"/>
        </w:rPr>
        <w:tab/>
        <w:t>Mahdolliset haittavaikutukset</w:t>
      </w:r>
    </w:p>
    <w:p w14:paraId="49080559" w14:textId="77777777" w:rsidR="007E38E7" w:rsidRPr="003B63DB" w:rsidRDefault="007E38E7" w:rsidP="00D3640F">
      <w:pPr>
        <w:ind w:left="567" w:right="-2" w:hanging="567"/>
        <w:rPr>
          <w:noProof/>
          <w:color w:val="000000"/>
          <w:szCs w:val="22"/>
        </w:rPr>
      </w:pPr>
      <w:r w:rsidRPr="003B63DB">
        <w:rPr>
          <w:noProof/>
          <w:color w:val="000000"/>
          <w:szCs w:val="22"/>
        </w:rPr>
        <w:t>5.</w:t>
      </w:r>
      <w:r w:rsidRPr="003B63DB">
        <w:rPr>
          <w:noProof/>
          <w:color w:val="000000"/>
          <w:szCs w:val="22"/>
        </w:rPr>
        <w:tab/>
      </w:r>
      <w:r w:rsidR="00BB3356" w:rsidRPr="003B63DB">
        <w:rPr>
          <w:noProof/>
          <w:color w:val="000000"/>
          <w:szCs w:val="22"/>
        </w:rPr>
        <w:t xml:space="preserve">Topotecan </w:t>
      </w:r>
      <w:r w:rsidR="0098561C" w:rsidRPr="003B63DB">
        <w:rPr>
          <w:noProof/>
          <w:color w:val="000000"/>
          <w:szCs w:val="22"/>
        </w:rPr>
        <w:t>Hospira</w:t>
      </w:r>
      <w:r w:rsidR="00BB3356" w:rsidRPr="003B63DB">
        <w:rPr>
          <w:noProof/>
          <w:color w:val="000000"/>
          <w:szCs w:val="22"/>
        </w:rPr>
        <w:t xml:space="preserve"> </w:t>
      </w:r>
      <w:r w:rsidR="00FD427E" w:rsidRPr="003B63DB">
        <w:rPr>
          <w:noProof/>
          <w:color w:val="000000"/>
          <w:szCs w:val="22"/>
        </w:rPr>
        <w:noBreakHyphen/>
      </w:r>
      <w:r w:rsidR="00BB3356" w:rsidRPr="003B63DB">
        <w:rPr>
          <w:noProof/>
          <w:color w:val="000000"/>
          <w:szCs w:val="22"/>
        </w:rPr>
        <w:t xml:space="preserve">valmisteen </w:t>
      </w:r>
      <w:r w:rsidRPr="003B63DB">
        <w:rPr>
          <w:noProof/>
          <w:color w:val="000000"/>
          <w:szCs w:val="22"/>
        </w:rPr>
        <w:t>säilyttäminen</w:t>
      </w:r>
    </w:p>
    <w:p w14:paraId="53C1FF4C" w14:textId="77777777" w:rsidR="007E38E7" w:rsidRPr="003B63DB" w:rsidRDefault="007E38E7" w:rsidP="00D3640F">
      <w:pPr>
        <w:ind w:left="567" w:right="-2" w:hanging="567"/>
        <w:rPr>
          <w:noProof/>
          <w:color w:val="000000"/>
          <w:szCs w:val="22"/>
        </w:rPr>
      </w:pPr>
      <w:r w:rsidRPr="003B63DB">
        <w:rPr>
          <w:noProof/>
          <w:color w:val="000000"/>
          <w:szCs w:val="22"/>
        </w:rPr>
        <w:t>6.</w:t>
      </w:r>
      <w:r w:rsidRPr="003B63DB">
        <w:rPr>
          <w:noProof/>
          <w:color w:val="000000"/>
          <w:szCs w:val="22"/>
        </w:rPr>
        <w:tab/>
      </w:r>
      <w:r w:rsidR="002444F3" w:rsidRPr="003B63DB">
        <w:rPr>
          <w:noProof/>
          <w:color w:val="000000"/>
          <w:szCs w:val="22"/>
        </w:rPr>
        <w:t xml:space="preserve">Pakkauksen sisältö ja muuta </w:t>
      </w:r>
      <w:r w:rsidRPr="003B63DB">
        <w:rPr>
          <w:noProof/>
          <w:color w:val="000000"/>
          <w:szCs w:val="22"/>
        </w:rPr>
        <w:t>tietoa</w:t>
      </w:r>
    </w:p>
    <w:p w14:paraId="546BE9E3" w14:textId="77777777" w:rsidR="007E38E7" w:rsidRPr="003B63DB" w:rsidRDefault="007E38E7" w:rsidP="00D3640F">
      <w:pPr>
        <w:numPr>
          <w:ilvl w:val="12"/>
          <w:numId w:val="0"/>
        </w:numPr>
        <w:ind w:left="567" w:right="-2" w:hanging="567"/>
        <w:rPr>
          <w:noProof/>
          <w:color w:val="000000"/>
          <w:szCs w:val="22"/>
        </w:rPr>
      </w:pPr>
    </w:p>
    <w:p w14:paraId="4AF89D27" w14:textId="77777777" w:rsidR="007E38E7" w:rsidRPr="003B63DB" w:rsidRDefault="007E38E7" w:rsidP="00D3640F">
      <w:pPr>
        <w:numPr>
          <w:ilvl w:val="12"/>
          <w:numId w:val="0"/>
        </w:numPr>
        <w:ind w:left="567" w:right="-2" w:hanging="567"/>
        <w:rPr>
          <w:noProof/>
          <w:color w:val="000000"/>
          <w:szCs w:val="22"/>
        </w:rPr>
      </w:pPr>
    </w:p>
    <w:p w14:paraId="3EB1CC64" w14:textId="77777777" w:rsidR="007E38E7" w:rsidRPr="003B63DB" w:rsidRDefault="007E38E7" w:rsidP="00D3640F">
      <w:pPr>
        <w:ind w:left="567" w:right="-2" w:hanging="567"/>
        <w:rPr>
          <w:noProof/>
          <w:color w:val="000000"/>
          <w:szCs w:val="22"/>
        </w:rPr>
      </w:pPr>
      <w:r w:rsidRPr="003B63DB">
        <w:rPr>
          <w:b/>
          <w:noProof/>
          <w:color w:val="000000"/>
          <w:szCs w:val="22"/>
        </w:rPr>
        <w:t>1.</w:t>
      </w:r>
      <w:r w:rsidRPr="003B63DB">
        <w:rPr>
          <w:b/>
          <w:noProof/>
          <w:color w:val="000000"/>
          <w:szCs w:val="22"/>
        </w:rPr>
        <w:tab/>
      </w:r>
      <w:r w:rsidR="0008686C" w:rsidRPr="003B63DB">
        <w:rPr>
          <w:b/>
          <w:noProof/>
          <w:color w:val="000000"/>
          <w:szCs w:val="22"/>
        </w:rPr>
        <w:t xml:space="preserve">Mitä </w:t>
      </w:r>
      <w:r w:rsidR="00ED2BCE" w:rsidRPr="003B63DB">
        <w:rPr>
          <w:b/>
          <w:noProof/>
          <w:color w:val="000000"/>
          <w:szCs w:val="22"/>
        </w:rPr>
        <w:t>T</w:t>
      </w:r>
      <w:r w:rsidR="0008686C" w:rsidRPr="003B63DB">
        <w:rPr>
          <w:b/>
          <w:noProof/>
          <w:color w:val="000000"/>
          <w:szCs w:val="22"/>
        </w:rPr>
        <w:t xml:space="preserve">opotecan </w:t>
      </w:r>
      <w:r w:rsidR="00ED2BCE" w:rsidRPr="003B63DB">
        <w:rPr>
          <w:b/>
          <w:noProof/>
          <w:color w:val="000000"/>
          <w:szCs w:val="22"/>
        </w:rPr>
        <w:t>H</w:t>
      </w:r>
      <w:r w:rsidR="0008686C" w:rsidRPr="003B63DB">
        <w:rPr>
          <w:b/>
          <w:noProof/>
          <w:color w:val="000000"/>
          <w:szCs w:val="22"/>
        </w:rPr>
        <w:t>ospira</w:t>
      </w:r>
      <w:r w:rsidR="00B424E2" w:rsidRPr="003B63DB">
        <w:rPr>
          <w:b/>
          <w:noProof/>
          <w:color w:val="000000"/>
          <w:szCs w:val="22"/>
        </w:rPr>
        <w:t xml:space="preserve"> </w:t>
      </w:r>
      <w:r w:rsidR="0008686C" w:rsidRPr="003B63DB">
        <w:rPr>
          <w:b/>
          <w:noProof/>
          <w:color w:val="000000"/>
          <w:szCs w:val="22"/>
        </w:rPr>
        <w:t>on ja mihin sitä käytetään</w:t>
      </w:r>
    </w:p>
    <w:p w14:paraId="45FAEF65" w14:textId="77777777" w:rsidR="007E38E7" w:rsidRPr="003B63DB" w:rsidRDefault="007E38E7" w:rsidP="00D3640F">
      <w:pPr>
        <w:numPr>
          <w:ilvl w:val="12"/>
          <w:numId w:val="0"/>
        </w:numPr>
        <w:ind w:right="-2"/>
        <w:rPr>
          <w:noProof/>
          <w:color w:val="000000"/>
          <w:szCs w:val="22"/>
        </w:rPr>
      </w:pPr>
    </w:p>
    <w:p w14:paraId="46BED214" w14:textId="77777777" w:rsidR="008F0F38" w:rsidRPr="003B63DB" w:rsidRDefault="008F0F38" w:rsidP="00D3640F">
      <w:pPr>
        <w:rPr>
          <w:color w:val="000000"/>
          <w:szCs w:val="22"/>
        </w:rPr>
      </w:pPr>
      <w:r w:rsidRPr="003B63DB">
        <w:rPr>
          <w:color w:val="000000"/>
          <w:szCs w:val="22"/>
        </w:rPr>
        <w:t xml:space="preserve">Topotecan </w:t>
      </w:r>
      <w:r w:rsidR="0098561C" w:rsidRPr="003B63DB">
        <w:rPr>
          <w:color w:val="000000"/>
          <w:szCs w:val="22"/>
        </w:rPr>
        <w:t>Hospira</w:t>
      </w:r>
      <w:r w:rsidRPr="003B63DB">
        <w:rPr>
          <w:color w:val="000000"/>
          <w:szCs w:val="22"/>
        </w:rPr>
        <w:t xml:space="preserve"> </w:t>
      </w:r>
      <w:r w:rsidR="00960D50" w:rsidRPr="003B63DB">
        <w:rPr>
          <w:color w:val="000000"/>
          <w:szCs w:val="22"/>
        </w:rPr>
        <w:t>auttaa tuhoamaan kasvaimia. Lääkäri tai sairaanhoitaja antaa lääkkeen</w:t>
      </w:r>
      <w:r w:rsidR="00FD427E" w:rsidRPr="003B63DB">
        <w:rPr>
          <w:color w:val="000000"/>
          <w:szCs w:val="22"/>
        </w:rPr>
        <w:t xml:space="preserve"> </w:t>
      </w:r>
      <w:r w:rsidRPr="003B63DB">
        <w:rPr>
          <w:color w:val="000000"/>
          <w:szCs w:val="22"/>
        </w:rPr>
        <w:t>infuusiona laskimoon</w:t>
      </w:r>
      <w:r w:rsidR="00210FB3" w:rsidRPr="003B63DB">
        <w:rPr>
          <w:color w:val="000000"/>
          <w:szCs w:val="22"/>
        </w:rPr>
        <w:t xml:space="preserve"> sairaalassa</w:t>
      </w:r>
      <w:r w:rsidRPr="003B63DB">
        <w:rPr>
          <w:color w:val="000000"/>
          <w:szCs w:val="22"/>
        </w:rPr>
        <w:t>.</w:t>
      </w:r>
    </w:p>
    <w:p w14:paraId="218E21AF" w14:textId="77777777" w:rsidR="008F0F38" w:rsidRPr="003B63DB" w:rsidRDefault="008F0F38" w:rsidP="00D3640F">
      <w:pPr>
        <w:rPr>
          <w:color w:val="000000"/>
          <w:szCs w:val="22"/>
        </w:rPr>
      </w:pPr>
    </w:p>
    <w:p w14:paraId="64AEF6F0" w14:textId="77777777" w:rsidR="008F0F38" w:rsidRPr="003B63DB" w:rsidRDefault="008F0F38" w:rsidP="00D3640F">
      <w:pPr>
        <w:rPr>
          <w:b/>
          <w:color w:val="000000"/>
          <w:szCs w:val="22"/>
        </w:rPr>
      </w:pPr>
      <w:r w:rsidRPr="003B63DB">
        <w:rPr>
          <w:b/>
          <w:color w:val="000000"/>
          <w:szCs w:val="22"/>
        </w:rPr>
        <w:t xml:space="preserve">Topotecan </w:t>
      </w:r>
      <w:r w:rsidR="0098561C" w:rsidRPr="003B63DB">
        <w:rPr>
          <w:b/>
          <w:color w:val="000000"/>
          <w:szCs w:val="22"/>
        </w:rPr>
        <w:t>Hospira</w:t>
      </w:r>
      <w:r w:rsidRPr="003B63DB">
        <w:rPr>
          <w:b/>
          <w:color w:val="000000"/>
          <w:szCs w:val="22"/>
        </w:rPr>
        <w:t xml:space="preserve"> </w:t>
      </w:r>
      <w:r w:rsidR="00FD427E" w:rsidRPr="003B63DB">
        <w:rPr>
          <w:b/>
          <w:color w:val="000000"/>
          <w:szCs w:val="22"/>
        </w:rPr>
        <w:noBreakHyphen/>
      </w:r>
      <w:r w:rsidRPr="003B63DB">
        <w:rPr>
          <w:b/>
          <w:color w:val="000000"/>
          <w:szCs w:val="22"/>
        </w:rPr>
        <w:t>valmistetta käytetään:</w:t>
      </w:r>
    </w:p>
    <w:p w14:paraId="27443027" w14:textId="77777777" w:rsidR="008F0F38" w:rsidRPr="003B63DB" w:rsidRDefault="00B63CE9" w:rsidP="00D3640F">
      <w:pPr>
        <w:numPr>
          <w:ilvl w:val="0"/>
          <w:numId w:val="26"/>
        </w:numPr>
        <w:rPr>
          <w:color w:val="000000"/>
          <w:szCs w:val="22"/>
        </w:rPr>
      </w:pPr>
      <w:r w:rsidRPr="003B63DB">
        <w:rPr>
          <w:b/>
          <w:color w:val="000000"/>
          <w:szCs w:val="22"/>
        </w:rPr>
        <w:t xml:space="preserve">munasarjasyövän ja </w:t>
      </w:r>
      <w:r w:rsidR="008F0F38" w:rsidRPr="003B63DB">
        <w:rPr>
          <w:b/>
          <w:color w:val="000000"/>
          <w:szCs w:val="22"/>
        </w:rPr>
        <w:t>pienisoluisen keuhkosyövän</w:t>
      </w:r>
      <w:r w:rsidR="008F0F38" w:rsidRPr="003B63DB">
        <w:rPr>
          <w:color w:val="000000"/>
          <w:szCs w:val="22"/>
        </w:rPr>
        <w:t xml:space="preserve"> hoitoon silloin, kun tauti on uusiutunut aikaisemman kemoterapian jälkeen.</w:t>
      </w:r>
    </w:p>
    <w:p w14:paraId="7DF80F45" w14:textId="77777777" w:rsidR="00FD427E" w:rsidRPr="003B63DB" w:rsidRDefault="008F0F38" w:rsidP="00D3640F">
      <w:pPr>
        <w:numPr>
          <w:ilvl w:val="0"/>
          <w:numId w:val="26"/>
        </w:numPr>
        <w:rPr>
          <w:color w:val="000000"/>
          <w:szCs w:val="22"/>
        </w:rPr>
      </w:pPr>
      <w:r w:rsidRPr="003B63DB">
        <w:rPr>
          <w:b/>
          <w:color w:val="000000"/>
          <w:szCs w:val="22"/>
        </w:rPr>
        <w:t>pitkälle edenneen kohdunkaulansyövän</w:t>
      </w:r>
      <w:r w:rsidRPr="003B63DB">
        <w:rPr>
          <w:color w:val="000000"/>
          <w:szCs w:val="22"/>
        </w:rPr>
        <w:t xml:space="preserve"> hoitoon silloin, kun leikkaus tai sädehoito ei ole mahdollinen. Kohdunkaulansyövässä </w:t>
      </w:r>
      <w:r w:rsidR="00FD427E" w:rsidRPr="003B63DB">
        <w:rPr>
          <w:color w:val="000000"/>
          <w:szCs w:val="22"/>
        </w:rPr>
        <w:t xml:space="preserve">Topotecan Hospira </w:t>
      </w:r>
      <w:r w:rsidRPr="003B63DB">
        <w:rPr>
          <w:color w:val="000000"/>
          <w:szCs w:val="22"/>
        </w:rPr>
        <w:t xml:space="preserve">annetaan yhdessä toisen lääkkeen kanssa, jonka nimi on sisplatiini. </w:t>
      </w:r>
    </w:p>
    <w:p w14:paraId="306ED8BB" w14:textId="77777777" w:rsidR="00FD427E" w:rsidRPr="003B63DB" w:rsidRDefault="00FD427E" w:rsidP="00D3640F">
      <w:pPr>
        <w:rPr>
          <w:color w:val="000000"/>
          <w:szCs w:val="22"/>
        </w:rPr>
      </w:pPr>
    </w:p>
    <w:p w14:paraId="277D51C8" w14:textId="77777777" w:rsidR="00B424E2" w:rsidRPr="003B63DB" w:rsidRDefault="008F0F38" w:rsidP="00D3640F">
      <w:pPr>
        <w:rPr>
          <w:color w:val="000000"/>
          <w:szCs w:val="22"/>
        </w:rPr>
      </w:pPr>
      <w:r w:rsidRPr="003B63DB">
        <w:rPr>
          <w:color w:val="000000"/>
          <w:szCs w:val="22"/>
        </w:rPr>
        <w:t>Lääkäri päättää yhdessä kanssasi, onko topotekaanihoito parempi sinulle vai tuleeko sinun saada samaa aikaisempaa lääkettä uudestaan.</w:t>
      </w:r>
    </w:p>
    <w:p w14:paraId="0DB722F3" w14:textId="77777777" w:rsidR="00B424E2" w:rsidRPr="003B63DB" w:rsidRDefault="00B424E2" w:rsidP="00D3640F">
      <w:pPr>
        <w:rPr>
          <w:color w:val="000000"/>
          <w:szCs w:val="22"/>
        </w:rPr>
      </w:pPr>
    </w:p>
    <w:p w14:paraId="45C48E15" w14:textId="77777777" w:rsidR="00B424E2" w:rsidRPr="003B63DB" w:rsidRDefault="00B424E2" w:rsidP="00D3640F">
      <w:pPr>
        <w:ind w:left="567" w:right="-2" w:hanging="567"/>
        <w:rPr>
          <w:b/>
          <w:noProof/>
          <w:color w:val="000000"/>
          <w:szCs w:val="22"/>
        </w:rPr>
      </w:pPr>
    </w:p>
    <w:p w14:paraId="208B9240" w14:textId="77777777" w:rsidR="007E38E7" w:rsidRPr="003B63DB" w:rsidRDefault="007E38E7" w:rsidP="00D3640F">
      <w:pPr>
        <w:ind w:left="567" w:right="-2" w:hanging="567"/>
        <w:rPr>
          <w:noProof/>
          <w:color w:val="000000"/>
          <w:szCs w:val="22"/>
        </w:rPr>
      </w:pPr>
      <w:r w:rsidRPr="003B63DB">
        <w:rPr>
          <w:b/>
          <w:noProof/>
          <w:color w:val="000000"/>
          <w:szCs w:val="22"/>
        </w:rPr>
        <w:t>2.</w:t>
      </w:r>
      <w:r w:rsidRPr="003B63DB">
        <w:rPr>
          <w:b/>
          <w:noProof/>
          <w:color w:val="000000"/>
          <w:szCs w:val="22"/>
        </w:rPr>
        <w:tab/>
      </w:r>
      <w:r w:rsidR="0008686C" w:rsidRPr="003B63DB">
        <w:rPr>
          <w:b/>
          <w:noProof/>
          <w:color w:val="000000"/>
          <w:szCs w:val="22"/>
        </w:rPr>
        <w:t xml:space="preserve">Mitä sinun on tiedettävä, ennen kuin sinulle annetaan </w:t>
      </w:r>
      <w:r w:rsidR="00ED2BCE" w:rsidRPr="003B63DB">
        <w:rPr>
          <w:b/>
          <w:noProof/>
          <w:color w:val="000000"/>
          <w:szCs w:val="22"/>
        </w:rPr>
        <w:t>T</w:t>
      </w:r>
      <w:r w:rsidR="0008686C" w:rsidRPr="003B63DB">
        <w:rPr>
          <w:b/>
          <w:noProof/>
          <w:color w:val="000000"/>
          <w:szCs w:val="22"/>
        </w:rPr>
        <w:t xml:space="preserve">opotecan </w:t>
      </w:r>
      <w:r w:rsidR="00ED2BCE" w:rsidRPr="003B63DB">
        <w:rPr>
          <w:b/>
          <w:noProof/>
          <w:color w:val="000000"/>
          <w:szCs w:val="22"/>
        </w:rPr>
        <w:t>H</w:t>
      </w:r>
      <w:r w:rsidR="0008686C" w:rsidRPr="003B63DB">
        <w:rPr>
          <w:b/>
          <w:noProof/>
          <w:color w:val="000000"/>
          <w:szCs w:val="22"/>
        </w:rPr>
        <w:t>ospira</w:t>
      </w:r>
      <w:r w:rsidR="008F0F38" w:rsidRPr="003B63DB">
        <w:rPr>
          <w:b/>
          <w:noProof/>
          <w:color w:val="000000"/>
          <w:szCs w:val="22"/>
        </w:rPr>
        <w:t xml:space="preserve"> </w:t>
      </w:r>
      <w:r w:rsidR="00FD427E" w:rsidRPr="003B63DB">
        <w:rPr>
          <w:b/>
          <w:noProof/>
          <w:color w:val="000000"/>
          <w:szCs w:val="22"/>
        </w:rPr>
        <w:noBreakHyphen/>
      </w:r>
      <w:r w:rsidR="0008686C" w:rsidRPr="003B63DB">
        <w:rPr>
          <w:b/>
          <w:noProof/>
          <w:color w:val="000000"/>
          <w:szCs w:val="22"/>
        </w:rPr>
        <w:t>valmistetta</w:t>
      </w:r>
    </w:p>
    <w:p w14:paraId="257653D4" w14:textId="77777777" w:rsidR="007E38E7" w:rsidRPr="003B63DB" w:rsidRDefault="007E38E7" w:rsidP="00D3640F">
      <w:pPr>
        <w:ind w:right="-2"/>
        <w:rPr>
          <w:noProof/>
          <w:color w:val="000000"/>
          <w:szCs w:val="22"/>
        </w:rPr>
      </w:pPr>
    </w:p>
    <w:p w14:paraId="477AB6CB" w14:textId="77777777" w:rsidR="007E38E7" w:rsidRPr="003B63DB" w:rsidRDefault="008F0F38" w:rsidP="00D3640F">
      <w:pPr>
        <w:ind w:right="-2"/>
        <w:rPr>
          <w:b/>
          <w:noProof/>
          <w:color w:val="000000"/>
          <w:szCs w:val="22"/>
        </w:rPr>
      </w:pPr>
      <w:r w:rsidRPr="003B63DB">
        <w:rPr>
          <w:b/>
          <w:noProof/>
          <w:color w:val="000000"/>
          <w:szCs w:val="22"/>
        </w:rPr>
        <w:t xml:space="preserve">Sinulle ei </w:t>
      </w:r>
      <w:r w:rsidR="00CD60A7" w:rsidRPr="003B63DB">
        <w:rPr>
          <w:b/>
          <w:noProof/>
          <w:color w:val="000000"/>
          <w:szCs w:val="22"/>
        </w:rPr>
        <w:t>tule</w:t>
      </w:r>
      <w:r w:rsidRPr="003B63DB">
        <w:rPr>
          <w:b/>
          <w:noProof/>
          <w:color w:val="000000"/>
          <w:szCs w:val="22"/>
        </w:rPr>
        <w:t xml:space="preserve"> antaa Topotecan </w:t>
      </w:r>
      <w:r w:rsidR="0098561C" w:rsidRPr="003B63DB">
        <w:rPr>
          <w:b/>
          <w:noProof/>
          <w:color w:val="000000"/>
          <w:szCs w:val="22"/>
        </w:rPr>
        <w:t>Hospira</w:t>
      </w:r>
      <w:r w:rsidRPr="003B63DB">
        <w:rPr>
          <w:b/>
          <w:noProof/>
          <w:color w:val="000000"/>
          <w:szCs w:val="22"/>
        </w:rPr>
        <w:t xml:space="preserve"> </w:t>
      </w:r>
      <w:r w:rsidR="00FD427E" w:rsidRPr="003B63DB">
        <w:rPr>
          <w:b/>
          <w:noProof/>
          <w:color w:val="000000"/>
          <w:szCs w:val="22"/>
        </w:rPr>
        <w:noBreakHyphen/>
      </w:r>
      <w:r w:rsidRPr="003B63DB">
        <w:rPr>
          <w:b/>
          <w:noProof/>
          <w:color w:val="000000"/>
          <w:szCs w:val="22"/>
        </w:rPr>
        <w:t xml:space="preserve">valmistetta </w:t>
      </w:r>
    </w:p>
    <w:p w14:paraId="49C36E3A" w14:textId="77777777" w:rsidR="00820649" w:rsidRPr="003B63DB" w:rsidRDefault="00820649" w:rsidP="00D3640F">
      <w:pPr>
        <w:numPr>
          <w:ilvl w:val="0"/>
          <w:numId w:val="27"/>
        </w:numPr>
        <w:ind w:right="-2"/>
        <w:rPr>
          <w:noProof/>
          <w:color w:val="000000"/>
          <w:szCs w:val="22"/>
        </w:rPr>
      </w:pPr>
      <w:r w:rsidRPr="003B63DB">
        <w:rPr>
          <w:noProof/>
          <w:color w:val="000000"/>
          <w:szCs w:val="22"/>
        </w:rPr>
        <w:t xml:space="preserve">jos olet allerginen topotekaanille tai </w:t>
      </w:r>
      <w:r w:rsidR="00960D50" w:rsidRPr="003B63DB">
        <w:rPr>
          <w:noProof/>
          <w:color w:val="000000"/>
          <w:szCs w:val="22"/>
        </w:rPr>
        <w:t>tämän lääkkeen</w:t>
      </w:r>
      <w:r w:rsidRPr="003B63DB">
        <w:rPr>
          <w:noProof/>
          <w:color w:val="000000"/>
          <w:szCs w:val="22"/>
        </w:rPr>
        <w:t xml:space="preserve"> jollekin muulle aineelle</w:t>
      </w:r>
      <w:r w:rsidR="00960D50" w:rsidRPr="003B63DB">
        <w:rPr>
          <w:noProof/>
          <w:color w:val="000000"/>
          <w:szCs w:val="22"/>
        </w:rPr>
        <w:t xml:space="preserve"> (lueteltu kohdassa 6).</w:t>
      </w:r>
    </w:p>
    <w:p w14:paraId="696870CC" w14:textId="77777777" w:rsidR="00820649" w:rsidRPr="003B63DB" w:rsidRDefault="00820649" w:rsidP="00D3640F">
      <w:pPr>
        <w:numPr>
          <w:ilvl w:val="0"/>
          <w:numId w:val="27"/>
        </w:numPr>
        <w:ind w:right="-2"/>
        <w:rPr>
          <w:noProof/>
          <w:color w:val="000000"/>
          <w:szCs w:val="22"/>
        </w:rPr>
      </w:pPr>
      <w:r w:rsidRPr="003B63DB">
        <w:rPr>
          <w:noProof/>
          <w:color w:val="000000"/>
          <w:szCs w:val="22"/>
        </w:rPr>
        <w:t>jos imetät</w:t>
      </w:r>
    </w:p>
    <w:p w14:paraId="66BC381F" w14:textId="77777777" w:rsidR="00820649" w:rsidRPr="003B63DB" w:rsidRDefault="00820649" w:rsidP="00D3640F">
      <w:pPr>
        <w:numPr>
          <w:ilvl w:val="0"/>
          <w:numId w:val="27"/>
        </w:numPr>
        <w:ind w:right="-2"/>
        <w:rPr>
          <w:noProof/>
          <w:color w:val="000000"/>
          <w:szCs w:val="22"/>
        </w:rPr>
      </w:pPr>
      <w:r w:rsidRPr="003B63DB">
        <w:rPr>
          <w:noProof/>
          <w:color w:val="000000"/>
          <w:szCs w:val="22"/>
        </w:rPr>
        <w:t>jos verisolujen määrä on liian matala. Lääkäri kertoo viimeisimmän verikokeesi</w:t>
      </w:r>
      <w:r w:rsidR="00FD427E" w:rsidRPr="003B63DB">
        <w:rPr>
          <w:noProof/>
          <w:color w:val="000000"/>
          <w:szCs w:val="22"/>
        </w:rPr>
        <w:t xml:space="preserve"> </w:t>
      </w:r>
      <w:r w:rsidRPr="003B63DB">
        <w:rPr>
          <w:noProof/>
          <w:color w:val="000000"/>
          <w:szCs w:val="22"/>
        </w:rPr>
        <w:t>perusteella</w:t>
      </w:r>
      <w:r w:rsidR="00960D50" w:rsidRPr="003B63DB">
        <w:rPr>
          <w:noProof/>
          <w:color w:val="000000"/>
          <w:szCs w:val="22"/>
        </w:rPr>
        <w:t>, koskeeko tämä sinua</w:t>
      </w:r>
      <w:r w:rsidRPr="003B63DB">
        <w:rPr>
          <w:noProof/>
          <w:color w:val="000000"/>
          <w:szCs w:val="22"/>
        </w:rPr>
        <w:t>.</w:t>
      </w:r>
    </w:p>
    <w:p w14:paraId="5DC1DA52" w14:textId="77777777" w:rsidR="00FD427E" w:rsidRPr="003B63DB" w:rsidRDefault="00FD427E" w:rsidP="00D3640F">
      <w:pPr>
        <w:ind w:right="-2"/>
        <w:rPr>
          <w:b/>
          <w:noProof/>
          <w:color w:val="000000"/>
          <w:szCs w:val="22"/>
        </w:rPr>
      </w:pPr>
    </w:p>
    <w:p w14:paraId="70E16C8E" w14:textId="77777777" w:rsidR="00820649" w:rsidRPr="003B63DB" w:rsidRDefault="00820649" w:rsidP="00D3640F">
      <w:pPr>
        <w:ind w:right="-2"/>
        <w:rPr>
          <w:noProof/>
          <w:color w:val="000000"/>
          <w:szCs w:val="22"/>
        </w:rPr>
      </w:pPr>
      <w:r w:rsidRPr="003B63DB">
        <w:rPr>
          <w:b/>
          <w:noProof/>
          <w:color w:val="000000"/>
          <w:szCs w:val="22"/>
        </w:rPr>
        <w:t>Kerro lääkärille</w:t>
      </w:r>
      <w:r w:rsidRPr="003B63DB">
        <w:rPr>
          <w:noProof/>
          <w:color w:val="000000"/>
          <w:szCs w:val="22"/>
        </w:rPr>
        <w:t>, jos jokin näistä koskee sinua.</w:t>
      </w:r>
    </w:p>
    <w:p w14:paraId="130E6B97" w14:textId="77777777" w:rsidR="00820649" w:rsidRPr="003B63DB" w:rsidRDefault="00820649" w:rsidP="00D3640F">
      <w:pPr>
        <w:numPr>
          <w:ilvl w:val="12"/>
          <w:numId w:val="0"/>
        </w:numPr>
        <w:tabs>
          <w:tab w:val="left" w:pos="567"/>
        </w:tabs>
        <w:ind w:right="-2"/>
        <w:rPr>
          <w:b/>
          <w:noProof/>
          <w:color w:val="000000"/>
          <w:szCs w:val="22"/>
        </w:rPr>
      </w:pPr>
    </w:p>
    <w:p w14:paraId="2B4237D4" w14:textId="77777777" w:rsidR="007E38E7" w:rsidRPr="003B63DB" w:rsidRDefault="00960D50" w:rsidP="00D3640F">
      <w:pPr>
        <w:numPr>
          <w:ilvl w:val="12"/>
          <w:numId w:val="0"/>
        </w:numPr>
        <w:tabs>
          <w:tab w:val="left" w:pos="567"/>
        </w:tabs>
        <w:ind w:right="-2"/>
        <w:rPr>
          <w:b/>
          <w:noProof/>
          <w:color w:val="000000"/>
          <w:szCs w:val="22"/>
        </w:rPr>
      </w:pPr>
      <w:r w:rsidRPr="003B63DB">
        <w:rPr>
          <w:b/>
          <w:noProof/>
          <w:color w:val="000000"/>
          <w:szCs w:val="22"/>
        </w:rPr>
        <w:t>Varoitukset ja varotoimet</w:t>
      </w:r>
    </w:p>
    <w:p w14:paraId="26648DCB" w14:textId="77777777" w:rsidR="00820649" w:rsidRPr="003B63DB" w:rsidRDefault="00820649" w:rsidP="00D3640F">
      <w:pPr>
        <w:rPr>
          <w:noProof/>
          <w:color w:val="000000"/>
          <w:szCs w:val="22"/>
        </w:rPr>
      </w:pPr>
      <w:r w:rsidRPr="003B63DB">
        <w:rPr>
          <w:noProof/>
          <w:color w:val="000000"/>
          <w:szCs w:val="22"/>
        </w:rPr>
        <w:t xml:space="preserve">Ennen kuin </w:t>
      </w:r>
      <w:r w:rsidR="008B7BE5" w:rsidRPr="003B63DB">
        <w:rPr>
          <w:noProof/>
          <w:color w:val="000000"/>
          <w:szCs w:val="22"/>
        </w:rPr>
        <w:t>saat</w:t>
      </w:r>
      <w:r w:rsidRPr="003B63DB">
        <w:rPr>
          <w:noProof/>
          <w:color w:val="000000"/>
          <w:szCs w:val="22"/>
        </w:rPr>
        <w:t xml:space="preserve"> tätä lääkettä, lääkärin tulee saada tietää</w:t>
      </w:r>
    </w:p>
    <w:p w14:paraId="7AA06D0C" w14:textId="77777777" w:rsidR="00FD427E" w:rsidRPr="003B63DB" w:rsidRDefault="00820649" w:rsidP="00D3640F">
      <w:pPr>
        <w:numPr>
          <w:ilvl w:val="0"/>
          <w:numId w:val="28"/>
        </w:numPr>
        <w:rPr>
          <w:noProof/>
          <w:color w:val="000000"/>
          <w:szCs w:val="22"/>
        </w:rPr>
      </w:pPr>
      <w:r w:rsidRPr="003B63DB">
        <w:rPr>
          <w:noProof/>
          <w:color w:val="000000"/>
          <w:szCs w:val="22"/>
        </w:rPr>
        <w:t>jos sinulla on munuais</w:t>
      </w:r>
      <w:r w:rsidR="008B7BE5" w:rsidRPr="003B63DB">
        <w:rPr>
          <w:noProof/>
          <w:color w:val="000000"/>
          <w:szCs w:val="22"/>
        </w:rPr>
        <w:t>- tai maksavika, koska silloin Topotecan Hospira –valmisteen annosta on ehkä muutettava.</w:t>
      </w:r>
    </w:p>
    <w:p w14:paraId="7784706C" w14:textId="77777777" w:rsidR="00820649" w:rsidRPr="003B63DB" w:rsidRDefault="00820649" w:rsidP="00D3640F">
      <w:pPr>
        <w:numPr>
          <w:ilvl w:val="0"/>
          <w:numId w:val="28"/>
        </w:numPr>
        <w:rPr>
          <w:noProof/>
          <w:color w:val="000000"/>
          <w:szCs w:val="22"/>
        </w:rPr>
      </w:pPr>
      <w:r w:rsidRPr="003B63DB">
        <w:rPr>
          <w:noProof/>
          <w:color w:val="000000"/>
          <w:szCs w:val="22"/>
        </w:rPr>
        <w:t>jos olet raskaana tai jos suunnittelet raskautta.</w:t>
      </w:r>
      <w:r w:rsidR="008B7BE5" w:rsidRPr="003B63DB">
        <w:rPr>
          <w:noProof/>
          <w:color w:val="000000"/>
          <w:szCs w:val="22"/>
        </w:rPr>
        <w:t xml:space="preserve"> Ks. kohta ”Raskaus ja imetys” jäljempänä.</w:t>
      </w:r>
    </w:p>
    <w:p w14:paraId="2ED9E43C" w14:textId="77777777" w:rsidR="00820649" w:rsidRPr="003B63DB" w:rsidRDefault="00820649" w:rsidP="00D3640F">
      <w:pPr>
        <w:numPr>
          <w:ilvl w:val="0"/>
          <w:numId w:val="28"/>
        </w:numPr>
        <w:rPr>
          <w:noProof/>
          <w:color w:val="000000"/>
          <w:szCs w:val="22"/>
        </w:rPr>
      </w:pPr>
      <w:r w:rsidRPr="003B63DB">
        <w:rPr>
          <w:noProof/>
          <w:color w:val="000000"/>
          <w:szCs w:val="22"/>
        </w:rPr>
        <w:t>jos sinulla on aikomus tulla isäksi.</w:t>
      </w:r>
      <w:r w:rsidR="008B7BE5" w:rsidRPr="003B63DB">
        <w:rPr>
          <w:noProof/>
          <w:color w:val="000000"/>
          <w:szCs w:val="22"/>
        </w:rPr>
        <w:t xml:space="preserve"> Ks. kohta ”Raskaus ja imetys” jäljempänä.</w:t>
      </w:r>
    </w:p>
    <w:p w14:paraId="78159528" w14:textId="77777777" w:rsidR="00763ACB" w:rsidRPr="003B63DB" w:rsidRDefault="00763ACB" w:rsidP="00763ACB">
      <w:pPr>
        <w:ind w:left="720"/>
        <w:rPr>
          <w:noProof/>
          <w:color w:val="000000"/>
          <w:szCs w:val="22"/>
        </w:rPr>
      </w:pPr>
    </w:p>
    <w:p w14:paraId="6F0804AF" w14:textId="77777777" w:rsidR="00791BBB" w:rsidRPr="003B63DB" w:rsidRDefault="002307CC" w:rsidP="00763ACB">
      <w:pPr>
        <w:rPr>
          <w:noProof/>
          <w:color w:val="000000"/>
          <w:szCs w:val="22"/>
        </w:rPr>
      </w:pPr>
      <w:r w:rsidRPr="003B63DB">
        <w:rPr>
          <w:b/>
          <w:noProof/>
          <w:color w:val="000000"/>
          <w:szCs w:val="22"/>
        </w:rPr>
        <w:t>Kerro lääkärille</w:t>
      </w:r>
      <w:r w:rsidRPr="003B63DB">
        <w:rPr>
          <w:noProof/>
          <w:color w:val="000000"/>
          <w:szCs w:val="22"/>
        </w:rPr>
        <w:t xml:space="preserve">, jos </w:t>
      </w:r>
      <w:r w:rsidR="008B7BE5" w:rsidRPr="003B63DB">
        <w:rPr>
          <w:noProof/>
          <w:color w:val="000000"/>
          <w:szCs w:val="22"/>
        </w:rPr>
        <w:t>jokin näistä</w:t>
      </w:r>
      <w:r w:rsidRPr="003B63DB">
        <w:rPr>
          <w:noProof/>
          <w:color w:val="000000"/>
          <w:szCs w:val="22"/>
        </w:rPr>
        <w:t xml:space="preserve"> koskee sinua</w:t>
      </w:r>
      <w:r w:rsidR="008B7BE5" w:rsidRPr="003B63DB">
        <w:rPr>
          <w:noProof/>
          <w:color w:val="000000"/>
          <w:szCs w:val="22"/>
        </w:rPr>
        <w:t xml:space="preserve">. </w:t>
      </w:r>
    </w:p>
    <w:p w14:paraId="21A88FCF" w14:textId="77777777" w:rsidR="00763ACB" w:rsidRPr="003B63DB" w:rsidRDefault="00763ACB" w:rsidP="00763ACB">
      <w:pPr>
        <w:rPr>
          <w:b/>
          <w:bCs/>
          <w:noProof/>
          <w:color w:val="000000"/>
          <w:szCs w:val="22"/>
        </w:rPr>
      </w:pPr>
    </w:p>
    <w:p w14:paraId="5AA1B0C5" w14:textId="77777777" w:rsidR="007E38E7" w:rsidRPr="003B63DB" w:rsidRDefault="00791BBB" w:rsidP="00EF5E47">
      <w:pPr>
        <w:keepNext/>
        <w:rPr>
          <w:b/>
          <w:bCs/>
          <w:noProof/>
          <w:color w:val="000000"/>
          <w:szCs w:val="22"/>
        </w:rPr>
      </w:pPr>
      <w:r w:rsidRPr="003B63DB">
        <w:rPr>
          <w:b/>
          <w:bCs/>
          <w:noProof/>
          <w:color w:val="000000"/>
          <w:szCs w:val="22"/>
        </w:rPr>
        <w:lastRenderedPageBreak/>
        <w:t>Muut lääkevalmisteet ja Topotecan Hospira</w:t>
      </w:r>
    </w:p>
    <w:p w14:paraId="080754BB" w14:textId="77777777" w:rsidR="00EF1925" w:rsidRDefault="007E38E7" w:rsidP="00517EC9">
      <w:pPr>
        <w:keepNext/>
        <w:rPr>
          <w:color w:val="000000"/>
          <w:szCs w:val="22"/>
        </w:rPr>
      </w:pPr>
      <w:r w:rsidRPr="003B63DB">
        <w:rPr>
          <w:noProof/>
          <w:color w:val="000000"/>
          <w:szCs w:val="22"/>
        </w:rPr>
        <w:t>Kerro lääkärille, jos parhaillaan käytät</w:t>
      </w:r>
      <w:r w:rsidR="008B7BE5" w:rsidRPr="003B63DB">
        <w:rPr>
          <w:noProof/>
          <w:color w:val="000000"/>
          <w:szCs w:val="22"/>
        </w:rPr>
        <w:t>,</w:t>
      </w:r>
      <w:r w:rsidRPr="003B63DB">
        <w:rPr>
          <w:noProof/>
          <w:color w:val="000000"/>
          <w:szCs w:val="22"/>
        </w:rPr>
        <w:t xml:space="preserve"> olet äskettäin käyttänyt </w:t>
      </w:r>
      <w:r w:rsidR="008B7BE5" w:rsidRPr="003B63DB">
        <w:rPr>
          <w:noProof/>
          <w:color w:val="000000"/>
          <w:szCs w:val="22"/>
        </w:rPr>
        <w:t xml:space="preserve">tai saatat käyttää </w:t>
      </w:r>
      <w:r w:rsidRPr="003B63DB">
        <w:rPr>
          <w:noProof/>
          <w:color w:val="000000"/>
          <w:szCs w:val="22"/>
        </w:rPr>
        <w:t>muita lääkkeitä, myös lääkkeitä, joita lääkäri ei ole määrännyt</w:t>
      </w:r>
      <w:r w:rsidR="00DA071F" w:rsidRPr="003B63DB">
        <w:rPr>
          <w:noProof/>
          <w:color w:val="000000"/>
          <w:szCs w:val="22"/>
        </w:rPr>
        <w:t xml:space="preserve"> </w:t>
      </w:r>
      <w:r w:rsidR="00DA071F" w:rsidRPr="003B63DB">
        <w:rPr>
          <w:color w:val="000000"/>
          <w:szCs w:val="22"/>
        </w:rPr>
        <w:t>sekä rohdosvalmisteita</w:t>
      </w:r>
      <w:r w:rsidRPr="003B63DB">
        <w:rPr>
          <w:color w:val="000000"/>
          <w:szCs w:val="22"/>
        </w:rPr>
        <w:t>.</w:t>
      </w:r>
    </w:p>
    <w:p w14:paraId="1C4A3146" w14:textId="77777777" w:rsidR="00EF1925" w:rsidRDefault="00EF1925" w:rsidP="00517EC9">
      <w:pPr>
        <w:keepNext/>
        <w:rPr>
          <w:color w:val="000000"/>
          <w:szCs w:val="22"/>
        </w:rPr>
      </w:pPr>
    </w:p>
    <w:p w14:paraId="65510BC4" w14:textId="77777777" w:rsidR="00DA071F" w:rsidRPr="003B63DB" w:rsidRDefault="00DA071F" w:rsidP="00517EC9">
      <w:pPr>
        <w:keepNext/>
        <w:rPr>
          <w:color w:val="000000"/>
          <w:szCs w:val="22"/>
        </w:rPr>
      </w:pPr>
      <w:r w:rsidRPr="003B63DB">
        <w:rPr>
          <w:color w:val="000000"/>
          <w:szCs w:val="22"/>
        </w:rPr>
        <w:t xml:space="preserve">Muista </w:t>
      </w:r>
      <w:r w:rsidR="002307CC" w:rsidRPr="003B63DB">
        <w:rPr>
          <w:color w:val="000000"/>
          <w:szCs w:val="22"/>
        </w:rPr>
        <w:t xml:space="preserve">myös </w:t>
      </w:r>
      <w:r w:rsidRPr="003B63DB">
        <w:rPr>
          <w:color w:val="000000"/>
          <w:szCs w:val="22"/>
        </w:rPr>
        <w:t>kertoa lääkärille, jos aloitat jonkin muun lääkehoidon</w:t>
      </w:r>
      <w:r w:rsidR="002307CC" w:rsidRPr="003B63DB">
        <w:rPr>
          <w:color w:val="000000"/>
          <w:szCs w:val="22"/>
        </w:rPr>
        <w:t xml:space="preserve"> </w:t>
      </w:r>
      <w:r w:rsidRPr="003B63DB">
        <w:rPr>
          <w:color w:val="000000"/>
          <w:szCs w:val="22"/>
        </w:rPr>
        <w:t xml:space="preserve">Topotecan </w:t>
      </w:r>
      <w:r w:rsidR="0098561C" w:rsidRPr="003B63DB">
        <w:rPr>
          <w:color w:val="000000"/>
          <w:szCs w:val="22"/>
        </w:rPr>
        <w:t>Hospira</w:t>
      </w:r>
      <w:r w:rsidRPr="003B63DB">
        <w:rPr>
          <w:color w:val="000000"/>
          <w:szCs w:val="22"/>
        </w:rPr>
        <w:t xml:space="preserve"> </w:t>
      </w:r>
      <w:r w:rsidR="002307CC" w:rsidRPr="003B63DB">
        <w:rPr>
          <w:color w:val="000000"/>
          <w:szCs w:val="22"/>
        </w:rPr>
        <w:noBreakHyphen/>
      </w:r>
      <w:r w:rsidRPr="003B63DB">
        <w:rPr>
          <w:color w:val="000000"/>
          <w:szCs w:val="22"/>
        </w:rPr>
        <w:t>hoidon aikana.</w:t>
      </w:r>
    </w:p>
    <w:p w14:paraId="713D4706" w14:textId="77777777" w:rsidR="00DA071F" w:rsidRPr="003B63DB" w:rsidRDefault="00DA071F" w:rsidP="00D3640F">
      <w:pPr>
        <w:ind w:right="-2"/>
        <w:rPr>
          <w:noProof/>
          <w:color w:val="000000"/>
          <w:szCs w:val="22"/>
        </w:rPr>
      </w:pPr>
    </w:p>
    <w:p w14:paraId="56DAB5CD" w14:textId="77777777" w:rsidR="007E38E7" w:rsidRPr="003B63DB" w:rsidRDefault="007E38E7" w:rsidP="00D3640F">
      <w:pPr>
        <w:rPr>
          <w:noProof/>
          <w:color w:val="000000"/>
          <w:szCs w:val="22"/>
        </w:rPr>
      </w:pPr>
      <w:r w:rsidRPr="003B63DB">
        <w:rPr>
          <w:b/>
          <w:noProof/>
          <w:color w:val="000000"/>
          <w:szCs w:val="22"/>
        </w:rPr>
        <w:t>Raskaus ja imetys</w:t>
      </w:r>
    </w:p>
    <w:p w14:paraId="1F7D66CC" w14:textId="4E796D1F" w:rsidR="00E33FDC" w:rsidRPr="003B63DB" w:rsidRDefault="006423F0" w:rsidP="00D3640F">
      <w:pPr>
        <w:rPr>
          <w:color w:val="000000"/>
          <w:szCs w:val="22"/>
        </w:rPr>
      </w:pPr>
      <w:r w:rsidRPr="003B63DB">
        <w:rPr>
          <w:color w:val="000000"/>
          <w:szCs w:val="22"/>
        </w:rPr>
        <w:t xml:space="preserve">Topotecan </w:t>
      </w:r>
      <w:r w:rsidR="0098561C" w:rsidRPr="003B63DB">
        <w:rPr>
          <w:color w:val="000000"/>
          <w:szCs w:val="22"/>
        </w:rPr>
        <w:t>Hospira</w:t>
      </w:r>
      <w:r w:rsidRPr="003B63DB">
        <w:rPr>
          <w:color w:val="000000"/>
          <w:szCs w:val="22"/>
        </w:rPr>
        <w:t xml:space="preserve"> </w:t>
      </w:r>
      <w:r w:rsidR="002307CC" w:rsidRPr="003B63DB">
        <w:rPr>
          <w:color w:val="000000"/>
          <w:szCs w:val="22"/>
        </w:rPr>
        <w:noBreakHyphen/>
      </w:r>
      <w:r w:rsidRPr="003B63DB">
        <w:rPr>
          <w:color w:val="000000"/>
          <w:szCs w:val="22"/>
        </w:rPr>
        <w:t>valmistetta ei suositella raskaana oleville naisille. Topote</w:t>
      </w:r>
      <w:r w:rsidR="002307CC" w:rsidRPr="003B63DB">
        <w:rPr>
          <w:color w:val="000000"/>
          <w:szCs w:val="22"/>
        </w:rPr>
        <w:t>kaani</w:t>
      </w:r>
      <w:r w:rsidRPr="003B63DB">
        <w:rPr>
          <w:color w:val="000000"/>
          <w:szCs w:val="22"/>
        </w:rPr>
        <w:t xml:space="preserve"> voi vahingoittaa vauvaa, jos hedelmöittyminen on tapahtunut ennen hoitoa, hoidon aikana tai </w:t>
      </w:r>
      <w:r w:rsidR="008B7BE5" w:rsidRPr="003B63DB">
        <w:rPr>
          <w:color w:val="000000"/>
          <w:szCs w:val="22"/>
        </w:rPr>
        <w:t>pian</w:t>
      </w:r>
      <w:r w:rsidRPr="003B63DB">
        <w:rPr>
          <w:color w:val="000000"/>
          <w:szCs w:val="22"/>
        </w:rPr>
        <w:t xml:space="preserve"> hoidon päätyttyä.</w:t>
      </w:r>
      <w:r w:rsidR="008B7BE5" w:rsidRPr="003B63DB">
        <w:rPr>
          <w:color w:val="000000"/>
          <w:szCs w:val="22"/>
        </w:rPr>
        <w:t xml:space="preserve"> </w:t>
      </w:r>
      <w:r w:rsidR="00D2041B" w:rsidRPr="00092C21">
        <w:rPr>
          <w:bCs/>
          <w:color w:val="000000" w:themeColor="text1"/>
          <w:szCs w:val="22"/>
        </w:rPr>
        <w:t>S</w:t>
      </w:r>
      <w:r w:rsidR="00D2041B">
        <w:rPr>
          <w:bCs/>
          <w:szCs w:val="22"/>
        </w:rPr>
        <w:t xml:space="preserve">inun on käytettävä tehokasta ehkäisyä </w:t>
      </w:r>
      <w:r w:rsidR="007E5A62" w:rsidRPr="007E5A62">
        <w:rPr>
          <w:color w:val="000000"/>
          <w:szCs w:val="22"/>
        </w:rPr>
        <w:t>topotekaani</w:t>
      </w:r>
      <w:r w:rsidR="00D2041B">
        <w:rPr>
          <w:bCs/>
          <w:szCs w:val="22"/>
        </w:rPr>
        <w:t xml:space="preserve">hoidon aikana ja 6 kuukauden ajan hoidon päättymisen jälkeen. </w:t>
      </w:r>
      <w:r w:rsidR="00E33FDC" w:rsidRPr="003B63DB">
        <w:rPr>
          <w:color w:val="000000"/>
          <w:szCs w:val="22"/>
        </w:rPr>
        <w:t xml:space="preserve">Kysy lääkäriltä neuvoja. </w:t>
      </w:r>
      <w:r w:rsidRPr="003B63DB">
        <w:rPr>
          <w:color w:val="000000"/>
          <w:szCs w:val="22"/>
        </w:rPr>
        <w:t>Älä yritä tulla</w:t>
      </w:r>
      <w:r w:rsidR="002307CC" w:rsidRPr="003B63DB">
        <w:rPr>
          <w:color w:val="000000"/>
          <w:szCs w:val="22"/>
        </w:rPr>
        <w:t xml:space="preserve"> </w:t>
      </w:r>
      <w:r w:rsidRPr="003B63DB">
        <w:rPr>
          <w:color w:val="000000"/>
          <w:szCs w:val="22"/>
        </w:rPr>
        <w:t>raskaaksi ennen kuin lääkäri kertoo sinulle, että se on turvallista.</w:t>
      </w:r>
      <w:r w:rsidR="002307CC" w:rsidRPr="003B63DB">
        <w:rPr>
          <w:color w:val="000000"/>
          <w:szCs w:val="22"/>
        </w:rPr>
        <w:t xml:space="preserve"> </w:t>
      </w:r>
    </w:p>
    <w:p w14:paraId="28DD541D" w14:textId="77777777" w:rsidR="00E33FDC" w:rsidRPr="003B63DB" w:rsidRDefault="00E33FDC" w:rsidP="00D3640F">
      <w:pPr>
        <w:rPr>
          <w:color w:val="000000"/>
          <w:szCs w:val="22"/>
        </w:rPr>
      </w:pPr>
    </w:p>
    <w:p w14:paraId="4DF09242" w14:textId="77777777" w:rsidR="006423F0" w:rsidRPr="003B63DB" w:rsidRDefault="00D2041B" w:rsidP="00D3640F">
      <w:pPr>
        <w:rPr>
          <w:color w:val="000000"/>
          <w:szCs w:val="22"/>
        </w:rPr>
      </w:pPr>
      <w:r>
        <w:rPr>
          <w:bCs/>
          <w:szCs w:val="22"/>
        </w:rPr>
        <w:t xml:space="preserve">Miesten suositellaan käyttävän tehokasta ehkäisyä ja olemaan siittämättä lasta </w:t>
      </w:r>
      <w:r w:rsidR="007E5A62" w:rsidRPr="007E5A62">
        <w:rPr>
          <w:bCs/>
          <w:szCs w:val="22"/>
        </w:rPr>
        <w:t>topotekaani</w:t>
      </w:r>
      <w:r>
        <w:rPr>
          <w:bCs/>
          <w:szCs w:val="22"/>
        </w:rPr>
        <w:t xml:space="preserve">hoidon aikana ja 3 kuukauden ajan hoidon päättymisen jälkeen. </w:t>
      </w:r>
      <w:r w:rsidR="00E33FDC" w:rsidRPr="003B63DB">
        <w:rPr>
          <w:color w:val="000000"/>
          <w:szCs w:val="22"/>
        </w:rPr>
        <w:t>Isäksi haluavien miespotilaiden tulee</w:t>
      </w:r>
      <w:r w:rsidR="002307CC" w:rsidRPr="003B63DB">
        <w:rPr>
          <w:color w:val="000000"/>
          <w:szCs w:val="22"/>
        </w:rPr>
        <w:t xml:space="preserve"> </w:t>
      </w:r>
      <w:r w:rsidR="006423F0" w:rsidRPr="003B63DB">
        <w:rPr>
          <w:color w:val="000000"/>
          <w:szCs w:val="22"/>
        </w:rPr>
        <w:t xml:space="preserve">kysyä lääkäriltä neuvoa </w:t>
      </w:r>
      <w:r w:rsidR="00E33FDC" w:rsidRPr="003B63DB">
        <w:rPr>
          <w:color w:val="000000"/>
          <w:szCs w:val="22"/>
        </w:rPr>
        <w:t xml:space="preserve">hoitoa tai </w:t>
      </w:r>
      <w:r w:rsidR="006423F0" w:rsidRPr="003B63DB">
        <w:rPr>
          <w:color w:val="000000"/>
          <w:szCs w:val="22"/>
        </w:rPr>
        <w:t>perhesuunnittelua</w:t>
      </w:r>
      <w:r w:rsidR="002307CC" w:rsidRPr="003B63DB">
        <w:rPr>
          <w:color w:val="000000"/>
          <w:szCs w:val="22"/>
        </w:rPr>
        <w:t xml:space="preserve"> </w:t>
      </w:r>
      <w:r w:rsidR="006423F0" w:rsidRPr="003B63DB">
        <w:rPr>
          <w:color w:val="000000"/>
          <w:szCs w:val="22"/>
        </w:rPr>
        <w:t>varten.</w:t>
      </w:r>
      <w:r w:rsidR="002307CC" w:rsidRPr="003B63DB">
        <w:rPr>
          <w:color w:val="000000"/>
          <w:szCs w:val="22"/>
        </w:rPr>
        <w:t xml:space="preserve"> </w:t>
      </w:r>
      <w:r w:rsidR="006423F0" w:rsidRPr="003B63DB">
        <w:rPr>
          <w:color w:val="000000"/>
          <w:szCs w:val="22"/>
        </w:rPr>
        <w:t xml:space="preserve">Kerro heti lääkärille, jos </w:t>
      </w:r>
      <w:r w:rsidR="00E33FDC" w:rsidRPr="003B63DB">
        <w:rPr>
          <w:color w:val="000000"/>
          <w:szCs w:val="22"/>
        </w:rPr>
        <w:t xml:space="preserve">kumppanisi tulee </w:t>
      </w:r>
      <w:r w:rsidR="006423F0" w:rsidRPr="003B63DB">
        <w:rPr>
          <w:color w:val="000000"/>
          <w:szCs w:val="22"/>
        </w:rPr>
        <w:t>raska</w:t>
      </w:r>
      <w:r w:rsidR="00E33FDC" w:rsidRPr="003B63DB">
        <w:rPr>
          <w:color w:val="000000"/>
          <w:szCs w:val="22"/>
        </w:rPr>
        <w:t>aksi</w:t>
      </w:r>
      <w:r w:rsidR="006423F0" w:rsidRPr="003B63DB">
        <w:rPr>
          <w:color w:val="000000"/>
          <w:szCs w:val="22"/>
        </w:rPr>
        <w:t xml:space="preserve"> hoi</w:t>
      </w:r>
      <w:r w:rsidR="00E33FDC" w:rsidRPr="003B63DB">
        <w:rPr>
          <w:color w:val="000000"/>
          <w:szCs w:val="22"/>
        </w:rPr>
        <w:t>tosi</w:t>
      </w:r>
      <w:r w:rsidR="006423F0" w:rsidRPr="003B63DB">
        <w:rPr>
          <w:color w:val="000000"/>
          <w:szCs w:val="22"/>
        </w:rPr>
        <w:t xml:space="preserve"> aikana.</w:t>
      </w:r>
    </w:p>
    <w:p w14:paraId="2127D0E2" w14:textId="77777777" w:rsidR="006423F0" w:rsidRPr="003B63DB" w:rsidRDefault="006423F0" w:rsidP="00D3640F">
      <w:pPr>
        <w:rPr>
          <w:color w:val="000000"/>
          <w:szCs w:val="22"/>
        </w:rPr>
      </w:pPr>
    </w:p>
    <w:p w14:paraId="0F853EF4" w14:textId="77777777" w:rsidR="007E38E7" w:rsidRPr="003B63DB" w:rsidRDefault="006423F0" w:rsidP="00D3640F">
      <w:pPr>
        <w:rPr>
          <w:color w:val="000000"/>
          <w:szCs w:val="22"/>
        </w:rPr>
      </w:pPr>
      <w:r w:rsidRPr="003B63DB">
        <w:rPr>
          <w:b/>
          <w:color w:val="000000"/>
          <w:szCs w:val="22"/>
        </w:rPr>
        <w:t>Älä</w:t>
      </w:r>
      <w:r w:rsidRPr="003B63DB">
        <w:rPr>
          <w:color w:val="000000"/>
          <w:szCs w:val="22"/>
        </w:rPr>
        <w:t xml:space="preserve"> imetä, jos sinua hoidetaan Topotecan </w:t>
      </w:r>
      <w:r w:rsidR="0098561C" w:rsidRPr="003B63DB">
        <w:rPr>
          <w:color w:val="000000"/>
          <w:szCs w:val="22"/>
        </w:rPr>
        <w:t>Hospira</w:t>
      </w:r>
      <w:r w:rsidRPr="003B63DB">
        <w:rPr>
          <w:color w:val="000000"/>
          <w:szCs w:val="22"/>
        </w:rPr>
        <w:t xml:space="preserve"> </w:t>
      </w:r>
      <w:r w:rsidR="002307CC" w:rsidRPr="003B63DB">
        <w:rPr>
          <w:color w:val="000000"/>
          <w:szCs w:val="22"/>
        </w:rPr>
        <w:noBreakHyphen/>
      </w:r>
      <w:r w:rsidRPr="003B63DB">
        <w:rPr>
          <w:color w:val="000000"/>
          <w:szCs w:val="22"/>
        </w:rPr>
        <w:t>valmisteella. Älä aloita imettämistä uudelleen ennen kuin lääkäri kertoo, että voit tehdä sen turvallisesti.</w:t>
      </w:r>
    </w:p>
    <w:p w14:paraId="05CCC9BF" w14:textId="77777777" w:rsidR="007E38E7" w:rsidRPr="003B63DB" w:rsidRDefault="007E38E7" w:rsidP="00D3640F">
      <w:pPr>
        <w:rPr>
          <w:noProof/>
          <w:color w:val="000000"/>
          <w:szCs w:val="22"/>
        </w:rPr>
      </w:pPr>
    </w:p>
    <w:p w14:paraId="1C645338" w14:textId="77777777" w:rsidR="007E38E7" w:rsidRPr="003B63DB" w:rsidRDefault="007E38E7" w:rsidP="00D3640F">
      <w:pPr>
        <w:ind w:right="-2"/>
        <w:rPr>
          <w:noProof/>
          <w:color w:val="000000"/>
          <w:szCs w:val="22"/>
        </w:rPr>
      </w:pPr>
      <w:r w:rsidRPr="003B63DB">
        <w:rPr>
          <w:b/>
          <w:noProof/>
          <w:color w:val="000000"/>
          <w:szCs w:val="22"/>
        </w:rPr>
        <w:t>Ajaminen ja koneiden käyttö</w:t>
      </w:r>
    </w:p>
    <w:p w14:paraId="4FD952F9" w14:textId="77777777" w:rsidR="007E38E7" w:rsidRPr="003B63DB" w:rsidRDefault="00252900" w:rsidP="00D3640F">
      <w:pPr>
        <w:autoSpaceDE w:val="0"/>
        <w:autoSpaceDN w:val="0"/>
        <w:adjustRightInd w:val="0"/>
        <w:rPr>
          <w:color w:val="000000"/>
          <w:szCs w:val="22"/>
          <w:lang w:eastAsia="fi-FI"/>
        </w:rPr>
      </w:pPr>
      <w:r w:rsidRPr="003B63DB">
        <w:rPr>
          <w:color w:val="000000"/>
          <w:szCs w:val="22"/>
          <w:lang w:eastAsia="fi-FI"/>
        </w:rPr>
        <w:t>Topote</w:t>
      </w:r>
      <w:r w:rsidR="002307CC" w:rsidRPr="003B63DB">
        <w:rPr>
          <w:color w:val="000000"/>
          <w:szCs w:val="22"/>
          <w:lang w:eastAsia="fi-FI"/>
        </w:rPr>
        <w:t>kaani</w:t>
      </w:r>
      <w:r w:rsidRPr="003B63DB">
        <w:rPr>
          <w:color w:val="000000"/>
          <w:szCs w:val="22"/>
          <w:lang w:eastAsia="fi-FI"/>
        </w:rPr>
        <w:t xml:space="preserve"> voi aiheuttaa väsymystä.</w:t>
      </w:r>
      <w:r w:rsidR="002307CC" w:rsidRPr="003B63DB">
        <w:rPr>
          <w:color w:val="000000"/>
          <w:szCs w:val="22"/>
          <w:lang w:eastAsia="fi-FI"/>
        </w:rPr>
        <w:t xml:space="preserve"> </w:t>
      </w:r>
      <w:r w:rsidRPr="003B63DB">
        <w:rPr>
          <w:color w:val="000000"/>
          <w:szCs w:val="22"/>
          <w:lang w:eastAsia="fi-FI"/>
        </w:rPr>
        <w:t>Älä aja autoa äläkä käytä mitään koneita, jos sinua väsyttää tai jos sinulla on heikko olo.</w:t>
      </w:r>
    </w:p>
    <w:p w14:paraId="5F510D2C" w14:textId="77777777" w:rsidR="007C0AA3" w:rsidRPr="003B63DB" w:rsidRDefault="007C0AA3" w:rsidP="00D3640F">
      <w:pPr>
        <w:autoSpaceDE w:val="0"/>
        <w:autoSpaceDN w:val="0"/>
        <w:adjustRightInd w:val="0"/>
        <w:rPr>
          <w:noProof/>
          <w:color w:val="000000"/>
          <w:szCs w:val="22"/>
        </w:rPr>
      </w:pPr>
    </w:p>
    <w:p w14:paraId="43732E58" w14:textId="77777777" w:rsidR="007C0AA3" w:rsidRPr="0059108D" w:rsidRDefault="007C0AA3" w:rsidP="007C0AA3">
      <w:pPr>
        <w:ind w:right="-2"/>
        <w:rPr>
          <w:b/>
          <w:bCs/>
          <w:noProof/>
          <w:color w:val="000000"/>
          <w:szCs w:val="22"/>
        </w:rPr>
      </w:pPr>
      <w:r w:rsidRPr="0059108D">
        <w:rPr>
          <w:b/>
          <w:bCs/>
          <w:noProof/>
          <w:color w:val="000000"/>
          <w:szCs w:val="22"/>
        </w:rPr>
        <w:t>Topotecan Hospira sisältää natriumia</w:t>
      </w:r>
    </w:p>
    <w:p w14:paraId="34C5CC3F" w14:textId="77777777" w:rsidR="007C0AA3" w:rsidRPr="003B63DB" w:rsidRDefault="007C0AA3" w:rsidP="00EF1925">
      <w:pPr>
        <w:ind w:right="-2"/>
        <w:rPr>
          <w:noProof/>
          <w:color w:val="000000"/>
          <w:szCs w:val="22"/>
        </w:rPr>
      </w:pPr>
      <w:r w:rsidRPr="003B63DB">
        <w:rPr>
          <w:noProof/>
          <w:color w:val="000000"/>
          <w:szCs w:val="22"/>
        </w:rPr>
        <w:t xml:space="preserve">Tämä lääkevalmiste sisältää alle 1 mmol natriumia (23 mg) per </w:t>
      </w:r>
      <w:r w:rsidR="00EF1925">
        <w:rPr>
          <w:noProof/>
          <w:color w:val="000000"/>
          <w:szCs w:val="22"/>
        </w:rPr>
        <w:t>annos</w:t>
      </w:r>
      <w:r w:rsidRPr="003B63DB">
        <w:rPr>
          <w:noProof/>
          <w:color w:val="000000"/>
          <w:szCs w:val="22"/>
        </w:rPr>
        <w:t xml:space="preserve"> eli sen voidaan sanoa olevan ”natriumiton”. </w:t>
      </w:r>
      <w:r w:rsidR="00EF1925" w:rsidRPr="00EF1925">
        <w:rPr>
          <w:noProof/>
          <w:color w:val="000000"/>
          <w:szCs w:val="22"/>
        </w:rPr>
        <w:t xml:space="preserve">Jos lääkäri käyttää </w:t>
      </w:r>
      <w:r w:rsidR="00EF1925" w:rsidRPr="003B63DB">
        <w:rPr>
          <w:noProof/>
          <w:color w:val="000000"/>
          <w:szCs w:val="22"/>
        </w:rPr>
        <w:t>Topotecan Hospira</w:t>
      </w:r>
      <w:r w:rsidR="00EF1925" w:rsidRPr="00EF1925">
        <w:rPr>
          <w:noProof/>
          <w:color w:val="000000"/>
          <w:szCs w:val="22"/>
        </w:rPr>
        <w:t xml:space="preserve"> </w:t>
      </w:r>
      <w:r w:rsidR="00EF1925">
        <w:rPr>
          <w:noProof/>
          <w:color w:val="000000"/>
          <w:szCs w:val="22"/>
        </w:rPr>
        <w:noBreakHyphen/>
        <w:t>valmisteen</w:t>
      </w:r>
      <w:r w:rsidR="00EF1925" w:rsidRPr="00EF1925">
        <w:rPr>
          <w:noProof/>
          <w:color w:val="000000"/>
          <w:szCs w:val="22"/>
        </w:rPr>
        <w:t xml:space="preserve"> laimentamiseen suolaliuosta, saadun natriumin määrä on suurempi.</w:t>
      </w:r>
    </w:p>
    <w:p w14:paraId="23396468" w14:textId="77777777" w:rsidR="007E38E7" w:rsidRPr="003B63DB" w:rsidRDefault="007E38E7" w:rsidP="00D3640F">
      <w:pPr>
        <w:ind w:right="-2"/>
        <w:rPr>
          <w:noProof/>
          <w:color w:val="000000"/>
          <w:szCs w:val="22"/>
        </w:rPr>
      </w:pPr>
    </w:p>
    <w:p w14:paraId="6BCDA340" w14:textId="77777777" w:rsidR="00252900" w:rsidRPr="003B63DB" w:rsidRDefault="00252900" w:rsidP="00D3640F">
      <w:pPr>
        <w:ind w:right="-2"/>
        <w:rPr>
          <w:noProof/>
          <w:color w:val="000000"/>
          <w:szCs w:val="22"/>
        </w:rPr>
      </w:pPr>
    </w:p>
    <w:p w14:paraId="4AFCB44D" w14:textId="77777777" w:rsidR="007E38E7" w:rsidRPr="003B63DB" w:rsidRDefault="007E38E7" w:rsidP="00D3640F">
      <w:pPr>
        <w:ind w:left="567" w:right="-2" w:hanging="567"/>
        <w:rPr>
          <w:noProof/>
          <w:color w:val="000000"/>
          <w:szCs w:val="22"/>
        </w:rPr>
      </w:pPr>
      <w:r w:rsidRPr="003B63DB">
        <w:rPr>
          <w:b/>
          <w:noProof/>
          <w:color w:val="000000"/>
          <w:szCs w:val="22"/>
        </w:rPr>
        <w:t>3.</w:t>
      </w:r>
      <w:r w:rsidRPr="003B63DB">
        <w:rPr>
          <w:b/>
          <w:noProof/>
          <w:color w:val="000000"/>
          <w:szCs w:val="22"/>
        </w:rPr>
        <w:tab/>
      </w:r>
      <w:r w:rsidR="0008686C" w:rsidRPr="003B63DB">
        <w:rPr>
          <w:b/>
          <w:noProof/>
          <w:color w:val="000000"/>
          <w:szCs w:val="22"/>
        </w:rPr>
        <w:t xml:space="preserve">Miten </w:t>
      </w:r>
      <w:r w:rsidR="00ED2BCE" w:rsidRPr="003B63DB">
        <w:rPr>
          <w:b/>
          <w:noProof/>
          <w:color w:val="000000"/>
          <w:szCs w:val="22"/>
        </w:rPr>
        <w:t>T</w:t>
      </w:r>
      <w:r w:rsidR="0008686C" w:rsidRPr="003B63DB">
        <w:rPr>
          <w:b/>
          <w:noProof/>
          <w:color w:val="000000"/>
          <w:szCs w:val="22"/>
        </w:rPr>
        <w:t xml:space="preserve">opotecan </w:t>
      </w:r>
      <w:r w:rsidR="00ED2BCE" w:rsidRPr="003B63DB">
        <w:rPr>
          <w:b/>
          <w:noProof/>
          <w:color w:val="000000"/>
          <w:szCs w:val="22"/>
        </w:rPr>
        <w:t>H</w:t>
      </w:r>
      <w:r w:rsidR="0008686C" w:rsidRPr="003B63DB">
        <w:rPr>
          <w:b/>
          <w:noProof/>
          <w:color w:val="000000"/>
          <w:szCs w:val="22"/>
        </w:rPr>
        <w:t>ospira</w:t>
      </w:r>
      <w:r w:rsidR="001F6606" w:rsidRPr="003B63DB">
        <w:rPr>
          <w:b/>
          <w:noProof/>
          <w:color w:val="000000"/>
          <w:szCs w:val="22"/>
        </w:rPr>
        <w:t xml:space="preserve"> </w:t>
      </w:r>
      <w:r w:rsidR="002307CC" w:rsidRPr="003B63DB">
        <w:rPr>
          <w:b/>
          <w:noProof/>
          <w:color w:val="000000"/>
          <w:szCs w:val="22"/>
        </w:rPr>
        <w:noBreakHyphen/>
      </w:r>
      <w:r w:rsidR="0008686C" w:rsidRPr="003B63DB">
        <w:rPr>
          <w:b/>
          <w:noProof/>
          <w:color w:val="000000"/>
          <w:szCs w:val="22"/>
        </w:rPr>
        <w:t>valmistetta käytetään</w:t>
      </w:r>
    </w:p>
    <w:p w14:paraId="5B9DD718" w14:textId="77777777" w:rsidR="007E38E7" w:rsidRPr="003B63DB" w:rsidRDefault="007E38E7" w:rsidP="00D3640F">
      <w:pPr>
        <w:ind w:right="-2"/>
        <w:rPr>
          <w:noProof/>
          <w:color w:val="000000"/>
          <w:szCs w:val="22"/>
        </w:rPr>
      </w:pPr>
    </w:p>
    <w:p w14:paraId="5151ADDA" w14:textId="77777777" w:rsidR="00062A57" w:rsidRPr="003B63DB" w:rsidRDefault="00062A57" w:rsidP="00D3640F">
      <w:pPr>
        <w:rPr>
          <w:color w:val="000000"/>
          <w:szCs w:val="22"/>
        </w:rPr>
      </w:pPr>
      <w:r w:rsidRPr="003B63DB">
        <w:rPr>
          <w:color w:val="000000"/>
          <w:szCs w:val="22"/>
        </w:rPr>
        <w:t xml:space="preserve">Lääkärin laskema </w:t>
      </w:r>
      <w:r w:rsidR="002307CC" w:rsidRPr="003B63DB">
        <w:rPr>
          <w:color w:val="000000"/>
          <w:szCs w:val="22"/>
        </w:rPr>
        <w:t>topotekaani</w:t>
      </w:r>
      <w:r w:rsidRPr="003B63DB">
        <w:rPr>
          <w:color w:val="000000"/>
          <w:szCs w:val="22"/>
        </w:rPr>
        <w:t>annos perustuu</w:t>
      </w:r>
    </w:p>
    <w:p w14:paraId="458760E2" w14:textId="77777777" w:rsidR="00062A57" w:rsidRPr="003B63DB" w:rsidRDefault="00062A57" w:rsidP="00D3640F">
      <w:pPr>
        <w:numPr>
          <w:ilvl w:val="0"/>
          <w:numId w:val="29"/>
        </w:numPr>
        <w:rPr>
          <w:color w:val="000000"/>
          <w:szCs w:val="22"/>
        </w:rPr>
      </w:pPr>
      <w:r w:rsidRPr="003B63DB">
        <w:rPr>
          <w:color w:val="000000"/>
          <w:szCs w:val="22"/>
        </w:rPr>
        <w:t>kokoosi (</w:t>
      </w:r>
      <w:r w:rsidR="002307CC" w:rsidRPr="003B63DB">
        <w:rPr>
          <w:color w:val="000000"/>
          <w:szCs w:val="22"/>
        </w:rPr>
        <w:t xml:space="preserve">kehon </w:t>
      </w:r>
      <w:r w:rsidRPr="003B63DB">
        <w:rPr>
          <w:color w:val="000000"/>
          <w:szCs w:val="22"/>
        </w:rPr>
        <w:t>pinta-alaan mitattuna neliömetreissä)</w:t>
      </w:r>
    </w:p>
    <w:p w14:paraId="759C8C06" w14:textId="77777777" w:rsidR="00062A57" w:rsidRPr="003B63DB" w:rsidRDefault="00062A57" w:rsidP="00D3640F">
      <w:pPr>
        <w:numPr>
          <w:ilvl w:val="0"/>
          <w:numId w:val="29"/>
        </w:numPr>
        <w:rPr>
          <w:color w:val="000000"/>
          <w:szCs w:val="22"/>
        </w:rPr>
      </w:pPr>
      <w:r w:rsidRPr="003B63DB">
        <w:rPr>
          <w:color w:val="000000"/>
          <w:szCs w:val="22"/>
        </w:rPr>
        <w:t>ennen hoitoa tehtyihin verikokeisiin</w:t>
      </w:r>
    </w:p>
    <w:p w14:paraId="11B4BECA" w14:textId="77777777" w:rsidR="00062A57" w:rsidRPr="003B63DB" w:rsidRDefault="00062A57" w:rsidP="00D3640F">
      <w:pPr>
        <w:numPr>
          <w:ilvl w:val="0"/>
          <w:numId w:val="29"/>
        </w:numPr>
        <w:rPr>
          <w:color w:val="000000"/>
          <w:szCs w:val="22"/>
        </w:rPr>
      </w:pPr>
      <w:r w:rsidRPr="003B63DB">
        <w:rPr>
          <w:color w:val="000000"/>
          <w:szCs w:val="22"/>
        </w:rPr>
        <w:t>hoidettavaan tautiin.</w:t>
      </w:r>
    </w:p>
    <w:p w14:paraId="5E08018E" w14:textId="77777777" w:rsidR="00062A57" w:rsidRPr="003B63DB" w:rsidRDefault="00062A57" w:rsidP="00D3640F">
      <w:pPr>
        <w:rPr>
          <w:color w:val="000000"/>
          <w:szCs w:val="22"/>
        </w:rPr>
      </w:pPr>
    </w:p>
    <w:p w14:paraId="74308AEF" w14:textId="77777777" w:rsidR="00062A57" w:rsidRPr="003B63DB" w:rsidRDefault="007C0AA3" w:rsidP="00D3640F">
      <w:pPr>
        <w:rPr>
          <w:b/>
          <w:color w:val="000000"/>
          <w:szCs w:val="22"/>
        </w:rPr>
      </w:pPr>
      <w:r w:rsidRPr="003B63DB">
        <w:rPr>
          <w:b/>
          <w:color w:val="000000"/>
          <w:szCs w:val="22"/>
        </w:rPr>
        <w:t>Suositeltu</w:t>
      </w:r>
      <w:r w:rsidR="00062A57" w:rsidRPr="003B63DB">
        <w:rPr>
          <w:b/>
          <w:color w:val="000000"/>
          <w:szCs w:val="22"/>
        </w:rPr>
        <w:t xml:space="preserve"> annos </w:t>
      </w:r>
    </w:p>
    <w:p w14:paraId="054EF7AD" w14:textId="77777777" w:rsidR="00062A57" w:rsidRPr="003B63DB" w:rsidRDefault="00B63CE9" w:rsidP="00D3640F">
      <w:pPr>
        <w:numPr>
          <w:ilvl w:val="0"/>
          <w:numId w:val="30"/>
        </w:numPr>
        <w:rPr>
          <w:color w:val="000000"/>
          <w:szCs w:val="22"/>
        </w:rPr>
      </w:pPr>
      <w:r w:rsidRPr="003B63DB">
        <w:rPr>
          <w:b/>
          <w:color w:val="000000"/>
          <w:szCs w:val="22"/>
        </w:rPr>
        <w:t xml:space="preserve">munasarjasyövässä ja </w:t>
      </w:r>
      <w:r w:rsidR="002307CC" w:rsidRPr="003B63DB">
        <w:rPr>
          <w:b/>
          <w:color w:val="000000"/>
          <w:szCs w:val="22"/>
        </w:rPr>
        <w:t>pienisoluisessa keuhkosyövässä</w:t>
      </w:r>
      <w:r w:rsidR="002307CC" w:rsidRPr="003B63DB">
        <w:rPr>
          <w:color w:val="000000"/>
          <w:szCs w:val="22"/>
        </w:rPr>
        <w:t xml:space="preserve">: </w:t>
      </w:r>
      <w:r w:rsidR="00062A57" w:rsidRPr="003B63DB">
        <w:rPr>
          <w:color w:val="000000"/>
          <w:szCs w:val="22"/>
        </w:rPr>
        <w:t>1,5</w:t>
      </w:r>
      <w:r w:rsidR="006B1016" w:rsidRPr="003B63DB">
        <w:rPr>
          <w:color w:val="000000"/>
          <w:szCs w:val="22"/>
        </w:rPr>
        <w:t> </w:t>
      </w:r>
      <w:r w:rsidR="00062A57" w:rsidRPr="003B63DB">
        <w:rPr>
          <w:color w:val="000000"/>
          <w:szCs w:val="22"/>
        </w:rPr>
        <w:t xml:space="preserve">mg </w:t>
      </w:r>
      <w:r w:rsidR="002307CC" w:rsidRPr="003B63DB">
        <w:rPr>
          <w:color w:val="000000"/>
          <w:szCs w:val="22"/>
        </w:rPr>
        <w:t xml:space="preserve">kehon </w:t>
      </w:r>
      <w:r w:rsidR="00062A57" w:rsidRPr="003B63DB">
        <w:rPr>
          <w:color w:val="000000"/>
          <w:szCs w:val="22"/>
        </w:rPr>
        <w:t xml:space="preserve">pinta-alan neliömetriä kohden </w:t>
      </w:r>
      <w:r w:rsidR="0008686C" w:rsidRPr="003B63DB">
        <w:rPr>
          <w:color w:val="000000"/>
          <w:szCs w:val="22"/>
        </w:rPr>
        <w:t>vuorokaudessa</w:t>
      </w:r>
      <w:r w:rsidR="00062A57" w:rsidRPr="003B63DB">
        <w:rPr>
          <w:color w:val="000000"/>
          <w:szCs w:val="22"/>
        </w:rPr>
        <w:t>.</w:t>
      </w:r>
      <w:r w:rsidR="004777FA" w:rsidRPr="003B63DB">
        <w:rPr>
          <w:color w:val="000000"/>
          <w:szCs w:val="22"/>
        </w:rPr>
        <w:t xml:space="preserve"> Hoitoa annetaan </w:t>
      </w:r>
      <w:r w:rsidR="00555995">
        <w:rPr>
          <w:color w:val="000000"/>
          <w:szCs w:val="22"/>
        </w:rPr>
        <w:t xml:space="preserve">kerran vuorokaudessa </w:t>
      </w:r>
      <w:r w:rsidR="004777FA" w:rsidRPr="003B63DB">
        <w:rPr>
          <w:color w:val="000000"/>
          <w:szCs w:val="22"/>
        </w:rPr>
        <w:t>viiden päivän ajan. Tämä hoitojakso uusitaan normaalisti kolmen viikon välein.</w:t>
      </w:r>
    </w:p>
    <w:p w14:paraId="41805D46" w14:textId="77777777" w:rsidR="00062A57" w:rsidRPr="003B63DB" w:rsidRDefault="002307CC" w:rsidP="00D3640F">
      <w:pPr>
        <w:numPr>
          <w:ilvl w:val="0"/>
          <w:numId w:val="30"/>
        </w:numPr>
        <w:rPr>
          <w:color w:val="000000"/>
          <w:szCs w:val="22"/>
        </w:rPr>
      </w:pPr>
      <w:r w:rsidRPr="003B63DB">
        <w:rPr>
          <w:b/>
          <w:color w:val="000000"/>
          <w:szCs w:val="22"/>
        </w:rPr>
        <w:t>kohdunkaulansyövässä</w:t>
      </w:r>
      <w:r w:rsidRPr="003B63DB">
        <w:rPr>
          <w:color w:val="000000"/>
          <w:szCs w:val="22"/>
        </w:rPr>
        <w:t xml:space="preserve">: </w:t>
      </w:r>
      <w:r w:rsidR="00062A57" w:rsidRPr="003B63DB">
        <w:rPr>
          <w:color w:val="000000"/>
          <w:szCs w:val="22"/>
        </w:rPr>
        <w:t>0,75</w:t>
      </w:r>
      <w:r w:rsidR="006B1016" w:rsidRPr="003B63DB">
        <w:rPr>
          <w:color w:val="000000"/>
          <w:szCs w:val="22"/>
        </w:rPr>
        <w:t> </w:t>
      </w:r>
      <w:r w:rsidR="00062A57" w:rsidRPr="003B63DB">
        <w:rPr>
          <w:color w:val="000000"/>
          <w:szCs w:val="22"/>
        </w:rPr>
        <w:t xml:space="preserve">mg </w:t>
      </w:r>
      <w:r w:rsidRPr="003B63DB">
        <w:rPr>
          <w:color w:val="000000"/>
          <w:szCs w:val="22"/>
        </w:rPr>
        <w:t xml:space="preserve">kehon </w:t>
      </w:r>
      <w:r w:rsidR="00062A57" w:rsidRPr="003B63DB">
        <w:rPr>
          <w:color w:val="000000"/>
          <w:szCs w:val="22"/>
        </w:rPr>
        <w:t xml:space="preserve">pinta-alan neliömetriä kohden </w:t>
      </w:r>
      <w:r w:rsidR="004777FA" w:rsidRPr="003B63DB">
        <w:rPr>
          <w:color w:val="000000"/>
          <w:szCs w:val="22"/>
        </w:rPr>
        <w:t>vuorokaudessa</w:t>
      </w:r>
      <w:r w:rsidR="00062A57" w:rsidRPr="003B63DB">
        <w:rPr>
          <w:color w:val="000000"/>
          <w:szCs w:val="22"/>
        </w:rPr>
        <w:t>.</w:t>
      </w:r>
      <w:r w:rsidRPr="003B63DB">
        <w:rPr>
          <w:color w:val="000000"/>
          <w:szCs w:val="22"/>
        </w:rPr>
        <w:t xml:space="preserve"> </w:t>
      </w:r>
      <w:r w:rsidR="004777FA" w:rsidRPr="003B63DB">
        <w:rPr>
          <w:color w:val="000000"/>
          <w:szCs w:val="22"/>
        </w:rPr>
        <w:t xml:space="preserve">Hoitoa annetaan </w:t>
      </w:r>
      <w:r w:rsidR="00555995">
        <w:rPr>
          <w:color w:val="000000"/>
          <w:szCs w:val="22"/>
        </w:rPr>
        <w:t xml:space="preserve">kerran vuorokaudessa </w:t>
      </w:r>
      <w:r w:rsidR="00E46BC7" w:rsidRPr="003B63DB">
        <w:rPr>
          <w:color w:val="000000"/>
          <w:szCs w:val="22"/>
        </w:rPr>
        <w:t>kolmen</w:t>
      </w:r>
      <w:r w:rsidR="004777FA" w:rsidRPr="003B63DB">
        <w:rPr>
          <w:color w:val="000000"/>
          <w:szCs w:val="22"/>
        </w:rPr>
        <w:t xml:space="preserve"> päivän ajan. Tämä hoitojakso uusitaan normaalisti kolmen viikon välein. </w:t>
      </w:r>
      <w:r w:rsidR="00062A57" w:rsidRPr="003B63DB">
        <w:rPr>
          <w:b/>
          <w:color w:val="000000"/>
          <w:szCs w:val="22"/>
        </w:rPr>
        <w:t xml:space="preserve">Kohdunkaulansyövässä </w:t>
      </w:r>
      <w:r w:rsidR="004777FA" w:rsidRPr="003B63DB">
        <w:rPr>
          <w:color w:val="000000"/>
          <w:szCs w:val="22"/>
        </w:rPr>
        <w:t>Topotecan Hospira</w:t>
      </w:r>
      <w:r w:rsidR="00062A57" w:rsidRPr="003B63DB">
        <w:rPr>
          <w:color w:val="000000"/>
          <w:szCs w:val="22"/>
        </w:rPr>
        <w:t xml:space="preserve"> yhdistetään toiseen lääkkeeseen, sisplatiiniin. Lääkäri </w:t>
      </w:r>
      <w:r w:rsidR="004777FA" w:rsidRPr="003B63DB">
        <w:rPr>
          <w:color w:val="000000"/>
          <w:szCs w:val="22"/>
        </w:rPr>
        <w:t>määrittää</w:t>
      </w:r>
      <w:r w:rsidRPr="003B63DB">
        <w:rPr>
          <w:color w:val="000000"/>
          <w:szCs w:val="22"/>
        </w:rPr>
        <w:t xml:space="preserve"> </w:t>
      </w:r>
      <w:r w:rsidR="00062A57" w:rsidRPr="003B63DB">
        <w:rPr>
          <w:color w:val="000000"/>
          <w:szCs w:val="22"/>
        </w:rPr>
        <w:t>sisplatiinin oikean annoksen.</w:t>
      </w:r>
    </w:p>
    <w:p w14:paraId="74870D75" w14:textId="77777777" w:rsidR="00062A57" w:rsidRPr="003B63DB" w:rsidRDefault="004777FA" w:rsidP="00D3640F">
      <w:pPr>
        <w:rPr>
          <w:color w:val="000000"/>
          <w:szCs w:val="22"/>
        </w:rPr>
      </w:pPr>
      <w:r w:rsidRPr="003B63DB">
        <w:rPr>
          <w:color w:val="000000"/>
          <w:szCs w:val="22"/>
        </w:rPr>
        <w:t>Hoito voi vaihdella säännöllisesti tehtävien verikokeiden tulosten mukaan.</w:t>
      </w:r>
    </w:p>
    <w:p w14:paraId="7C1C4932" w14:textId="77777777" w:rsidR="007C0AA3" w:rsidRPr="003B63DB" w:rsidRDefault="007C0AA3" w:rsidP="00D3640F">
      <w:pPr>
        <w:rPr>
          <w:color w:val="000000"/>
          <w:szCs w:val="22"/>
        </w:rPr>
      </w:pPr>
    </w:p>
    <w:p w14:paraId="64310191" w14:textId="77777777" w:rsidR="00062A57" w:rsidRPr="003B63DB" w:rsidRDefault="00062A57" w:rsidP="00F34C74">
      <w:pPr>
        <w:keepNext/>
        <w:keepLines/>
        <w:rPr>
          <w:b/>
          <w:color w:val="000000"/>
          <w:szCs w:val="22"/>
        </w:rPr>
      </w:pPr>
      <w:r w:rsidRPr="003B63DB">
        <w:rPr>
          <w:b/>
          <w:color w:val="000000"/>
          <w:szCs w:val="22"/>
        </w:rPr>
        <w:t xml:space="preserve">Miten </w:t>
      </w:r>
      <w:r w:rsidR="002307CC" w:rsidRPr="003B63DB">
        <w:rPr>
          <w:b/>
          <w:color w:val="000000"/>
          <w:szCs w:val="22"/>
        </w:rPr>
        <w:t>topotekaania</w:t>
      </w:r>
      <w:r w:rsidRPr="003B63DB">
        <w:rPr>
          <w:b/>
          <w:color w:val="000000"/>
          <w:szCs w:val="22"/>
        </w:rPr>
        <w:t xml:space="preserve"> annetaan</w:t>
      </w:r>
    </w:p>
    <w:p w14:paraId="47160200" w14:textId="77777777" w:rsidR="00062A57" w:rsidRPr="003B63DB" w:rsidRDefault="00062A57" w:rsidP="00D3640F">
      <w:pPr>
        <w:autoSpaceDE w:val="0"/>
        <w:autoSpaceDN w:val="0"/>
        <w:adjustRightInd w:val="0"/>
        <w:rPr>
          <w:color w:val="000000"/>
          <w:szCs w:val="22"/>
        </w:rPr>
      </w:pPr>
      <w:r w:rsidRPr="003B63DB">
        <w:rPr>
          <w:color w:val="000000"/>
          <w:szCs w:val="22"/>
        </w:rPr>
        <w:t xml:space="preserve">Lääkäri tai sairaanhoitaja antaa Topotecan </w:t>
      </w:r>
      <w:r w:rsidR="0098561C" w:rsidRPr="003B63DB">
        <w:rPr>
          <w:color w:val="000000"/>
          <w:szCs w:val="22"/>
        </w:rPr>
        <w:t>Hospira</w:t>
      </w:r>
      <w:r w:rsidRPr="003B63DB">
        <w:rPr>
          <w:color w:val="000000"/>
          <w:szCs w:val="22"/>
        </w:rPr>
        <w:t xml:space="preserve"> </w:t>
      </w:r>
      <w:r w:rsidR="002307CC" w:rsidRPr="003B63DB">
        <w:rPr>
          <w:color w:val="000000"/>
          <w:szCs w:val="22"/>
        </w:rPr>
        <w:noBreakHyphen/>
      </w:r>
      <w:r w:rsidRPr="003B63DB">
        <w:rPr>
          <w:color w:val="000000"/>
          <w:szCs w:val="22"/>
        </w:rPr>
        <w:t>annoksen infuusiona</w:t>
      </w:r>
      <w:r w:rsidR="00250447" w:rsidRPr="003B63DB">
        <w:rPr>
          <w:color w:val="000000"/>
          <w:szCs w:val="22"/>
        </w:rPr>
        <w:t xml:space="preserve"> </w:t>
      </w:r>
      <w:r w:rsidRPr="003B63DB">
        <w:rPr>
          <w:color w:val="000000"/>
          <w:szCs w:val="22"/>
        </w:rPr>
        <w:t xml:space="preserve">käsivarteen </w:t>
      </w:r>
      <w:r w:rsidR="00250447" w:rsidRPr="003B63DB">
        <w:rPr>
          <w:color w:val="000000"/>
          <w:szCs w:val="22"/>
        </w:rPr>
        <w:t xml:space="preserve">noin </w:t>
      </w:r>
      <w:r w:rsidRPr="003B63DB">
        <w:rPr>
          <w:color w:val="000000"/>
          <w:szCs w:val="22"/>
        </w:rPr>
        <w:t>30 minuutin aikana.</w:t>
      </w:r>
    </w:p>
    <w:p w14:paraId="32578A2D" w14:textId="77777777" w:rsidR="001F6606" w:rsidRPr="003B63DB" w:rsidRDefault="001F6606" w:rsidP="00D3640F">
      <w:pPr>
        <w:rPr>
          <w:noProof/>
          <w:color w:val="000000"/>
          <w:szCs w:val="22"/>
        </w:rPr>
      </w:pPr>
    </w:p>
    <w:p w14:paraId="635CA175" w14:textId="77777777" w:rsidR="007E38E7" w:rsidRPr="003B63DB" w:rsidRDefault="007E38E7" w:rsidP="00D3640F">
      <w:pPr>
        <w:ind w:right="-2"/>
        <w:rPr>
          <w:noProof/>
          <w:color w:val="000000"/>
          <w:szCs w:val="22"/>
        </w:rPr>
      </w:pPr>
    </w:p>
    <w:p w14:paraId="73AAFFC9" w14:textId="77777777" w:rsidR="007E38E7" w:rsidRPr="003B63DB" w:rsidRDefault="007E38E7" w:rsidP="00D3640F">
      <w:pPr>
        <w:ind w:left="567" w:right="-2" w:hanging="567"/>
        <w:rPr>
          <w:noProof/>
          <w:color w:val="000000"/>
          <w:szCs w:val="22"/>
        </w:rPr>
      </w:pPr>
      <w:r w:rsidRPr="003B63DB">
        <w:rPr>
          <w:b/>
          <w:noProof/>
          <w:color w:val="000000"/>
          <w:szCs w:val="22"/>
        </w:rPr>
        <w:t>4.</w:t>
      </w:r>
      <w:r w:rsidRPr="003B63DB">
        <w:rPr>
          <w:b/>
          <w:noProof/>
          <w:color w:val="000000"/>
          <w:szCs w:val="22"/>
        </w:rPr>
        <w:tab/>
      </w:r>
      <w:r w:rsidR="0008686C" w:rsidRPr="003B63DB">
        <w:rPr>
          <w:b/>
          <w:noProof/>
          <w:color w:val="000000"/>
          <w:szCs w:val="22"/>
        </w:rPr>
        <w:t>Mahdolliset haittavaikutukset</w:t>
      </w:r>
    </w:p>
    <w:p w14:paraId="0223ACA6" w14:textId="77777777" w:rsidR="007E38E7" w:rsidRPr="003B63DB" w:rsidRDefault="007E38E7" w:rsidP="00D3640F">
      <w:pPr>
        <w:ind w:right="-29"/>
        <w:rPr>
          <w:noProof/>
          <w:color w:val="000000"/>
          <w:szCs w:val="22"/>
        </w:rPr>
      </w:pPr>
    </w:p>
    <w:p w14:paraId="2DA2FBB3" w14:textId="77777777" w:rsidR="007E38E7" w:rsidRPr="003B63DB" w:rsidRDefault="007E38E7" w:rsidP="00D3640F">
      <w:pPr>
        <w:ind w:right="-29"/>
        <w:rPr>
          <w:noProof/>
          <w:color w:val="000000"/>
          <w:szCs w:val="22"/>
        </w:rPr>
      </w:pPr>
      <w:r w:rsidRPr="003B63DB">
        <w:rPr>
          <w:noProof/>
          <w:color w:val="000000"/>
          <w:szCs w:val="22"/>
        </w:rPr>
        <w:t xml:space="preserve">Kuten kaikki lääkkeet, </w:t>
      </w:r>
      <w:r w:rsidR="00D46A4F" w:rsidRPr="003B63DB">
        <w:rPr>
          <w:noProof/>
          <w:color w:val="000000"/>
          <w:szCs w:val="22"/>
        </w:rPr>
        <w:t>tämäkin</w:t>
      </w:r>
      <w:r w:rsidR="00F654A9" w:rsidRPr="003B63DB">
        <w:rPr>
          <w:noProof/>
          <w:color w:val="000000"/>
          <w:szCs w:val="22"/>
        </w:rPr>
        <w:t xml:space="preserve"> lääke</w:t>
      </w:r>
      <w:r w:rsidR="00062A57" w:rsidRPr="003B63DB">
        <w:rPr>
          <w:noProof/>
          <w:color w:val="000000"/>
          <w:szCs w:val="22"/>
        </w:rPr>
        <w:t xml:space="preserve"> </w:t>
      </w:r>
      <w:r w:rsidRPr="003B63DB">
        <w:rPr>
          <w:noProof/>
          <w:color w:val="000000"/>
          <w:szCs w:val="22"/>
        </w:rPr>
        <w:t>voi aiheuttaa haittavaikutuksia. Kaikki eivät kuitenkaan niitä saa.</w:t>
      </w:r>
    </w:p>
    <w:p w14:paraId="609EDFFD" w14:textId="77777777" w:rsidR="005A02DA" w:rsidRPr="003B63DB" w:rsidRDefault="005A02DA" w:rsidP="00D3640F">
      <w:pPr>
        <w:autoSpaceDE w:val="0"/>
        <w:autoSpaceDN w:val="0"/>
        <w:adjustRightInd w:val="0"/>
        <w:rPr>
          <w:color w:val="000000"/>
          <w:szCs w:val="22"/>
        </w:rPr>
      </w:pPr>
    </w:p>
    <w:p w14:paraId="4A03D536" w14:textId="77777777" w:rsidR="00C84C93" w:rsidRPr="003B63DB" w:rsidRDefault="00C84C93" w:rsidP="00D3640F">
      <w:pPr>
        <w:rPr>
          <w:b/>
          <w:color w:val="000000"/>
          <w:szCs w:val="22"/>
          <w:u w:val="single"/>
        </w:rPr>
      </w:pPr>
      <w:r w:rsidRPr="003B63DB">
        <w:rPr>
          <w:b/>
          <w:color w:val="000000"/>
          <w:szCs w:val="22"/>
          <w:u w:val="single"/>
        </w:rPr>
        <w:lastRenderedPageBreak/>
        <w:t>Vakavat haittavaikutukset: kerro lääkärille</w:t>
      </w:r>
    </w:p>
    <w:p w14:paraId="10174C77" w14:textId="77777777" w:rsidR="005A02DA" w:rsidRPr="003B63DB" w:rsidRDefault="00D46A4F" w:rsidP="00D3640F">
      <w:pPr>
        <w:autoSpaceDE w:val="0"/>
        <w:autoSpaceDN w:val="0"/>
        <w:adjustRightInd w:val="0"/>
        <w:rPr>
          <w:color w:val="000000"/>
          <w:szCs w:val="22"/>
        </w:rPr>
      </w:pPr>
      <w:r w:rsidRPr="003B63DB">
        <w:rPr>
          <w:color w:val="000000"/>
          <w:szCs w:val="22"/>
        </w:rPr>
        <w:t xml:space="preserve">Näitä </w:t>
      </w:r>
      <w:r w:rsidRPr="003B63DB">
        <w:rPr>
          <w:b/>
          <w:color w:val="000000"/>
          <w:szCs w:val="22"/>
        </w:rPr>
        <w:t>hyvin yleisiä</w:t>
      </w:r>
      <w:r w:rsidRPr="003B63DB">
        <w:rPr>
          <w:color w:val="000000"/>
          <w:szCs w:val="22"/>
        </w:rPr>
        <w:t xml:space="preserve"> haittavaikutuksia voi </w:t>
      </w:r>
      <w:r w:rsidR="00360470" w:rsidRPr="003B63DB">
        <w:rPr>
          <w:color w:val="000000"/>
          <w:szCs w:val="22"/>
        </w:rPr>
        <w:t>esiintyä</w:t>
      </w:r>
      <w:r w:rsidRPr="003B63DB">
        <w:rPr>
          <w:color w:val="000000"/>
          <w:szCs w:val="22"/>
        </w:rPr>
        <w:t xml:space="preserve"> </w:t>
      </w:r>
      <w:r w:rsidRPr="003B63DB">
        <w:rPr>
          <w:b/>
          <w:color w:val="000000"/>
          <w:szCs w:val="22"/>
        </w:rPr>
        <w:t>useammin kuin yhdellä</w:t>
      </w:r>
      <w:r w:rsidRPr="003B63DB">
        <w:rPr>
          <w:color w:val="000000"/>
          <w:szCs w:val="22"/>
        </w:rPr>
        <w:t xml:space="preserve"> Topotecan Hospira –valmisteella hoidetulla </w:t>
      </w:r>
      <w:r w:rsidRPr="003B63DB">
        <w:rPr>
          <w:b/>
          <w:color w:val="000000"/>
          <w:szCs w:val="22"/>
        </w:rPr>
        <w:t>potilaall</w:t>
      </w:r>
      <w:r w:rsidR="003A2BCF" w:rsidRPr="003B63DB">
        <w:rPr>
          <w:b/>
          <w:color w:val="000000"/>
          <w:szCs w:val="22"/>
        </w:rPr>
        <w:t>a</w:t>
      </w:r>
      <w:r w:rsidRPr="003B63DB">
        <w:rPr>
          <w:b/>
          <w:color w:val="000000"/>
          <w:szCs w:val="22"/>
        </w:rPr>
        <w:t xml:space="preserve"> 10:stä</w:t>
      </w:r>
      <w:r w:rsidRPr="003B63DB">
        <w:rPr>
          <w:color w:val="000000"/>
          <w:szCs w:val="22"/>
        </w:rPr>
        <w:t xml:space="preserve">: </w:t>
      </w:r>
    </w:p>
    <w:p w14:paraId="68DD2E85" w14:textId="77777777" w:rsidR="005A02DA" w:rsidRPr="003B63DB" w:rsidRDefault="002005E5" w:rsidP="00D3640F">
      <w:pPr>
        <w:autoSpaceDE w:val="0"/>
        <w:autoSpaceDN w:val="0"/>
        <w:adjustRightInd w:val="0"/>
        <w:ind w:left="284" w:hanging="284"/>
        <w:rPr>
          <w:color w:val="000000"/>
          <w:szCs w:val="22"/>
        </w:rPr>
      </w:pPr>
      <w:r w:rsidRPr="003B63DB">
        <w:rPr>
          <w:b/>
          <w:color w:val="000000"/>
          <w:szCs w:val="22"/>
        </w:rPr>
        <w:t>-</w:t>
      </w:r>
      <w:r w:rsidRPr="003B63DB">
        <w:rPr>
          <w:b/>
          <w:color w:val="000000"/>
          <w:szCs w:val="22"/>
        </w:rPr>
        <w:tab/>
      </w:r>
      <w:r w:rsidR="00C84C93" w:rsidRPr="003B63DB">
        <w:rPr>
          <w:b/>
          <w:color w:val="000000"/>
          <w:szCs w:val="22"/>
        </w:rPr>
        <w:t>Infektio-oireet</w:t>
      </w:r>
      <w:r w:rsidR="00C84C93" w:rsidRPr="003B63DB">
        <w:rPr>
          <w:color w:val="000000"/>
          <w:szCs w:val="22"/>
        </w:rPr>
        <w:t xml:space="preserve">. Topotecan </w:t>
      </w:r>
      <w:r w:rsidR="0098561C" w:rsidRPr="003B63DB">
        <w:rPr>
          <w:color w:val="000000"/>
          <w:szCs w:val="22"/>
        </w:rPr>
        <w:t>Hospira</w:t>
      </w:r>
      <w:r w:rsidR="00C84C93" w:rsidRPr="003B63DB">
        <w:rPr>
          <w:color w:val="000000"/>
          <w:szCs w:val="22"/>
        </w:rPr>
        <w:t xml:space="preserve"> saattaa laskea valkosolujen määrää ja vastustuskykysi saattaa heikentyä. Tilanne voi jopa kehittyä hengenvaaralliseksi.</w:t>
      </w:r>
      <w:r w:rsidR="003A2BCF" w:rsidRPr="003B63DB">
        <w:rPr>
          <w:color w:val="000000"/>
          <w:szCs w:val="22"/>
        </w:rPr>
        <w:t xml:space="preserve"> Oireet ovat</w:t>
      </w:r>
      <w:r w:rsidR="005A02DA" w:rsidRPr="003B63DB">
        <w:rPr>
          <w:color w:val="000000"/>
          <w:szCs w:val="22"/>
        </w:rPr>
        <w:t>:</w:t>
      </w:r>
    </w:p>
    <w:p w14:paraId="084E947D" w14:textId="77777777" w:rsidR="00C84C93" w:rsidRPr="003B63DB" w:rsidRDefault="00C84C93" w:rsidP="00D3640F">
      <w:pPr>
        <w:numPr>
          <w:ilvl w:val="1"/>
          <w:numId w:val="32"/>
        </w:numPr>
        <w:rPr>
          <w:color w:val="000000"/>
          <w:szCs w:val="22"/>
        </w:rPr>
      </w:pPr>
      <w:r w:rsidRPr="003B63DB">
        <w:rPr>
          <w:color w:val="000000"/>
          <w:szCs w:val="22"/>
        </w:rPr>
        <w:t>kuume</w:t>
      </w:r>
    </w:p>
    <w:p w14:paraId="49A32FAA" w14:textId="77777777" w:rsidR="00C84C93" w:rsidRPr="003B63DB" w:rsidRDefault="00C84C93" w:rsidP="00D3640F">
      <w:pPr>
        <w:numPr>
          <w:ilvl w:val="1"/>
          <w:numId w:val="32"/>
        </w:numPr>
        <w:rPr>
          <w:color w:val="000000"/>
          <w:szCs w:val="22"/>
        </w:rPr>
      </w:pPr>
      <w:r w:rsidRPr="003B63DB">
        <w:rPr>
          <w:color w:val="000000"/>
          <w:szCs w:val="22"/>
        </w:rPr>
        <w:t>vakava yleiskunnon huononeminen</w:t>
      </w:r>
    </w:p>
    <w:p w14:paraId="146865B3" w14:textId="77777777" w:rsidR="00C84C93" w:rsidRPr="003B63DB" w:rsidRDefault="00C84C93" w:rsidP="00D3640F">
      <w:pPr>
        <w:numPr>
          <w:ilvl w:val="1"/>
          <w:numId w:val="32"/>
        </w:numPr>
        <w:rPr>
          <w:color w:val="000000"/>
          <w:szCs w:val="22"/>
        </w:rPr>
      </w:pPr>
      <w:r w:rsidRPr="003B63DB">
        <w:rPr>
          <w:color w:val="000000"/>
          <w:szCs w:val="22"/>
        </w:rPr>
        <w:t>paikalliset oireet</w:t>
      </w:r>
      <w:r w:rsidR="002005E5" w:rsidRPr="003B63DB">
        <w:rPr>
          <w:color w:val="000000"/>
          <w:szCs w:val="22"/>
        </w:rPr>
        <w:t>,</w:t>
      </w:r>
      <w:r w:rsidRPr="003B63DB">
        <w:rPr>
          <w:color w:val="000000"/>
          <w:szCs w:val="22"/>
        </w:rPr>
        <w:t xml:space="preserve"> kuten kurkkukipu tai virtsaamisvaikeudet (esim. polttava tunne virtsattaessa, mikä saattaa olla virtsatieinfektion oire)</w:t>
      </w:r>
      <w:r w:rsidR="00AF5773" w:rsidRPr="003B63DB">
        <w:rPr>
          <w:color w:val="000000"/>
          <w:szCs w:val="22"/>
        </w:rPr>
        <w:t>.</w:t>
      </w:r>
    </w:p>
    <w:p w14:paraId="04124ECF" w14:textId="77777777" w:rsidR="005A02DA" w:rsidRPr="003B63DB" w:rsidRDefault="005A02DA" w:rsidP="00D3640F">
      <w:pPr>
        <w:rPr>
          <w:color w:val="000000"/>
          <w:szCs w:val="22"/>
        </w:rPr>
      </w:pPr>
    </w:p>
    <w:p w14:paraId="4D661950" w14:textId="77777777" w:rsidR="00C84C93" w:rsidRPr="003B63DB" w:rsidRDefault="002005E5" w:rsidP="007459A9">
      <w:pPr>
        <w:ind w:left="284" w:hanging="284"/>
        <w:rPr>
          <w:color w:val="000000"/>
          <w:szCs w:val="22"/>
        </w:rPr>
      </w:pPr>
      <w:r w:rsidRPr="003B63DB">
        <w:rPr>
          <w:b/>
          <w:color w:val="000000"/>
          <w:szCs w:val="22"/>
        </w:rPr>
        <w:t>-</w:t>
      </w:r>
      <w:r w:rsidRPr="003B63DB">
        <w:rPr>
          <w:b/>
          <w:color w:val="000000"/>
          <w:szCs w:val="22"/>
        </w:rPr>
        <w:tab/>
      </w:r>
      <w:r w:rsidR="003A2BCF" w:rsidRPr="003B63DB">
        <w:rPr>
          <w:color w:val="000000"/>
          <w:szCs w:val="22"/>
        </w:rPr>
        <w:t>Satunnaisesti vaikea</w:t>
      </w:r>
      <w:r w:rsidR="00C84C93" w:rsidRPr="003B63DB">
        <w:rPr>
          <w:color w:val="000000"/>
          <w:szCs w:val="22"/>
        </w:rPr>
        <w:t xml:space="preserve"> vatsakipu, kuume ja mahdollisesti ripuli (harvoin veristä)</w:t>
      </w:r>
      <w:r w:rsidR="003A2BCF" w:rsidRPr="003B63DB">
        <w:rPr>
          <w:color w:val="000000"/>
          <w:szCs w:val="22"/>
        </w:rPr>
        <w:t xml:space="preserve"> </w:t>
      </w:r>
      <w:r w:rsidR="00C84C93" w:rsidRPr="003B63DB">
        <w:rPr>
          <w:color w:val="000000"/>
          <w:szCs w:val="22"/>
        </w:rPr>
        <w:t>voivat olla oireita paksunsuol</w:t>
      </w:r>
      <w:r w:rsidR="003A2BCF" w:rsidRPr="003B63DB">
        <w:rPr>
          <w:color w:val="000000"/>
          <w:szCs w:val="22"/>
        </w:rPr>
        <w:t>i</w:t>
      </w:r>
      <w:r w:rsidR="00C84C93" w:rsidRPr="003B63DB">
        <w:rPr>
          <w:color w:val="000000"/>
          <w:szCs w:val="22"/>
        </w:rPr>
        <w:t>tulehduksesta (</w:t>
      </w:r>
      <w:r w:rsidR="00C84C93" w:rsidRPr="003B63DB">
        <w:rPr>
          <w:i/>
          <w:color w:val="000000"/>
          <w:szCs w:val="22"/>
        </w:rPr>
        <w:t>koliitti</w:t>
      </w:r>
      <w:r w:rsidR="00C84C93" w:rsidRPr="003B63DB">
        <w:rPr>
          <w:color w:val="000000"/>
          <w:szCs w:val="22"/>
        </w:rPr>
        <w:t>)</w:t>
      </w:r>
      <w:r w:rsidR="00AF5773" w:rsidRPr="003B63DB">
        <w:rPr>
          <w:color w:val="000000"/>
          <w:szCs w:val="22"/>
        </w:rPr>
        <w:t>.</w:t>
      </w:r>
    </w:p>
    <w:p w14:paraId="60E60227" w14:textId="77777777" w:rsidR="00C84C93" w:rsidRPr="003B63DB" w:rsidRDefault="00C84C93" w:rsidP="00D3640F">
      <w:pPr>
        <w:rPr>
          <w:color w:val="000000"/>
          <w:szCs w:val="22"/>
        </w:rPr>
      </w:pPr>
    </w:p>
    <w:p w14:paraId="72ED882D" w14:textId="77777777" w:rsidR="005A02DA" w:rsidRPr="003B63DB" w:rsidRDefault="00F654A9" w:rsidP="00D3640F">
      <w:pPr>
        <w:autoSpaceDE w:val="0"/>
        <w:autoSpaceDN w:val="0"/>
        <w:adjustRightInd w:val="0"/>
        <w:rPr>
          <w:color w:val="000000"/>
          <w:szCs w:val="22"/>
        </w:rPr>
      </w:pPr>
      <w:r w:rsidRPr="003B63DB">
        <w:rPr>
          <w:b/>
          <w:color w:val="000000"/>
          <w:szCs w:val="22"/>
        </w:rPr>
        <w:t>Seuraava</w:t>
      </w:r>
      <w:r w:rsidR="002005E5" w:rsidRPr="003B63DB">
        <w:rPr>
          <w:color w:val="000000"/>
          <w:szCs w:val="22"/>
        </w:rPr>
        <w:t xml:space="preserve"> </w:t>
      </w:r>
      <w:r w:rsidR="002005E5" w:rsidRPr="003B63DB">
        <w:rPr>
          <w:b/>
          <w:color w:val="000000"/>
          <w:szCs w:val="22"/>
        </w:rPr>
        <w:t>harvinai</w:t>
      </w:r>
      <w:r w:rsidR="00736281" w:rsidRPr="003B63DB">
        <w:rPr>
          <w:b/>
          <w:color w:val="000000"/>
          <w:szCs w:val="22"/>
        </w:rPr>
        <w:t>nen</w:t>
      </w:r>
      <w:r w:rsidR="002005E5" w:rsidRPr="003B63DB">
        <w:rPr>
          <w:b/>
          <w:color w:val="000000"/>
          <w:szCs w:val="22"/>
        </w:rPr>
        <w:t xml:space="preserve"> haittavaikutu</w:t>
      </w:r>
      <w:r w:rsidR="00736281" w:rsidRPr="003B63DB">
        <w:rPr>
          <w:b/>
          <w:color w:val="000000"/>
          <w:szCs w:val="22"/>
        </w:rPr>
        <w:t>s</w:t>
      </w:r>
      <w:r w:rsidR="00736281" w:rsidRPr="003B63DB">
        <w:rPr>
          <w:color w:val="000000"/>
          <w:szCs w:val="22"/>
        </w:rPr>
        <w:t xml:space="preserve"> voi </w:t>
      </w:r>
      <w:r w:rsidR="00360470" w:rsidRPr="003B63DB">
        <w:rPr>
          <w:color w:val="000000"/>
          <w:szCs w:val="22"/>
        </w:rPr>
        <w:t>esiintyä</w:t>
      </w:r>
      <w:r w:rsidR="00736281" w:rsidRPr="003B63DB">
        <w:rPr>
          <w:color w:val="000000"/>
          <w:szCs w:val="22"/>
        </w:rPr>
        <w:t xml:space="preserve"> </w:t>
      </w:r>
      <w:r w:rsidR="003528C1" w:rsidRPr="003B63DB">
        <w:rPr>
          <w:b/>
          <w:color w:val="000000"/>
          <w:szCs w:val="22"/>
        </w:rPr>
        <w:t>enintään</w:t>
      </w:r>
      <w:r w:rsidR="00736281" w:rsidRPr="003B63DB">
        <w:rPr>
          <w:b/>
          <w:color w:val="000000"/>
          <w:szCs w:val="22"/>
        </w:rPr>
        <w:t xml:space="preserve"> yhdellä</w:t>
      </w:r>
      <w:r w:rsidR="00736281" w:rsidRPr="003B63DB">
        <w:rPr>
          <w:color w:val="000000"/>
          <w:szCs w:val="22"/>
        </w:rPr>
        <w:t xml:space="preserve"> Topotecan Hospira –hoidetulla </w:t>
      </w:r>
      <w:r w:rsidR="00736281" w:rsidRPr="003B63DB">
        <w:rPr>
          <w:b/>
          <w:color w:val="000000"/>
          <w:szCs w:val="22"/>
        </w:rPr>
        <w:t>potilaalla 1 000:sta</w:t>
      </w:r>
      <w:r w:rsidR="00736281" w:rsidRPr="003B63DB">
        <w:rPr>
          <w:color w:val="000000"/>
          <w:szCs w:val="22"/>
        </w:rPr>
        <w:t>:</w:t>
      </w:r>
      <w:r w:rsidR="005A02DA" w:rsidRPr="003B63DB">
        <w:rPr>
          <w:color w:val="000000"/>
          <w:szCs w:val="22"/>
        </w:rPr>
        <w:t>.</w:t>
      </w:r>
    </w:p>
    <w:p w14:paraId="1D8E29C6" w14:textId="77777777" w:rsidR="005A02DA" w:rsidRPr="003B63DB" w:rsidRDefault="005B74C6" w:rsidP="00D3640F">
      <w:pPr>
        <w:autoSpaceDE w:val="0"/>
        <w:autoSpaceDN w:val="0"/>
        <w:adjustRightInd w:val="0"/>
        <w:ind w:left="284" w:hanging="284"/>
        <w:rPr>
          <w:color w:val="000000"/>
          <w:szCs w:val="22"/>
        </w:rPr>
      </w:pPr>
      <w:r w:rsidRPr="003B63DB">
        <w:rPr>
          <w:color w:val="000000"/>
          <w:szCs w:val="22"/>
        </w:rPr>
        <w:t>-</w:t>
      </w:r>
      <w:r w:rsidRPr="003B63DB">
        <w:rPr>
          <w:color w:val="000000"/>
          <w:szCs w:val="22"/>
        </w:rPr>
        <w:tab/>
      </w:r>
      <w:r w:rsidRPr="003B63DB">
        <w:rPr>
          <w:b/>
          <w:color w:val="000000"/>
          <w:szCs w:val="22"/>
        </w:rPr>
        <w:t>Keuhkotulehdus</w:t>
      </w:r>
      <w:r w:rsidR="005A02DA" w:rsidRPr="003B63DB">
        <w:rPr>
          <w:b/>
          <w:bCs/>
          <w:color w:val="000000"/>
          <w:szCs w:val="22"/>
        </w:rPr>
        <w:t xml:space="preserve"> </w:t>
      </w:r>
      <w:r w:rsidR="005A02DA" w:rsidRPr="003B63DB">
        <w:rPr>
          <w:bCs/>
          <w:color w:val="000000"/>
          <w:szCs w:val="22"/>
        </w:rPr>
        <w:t>(</w:t>
      </w:r>
      <w:r w:rsidR="005A02DA" w:rsidRPr="003B63DB">
        <w:rPr>
          <w:bCs/>
          <w:i/>
          <w:color w:val="000000"/>
          <w:szCs w:val="22"/>
        </w:rPr>
        <w:t>interstitia</w:t>
      </w:r>
      <w:r w:rsidRPr="003B63DB">
        <w:rPr>
          <w:bCs/>
          <w:i/>
          <w:color w:val="000000"/>
          <w:szCs w:val="22"/>
        </w:rPr>
        <w:t>a</w:t>
      </w:r>
      <w:r w:rsidR="005A02DA" w:rsidRPr="003B63DB">
        <w:rPr>
          <w:bCs/>
          <w:i/>
          <w:color w:val="000000"/>
          <w:szCs w:val="22"/>
        </w:rPr>
        <w:t>l</w:t>
      </w:r>
      <w:r w:rsidRPr="003B63DB">
        <w:rPr>
          <w:bCs/>
          <w:i/>
          <w:color w:val="000000"/>
          <w:szCs w:val="22"/>
        </w:rPr>
        <w:t>inen keuhkosairaus</w:t>
      </w:r>
      <w:r w:rsidR="005A02DA" w:rsidRPr="003B63DB">
        <w:rPr>
          <w:bCs/>
          <w:color w:val="000000"/>
          <w:szCs w:val="22"/>
        </w:rPr>
        <w:t>).</w:t>
      </w:r>
      <w:r w:rsidR="005A02DA" w:rsidRPr="003B63DB">
        <w:rPr>
          <w:b/>
          <w:bCs/>
          <w:color w:val="000000"/>
          <w:szCs w:val="22"/>
        </w:rPr>
        <w:t xml:space="preserve"> </w:t>
      </w:r>
      <w:r w:rsidR="00736281" w:rsidRPr="003B63DB">
        <w:rPr>
          <w:bCs/>
          <w:color w:val="000000"/>
          <w:szCs w:val="22"/>
        </w:rPr>
        <w:t>R</w:t>
      </w:r>
      <w:r w:rsidRPr="003B63DB">
        <w:rPr>
          <w:bCs/>
          <w:color w:val="000000"/>
          <w:szCs w:val="22"/>
        </w:rPr>
        <w:t>iski on suurempi, jos sinulla on ennestään keuhkosairaus</w:t>
      </w:r>
      <w:r w:rsidR="00736281" w:rsidRPr="003B63DB">
        <w:rPr>
          <w:bCs/>
          <w:color w:val="000000"/>
          <w:szCs w:val="22"/>
        </w:rPr>
        <w:t>,</w:t>
      </w:r>
      <w:r w:rsidRPr="003B63DB">
        <w:rPr>
          <w:bCs/>
          <w:color w:val="000000"/>
          <w:szCs w:val="22"/>
        </w:rPr>
        <w:t xml:space="preserve"> olet saanut aiemmin keuhko</w:t>
      </w:r>
      <w:r w:rsidR="00736281" w:rsidRPr="003B63DB">
        <w:rPr>
          <w:bCs/>
          <w:color w:val="000000"/>
          <w:szCs w:val="22"/>
        </w:rPr>
        <w:t>jen alueen</w:t>
      </w:r>
      <w:r w:rsidRPr="003B63DB">
        <w:rPr>
          <w:bCs/>
          <w:color w:val="000000"/>
          <w:szCs w:val="22"/>
        </w:rPr>
        <w:t xml:space="preserve"> sädehoitoa tai olet aiemmin käyttänyt</w:t>
      </w:r>
      <w:r w:rsidR="005C5CCC" w:rsidRPr="003B63DB">
        <w:rPr>
          <w:bCs/>
          <w:color w:val="000000"/>
          <w:szCs w:val="22"/>
        </w:rPr>
        <w:t xml:space="preserve"> lääkkeitä, jotka vaurioittavat</w:t>
      </w:r>
      <w:r w:rsidRPr="003B63DB">
        <w:rPr>
          <w:bCs/>
          <w:color w:val="000000"/>
          <w:szCs w:val="22"/>
        </w:rPr>
        <w:t xml:space="preserve"> keuhko</w:t>
      </w:r>
      <w:r w:rsidR="005C5CCC" w:rsidRPr="003B63DB">
        <w:rPr>
          <w:bCs/>
          <w:color w:val="000000"/>
          <w:szCs w:val="22"/>
        </w:rPr>
        <w:t>ja</w:t>
      </w:r>
      <w:r w:rsidR="005A02DA" w:rsidRPr="003B63DB">
        <w:rPr>
          <w:color w:val="000000"/>
          <w:szCs w:val="22"/>
        </w:rPr>
        <w:t xml:space="preserve">. </w:t>
      </w:r>
      <w:r w:rsidR="005C5CCC" w:rsidRPr="003B63DB">
        <w:rPr>
          <w:color w:val="000000"/>
          <w:szCs w:val="22"/>
        </w:rPr>
        <w:t>O</w:t>
      </w:r>
      <w:r w:rsidRPr="003B63DB">
        <w:rPr>
          <w:color w:val="000000"/>
          <w:szCs w:val="22"/>
        </w:rPr>
        <w:t>ireita ovat</w:t>
      </w:r>
      <w:r w:rsidR="005A02DA" w:rsidRPr="003B63DB">
        <w:rPr>
          <w:color w:val="000000"/>
          <w:szCs w:val="22"/>
        </w:rPr>
        <w:t>:</w:t>
      </w:r>
    </w:p>
    <w:p w14:paraId="71E55B7B" w14:textId="77777777" w:rsidR="005A02DA" w:rsidRPr="003B63DB" w:rsidRDefault="005B74C6" w:rsidP="00D3640F">
      <w:pPr>
        <w:numPr>
          <w:ilvl w:val="0"/>
          <w:numId w:val="36"/>
        </w:numPr>
        <w:autoSpaceDE w:val="0"/>
        <w:autoSpaceDN w:val="0"/>
        <w:adjustRightInd w:val="0"/>
        <w:rPr>
          <w:color w:val="000000"/>
          <w:szCs w:val="22"/>
          <w:lang w:val="en-GB"/>
        </w:rPr>
      </w:pPr>
      <w:r w:rsidRPr="003B63DB">
        <w:rPr>
          <w:color w:val="000000"/>
          <w:szCs w:val="22"/>
          <w:lang w:val="en-GB"/>
        </w:rPr>
        <w:t>hengitysvaikeudet</w:t>
      </w:r>
    </w:p>
    <w:p w14:paraId="06F373A0" w14:textId="77777777" w:rsidR="005A02DA" w:rsidRPr="003B63DB" w:rsidRDefault="005B74C6" w:rsidP="00D3640F">
      <w:pPr>
        <w:numPr>
          <w:ilvl w:val="0"/>
          <w:numId w:val="36"/>
        </w:numPr>
        <w:autoSpaceDE w:val="0"/>
        <w:autoSpaceDN w:val="0"/>
        <w:adjustRightInd w:val="0"/>
        <w:rPr>
          <w:color w:val="000000"/>
          <w:szCs w:val="22"/>
          <w:lang w:val="en-GB"/>
        </w:rPr>
      </w:pPr>
      <w:r w:rsidRPr="003B63DB">
        <w:rPr>
          <w:color w:val="000000"/>
          <w:szCs w:val="22"/>
          <w:lang w:val="en-GB"/>
        </w:rPr>
        <w:t>yskä</w:t>
      </w:r>
    </w:p>
    <w:p w14:paraId="44A77101" w14:textId="77777777" w:rsidR="005A02DA" w:rsidRPr="003B63DB" w:rsidRDefault="005B74C6" w:rsidP="00D3640F">
      <w:pPr>
        <w:numPr>
          <w:ilvl w:val="0"/>
          <w:numId w:val="36"/>
        </w:numPr>
        <w:autoSpaceDE w:val="0"/>
        <w:autoSpaceDN w:val="0"/>
        <w:adjustRightInd w:val="0"/>
        <w:rPr>
          <w:color w:val="000000"/>
          <w:szCs w:val="22"/>
          <w:lang w:val="en-GB"/>
        </w:rPr>
      </w:pPr>
      <w:r w:rsidRPr="003B63DB">
        <w:rPr>
          <w:color w:val="000000"/>
          <w:szCs w:val="22"/>
          <w:lang w:val="en-GB"/>
        </w:rPr>
        <w:t>kuume</w:t>
      </w:r>
    </w:p>
    <w:p w14:paraId="66A70FD3" w14:textId="77777777" w:rsidR="00763ACB" w:rsidRPr="003B63DB" w:rsidRDefault="00763ACB" w:rsidP="00763ACB">
      <w:pPr>
        <w:autoSpaceDE w:val="0"/>
        <w:autoSpaceDN w:val="0"/>
        <w:adjustRightInd w:val="0"/>
        <w:ind w:left="1068"/>
        <w:rPr>
          <w:color w:val="000000"/>
          <w:szCs w:val="22"/>
          <w:lang w:val="en-GB"/>
        </w:rPr>
      </w:pPr>
    </w:p>
    <w:p w14:paraId="3216F10A" w14:textId="77777777" w:rsidR="00062A57" w:rsidRPr="003B63DB" w:rsidRDefault="001E13A0" w:rsidP="00D3640F">
      <w:pPr>
        <w:rPr>
          <w:color w:val="000000"/>
          <w:szCs w:val="22"/>
        </w:rPr>
      </w:pPr>
      <w:r w:rsidRPr="003B63DB">
        <w:rPr>
          <w:b/>
          <w:color w:val="000000"/>
          <w:szCs w:val="22"/>
        </w:rPr>
        <w:t>Kerro heti lääkärille</w:t>
      </w:r>
      <w:r w:rsidRPr="003B63DB">
        <w:rPr>
          <w:color w:val="000000"/>
          <w:szCs w:val="22"/>
        </w:rPr>
        <w:t>, jos havaitset tällaisia oireita, sillä oireet saattavat vaatia sairaalahoitoa.</w:t>
      </w:r>
    </w:p>
    <w:p w14:paraId="3529C8E0" w14:textId="77777777" w:rsidR="001E13A0" w:rsidRPr="003B63DB" w:rsidRDefault="001E13A0" w:rsidP="00D3640F">
      <w:pPr>
        <w:rPr>
          <w:color w:val="000000"/>
          <w:szCs w:val="22"/>
        </w:rPr>
      </w:pPr>
    </w:p>
    <w:p w14:paraId="1F0C14B7" w14:textId="77777777" w:rsidR="00AF5773" w:rsidRPr="003B63DB" w:rsidRDefault="00C84C93" w:rsidP="0059108D">
      <w:pPr>
        <w:keepNext/>
        <w:keepLines/>
        <w:rPr>
          <w:color w:val="000000"/>
          <w:szCs w:val="22"/>
        </w:rPr>
      </w:pPr>
      <w:r w:rsidRPr="003B63DB">
        <w:rPr>
          <w:b/>
          <w:color w:val="000000"/>
          <w:szCs w:val="22"/>
          <w:u w:val="single"/>
        </w:rPr>
        <w:t>Hyvin yleiset haittavaikutukset</w:t>
      </w:r>
    </w:p>
    <w:p w14:paraId="2D837411" w14:textId="77777777" w:rsidR="005A02DA" w:rsidRPr="003B63DB" w:rsidRDefault="00360470" w:rsidP="00D3640F">
      <w:pPr>
        <w:autoSpaceDE w:val="0"/>
        <w:autoSpaceDN w:val="0"/>
        <w:adjustRightInd w:val="0"/>
        <w:rPr>
          <w:color w:val="000000"/>
          <w:szCs w:val="22"/>
        </w:rPr>
      </w:pPr>
      <w:r w:rsidRPr="003B63DB">
        <w:rPr>
          <w:color w:val="000000"/>
          <w:szCs w:val="22"/>
        </w:rPr>
        <w:t>Näitä</w:t>
      </w:r>
      <w:r w:rsidR="005B74C6" w:rsidRPr="003B63DB">
        <w:rPr>
          <w:color w:val="000000"/>
          <w:szCs w:val="22"/>
        </w:rPr>
        <w:t xml:space="preserve"> haittavaikutuks</w:t>
      </w:r>
      <w:r w:rsidRPr="003B63DB">
        <w:rPr>
          <w:color w:val="000000"/>
          <w:szCs w:val="22"/>
        </w:rPr>
        <w:t>ia</w:t>
      </w:r>
      <w:r w:rsidR="005B74C6" w:rsidRPr="003B63DB">
        <w:rPr>
          <w:color w:val="000000"/>
          <w:szCs w:val="22"/>
        </w:rPr>
        <w:t xml:space="preserve"> </w:t>
      </w:r>
      <w:r w:rsidRPr="003B63DB">
        <w:rPr>
          <w:color w:val="000000"/>
          <w:szCs w:val="22"/>
        </w:rPr>
        <w:t xml:space="preserve">voi esiintyä </w:t>
      </w:r>
      <w:r w:rsidRPr="003B63DB">
        <w:rPr>
          <w:b/>
          <w:color w:val="000000"/>
          <w:szCs w:val="22"/>
        </w:rPr>
        <w:t>useammin kuin yhdellä</w:t>
      </w:r>
      <w:r w:rsidRPr="003B63DB">
        <w:rPr>
          <w:color w:val="000000"/>
          <w:szCs w:val="22"/>
        </w:rPr>
        <w:t xml:space="preserve"> Topotecan Hospira –hoidetulla </w:t>
      </w:r>
      <w:r w:rsidRPr="003B63DB">
        <w:rPr>
          <w:b/>
          <w:color w:val="000000"/>
          <w:szCs w:val="22"/>
        </w:rPr>
        <w:t>potilaalla 10</w:t>
      </w:r>
      <w:r w:rsidR="00F654A9" w:rsidRPr="003B63DB">
        <w:rPr>
          <w:b/>
          <w:color w:val="000000"/>
          <w:szCs w:val="22"/>
        </w:rPr>
        <w:t>:</w:t>
      </w:r>
      <w:r w:rsidRPr="003B63DB">
        <w:rPr>
          <w:b/>
          <w:color w:val="000000"/>
          <w:szCs w:val="22"/>
        </w:rPr>
        <w:t>stä</w:t>
      </w:r>
      <w:r w:rsidRPr="003B63DB">
        <w:rPr>
          <w:color w:val="000000"/>
          <w:szCs w:val="22"/>
        </w:rPr>
        <w:t>:</w:t>
      </w:r>
    </w:p>
    <w:p w14:paraId="270883DF" w14:textId="77777777" w:rsidR="00C84C93" w:rsidRPr="003B63DB" w:rsidRDefault="00C84C93" w:rsidP="00D3640F">
      <w:pPr>
        <w:numPr>
          <w:ilvl w:val="0"/>
          <w:numId w:val="32"/>
        </w:numPr>
        <w:rPr>
          <w:color w:val="000000"/>
          <w:szCs w:val="22"/>
        </w:rPr>
      </w:pPr>
      <w:r w:rsidRPr="003B63DB">
        <w:rPr>
          <w:color w:val="000000"/>
          <w:szCs w:val="22"/>
        </w:rPr>
        <w:t xml:space="preserve">Yleinen heikkouden tunne ja väsymys (tilapäinen </w:t>
      </w:r>
      <w:r w:rsidRPr="003B63DB">
        <w:rPr>
          <w:i/>
          <w:color w:val="000000"/>
          <w:szCs w:val="22"/>
        </w:rPr>
        <w:t>anemia</w:t>
      </w:r>
      <w:r w:rsidRPr="003B63DB">
        <w:rPr>
          <w:color w:val="000000"/>
          <w:szCs w:val="22"/>
        </w:rPr>
        <w:t xml:space="preserve">). Joissakin tapauksissa verensiirto </w:t>
      </w:r>
      <w:r w:rsidR="00DA49CF" w:rsidRPr="003B63DB">
        <w:rPr>
          <w:color w:val="000000"/>
          <w:szCs w:val="22"/>
        </w:rPr>
        <w:t>voi olla tarpeellinen</w:t>
      </w:r>
      <w:r w:rsidRPr="003B63DB">
        <w:rPr>
          <w:color w:val="000000"/>
          <w:szCs w:val="22"/>
        </w:rPr>
        <w:t>.</w:t>
      </w:r>
    </w:p>
    <w:p w14:paraId="0CB7D7BC" w14:textId="77777777" w:rsidR="00C84C93" w:rsidRPr="003B63DB" w:rsidRDefault="00C84C93" w:rsidP="00D3640F">
      <w:pPr>
        <w:numPr>
          <w:ilvl w:val="0"/>
          <w:numId w:val="32"/>
        </w:numPr>
        <w:rPr>
          <w:color w:val="000000"/>
          <w:szCs w:val="22"/>
        </w:rPr>
      </w:pPr>
      <w:r w:rsidRPr="003B63DB">
        <w:rPr>
          <w:color w:val="000000"/>
          <w:szCs w:val="22"/>
        </w:rPr>
        <w:t>Tavallista herkemmin tulevat mustelmat tai verenvuodot. Näitä aiheuttaa verihiutaleiden</w:t>
      </w:r>
      <w:r w:rsidR="00DA49CF" w:rsidRPr="003B63DB">
        <w:rPr>
          <w:color w:val="000000"/>
          <w:szCs w:val="22"/>
        </w:rPr>
        <w:t xml:space="preserve"> </w:t>
      </w:r>
      <w:r w:rsidRPr="003B63DB">
        <w:rPr>
          <w:color w:val="000000"/>
          <w:szCs w:val="22"/>
        </w:rPr>
        <w:t>väheneminen. Verihiutaleiden vähenemisestä voi seurata vakavampaa verenvuotoa myös</w:t>
      </w:r>
      <w:r w:rsidR="00DA49CF" w:rsidRPr="003B63DB">
        <w:rPr>
          <w:color w:val="000000"/>
          <w:szCs w:val="22"/>
        </w:rPr>
        <w:t xml:space="preserve"> </w:t>
      </w:r>
      <w:r w:rsidRPr="003B63DB">
        <w:rPr>
          <w:color w:val="000000"/>
          <w:szCs w:val="22"/>
        </w:rPr>
        <w:t>pienistä haavoista, kuten naarmuista. Tästä voi harvoin olla seurauksena vielä vakavampaa</w:t>
      </w:r>
      <w:r w:rsidR="00DA49CF" w:rsidRPr="003B63DB">
        <w:rPr>
          <w:color w:val="000000"/>
          <w:szCs w:val="22"/>
        </w:rPr>
        <w:t xml:space="preserve"> </w:t>
      </w:r>
      <w:r w:rsidRPr="003B63DB">
        <w:rPr>
          <w:color w:val="000000"/>
          <w:szCs w:val="22"/>
        </w:rPr>
        <w:t>verenvuotoa (</w:t>
      </w:r>
      <w:r w:rsidRPr="003B63DB">
        <w:rPr>
          <w:i/>
          <w:color w:val="000000"/>
          <w:szCs w:val="22"/>
        </w:rPr>
        <w:t>hemorragia</w:t>
      </w:r>
      <w:r w:rsidRPr="003B63DB">
        <w:rPr>
          <w:color w:val="000000"/>
          <w:szCs w:val="22"/>
        </w:rPr>
        <w:t>). Neuvottele lääkäri</w:t>
      </w:r>
      <w:r w:rsidR="00DA49CF" w:rsidRPr="003B63DB">
        <w:rPr>
          <w:color w:val="000000"/>
          <w:szCs w:val="22"/>
        </w:rPr>
        <w:t>n</w:t>
      </w:r>
      <w:r w:rsidRPr="003B63DB">
        <w:rPr>
          <w:color w:val="000000"/>
          <w:szCs w:val="22"/>
        </w:rPr>
        <w:t xml:space="preserve"> kanssa ja kysy neuvoja verenvuotoriskin</w:t>
      </w:r>
      <w:r w:rsidR="00DA49CF" w:rsidRPr="003B63DB">
        <w:rPr>
          <w:color w:val="000000"/>
          <w:szCs w:val="22"/>
        </w:rPr>
        <w:t xml:space="preserve"> </w:t>
      </w:r>
      <w:r w:rsidRPr="003B63DB">
        <w:rPr>
          <w:color w:val="000000"/>
          <w:szCs w:val="22"/>
        </w:rPr>
        <w:t>minimoimiseksi.</w:t>
      </w:r>
    </w:p>
    <w:p w14:paraId="03DBF2FC" w14:textId="77777777" w:rsidR="00C84C93" w:rsidRPr="003B63DB" w:rsidRDefault="00C84C93" w:rsidP="00D3640F">
      <w:pPr>
        <w:numPr>
          <w:ilvl w:val="0"/>
          <w:numId w:val="32"/>
        </w:numPr>
        <w:rPr>
          <w:color w:val="000000"/>
          <w:szCs w:val="22"/>
        </w:rPr>
      </w:pPr>
      <w:r w:rsidRPr="003B63DB">
        <w:rPr>
          <w:color w:val="000000"/>
          <w:szCs w:val="22"/>
        </w:rPr>
        <w:t>Painonmenetys ja ruokahaluttomuu</w:t>
      </w:r>
      <w:r w:rsidR="002D36CD" w:rsidRPr="003B63DB">
        <w:rPr>
          <w:color w:val="000000"/>
          <w:szCs w:val="22"/>
        </w:rPr>
        <w:t>s</w:t>
      </w:r>
      <w:r w:rsidRPr="003B63DB">
        <w:rPr>
          <w:color w:val="000000"/>
          <w:szCs w:val="22"/>
        </w:rPr>
        <w:t xml:space="preserve"> (</w:t>
      </w:r>
      <w:r w:rsidRPr="003B63DB">
        <w:rPr>
          <w:i/>
          <w:color w:val="000000"/>
          <w:szCs w:val="22"/>
        </w:rPr>
        <w:t>anore</w:t>
      </w:r>
      <w:r w:rsidR="00DA49CF" w:rsidRPr="003B63DB">
        <w:rPr>
          <w:i/>
          <w:color w:val="000000"/>
          <w:szCs w:val="22"/>
        </w:rPr>
        <w:t>ks</w:t>
      </w:r>
      <w:r w:rsidRPr="003B63DB">
        <w:rPr>
          <w:i/>
          <w:color w:val="000000"/>
          <w:szCs w:val="22"/>
        </w:rPr>
        <w:t>ia</w:t>
      </w:r>
      <w:r w:rsidRPr="003B63DB">
        <w:rPr>
          <w:color w:val="000000"/>
          <w:szCs w:val="22"/>
        </w:rPr>
        <w:t>); väsymys, heikkou</w:t>
      </w:r>
      <w:r w:rsidR="002D36CD" w:rsidRPr="003B63DB">
        <w:rPr>
          <w:color w:val="000000"/>
          <w:szCs w:val="22"/>
        </w:rPr>
        <w:t>s</w:t>
      </w:r>
    </w:p>
    <w:p w14:paraId="28055D0E" w14:textId="77777777" w:rsidR="00C84C93" w:rsidRPr="003B63DB" w:rsidRDefault="005B74C6" w:rsidP="00D3640F">
      <w:pPr>
        <w:numPr>
          <w:ilvl w:val="0"/>
          <w:numId w:val="32"/>
        </w:numPr>
        <w:rPr>
          <w:color w:val="000000"/>
          <w:szCs w:val="22"/>
        </w:rPr>
      </w:pPr>
      <w:r w:rsidRPr="003B63DB">
        <w:rPr>
          <w:color w:val="000000"/>
          <w:szCs w:val="22"/>
        </w:rPr>
        <w:t>P</w:t>
      </w:r>
      <w:r w:rsidR="00C84C93" w:rsidRPr="003B63DB">
        <w:rPr>
          <w:color w:val="000000"/>
          <w:szCs w:val="22"/>
        </w:rPr>
        <w:t>ahoinvointi, oksentelu, ripuli, vatsakipu, ummetus</w:t>
      </w:r>
    </w:p>
    <w:p w14:paraId="70CF9BB4" w14:textId="77777777" w:rsidR="00C84C93" w:rsidRPr="003B63DB" w:rsidRDefault="00C84C93" w:rsidP="00D3640F">
      <w:pPr>
        <w:numPr>
          <w:ilvl w:val="0"/>
          <w:numId w:val="32"/>
        </w:numPr>
        <w:rPr>
          <w:color w:val="000000"/>
          <w:szCs w:val="22"/>
        </w:rPr>
      </w:pPr>
      <w:r w:rsidRPr="003B63DB">
        <w:rPr>
          <w:color w:val="000000"/>
          <w:szCs w:val="22"/>
        </w:rPr>
        <w:t>Suun, kielen tai ikenien tulehdus ja haavaumat</w:t>
      </w:r>
    </w:p>
    <w:p w14:paraId="67953C61" w14:textId="77777777" w:rsidR="00C84C93" w:rsidRPr="003B63DB" w:rsidRDefault="00C84C93" w:rsidP="00D3640F">
      <w:pPr>
        <w:numPr>
          <w:ilvl w:val="0"/>
          <w:numId w:val="32"/>
        </w:numPr>
        <w:rPr>
          <w:color w:val="000000"/>
          <w:szCs w:val="22"/>
        </w:rPr>
      </w:pPr>
      <w:r w:rsidRPr="003B63DB">
        <w:rPr>
          <w:color w:val="000000"/>
          <w:szCs w:val="22"/>
        </w:rPr>
        <w:t>Kehon korkea lämpötila (kuume)</w:t>
      </w:r>
    </w:p>
    <w:p w14:paraId="633A35F8" w14:textId="77777777" w:rsidR="00C84C93" w:rsidRPr="003B63DB" w:rsidRDefault="00C84C93" w:rsidP="00D3640F">
      <w:pPr>
        <w:numPr>
          <w:ilvl w:val="0"/>
          <w:numId w:val="32"/>
        </w:numPr>
        <w:rPr>
          <w:color w:val="000000"/>
          <w:szCs w:val="22"/>
        </w:rPr>
      </w:pPr>
      <w:r w:rsidRPr="003B63DB">
        <w:rPr>
          <w:color w:val="000000"/>
          <w:szCs w:val="22"/>
        </w:rPr>
        <w:t>Hiustenlähtö</w:t>
      </w:r>
    </w:p>
    <w:p w14:paraId="4B35580A" w14:textId="77777777" w:rsidR="00062A57" w:rsidRPr="003B63DB" w:rsidRDefault="00062A57" w:rsidP="00D3640F">
      <w:pPr>
        <w:rPr>
          <w:color w:val="000000"/>
          <w:szCs w:val="22"/>
        </w:rPr>
      </w:pPr>
    </w:p>
    <w:p w14:paraId="587F5584" w14:textId="77777777" w:rsidR="00E4591F" w:rsidRDefault="00C84C93" w:rsidP="00D3640F">
      <w:pPr>
        <w:rPr>
          <w:b/>
          <w:color w:val="000000"/>
          <w:szCs w:val="22"/>
          <w:u w:val="single"/>
        </w:rPr>
      </w:pPr>
      <w:r w:rsidRPr="003B63DB">
        <w:rPr>
          <w:b/>
          <w:color w:val="000000"/>
          <w:szCs w:val="22"/>
          <w:u w:val="single"/>
        </w:rPr>
        <w:t>Yleiset haittavaikutukset</w:t>
      </w:r>
    </w:p>
    <w:p w14:paraId="280099A6" w14:textId="77777777" w:rsidR="005A02DA" w:rsidRPr="003B63DB" w:rsidRDefault="00DA49CF" w:rsidP="00D3640F">
      <w:pPr>
        <w:autoSpaceDE w:val="0"/>
        <w:autoSpaceDN w:val="0"/>
        <w:adjustRightInd w:val="0"/>
        <w:rPr>
          <w:color w:val="000000"/>
          <w:szCs w:val="22"/>
        </w:rPr>
      </w:pPr>
      <w:r w:rsidRPr="003B63DB">
        <w:rPr>
          <w:b/>
          <w:color w:val="000000"/>
          <w:szCs w:val="22"/>
          <w:u w:val="single"/>
        </w:rPr>
        <w:t xml:space="preserve"> </w:t>
      </w:r>
      <w:r w:rsidR="007C4A19" w:rsidRPr="003B63DB">
        <w:rPr>
          <w:color w:val="000000"/>
          <w:szCs w:val="22"/>
        </w:rPr>
        <w:t>Näitä</w:t>
      </w:r>
      <w:r w:rsidR="005B74C6" w:rsidRPr="003B63DB">
        <w:rPr>
          <w:color w:val="000000"/>
          <w:szCs w:val="22"/>
        </w:rPr>
        <w:t xml:space="preserve"> haittavaikutuks</w:t>
      </w:r>
      <w:r w:rsidR="007C4A19" w:rsidRPr="003B63DB">
        <w:rPr>
          <w:color w:val="000000"/>
          <w:szCs w:val="22"/>
        </w:rPr>
        <w:t>ia</w:t>
      </w:r>
      <w:r w:rsidR="005B74C6" w:rsidRPr="003B63DB">
        <w:rPr>
          <w:color w:val="000000"/>
          <w:szCs w:val="22"/>
        </w:rPr>
        <w:t xml:space="preserve"> </w:t>
      </w:r>
      <w:r w:rsidR="007C4A19" w:rsidRPr="003B63DB">
        <w:rPr>
          <w:color w:val="000000"/>
          <w:szCs w:val="22"/>
        </w:rPr>
        <w:t xml:space="preserve">voi esiintyä </w:t>
      </w:r>
      <w:r w:rsidR="00E46AA3" w:rsidRPr="003B63DB">
        <w:rPr>
          <w:b/>
          <w:color w:val="000000"/>
          <w:szCs w:val="22"/>
        </w:rPr>
        <w:t>enintään</w:t>
      </w:r>
      <w:r w:rsidR="007C4A19" w:rsidRPr="003B63DB">
        <w:rPr>
          <w:b/>
          <w:color w:val="000000"/>
          <w:szCs w:val="22"/>
        </w:rPr>
        <w:t xml:space="preserve"> yhdellä</w:t>
      </w:r>
      <w:r w:rsidR="007C4A19" w:rsidRPr="003B63DB">
        <w:rPr>
          <w:color w:val="000000"/>
          <w:szCs w:val="22"/>
        </w:rPr>
        <w:t xml:space="preserve"> Topotecan Hospira –hoidetulla </w:t>
      </w:r>
      <w:r w:rsidR="007C4A19" w:rsidRPr="003B63DB">
        <w:rPr>
          <w:b/>
          <w:color w:val="000000"/>
          <w:szCs w:val="22"/>
        </w:rPr>
        <w:t>potilaalla 10:stä</w:t>
      </w:r>
      <w:r w:rsidR="007C4A19" w:rsidRPr="003B63DB">
        <w:rPr>
          <w:color w:val="000000"/>
          <w:szCs w:val="22"/>
        </w:rPr>
        <w:t>:</w:t>
      </w:r>
      <w:r w:rsidR="005A02DA" w:rsidRPr="003B63DB">
        <w:rPr>
          <w:color w:val="000000"/>
          <w:szCs w:val="22"/>
        </w:rPr>
        <w:t xml:space="preserve">. </w:t>
      </w:r>
    </w:p>
    <w:p w14:paraId="3A132FF9" w14:textId="77777777" w:rsidR="00C84C93" w:rsidRPr="003B63DB" w:rsidRDefault="00C84C93" w:rsidP="00D3640F">
      <w:pPr>
        <w:numPr>
          <w:ilvl w:val="0"/>
          <w:numId w:val="33"/>
        </w:numPr>
        <w:rPr>
          <w:color w:val="000000"/>
          <w:szCs w:val="22"/>
        </w:rPr>
      </w:pPr>
      <w:r w:rsidRPr="003B63DB">
        <w:rPr>
          <w:color w:val="000000"/>
          <w:szCs w:val="22"/>
        </w:rPr>
        <w:t xml:space="preserve">Allergiset reaktiot tai </w:t>
      </w:r>
      <w:r w:rsidRPr="003B63DB">
        <w:rPr>
          <w:i/>
          <w:color w:val="000000"/>
          <w:szCs w:val="22"/>
        </w:rPr>
        <w:t>yliherkkyysreaktiot</w:t>
      </w:r>
      <w:r w:rsidRPr="003B63DB">
        <w:rPr>
          <w:color w:val="000000"/>
          <w:szCs w:val="22"/>
        </w:rPr>
        <w:t xml:space="preserve"> (ihottuma mukaan lukien)</w:t>
      </w:r>
    </w:p>
    <w:p w14:paraId="0D2445EB" w14:textId="77777777" w:rsidR="00C84C93" w:rsidRPr="003B63DB" w:rsidRDefault="00C84C93" w:rsidP="00D3640F">
      <w:pPr>
        <w:numPr>
          <w:ilvl w:val="0"/>
          <w:numId w:val="33"/>
        </w:numPr>
        <w:rPr>
          <w:color w:val="000000"/>
          <w:szCs w:val="22"/>
        </w:rPr>
      </w:pPr>
      <w:r w:rsidRPr="003B63DB">
        <w:rPr>
          <w:color w:val="000000"/>
          <w:szCs w:val="22"/>
        </w:rPr>
        <w:t>Ihon keltaisuus</w:t>
      </w:r>
    </w:p>
    <w:p w14:paraId="439AEF69" w14:textId="77777777" w:rsidR="00791BBB" w:rsidRPr="003B63DB" w:rsidRDefault="00791BBB" w:rsidP="00D3640F">
      <w:pPr>
        <w:numPr>
          <w:ilvl w:val="0"/>
          <w:numId w:val="33"/>
        </w:numPr>
        <w:rPr>
          <w:color w:val="000000"/>
          <w:szCs w:val="22"/>
        </w:rPr>
      </w:pPr>
      <w:r w:rsidRPr="003B63DB">
        <w:rPr>
          <w:color w:val="000000"/>
          <w:szCs w:val="22"/>
        </w:rPr>
        <w:t>Huonovointisuu</w:t>
      </w:r>
      <w:r w:rsidR="006A7942" w:rsidRPr="003B63DB">
        <w:rPr>
          <w:color w:val="000000"/>
          <w:szCs w:val="22"/>
        </w:rPr>
        <w:t>s</w:t>
      </w:r>
    </w:p>
    <w:p w14:paraId="29DF5AF9" w14:textId="77777777" w:rsidR="00C84C93" w:rsidRPr="003B63DB" w:rsidRDefault="00C84C93" w:rsidP="00D3640F">
      <w:pPr>
        <w:numPr>
          <w:ilvl w:val="0"/>
          <w:numId w:val="33"/>
        </w:numPr>
        <w:rPr>
          <w:color w:val="000000"/>
          <w:szCs w:val="22"/>
        </w:rPr>
      </w:pPr>
      <w:r w:rsidRPr="003B63DB">
        <w:rPr>
          <w:color w:val="000000"/>
          <w:szCs w:val="22"/>
        </w:rPr>
        <w:t>Kuti</w:t>
      </w:r>
      <w:r w:rsidR="007C4A19" w:rsidRPr="003B63DB">
        <w:rPr>
          <w:color w:val="000000"/>
          <w:szCs w:val="22"/>
        </w:rPr>
        <w:t>na</w:t>
      </w:r>
    </w:p>
    <w:p w14:paraId="78B1D566" w14:textId="77777777" w:rsidR="00DA49CF" w:rsidRPr="003B63DB" w:rsidRDefault="00DA49CF" w:rsidP="00D3640F">
      <w:pPr>
        <w:rPr>
          <w:color w:val="000000"/>
          <w:szCs w:val="22"/>
        </w:rPr>
      </w:pPr>
    </w:p>
    <w:p w14:paraId="5954AD2E" w14:textId="77777777" w:rsidR="00AF5773" w:rsidRPr="003B63DB" w:rsidRDefault="00C84C93" w:rsidP="0059108D">
      <w:pPr>
        <w:rPr>
          <w:color w:val="000000"/>
          <w:szCs w:val="22"/>
        </w:rPr>
      </w:pPr>
      <w:r w:rsidRPr="003B63DB">
        <w:rPr>
          <w:b/>
          <w:color w:val="000000"/>
          <w:szCs w:val="22"/>
          <w:u w:val="single"/>
        </w:rPr>
        <w:t>Harvinaiset haittavaikutukset</w:t>
      </w:r>
    </w:p>
    <w:p w14:paraId="208492C2" w14:textId="77777777" w:rsidR="005A02DA" w:rsidRPr="003B63DB" w:rsidRDefault="007C4A19" w:rsidP="00D3640F">
      <w:pPr>
        <w:autoSpaceDE w:val="0"/>
        <w:autoSpaceDN w:val="0"/>
        <w:adjustRightInd w:val="0"/>
        <w:rPr>
          <w:color w:val="000000"/>
          <w:szCs w:val="22"/>
        </w:rPr>
      </w:pPr>
      <w:r w:rsidRPr="003B63DB">
        <w:rPr>
          <w:color w:val="000000"/>
          <w:szCs w:val="22"/>
        </w:rPr>
        <w:t>Näitä</w:t>
      </w:r>
      <w:r w:rsidR="005B74C6" w:rsidRPr="003B63DB">
        <w:rPr>
          <w:color w:val="000000"/>
          <w:szCs w:val="22"/>
        </w:rPr>
        <w:t xml:space="preserve"> haittavaikutuks</w:t>
      </w:r>
      <w:r w:rsidRPr="003B63DB">
        <w:rPr>
          <w:color w:val="000000"/>
          <w:szCs w:val="22"/>
        </w:rPr>
        <w:t>ia</w:t>
      </w:r>
      <w:r w:rsidR="005B74C6" w:rsidRPr="003B63DB">
        <w:rPr>
          <w:color w:val="000000"/>
          <w:szCs w:val="22"/>
        </w:rPr>
        <w:t xml:space="preserve"> </w:t>
      </w:r>
      <w:r w:rsidRPr="003B63DB">
        <w:rPr>
          <w:color w:val="000000"/>
          <w:szCs w:val="22"/>
        </w:rPr>
        <w:t xml:space="preserve">voi esiintyä </w:t>
      </w:r>
      <w:r w:rsidR="00A327A4" w:rsidRPr="003B63DB">
        <w:rPr>
          <w:b/>
          <w:color w:val="000000"/>
          <w:szCs w:val="22"/>
        </w:rPr>
        <w:t>enintään</w:t>
      </w:r>
      <w:r w:rsidRPr="003B63DB">
        <w:rPr>
          <w:b/>
          <w:color w:val="000000"/>
          <w:szCs w:val="22"/>
        </w:rPr>
        <w:t xml:space="preserve"> yhdellä</w:t>
      </w:r>
      <w:r w:rsidRPr="003B63DB">
        <w:rPr>
          <w:color w:val="000000"/>
          <w:szCs w:val="22"/>
        </w:rPr>
        <w:t xml:space="preserve"> </w:t>
      </w:r>
      <w:r w:rsidR="00FB1A18" w:rsidRPr="003B63DB">
        <w:rPr>
          <w:color w:val="000000"/>
          <w:szCs w:val="22"/>
        </w:rPr>
        <w:t>Topotecan Hos</w:t>
      </w:r>
      <w:r w:rsidRPr="003B63DB">
        <w:rPr>
          <w:color w:val="000000"/>
          <w:szCs w:val="22"/>
        </w:rPr>
        <w:t xml:space="preserve">pira –hoidetulla </w:t>
      </w:r>
      <w:r w:rsidRPr="003B63DB">
        <w:rPr>
          <w:b/>
          <w:color w:val="000000"/>
          <w:szCs w:val="22"/>
        </w:rPr>
        <w:t>potilaall</w:t>
      </w:r>
      <w:r w:rsidR="00FB1A18" w:rsidRPr="003B63DB">
        <w:rPr>
          <w:b/>
          <w:color w:val="000000"/>
          <w:szCs w:val="22"/>
        </w:rPr>
        <w:t>a</w:t>
      </w:r>
      <w:r w:rsidRPr="003B63DB">
        <w:rPr>
          <w:b/>
          <w:color w:val="000000"/>
          <w:szCs w:val="22"/>
        </w:rPr>
        <w:t xml:space="preserve"> 1 000:sta:</w:t>
      </w:r>
      <w:r w:rsidR="005A02DA" w:rsidRPr="003B63DB">
        <w:rPr>
          <w:color w:val="000000"/>
          <w:szCs w:val="22"/>
        </w:rPr>
        <w:t xml:space="preserve">. </w:t>
      </w:r>
    </w:p>
    <w:p w14:paraId="18FED62D" w14:textId="77777777" w:rsidR="00C84C93" w:rsidRPr="003B63DB" w:rsidRDefault="00C84C93" w:rsidP="00D3640F">
      <w:pPr>
        <w:numPr>
          <w:ilvl w:val="0"/>
          <w:numId w:val="34"/>
        </w:numPr>
        <w:rPr>
          <w:color w:val="000000"/>
          <w:szCs w:val="22"/>
        </w:rPr>
      </w:pPr>
      <w:r w:rsidRPr="003B63DB">
        <w:rPr>
          <w:color w:val="000000"/>
          <w:szCs w:val="22"/>
        </w:rPr>
        <w:t xml:space="preserve">Vaikeat allergiset tai </w:t>
      </w:r>
      <w:r w:rsidRPr="003B63DB">
        <w:rPr>
          <w:i/>
          <w:color w:val="000000"/>
          <w:szCs w:val="22"/>
        </w:rPr>
        <w:t>anafylaktiset reaktiot</w:t>
      </w:r>
    </w:p>
    <w:p w14:paraId="036B2A95" w14:textId="77777777" w:rsidR="00C84C93" w:rsidRPr="003B63DB" w:rsidRDefault="00C84C93" w:rsidP="00D3640F">
      <w:pPr>
        <w:numPr>
          <w:ilvl w:val="0"/>
          <w:numId w:val="34"/>
        </w:numPr>
        <w:rPr>
          <w:color w:val="000000"/>
          <w:szCs w:val="22"/>
        </w:rPr>
      </w:pPr>
      <w:r w:rsidRPr="003B63DB">
        <w:rPr>
          <w:color w:val="000000"/>
          <w:szCs w:val="22"/>
        </w:rPr>
        <w:t>Turvotus, mikä johtuu nesteen kertymisestä kehoon (</w:t>
      </w:r>
      <w:r w:rsidRPr="003B63DB">
        <w:rPr>
          <w:i/>
          <w:color w:val="000000"/>
          <w:szCs w:val="22"/>
        </w:rPr>
        <w:t>angioedeema</w:t>
      </w:r>
      <w:r w:rsidRPr="003B63DB">
        <w:rPr>
          <w:color w:val="000000"/>
          <w:szCs w:val="22"/>
        </w:rPr>
        <w:t>)</w:t>
      </w:r>
    </w:p>
    <w:p w14:paraId="414D4C61" w14:textId="77777777" w:rsidR="00C84C93" w:rsidRPr="003B63DB" w:rsidRDefault="00C84C93" w:rsidP="00D3640F">
      <w:pPr>
        <w:numPr>
          <w:ilvl w:val="0"/>
          <w:numId w:val="34"/>
        </w:numPr>
        <w:rPr>
          <w:color w:val="000000"/>
          <w:szCs w:val="22"/>
        </w:rPr>
      </w:pPr>
      <w:r w:rsidRPr="003B63DB">
        <w:rPr>
          <w:color w:val="000000"/>
          <w:szCs w:val="22"/>
        </w:rPr>
        <w:t>Lievä kipu ja tulehdus injektiokohdassa</w:t>
      </w:r>
    </w:p>
    <w:p w14:paraId="4D77EC32" w14:textId="77777777" w:rsidR="00C84C93" w:rsidRPr="003B63DB" w:rsidRDefault="00C84C93" w:rsidP="00D3640F">
      <w:pPr>
        <w:numPr>
          <w:ilvl w:val="0"/>
          <w:numId w:val="34"/>
        </w:numPr>
        <w:rPr>
          <w:color w:val="000000"/>
          <w:szCs w:val="22"/>
        </w:rPr>
      </w:pPr>
      <w:r w:rsidRPr="003B63DB">
        <w:rPr>
          <w:color w:val="000000"/>
          <w:szCs w:val="22"/>
        </w:rPr>
        <w:t>Kutiseva ihottuma (</w:t>
      </w:r>
      <w:r w:rsidR="00DA49CF" w:rsidRPr="003B63DB">
        <w:rPr>
          <w:color w:val="000000"/>
          <w:szCs w:val="22"/>
        </w:rPr>
        <w:t xml:space="preserve">tai </w:t>
      </w:r>
      <w:r w:rsidRPr="003B63DB">
        <w:rPr>
          <w:i/>
          <w:color w:val="000000"/>
          <w:szCs w:val="22"/>
        </w:rPr>
        <w:t>nokkosihottuma</w:t>
      </w:r>
      <w:r w:rsidRPr="003B63DB">
        <w:rPr>
          <w:color w:val="000000"/>
          <w:szCs w:val="22"/>
        </w:rPr>
        <w:t>)</w:t>
      </w:r>
    </w:p>
    <w:p w14:paraId="0CAD1488" w14:textId="77777777" w:rsidR="00DA49CF" w:rsidRPr="003B63DB" w:rsidRDefault="00DA49CF" w:rsidP="00D3640F">
      <w:pPr>
        <w:rPr>
          <w:color w:val="000000"/>
          <w:szCs w:val="22"/>
        </w:rPr>
      </w:pPr>
    </w:p>
    <w:p w14:paraId="66F95B21" w14:textId="77777777" w:rsidR="00E30289" w:rsidRPr="003B63DB" w:rsidRDefault="00E30289" w:rsidP="00D3640F">
      <w:pPr>
        <w:rPr>
          <w:b/>
          <w:color w:val="000000"/>
          <w:szCs w:val="22"/>
        </w:rPr>
      </w:pPr>
      <w:r w:rsidRPr="003B63DB">
        <w:rPr>
          <w:b/>
          <w:color w:val="000000"/>
          <w:szCs w:val="22"/>
        </w:rPr>
        <w:t>Haittavaikutukset, joiden yleisyys on tuntematon</w:t>
      </w:r>
    </w:p>
    <w:p w14:paraId="0729E3E6" w14:textId="77777777" w:rsidR="00E30289" w:rsidRPr="003B63DB" w:rsidRDefault="00E30289" w:rsidP="00D3640F">
      <w:pPr>
        <w:rPr>
          <w:color w:val="000000"/>
          <w:szCs w:val="22"/>
        </w:rPr>
      </w:pPr>
      <w:r w:rsidRPr="003B63DB">
        <w:rPr>
          <w:color w:val="000000"/>
          <w:szCs w:val="22"/>
        </w:rPr>
        <w:lastRenderedPageBreak/>
        <w:t>Joidenkin haittavaikutusten yleisyyttä ei tunneta (spontaanisti ilmoitettuja tapahtumia ja yleisyyttä ei voida arvioida, koska saatavissa oleva tieto ei riitä arviointiin):</w:t>
      </w:r>
    </w:p>
    <w:p w14:paraId="6D189909" w14:textId="77777777" w:rsidR="00E30289" w:rsidRPr="003B63DB" w:rsidRDefault="00E30289" w:rsidP="007459A9">
      <w:pPr>
        <w:numPr>
          <w:ilvl w:val="0"/>
          <w:numId w:val="34"/>
        </w:numPr>
        <w:rPr>
          <w:color w:val="000000"/>
          <w:szCs w:val="22"/>
        </w:rPr>
      </w:pPr>
      <w:r w:rsidRPr="003B63DB">
        <w:rPr>
          <w:color w:val="000000"/>
          <w:szCs w:val="22"/>
        </w:rPr>
        <w:t>Vaikea mahakipu, pahoinvointi, verioksennukset, mustat tai veriset ulosteet (maha-suolikanavan puhkeaman mahdollisia oireita)</w:t>
      </w:r>
    </w:p>
    <w:p w14:paraId="63B3EE18" w14:textId="77777777" w:rsidR="00E30289" w:rsidRPr="003B63DB" w:rsidRDefault="00E30289" w:rsidP="007459A9">
      <w:pPr>
        <w:numPr>
          <w:ilvl w:val="0"/>
          <w:numId w:val="34"/>
        </w:numPr>
        <w:rPr>
          <w:color w:val="000000"/>
          <w:szCs w:val="22"/>
        </w:rPr>
      </w:pPr>
      <w:r w:rsidRPr="003B63DB">
        <w:rPr>
          <w:color w:val="000000"/>
          <w:szCs w:val="22"/>
        </w:rPr>
        <w:t>Suun haavaumat, nielemisvaikeus, vatsakipu, pahoinvointi, oksentelu, ripuli, veriset ulosteet (suun, mahan ja/tai suoliston limakalvotulehduksen mahdollisia oireita ja löydöksiä).</w:t>
      </w:r>
    </w:p>
    <w:p w14:paraId="08C20A6E" w14:textId="77777777" w:rsidR="00E30289" w:rsidRPr="003B63DB" w:rsidRDefault="00E30289" w:rsidP="00EF5E47">
      <w:pPr>
        <w:rPr>
          <w:color w:val="000000"/>
          <w:szCs w:val="22"/>
        </w:rPr>
      </w:pPr>
    </w:p>
    <w:p w14:paraId="1716CD2B" w14:textId="77777777" w:rsidR="00C84C93" w:rsidRPr="003B63DB" w:rsidRDefault="00C84C93" w:rsidP="00D3640F">
      <w:pPr>
        <w:rPr>
          <w:color w:val="000000"/>
          <w:szCs w:val="22"/>
        </w:rPr>
      </w:pPr>
      <w:r w:rsidRPr="003B63DB">
        <w:rPr>
          <w:b/>
          <w:color w:val="000000"/>
          <w:szCs w:val="22"/>
        </w:rPr>
        <w:t>Jos sinulla on kohdunkaulansyöpä</w:t>
      </w:r>
      <w:r w:rsidRPr="003B63DB">
        <w:rPr>
          <w:color w:val="000000"/>
          <w:szCs w:val="22"/>
        </w:rPr>
        <w:t xml:space="preserve">, saatat kokea muita </w:t>
      </w:r>
      <w:r w:rsidR="005A02DA" w:rsidRPr="003B63DB">
        <w:rPr>
          <w:color w:val="000000"/>
          <w:szCs w:val="22"/>
        </w:rPr>
        <w:t>h</w:t>
      </w:r>
      <w:r w:rsidRPr="003B63DB">
        <w:rPr>
          <w:color w:val="000000"/>
          <w:szCs w:val="22"/>
        </w:rPr>
        <w:t xml:space="preserve">aittavaikutuksia, jotka ovat </w:t>
      </w:r>
      <w:r w:rsidR="0020631F" w:rsidRPr="003B63DB">
        <w:rPr>
          <w:color w:val="000000"/>
          <w:szCs w:val="22"/>
        </w:rPr>
        <w:t xml:space="preserve">sisplatiinin aiheuttamia. Kohdunkaulansyövässä sisplatiinia annetaan </w:t>
      </w:r>
      <w:r w:rsidR="00DA49CF" w:rsidRPr="003B63DB">
        <w:rPr>
          <w:color w:val="000000"/>
          <w:szCs w:val="22"/>
        </w:rPr>
        <w:t xml:space="preserve">yhdessä Topotecan </w:t>
      </w:r>
      <w:r w:rsidR="0098561C" w:rsidRPr="003B63DB">
        <w:rPr>
          <w:color w:val="000000"/>
          <w:szCs w:val="22"/>
        </w:rPr>
        <w:t>Hospira</w:t>
      </w:r>
      <w:r w:rsidR="00DA49CF" w:rsidRPr="003B63DB">
        <w:rPr>
          <w:color w:val="000000"/>
          <w:szCs w:val="22"/>
        </w:rPr>
        <w:t xml:space="preserve"> </w:t>
      </w:r>
      <w:r w:rsidR="005A02DA" w:rsidRPr="003B63DB">
        <w:rPr>
          <w:color w:val="000000"/>
          <w:szCs w:val="22"/>
        </w:rPr>
        <w:noBreakHyphen/>
      </w:r>
      <w:r w:rsidR="00DA49CF" w:rsidRPr="003B63DB">
        <w:rPr>
          <w:color w:val="000000"/>
          <w:szCs w:val="22"/>
        </w:rPr>
        <w:t>valmisteen kanssa</w:t>
      </w:r>
      <w:r w:rsidRPr="003B63DB">
        <w:rPr>
          <w:color w:val="000000"/>
          <w:szCs w:val="22"/>
        </w:rPr>
        <w:t>.</w:t>
      </w:r>
      <w:r w:rsidR="002D068F" w:rsidRPr="003B63DB">
        <w:rPr>
          <w:color w:val="000000"/>
          <w:szCs w:val="22"/>
        </w:rPr>
        <w:t xml:space="preserve"> </w:t>
      </w:r>
      <w:r w:rsidR="0020631F" w:rsidRPr="003B63DB">
        <w:rPr>
          <w:color w:val="000000"/>
          <w:szCs w:val="22"/>
        </w:rPr>
        <w:t>Lisää tietoa näistä haittavaikutuksista saat</w:t>
      </w:r>
      <w:r w:rsidR="002D068F" w:rsidRPr="003B63DB">
        <w:rPr>
          <w:color w:val="000000"/>
          <w:szCs w:val="22"/>
        </w:rPr>
        <w:t xml:space="preserve"> </w:t>
      </w:r>
      <w:r w:rsidRPr="003B63DB">
        <w:rPr>
          <w:color w:val="000000"/>
          <w:szCs w:val="22"/>
        </w:rPr>
        <w:t xml:space="preserve">sisplatiinin </w:t>
      </w:r>
      <w:r w:rsidR="002D068F" w:rsidRPr="003B63DB">
        <w:rPr>
          <w:color w:val="000000"/>
          <w:szCs w:val="22"/>
        </w:rPr>
        <w:t>pakkausselostees</w:t>
      </w:r>
      <w:r w:rsidR="0020631F" w:rsidRPr="003B63DB">
        <w:rPr>
          <w:color w:val="000000"/>
          <w:szCs w:val="22"/>
        </w:rPr>
        <w:t>t</w:t>
      </w:r>
      <w:r w:rsidR="002D068F" w:rsidRPr="003B63DB">
        <w:rPr>
          <w:color w:val="000000"/>
          <w:szCs w:val="22"/>
        </w:rPr>
        <w:t>a</w:t>
      </w:r>
      <w:r w:rsidRPr="003B63DB">
        <w:rPr>
          <w:color w:val="000000"/>
          <w:szCs w:val="22"/>
        </w:rPr>
        <w:t>.</w:t>
      </w:r>
    </w:p>
    <w:p w14:paraId="60C9AEBB" w14:textId="77777777" w:rsidR="002D068F" w:rsidRPr="003B63DB" w:rsidRDefault="002D068F" w:rsidP="00D3640F">
      <w:pPr>
        <w:rPr>
          <w:color w:val="000000"/>
          <w:szCs w:val="22"/>
        </w:rPr>
      </w:pPr>
    </w:p>
    <w:p w14:paraId="34411A0B" w14:textId="77777777" w:rsidR="00791BBB" w:rsidRPr="003B63DB" w:rsidRDefault="00791BBB" w:rsidP="00791BBB">
      <w:pPr>
        <w:ind w:right="-2"/>
        <w:rPr>
          <w:b/>
          <w:noProof/>
          <w:color w:val="000000"/>
          <w:szCs w:val="22"/>
          <w:u w:val="single"/>
        </w:rPr>
      </w:pPr>
      <w:r w:rsidRPr="003B63DB">
        <w:rPr>
          <w:b/>
          <w:noProof/>
          <w:color w:val="000000"/>
          <w:szCs w:val="22"/>
          <w:u w:val="single"/>
        </w:rPr>
        <w:t>Haittavaikutuksista ilmoittaminen</w:t>
      </w:r>
    </w:p>
    <w:p w14:paraId="4090F73B" w14:textId="04005FF7" w:rsidR="00791BBB" w:rsidRPr="003B63DB" w:rsidRDefault="00791BBB" w:rsidP="00791BBB">
      <w:pPr>
        <w:ind w:right="-2"/>
        <w:rPr>
          <w:noProof/>
          <w:color w:val="000000"/>
          <w:szCs w:val="22"/>
        </w:rPr>
      </w:pPr>
      <w:r w:rsidRPr="003B63DB">
        <w:rPr>
          <w:noProof/>
          <w:color w:val="000000"/>
          <w:szCs w:val="22"/>
        </w:rPr>
        <w:t xml:space="preserve">Jos havaitset haittavaikutuksia, kerro niistä </w:t>
      </w:r>
      <w:r w:rsidRPr="003B63DB">
        <w:rPr>
          <w:b/>
          <w:noProof/>
          <w:color w:val="000000"/>
          <w:szCs w:val="22"/>
        </w:rPr>
        <w:t>lääkärille</w:t>
      </w:r>
      <w:r w:rsidRPr="003B63DB">
        <w:rPr>
          <w:noProof/>
          <w:color w:val="000000"/>
          <w:szCs w:val="22"/>
        </w:rPr>
        <w:t xml:space="preserve"> tai </w:t>
      </w:r>
      <w:r w:rsidRPr="003B63DB">
        <w:rPr>
          <w:b/>
          <w:noProof/>
          <w:color w:val="000000"/>
          <w:szCs w:val="22"/>
        </w:rPr>
        <w:t>apteekkihenkilökunnalle</w:t>
      </w:r>
      <w:r w:rsidRPr="003B63DB">
        <w:rPr>
          <w:noProof/>
          <w:color w:val="000000"/>
          <w:szCs w:val="22"/>
        </w:rPr>
        <w:t xml:space="preserve">. Tämä koskee myös sellaisia mahdollisia haittavaikutuksia, joita ei ole mainittu tässä pakkausselosteessa. Voit ilmoittaa haittavaikutuksista myös suoraan </w:t>
      </w:r>
      <w:hyperlink r:id="rId14" w:history="1">
        <w:r w:rsidR="00D73473" w:rsidRPr="00866FA5">
          <w:rPr>
            <w:rStyle w:val="Hyperlink"/>
            <w:szCs w:val="22"/>
          </w:rPr>
          <w:t>liitteessä V</w:t>
        </w:r>
      </w:hyperlink>
      <w:r w:rsidR="00D73473" w:rsidRPr="003B63DB">
        <w:rPr>
          <w:rStyle w:val="Hyperlink"/>
          <w:color w:val="000000"/>
          <w:szCs w:val="22"/>
          <w:highlight w:val="lightGray"/>
        </w:rPr>
        <w:t xml:space="preserve"> </w:t>
      </w:r>
      <w:r w:rsidR="00D73473" w:rsidRPr="00866FA5">
        <w:rPr>
          <w:color w:val="000000"/>
          <w:szCs w:val="22"/>
          <w:highlight w:val="lightGray"/>
        </w:rPr>
        <w:t>luetellun kansallisen ilmoitusjärjestelmän kautta</w:t>
      </w:r>
      <w:r w:rsidR="00D73473" w:rsidRPr="003B63DB">
        <w:rPr>
          <w:color w:val="000000"/>
          <w:szCs w:val="22"/>
        </w:rPr>
        <w:t>.</w:t>
      </w:r>
      <w:r w:rsidRPr="003B63DB">
        <w:rPr>
          <w:noProof/>
          <w:color w:val="000000"/>
          <w:szCs w:val="22"/>
        </w:rPr>
        <w:t xml:space="preserve"> Ilmoittamalla haittavaikutuksista voit auttaa saamaan enemmän tietoa tämän lääkevalmisteen turvallisuudesta.</w:t>
      </w:r>
    </w:p>
    <w:p w14:paraId="1469671B" w14:textId="77777777" w:rsidR="007E38E7" w:rsidRPr="003B63DB" w:rsidRDefault="007E38E7" w:rsidP="00D3640F">
      <w:pPr>
        <w:ind w:right="-2"/>
        <w:rPr>
          <w:noProof/>
          <w:color w:val="000000"/>
          <w:szCs w:val="22"/>
        </w:rPr>
      </w:pPr>
    </w:p>
    <w:p w14:paraId="2AA53407" w14:textId="77777777" w:rsidR="007E38E7" w:rsidRPr="003B63DB" w:rsidRDefault="007E38E7" w:rsidP="00D3640F">
      <w:pPr>
        <w:ind w:right="-2"/>
        <w:rPr>
          <w:noProof/>
          <w:color w:val="000000"/>
          <w:szCs w:val="22"/>
        </w:rPr>
      </w:pPr>
    </w:p>
    <w:p w14:paraId="1EC9B362" w14:textId="77777777" w:rsidR="007E38E7" w:rsidRPr="003B63DB" w:rsidRDefault="007E38E7" w:rsidP="00D3640F">
      <w:pPr>
        <w:ind w:left="567" w:right="-2" w:hanging="567"/>
        <w:rPr>
          <w:noProof/>
          <w:color w:val="000000"/>
          <w:szCs w:val="22"/>
        </w:rPr>
      </w:pPr>
      <w:r w:rsidRPr="003B63DB">
        <w:rPr>
          <w:b/>
          <w:noProof/>
          <w:color w:val="000000"/>
          <w:szCs w:val="22"/>
        </w:rPr>
        <w:t>5.</w:t>
      </w:r>
      <w:r w:rsidRPr="003B63DB">
        <w:rPr>
          <w:b/>
          <w:noProof/>
          <w:color w:val="000000"/>
          <w:szCs w:val="22"/>
        </w:rPr>
        <w:tab/>
      </w:r>
      <w:r w:rsidR="0008686C" w:rsidRPr="003B63DB">
        <w:rPr>
          <w:b/>
          <w:noProof/>
          <w:color w:val="000000"/>
          <w:szCs w:val="22"/>
        </w:rPr>
        <w:t xml:space="preserve">Topotecan </w:t>
      </w:r>
      <w:r w:rsidR="00ED2BCE" w:rsidRPr="003B63DB">
        <w:rPr>
          <w:b/>
          <w:noProof/>
          <w:color w:val="000000"/>
          <w:szCs w:val="22"/>
        </w:rPr>
        <w:t>H</w:t>
      </w:r>
      <w:r w:rsidR="0008686C" w:rsidRPr="003B63DB">
        <w:rPr>
          <w:b/>
          <w:noProof/>
          <w:color w:val="000000"/>
          <w:szCs w:val="22"/>
        </w:rPr>
        <w:t>ospira</w:t>
      </w:r>
      <w:r w:rsidR="00066B5E" w:rsidRPr="003B63DB">
        <w:rPr>
          <w:b/>
          <w:noProof/>
          <w:color w:val="000000"/>
          <w:szCs w:val="22"/>
        </w:rPr>
        <w:t xml:space="preserve"> </w:t>
      </w:r>
      <w:r w:rsidR="005A02DA" w:rsidRPr="003B63DB">
        <w:rPr>
          <w:b/>
          <w:noProof/>
          <w:color w:val="000000"/>
          <w:szCs w:val="22"/>
        </w:rPr>
        <w:noBreakHyphen/>
      </w:r>
      <w:r w:rsidR="0008686C" w:rsidRPr="003B63DB">
        <w:rPr>
          <w:b/>
          <w:noProof/>
          <w:color w:val="000000"/>
          <w:szCs w:val="22"/>
        </w:rPr>
        <w:t>valmisteen säilyttäminen</w:t>
      </w:r>
    </w:p>
    <w:p w14:paraId="3AF36AFA" w14:textId="77777777" w:rsidR="007E38E7" w:rsidRPr="003B63DB" w:rsidRDefault="007E38E7" w:rsidP="00D3640F">
      <w:pPr>
        <w:rPr>
          <w:noProof/>
          <w:color w:val="000000"/>
          <w:szCs w:val="22"/>
        </w:rPr>
      </w:pPr>
    </w:p>
    <w:p w14:paraId="275BD163" w14:textId="77777777" w:rsidR="005A02DA" w:rsidRPr="003B63DB" w:rsidRDefault="005A02DA" w:rsidP="00D3640F">
      <w:pPr>
        <w:rPr>
          <w:noProof/>
          <w:color w:val="000000"/>
          <w:szCs w:val="22"/>
        </w:rPr>
      </w:pPr>
      <w:r w:rsidRPr="003B63DB">
        <w:rPr>
          <w:noProof/>
          <w:color w:val="000000"/>
          <w:szCs w:val="22"/>
        </w:rPr>
        <w:t>Ei lasten ulottuville eikä näkyville.</w:t>
      </w:r>
    </w:p>
    <w:p w14:paraId="087C9145" w14:textId="77777777" w:rsidR="005A02DA" w:rsidRPr="003B63DB" w:rsidRDefault="005A02DA" w:rsidP="00D3640F">
      <w:pPr>
        <w:rPr>
          <w:noProof/>
          <w:color w:val="000000"/>
          <w:szCs w:val="22"/>
        </w:rPr>
      </w:pPr>
    </w:p>
    <w:p w14:paraId="2DDDB06D" w14:textId="77777777" w:rsidR="005A02DA" w:rsidRPr="003B63DB" w:rsidRDefault="005A02DA" w:rsidP="00D3640F">
      <w:pPr>
        <w:rPr>
          <w:noProof/>
          <w:color w:val="000000"/>
          <w:szCs w:val="22"/>
        </w:rPr>
      </w:pPr>
      <w:r w:rsidRPr="003B63DB">
        <w:rPr>
          <w:noProof/>
          <w:color w:val="000000"/>
          <w:szCs w:val="22"/>
        </w:rPr>
        <w:t xml:space="preserve">Älä käytä Topotecan Hospira </w:t>
      </w:r>
      <w:r w:rsidRPr="003B63DB">
        <w:rPr>
          <w:noProof/>
          <w:color w:val="000000"/>
          <w:szCs w:val="22"/>
        </w:rPr>
        <w:noBreakHyphen/>
        <w:t xml:space="preserve">valmistetta </w:t>
      </w:r>
      <w:r w:rsidR="005B74C6" w:rsidRPr="003B63DB">
        <w:rPr>
          <w:noProof/>
          <w:color w:val="000000"/>
          <w:szCs w:val="22"/>
        </w:rPr>
        <w:t xml:space="preserve">injektiopullossa ja </w:t>
      </w:r>
      <w:r w:rsidRPr="003B63DB">
        <w:rPr>
          <w:noProof/>
          <w:color w:val="000000"/>
          <w:szCs w:val="22"/>
        </w:rPr>
        <w:t xml:space="preserve">pakkauksessa mainitun viimeisen käyttöpäivämäärän (EXP) jälkeen. </w:t>
      </w:r>
    </w:p>
    <w:p w14:paraId="2CC60D75" w14:textId="77777777" w:rsidR="005A02DA" w:rsidRPr="003B63DB" w:rsidRDefault="005A02DA" w:rsidP="00D3640F">
      <w:pPr>
        <w:rPr>
          <w:noProof/>
          <w:color w:val="000000"/>
          <w:szCs w:val="22"/>
        </w:rPr>
      </w:pPr>
    </w:p>
    <w:p w14:paraId="44FEFC66" w14:textId="77777777" w:rsidR="007E38E7" w:rsidRPr="003B63DB" w:rsidRDefault="00066B5E" w:rsidP="00D3640F">
      <w:pPr>
        <w:rPr>
          <w:noProof/>
          <w:color w:val="000000"/>
          <w:szCs w:val="22"/>
        </w:rPr>
      </w:pPr>
      <w:r w:rsidRPr="003B63DB">
        <w:rPr>
          <w:noProof/>
          <w:color w:val="000000"/>
          <w:szCs w:val="22"/>
        </w:rPr>
        <w:t>Säilytä jääkaapissa (</w:t>
      </w:r>
      <w:r w:rsidR="0070250E" w:rsidRPr="003B63DB">
        <w:rPr>
          <w:noProof/>
          <w:color w:val="000000"/>
        </w:rPr>
        <w:t>2 °C–8 °C</w:t>
      </w:r>
      <w:r w:rsidRPr="003B63DB">
        <w:rPr>
          <w:noProof/>
          <w:color w:val="000000"/>
          <w:szCs w:val="22"/>
        </w:rPr>
        <w:t xml:space="preserve">). </w:t>
      </w:r>
      <w:r w:rsidR="007E38E7" w:rsidRPr="003B63DB">
        <w:rPr>
          <w:noProof/>
          <w:color w:val="000000"/>
          <w:szCs w:val="22"/>
        </w:rPr>
        <w:t xml:space="preserve">Ei </w:t>
      </w:r>
      <w:r w:rsidR="005A02DA" w:rsidRPr="003B63DB">
        <w:rPr>
          <w:noProof/>
          <w:color w:val="000000"/>
          <w:szCs w:val="22"/>
        </w:rPr>
        <w:t>saa jäätyä</w:t>
      </w:r>
      <w:r w:rsidR="007E38E7" w:rsidRPr="003B63DB">
        <w:rPr>
          <w:noProof/>
          <w:color w:val="000000"/>
          <w:szCs w:val="22"/>
        </w:rPr>
        <w:t>.</w:t>
      </w:r>
    </w:p>
    <w:p w14:paraId="0525A60E" w14:textId="77777777" w:rsidR="00066B5E" w:rsidRPr="003B63DB" w:rsidRDefault="00066B5E" w:rsidP="00D3640F">
      <w:pPr>
        <w:rPr>
          <w:noProof/>
          <w:color w:val="000000"/>
          <w:szCs w:val="22"/>
        </w:rPr>
      </w:pPr>
    </w:p>
    <w:p w14:paraId="10602820" w14:textId="77777777" w:rsidR="00066B5E" w:rsidRPr="003B63DB" w:rsidRDefault="005B74C6" w:rsidP="00D3640F">
      <w:pPr>
        <w:suppressAutoHyphens/>
        <w:rPr>
          <w:noProof/>
          <w:color w:val="000000"/>
          <w:szCs w:val="22"/>
        </w:rPr>
      </w:pPr>
      <w:r w:rsidRPr="003B63DB">
        <w:rPr>
          <w:noProof/>
          <w:color w:val="000000"/>
          <w:szCs w:val="22"/>
        </w:rPr>
        <w:t>Pidä</w:t>
      </w:r>
      <w:r w:rsidR="00066B5E" w:rsidRPr="003B63DB">
        <w:rPr>
          <w:noProof/>
          <w:color w:val="000000"/>
          <w:szCs w:val="22"/>
        </w:rPr>
        <w:t xml:space="preserve"> injektiopullo ulkopakkauksessa. Herkkä valolle.</w:t>
      </w:r>
    </w:p>
    <w:p w14:paraId="53F02093" w14:textId="77777777" w:rsidR="007E38E7" w:rsidRPr="003B63DB" w:rsidRDefault="007E38E7" w:rsidP="00D3640F">
      <w:pPr>
        <w:ind w:right="-2"/>
        <w:rPr>
          <w:noProof/>
          <w:color w:val="000000"/>
          <w:szCs w:val="22"/>
        </w:rPr>
      </w:pPr>
    </w:p>
    <w:p w14:paraId="3E1E9626" w14:textId="77777777" w:rsidR="005A02DA" w:rsidRPr="003B63DB" w:rsidRDefault="005B74C6" w:rsidP="00D3640F">
      <w:pPr>
        <w:rPr>
          <w:rStyle w:val="Strong"/>
          <w:b w:val="0"/>
          <w:color w:val="000000"/>
          <w:szCs w:val="22"/>
        </w:rPr>
      </w:pPr>
      <w:r w:rsidRPr="003B63DB">
        <w:rPr>
          <w:color w:val="000000"/>
          <w:szCs w:val="22"/>
        </w:rPr>
        <w:t>Lääke on tarkoitettu vain kertakäyttöön</w:t>
      </w:r>
      <w:r w:rsidR="005A02DA" w:rsidRPr="003B63DB">
        <w:rPr>
          <w:color w:val="000000"/>
          <w:szCs w:val="22"/>
        </w:rPr>
        <w:t xml:space="preserve">. </w:t>
      </w:r>
      <w:r w:rsidR="005A02DA" w:rsidRPr="003B63DB">
        <w:rPr>
          <w:rStyle w:val="Strong"/>
          <w:b w:val="0"/>
          <w:color w:val="000000"/>
          <w:szCs w:val="22"/>
        </w:rPr>
        <w:t>A</w:t>
      </w:r>
      <w:r w:rsidRPr="003B63DB">
        <w:rPr>
          <w:rStyle w:val="Strong"/>
          <w:b w:val="0"/>
          <w:color w:val="000000"/>
          <w:szCs w:val="22"/>
        </w:rPr>
        <w:t>vaamisen jälkeen valmiste on käytettävä välittömästi</w:t>
      </w:r>
      <w:r w:rsidR="005A02DA" w:rsidRPr="003B63DB">
        <w:rPr>
          <w:rStyle w:val="Strong"/>
          <w:b w:val="0"/>
          <w:color w:val="000000"/>
          <w:szCs w:val="22"/>
        </w:rPr>
        <w:t xml:space="preserve">. </w:t>
      </w:r>
      <w:r w:rsidRPr="003B63DB">
        <w:rPr>
          <w:rStyle w:val="Strong"/>
          <w:b w:val="0"/>
          <w:color w:val="000000"/>
          <w:szCs w:val="22"/>
        </w:rPr>
        <w:t>Jos Topotecan Hospiraa ei käytetä välittömästi</w:t>
      </w:r>
      <w:r w:rsidR="005A02DA" w:rsidRPr="003B63DB">
        <w:rPr>
          <w:rStyle w:val="Strong"/>
          <w:b w:val="0"/>
          <w:color w:val="000000"/>
          <w:szCs w:val="22"/>
        </w:rPr>
        <w:t xml:space="preserve">, </w:t>
      </w:r>
      <w:r w:rsidRPr="003B63DB">
        <w:rPr>
          <w:rStyle w:val="Strong"/>
          <w:b w:val="0"/>
          <w:color w:val="000000"/>
          <w:szCs w:val="22"/>
        </w:rPr>
        <w:t>sitä voidaan säilyttää enintään</w:t>
      </w:r>
      <w:r w:rsidR="005A02DA" w:rsidRPr="003B63DB">
        <w:rPr>
          <w:rStyle w:val="Strong"/>
          <w:b w:val="0"/>
          <w:color w:val="000000"/>
          <w:szCs w:val="22"/>
        </w:rPr>
        <w:t xml:space="preserve"> 24 </w:t>
      </w:r>
      <w:r w:rsidRPr="003B63DB">
        <w:rPr>
          <w:rStyle w:val="Strong"/>
          <w:b w:val="0"/>
          <w:color w:val="000000"/>
          <w:szCs w:val="22"/>
        </w:rPr>
        <w:t>tuntia</w:t>
      </w:r>
      <w:r w:rsidR="009F77D7" w:rsidRPr="003B63DB">
        <w:rPr>
          <w:rStyle w:val="Strong"/>
          <w:b w:val="0"/>
          <w:color w:val="000000"/>
          <w:szCs w:val="22"/>
        </w:rPr>
        <w:t>, jos säilytys tapahtuu jääkaapissa</w:t>
      </w:r>
      <w:r w:rsidR="005A02DA" w:rsidRPr="003B63DB">
        <w:rPr>
          <w:rStyle w:val="Strong"/>
          <w:b w:val="0"/>
          <w:color w:val="000000"/>
          <w:szCs w:val="22"/>
        </w:rPr>
        <w:t xml:space="preserve"> (</w:t>
      </w:r>
      <w:r w:rsidR="009F77D7" w:rsidRPr="003B63DB">
        <w:rPr>
          <w:rStyle w:val="Strong"/>
          <w:b w:val="0"/>
          <w:color w:val="000000"/>
          <w:szCs w:val="22"/>
        </w:rPr>
        <w:t>valolta suojattuna</w:t>
      </w:r>
      <w:r w:rsidR="005A02DA" w:rsidRPr="003B63DB">
        <w:rPr>
          <w:rStyle w:val="Strong"/>
          <w:b w:val="0"/>
          <w:color w:val="000000"/>
          <w:szCs w:val="22"/>
        </w:rPr>
        <w:t xml:space="preserve">) </w:t>
      </w:r>
      <w:r w:rsidR="009F77D7" w:rsidRPr="003B63DB">
        <w:rPr>
          <w:rStyle w:val="Strong"/>
          <w:b w:val="0"/>
          <w:color w:val="000000"/>
          <w:szCs w:val="22"/>
        </w:rPr>
        <w:t>tai huoneenlämmössä</w:t>
      </w:r>
      <w:r w:rsidR="005A02DA" w:rsidRPr="003B63DB">
        <w:rPr>
          <w:rStyle w:val="Strong"/>
          <w:b w:val="0"/>
          <w:color w:val="000000"/>
          <w:szCs w:val="22"/>
        </w:rPr>
        <w:t xml:space="preserve"> (</w:t>
      </w:r>
      <w:r w:rsidR="009F77D7" w:rsidRPr="003B63DB">
        <w:rPr>
          <w:color w:val="000000"/>
          <w:szCs w:val="22"/>
        </w:rPr>
        <w:t>säilytettäessä normaaleissa valo-olosuhteissa</w:t>
      </w:r>
      <w:r w:rsidR="005A02DA" w:rsidRPr="003B63DB">
        <w:rPr>
          <w:rStyle w:val="Strong"/>
          <w:b w:val="0"/>
          <w:color w:val="000000"/>
          <w:szCs w:val="22"/>
        </w:rPr>
        <w:t>).</w:t>
      </w:r>
    </w:p>
    <w:p w14:paraId="3672F51D" w14:textId="77777777" w:rsidR="005A02DA" w:rsidRPr="003B63DB" w:rsidRDefault="005A02DA" w:rsidP="00D3640F">
      <w:pPr>
        <w:rPr>
          <w:rStyle w:val="Strong"/>
          <w:b w:val="0"/>
          <w:color w:val="000000"/>
          <w:szCs w:val="22"/>
        </w:rPr>
      </w:pPr>
    </w:p>
    <w:p w14:paraId="7332340C" w14:textId="77777777" w:rsidR="0070250E" w:rsidRPr="003B63DB" w:rsidRDefault="0070250E" w:rsidP="00D3640F">
      <w:pPr>
        <w:ind w:right="-2"/>
        <w:rPr>
          <w:bCs/>
          <w:color w:val="000000"/>
          <w:szCs w:val="22"/>
        </w:rPr>
      </w:pPr>
      <w:r w:rsidRPr="003B63DB">
        <w:rPr>
          <w:bCs/>
          <w:color w:val="000000"/>
          <w:szCs w:val="22"/>
        </w:rPr>
        <w:t xml:space="preserve">Jos liuoksessa on näkyviä hiukkasia, sitä ei saa käyttää. </w:t>
      </w:r>
    </w:p>
    <w:p w14:paraId="68039A61" w14:textId="77777777" w:rsidR="0070250E" w:rsidRPr="003B63DB" w:rsidRDefault="0070250E" w:rsidP="00D3640F">
      <w:pPr>
        <w:ind w:right="-2"/>
        <w:rPr>
          <w:bCs/>
          <w:color w:val="000000"/>
          <w:szCs w:val="22"/>
        </w:rPr>
      </w:pPr>
    </w:p>
    <w:p w14:paraId="6D467C56" w14:textId="77777777" w:rsidR="00066B5E" w:rsidRPr="003B63DB" w:rsidRDefault="0070250E" w:rsidP="00D3640F">
      <w:pPr>
        <w:ind w:right="-2"/>
        <w:rPr>
          <w:bCs/>
          <w:color w:val="000000"/>
          <w:szCs w:val="22"/>
        </w:rPr>
      </w:pPr>
      <w:r w:rsidRPr="003B63DB">
        <w:rPr>
          <w:bCs/>
          <w:color w:val="000000"/>
          <w:szCs w:val="22"/>
        </w:rPr>
        <w:t xml:space="preserve">Lääkkeitä ei </w:t>
      </w:r>
      <w:r w:rsidR="007C0AA3" w:rsidRPr="003B63DB">
        <w:rPr>
          <w:bCs/>
          <w:color w:val="000000"/>
          <w:szCs w:val="22"/>
        </w:rPr>
        <w:t>pidä</w:t>
      </w:r>
      <w:r w:rsidRPr="003B63DB">
        <w:rPr>
          <w:bCs/>
          <w:color w:val="000000"/>
          <w:szCs w:val="22"/>
        </w:rPr>
        <w:t xml:space="preserve"> heittää viemäriin eikä hävittää talousjätteiden mukana. Kysy käyttämättömien lääkkeiden hävittämisestä apteekista. Näin menetellen suojelet luontoa</w:t>
      </w:r>
      <w:r w:rsidR="009F77D7" w:rsidRPr="003B63DB">
        <w:rPr>
          <w:bCs/>
          <w:color w:val="000000"/>
          <w:szCs w:val="22"/>
        </w:rPr>
        <w:t>.</w:t>
      </w:r>
    </w:p>
    <w:p w14:paraId="441CEE2C" w14:textId="77777777" w:rsidR="009F77D7" w:rsidRPr="003B63DB" w:rsidRDefault="009F77D7" w:rsidP="00D3640F">
      <w:pPr>
        <w:ind w:right="-2"/>
        <w:rPr>
          <w:bCs/>
          <w:color w:val="000000"/>
          <w:szCs w:val="22"/>
        </w:rPr>
      </w:pPr>
    </w:p>
    <w:p w14:paraId="24E9DC70" w14:textId="77777777" w:rsidR="005A02DA" w:rsidRPr="003B63DB" w:rsidRDefault="005A02DA" w:rsidP="00D3640F">
      <w:pPr>
        <w:ind w:right="-2"/>
        <w:rPr>
          <w:noProof/>
          <w:color w:val="000000"/>
          <w:szCs w:val="22"/>
        </w:rPr>
      </w:pPr>
    </w:p>
    <w:p w14:paraId="3ABA6EFB" w14:textId="77777777" w:rsidR="007E38E7" w:rsidRPr="003B63DB" w:rsidRDefault="007E38E7" w:rsidP="00D3640F">
      <w:pPr>
        <w:ind w:left="567" w:right="-2" w:hanging="567"/>
        <w:rPr>
          <w:noProof/>
          <w:color w:val="000000"/>
          <w:szCs w:val="22"/>
        </w:rPr>
      </w:pPr>
      <w:r w:rsidRPr="003B63DB">
        <w:rPr>
          <w:b/>
          <w:noProof/>
          <w:color w:val="000000"/>
          <w:szCs w:val="22"/>
        </w:rPr>
        <w:t>6.</w:t>
      </w:r>
      <w:r w:rsidRPr="003B63DB">
        <w:rPr>
          <w:b/>
          <w:noProof/>
          <w:color w:val="000000"/>
          <w:szCs w:val="22"/>
        </w:rPr>
        <w:tab/>
      </w:r>
      <w:r w:rsidR="0008686C" w:rsidRPr="003B63DB">
        <w:rPr>
          <w:b/>
          <w:noProof/>
          <w:color w:val="000000"/>
          <w:szCs w:val="22"/>
        </w:rPr>
        <w:t>Pakkauksen sisältö ja muuta tietoa</w:t>
      </w:r>
    </w:p>
    <w:p w14:paraId="1D40792A" w14:textId="77777777" w:rsidR="007E38E7" w:rsidRPr="003B63DB" w:rsidRDefault="007E38E7" w:rsidP="00D3640F">
      <w:pPr>
        <w:suppressAutoHyphens/>
        <w:rPr>
          <w:noProof/>
          <w:color w:val="000000"/>
          <w:szCs w:val="22"/>
        </w:rPr>
      </w:pPr>
    </w:p>
    <w:p w14:paraId="4D74FBE6" w14:textId="77777777" w:rsidR="007E38E7" w:rsidRPr="003B63DB" w:rsidRDefault="007E38E7" w:rsidP="00D3640F">
      <w:pPr>
        <w:suppressAutoHyphens/>
        <w:rPr>
          <w:b/>
          <w:bCs/>
          <w:noProof/>
          <w:color w:val="000000"/>
          <w:szCs w:val="22"/>
        </w:rPr>
      </w:pPr>
      <w:r w:rsidRPr="003B63DB">
        <w:rPr>
          <w:b/>
          <w:bCs/>
          <w:noProof/>
          <w:color w:val="000000"/>
          <w:szCs w:val="22"/>
        </w:rPr>
        <w:t xml:space="preserve">Mitä </w:t>
      </w:r>
      <w:r w:rsidR="00066B5E" w:rsidRPr="003B63DB">
        <w:rPr>
          <w:b/>
          <w:bCs/>
          <w:noProof/>
          <w:color w:val="000000"/>
          <w:szCs w:val="22"/>
        </w:rPr>
        <w:t xml:space="preserve">Topotecan </w:t>
      </w:r>
      <w:r w:rsidR="0098561C" w:rsidRPr="003B63DB">
        <w:rPr>
          <w:b/>
          <w:bCs/>
          <w:noProof/>
          <w:color w:val="000000"/>
          <w:szCs w:val="22"/>
        </w:rPr>
        <w:t>Hospira</w:t>
      </w:r>
      <w:r w:rsidRPr="003B63DB">
        <w:rPr>
          <w:b/>
          <w:bCs/>
          <w:noProof/>
          <w:color w:val="000000"/>
          <w:szCs w:val="22"/>
        </w:rPr>
        <w:t xml:space="preserve"> sisältää</w:t>
      </w:r>
    </w:p>
    <w:p w14:paraId="1BF096E0" w14:textId="77777777" w:rsidR="00A15E42" w:rsidRPr="003B63DB" w:rsidRDefault="007E38E7" w:rsidP="00D3640F">
      <w:pPr>
        <w:numPr>
          <w:ilvl w:val="0"/>
          <w:numId w:val="1"/>
        </w:numPr>
        <w:ind w:left="567" w:right="-2" w:hanging="567"/>
        <w:rPr>
          <w:noProof/>
          <w:color w:val="000000"/>
          <w:szCs w:val="22"/>
        </w:rPr>
      </w:pPr>
      <w:r w:rsidRPr="003B63DB">
        <w:rPr>
          <w:noProof/>
          <w:color w:val="000000"/>
          <w:szCs w:val="22"/>
        </w:rPr>
        <w:t xml:space="preserve">Vaikuttava aine on </w:t>
      </w:r>
      <w:r w:rsidR="00066B5E" w:rsidRPr="003B63DB">
        <w:rPr>
          <w:noProof/>
          <w:color w:val="000000"/>
          <w:szCs w:val="22"/>
        </w:rPr>
        <w:t>topotekaani</w:t>
      </w:r>
      <w:r w:rsidR="00344779" w:rsidRPr="003B63DB">
        <w:rPr>
          <w:noProof/>
          <w:color w:val="000000"/>
          <w:szCs w:val="22"/>
        </w:rPr>
        <w:t xml:space="preserve"> (</w:t>
      </w:r>
      <w:r w:rsidR="00066B5E" w:rsidRPr="003B63DB">
        <w:rPr>
          <w:noProof/>
          <w:color w:val="000000"/>
          <w:szCs w:val="22"/>
        </w:rPr>
        <w:t>hydrokloridi</w:t>
      </w:r>
      <w:r w:rsidR="00344779" w:rsidRPr="003B63DB">
        <w:rPr>
          <w:noProof/>
          <w:color w:val="000000"/>
          <w:szCs w:val="22"/>
        </w:rPr>
        <w:t>na)</w:t>
      </w:r>
      <w:r w:rsidR="009F77D7" w:rsidRPr="003B63DB">
        <w:rPr>
          <w:noProof/>
          <w:color w:val="000000"/>
          <w:szCs w:val="22"/>
        </w:rPr>
        <w:t>.</w:t>
      </w:r>
      <w:r w:rsidR="00066B5E" w:rsidRPr="003B63DB">
        <w:rPr>
          <w:noProof/>
          <w:color w:val="000000"/>
          <w:szCs w:val="22"/>
        </w:rPr>
        <w:t xml:space="preserve"> 1 ml infuusiokonsentraattia, liuosta varten sisältää 1 mg topotekaania.</w:t>
      </w:r>
      <w:r w:rsidR="005901D6" w:rsidRPr="003B63DB">
        <w:rPr>
          <w:noProof/>
          <w:color w:val="000000"/>
          <w:szCs w:val="22"/>
        </w:rPr>
        <w:t xml:space="preserve"> </w:t>
      </w:r>
      <w:r w:rsidR="009F77D7" w:rsidRPr="003B63DB">
        <w:rPr>
          <w:noProof/>
          <w:color w:val="000000"/>
          <w:szCs w:val="22"/>
        </w:rPr>
        <w:t>Yksi 4</w:t>
      </w:r>
      <w:r w:rsidR="006B1016" w:rsidRPr="003B63DB">
        <w:rPr>
          <w:noProof/>
          <w:color w:val="000000"/>
          <w:szCs w:val="22"/>
        </w:rPr>
        <w:t> </w:t>
      </w:r>
      <w:r w:rsidR="009F77D7" w:rsidRPr="003B63DB">
        <w:rPr>
          <w:noProof/>
          <w:color w:val="000000"/>
          <w:szCs w:val="22"/>
        </w:rPr>
        <w:t>ml:n injektiopullo infuusiokonsentraattia sisältää 4</w:t>
      </w:r>
      <w:r w:rsidR="006B1016" w:rsidRPr="003B63DB">
        <w:rPr>
          <w:noProof/>
          <w:color w:val="000000"/>
          <w:szCs w:val="22"/>
        </w:rPr>
        <w:t> </w:t>
      </w:r>
      <w:r w:rsidR="009F77D7" w:rsidRPr="003B63DB">
        <w:rPr>
          <w:noProof/>
          <w:color w:val="000000"/>
          <w:szCs w:val="22"/>
        </w:rPr>
        <w:t>mg topotekaania (hydrokloridina).</w:t>
      </w:r>
    </w:p>
    <w:p w14:paraId="77D8CD90" w14:textId="77777777" w:rsidR="007E38E7" w:rsidRPr="003B63DB" w:rsidRDefault="007E38E7" w:rsidP="00D3640F">
      <w:pPr>
        <w:numPr>
          <w:ilvl w:val="0"/>
          <w:numId w:val="1"/>
        </w:numPr>
        <w:ind w:left="567" w:hanging="567"/>
        <w:rPr>
          <w:color w:val="000000"/>
          <w:szCs w:val="22"/>
        </w:rPr>
      </w:pPr>
      <w:r w:rsidRPr="003B63DB">
        <w:rPr>
          <w:noProof/>
          <w:color w:val="000000"/>
          <w:szCs w:val="22"/>
        </w:rPr>
        <w:t>Muut aineet ovat</w:t>
      </w:r>
      <w:r w:rsidR="00066B5E" w:rsidRPr="003B63DB">
        <w:rPr>
          <w:noProof/>
          <w:color w:val="000000"/>
          <w:szCs w:val="22"/>
        </w:rPr>
        <w:t xml:space="preserve"> </w:t>
      </w:r>
      <w:r w:rsidR="00A15E42" w:rsidRPr="003B63DB">
        <w:rPr>
          <w:color w:val="000000"/>
          <w:szCs w:val="22"/>
        </w:rPr>
        <w:t xml:space="preserve">viinihappo (E334), </w:t>
      </w:r>
      <w:r w:rsidR="005901D6" w:rsidRPr="003B63DB">
        <w:rPr>
          <w:color w:val="000000"/>
          <w:szCs w:val="22"/>
        </w:rPr>
        <w:t xml:space="preserve">injektionesteisiin käytettävä vesi ja </w:t>
      </w:r>
      <w:r w:rsidR="00A15E42" w:rsidRPr="003B63DB">
        <w:rPr>
          <w:color w:val="000000"/>
          <w:szCs w:val="22"/>
        </w:rPr>
        <w:t xml:space="preserve">kloorivetyhappo (E507) </w:t>
      </w:r>
      <w:r w:rsidR="005901D6" w:rsidRPr="003B63DB">
        <w:rPr>
          <w:color w:val="000000"/>
          <w:szCs w:val="22"/>
        </w:rPr>
        <w:t xml:space="preserve">tai </w:t>
      </w:r>
      <w:r w:rsidR="00A15E42" w:rsidRPr="003B63DB">
        <w:rPr>
          <w:color w:val="000000"/>
          <w:szCs w:val="22"/>
        </w:rPr>
        <w:t xml:space="preserve">natriumhydroksidi </w:t>
      </w:r>
      <w:r w:rsidR="005901D6" w:rsidRPr="003B63DB">
        <w:rPr>
          <w:color w:val="000000"/>
          <w:szCs w:val="22"/>
        </w:rPr>
        <w:t>(pH:n säätöön)</w:t>
      </w:r>
      <w:r w:rsidR="00A15E42" w:rsidRPr="003B63DB">
        <w:rPr>
          <w:color w:val="000000"/>
          <w:szCs w:val="22"/>
        </w:rPr>
        <w:t>.</w:t>
      </w:r>
    </w:p>
    <w:p w14:paraId="5353045F" w14:textId="77777777" w:rsidR="00A15E42" w:rsidRPr="003B63DB" w:rsidRDefault="00A15E42" w:rsidP="00D3640F">
      <w:pPr>
        <w:suppressAutoHyphens/>
        <w:rPr>
          <w:b/>
          <w:bCs/>
          <w:noProof/>
          <w:color w:val="000000"/>
          <w:szCs w:val="22"/>
        </w:rPr>
      </w:pPr>
    </w:p>
    <w:p w14:paraId="32DBA27B" w14:textId="77777777" w:rsidR="007E38E7" w:rsidRPr="003B63DB" w:rsidRDefault="007E38E7" w:rsidP="00D3640F">
      <w:pPr>
        <w:suppressAutoHyphens/>
        <w:rPr>
          <w:b/>
          <w:bCs/>
          <w:noProof/>
          <w:color w:val="000000"/>
          <w:szCs w:val="22"/>
        </w:rPr>
      </w:pPr>
      <w:r w:rsidRPr="003B63DB">
        <w:rPr>
          <w:b/>
          <w:bCs/>
          <w:noProof/>
          <w:color w:val="000000"/>
          <w:szCs w:val="22"/>
        </w:rPr>
        <w:t>Lääkevalmisteen kuvaus ja pakkauskoot</w:t>
      </w:r>
    </w:p>
    <w:p w14:paraId="2EF506BA" w14:textId="77777777" w:rsidR="007B4A57" w:rsidRPr="003B63DB" w:rsidRDefault="007B4A57" w:rsidP="00D3640F">
      <w:pPr>
        <w:rPr>
          <w:color w:val="000000"/>
          <w:szCs w:val="22"/>
        </w:rPr>
      </w:pPr>
      <w:r w:rsidRPr="003B63DB">
        <w:rPr>
          <w:color w:val="000000"/>
          <w:szCs w:val="22"/>
        </w:rPr>
        <w:t xml:space="preserve">Topotecan </w:t>
      </w:r>
      <w:r w:rsidR="0098561C" w:rsidRPr="003B63DB">
        <w:rPr>
          <w:color w:val="000000"/>
          <w:szCs w:val="22"/>
        </w:rPr>
        <w:t>Hospira</w:t>
      </w:r>
      <w:r w:rsidRPr="003B63DB">
        <w:rPr>
          <w:color w:val="000000"/>
          <w:szCs w:val="22"/>
        </w:rPr>
        <w:t xml:space="preserve"> on kirkas keltainen </w:t>
      </w:r>
      <w:r w:rsidR="005901D6" w:rsidRPr="003B63DB">
        <w:rPr>
          <w:color w:val="000000"/>
          <w:szCs w:val="22"/>
        </w:rPr>
        <w:t xml:space="preserve">tai vihertävä </w:t>
      </w:r>
      <w:r w:rsidR="009F77D7" w:rsidRPr="003B63DB">
        <w:rPr>
          <w:color w:val="000000"/>
          <w:szCs w:val="22"/>
        </w:rPr>
        <w:t>neste</w:t>
      </w:r>
      <w:r w:rsidRPr="003B63DB">
        <w:rPr>
          <w:color w:val="000000"/>
          <w:szCs w:val="22"/>
        </w:rPr>
        <w:t xml:space="preserve"> </w:t>
      </w:r>
      <w:r w:rsidR="005901D6" w:rsidRPr="003B63DB">
        <w:rPr>
          <w:color w:val="000000"/>
          <w:szCs w:val="22"/>
        </w:rPr>
        <w:t>kirkkaassa</w:t>
      </w:r>
      <w:r w:rsidRPr="003B63DB">
        <w:rPr>
          <w:color w:val="000000"/>
          <w:szCs w:val="22"/>
        </w:rPr>
        <w:t xml:space="preserve"> lasisessa injektiopullossa, jossa on </w:t>
      </w:r>
      <w:r w:rsidR="005901D6" w:rsidRPr="003B63DB">
        <w:rPr>
          <w:color w:val="000000"/>
          <w:szCs w:val="22"/>
        </w:rPr>
        <w:t>4</w:t>
      </w:r>
      <w:r w:rsidR="006B1016" w:rsidRPr="003B63DB">
        <w:rPr>
          <w:color w:val="000000"/>
          <w:szCs w:val="22"/>
        </w:rPr>
        <w:t> </w:t>
      </w:r>
      <w:r w:rsidR="005901D6" w:rsidRPr="003B63DB">
        <w:rPr>
          <w:color w:val="000000"/>
          <w:szCs w:val="22"/>
        </w:rPr>
        <w:t>ml konsentraattia.</w:t>
      </w:r>
      <w:r w:rsidRPr="003B63DB">
        <w:rPr>
          <w:color w:val="000000"/>
          <w:szCs w:val="22"/>
        </w:rPr>
        <w:t xml:space="preserve"> </w:t>
      </w:r>
      <w:r w:rsidR="005901D6" w:rsidRPr="003B63DB">
        <w:rPr>
          <w:color w:val="000000"/>
          <w:szCs w:val="22"/>
        </w:rPr>
        <w:t>Saatavilla on kaksi pakkauskokoa</w:t>
      </w:r>
      <w:r w:rsidRPr="003B63DB">
        <w:rPr>
          <w:color w:val="000000"/>
          <w:szCs w:val="22"/>
        </w:rPr>
        <w:t>, jo</w:t>
      </w:r>
      <w:r w:rsidR="009F77D7" w:rsidRPr="003B63DB">
        <w:rPr>
          <w:color w:val="000000"/>
          <w:szCs w:val="22"/>
        </w:rPr>
        <w:t>i</w:t>
      </w:r>
      <w:r w:rsidRPr="003B63DB">
        <w:rPr>
          <w:color w:val="000000"/>
          <w:szCs w:val="22"/>
        </w:rPr>
        <w:t xml:space="preserve">ssa on 1 tai 5 injektiopulloa. </w:t>
      </w:r>
      <w:r w:rsidR="00B9202B" w:rsidRPr="003B63DB">
        <w:rPr>
          <w:color w:val="000000"/>
          <w:szCs w:val="22"/>
        </w:rPr>
        <w:t xml:space="preserve">Kaikkia pakkauskokoja ei välttämättä ole myynnissä. </w:t>
      </w:r>
    </w:p>
    <w:p w14:paraId="090FD056" w14:textId="77777777" w:rsidR="00B9202B" w:rsidRPr="003B63DB" w:rsidRDefault="00B9202B" w:rsidP="00D3640F">
      <w:pPr>
        <w:rPr>
          <w:color w:val="000000"/>
          <w:szCs w:val="22"/>
        </w:rPr>
      </w:pPr>
    </w:p>
    <w:p w14:paraId="3EB820A6" w14:textId="77777777" w:rsidR="007E38E7" w:rsidRPr="003B63DB" w:rsidRDefault="007E38E7" w:rsidP="00EF5E47">
      <w:pPr>
        <w:keepNext/>
        <w:suppressAutoHyphens/>
        <w:rPr>
          <w:b/>
          <w:bCs/>
          <w:noProof/>
          <w:color w:val="000000"/>
          <w:szCs w:val="22"/>
          <w:lang w:val="fr-CH"/>
        </w:rPr>
      </w:pPr>
      <w:r w:rsidRPr="003B63DB">
        <w:rPr>
          <w:b/>
          <w:bCs/>
          <w:noProof/>
          <w:color w:val="000000"/>
          <w:szCs w:val="22"/>
          <w:lang w:val="fr-CH"/>
        </w:rPr>
        <w:lastRenderedPageBreak/>
        <w:t>Myyntiluvan haltija</w:t>
      </w:r>
    </w:p>
    <w:p w14:paraId="38C95CFE" w14:textId="77777777" w:rsidR="006D33F0" w:rsidRPr="003B63DB" w:rsidRDefault="006D33F0" w:rsidP="00EF5E47">
      <w:pPr>
        <w:pStyle w:val="NormalWeb"/>
        <w:keepNext/>
        <w:spacing w:before="0" w:beforeAutospacing="0" w:after="0" w:afterAutospacing="0"/>
        <w:rPr>
          <w:color w:val="000000"/>
          <w:sz w:val="22"/>
          <w:szCs w:val="22"/>
          <w:lang w:val="de-DE"/>
        </w:rPr>
      </w:pPr>
      <w:r w:rsidRPr="003B63DB">
        <w:rPr>
          <w:color w:val="000000"/>
          <w:sz w:val="22"/>
          <w:szCs w:val="22"/>
          <w:lang w:val="de-DE"/>
        </w:rPr>
        <w:t>Pfizer Europe MA EEIG</w:t>
      </w:r>
    </w:p>
    <w:p w14:paraId="20014A33" w14:textId="77777777" w:rsidR="006D33F0" w:rsidRPr="003B63DB" w:rsidRDefault="006D33F0" w:rsidP="00EF5E47">
      <w:pPr>
        <w:pStyle w:val="NormalWeb"/>
        <w:keepNext/>
        <w:spacing w:before="0" w:beforeAutospacing="0" w:after="0" w:afterAutospacing="0"/>
        <w:rPr>
          <w:color w:val="000000"/>
          <w:sz w:val="22"/>
          <w:szCs w:val="22"/>
          <w:lang w:val="de-DE"/>
        </w:rPr>
      </w:pPr>
      <w:r w:rsidRPr="003B63DB">
        <w:rPr>
          <w:color w:val="000000"/>
          <w:sz w:val="22"/>
          <w:szCs w:val="22"/>
          <w:lang w:val="de-DE"/>
        </w:rPr>
        <w:t>Boulevard de la Plaine 17</w:t>
      </w:r>
    </w:p>
    <w:p w14:paraId="6C885CC4" w14:textId="77777777" w:rsidR="006D33F0" w:rsidRPr="003B63DB" w:rsidRDefault="006D33F0" w:rsidP="006D33F0">
      <w:pPr>
        <w:pStyle w:val="NormalWeb"/>
        <w:spacing w:before="0" w:beforeAutospacing="0" w:after="0" w:afterAutospacing="0"/>
        <w:rPr>
          <w:color w:val="000000"/>
          <w:sz w:val="22"/>
          <w:szCs w:val="22"/>
          <w:lang w:val="de-DE"/>
        </w:rPr>
      </w:pPr>
      <w:r w:rsidRPr="003B63DB">
        <w:rPr>
          <w:color w:val="000000"/>
          <w:sz w:val="22"/>
          <w:szCs w:val="22"/>
          <w:lang w:val="de-DE"/>
        </w:rPr>
        <w:t>1050 Bruxelles</w:t>
      </w:r>
    </w:p>
    <w:p w14:paraId="465BCE07" w14:textId="77777777" w:rsidR="00642060" w:rsidRPr="003B63DB" w:rsidRDefault="006D33F0" w:rsidP="00FA3907">
      <w:pPr>
        <w:pStyle w:val="NormalWeb"/>
        <w:spacing w:before="0" w:beforeAutospacing="0" w:after="0" w:afterAutospacing="0"/>
        <w:rPr>
          <w:color w:val="000000"/>
          <w:sz w:val="22"/>
          <w:szCs w:val="22"/>
          <w:lang w:val="nb-NO"/>
        </w:rPr>
      </w:pPr>
      <w:r w:rsidRPr="003B63DB">
        <w:rPr>
          <w:color w:val="000000"/>
          <w:sz w:val="22"/>
          <w:szCs w:val="22"/>
          <w:lang w:val="nb-NO"/>
        </w:rPr>
        <w:t>Belgia</w:t>
      </w:r>
    </w:p>
    <w:p w14:paraId="4AFBC214" w14:textId="77777777" w:rsidR="003555A9" w:rsidRPr="003B63DB" w:rsidRDefault="003555A9" w:rsidP="00D3640F">
      <w:pPr>
        <w:autoSpaceDE w:val="0"/>
        <w:autoSpaceDN w:val="0"/>
        <w:adjustRightInd w:val="0"/>
        <w:rPr>
          <w:color w:val="000000"/>
          <w:szCs w:val="22"/>
          <w:lang w:val="nb-NO"/>
        </w:rPr>
      </w:pPr>
    </w:p>
    <w:p w14:paraId="37514372" w14:textId="77777777" w:rsidR="003555A9" w:rsidRPr="003B63DB" w:rsidRDefault="003555A9" w:rsidP="00D3640F">
      <w:pPr>
        <w:autoSpaceDE w:val="0"/>
        <w:autoSpaceDN w:val="0"/>
        <w:adjustRightInd w:val="0"/>
        <w:rPr>
          <w:b/>
          <w:color w:val="000000"/>
          <w:szCs w:val="22"/>
          <w:lang w:val="en-GB"/>
        </w:rPr>
      </w:pPr>
      <w:r w:rsidRPr="003B63DB">
        <w:rPr>
          <w:b/>
          <w:color w:val="000000"/>
          <w:szCs w:val="22"/>
          <w:lang w:val="en-GB"/>
        </w:rPr>
        <w:t>Valmistaja</w:t>
      </w:r>
    </w:p>
    <w:p w14:paraId="43953F82" w14:textId="77777777" w:rsidR="00320D82" w:rsidRPr="003B63DB" w:rsidRDefault="00320D82" w:rsidP="00320D82">
      <w:pPr>
        <w:autoSpaceDE w:val="0"/>
        <w:autoSpaceDN w:val="0"/>
        <w:adjustRightInd w:val="0"/>
        <w:rPr>
          <w:color w:val="000000"/>
          <w:szCs w:val="22"/>
          <w:lang w:val="en-GB" w:eastAsia="es-ES"/>
        </w:rPr>
      </w:pPr>
      <w:r w:rsidRPr="003B63DB">
        <w:rPr>
          <w:color w:val="000000"/>
          <w:szCs w:val="22"/>
          <w:lang w:val="en-GB" w:eastAsia="es-ES"/>
        </w:rPr>
        <w:t>Pfizer Service Company BV</w:t>
      </w:r>
    </w:p>
    <w:p w14:paraId="61508E56" w14:textId="77777777" w:rsidR="00DA1DF3" w:rsidRPr="00155778" w:rsidRDefault="00DA1DF3" w:rsidP="00DA1DF3">
      <w:pPr>
        <w:autoSpaceDE w:val="0"/>
        <w:autoSpaceDN w:val="0"/>
        <w:adjustRightInd w:val="0"/>
        <w:rPr>
          <w:szCs w:val="22"/>
          <w:lang w:val="en-US"/>
        </w:rPr>
      </w:pPr>
      <w:r>
        <w:rPr>
          <w:szCs w:val="22"/>
        </w:rPr>
        <w:t>Hermeslaan 11</w:t>
      </w:r>
      <w:r w:rsidRPr="00155778">
        <w:rPr>
          <w:szCs w:val="22"/>
        </w:rPr>
        <w:t xml:space="preserve"> </w:t>
      </w:r>
    </w:p>
    <w:p w14:paraId="05A478C1" w14:textId="3D584E22" w:rsidR="00320D82" w:rsidRPr="003B63DB" w:rsidRDefault="00DA1DF3" w:rsidP="00320D82">
      <w:pPr>
        <w:autoSpaceDE w:val="0"/>
        <w:autoSpaceDN w:val="0"/>
        <w:adjustRightInd w:val="0"/>
        <w:rPr>
          <w:color w:val="000000"/>
          <w:szCs w:val="22"/>
          <w:lang w:eastAsia="es-ES"/>
        </w:rPr>
      </w:pPr>
      <w:r>
        <w:rPr>
          <w:color w:val="000000"/>
          <w:szCs w:val="22"/>
          <w:lang w:val="en-GB" w:eastAsia="es-ES"/>
        </w:rPr>
        <w:t>1932</w:t>
      </w:r>
      <w:r w:rsidR="00320D82" w:rsidRPr="003B63DB">
        <w:rPr>
          <w:color w:val="000000"/>
          <w:szCs w:val="22"/>
          <w:lang w:eastAsia="es-ES"/>
        </w:rPr>
        <w:t xml:space="preserve"> Zaventem </w:t>
      </w:r>
    </w:p>
    <w:p w14:paraId="11B930A0" w14:textId="77777777" w:rsidR="00320D82" w:rsidRPr="003B63DB" w:rsidRDefault="00320D82" w:rsidP="00320D82">
      <w:pPr>
        <w:autoSpaceDE w:val="0"/>
        <w:autoSpaceDN w:val="0"/>
        <w:adjustRightInd w:val="0"/>
        <w:rPr>
          <w:color w:val="000000"/>
          <w:szCs w:val="22"/>
          <w:lang w:eastAsia="es-ES"/>
        </w:rPr>
      </w:pPr>
      <w:r w:rsidRPr="003B63DB">
        <w:rPr>
          <w:color w:val="000000"/>
          <w:szCs w:val="22"/>
          <w:lang w:eastAsia="es-ES"/>
        </w:rPr>
        <w:t>Belgia</w:t>
      </w:r>
    </w:p>
    <w:p w14:paraId="088B198F" w14:textId="77777777" w:rsidR="00320D82" w:rsidRPr="009B2889" w:rsidRDefault="00320D82" w:rsidP="003555A9">
      <w:pPr>
        <w:autoSpaceDE w:val="0"/>
        <w:autoSpaceDN w:val="0"/>
        <w:adjustRightInd w:val="0"/>
        <w:rPr>
          <w:color w:val="000000"/>
          <w:szCs w:val="22"/>
          <w:lang w:val="en-GB"/>
        </w:rPr>
      </w:pPr>
    </w:p>
    <w:p w14:paraId="5B603599" w14:textId="77777777" w:rsidR="002271A8" w:rsidRPr="003B63DB" w:rsidRDefault="002271A8" w:rsidP="00D3640F">
      <w:pPr>
        <w:rPr>
          <w:noProof/>
          <w:color w:val="000000"/>
          <w:szCs w:val="22"/>
        </w:rPr>
      </w:pPr>
      <w:r w:rsidRPr="003B63DB">
        <w:rPr>
          <w:noProof/>
          <w:color w:val="000000"/>
          <w:szCs w:val="22"/>
        </w:rPr>
        <w:t>Lisätietoja tästä lääkevalmisteesta antaa myyntiluvan haltijan paikallinen edustaja:</w:t>
      </w:r>
    </w:p>
    <w:p w14:paraId="14F526B2" w14:textId="77777777" w:rsidR="00DD3A34" w:rsidRPr="003B63DB" w:rsidRDefault="00DD3A34" w:rsidP="00D3640F">
      <w:pPr>
        <w:numPr>
          <w:ilvl w:val="12"/>
          <w:numId w:val="0"/>
        </w:numPr>
        <w:ind w:right="-2"/>
        <w:rPr>
          <w:noProof/>
          <w:color w:val="000000"/>
          <w:szCs w:val="22"/>
        </w:rPr>
      </w:pPr>
    </w:p>
    <w:tbl>
      <w:tblPr>
        <w:tblW w:w="9747" w:type="dxa"/>
        <w:tblLook w:val="04A0" w:firstRow="1" w:lastRow="0" w:firstColumn="1" w:lastColumn="0" w:noHBand="0" w:noVBand="1"/>
      </w:tblPr>
      <w:tblGrid>
        <w:gridCol w:w="4503"/>
        <w:gridCol w:w="5244"/>
      </w:tblGrid>
      <w:tr w:rsidR="00B06392" w:rsidRPr="00332F6D" w14:paraId="1D4AB99E" w14:textId="77777777" w:rsidTr="00C37D1F">
        <w:tc>
          <w:tcPr>
            <w:tcW w:w="4503" w:type="dxa"/>
          </w:tcPr>
          <w:p w14:paraId="1BDA34A9" w14:textId="77777777" w:rsidR="00B06392" w:rsidRPr="00C733B9" w:rsidRDefault="00B06392" w:rsidP="00C37D1F">
            <w:pPr>
              <w:rPr>
                <w:b/>
                <w:szCs w:val="22"/>
                <w:lang w:val="de-DE"/>
              </w:rPr>
            </w:pPr>
            <w:r w:rsidRPr="00C733B9">
              <w:rPr>
                <w:b/>
                <w:szCs w:val="22"/>
                <w:lang w:val="de-DE"/>
              </w:rPr>
              <w:t>België/Belgique/Belgien</w:t>
            </w:r>
          </w:p>
          <w:p w14:paraId="1D230180" w14:textId="77777777" w:rsidR="00B06392" w:rsidRPr="00C733B9" w:rsidRDefault="00B06392" w:rsidP="00C37D1F">
            <w:pPr>
              <w:rPr>
                <w:noProof/>
                <w:szCs w:val="22"/>
                <w:lang w:val="de-DE"/>
              </w:rPr>
            </w:pPr>
            <w:r w:rsidRPr="00C733B9">
              <w:rPr>
                <w:b/>
                <w:szCs w:val="22"/>
                <w:lang w:val="de-DE"/>
              </w:rPr>
              <w:t>Luxembourg/Luxemburg</w:t>
            </w:r>
          </w:p>
          <w:p w14:paraId="62FD57A0" w14:textId="77777777" w:rsidR="00B06392" w:rsidRPr="00C733B9" w:rsidRDefault="00B06392" w:rsidP="00C37D1F">
            <w:pPr>
              <w:rPr>
                <w:noProof/>
                <w:szCs w:val="22"/>
                <w:lang w:val="de-DE"/>
              </w:rPr>
            </w:pPr>
            <w:r w:rsidRPr="00C733B9">
              <w:rPr>
                <w:noProof/>
                <w:szCs w:val="22"/>
                <w:lang w:val="de-DE"/>
              </w:rPr>
              <w:t>Pfizer NV/SA</w:t>
            </w:r>
            <w:r w:rsidRPr="00C733B9" w:rsidDel="007A6B2E">
              <w:rPr>
                <w:noProof/>
                <w:szCs w:val="22"/>
                <w:lang w:val="de-DE"/>
              </w:rPr>
              <w:t xml:space="preserve"> </w:t>
            </w:r>
          </w:p>
          <w:p w14:paraId="2C1783F2" w14:textId="77777777" w:rsidR="00B06392" w:rsidRPr="009C6D14" w:rsidRDefault="00B06392" w:rsidP="00C37D1F">
            <w:pPr>
              <w:rPr>
                <w:noProof/>
                <w:szCs w:val="22"/>
              </w:rPr>
            </w:pPr>
            <w:r w:rsidRPr="009C6D14">
              <w:rPr>
                <w:noProof/>
                <w:szCs w:val="22"/>
              </w:rPr>
              <w:t>Tél/Tel: +32</w:t>
            </w:r>
            <w:r>
              <w:rPr>
                <w:noProof/>
                <w:szCs w:val="22"/>
              </w:rPr>
              <w:t xml:space="preserve"> (0)</w:t>
            </w:r>
            <w:r w:rsidRPr="009C6D14">
              <w:rPr>
                <w:noProof/>
                <w:szCs w:val="22"/>
              </w:rPr>
              <w:t>2 554 62 11</w:t>
            </w:r>
          </w:p>
          <w:p w14:paraId="1D2DA732" w14:textId="77777777" w:rsidR="00B06392" w:rsidRPr="009C6D14" w:rsidRDefault="00B06392" w:rsidP="00C37D1F">
            <w:pPr>
              <w:rPr>
                <w:szCs w:val="22"/>
              </w:rPr>
            </w:pPr>
          </w:p>
        </w:tc>
        <w:tc>
          <w:tcPr>
            <w:tcW w:w="5244" w:type="dxa"/>
          </w:tcPr>
          <w:p w14:paraId="7B73D931" w14:textId="77777777" w:rsidR="00B06392" w:rsidRPr="009C6D14" w:rsidRDefault="00B06392" w:rsidP="00C37D1F">
            <w:pPr>
              <w:rPr>
                <w:b/>
                <w:bCs/>
                <w:szCs w:val="22"/>
              </w:rPr>
            </w:pPr>
            <w:r>
              <w:rPr>
                <w:b/>
                <w:bCs/>
                <w:szCs w:val="22"/>
              </w:rPr>
              <w:t>Lietuva</w:t>
            </w:r>
          </w:p>
          <w:p w14:paraId="26601733" w14:textId="77777777" w:rsidR="00B06392" w:rsidRPr="009C6D14" w:rsidRDefault="00B06392" w:rsidP="00C37D1F">
            <w:pPr>
              <w:tabs>
                <w:tab w:val="left" w:pos="-720"/>
              </w:tabs>
              <w:suppressAutoHyphens/>
              <w:rPr>
                <w:noProof/>
                <w:szCs w:val="22"/>
              </w:rPr>
            </w:pPr>
            <w:r w:rsidRPr="009C6D14">
              <w:rPr>
                <w:noProof/>
                <w:szCs w:val="22"/>
              </w:rPr>
              <w:t>Pfizer Luxembourg SARL filialas Lietuvoje</w:t>
            </w:r>
          </w:p>
          <w:p w14:paraId="4F66D6AB" w14:textId="77777777" w:rsidR="00B06392" w:rsidRPr="009C6D14" w:rsidRDefault="00B06392" w:rsidP="00C37D1F">
            <w:pPr>
              <w:pStyle w:val="NoSpacing"/>
              <w:rPr>
                <w:rFonts w:ascii="Times New Roman" w:hAnsi="Times New Roman"/>
                <w:noProof/>
                <w:lang w:val="fi-FI"/>
              </w:rPr>
            </w:pPr>
            <w:r w:rsidRPr="009C6D14">
              <w:rPr>
                <w:rFonts w:ascii="Times New Roman" w:hAnsi="Times New Roman"/>
                <w:noProof/>
                <w:lang w:val="fi-FI"/>
              </w:rPr>
              <w:t>Tel. +370 5</w:t>
            </w:r>
            <w:r>
              <w:rPr>
                <w:rFonts w:ascii="Times New Roman" w:hAnsi="Times New Roman"/>
                <w:noProof/>
                <w:lang w:val="fi-FI"/>
              </w:rPr>
              <w:t xml:space="preserve"> </w:t>
            </w:r>
            <w:r w:rsidRPr="009C6D14">
              <w:rPr>
                <w:rFonts w:ascii="Times New Roman" w:hAnsi="Times New Roman"/>
                <w:noProof/>
                <w:lang w:val="fi-FI"/>
              </w:rPr>
              <w:t>251 4000</w:t>
            </w:r>
          </w:p>
          <w:p w14:paraId="3746417A" w14:textId="77777777" w:rsidR="00B06392" w:rsidRPr="009C6D14" w:rsidRDefault="00B06392" w:rsidP="00C37D1F">
            <w:pPr>
              <w:pStyle w:val="NoSpacing"/>
              <w:rPr>
                <w:rFonts w:ascii="Times New Roman" w:hAnsi="Times New Roman"/>
                <w:noProof/>
                <w:lang w:val="en-GB"/>
              </w:rPr>
            </w:pPr>
          </w:p>
        </w:tc>
      </w:tr>
      <w:tr w:rsidR="00B06392" w:rsidRPr="00332F6D" w14:paraId="3617E884" w14:textId="77777777" w:rsidTr="00C37D1F">
        <w:tc>
          <w:tcPr>
            <w:tcW w:w="4503" w:type="dxa"/>
          </w:tcPr>
          <w:p w14:paraId="56BFA323" w14:textId="77777777" w:rsidR="00B06392" w:rsidRPr="00C733B9" w:rsidRDefault="00B06392" w:rsidP="00C37D1F">
            <w:pPr>
              <w:rPr>
                <w:b/>
                <w:bCs/>
                <w:szCs w:val="22"/>
              </w:rPr>
            </w:pPr>
            <w:r w:rsidRPr="00202BFE">
              <w:rPr>
                <w:b/>
                <w:bCs/>
                <w:szCs w:val="22"/>
                <w:lang w:val="de-DE"/>
              </w:rPr>
              <w:t>България</w:t>
            </w:r>
          </w:p>
          <w:p w14:paraId="10E24D29" w14:textId="77777777" w:rsidR="00B06392" w:rsidRPr="009C6D14" w:rsidRDefault="00B06392" w:rsidP="00C37D1F">
            <w:pPr>
              <w:autoSpaceDE w:val="0"/>
              <w:autoSpaceDN w:val="0"/>
              <w:adjustRightInd w:val="0"/>
              <w:rPr>
                <w:szCs w:val="22"/>
                <w:lang w:val="bg-BG"/>
              </w:rPr>
            </w:pPr>
            <w:r w:rsidRPr="009C6D14">
              <w:rPr>
                <w:szCs w:val="22"/>
              </w:rPr>
              <w:t>Пфайзер Люксембург САРЛ, Клон България</w:t>
            </w:r>
          </w:p>
          <w:p w14:paraId="54B6D065" w14:textId="77777777" w:rsidR="00B06392" w:rsidRPr="009C6D14" w:rsidRDefault="00B06392" w:rsidP="00C37D1F">
            <w:pPr>
              <w:rPr>
                <w:szCs w:val="22"/>
                <w:lang w:val="pt-PT"/>
              </w:rPr>
            </w:pPr>
            <w:r w:rsidRPr="009C6D14">
              <w:rPr>
                <w:szCs w:val="22"/>
              </w:rPr>
              <w:t>Тел.: +359 2 970 4333</w:t>
            </w:r>
          </w:p>
          <w:p w14:paraId="04659CDE" w14:textId="77777777" w:rsidR="00B06392" w:rsidRPr="009C6D14" w:rsidRDefault="00B06392" w:rsidP="00C37D1F">
            <w:pPr>
              <w:pStyle w:val="NoSpacing"/>
              <w:rPr>
                <w:rFonts w:ascii="Times New Roman" w:hAnsi="Times New Roman"/>
                <w:b/>
                <w:noProof/>
                <w:lang w:val="de-DE"/>
              </w:rPr>
            </w:pPr>
          </w:p>
        </w:tc>
        <w:tc>
          <w:tcPr>
            <w:tcW w:w="5244" w:type="dxa"/>
          </w:tcPr>
          <w:p w14:paraId="493FB2E3" w14:textId="77777777" w:rsidR="00B06392" w:rsidRPr="009C6D14" w:rsidRDefault="00B06392" w:rsidP="00C37D1F">
            <w:pPr>
              <w:rPr>
                <w:rStyle w:val="apple-style-span"/>
                <w:b/>
                <w:bCs/>
                <w:szCs w:val="22"/>
              </w:rPr>
            </w:pPr>
            <w:r w:rsidRPr="00202BFE">
              <w:rPr>
                <w:rStyle w:val="apple-style-span"/>
                <w:b/>
                <w:bCs/>
                <w:szCs w:val="22"/>
              </w:rPr>
              <w:t>Magyarország</w:t>
            </w:r>
          </w:p>
          <w:p w14:paraId="2BBE77D2" w14:textId="77777777" w:rsidR="00B06392" w:rsidRPr="009C6D14" w:rsidRDefault="00B06392" w:rsidP="00C37D1F">
            <w:pPr>
              <w:pStyle w:val="NoSpacing"/>
              <w:rPr>
                <w:rFonts w:ascii="Times New Roman" w:hAnsi="Times New Roman"/>
                <w:bCs/>
              </w:rPr>
            </w:pPr>
            <w:r w:rsidRPr="009C6D14">
              <w:rPr>
                <w:rFonts w:ascii="Times New Roman" w:hAnsi="Times New Roman"/>
                <w:bCs/>
              </w:rPr>
              <w:t>Pfizer Kft.</w:t>
            </w:r>
            <w:r w:rsidRPr="009C6D14" w:rsidDel="00853DF6">
              <w:rPr>
                <w:rFonts w:ascii="Times New Roman" w:hAnsi="Times New Roman"/>
                <w:bCs/>
              </w:rPr>
              <w:t xml:space="preserve"> </w:t>
            </w:r>
          </w:p>
          <w:p w14:paraId="45078676" w14:textId="77777777" w:rsidR="00B06392" w:rsidRPr="009C6D14" w:rsidRDefault="00B06392" w:rsidP="00C37D1F">
            <w:pPr>
              <w:pStyle w:val="NoSpacing"/>
              <w:rPr>
                <w:rFonts w:ascii="Times New Roman" w:hAnsi="Times New Roman"/>
                <w:bCs/>
                <w:lang w:val="pt-PT"/>
              </w:rPr>
            </w:pPr>
            <w:r w:rsidRPr="009C6D14">
              <w:rPr>
                <w:rFonts w:ascii="Times New Roman" w:hAnsi="Times New Roman"/>
                <w:bCs/>
                <w:lang w:val="pt-PT"/>
              </w:rPr>
              <w:t>Tel.: +</w:t>
            </w:r>
            <w:r>
              <w:rPr>
                <w:rFonts w:ascii="Times New Roman" w:hAnsi="Times New Roman"/>
                <w:bCs/>
                <w:lang w:val="pt-PT"/>
              </w:rPr>
              <w:t xml:space="preserve"> </w:t>
            </w:r>
            <w:r w:rsidRPr="009C6D14">
              <w:rPr>
                <w:rFonts w:ascii="Times New Roman" w:hAnsi="Times New Roman"/>
                <w:bCs/>
                <w:lang w:val="pt-PT"/>
              </w:rPr>
              <w:t>36 1 488 37 00</w:t>
            </w:r>
          </w:p>
          <w:p w14:paraId="4CBE282B" w14:textId="77777777" w:rsidR="00B06392" w:rsidRPr="009C6D14" w:rsidRDefault="00B06392" w:rsidP="00C37D1F">
            <w:pPr>
              <w:rPr>
                <w:b/>
                <w:szCs w:val="22"/>
              </w:rPr>
            </w:pPr>
          </w:p>
        </w:tc>
      </w:tr>
      <w:tr w:rsidR="00B06392" w:rsidRPr="00332F6D" w14:paraId="19708ED4" w14:textId="77777777" w:rsidTr="00C37D1F">
        <w:tc>
          <w:tcPr>
            <w:tcW w:w="4503" w:type="dxa"/>
          </w:tcPr>
          <w:p w14:paraId="4E3FE333" w14:textId="77777777" w:rsidR="00B06392" w:rsidRPr="00C733B9" w:rsidRDefault="00B06392" w:rsidP="00C37D1F">
            <w:pPr>
              <w:rPr>
                <w:b/>
                <w:noProof/>
                <w:szCs w:val="22"/>
                <w:lang w:val="de-DE"/>
              </w:rPr>
            </w:pPr>
            <w:r w:rsidRPr="00C733B9">
              <w:rPr>
                <w:b/>
                <w:noProof/>
                <w:szCs w:val="22"/>
                <w:lang w:val="de-DE"/>
              </w:rPr>
              <w:t>Česká republika</w:t>
            </w:r>
          </w:p>
          <w:p w14:paraId="03FBEDCD" w14:textId="77777777" w:rsidR="00B06392" w:rsidRPr="00C733B9" w:rsidRDefault="00B06392" w:rsidP="00C37D1F">
            <w:pPr>
              <w:rPr>
                <w:noProof/>
                <w:szCs w:val="22"/>
                <w:lang w:val="de-DE"/>
              </w:rPr>
            </w:pPr>
            <w:r w:rsidRPr="00C733B9">
              <w:rPr>
                <w:noProof/>
                <w:szCs w:val="22"/>
                <w:lang w:val="de-DE"/>
              </w:rPr>
              <w:t>Pfizer, spol. s r.o.</w:t>
            </w:r>
          </w:p>
          <w:p w14:paraId="72DE95E1" w14:textId="77777777" w:rsidR="00B06392" w:rsidRPr="009C6D14" w:rsidRDefault="00B06392" w:rsidP="00C37D1F">
            <w:pPr>
              <w:rPr>
                <w:noProof/>
                <w:szCs w:val="22"/>
                <w:lang w:val="fr-FR"/>
              </w:rPr>
            </w:pPr>
            <w:r w:rsidRPr="009C6D14">
              <w:rPr>
                <w:noProof/>
                <w:szCs w:val="22"/>
                <w:lang w:val="fr-FR"/>
              </w:rPr>
              <w:t>Tel: +420</w:t>
            </w:r>
            <w:r>
              <w:rPr>
                <w:noProof/>
                <w:szCs w:val="22"/>
                <w:lang w:val="fr-FR"/>
              </w:rPr>
              <w:t xml:space="preserve"> </w:t>
            </w:r>
            <w:r w:rsidRPr="009C6D14">
              <w:rPr>
                <w:noProof/>
                <w:szCs w:val="22"/>
                <w:lang w:val="fr-FR"/>
              </w:rPr>
              <w:t>283</w:t>
            </w:r>
            <w:r>
              <w:rPr>
                <w:noProof/>
                <w:szCs w:val="22"/>
                <w:lang w:val="fr-FR"/>
              </w:rPr>
              <w:t xml:space="preserve"> </w:t>
            </w:r>
            <w:r w:rsidRPr="009C6D14">
              <w:rPr>
                <w:noProof/>
                <w:szCs w:val="22"/>
                <w:lang w:val="fr-FR"/>
              </w:rPr>
              <w:t>004</w:t>
            </w:r>
            <w:r>
              <w:rPr>
                <w:noProof/>
                <w:szCs w:val="22"/>
                <w:lang w:val="fr-FR"/>
              </w:rPr>
              <w:t xml:space="preserve"> </w:t>
            </w:r>
            <w:r w:rsidRPr="009C6D14">
              <w:rPr>
                <w:noProof/>
                <w:szCs w:val="22"/>
                <w:lang w:val="fr-FR"/>
              </w:rPr>
              <w:t>111</w:t>
            </w:r>
          </w:p>
          <w:p w14:paraId="6028D2B8" w14:textId="77777777" w:rsidR="00B06392" w:rsidRPr="009C6D14" w:rsidRDefault="00B06392" w:rsidP="00C37D1F">
            <w:pPr>
              <w:rPr>
                <w:b/>
                <w:noProof/>
                <w:szCs w:val="22"/>
                <w:lang w:val="de-DE"/>
              </w:rPr>
            </w:pPr>
          </w:p>
        </w:tc>
        <w:tc>
          <w:tcPr>
            <w:tcW w:w="5244" w:type="dxa"/>
          </w:tcPr>
          <w:p w14:paraId="1928D1F6" w14:textId="77777777" w:rsidR="00B06392" w:rsidRPr="009C6D14" w:rsidRDefault="00B06392" w:rsidP="00C37D1F">
            <w:pPr>
              <w:rPr>
                <w:b/>
                <w:bCs/>
                <w:szCs w:val="22"/>
              </w:rPr>
            </w:pPr>
            <w:r>
              <w:rPr>
                <w:b/>
                <w:bCs/>
                <w:szCs w:val="22"/>
              </w:rPr>
              <w:t>Malta</w:t>
            </w:r>
          </w:p>
          <w:p w14:paraId="4E0B7A2C" w14:textId="14F0FF5B" w:rsidR="00B06392" w:rsidRPr="009C6D14" w:rsidRDefault="009612E2" w:rsidP="00C37D1F">
            <w:pPr>
              <w:rPr>
                <w:szCs w:val="22"/>
              </w:rPr>
            </w:pPr>
            <w:ins w:id="0" w:author="MM" w:date="2026-03-12T09:28:00Z">
              <w:r w:rsidRPr="009612E2">
                <w:rPr>
                  <w:szCs w:val="22"/>
                </w:rPr>
                <w:t xml:space="preserve">Vivian Corporation </w:t>
              </w:r>
            </w:ins>
            <w:del w:id="1" w:author="MM" w:date="2026-03-12T09:28:00Z" w16du:dateUtc="2026-03-12T05:28:00Z">
              <w:r w:rsidR="00B06392" w:rsidRPr="009C6D14" w:rsidDel="009612E2">
                <w:rPr>
                  <w:szCs w:val="22"/>
                </w:rPr>
                <w:delText>Drugsales</w:delText>
              </w:r>
            </w:del>
            <w:r w:rsidR="00B06392" w:rsidRPr="009C6D14">
              <w:rPr>
                <w:szCs w:val="22"/>
              </w:rPr>
              <w:t>Ltd</w:t>
            </w:r>
            <w:r w:rsidR="00D05896">
              <w:rPr>
                <w:szCs w:val="22"/>
              </w:rPr>
              <w:t>.</w:t>
            </w:r>
          </w:p>
          <w:p w14:paraId="295ABF7B" w14:textId="0B79FAE2" w:rsidR="00B06392" w:rsidRPr="009C6D14" w:rsidRDefault="00B06392" w:rsidP="00C37D1F">
            <w:pPr>
              <w:rPr>
                <w:b/>
                <w:szCs w:val="22"/>
              </w:rPr>
            </w:pPr>
            <w:r w:rsidRPr="009C6D14">
              <w:t>Tel: +</w:t>
            </w:r>
            <w:ins w:id="2" w:author="MM" w:date="2026-03-20T11:27:00Z" w16du:dateUtc="2026-03-20T07:27:00Z">
              <w:r w:rsidR="00EA39C5">
                <w:t>_</w:t>
              </w:r>
            </w:ins>
            <w:r w:rsidRPr="009C6D14">
              <w:t>356 21</w:t>
            </w:r>
            <w:ins w:id="3" w:author="MM" w:date="2026-03-12T09:28:00Z">
              <w:r w:rsidR="009612E2" w:rsidRPr="009612E2">
                <w:t>34 4610</w:t>
              </w:r>
            </w:ins>
            <w:del w:id="4" w:author="MM" w:date="2026-03-12T09:28:00Z" w16du:dateUtc="2026-03-12T05:28:00Z">
              <w:r w:rsidRPr="009C6D14" w:rsidDel="009612E2">
                <w:delText>419070/1/2</w:delText>
              </w:r>
            </w:del>
          </w:p>
        </w:tc>
      </w:tr>
      <w:tr w:rsidR="00B06392" w:rsidRPr="00332F6D" w14:paraId="0FF46EAE" w14:textId="77777777" w:rsidTr="00C37D1F">
        <w:tc>
          <w:tcPr>
            <w:tcW w:w="4503" w:type="dxa"/>
          </w:tcPr>
          <w:p w14:paraId="0E2416E3" w14:textId="77777777" w:rsidR="00B06392" w:rsidRPr="009C6D14" w:rsidRDefault="00B06392" w:rsidP="00C37D1F">
            <w:pPr>
              <w:pStyle w:val="NoSpacing"/>
              <w:rPr>
                <w:rFonts w:ascii="Times New Roman" w:hAnsi="Times New Roman"/>
                <w:b/>
                <w:noProof/>
                <w:lang w:val="en-GB"/>
              </w:rPr>
            </w:pPr>
            <w:r w:rsidRPr="00202BFE">
              <w:rPr>
                <w:rFonts w:ascii="Times New Roman" w:hAnsi="Times New Roman"/>
                <w:b/>
                <w:noProof/>
                <w:lang w:val="en-GB"/>
              </w:rPr>
              <w:t>Danmark</w:t>
            </w:r>
          </w:p>
          <w:p w14:paraId="198EBAF7" w14:textId="77777777" w:rsidR="00B06392" w:rsidRPr="009C6D14" w:rsidRDefault="00B06392" w:rsidP="00C37D1F">
            <w:pPr>
              <w:pStyle w:val="NoSpacing"/>
              <w:rPr>
                <w:rFonts w:ascii="Times New Roman" w:hAnsi="Times New Roman"/>
                <w:noProof/>
                <w:lang w:val="en-GB"/>
              </w:rPr>
            </w:pPr>
            <w:r w:rsidRPr="009C6D14">
              <w:rPr>
                <w:rFonts w:ascii="Times New Roman" w:hAnsi="Times New Roman"/>
                <w:noProof/>
                <w:lang w:val="en-GB"/>
              </w:rPr>
              <w:t>Pfizer ApS</w:t>
            </w:r>
          </w:p>
          <w:p w14:paraId="13A74790" w14:textId="77777777" w:rsidR="00B06392" w:rsidRPr="009C6D14" w:rsidRDefault="00B06392" w:rsidP="00C37D1F">
            <w:pPr>
              <w:rPr>
                <w:noProof/>
                <w:szCs w:val="22"/>
              </w:rPr>
            </w:pPr>
            <w:r w:rsidRPr="009C6D14">
              <w:rPr>
                <w:noProof/>
                <w:szCs w:val="22"/>
              </w:rPr>
              <w:t>Tlf</w:t>
            </w:r>
            <w:r>
              <w:rPr>
                <w:noProof/>
                <w:szCs w:val="22"/>
              </w:rPr>
              <w:t>.</w:t>
            </w:r>
            <w:r w:rsidRPr="009C6D14">
              <w:rPr>
                <w:noProof/>
                <w:szCs w:val="22"/>
              </w:rPr>
              <w:t>: +45 44 20 11 00</w:t>
            </w:r>
          </w:p>
          <w:p w14:paraId="13710AC6" w14:textId="77777777" w:rsidR="00B06392" w:rsidRPr="009C6D14" w:rsidRDefault="00B06392" w:rsidP="00C37D1F">
            <w:pPr>
              <w:rPr>
                <w:b/>
                <w:noProof/>
                <w:szCs w:val="22"/>
                <w:lang w:val="de-DE"/>
              </w:rPr>
            </w:pPr>
          </w:p>
        </w:tc>
        <w:tc>
          <w:tcPr>
            <w:tcW w:w="5244" w:type="dxa"/>
          </w:tcPr>
          <w:p w14:paraId="72B70EE4" w14:textId="77777777" w:rsidR="00B06392" w:rsidRPr="009C6D14" w:rsidRDefault="00B06392" w:rsidP="00C37D1F">
            <w:pPr>
              <w:pStyle w:val="NoSpacing"/>
              <w:rPr>
                <w:rFonts w:ascii="Times New Roman" w:hAnsi="Times New Roman"/>
                <w:b/>
                <w:noProof/>
                <w:color w:val="000000"/>
                <w:lang w:val="en-GB"/>
              </w:rPr>
            </w:pPr>
            <w:r>
              <w:rPr>
                <w:rFonts w:ascii="Times New Roman" w:hAnsi="Times New Roman"/>
                <w:b/>
                <w:noProof/>
                <w:lang w:val="cs-CZ"/>
              </w:rPr>
              <w:t>Nederland</w:t>
            </w:r>
          </w:p>
          <w:p w14:paraId="73C32D2C" w14:textId="77777777" w:rsidR="00B06392" w:rsidRPr="009C6D14" w:rsidRDefault="00B06392" w:rsidP="00C37D1F">
            <w:pPr>
              <w:rPr>
                <w:noProof/>
                <w:szCs w:val="22"/>
              </w:rPr>
            </w:pPr>
            <w:r w:rsidRPr="009C6D14">
              <w:rPr>
                <w:szCs w:val="22"/>
              </w:rPr>
              <w:t>Pfizer bv</w:t>
            </w:r>
          </w:p>
          <w:p w14:paraId="21A8E400" w14:textId="77777777" w:rsidR="00B06392" w:rsidRPr="009C6D14" w:rsidRDefault="00B06392" w:rsidP="00C37D1F">
            <w:pPr>
              <w:rPr>
                <w:noProof/>
                <w:szCs w:val="22"/>
              </w:rPr>
            </w:pPr>
            <w:r w:rsidRPr="009C6D14">
              <w:rPr>
                <w:szCs w:val="22"/>
              </w:rPr>
              <w:t>Tel: +31 (0)</w:t>
            </w:r>
            <w:r w:rsidRPr="004564B8">
              <w:rPr>
                <w:szCs w:val="22"/>
              </w:rPr>
              <w:t>800 63 34 636</w:t>
            </w:r>
          </w:p>
          <w:p w14:paraId="673FA6F2" w14:textId="77777777" w:rsidR="00B06392" w:rsidRPr="009C6D14" w:rsidRDefault="00B06392" w:rsidP="00C37D1F">
            <w:pPr>
              <w:pStyle w:val="NoSpacing"/>
              <w:rPr>
                <w:rFonts w:ascii="Times New Roman" w:hAnsi="Times New Roman"/>
                <w:b/>
                <w:noProof/>
                <w:lang w:val="de-DE"/>
              </w:rPr>
            </w:pPr>
          </w:p>
        </w:tc>
      </w:tr>
      <w:tr w:rsidR="00B06392" w:rsidRPr="00332F6D" w14:paraId="0A86AF66" w14:textId="77777777" w:rsidTr="00C37D1F">
        <w:tc>
          <w:tcPr>
            <w:tcW w:w="4503" w:type="dxa"/>
          </w:tcPr>
          <w:p w14:paraId="2F46B7BE" w14:textId="77777777" w:rsidR="00B06392" w:rsidRPr="009C6D14" w:rsidRDefault="00B06392" w:rsidP="00C37D1F">
            <w:pPr>
              <w:rPr>
                <w:noProof/>
                <w:szCs w:val="22"/>
                <w:lang w:val="de-DE"/>
              </w:rPr>
            </w:pPr>
            <w:r>
              <w:rPr>
                <w:b/>
                <w:noProof/>
                <w:szCs w:val="22"/>
                <w:lang w:val="de-DE"/>
              </w:rPr>
              <w:t>Deutschland</w:t>
            </w:r>
            <w:r w:rsidRPr="009C6D14">
              <w:rPr>
                <w:b/>
                <w:noProof/>
                <w:szCs w:val="22"/>
                <w:lang w:val="de-DE"/>
              </w:rPr>
              <w:t xml:space="preserve"> </w:t>
            </w:r>
          </w:p>
          <w:p w14:paraId="4703C625" w14:textId="77777777" w:rsidR="00B06392" w:rsidRPr="009C6D14" w:rsidRDefault="00B06392" w:rsidP="00C37D1F">
            <w:pPr>
              <w:rPr>
                <w:noProof/>
                <w:szCs w:val="22"/>
                <w:lang w:val="de-DE"/>
              </w:rPr>
            </w:pPr>
            <w:r w:rsidRPr="00F10FF7">
              <w:rPr>
                <w:noProof/>
                <w:szCs w:val="22"/>
                <w:lang w:val="de-DE"/>
              </w:rPr>
              <w:t>PFIZER PHARMA</w:t>
            </w:r>
            <w:r w:rsidRPr="009C6D14">
              <w:rPr>
                <w:noProof/>
                <w:szCs w:val="22"/>
                <w:lang w:val="de-DE"/>
              </w:rPr>
              <w:t xml:space="preserve"> GmbH</w:t>
            </w:r>
            <w:r w:rsidRPr="009C6D14" w:rsidDel="009C2263">
              <w:rPr>
                <w:noProof/>
                <w:szCs w:val="22"/>
                <w:lang w:val="de-DE"/>
              </w:rPr>
              <w:t xml:space="preserve"> </w:t>
            </w:r>
          </w:p>
          <w:p w14:paraId="76D55646" w14:textId="77777777" w:rsidR="00B06392" w:rsidRPr="009C6D14" w:rsidRDefault="00B06392" w:rsidP="00C37D1F">
            <w:pPr>
              <w:rPr>
                <w:noProof/>
                <w:szCs w:val="22"/>
                <w:lang w:val="de-DE"/>
              </w:rPr>
            </w:pPr>
            <w:r w:rsidRPr="009C6D14">
              <w:rPr>
                <w:noProof/>
                <w:szCs w:val="22"/>
                <w:lang w:val="de-DE"/>
              </w:rPr>
              <w:t>Tel: +49 (0)</w:t>
            </w:r>
            <w:r>
              <w:rPr>
                <w:noProof/>
                <w:szCs w:val="22"/>
                <w:lang w:val="de-DE"/>
              </w:rPr>
              <w:t>30</w:t>
            </w:r>
            <w:r w:rsidRPr="009C6D14">
              <w:rPr>
                <w:noProof/>
                <w:szCs w:val="22"/>
                <w:lang w:val="de-DE"/>
              </w:rPr>
              <w:t xml:space="preserve"> 55</w:t>
            </w:r>
            <w:r>
              <w:rPr>
                <w:noProof/>
                <w:szCs w:val="22"/>
                <w:lang w:val="de-DE"/>
              </w:rPr>
              <w:t>00</w:t>
            </w:r>
            <w:r w:rsidRPr="009C6D14">
              <w:rPr>
                <w:noProof/>
                <w:szCs w:val="22"/>
                <w:lang w:val="de-DE"/>
              </w:rPr>
              <w:t>55</w:t>
            </w:r>
            <w:r>
              <w:rPr>
                <w:noProof/>
                <w:szCs w:val="22"/>
                <w:lang w:val="de-DE"/>
              </w:rPr>
              <w:t>-51000</w:t>
            </w:r>
          </w:p>
          <w:p w14:paraId="715BBDA7" w14:textId="77777777" w:rsidR="00B06392" w:rsidRPr="009C6D14" w:rsidRDefault="00B06392" w:rsidP="00C37D1F">
            <w:pPr>
              <w:rPr>
                <w:b/>
                <w:noProof/>
                <w:szCs w:val="22"/>
                <w:lang w:val="de-DE"/>
              </w:rPr>
            </w:pPr>
          </w:p>
        </w:tc>
        <w:tc>
          <w:tcPr>
            <w:tcW w:w="5244" w:type="dxa"/>
          </w:tcPr>
          <w:p w14:paraId="6787A42E" w14:textId="77777777" w:rsidR="00B06392" w:rsidRPr="009C6D14" w:rsidRDefault="00B06392" w:rsidP="00C37D1F">
            <w:pPr>
              <w:pStyle w:val="NoSpacing"/>
              <w:rPr>
                <w:rFonts w:ascii="Times New Roman" w:hAnsi="Times New Roman"/>
                <w:b/>
                <w:noProof/>
                <w:lang w:val="en-GB"/>
              </w:rPr>
            </w:pPr>
            <w:r>
              <w:rPr>
                <w:rFonts w:ascii="Times New Roman" w:hAnsi="Times New Roman"/>
                <w:b/>
                <w:noProof/>
                <w:lang w:val="en-GB"/>
              </w:rPr>
              <w:t>Norge</w:t>
            </w:r>
          </w:p>
          <w:p w14:paraId="59B263EF" w14:textId="77777777" w:rsidR="00B06392" w:rsidRPr="009C6D14" w:rsidRDefault="00B06392" w:rsidP="00C37D1F">
            <w:pPr>
              <w:pStyle w:val="NoSpacing"/>
              <w:rPr>
                <w:rFonts w:ascii="Times New Roman" w:hAnsi="Times New Roman"/>
                <w:noProof/>
                <w:lang w:val="en-GB"/>
              </w:rPr>
            </w:pPr>
            <w:r w:rsidRPr="009C6D14">
              <w:rPr>
                <w:rFonts w:ascii="Times New Roman" w:hAnsi="Times New Roman"/>
                <w:noProof/>
                <w:lang w:val="en-GB"/>
              </w:rPr>
              <w:t>Pfizer AS</w:t>
            </w:r>
          </w:p>
          <w:p w14:paraId="2BB09EE4" w14:textId="77777777" w:rsidR="00B06392" w:rsidRPr="009C6D14" w:rsidRDefault="00B06392" w:rsidP="00C37D1F">
            <w:pPr>
              <w:pStyle w:val="NoSpacing"/>
              <w:rPr>
                <w:rFonts w:ascii="Times New Roman" w:hAnsi="Times New Roman"/>
                <w:noProof/>
                <w:lang w:val="en-GB"/>
              </w:rPr>
            </w:pPr>
            <w:r w:rsidRPr="009C6D14">
              <w:rPr>
                <w:rFonts w:ascii="Times New Roman" w:hAnsi="Times New Roman"/>
                <w:noProof/>
                <w:lang w:val="en-GB"/>
              </w:rPr>
              <w:t>Tlf: +47 67 52 61 00</w:t>
            </w:r>
          </w:p>
          <w:p w14:paraId="31CC6D37" w14:textId="77777777" w:rsidR="00B06392" w:rsidRPr="009C6D14" w:rsidRDefault="00B06392" w:rsidP="00C37D1F">
            <w:pPr>
              <w:rPr>
                <w:b/>
                <w:bCs/>
                <w:szCs w:val="22"/>
              </w:rPr>
            </w:pPr>
          </w:p>
        </w:tc>
      </w:tr>
      <w:tr w:rsidR="00B06392" w:rsidRPr="00332F6D" w14:paraId="103EAE7F" w14:textId="77777777" w:rsidTr="00C37D1F">
        <w:tc>
          <w:tcPr>
            <w:tcW w:w="4503" w:type="dxa"/>
          </w:tcPr>
          <w:p w14:paraId="6C039C6A" w14:textId="77777777" w:rsidR="00B06392" w:rsidRPr="009C6D14" w:rsidRDefault="00B06392" w:rsidP="00C37D1F">
            <w:pPr>
              <w:rPr>
                <w:b/>
                <w:noProof/>
                <w:szCs w:val="22"/>
                <w:lang w:val="fr-FR"/>
              </w:rPr>
            </w:pPr>
            <w:r>
              <w:rPr>
                <w:b/>
                <w:noProof/>
                <w:szCs w:val="22"/>
                <w:lang w:val="fr-FR"/>
              </w:rPr>
              <w:t>Eesti</w:t>
            </w:r>
          </w:p>
          <w:p w14:paraId="61948FD5" w14:textId="77777777" w:rsidR="00B06392" w:rsidRPr="009C6D14" w:rsidRDefault="00B06392" w:rsidP="00C37D1F">
            <w:pPr>
              <w:rPr>
                <w:noProof/>
                <w:szCs w:val="22"/>
                <w:lang w:val="fr-FR"/>
              </w:rPr>
            </w:pPr>
            <w:r w:rsidRPr="009C6D14">
              <w:rPr>
                <w:noProof/>
                <w:szCs w:val="22"/>
                <w:lang w:val="fr-FR"/>
              </w:rPr>
              <w:t>Pfizer Luxembourg SARL Eesti filiaal</w:t>
            </w:r>
          </w:p>
          <w:p w14:paraId="1B5ECC00" w14:textId="77777777" w:rsidR="00B06392" w:rsidRPr="009C6D14" w:rsidRDefault="00B06392" w:rsidP="00C37D1F">
            <w:pPr>
              <w:rPr>
                <w:noProof/>
                <w:szCs w:val="22"/>
                <w:lang w:val="fr-FR"/>
              </w:rPr>
            </w:pPr>
            <w:r w:rsidRPr="009C6D14">
              <w:rPr>
                <w:noProof/>
                <w:szCs w:val="22"/>
                <w:lang w:val="fr-FR"/>
              </w:rPr>
              <w:t>Tel: +372 666 7500</w:t>
            </w:r>
          </w:p>
          <w:p w14:paraId="1EC4EBE0" w14:textId="77777777" w:rsidR="00B06392" w:rsidRPr="009C6D14" w:rsidRDefault="00B06392" w:rsidP="00C37D1F">
            <w:pPr>
              <w:rPr>
                <w:b/>
                <w:noProof/>
                <w:szCs w:val="22"/>
                <w:lang w:val="de-DE"/>
              </w:rPr>
            </w:pPr>
          </w:p>
        </w:tc>
        <w:tc>
          <w:tcPr>
            <w:tcW w:w="5244" w:type="dxa"/>
          </w:tcPr>
          <w:p w14:paraId="0399BBFB" w14:textId="77777777" w:rsidR="00B06392" w:rsidRPr="00C733B9" w:rsidRDefault="00B06392" w:rsidP="00C37D1F">
            <w:pPr>
              <w:pStyle w:val="NoSpacing"/>
              <w:rPr>
                <w:rFonts w:ascii="Times New Roman" w:hAnsi="Times New Roman"/>
                <w:b/>
                <w:noProof/>
                <w:lang w:val="de-DE"/>
              </w:rPr>
            </w:pPr>
            <w:r w:rsidRPr="00C733B9">
              <w:rPr>
                <w:rFonts w:ascii="Times New Roman" w:hAnsi="Times New Roman"/>
                <w:b/>
                <w:noProof/>
                <w:lang w:val="de-DE"/>
              </w:rPr>
              <w:t>Österreich</w:t>
            </w:r>
          </w:p>
          <w:p w14:paraId="3BCD4A3A" w14:textId="77777777" w:rsidR="00B06392" w:rsidRPr="00C733B9" w:rsidRDefault="00B06392" w:rsidP="00C37D1F">
            <w:pPr>
              <w:pStyle w:val="NoSpacing"/>
              <w:rPr>
                <w:rFonts w:ascii="Times New Roman" w:hAnsi="Times New Roman"/>
                <w:noProof/>
                <w:lang w:val="de-DE"/>
              </w:rPr>
            </w:pPr>
            <w:r w:rsidRPr="00C733B9">
              <w:rPr>
                <w:rFonts w:ascii="Times New Roman" w:hAnsi="Times New Roman"/>
                <w:noProof/>
                <w:lang w:val="de-DE"/>
              </w:rPr>
              <w:t>Pfizer Corporation Austria Ges.m.b.H.</w:t>
            </w:r>
          </w:p>
          <w:p w14:paraId="4DA555D5" w14:textId="77777777" w:rsidR="00B06392" w:rsidRPr="009C6D14" w:rsidRDefault="00B06392" w:rsidP="00C37D1F">
            <w:pPr>
              <w:pStyle w:val="NoSpacing"/>
              <w:rPr>
                <w:rFonts w:ascii="Times New Roman" w:hAnsi="Times New Roman"/>
                <w:noProof/>
              </w:rPr>
            </w:pPr>
            <w:r w:rsidRPr="009C6D14">
              <w:rPr>
                <w:rFonts w:ascii="Times New Roman" w:hAnsi="Times New Roman"/>
                <w:noProof/>
              </w:rPr>
              <w:t>Tel: +43 (0)1 521 15-0</w:t>
            </w:r>
          </w:p>
          <w:p w14:paraId="5ADAA026" w14:textId="77777777" w:rsidR="00B06392" w:rsidRPr="009C6D14" w:rsidRDefault="00B06392" w:rsidP="00C37D1F">
            <w:pPr>
              <w:pStyle w:val="NoSpacing"/>
              <w:rPr>
                <w:rFonts w:ascii="Times New Roman" w:hAnsi="Times New Roman"/>
                <w:b/>
                <w:noProof/>
                <w:color w:val="000000"/>
                <w:lang w:val="en-GB"/>
              </w:rPr>
            </w:pPr>
          </w:p>
        </w:tc>
      </w:tr>
      <w:tr w:rsidR="00B06392" w:rsidRPr="00332F6D" w14:paraId="70FBBC96" w14:textId="77777777" w:rsidTr="00C37D1F">
        <w:tc>
          <w:tcPr>
            <w:tcW w:w="4503" w:type="dxa"/>
          </w:tcPr>
          <w:p w14:paraId="4FB8E5B3" w14:textId="77777777" w:rsidR="00B06392" w:rsidRPr="00C733B9" w:rsidRDefault="00B06392" w:rsidP="00C37D1F">
            <w:pPr>
              <w:rPr>
                <w:b/>
                <w:noProof/>
                <w:szCs w:val="22"/>
              </w:rPr>
            </w:pPr>
            <w:r w:rsidRPr="009B2889">
              <w:rPr>
                <w:b/>
                <w:noProof/>
                <w:szCs w:val="22"/>
                <w:lang w:val="el-GR"/>
              </w:rPr>
              <w:t>Ελλάδα</w:t>
            </w:r>
            <w:r w:rsidRPr="00C733B9">
              <w:rPr>
                <w:b/>
                <w:noProof/>
                <w:szCs w:val="22"/>
              </w:rPr>
              <w:t> </w:t>
            </w:r>
          </w:p>
          <w:p w14:paraId="0350DA46" w14:textId="235C0CA4" w:rsidR="00B06392" w:rsidRPr="009B2889" w:rsidRDefault="00B06392" w:rsidP="00C37D1F">
            <w:pPr>
              <w:rPr>
                <w:szCs w:val="22"/>
                <w:lang w:val="el-GR"/>
              </w:rPr>
            </w:pPr>
            <w:r w:rsidRPr="00D54981">
              <w:rPr>
                <w:szCs w:val="22"/>
              </w:rPr>
              <w:t>Pfizer</w:t>
            </w:r>
            <w:r w:rsidRPr="002C59F6">
              <w:rPr>
                <w:szCs w:val="22"/>
              </w:rPr>
              <w:t> Ελλάς </w:t>
            </w:r>
            <w:r w:rsidRPr="00D54981">
              <w:rPr>
                <w:szCs w:val="22"/>
              </w:rPr>
              <w:t>A.E.</w:t>
            </w:r>
          </w:p>
          <w:p w14:paraId="4FD26587" w14:textId="77777777" w:rsidR="00B06392" w:rsidRPr="009C6D14" w:rsidRDefault="00B06392" w:rsidP="00C37D1F">
            <w:pPr>
              <w:rPr>
                <w:noProof/>
                <w:szCs w:val="22"/>
              </w:rPr>
            </w:pPr>
            <w:r w:rsidRPr="00D54981">
              <w:rPr>
                <w:szCs w:val="22"/>
              </w:rPr>
              <w:t>Τηλ: +30 210 678580</w:t>
            </w:r>
            <w:r>
              <w:rPr>
                <w:szCs w:val="22"/>
              </w:rPr>
              <w:t>0</w:t>
            </w:r>
          </w:p>
          <w:p w14:paraId="558DCB6E" w14:textId="77777777" w:rsidR="00B06392" w:rsidRPr="009C6D14" w:rsidRDefault="00B06392" w:rsidP="00C37D1F">
            <w:pPr>
              <w:rPr>
                <w:b/>
                <w:noProof/>
                <w:szCs w:val="22"/>
                <w:lang w:val="de-DE"/>
              </w:rPr>
            </w:pPr>
          </w:p>
        </w:tc>
        <w:tc>
          <w:tcPr>
            <w:tcW w:w="5244" w:type="dxa"/>
          </w:tcPr>
          <w:p w14:paraId="3BC20E35" w14:textId="77777777" w:rsidR="00B06392" w:rsidRPr="00C733B9" w:rsidRDefault="00B06392" w:rsidP="00C37D1F">
            <w:pPr>
              <w:rPr>
                <w:b/>
                <w:bCs/>
                <w:szCs w:val="22"/>
                <w:lang w:val="de-DE"/>
              </w:rPr>
            </w:pPr>
            <w:r w:rsidRPr="00C733B9">
              <w:rPr>
                <w:b/>
                <w:bCs/>
                <w:szCs w:val="22"/>
                <w:lang w:val="de-DE"/>
              </w:rPr>
              <w:t>Polska</w:t>
            </w:r>
          </w:p>
          <w:p w14:paraId="1EA7D987" w14:textId="77777777" w:rsidR="00B06392" w:rsidRPr="009C6D14" w:rsidRDefault="00B06392" w:rsidP="00C37D1F">
            <w:pPr>
              <w:rPr>
                <w:bCs/>
                <w:szCs w:val="22"/>
                <w:lang w:val="pl-PL"/>
              </w:rPr>
            </w:pPr>
            <w:r w:rsidRPr="00C733B9">
              <w:rPr>
                <w:color w:val="000000"/>
                <w:szCs w:val="22"/>
                <w:lang w:val="de-DE"/>
              </w:rPr>
              <w:t>Pfizer Polska Sp. z o.o.</w:t>
            </w:r>
          </w:p>
          <w:p w14:paraId="2850D474" w14:textId="77777777" w:rsidR="00B06392" w:rsidRPr="009C6D14" w:rsidRDefault="00B06392" w:rsidP="00C37D1F">
            <w:pPr>
              <w:pStyle w:val="NoSpacing"/>
              <w:rPr>
                <w:rFonts w:ascii="Times New Roman" w:hAnsi="Times New Roman"/>
                <w:bCs/>
                <w:lang w:val="pl-PL"/>
              </w:rPr>
            </w:pPr>
            <w:r w:rsidRPr="009C6D14">
              <w:rPr>
                <w:rFonts w:ascii="Times New Roman" w:hAnsi="Times New Roman"/>
                <w:color w:val="000000"/>
              </w:rPr>
              <w:t>Tel.: +48 22 335 61 00</w:t>
            </w:r>
          </w:p>
          <w:p w14:paraId="3FF339C3" w14:textId="77777777" w:rsidR="00B06392" w:rsidRPr="009C6D14" w:rsidRDefault="00B06392" w:rsidP="00C37D1F">
            <w:pPr>
              <w:pStyle w:val="NoSpacing"/>
              <w:rPr>
                <w:rFonts w:ascii="Times New Roman" w:hAnsi="Times New Roman"/>
                <w:b/>
                <w:noProof/>
                <w:color w:val="000000"/>
                <w:lang w:val="en-GB"/>
              </w:rPr>
            </w:pPr>
          </w:p>
        </w:tc>
      </w:tr>
      <w:tr w:rsidR="00B06392" w:rsidRPr="00F87508" w14:paraId="35EBB204" w14:textId="77777777" w:rsidTr="00C37D1F">
        <w:tc>
          <w:tcPr>
            <w:tcW w:w="4503" w:type="dxa"/>
          </w:tcPr>
          <w:p w14:paraId="047EC307" w14:textId="77777777" w:rsidR="00B06392" w:rsidRPr="00C733B9" w:rsidRDefault="00B06392" w:rsidP="00C37D1F">
            <w:pPr>
              <w:rPr>
                <w:b/>
                <w:noProof/>
                <w:szCs w:val="22"/>
                <w:lang w:val="es-ES"/>
              </w:rPr>
            </w:pPr>
            <w:r w:rsidRPr="00C733B9">
              <w:rPr>
                <w:b/>
                <w:noProof/>
                <w:szCs w:val="22"/>
                <w:lang w:val="es-ES"/>
              </w:rPr>
              <w:t>España</w:t>
            </w:r>
          </w:p>
          <w:p w14:paraId="0E0C92D3" w14:textId="77777777" w:rsidR="00B06392" w:rsidRPr="00C733B9" w:rsidRDefault="00B06392" w:rsidP="00C37D1F">
            <w:pPr>
              <w:rPr>
                <w:noProof/>
                <w:szCs w:val="22"/>
                <w:lang w:val="es-ES"/>
              </w:rPr>
            </w:pPr>
            <w:r w:rsidRPr="00C733B9">
              <w:rPr>
                <w:noProof/>
                <w:szCs w:val="22"/>
                <w:lang w:val="es-ES"/>
              </w:rPr>
              <w:t xml:space="preserve">Pfizer, S.L. </w:t>
            </w:r>
          </w:p>
          <w:p w14:paraId="136973BC" w14:textId="77777777" w:rsidR="00B06392" w:rsidRPr="00C733B9" w:rsidRDefault="00B06392" w:rsidP="00C37D1F">
            <w:pPr>
              <w:rPr>
                <w:noProof/>
                <w:szCs w:val="22"/>
                <w:lang w:val="es-ES"/>
              </w:rPr>
            </w:pPr>
            <w:r w:rsidRPr="00C733B9">
              <w:rPr>
                <w:noProof/>
                <w:szCs w:val="22"/>
                <w:lang w:val="es-ES"/>
              </w:rPr>
              <w:t>Tel: +34 91 490 99 00</w:t>
            </w:r>
          </w:p>
          <w:p w14:paraId="4F89A6EC" w14:textId="77777777" w:rsidR="00B06392" w:rsidRPr="00C733B9" w:rsidRDefault="00B06392" w:rsidP="00C37D1F">
            <w:pPr>
              <w:rPr>
                <w:b/>
                <w:noProof/>
                <w:szCs w:val="22"/>
                <w:lang w:val="es-ES"/>
              </w:rPr>
            </w:pPr>
          </w:p>
        </w:tc>
        <w:tc>
          <w:tcPr>
            <w:tcW w:w="5244" w:type="dxa"/>
          </w:tcPr>
          <w:p w14:paraId="6ED58B57" w14:textId="77777777" w:rsidR="00B06392" w:rsidRPr="00C733B9" w:rsidRDefault="00B06392" w:rsidP="00C37D1F">
            <w:pPr>
              <w:rPr>
                <w:b/>
                <w:noProof/>
                <w:szCs w:val="22"/>
                <w:lang w:val="es-ES"/>
              </w:rPr>
            </w:pPr>
            <w:r w:rsidRPr="00C733B9">
              <w:rPr>
                <w:b/>
                <w:noProof/>
                <w:szCs w:val="22"/>
                <w:lang w:val="es-ES"/>
              </w:rPr>
              <w:t>Portugal</w:t>
            </w:r>
          </w:p>
          <w:p w14:paraId="114F801F" w14:textId="77777777" w:rsidR="00B06392" w:rsidRPr="00C733B9" w:rsidRDefault="00B06392" w:rsidP="00C37D1F">
            <w:pPr>
              <w:rPr>
                <w:noProof/>
                <w:szCs w:val="22"/>
                <w:lang w:val="es-ES"/>
              </w:rPr>
            </w:pPr>
            <w:r w:rsidRPr="00C733B9">
              <w:rPr>
                <w:szCs w:val="22"/>
                <w:lang w:val="es-ES"/>
              </w:rPr>
              <w:t>Laboratórios Pfizer, Lda.</w:t>
            </w:r>
          </w:p>
          <w:p w14:paraId="31F2CDF3" w14:textId="77777777" w:rsidR="00B06392" w:rsidRPr="00C733B9" w:rsidRDefault="00B06392" w:rsidP="00C37D1F">
            <w:pPr>
              <w:pStyle w:val="NoSpacing"/>
              <w:rPr>
                <w:rFonts w:ascii="Times New Roman" w:hAnsi="Times New Roman"/>
                <w:noProof/>
                <w:lang w:val="es-ES"/>
              </w:rPr>
            </w:pPr>
            <w:r w:rsidRPr="009C6D14">
              <w:rPr>
                <w:rFonts w:ascii="Times New Roman" w:hAnsi="Times New Roman"/>
                <w:noProof/>
                <w:lang w:val="pt-PT"/>
              </w:rPr>
              <w:t xml:space="preserve">Tel: </w:t>
            </w:r>
            <w:r w:rsidRPr="00C733B9">
              <w:rPr>
                <w:rFonts w:ascii="Times New Roman" w:hAnsi="Times New Roman"/>
                <w:noProof/>
                <w:lang w:val="es-ES"/>
              </w:rPr>
              <w:t>+351 21 423 5500</w:t>
            </w:r>
          </w:p>
          <w:p w14:paraId="4AD3AEF4" w14:textId="77777777" w:rsidR="00B06392" w:rsidRPr="00C733B9" w:rsidRDefault="00B06392" w:rsidP="00C37D1F">
            <w:pPr>
              <w:pStyle w:val="NoSpacing"/>
              <w:rPr>
                <w:rFonts w:ascii="Times New Roman" w:hAnsi="Times New Roman"/>
                <w:b/>
                <w:noProof/>
                <w:color w:val="000000"/>
                <w:lang w:val="es-ES"/>
              </w:rPr>
            </w:pPr>
          </w:p>
        </w:tc>
      </w:tr>
      <w:tr w:rsidR="00B06392" w:rsidRPr="00332F6D" w14:paraId="54E69FFB" w14:textId="77777777" w:rsidTr="00C37D1F">
        <w:tc>
          <w:tcPr>
            <w:tcW w:w="4503" w:type="dxa"/>
          </w:tcPr>
          <w:p w14:paraId="2E190218" w14:textId="77777777" w:rsidR="00B06392" w:rsidRPr="009C6D14" w:rsidRDefault="00B06392" w:rsidP="00C37D1F">
            <w:pPr>
              <w:rPr>
                <w:b/>
                <w:noProof/>
                <w:szCs w:val="22"/>
              </w:rPr>
            </w:pPr>
            <w:r>
              <w:rPr>
                <w:b/>
                <w:noProof/>
                <w:szCs w:val="22"/>
              </w:rPr>
              <w:t>France</w:t>
            </w:r>
          </w:p>
          <w:p w14:paraId="107226DE" w14:textId="77777777" w:rsidR="00B06392" w:rsidRPr="009C6D14" w:rsidRDefault="00B06392" w:rsidP="00C37D1F">
            <w:pPr>
              <w:rPr>
                <w:noProof/>
                <w:szCs w:val="22"/>
              </w:rPr>
            </w:pPr>
            <w:r w:rsidRPr="009C6D14">
              <w:rPr>
                <w:noProof/>
                <w:szCs w:val="22"/>
              </w:rPr>
              <w:t>Pfizer</w:t>
            </w:r>
          </w:p>
          <w:p w14:paraId="0649C574" w14:textId="77777777" w:rsidR="00B06392" w:rsidRPr="009C6D14" w:rsidRDefault="00B06392" w:rsidP="00C37D1F">
            <w:pPr>
              <w:rPr>
                <w:szCs w:val="22"/>
              </w:rPr>
            </w:pPr>
            <w:r w:rsidRPr="009C6D14">
              <w:rPr>
                <w:szCs w:val="22"/>
              </w:rPr>
              <w:t>Tél: +33 (0)1 58 07 34 40</w:t>
            </w:r>
          </w:p>
          <w:p w14:paraId="5728AC76" w14:textId="77777777" w:rsidR="00B06392" w:rsidRPr="009C6D14" w:rsidRDefault="00B06392" w:rsidP="00C37D1F">
            <w:pPr>
              <w:rPr>
                <w:b/>
                <w:noProof/>
                <w:szCs w:val="22"/>
                <w:lang w:val="fr-FR"/>
              </w:rPr>
            </w:pPr>
          </w:p>
        </w:tc>
        <w:tc>
          <w:tcPr>
            <w:tcW w:w="5244" w:type="dxa"/>
          </w:tcPr>
          <w:p w14:paraId="4E6D02FB" w14:textId="77777777" w:rsidR="00B06392" w:rsidRPr="009C6D14" w:rsidRDefault="00B06392" w:rsidP="00C37D1F">
            <w:pPr>
              <w:rPr>
                <w:b/>
                <w:bCs/>
                <w:szCs w:val="22"/>
                <w:lang w:val="fr-FR"/>
              </w:rPr>
            </w:pPr>
            <w:r w:rsidRPr="00202BFE">
              <w:rPr>
                <w:b/>
                <w:bCs/>
                <w:szCs w:val="22"/>
                <w:lang w:val="fr-FR"/>
              </w:rPr>
              <w:t>România</w:t>
            </w:r>
          </w:p>
          <w:p w14:paraId="47184866" w14:textId="77777777" w:rsidR="00B06392" w:rsidRPr="009C6D14" w:rsidRDefault="00B06392" w:rsidP="00C37D1F">
            <w:pPr>
              <w:rPr>
                <w:bCs/>
                <w:szCs w:val="22"/>
              </w:rPr>
            </w:pPr>
            <w:r w:rsidRPr="009C6D14">
              <w:rPr>
                <w:szCs w:val="22"/>
              </w:rPr>
              <w:t>Pfizer Rom</w:t>
            </w:r>
            <w:r>
              <w:rPr>
                <w:szCs w:val="22"/>
              </w:rPr>
              <w:t>a</w:t>
            </w:r>
            <w:r w:rsidRPr="009C6D14">
              <w:rPr>
                <w:szCs w:val="22"/>
              </w:rPr>
              <w:t>nia S.R.L.</w:t>
            </w:r>
          </w:p>
          <w:p w14:paraId="099E5C81" w14:textId="77777777" w:rsidR="00B06392" w:rsidRPr="009C6D14" w:rsidRDefault="00B06392" w:rsidP="00C37D1F">
            <w:pPr>
              <w:rPr>
                <w:bCs/>
                <w:szCs w:val="22"/>
                <w:lang w:val="pl-PL"/>
              </w:rPr>
            </w:pPr>
            <w:r w:rsidRPr="009C6D14">
              <w:rPr>
                <w:bCs/>
                <w:szCs w:val="22"/>
                <w:lang w:val="pl-PL"/>
              </w:rPr>
              <w:t xml:space="preserve">Tel: </w:t>
            </w:r>
            <w:r w:rsidRPr="009C6D14">
              <w:rPr>
                <w:color w:val="000000"/>
                <w:szCs w:val="22"/>
              </w:rPr>
              <w:t>+40 (0)</w:t>
            </w:r>
            <w:r>
              <w:rPr>
                <w:color w:val="000000"/>
                <w:szCs w:val="22"/>
              </w:rPr>
              <w:t xml:space="preserve"> </w:t>
            </w:r>
            <w:r w:rsidRPr="009C6D14">
              <w:rPr>
                <w:color w:val="000000"/>
                <w:szCs w:val="22"/>
              </w:rPr>
              <w:t>21 207 28 00</w:t>
            </w:r>
          </w:p>
          <w:p w14:paraId="1B4F8679" w14:textId="77777777" w:rsidR="00B06392" w:rsidRPr="009C6D14" w:rsidRDefault="00B06392" w:rsidP="00C37D1F">
            <w:pPr>
              <w:pStyle w:val="NoSpacing"/>
              <w:rPr>
                <w:rFonts w:ascii="Times New Roman" w:hAnsi="Times New Roman"/>
                <w:b/>
                <w:noProof/>
                <w:color w:val="000000"/>
                <w:lang w:val="en-GB"/>
              </w:rPr>
            </w:pPr>
          </w:p>
        </w:tc>
      </w:tr>
      <w:tr w:rsidR="00B06392" w:rsidRPr="00332F6D" w14:paraId="384507B4" w14:textId="77777777" w:rsidTr="00C37D1F">
        <w:trPr>
          <w:cantSplit/>
        </w:trPr>
        <w:tc>
          <w:tcPr>
            <w:tcW w:w="4503" w:type="dxa"/>
          </w:tcPr>
          <w:p w14:paraId="2E9439B9" w14:textId="77777777" w:rsidR="00B06392" w:rsidRPr="009C6D14" w:rsidRDefault="00B06392" w:rsidP="00C37D1F">
            <w:pPr>
              <w:rPr>
                <w:b/>
                <w:bCs/>
                <w:szCs w:val="22"/>
              </w:rPr>
            </w:pPr>
            <w:r>
              <w:rPr>
                <w:b/>
                <w:bCs/>
                <w:szCs w:val="22"/>
              </w:rPr>
              <w:t>Hrvatska</w:t>
            </w:r>
          </w:p>
          <w:p w14:paraId="07774A5F" w14:textId="77777777" w:rsidR="00B06392" w:rsidRPr="009C6D14" w:rsidRDefault="00B06392" w:rsidP="00C37D1F">
            <w:pPr>
              <w:rPr>
                <w:szCs w:val="22"/>
              </w:rPr>
            </w:pPr>
            <w:r w:rsidRPr="009C6D14">
              <w:rPr>
                <w:color w:val="000000"/>
                <w:szCs w:val="22"/>
              </w:rPr>
              <w:t>Pfizer Croatia d.o.o.</w:t>
            </w:r>
          </w:p>
          <w:p w14:paraId="066CE207" w14:textId="77777777" w:rsidR="00B06392" w:rsidRPr="009C6D14" w:rsidRDefault="00B06392" w:rsidP="00C37D1F">
            <w:pPr>
              <w:rPr>
                <w:szCs w:val="22"/>
              </w:rPr>
            </w:pPr>
            <w:r w:rsidRPr="009C6D14">
              <w:rPr>
                <w:color w:val="000000"/>
                <w:szCs w:val="22"/>
              </w:rPr>
              <w:t>Tel: +385 1 3908 777</w:t>
            </w:r>
          </w:p>
          <w:p w14:paraId="1A27CCE9" w14:textId="77777777" w:rsidR="00B06392" w:rsidRPr="009C6D14" w:rsidRDefault="00B06392" w:rsidP="00C37D1F">
            <w:pPr>
              <w:rPr>
                <w:b/>
                <w:noProof/>
                <w:szCs w:val="22"/>
                <w:lang w:val="fr-FR"/>
              </w:rPr>
            </w:pPr>
          </w:p>
        </w:tc>
        <w:tc>
          <w:tcPr>
            <w:tcW w:w="5244" w:type="dxa"/>
          </w:tcPr>
          <w:p w14:paraId="03ECBA20" w14:textId="77777777" w:rsidR="00B06392" w:rsidRPr="009C6D14" w:rsidRDefault="00B06392" w:rsidP="00C37D1F">
            <w:pPr>
              <w:rPr>
                <w:b/>
                <w:noProof/>
                <w:szCs w:val="22"/>
                <w:lang w:val="fr-FR"/>
              </w:rPr>
            </w:pPr>
            <w:r w:rsidRPr="00202BFE">
              <w:rPr>
                <w:b/>
                <w:noProof/>
                <w:szCs w:val="22"/>
                <w:lang w:val="fr-FR"/>
              </w:rPr>
              <w:t>Slovenija</w:t>
            </w:r>
          </w:p>
          <w:p w14:paraId="2BAD08EF" w14:textId="77777777" w:rsidR="00B06392" w:rsidRPr="009C6D14" w:rsidRDefault="00B06392" w:rsidP="00C37D1F">
            <w:pPr>
              <w:rPr>
                <w:noProof/>
                <w:szCs w:val="22"/>
                <w:lang w:val="fr-FR"/>
              </w:rPr>
            </w:pPr>
            <w:r w:rsidRPr="009C6D14">
              <w:rPr>
                <w:noProof/>
                <w:szCs w:val="22"/>
                <w:lang w:val="fr-FR"/>
              </w:rPr>
              <w:t>Pfizer Luxembourg SARL</w:t>
            </w:r>
          </w:p>
          <w:p w14:paraId="283C9237" w14:textId="77777777" w:rsidR="00B06392" w:rsidRPr="009C6D14" w:rsidRDefault="00B06392" w:rsidP="00C37D1F">
            <w:pPr>
              <w:rPr>
                <w:noProof/>
                <w:szCs w:val="22"/>
                <w:lang w:val="fr-FR"/>
              </w:rPr>
            </w:pPr>
            <w:r w:rsidRPr="009C6D14">
              <w:rPr>
                <w:noProof/>
                <w:szCs w:val="22"/>
                <w:lang w:val="fr-FR"/>
              </w:rPr>
              <w:t>Pfizer, podružnica za svetovanje s področja farmacevtske dejavnosti, Ljubljana</w:t>
            </w:r>
          </w:p>
          <w:p w14:paraId="36C21635" w14:textId="77777777" w:rsidR="00B06392" w:rsidRPr="009C6D14" w:rsidRDefault="00B06392" w:rsidP="00C37D1F">
            <w:pPr>
              <w:pStyle w:val="NoSpacing"/>
              <w:rPr>
                <w:rFonts w:ascii="Times New Roman" w:hAnsi="Times New Roman"/>
                <w:noProof/>
                <w:lang w:val="fr-FR"/>
              </w:rPr>
            </w:pPr>
            <w:r w:rsidRPr="009C6D14">
              <w:rPr>
                <w:rFonts w:ascii="Times New Roman" w:hAnsi="Times New Roman"/>
                <w:noProof/>
                <w:lang w:val="fr-FR"/>
              </w:rPr>
              <w:t>Tel: +386 (0)1 52 11 400</w:t>
            </w:r>
          </w:p>
          <w:p w14:paraId="4EDABB01" w14:textId="77777777" w:rsidR="00B06392" w:rsidRPr="009C6D14" w:rsidRDefault="00B06392" w:rsidP="00C37D1F">
            <w:pPr>
              <w:rPr>
                <w:b/>
                <w:noProof/>
                <w:szCs w:val="22"/>
                <w:lang w:val="fr-FR"/>
              </w:rPr>
            </w:pPr>
          </w:p>
        </w:tc>
      </w:tr>
      <w:tr w:rsidR="00B06392" w:rsidRPr="00332F6D" w14:paraId="256E742D" w14:textId="77777777" w:rsidTr="00C37D1F">
        <w:tc>
          <w:tcPr>
            <w:tcW w:w="4503" w:type="dxa"/>
          </w:tcPr>
          <w:p w14:paraId="4B456546" w14:textId="77777777" w:rsidR="00B06392" w:rsidRPr="009C6D14" w:rsidRDefault="00B06392" w:rsidP="00C37D1F">
            <w:pPr>
              <w:rPr>
                <w:b/>
                <w:noProof/>
                <w:szCs w:val="22"/>
              </w:rPr>
            </w:pPr>
            <w:r>
              <w:rPr>
                <w:b/>
                <w:noProof/>
                <w:szCs w:val="22"/>
              </w:rPr>
              <w:lastRenderedPageBreak/>
              <w:t>Ireland</w:t>
            </w:r>
          </w:p>
          <w:p w14:paraId="404B02F3" w14:textId="77777777" w:rsidR="00B06392" w:rsidRDefault="00B06392" w:rsidP="00C37D1F">
            <w:pPr>
              <w:pStyle w:val="NoSpacing"/>
              <w:rPr>
                <w:rFonts w:ascii="Times New Roman" w:hAnsi="Times New Roman"/>
                <w:noProof/>
                <w:lang w:val="en-GB"/>
              </w:rPr>
            </w:pPr>
            <w:r>
              <w:rPr>
                <w:rFonts w:ascii="Times New Roman" w:hAnsi="Times New Roman"/>
                <w:noProof/>
                <w:lang w:val="en-GB"/>
              </w:rPr>
              <w:t>Pfizer Healthcare Ireland Unlimited Company</w:t>
            </w:r>
          </w:p>
          <w:p w14:paraId="18BCF9EC" w14:textId="77777777" w:rsidR="00B06392" w:rsidRPr="009C6D14" w:rsidRDefault="00B06392" w:rsidP="00C37D1F">
            <w:pPr>
              <w:pStyle w:val="NoSpacing"/>
              <w:rPr>
                <w:rFonts w:ascii="Times New Roman" w:hAnsi="Times New Roman"/>
                <w:noProof/>
                <w:lang w:val="en-GB"/>
              </w:rPr>
            </w:pPr>
            <w:r w:rsidRPr="009C6D14">
              <w:rPr>
                <w:rFonts w:ascii="Times New Roman" w:hAnsi="Times New Roman"/>
                <w:noProof/>
                <w:lang w:val="en-GB"/>
              </w:rPr>
              <w:t xml:space="preserve">Tel: </w:t>
            </w:r>
            <w:r>
              <w:rPr>
                <w:rFonts w:ascii="Times New Roman" w:hAnsi="Times New Roman"/>
                <w:noProof/>
                <w:lang w:val="en-GB"/>
              </w:rPr>
              <w:t>+</w:t>
            </w:r>
            <w:r w:rsidRPr="009C6D14">
              <w:rPr>
                <w:rFonts w:ascii="Times New Roman" w:hAnsi="Times New Roman"/>
                <w:noProof/>
                <w:lang w:val="en-GB"/>
              </w:rPr>
              <w:t>1800 633 363 (toll free)</w:t>
            </w:r>
          </w:p>
          <w:p w14:paraId="24CC9DD1" w14:textId="77777777" w:rsidR="00B06392" w:rsidRPr="009C6D14" w:rsidRDefault="00B06392" w:rsidP="00C37D1F">
            <w:pPr>
              <w:rPr>
                <w:noProof/>
                <w:szCs w:val="22"/>
              </w:rPr>
            </w:pPr>
            <w:r>
              <w:rPr>
                <w:noProof/>
                <w:szCs w:val="22"/>
              </w:rPr>
              <w:t xml:space="preserve">Tel: </w:t>
            </w:r>
            <w:r w:rsidRPr="009C6D14">
              <w:rPr>
                <w:noProof/>
                <w:szCs w:val="22"/>
              </w:rPr>
              <w:t>+44 (0)1304 616161</w:t>
            </w:r>
          </w:p>
          <w:p w14:paraId="58CF0E8D" w14:textId="77777777" w:rsidR="00B06392" w:rsidRPr="009C6D14" w:rsidRDefault="00B06392" w:rsidP="00C37D1F">
            <w:pPr>
              <w:rPr>
                <w:b/>
                <w:noProof/>
                <w:szCs w:val="22"/>
                <w:lang w:val="fr-FR"/>
              </w:rPr>
            </w:pPr>
          </w:p>
        </w:tc>
        <w:tc>
          <w:tcPr>
            <w:tcW w:w="5244" w:type="dxa"/>
          </w:tcPr>
          <w:p w14:paraId="1A6E16D5" w14:textId="77777777" w:rsidR="00B06392" w:rsidRPr="00C733B9" w:rsidRDefault="00B06392" w:rsidP="00C37D1F">
            <w:pPr>
              <w:pStyle w:val="NoSpacing"/>
              <w:keepNext/>
              <w:rPr>
                <w:rFonts w:ascii="Times New Roman" w:hAnsi="Times New Roman"/>
                <w:b/>
                <w:noProof/>
                <w:lang w:val="fr-FR"/>
              </w:rPr>
            </w:pPr>
            <w:r w:rsidRPr="00C733B9">
              <w:rPr>
                <w:rFonts w:ascii="Times New Roman" w:hAnsi="Times New Roman"/>
                <w:b/>
                <w:noProof/>
                <w:lang w:val="fr-FR"/>
              </w:rPr>
              <w:t>Slovenská republika</w:t>
            </w:r>
          </w:p>
          <w:p w14:paraId="0C6EBA88" w14:textId="77777777" w:rsidR="00B06392" w:rsidRPr="00C733B9" w:rsidRDefault="00B06392" w:rsidP="00C37D1F">
            <w:pPr>
              <w:pStyle w:val="NoSpacing"/>
              <w:keepNext/>
              <w:rPr>
                <w:rFonts w:ascii="Times New Roman" w:hAnsi="Times New Roman"/>
                <w:noProof/>
                <w:lang w:val="fr-FR"/>
              </w:rPr>
            </w:pPr>
            <w:r w:rsidRPr="00C733B9">
              <w:rPr>
                <w:rFonts w:ascii="Times New Roman" w:hAnsi="Times New Roman"/>
                <w:noProof/>
                <w:lang w:val="fr-FR"/>
              </w:rPr>
              <w:t>Pfizer Luxembourg SARL, organizačná zložka</w:t>
            </w:r>
          </w:p>
          <w:p w14:paraId="0EF69C05" w14:textId="77777777" w:rsidR="00B06392" w:rsidRPr="009C6D14" w:rsidRDefault="00B06392" w:rsidP="00C37D1F">
            <w:pPr>
              <w:pStyle w:val="NoSpacing"/>
              <w:keepNext/>
              <w:rPr>
                <w:rFonts w:ascii="Times New Roman" w:hAnsi="Times New Roman"/>
                <w:noProof/>
                <w:lang w:val="en-GB"/>
              </w:rPr>
            </w:pPr>
            <w:r w:rsidRPr="009C6D14">
              <w:rPr>
                <w:rFonts w:ascii="Times New Roman" w:hAnsi="Times New Roman"/>
                <w:noProof/>
                <w:lang w:val="en-GB"/>
              </w:rPr>
              <w:t>Tel: +421</w:t>
            </w:r>
            <w:r>
              <w:rPr>
                <w:rFonts w:ascii="Times New Roman" w:hAnsi="Times New Roman"/>
                <w:noProof/>
                <w:lang w:val="en-GB"/>
              </w:rPr>
              <w:t xml:space="preserve"> </w:t>
            </w:r>
            <w:r w:rsidRPr="009C6D14">
              <w:rPr>
                <w:rFonts w:ascii="Times New Roman" w:hAnsi="Times New Roman"/>
                <w:noProof/>
                <w:lang w:val="en-GB"/>
              </w:rPr>
              <w:t>2</w:t>
            </w:r>
            <w:r>
              <w:rPr>
                <w:rFonts w:ascii="Times New Roman" w:hAnsi="Times New Roman"/>
                <w:noProof/>
                <w:lang w:val="en-GB"/>
              </w:rPr>
              <w:t xml:space="preserve"> </w:t>
            </w:r>
            <w:r w:rsidRPr="009C6D14">
              <w:rPr>
                <w:rFonts w:ascii="Times New Roman" w:hAnsi="Times New Roman"/>
                <w:noProof/>
                <w:lang w:val="en-GB"/>
              </w:rPr>
              <w:t>3355 5500</w:t>
            </w:r>
          </w:p>
          <w:p w14:paraId="25CC3087" w14:textId="77777777" w:rsidR="00B06392" w:rsidRPr="009C6D14" w:rsidRDefault="00B06392" w:rsidP="00C37D1F">
            <w:pPr>
              <w:pStyle w:val="NoSpacing"/>
              <w:rPr>
                <w:rFonts w:ascii="Times New Roman" w:hAnsi="Times New Roman"/>
                <w:b/>
                <w:noProof/>
                <w:color w:val="000000"/>
                <w:lang w:val="en-GB"/>
              </w:rPr>
            </w:pPr>
          </w:p>
        </w:tc>
      </w:tr>
      <w:tr w:rsidR="00B06392" w:rsidRPr="00F87508" w14:paraId="08BA4904" w14:textId="77777777" w:rsidTr="00C37D1F">
        <w:tc>
          <w:tcPr>
            <w:tcW w:w="4503" w:type="dxa"/>
          </w:tcPr>
          <w:p w14:paraId="196BA09E" w14:textId="77777777" w:rsidR="00B06392" w:rsidRPr="009C6D14" w:rsidRDefault="00B06392" w:rsidP="00C37D1F">
            <w:pPr>
              <w:pStyle w:val="NoSpacing"/>
              <w:keepNext/>
              <w:rPr>
                <w:rFonts w:ascii="Times New Roman" w:hAnsi="Times New Roman"/>
                <w:b/>
                <w:noProof/>
                <w:lang w:val="en-GB"/>
              </w:rPr>
            </w:pPr>
            <w:r w:rsidRPr="00202BFE">
              <w:rPr>
                <w:rFonts w:ascii="Times New Roman" w:hAnsi="Times New Roman"/>
                <w:b/>
                <w:noProof/>
                <w:lang w:val="en-GB"/>
              </w:rPr>
              <w:t>Ísland</w:t>
            </w:r>
          </w:p>
          <w:p w14:paraId="50FD7EB3" w14:textId="77777777" w:rsidR="00B06392" w:rsidRPr="009C6D14" w:rsidRDefault="00B06392" w:rsidP="00C37D1F">
            <w:pPr>
              <w:pStyle w:val="NoSpacing"/>
              <w:keepNext/>
              <w:rPr>
                <w:rFonts w:ascii="Times New Roman" w:hAnsi="Times New Roman"/>
                <w:noProof/>
                <w:lang w:val="en-GB"/>
              </w:rPr>
            </w:pPr>
            <w:r w:rsidRPr="009C6D14">
              <w:rPr>
                <w:rFonts w:ascii="Times New Roman" w:hAnsi="Times New Roman"/>
                <w:noProof/>
                <w:lang w:val="en-GB"/>
              </w:rPr>
              <w:t>Icepharma hf.</w:t>
            </w:r>
          </w:p>
          <w:p w14:paraId="27F286CD" w14:textId="77777777" w:rsidR="00B06392" w:rsidRPr="009C6D14" w:rsidRDefault="00B06392" w:rsidP="00C37D1F">
            <w:pPr>
              <w:keepNext/>
              <w:rPr>
                <w:noProof/>
                <w:szCs w:val="22"/>
              </w:rPr>
            </w:pPr>
            <w:r w:rsidRPr="009C6D14">
              <w:rPr>
                <w:noProof/>
                <w:szCs w:val="22"/>
              </w:rPr>
              <w:t>Sími: +354 540 8000</w:t>
            </w:r>
          </w:p>
          <w:p w14:paraId="1E2A1DEC" w14:textId="77777777" w:rsidR="00B06392" w:rsidRPr="009C6D14" w:rsidRDefault="00B06392" w:rsidP="00C37D1F">
            <w:pPr>
              <w:keepNext/>
              <w:rPr>
                <w:b/>
                <w:noProof/>
                <w:szCs w:val="22"/>
                <w:lang w:val="fr-FR"/>
              </w:rPr>
            </w:pPr>
          </w:p>
        </w:tc>
        <w:tc>
          <w:tcPr>
            <w:tcW w:w="5244" w:type="dxa"/>
          </w:tcPr>
          <w:p w14:paraId="50CAAA18" w14:textId="77777777" w:rsidR="00B06392" w:rsidRPr="00C733B9" w:rsidRDefault="00B06392" w:rsidP="00C37D1F">
            <w:pPr>
              <w:rPr>
                <w:b/>
                <w:noProof/>
                <w:szCs w:val="22"/>
                <w:lang w:val="de-DE"/>
              </w:rPr>
            </w:pPr>
            <w:r w:rsidRPr="00C733B9">
              <w:rPr>
                <w:b/>
                <w:noProof/>
                <w:szCs w:val="22"/>
                <w:lang w:val="de-DE"/>
              </w:rPr>
              <w:t>Suomi/Finland</w:t>
            </w:r>
          </w:p>
          <w:p w14:paraId="09EC3FE0" w14:textId="77777777" w:rsidR="00B06392" w:rsidRPr="00C733B9" w:rsidRDefault="00B06392" w:rsidP="00C37D1F">
            <w:pPr>
              <w:rPr>
                <w:noProof/>
                <w:szCs w:val="22"/>
                <w:lang w:val="de-DE"/>
              </w:rPr>
            </w:pPr>
            <w:r w:rsidRPr="00C733B9">
              <w:rPr>
                <w:noProof/>
                <w:szCs w:val="22"/>
                <w:lang w:val="de-DE"/>
              </w:rPr>
              <w:t>Pfizer Oy</w:t>
            </w:r>
          </w:p>
          <w:p w14:paraId="475B3018" w14:textId="77777777" w:rsidR="00B06392" w:rsidRPr="00C733B9" w:rsidRDefault="00B06392" w:rsidP="00C37D1F">
            <w:pPr>
              <w:pStyle w:val="NoSpacing"/>
              <w:rPr>
                <w:rFonts w:ascii="Times New Roman" w:hAnsi="Times New Roman"/>
                <w:noProof/>
                <w:lang w:val="de-DE"/>
              </w:rPr>
            </w:pPr>
            <w:r w:rsidRPr="00C733B9">
              <w:rPr>
                <w:rFonts w:ascii="Times New Roman" w:hAnsi="Times New Roman"/>
                <w:noProof/>
                <w:lang w:val="de-DE"/>
              </w:rPr>
              <w:t>Puh/Tel: +358 (0)9 430 040</w:t>
            </w:r>
          </w:p>
          <w:p w14:paraId="1050D9A5" w14:textId="77777777" w:rsidR="00B06392" w:rsidRPr="00C733B9" w:rsidRDefault="00B06392" w:rsidP="00C37D1F">
            <w:pPr>
              <w:pStyle w:val="NoSpacing"/>
              <w:keepNext/>
              <w:rPr>
                <w:rFonts w:ascii="Times New Roman" w:hAnsi="Times New Roman"/>
                <w:b/>
                <w:noProof/>
                <w:color w:val="000000"/>
                <w:lang w:val="de-DE"/>
              </w:rPr>
            </w:pPr>
          </w:p>
        </w:tc>
      </w:tr>
      <w:tr w:rsidR="00B06392" w:rsidRPr="00332F6D" w14:paraId="136D5159" w14:textId="77777777" w:rsidTr="00C37D1F">
        <w:tc>
          <w:tcPr>
            <w:tcW w:w="4503" w:type="dxa"/>
          </w:tcPr>
          <w:p w14:paraId="6D8FC929" w14:textId="77777777" w:rsidR="00B06392" w:rsidRPr="009C6D14" w:rsidRDefault="00B06392" w:rsidP="00C37D1F">
            <w:pPr>
              <w:rPr>
                <w:b/>
                <w:noProof/>
                <w:szCs w:val="22"/>
              </w:rPr>
            </w:pPr>
            <w:r>
              <w:rPr>
                <w:b/>
                <w:noProof/>
                <w:szCs w:val="22"/>
              </w:rPr>
              <w:t>Italia</w:t>
            </w:r>
          </w:p>
          <w:p w14:paraId="40251844" w14:textId="77777777" w:rsidR="00B06392" w:rsidRPr="009C6D14" w:rsidRDefault="00B06392" w:rsidP="00C37D1F">
            <w:pPr>
              <w:rPr>
                <w:noProof/>
                <w:szCs w:val="22"/>
              </w:rPr>
            </w:pPr>
            <w:r w:rsidRPr="009C6D14">
              <w:rPr>
                <w:noProof/>
                <w:szCs w:val="22"/>
              </w:rPr>
              <w:t>Pfizer S</w:t>
            </w:r>
            <w:r>
              <w:rPr>
                <w:noProof/>
                <w:szCs w:val="22"/>
              </w:rPr>
              <w:t>.</w:t>
            </w:r>
            <w:r w:rsidRPr="009C6D14">
              <w:rPr>
                <w:noProof/>
                <w:szCs w:val="22"/>
              </w:rPr>
              <w:t>r</w:t>
            </w:r>
            <w:r>
              <w:rPr>
                <w:noProof/>
                <w:szCs w:val="22"/>
              </w:rPr>
              <w:t>.</w:t>
            </w:r>
            <w:r w:rsidRPr="009C6D14">
              <w:rPr>
                <w:noProof/>
                <w:szCs w:val="22"/>
              </w:rPr>
              <w:t>l</w:t>
            </w:r>
            <w:r>
              <w:rPr>
                <w:noProof/>
                <w:szCs w:val="22"/>
              </w:rPr>
              <w:t>.</w:t>
            </w:r>
          </w:p>
          <w:p w14:paraId="6A20B19B" w14:textId="77777777" w:rsidR="00B06392" w:rsidRPr="009C6D14" w:rsidRDefault="00B06392" w:rsidP="00C37D1F">
            <w:pPr>
              <w:rPr>
                <w:noProof/>
                <w:szCs w:val="22"/>
                <w:lang w:val="it-IT"/>
              </w:rPr>
            </w:pPr>
            <w:r w:rsidRPr="009C6D14">
              <w:rPr>
                <w:noProof/>
                <w:szCs w:val="22"/>
                <w:lang w:val="it-IT"/>
              </w:rPr>
              <w:t>Tel: +39 06 33 18 21</w:t>
            </w:r>
          </w:p>
          <w:p w14:paraId="034A7D66" w14:textId="77777777" w:rsidR="00B06392" w:rsidRPr="009C6D14" w:rsidRDefault="00B06392" w:rsidP="00C37D1F">
            <w:pPr>
              <w:rPr>
                <w:b/>
                <w:noProof/>
                <w:szCs w:val="22"/>
                <w:lang w:val="fr-FR"/>
              </w:rPr>
            </w:pPr>
          </w:p>
        </w:tc>
        <w:tc>
          <w:tcPr>
            <w:tcW w:w="5244" w:type="dxa"/>
          </w:tcPr>
          <w:p w14:paraId="5BB96FB8" w14:textId="77777777" w:rsidR="00B06392" w:rsidRPr="009C6D14" w:rsidRDefault="00B06392" w:rsidP="00C37D1F">
            <w:pPr>
              <w:rPr>
                <w:noProof/>
                <w:szCs w:val="22"/>
                <w:lang w:val="de-DE"/>
              </w:rPr>
            </w:pPr>
            <w:r w:rsidRPr="00A233B9">
              <w:rPr>
                <w:b/>
                <w:noProof/>
                <w:szCs w:val="22"/>
                <w:lang w:val="de-DE"/>
              </w:rPr>
              <w:t>Sverige</w:t>
            </w:r>
          </w:p>
          <w:p w14:paraId="73FFD27D" w14:textId="77777777" w:rsidR="00B06392" w:rsidRPr="009C6D14" w:rsidRDefault="00B06392" w:rsidP="00C37D1F">
            <w:pPr>
              <w:rPr>
                <w:noProof/>
                <w:szCs w:val="22"/>
                <w:lang w:val="de-DE"/>
              </w:rPr>
            </w:pPr>
            <w:r w:rsidRPr="009C6D14">
              <w:rPr>
                <w:noProof/>
                <w:szCs w:val="22"/>
                <w:lang w:val="de-DE"/>
              </w:rPr>
              <w:t>Pfizer AB</w:t>
            </w:r>
          </w:p>
          <w:p w14:paraId="383B04CA" w14:textId="77777777" w:rsidR="00B06392" w:rsidRPr="009C6D14" w:rsidRDefault="00B06392" w:rsidP="00C37D1F">
            <w:pPr>
              <w:pStyle w:val="NoSpacing"/>
              <w:rPr>
                <w:rFonts w:ascii="Times New Roman" w:hAnsi="Times New Roman"/>
                <w:noProof/>
                <w:lang w:val="de-DE"/>
              </w:rPr>
            </w:pPr>
            <w:r w:rsidRPr="009C6D14">
              <w:rPr>
                <w:rFonts w:ascii="Times New Roman" w:hAnsi="Times New Roman"/>
                <w:noProof/>
                <w:lang w:val="de-DE"/>
              </w:rPr>
              <w:t>Tel: +46 (0)8 550 520 00</w:t>
            </w:r>
          </w:p>
          <w:p w14:paraId="4B338B21" w14:textId="77777777" w:rsidR="00B06392" w:rsidRPr="009C6D14" w:rsidRDefault="00B06392" w:rsidP="00C37D1F">
            <w:pPr>
              <w:pStyle w:val="NoSpacing"/>
              <w:rPr>
                <w:rFonts w:ascii="Times New Roman" w:hAnsi="Times New Roman"/>
                <w:b/>
                <w:noProof/>
                <w:color w:val="000000"/>
                <w:lang w:val="en-GB"/>
              </w:rPr>
            </w:pPr>
          </w:p>
        </w:tc>
      </w:tr>
      <w:tr w:rsidR="00B06392" w:rsidRPr="00332F6D" w14:paraId="48B8528C" w14:textId="77777777" w:rsidTr="00C37D1F">
        <w:tc>
          <w:tcPr>
            <w:tcW w:w="4503" w:type="dxa"/>
          </w:tcPr>
          <w:p w14:paraId="63D68D6F" w14:textId="77777777" w:rsidR="00B06392" w:rsidRPr="009C6D14" w:rsidRDefault="00B06392" w:rsidP="00C37D1F">
            <w:pPr>
              <w:rPr>
                <w:b/>
                <w:szCs w:val="22"/>
              </w:rPr>
            </w:pPr>
            <w:r w:rsidRPr="00202BFE">
              <w:rPr>
                <w:b/>
                <w:noProof/>
                <w:szCs w:val="22"/>
                <w:lang w:val="de-DE"/>
              </w:rPr>
              <w:t>Κύπρος</w:t>
            </w:r>
          </w:p>
          <w:p w14:paraId="38FCCDD1" w14:textId="77777777" w:rsidR="00B06392" w:rsidRPr="00EE29A0" w:rsidRDefault="00B06392" w:rsidP="00C37D1F">
            <w:pPr>
              <w:rPr>
                <w:szCs w:val="22"/>
              </w:rPr>
            </w:pPr>
            <w:r w:rsidRPr="00EE29A0">
              <w:rPr>
                <w:szCs w:val="22"/>
              </w:rPr>
              <w:t>Pfizer Ελλάς Α.Ε. (Cyprus Branch)</w:t>
            </w:r>
          </w:p>
          <w:p w14:paraId="55709361" w14:textId="77777777" w:rsidR="00B06392" w:rsidRDefault="00B06392" w:rsidP="00C37D1F">
            <w:pPr>
              <w:rPr>
                <w:szCs w:val="22"/>
              </w:rPr>
            </w:pPr>
            <w:r w:rsidRPr="00EE29A0">
              <w:rPr>
                <w:szCs w:val="22"/>
              </w:rPr>
              <w:t>Τηλ.: +357 22817690</w:t>
            </w:r>
          </w:p>
          <w:p w14:paraId="5AD2E2E1" w14:textId="77777777" w:rsidR="00B06392" w:rsidRPr="009C6D14" w:rsidRDefault="00B06392" w:rsidP="00C37D1F">
            <w:pPr>
              <w:rPr>
                <w:noProof/>
                <w:szCs w:val="22"/>
                <w:lang w:val="de-DE"/>
              </w:rPr>
            </w:pPr>
          </w:p>
        </w:tc>
        <w:tc>
          <w:tcPr>
            <w:tcW w:w="5244" w:type="dxa"/>
          </w:tcPr>
          <w:p w14:paraId="542FCC2A" w14:textId="77777777" w:rsidR="00B06392" w:rsidRPr="009C6D14" w:rsidRDefault="00B06392" w:rsidP="00C37D1F">
            <w:pPr>
              <w:rPr>
                <w:b/>
                <w:noProof/>
                <w:color w:val="000000"/>
              </w:rPr>
            </w:pPr>
          </w:p>
        </w:tc>
      </w:tr>
      <w:tr w:rsidR="00B06392" w:rsidRPr="00332F6D" w14:paraId="740CA690" w14:textId="77777777" w:rsidTr="00C37D1F">
        <w:trPr>
          <w:trHeight w:val="792"/>
        </w:trPr>
        <w:tc>
          <w:tcPr>
            <w:tcW w:w="4503" w:type="dxa"/>
          </w:tcPr>
          <w:p w14:paraId="6243939B" w14:textId="77777777" w:rsidR="00B06392" w:rsidRPr="00C733B9" w:rsidRDefault="00B06392" w:rsidP="00C37D1F">
            <w:pPr>
              <w:rPr>
                <w:b/>
                <w:noProof/>
                <w:szCs w:val="22"/>
              </w:rPr>
            </w:pPr>
            <w:r w:rsidRPr="00C733B9">
              <w:rPr>
                <w:b/>
                <w:noProof/>
                <w:szCs w:val="22"/>
              </w:rPr>
              <w:t>Latvija</w:t>
            </w:r>
          </w:p>
          <w:p w14:paraId="55829DD7" w14:textId="77777777" w:rsidR="00B06392" w:rsidRPr="00C733B9" w:rsidRDefault="00B06392" w:rsidP="00C37D1F">
            <w:pPr>
              <w:rPr>
                <w:noProof/>
                <w:szCs w:val="22"/>
              </w:rPr>
            </w:pPr>
            <w:r w:rsidRPr="00C733B9">
              <w:rPr>
                <w:noProof/>
                <w:szCs w:val="22"/>
              </w:rPr>
              <w:t>Pfizer Luxembourg SARL filiāle Latvijā</w:t>
            </w:r>
          </w:p>
          <w:p w14:paraId="0EEE169A" w14:textId="77777777" w:rsidR="00B06392" w:rsidRPr="009C6D14" w:rsidRDefault="00B06392" w:rsidP="00C37D1F">
            <w:pPr>
              <w:pStyle w:val="NoSpacing"/>
              <w:rPr>
                <w:rFonts w:ascii="Times New Roman" w:hAnsi="Times New Roman"/>
                <w:noProof/>
                <w:lang w:val="fr-FR"/>
              </w:rPr>
            </w:pPr>
            <w:r w:rsidRPr="009C6D14">
              <w:rPr>
                <w:rFonts w:ascii="Times New Roman" w:hAnsi="Times New Roman"/>
                <w:noProof/>
                <w:lang w:val="fr-FR"/>
              </w:rPr>
              <w:t>Tel.: +371 670 35 775</w:t>
            </w:r>
          </w:p>
          <w:p w14:paraId="5EE5CF16" w14:textId="77777777" w:rsidR="00B06392" w:rsidRPr="009C6D14" w:rsidRDefault="00B06392" w:rsidP="00C37D1F">
            <w:pPr>
              <w:rPr>
                <w:noProof/>
                <w:szCs w:val="22"/>
                <w:lang w:val="de-DE"/>
              </w:rPr>
            </w:pPr>
          </w:p>
        </w:tc>
        <w:tc>
          <w:tcPr>
            <w:tcW w:w="5244" w:type="dxa"/>
          </w:tcPr>
          <w:p w14:paraId="31466139" w14:textId="77777777" w:rsidR="00B06392" w:rsidRPr="009C6D14" w:rsidRDefault="00B06392" w:rsidP="00C37D1F">
            <w:pPr>
              <w:rPr>
                <w:b/>
                <w:bCs/>
                <w:noProof/>
                <w:szCs w:val="22"/>
              </w:rPr>
            </w:pPr>
          </w:p>
        </w:tc>
      </w:tr>
    </w:tbl>
    <w:p w14:paraId="245EE0DE" w14:textId="77777777" w:rsidR="00DD3A34" w:rsidRPr="003B63DB" w:rsidRDefault="00DD3A34" w:rsidP="00D3640F">
      <w:pPr>
        <w:rPr>
          <w:noProof/>
          <w:color w:val="000000"/>
          <w:szCs w:val="22"/>
          <w:lang w:val="en-US"/>
        </w:rPr>
      </w:pPr>
    </w:p>
    <w:p w14:paraId="66E5768B" w14:textId="77777777" w:rsidR="007E38E7" w:rsidRPr="003B63DB" w:rsidRDefault="007E38E7" w:rsidP="00624676">
      <w:pPr>
        <w:autoSpaceDE w:val="0"/>
        <w:autoSpaceDN w:val="0"/>
        <w:adjustRightInd w:val="0"/>
        <w:rPr>
          <w:b/>
          <w:bCs/>
          <w:color w:val="000000"/>
          <w:szCs w:val="22"/>
        </w:rPr>
      </w:pPr>
      <w:r w:rsidRPr="003B63DB">
        <w:rPr>
          <w:b/>
          <w:bCs/>
          <w:color w:val="000000"/>
          <w:szCs w:val="22"/>
        </w:rPr>
        <w:t xml:space="preserve">Tämä pakkausseloste on hyväksytty viimeksi </w:t>
      </w:r>
    </w:p>
    <w:p w14:paraId="0C01A0CB" w14:textId="77777777" w:rsidR="007E38E7" w:rsidRPr="003B63DB" w:rsidRDefault="007E38E7" w:rsidP="00D3640F">
      <w:pPr>
        <w:rPr>
          <w:noProof/>
          <w:color w:val="000000"/>
          <w:szCs w:val="22"/>
        </w:rPr>
      </w:pPr>
    </w:p>
    <w:p w14:paraId="35824D9C" w14:textId="77777777" w:rsidR="00F654A9" w:rsidRPr="003B63DB" w:rsidRDefault="00F654A9" w:rsidP="00D3640F">
      <w:pPr>
        <w:rPr>
          <w:b/>
          <w:noProof/>
          <w:color w:val="000000"/>
          <w:szCs w:val="22"/>
        </w:rPr>
      </w:pPr>
      <w:r w:rsidRPr="003B63DB">
        <w:rPr>
          <w:b/>
          <w:noProof/>
          <w:color w:val="000000"/>
          <w:szCs w:val="22"/>
        </w:rPr>
        <w:t>Muut tiedonlähteet</w:t>
      </w:r>
    </w:p>
    <w:p w14:paraId="62E8268C" w14:textId="294DFBE6" w:rsidR="005901D6" w:rsidRPr="003B63DB" w:rsidRDefault="009F77D7" w:rsidP="00D73473">
      <w:pPr>
        <w:suppressAutoHyphens/>
        <w:rPr>
          <w:b/>
          <w:bCs/>
          <w:color w:val="000000"/>
          <w:szCs w:val="22"/>
        </w:rPr>
      </w:pPr>
      <w:r w:rsidRPr="003B63DB">
        <w:rPr>
          <w:noProof/>
          <w:color w:val="000000"/>
          <w:szCs w:val="22"/>
        </w:rPr>
        <w:t>Lisätietoa tästä lääkevalmisteesta on saatavilla</w:t>
      </w:r>
      <w:r w:rsidR="002271A8" w:rsidRPr="003B63DB">
        <w:rPr>
          <w:noProof/>
          <w:color w:val="000000"/>
          <w:szCs w:val="22"/>
        </w:rPr>
        <w:t xml:space="preserve"> Euroopan lääkeviraston</w:t>
      </w:r>
      <w:r w:rsidRPr="003B63DB">
        <w:rPr>
          <w:noProof/>
          <w:color w:val="000000"/>
          <w:szCs w:val="22"/>
        </w:rPr>
        <w:t xml:space="preserve"> </w:t>
      </w:r>
      <w:r w:rsidR="006A7942" w:rsidRPr="003B63DB">
        <w:rPr>
          <w:noProof/>
          <w:color w:val="000000"/>
          <w:szCs w:val="22"/>
        </w:rPr>
        <w:t>verkko</w:t>
      </w:r>
      <w:r w:rsidRPr="003B63DB">
        <w:rPr>
          <w:noProof/>
          <w:color w:val="000000"/>
          <w:szCs w:val="22"/>
        </w:rPr>
        <w:t xml:space="preserve">sivuilta </w:t>
      </w:r>
      <w:hyperlink r:id="rId15" w:history="1">
        <w:r w:rsidR="007E5A62" w:rsidRPr="00866FA5">
          <w:rPr>
            <w:rStyle w:val="Hyperlink"/>
            <w:noProof/>
            <w:szCs w:val="22"/>
          </w:rPr>
          <w:t>https://www.ema.europa.eu</w:t>
        </w:r>
      </w:hyperlink>
      <w:r w:rsidR="007E5A62">
        <w:rPr>
          <w:noProof/>
          <w:color w:val="000000"/>
          <w:szCs w:val="22"/>
        </w:rPr>
        <w:t>.</w:t>
      </w:r>
    </w:p>
    <w:p w14:paraId="7F1BB0A2" w14:textId="77777777" w:rsidR="00AF5773" w:rsidRPr="003B63DB" w:rsidRDefault="00AF5773" w:rsidP="00D3640F">
      <w:pPr>
        <w:pBdr>
          <w:bottom w:val="single" w:sz="6" w:space="0" w:color="auto"/>
        </w:pBdr>
        <w:autoSpaceDE w:val="0"/>
        <w:autoSpaceDN w:val="0"/>
        <w:adjustRightInd w:val="0"/>
        <w:rPr>
          <w:b/>
          <w:bCs/>
          <w:color w:val="000000"/>
          <w:szCs w:val="22"/>
        </w:rPr>
      </w:pPr>
    </w:p>
    <w:p w14:paraId="645426A5" w14:textId="77777777" w:rsidR="009F77D7" w:rsidRPr="003B63DB" w:rsidRDefault="009F77D7" w:rsidP="00F50F79">
      <w:pPr>
        <w:suppressAutoHyphens/>
        <w:rPr>
          <w:b/>
          <w:noProof/>
          <w:color w:val="000000"/>
          <w:szCs w:val="22"/>
        </w:rPr>
      </w:pPr>
      <w:r w:rsidRPr="003B63DB">
        <w:rPr>
          <w:b/>
          <w:noProof/>
          <w:color w:val="000000"/>
          <w:szCs w:val="22"/>
        </w:rPr>
        <w:t xml:space="preserve">Seuraavat tiedot on tarkoitettu vain </w:t>
      </w:r>
      <w:r w:rsidR="007C0AA3" w:rsidRPr="003B63DB">
        <w:rPr>
          <w:b/>
          <w:noProof/>
          <w:color w:val="000000"/>
          <w:szCs w:val="22"/>
        </w:rPr>
        <w:t>terveydenhuollon</w:t>
      </w:r>
      <w:r w:rsidRPr="003B63DB">
        <w:rPr>
          <w:b/>
          <w:noProof/>
          <w:color w:val="000000"/>
          <w:szCs w:val="22"/>
        </w:rPr>
        <w:t xml:space="preserve"> ammattilaisille:</w:t>
      </w:r>
    </w:p>
    <w:p w14:paraId="0B5B6215" w14:textId="77777777" w:rsidR="00440788" w:rsidRPr="003B63DB" w:rsidRDefault="00440788" w:rsidP="00D3640F">
      <w:pPr>
        <w:autoSpaceDE w:val="0"/>
        <w:autoSpaceDN w:val="0"/>
        <w:adjustRightInd w:val="0"/>
        <w:rPr>
          <w:b/>
          <w:bCs/>
          <w:color w:val="000000"/>
          <w:szCs w:val="22"/>
        </w:rPr>
      </w:pPr>
    </w:p>
    <w:p w14:paraId="4BCE86CF" w14:textId="77777777" w:rsidR="005901D6" w:rsidRPr="003B63DB" w:rsidRDefault="00440788" w:rsidP="00D3640F">
      <w:pPr>
        <w:autoSpaceDE w:val="0"/>
        <w:autoSpaceDN w:val="0"/>
        <w:adjustRightInd w:val="0"/>
        <w:rPr>
          <w:b/>
          <w:bCs/>
          <w:color w:val="000000"/>
          <w:szCs w:val="22"/>
        </w:rPr>
      </w:pPr>
      <w:r w:rsidRPr="003B63DB">
        <w:rPr>
          <w:b/>
          <w:bCs/>
          <w:color w:val="000000"/>
          <w:szCs w:val="22"/>
        </w:rPr>
        <w:t xml:space="preserve">Topotecan Hospira </w:t>
      </w:r>
      <w:r w:rsidRPr="003B63DB">
        <w:rPr>
          <w:b/>
          <w:bCs/>
          <w:color w:val="000000"/>
          <w:szCs w:val="22"/>
        </w:rPr>
        <w:noBreakHyphen/>
        <w:t>valmisteen säilytys</w:t>
      </w:r>
      <w:r w:rsidR="005901D6" w:rsidRPr="003B63DB">
        <w:rPr>
          <w:b/>
          <w:bCs/>
          <w:color w:val="000000"/>
          <w:szCs w:val="22"/>
        </w:rPr>
        <w:t xml:space="preserve">, </w:t>
      </w:r>
      <w:r w:rsidRPr="003B63DB">
        <w:rPr>
          <w:b/>
          <w:bCs/>
          <w:color w:val="000000"/>
          <w:szCs w:val="22"/>
        </w:rPr>
        <w:t>käyttö</w:t>
      </w:r>
      <w:r w:rsidR="005901D6" w:rsidRPr="003B63DB">
        <w:rPr>
          <w:b/>
          <w:bCs/>
          <w:color w:val="000000"/>
          <w:szCs w:val="22"/>
        </w:rPr>
        <w:t xml:space="preserve">, </w:t>
      </w:r>
      <w:r w:rsidRPr="003B63DB">
        <w:rPr>
          <w:b/>
          <w:bCs/>
          <w:color w:val="000000"/>
          <w:szCs w:val="22"/>
        </w:rPr>
        <w:t>käsittely ja hävittäminen</w:t>
      </w:r>
      <w:r w:rsidR="005901D6" w:rsidRPr="003B63DB">
        <w:rPr>
          <w:b/>
          <w:bCs/>
          <w:color w:val="000000"/>
          <w:szCs w:val="22"/>
        </w:rPr>
        <w:t xml:space="preserve"> </w:t>
      </w:r>
    </w:p>
    <w:p w14:paraId="4D16A278" w14:textId="77777777" w:rsidR="005901D6" w:rsidRPr="003B63DB" w:rsidRDefault="005901D6" w:rsidP="00D3640F">
      <w:pPr>
        <w:autoSpaceDE w:val="0"/>
        <w:autoSpaceDN w:val="0"/>
        <w:adjustRightInd w:val="0"/>
        <w:rPr>
          <w:b/>
          <w:bCs/>
          <w:color w:val="000000"/>
          <w:szCs w:val="22"/>
        </w:rPr>
      </w:pPr>
    </w:p>
    <w:p w14:paraId="7863A550" w14:textId="77777777" w:rsidR="005901D6" w:rsidRPr="003B63DB" w:rsidRDefault="005901D6" w:rsidP="00D3640F">
      <w:pPr>
        <w:autoSpaceDE w:val="0"/>
        <w:autoSpaceDN w:val="0"/>
        <w:adjustRightInd w:val="0"/>
        <w:rPr>
          <w:b/>
          <w:bCs/>
          <w:color w:val="000000"/>
          <w:szCs w:val="22"/>
        </w:rPr>
      </w:pPr>
      <w:r w:rsidRPr="003B63DB">
        <w:rPr>
          <w:b/>
          <w:bCs/>
          <w:color w:val="000000"/>
          <w:szCs w:val="22"/>
        </w:rPr>
        <w:t>S</w:t>
      </w:r>
      <w:r w:rsidR="00440788" w:rsidRPr="003B63DB">
        <w:rPr>
          <w:b/>
          <w:bCs/>
          <w:color w:val="000000"/>
          <w:szCs w:val="22"/>
        </w:rPr>
        <w:t>äilytys</w:t>
      </w:r>
    </w:p>
    <w:p w14:paraId="21C9F875" w14:textId="77777777" w:rsidR="005901D6" w:rsidRPr="003B63DB" w:rsidRDefault="00440788" w:rsidP="00D3640F">
      <w:pPr>
        <w:autoSpaceDE w:val="0"/>
        <w:autoSpaceDN w:val="0"/>
        <w:adjustRightInd w:val="0"/>
        <w:rPr>
          <w:color w:val="000000"/>
          <w:szCs w:val="22"/>
        </w:rPr>
      </w:pPr>
      <w:r w:rsidRPr="003B63DB">
        <w:rPr>
          <w:color w:val="000000"/>
          <w:szCs w:val="22"/>
        </w:rPr>
        <w:t>Avaamaton injektiopullo</w:t>
      </w:r>
      <w:r w:rsidR="005901D6" w:rsidRPr="003B63DB">
        <w:rPr>
          <w:color w:val="000000"/>
          <w:szCs w:val="22"/>
        </w:rPr>
        <w:t>: S</w:t>
      </w:r>
      <w:r w:rsidRPr="003B63DB">
        <w:rPr>
          <w:color w:val="000000"/>
          <w:szCs w:val="22"/>
        </w:rPr>
        <w:t>äilytä jääkaapissa</w:t>
      </w:r>
      <w:r w:rsidR="005901D6" w:rsidRPr="003B63DB">
        <w:rPr>
          <w:color w:val="000000"/>
          <w:szCs w:val="22"/>
        </w:rPr>
        <w:t xml:space="preserve"> (</w:t>
      </w:r>
      <w:r w:rsidR="00C9212A" w:rsidRPr="003B63DB">
        <w:rPr>
          <w:noProof/>
          <w:color w:val="000000"/>
        </w:rPr>
        <w:t>2 °C–8 °C</w:t>
      </w:r>
      <w:r w:rsidR="005901D6" w:rsidRPr="003B63DB">
        <w:rPr>
          <w:color w:val="000000"/>
          <w:szCs w:val="22"/>
        </w:rPr>
        <w:t xml:space="preserve">). </w:t>
      </w:r>
      <w:r w:rsidRPr="003B63DB">
        <w:rPr>
          <w:color w:val="000000"/>
          <w:szCs w:val="22"/>
        </w:rPr>
        <w:t>Ei saa jäätyä</w:t>
      </w:r>
      <w:r w:rsidR="005901D6" w:rsidRPr="003B63DB">
        <w:rPr>
          <w:color w:val="000000"/>
          <w:szCs w:val="22"/>
        </w:rPr>
        <w:t xml:space="preserve">. </w:t>
      </w:r>
      <w:r w:rsidRPr="003B63DB">
        <w:rPr>
          <w:color w:val="000000"/>
          <w:szCs w:val="22"/>
        </w:rPr>
        <w:t>Pidä injektiopullo ulkopakkauksessa. Herkkä valolle</w:t>
      </w:r>
      <w:r w:rsidR="005901D6" w:rsidRPr="003B63DB">
        <w:rPr>
          <w:color w:val="000000"/>
          <w:szCs w:val="22"/>
        </w:rPr>
        <w:t>.</w:t>
      </w:r>
    </w:p>
    <w:p w14:paraId="5C4D66DC" w14:textId="77777777" w:rsidR="005901D6" w:rsidRPr="003B63DB" w:rsidRDefault="005901D6" w:rsidP="00181264">
      <w:pPr>
        <w:widowControl w:val="0"/>
        <w:autoSpaceDE w:val="0"/>
        <w:autoSpaceDN w:val="0"/>
        <w:adjustRightInd w:val="0"/>
        <w:rPr>
          <w:color w:val="000000"/>
          <w:szCs w:val="22"/>
        </w:rPr>
      </w:pPr>
    </w:p>
    <w:p w14:paraId="206FF544" w14:textId="77777777" w:rsidR="005901D6" w:rsidRPr="003B63DB" w:rsidRDefault="00440788" w:rsidP="00181264">
      <w:pPr>
        <w:widowControl w:val="0"/>
        <w:autoSpaceDE w:val="0"/>
        <w:autoSpaceDN w:val="0"/>
        <w:adjustRightInd w:val="0"/>
        <w:rPr>
          <w:b/>
          <w:bCs/>
          <w:color w:val="000000"/>
          <w:szCs w:val="22"/>
        </w:rPr>
      </w:pPr>
      <w:r w:rsidRPr="003B63DB">
        <w:rPr>
          <w:b/>
          <w:bCs/>
          <w:color w:val="000000"/>
          <w:szCs w:val="22"/>
        </w:rPr>
        <w:t>Käyttö</w:t>
      </w:r>
    </w:p>
    <w:p w14:paraId="02210866" w14:textId="77777777" w:rsidR="005901D6" w:rsidRPr="003B63DB" w:rsidRDefault="00440788" w:rsidP="00181264">
      <w:pPr>
        <w:widowControl w:val="0"/>
        <w:autoSpaceDE w:val="0"/>
        <w:autoSpaceDN w:val="0"/>
        <w:adjustRightInd w:val="0"/>
        <w:rPr>
          <w:color w:val="000000"/>
          <w:szCs w:val="22"/>
        </w:rPr>
      </w:pPr>
      <w:r w:rsidRPr="003B63DB">
        <w:rPr>
          <w:color w:val="000000"/>
          <w:szCs w:val="22"/>
        </w:rPr>
        <w:t>Ks. tarkat tiedot valmisteyhteenvedosta</w:t>
      </w:r>
      <w:r w:rsidR="005901D6" w:rsidRPr="003B63DB">
        <w:rPr>
          <w:color w:val="000000"/>
          <w:szCs w:val="22"/>
        </w:rPr>
        <w:t>.</w:t>
      </w:r>
    </w:p>
    <w:p w14:paraId="484BEA99" w14:textId="77777777" w:rsidR="005901D6" w:rsidRPr="003B63DB" w:rsidRDefault="005901D6" w:rsidP="00D3640F">
      <w:pPr>
        <w:autoSpaceDE w:val="0"/>
        <w:autoSpaceDN w:val="0"/>
        <w:adjustRightInd w:val="0"/>
        <w:rPr>
          <w:color w:val="000000"/>
          <w:szCs w:val="22"/>
        </w:rPr>
      </w:pPr>
    </w:p>
    <w:p w14:paraId="2373DC9B" w14:textId="77777777" w:rsidR="005901D6" w:rsidRPr="003B63DB" w:rsidRDefault="002271A8" w:rsidP="00D3640F">
      <w:pPr>
        <w:autoSpaceDE w:val="0"/>
        <w:autoSpaceDN w:val="0"/>
        <w:adjustRightInd w:val="0"/>
        <w:rPr>
          <w:color w:val="000000"/>
          <w:szCs w:val="22"/>
        </w:rPr>
      </w:pPr>
      <w:r w:rsidRPr="003B63DB">
        <w:rPr>
          <w:color w:val="000000"/>
          <w:szCs w:val="22"/>
        </w:rPr>
        <w:t>Topotecan Hospira 4</w:t>
      </w:r>
      <w:r w:rsidR="00C9212A" w:rsidRPr="003B63DB">
        <w:rPr>
          <w:color w:val="000000"/>
          <w:szCs w:val="22"/>
        </w:rPr>
        <w:t> </w:t>
      </w:r>
      <w:r w:rsidR="005901D6" w:rsidRPr="003B63DB">
        <w:rPr>
          <w:color w:val="000000"/>
          <w:szCs w:val="22"/>
        </w:rPr>
        <w:t>mg/</w:t>
      </w:r>
      <w:r w:rsidRPr="003B63DB">
        <w:rPr>
          <w:color w:val="000000"/>
          <w:szCs w:val="22"/>
        </w:rPr>
        <w:t>4</w:t>
      </w:r>
      <w:r w:rsidR="00C9212A" w:rsidRPr="003B63DB">
        <w:rPr>
          <w:color w:val="000000"/>
          <w:szCs w:val="22"/>
        </w:rPr>
        <w:t> </w:t>
      </w:r>
      <w:r w:rsidR="005901D6" w:rsidRPr="003B63DB">
        <w:rPr>
          <w:color w:val="000000"/>
          <w:szCs w:val="22"/>
        </w:rPr>
        <w:t xml:space="preserve">ml </w:t>
      </w:r>
      <w:r w:rsidR="006022C7" w:rsidRPr="003B63DB">
        <w:rPr>
          <w:color w:val="000000"/>
          <w:szCs w:val="22"/>
        </w:rPr>
        <w:t>infuusiokonsentraatti laimennetaan lopulliseen pitoisuuteen</w:t>
      </w:r>
      <w:r w:rsidR="005901D6" w:rsidRPr="003B63DB">
        <w:rPr>
          <w:color w:val="000000"/>
          <w:szCs w:val="22"/>
        </w:rPr>
        <w:t xml:space="preserve"> </w:t>
      </w:r>
      <w:r w:rsidR="006022C7" w:rsidRPr="003B63DB">
        <w:rPr>
          <w:color w:val="000000"/>
          <w:szCs w:val="22"/>
        </w:rPr>
        <w:t>25–50</w:t>
      </w:r>
      <w:r w:rsidR="005901D6" w:rsidRPr="003B63DB">
        <w:rPr>
          <w:color w:val="000000"/>
          <w:szCs w:val="22"/>
        </w:rPr>
        <w:t> mi</w:t>
      </w:r>
      <w:r w:rsidR="006022C7" w:rsidRPr="003B63DB">
        <w:rPr>
          <w:color w:val="000000"/>
          <w:szCs w:val="22"/>
        </w:rPr>
        <w:t>k</w:t>
      </w:r>
      <w:r w:rsidR="005901D6" w:rsidRPr="003B63DB">
        <w:rPr>
          <w:color w:val="000000"/>
          <w:szCs w:val="22"/>
        </w:rPr>
        <w:t>rog/ml</w:t>
      </w:r>
      <w:r w:rsidR="006022C7" w:rsidRPr="003B63DB">
        <w:rPr>
          <w:color w:val="000000"/>
          <w:szCs w:val="22"/>
        </w:rPr>
        <w:t xml:space="preserve"> ennen antoa</w:t>
      </w:r>
      <w:r w:rsidR="005901D6" w:rsidRPr="003B63DB">
        <w:rPr>
          <w:color w:val="000000"/>
          <w:szCs w:val="22"/>
        </w:rPr>
        <w:t xml:space="preserve">. </w:t>
      </w:r>
      <w:r w:rsidR="006022C7" w:rsidRPr="003B63DB">
        <w:rPr>
          <w:color w:val="000000"/>
          <w:szCs w:val="22"/>
        </w:rPr>
        <w:t>Laimentamisessa voidaan käyttää</w:t>
      </w:r>
      <w:r w:rsidR="005901D6" w:rsidRPr="003B63DB">
        <w:rPr>
          <w:color w:val="000000"/>
          <w:szCs w:val="22"/>
        </w:rPr>
        <w:t xml:space="preserve"> </w:t>
      </w:r>
      <w:r w:rsidR="006022C7" w:rsidRPr="003B63DB">
        <w:rPr>
          <w:color w:val="000000"/>
          <w:szCs w:val="22"/>
        </w:rPr>
        <w:t>natriumkloridi</w:t>
      </w:r>
      <w:r w:rsidR="005901D6" w:rsidRPr="003B63DB">
        <w:rPr>
          <w:color w:val="000000"/>
          <w:szCs w:val="22"/>
        </w:rPr>
        <w:t xml:space="preserve"> 9 mg/ml (0</w:t>
      </w:r>
      <w:r w:rsidR="006022C7" w:rsidRPr="003B63DB">
        <w:rPr>
          <w:color w:val="000000"/>
          <w:szCs w:val="22"/>
        </w:rPr>
        <w:t>,</w:t>
      </w:r>
      <w:r w:rsidR="005901D6" w:rsidRPr="003B63DB">
        <w:rPr>
          <w:color w:val="000000"/>
          <w:szCs w:val="22"/>
        </w:rPr>
        <w:t>9</w:t>
      </w:r>
      <w:r w:rsidR="006B1016" w:rsidRPr="003B63DB">
        <w:rPr>
          <w:color w:val="000000"/>
          <w:szCs w:val="22"/>
        </w:rPr>
        <w:t> </w:t>
      </w:r>
      <w:r w:rsidR="005901D6" w:rsidRPr="003B63DB">
        <w:rPr>
          <w:color w:val="000000"/>
          <w:szCs w:val="22"/>
        </w:rPr>
        <w:t xml:space="preserve">%) </w:t>
      </w:r>
      <w:r w:rsidR="006022C7" w:rsidRPr="003B63DB">
        <w:rPr>
          <w:color w:val="000000"/>
          <w:szCs w:val="22"/>
        </w:rPr>
        <w:t xml:space="preserve">injektionestettä ja </w:t>
      </w:r>
      <w:r w:rsidR="005901D6" w:rsidRPr="003B63DB">
        <w:rPr>
          <w:color w:val="000000"/>
          <w:szCs w:val="22"/>
        </w:rPr>
        <w:t>glu</w:t>
      </w:r>
      <w:r w:rsidR="006022C7" w:rsidRPr="003B63DB">
        <w:rPr>
          <w:color w:val="000000"/>
          <w:szCs w:val="22"/>
        </w:rPr>
        <w:t>koosi</w:t>
      </w:r>
      <w:r w:rsidR="005901D6" w:rsidRPr="003B63DB">
        <w:rPr>
          <w:color w:val="000000"/>
          <w:szCs w:val="22"/>
        </w:rPr>
        <w:t xml:space="preserve"> 50 mg/ml (5</w:t>
      </w:r>
      <w:r w:rsidR="006B1016" w:rsidRPr="003B63DB">
        <w:rPr>
          <w:color w:val="000000"/>
          <w:szCs w:val="22"/>
        </w:rPr>
        <w:t> </w:t>
      </w:r>
      <w:r w:rsidR="005901D6" w:rsidRPr="003B63DB">
        <w:rPr>
          <w:color w:val="000000"/>
          <w:szCs w:val="22"/>
        </w:rPr>
        <w:t xml:space="preserve">%) </w:t>
      </w:r>
      <w:r w:rsidR="006022C7" w:rsidRPr="003B63DB">
        <w:rPr>
          <w:color w:val="000000"/>
          <w:szCs w:val="22"/>
        </w:rPr>
        <w:t>injektionestettä</w:t>
      </w:r>
      <w:r w:rsidR="005901D6" w:rsidRPr="003B63DB">
        <w:rPr>
          <w:color w:val="000000"/>
          <w:szCs w:val="22"/>
        </w:rPr>
        <w:t xml:space="preserve">. </w:t>
      </w:r>
      <w:r w:rsidR="006022C7" w:rsidRPr="003B63DB">
        <w:rPr>
          <w:color w:val="000000"/>
          <w:szCs w:val="22"/>
        </w:rPr>
        <w:t xml:space="preserve">Infuusioliuoksen </w:t>
      </w:r>
      <w:r w:rsidR="00F5127D" w:rsidRPr="003B63DB">
        <w:rPr>
          <w:color w:val="000000"/>
          <w:szCs w:val="22"/>
        </w:rPr>
        <w:t xml:space="preserve">edelleen </w:t>
      </w:r>
      <w:r w:rsidR="006022C7" w:rsidRPr="003B63DB">
        <w:rPr>
          <w:color w:val="000000"/>
          <w:szCs w:val="22"/>
        </w:rPr>
        <w:t>laimentamisessa tulee käyttää aseptista tekniikkaa</w:t>
      </w:r>
      <w:r w:rsidR="005901D6" w:rsidRPr="003B63DB">
        <w:rPr>
          <w:color w:val="000000"/>
          <w:szCs w:val="22"/>
        </w:rPr>
        <w:t xml:space="preserve">. </w:t>
      </w:r>
    </w:p>
    <w:p w14:paraId="2EE2FBCE" w14:textId="77777777" w:rsidR="005901D6" w:rsidRPr="003B63DB" w:rsidRDefault="005901D6" w:rsidP="00D3640F">
      <w:pPr>
        <w:autoSpaceDE w:val="0"/>
        <w:autoSpaceDN w:val="0"/>
        <w:adjustRightInd w:val="0"/>
        <w:rPr>
          <w:color w:val="000000"/>
          <w:szCs w:val="22"/>
        </w:rPr>
      </w:pPr>
    </w:p>
    <w:p w14:paraId="54E2CAFA" w14:textId="77777777" w:rsidR="005901D6" w:rsidRPr="003B63DB" w:rsidRDefault="00F5127D" w:rsidP="00D3640F">
      <w:pPr>
        <w:autoSpaceDE w:val="0"/>
        <w:autoSpaceDN w:val="0"/>
        <w:adjustRightInd w:val="0"/>
        <w:rPr>
          <w:bCs/>
          <w:color w:val="000000"/>
          <w:szCs w:val="22"/>
        </w:rPr>
      </w:pPr>
      <w:r w:rsidRPr="003B63DB">
        <w:rPr>
          <w:color w:val="000000"/>
          <w:szCs w:val="22"/>
        </w:rPr>
        <w:t>Parenteraaliset lääkevalmisteet tulee tarkastaa silmämääräisesti hiukkasten ja värimuutosten varalta ennen antoa. Topotecan Hospira on keltainen tai vihertävä liuos.</w:t>
      </w:r>
      <w:r w:rsidR="00642060" w:rsidRPr="003B63DB" w:rsidDel="00642060">
        <w:rPr>
          <w:color w:val="000000"/>
          <w:szCs w:val="22"/>
        </w:rPr>
        <w:t xml:space="preserve"> </w:t>
      </w:r>
    </w:p>
    <w:p w14:paraId="1B91BB0E" w14:textId="77777777" w:rsidR="00F5127D" w:rsidRPr="003B63DB" w:rsidRDefault="00F5127D" w:rsidP="009317D5">
      <w:pPr>
        <w:rPr>
          <w:color w:val="000000"/>
          <w:szCs w:val="22"/>
        </w:rPr>
      </w:pPr>
      <w:r w:rsidRPr="003B63DB">
        <w:rPr>
          <w:color w:val="000000"/>
          <w:szCs w:val="22"/>
        </w:rPr>
        <w:t>Ennen ensimmäisen topotekaanihoitojakson antoa on potilaan neutrofiiliarvon oltava ≥1,5 x 10</w:t>
      </w:r>
      <w:r w:rsidRPr="003B63DB">
        <w:rPr>
          <w:color w:val="000000"/>
          <w:szCs w:val="22"/>
          <w:vertAlign w:val="superscript"/>
        </w:rPr>
        <w:t>9</w:t>
      </w:r>
      <w:r w:rsidRPr="003B63DB">
        <w:rPr>
          <w:color w:val="000000"/>
          <w:szCs w:val="22"/>
        </w:rPr>
        <w:t>/l, trombosyyttiarvon ≥100 x 10</w:t>
      </w:r>
      <w:r w:rsidRPr="003B63DB">
        <w:rPr>
          <w:color w:val="000000"/>
          <w:szCs w:val="22"/>
          <w:vertAlign w:val="superscript"/>
        </w:rPr>
        <w:t>9</w:t>
      </w:r>
      <w:r w:rsidRPr="003B63DB">
        <w:rPr>
          <w:color w:val="000000"/>
          <w:szCs w:val="22"/>
        </w:rPr>
        <w:t xml:space="preserve">/l ja hemoglobiiniarvon </w:t>
      </w:r>
      <w:r w:rsidRPr="003B63DB">
        <w:rPr>
          <w:rFonts w:eastAsia="ArialMT"/>
          <w:color w:val="000000"/>
          <w:szCs w:val="22"/>
        </w:rPr>
        <w:t>≥</w:t>
      </w:r>
      <w:r w:rsidRPr="003B63DB">
        <w:rPr>
          <w:color w:val="000000"/>
          <w:szCs w:val="22"/>
        </w:rPr>
        <w:t>9</w:t>
      </w:r>
      <w:r w:rsidR="006B1821" w:rsidRPr="003B63DB">
        <w:rPr>
          <w:color w:val="000000"/>
          <w:szCs w:val="22"/>
        </w:rPr>
        <w:t>0</w:t>
      </w:r>
      <w:r w:rsidRPr="003B63DB">
        <w:rPr>
          <w:color w:val="000000"/>
          <w:szCs w:val="22"/>
        </w:rPr>
        <w:t> g/l (tarvittaessa verensiirron jälkeen).</w:t>
      </w:r>
    </w:p>
    <w:p w14:paraId="40C1C095" w14:textId="77777777" w:rsidR="005901D6" w:rsidRPr="003B63DB" w:rsidRDefault="005901D6" w:rsidP="00D3640F">
      <w:pPr>
        <w:autoSpaceDE w:val="0"/>
        <w:autoSpaceDN w:val="0"/>
        <w:adjustRightInd w:val="0"/>
        <w:rPr>
          <w:color w:val="000000"/>
          <w:szCs w:val="22"/>
        </w:rPr>
      </w:pPr>
      <w:r w:rsidRPr="003B63DB">
        <w:rPr>
          <w:color w:val="000000"/>
          <w:szCs w:val="22"/>
        </w:rPr>
        <w:t xml:space="preserve">Neutropenia </w:t>
      </w:r>
      <w:r w:rsidR="00F5127D" w:rsidRPr="003B63DB">
        <w:rPr>
          <w:color w:val="000000"/>
          <w:szCs w:val="22"/>
        </w:rPr>
        <w:t>ja</w:t>
      </w:r>
      <w:r w:rsidRPr="003B63DB">
        <w:rPr>
          <w:color w:val="000000"/>
          <w:szCs w:val="22"/>
        </w:rPr>
        <w:t xml:space="preserve"> trombo</w:t>
      </w:r>
      <w:r w:rsidR="00F5127D" w:rsidRPr="003B63DB">
        <w:rPr>
          <w:color w:val="000000"/>
          <w:szCs w:val="22"/>
        </w:rPr>
        <w:t>s</w:t>
      </w:r>
      <w:r w:rsidRPr="003B63DB">
        <w:rPr>
          <w:color w:val="000000"/>
          <w:szCs w:val="22"/>
        </w:rPr>
        <w:t xml:space="preserve">ytopenia </w:t>
      </w:r>
      <w:r w:rsidR="00F5127D" w:rsidRPr="003B63DB">
        <w:rPr>
          <w:color w:val="000000"/>
          <w:szCs w:val="22"/>
        </w:rPr>
        <w:t>tulee saada hallintaan</w:t>
      </w:r>
      <w:r w:rsidRPr="003B63DB">
        <w:rPr>
          <w:color w:val="000000"/>
          <w:szCs w:val="22"/>
        </w:rPr>
        <w:t xml:space="preserve">. </w:t>
      </w:r>
      <w:r w:rsidR="00F5127D" w:rsidRPr="003B63DB">
        <w:rPr>
          <w:color w:val="000000"/>
          <w:szCs w:val="22"/>
        </w:rPr>
        <w:t>Ks. lisätietoja valmisteyhteenvedosta</w:t>
      </w:r>
      <w:r w:rsidRPr="003B63DB">
        <w:rPr>
          <w:color w:val="000000"/>
          <w:szCs w:val="22"/>
        </w:rPr>
        <w:t>.</w:t>
      </w:r>
    </w:p>
    <w:p w14:paraId="6405EC51" w14:textId="77777777" w:rsidR="005901D6" w:rsidRPr="003B63DB" w:rsidRDefault="005901D6" w:rsidP="00D3640F">
      <w:pPr>
        <w:autoSpaceDE w:val="0"/>
        <w:autoSpaceDN w:val="0"/>
        <w:adjustRightInd w:val="0"/>
        <w:rPr>
          <w:color w:val="000000"/>
          <w:szCs w:val="22"/>
        </w:rPr>
      </w:pPr>
    </w:p>
    <w:p w14:paraId="5247D79C" w14:textId="77777777" w:rsidR="005901D6" w:rsidRPr="003B63DB" w:rsidRDefault="00F5127D" w:rsidP="006D33F0">
      <w:pPr>
        <w:keepNext/>
        <w:autoSpaceDE w:val="0"/>
        <w:autoSpaceDN w:val="0"/>
        <w:adjustRightInd w:val="0"/>
        <w:rPr>
          <w:b/>
          <w:color w:val="000000"/>
          <w:szCs w:val="22"/>
        </w:rPr>
      </w:pPr>
      <w:r w:rsidRPr="003B63DB">
        <w:rPr>
          <w:b/>
          <w:color w:val="000000"/>
          <w:szCs w:val="22"/>
        </w:rPr>
        <w:t>Annostus</w:t>
      </w:r>
      <w:r w:rsidR="005901D6" w:rsidRPr="003B63DB">
        <w:rPr>
          <w:b/>
          <w:color w:val="000000"/>
          <w:szCs w:val="22"/>
        </w:rPr>
        <w:t xml:space="preserve">: </w:t>
      </w:r>
      <w:r w:rsidR="00B63CE9" w:rsidRPr="003B63DB">
        <w:rPr>
          <w:b/>
          <w:color w:val="000000"/>
          <w:szCs w:val="22"/>
        </w:rPr>
        <w:t>Munasarjasyöpä ja p</w:t>
      </w:r>
      <w:r w:rsidRPr="003B63DB">
        <w:rPr>
          <w:b/>
          <w:color w:val="000000"/>
          <w:szCs w:val="22"/>
        </w:rPr>
        <w:t>ienisoluinen keuhkosyöpä</w:t>
      </w:r>
      <w:r w:rsidR="005901D6" w:rsidRPr="003B63DB">
        <w:rPr>
          <w:b/>
          <w:color w:val="000000"/>
          <w:szCs w:val="22"/>
        </w:rPr>
        <w:t xml:space="preserve"> </w:t>
      </w:r>
    </w:p>
    <w:p w14:paraId="29276300" w14:textId="77777777" w:rsidR="005901D6" w:rsidRPr="003B63DB" w:rsidRDefault="00F5127D" w:rsidP="006D33F0">
      <w:pPr>
        <w:keepNext/>
        <w:autoSpaceDE w:val="0"/>
        <w:autoSpaceDN w:val="0"/>
        <w:adjustRightInd w:val="0"/>
        <w:rPr>
          <w:color w:val="000000"/>
          <w:szCs w:val="22"/>
        </w:rPr>
      </w:pPr>
      <w:r w:rsidRPr="003B63DB">
        <w:rPr>
          <w:color w:val="000000"/>
          <w:szCs w:val="22"/>
        </w:rPr>
        <w:t>Aloitusannos</w:t>
      </w:r>
      <w:r w:rsidR="005901D6" w:rsidRPr="003B63DB">
        <w:rPr>
          <w:color w:val="000000"/>
          <w:szCs w:val="22"/>
        </w:rPr>
        <w:t xml:space="preserve">: </w:t>
      </w:r>
      <w:r w:rsidR="004F41D9" w:rsidRPr="003B63DB">
        <w:rPr>
          <w:color w:val="000000"/>
          <w:szCs w:val="22"/>
        </w:rPr>
        <w:t>1,5</w:t>
      </w:r>
      <w:r w:rsidR="006B1016" w:rsidRPr="003B63DB">
        <w:rPr>
          <w:color w:val="000000"/>
          <w:szCs w:val="22"/>
        </w:rPr>
        <w:t> </w:t>
      </w:r>
      <w:r w:rsidR="004F41D9" w:rsidRPr="003B63DB">
        <w:rPr>
          <w:color w:val="000000"/>
          <w:szCs w:val="22"/>
        </w:rPr>
        <w:t>mg/m</w:t>
      </w:r>
      <w:r w:rsidR="004F41D9" w:rsidRPr="003B63DB">
        <w:rPr>
          <w:color w:val="000000"/>
          <w:szCs w:val="22"/>
          <w:vertAlign w:val="superscript"/>
        </w:rPr>
        <w:t>2</w:t>
      </w:r>
      <w:r w:rsidR="00344779" w:rsidRPr="003B63DB">
        <w:rPr>
          <w:color w:val="000000"/>
          <w:szCs w:val="22"/>
        </w:rPr>
        <w:t>/</w:t>
      </w:r>
      <w:r w:rsidR="004F41D9" w:rsidRPr="003B63DB">
        <w:rPr>
          <w:color w:val="000000"/>
          <w:szCs w:val="22"/>
        </w:rPr>
        <w:t>päivä</w:t>
      </w:r>
      <w:r w:rsidR="00344779" w:rsidRPr="003B63DB">
        <w:rPr>
          <w:color w:val="000000"/>
          <w:szCs w:val="22"/>
        </w:rPr>
        <w:t xml:space="preserve"> 30 minuuttia kestävänä</w:t>
      </w:r>
      <w:r w:rsidR="004F41D9" w:rsidRPr="003B63DB">
        <w:rPr>
          <w:color w:val="000000"/>
          <w:szCs w:val="22"/>
        </w:rPr>
        <w:t xml:space="preserve"> laskimoinfuusiona 5 päivän jaksoina</w:t>
      </w:r>
      <w:r w:rsidR="00344779" w:rsidRPr="003B63DB">
        <w:rPr>
          <w:color w:val="000000"/>
          <w:szCs w:val="22"/>
        </w:rPr>
        <w:t>,</w:t>
      </w:r>
      <w:r w:rsidR="004F41D9" w:rsidRPr="003B63DB">
        <w:rPr>
          <w:color w:val="000000"/>
          <w:szCs w:val="22"/>
        </w:rPr>
        <w:t xml:space="preserve"> 3 viikon välein hoitojakson alusta lukien.</w:t>
      </w:r>
      <w:r w:rsidR="005901D6" w:rsidRPr="003B63DB">
        <w:rPr>
          <w:color w:val="000000"/>
          <w:szCs w:val="22"/>
        </w:rPr>
        <w:t xml:space="preserve"> </w:t>
      </w:r>
    </w:p>
    <w:p w14:paraId="670DBCFB" w14:textId="77777777" w:rsidR="005901D6" w:rsidRPr="003B63DB" w:rsidRDefault="005901D6" w:rsidP="00D3640F">
      <w:pPr>
        <w:autoSpaceDE w:val="0"/>
        <w:autoSpaceDN w:val="0"/>
        <w:adjustRightInd w:val="0"/>
        <w:rPr>
          <w:color w:val="000000"/>
          <w:szCs w:val="22"/>
        </w:rPr>
      </w:pPr>
    </w:p>
    <w:p w14:paraId="1517DC0D" w14:textId="77777777" w:rsidR="004F41D9" w:rsidRPr="003B63DB" w:rsidRDefault="005901D6" w:rsidP="00D3640F">
      <w:pPr>
        <w:rPr>
          <w:color w:val="000000"/>
          <w:szCs w:val="22"/>
        </w:rPr>
      </w:pPr>
      <w:r w:rsidRPr="003B63DB">
        <w:rPr>
          <w:color w:val="000000"/>
          <w:szCs w:val="22"/>
        </w:rPr>
        <w:t>S</w:t>
      </w:r>
      <w:r w:rsidR="00F5127D" w:rsidRPr="003B63DB">
        <w:rPr>
          <w:color w:val="000000"/>
          <w:szCs w:val="22"/>
        </w:rPr>
        <w:t>euraavat annokset</w:t>
      </w:r>
      <w:r w:rsidRPr="003B63DB">
        <w:rPr>
          <w:color w:val="000000"/>
          <w:szCs w:val="22"/>
        </w:rPr>
        <w:t xml:space="preserve">: </w:t>
      </w:r>
      <w:r w:rsidR="004F41D9" w:rsidRPr="003B63DB">
        <w:rPr>
          <w:color w:val="000000"/>
          <w:szCs w:val="22"/>
        </w:rPr>
        <w:t>Topotekaania saa antaa uudelleen vain, jos neutrofiiliarvo on ≥ 1 x 10</w:t>
      </w:r>
      <w:r w:rsidR="004F41D9" w:rsidRPr="003B63DB">
        <w:rPr>
          <w:color w:val="000000"/>
          <w:szCs w:val="22"/>
          <w:vertAlign w:val="superscript"/>
        </w:rPr>
        <w:t>9</w:t>
      </w:r>
      <w:r w:rsidR="004F41D9" w:rsidRPr="003B63DB">
        <w:rPr>
          <w:color w:val="000000"/>
          <w:szCs w:val="22"/>
        </w:rPr>
        <w:t>/l, trombosyyttiarvo ≥ 100 x 10</w:t>
      </w:r>
      <w:r w:rsidR="004F41D9" w:rsidRPr="003B63DB">
        <w:rPr>
          <w:color w:val="000000"/>
          <w:szCs w:val="22"/>
          <w:vertAlign w:val="superscript"/>
        </w:rPr>
        <w:t>9</w:t>
      </w:r>
      <w:r w:rsidR="004F41D9" w:rsidRPr="003B63DB">
        <w:rPr>
          <w:color w:val="000000"/>
          <w:szCs w:val="22"/>
        </w:rPr>
        <w:t>/l ja hemoglobiiniarvo ≥ 9</w:t>
      </w:r>
      <w:r w:rsidR="006B1821" w:rsidRPr="003B63DB">
        <w:rPr>
          <w:color w:val="000000"/>
          <w:szCs w:val="22"/>
        </w:rPr>
        <w:t>0</w:t>
      </w:r>
      <w:r w:rsidR="004F41D9" w:rsidRPr="003B63DB">
        <w:rPr>
          <w:color w:val="000000"/>
          <w:szCs w:val="22"/>
        </w:rPr>
        <w:t> g/l (tarvittaessa verensiirron jälkeen).</w:t>
      </w:r>
    </w:p>
    <w:p w14:paraId="4F61A3A8" w14:textId="77777777" w:rsidR="00AF5773" w:rsidRPr="003B63DB" w:rsidRDefault="00AF5773" w:rsidP="00D3640F">
      <w:pPr>
        <w:autoSpaceDE w:val="0"/>
        <w:autoSpaceDN w:val="0"/>
        <w:adjustRightInd w:val="0"/>
        <w:rPr>
          <w:b/>
          <w:color w:val="000000"/>
          <w:szCs w:val="22"/>
        </w:rPr>
      </w:pPr>
    </w:p>
    <w:p w14:paraId="6FD04210" w14:textId="77777777" w:rsidR="005901D6" w:rsidRPr="003B63DB" w:rsidRDefault="00F5127D" w:rsidP="00D82D38">
      <w:pPr>
        <w:keepNext/>
        <w:autoSpaceDE w:val="0"/>
        <w:autoSpaceDN w:val="0"/>
        <w:adjustRightInd w:val="0"/>
        <w:rPr>
          <w:b/>
          <w:color w:val="000000"/>
          <w:szCs w:val="22"/>
        </w:rPr>
      </w:pPr>
      <w:r w:rsidRPr="003B63DB">
        <w:rPr>
          <w:b/>
          <w:color w:val="000000"/>
          <w:szCs w:val="22"/>
        </w:rPr>
        <w:lastRenderedPageBreak/>
        <w:t>Annostus</w:t>
      </w:r>
      <w:r w:rsidR="005901D6" w:rsidRPr="003B63DB">
        <w:rPr>
          <w:b/>
          <w:color w:val="000000"/>
          <w:szCs w:val="22"/>
        </w:rPr>
        <w:t xml:space="preserve">: </w:t>
      </w:r>
      <w:r w:rsidRPr="003B63DB">
        <w:rPr>
          <w:b/>
          <w:color w:val="000000"/>
          <w:szCs w:val="22"/>
        </w:rPr>
        <w:t>Kohdunkaulan syöpä</w:t>
      </w:r>
    </w:p>
    <w:p w14:paraId="23835E72" w14:textId="77777777" w:rsidR="004F41D9" w:rsidRPr="003B63DB" w:rsidRDefault="00F5127D" w:rsidP="00D3640F">
      <w:pPr>
        <w:rPr>
          <w:color w:val="000000"/>
          <w:szCs w:val="22"/>
        </w:rPr>
      </w:pPr>
      <w:r w:rsidRPr="003B63DB">
        <w:rPr>
          <w:color w:val="000000"/>
          <w:szCs w:val="22"/>
        </w:rPr>
        <w:t>Aloitusannos</w:t>
      </w:r>
      <w:r w:rsidR="005901D6" w:rsidRPr="003B63DB">
        <w:rPr>
          <w:color w:val="000000"/>
          <w:szCs w:val="22"/>
        </w:rPr>
        <w:t xml:space="preserve">: </w:t>
      </w:r>
      <w:r w:rsidR="004F41D9" w:rsidRPr="003B63DB">
        <w:rPr>
          <w:color w:val="000000"/>
          <w:szCs w:val="22"/>
        </w:rPr>
        <w:t>0,75 mg/m</w:t>
      </w:r>
      <w:r w:rsidR="004F41D9" w:rsidRPr="003B63DB">
        <w:rPr>
          <w:color w:val="000000"/>
          <w:szCs w:val="22"/>
          <w:vertAlign w:val="superscript"/>
        </w:rPr>
        <w:t>2</w:t>
      </w:r>
      <w:r w:rsidR="004F41D9" w:rsidRPr="003B63DB">
        <w:rPr>
          <w:color w:val="000000"/>
          <w:szCs w:val="22"/>
        </w:rPr>
        <w:t>/päivä annettuna 30 minuuttia kestävänä iv-infuusiona päivittäin päivinä 1, 2 ja 3. Sisplatiinia annetaan iv-infuusiona päivänä 1 annostuksella 50 mg/m</w:t>
      </w:r>
      <w:r w:rsidR="004F41D9" w:rsidRPr="003B63DB">
        <w:rPr>
          <w:color w:val="000000"/>
          <w:szCs w:val="22"/>
          <w:vertAlign w:val="superscript"/>
        </w:rPr>
        <w:t>2</w:t>
      </w:r>
      <w:r w:rsidR="004F41D9" w:rsidRPr="003B63DB">
        <w:rPr>
          <w:color w:val="000000"/>
          <w:szCs w:val="22"/>
        </w:rPr>
        <w:t>/päivä ja topotekaaniannoksen jälkeen. Tätä hoito-ohjelmaa toistetaan 21 päivän välein 6 kertaa tai kunnes tauti progredioi.</w:t>
      </w:r>
    </w:p>
    <w:p w14:paraId="01CAEDFF" w14:textId="77777777" w:rsidR="005901D6" w:rsidRPr="003B63DB" w:rsidRDefault="005901D6" w:rsidP="00D3640F">
      <w:pPr>
        <w:autoSpaceDE w:val="0"/>
        <w:autoSpaceDN w:val="0"/>
        <w:adjustRightInd w:val="0"/>
        <w:rPr>
          <w:color w:val="000000"/>
          <w:szCs w:val="22"/>
        </w:rPr>
      </w:pPr>
    </w:p>
    <w:p w14:paraId="6118F40D" w14:textId="77777777" w:rsidR="004F41D9" w:rsidRPr="003B63DB" w:rsidRDefault="00F5127D" w:rsidP="00D3640F">
      <w:pPr>
        <w:rPr>
          <w:color w:val="000000"/>
          <w:szCs w:val="22"/>
        </w:rPr>
      </w:pPr>
      <w:r w:rsidRPr="003B63DB">
        <w:rPr>
          <w:color w:val="000000"/>
          <w:szCs w:val="22"/>
        </w:rPr>
        <w:t>Seuraavat annokset</w:t>
      </w:r>
      <w:r w:rsidR="005901D6" w:rsidRPr="003B63DB">
        <w:rPr>
          <w:color w:val="000000"/>
          <w:szCs w:val="22"/>
        </w:rPr>
        <w:t xml:space="preserve">: </w:t>
      </w:r>
      <w:r w:rsidR="004F41D9" w:rsidRPr="003B63DB">
        <w:rPr>
          <w:color w:val="000000"/>
          <w:szCs w:val="22"/>
        </w:rPr>
        <w:t>Topotekaania ei pidä antaa uudestaan ellei neutrofiiliarvo ole ≥</w:t>
      </w:r>
      <w:r w:rsidR="0060054D">
        <w:rPr>
          <w:color w:val="000000"/>
          <w:szCs w:val="22"/>
        </w:rPr>
        <w:t> </w:t>
      </w:r>
      <w:r w:rsidR="004F41D9" w:rsidRPr="003B63DB">
        <w:rPr>
          <w:color w:val="000000"/>
          <w:szCs w:val="22"/>
        </w:rPr>
        <w:t>1,5 x 10</w:t>
      </w:r>
      <w:r w:rsidR="004F41D9" w:rsidRPr="003B63DB">
        <w:rPr>
          <w:color w:val="000000"/>
          <w:szCs w:val="22"/>
          <w:vertAlign w:val="superscript"/>
        </w:rPr>
        <w:t>9</w:t>
      </w:r>
      <w:r w:rsidR="004F41D9" w:rsidRPr="003B63DB">
        <w:rPr>
          <w:color w:val="000000"/>
          <w:szCs w:val="22"/>
        </w:rPr>
        <w:t>/l, trombosyyttiarvo ≥</w:t>
      </w:r>
      <w:r w:rsidR="0060054D">
        <w:rPr>
          <w:color w:val="000000"/>
          <w:szCs w:val="22"/>
        </w:rPr>
        <w:t> </w:t>
      </w:r>
      <w:r w:rsidR="004F41D9" w:rsidRPr="003B63DB">
        <w:rPr>
          <w:color w:val="000000"/>
          <w:szCs w:val="22"/>
        </w:rPr>
        <w:t>100 x 10</w:t>
      </w:r>
      <w:r w:rsidR="004F41D9" w:rsidRPr="003B63DB">
        <w:rPr>
          <w:color w:val="000000"/>
          <w:szCs w:val="22"/>
          <w:vertAlign w:val="superscript"/>
        </w:rPr>
        <w:t>9</w:t>
      </w:r>
      <w:r w:rsidR="004F41D9" w:rsidRPr="003B63DB">
        <w:rPr>
          <w:color w:val="000000"/>
          <w:szCs w:val="22"/>
        </w:rPr>
        <w:t>/l ja hemoglobiiniarvo ≥</w:t>
      </w:r>
      <w:r w:rsidR="0060054D">
        <w:rPr>
          <w:color w:val="000000"/>
          <w:szCs w:val="22"/>
        </w:rPr>
        <w:t> </w:t>
      </w:r>
      <w:r w:rsidR="004F41D9" w:rsidRPr="003B63DB">
        <w:rPr>
          <w:color w:val="000000"/>
          <w:szCs w:val="22"/>
        </w:rPr>
        <w:t>9</w:t>
      </w:r>
      <w:r w:rsidR="006B1821" w:rsidRPr="003B63DB">
        <w:rPr>
          <w:color w:val="000000"/>
          <w:szCs w:val="22"/>
        </w:rPr>
        <w:t>0</w:t>
      </w:r>
      <w:r w:rsidR="004F41D9" w:rsidRPr="003B63DB">
        <w:rPr>
          <w:color w:val="000000"/>
          <w:szCs w:val="22"/>
        </w:rPr>
        <w:t xml:space="preserve"> g/l (tarvittaessa verensiirron jälkeen).</w:t>
      </w:r>
    </w:p>
    <w:p w14:paraId="15577B35" w14:textId="77777777" w:rsidR="005901D6" w:rsidRPr="003B63DB" w:rsidRDefault="005901D6" w:rsidP="00D3640F">
      <w:pPr>
        <w:autoSpaceDE w:val="0"/>
        <w:autoSpaceDN w:val="0"/>
        <w:adjustRightInd w:val="0"/>
        <w:rPr>
          <w:color w:val="000000"/>
          <w:szCs w:val="22"/>
        </w:rPr>
      </w:pPr>
    </w:p>
    <w:p w14:paraId="581E5A9F" w14:textId="77777777" w:rsidR="005901D6" w:rsidRPr="003B63DB" w:rsidRDefault="004F41D9" w:rsidP="00D3640F">
      <w:pPr>
        <w:autoSpaceDE w:val="0"/>
        <w:autoSpaceDN w:val="0"/>
        <w:adjustRightInd w:val="0"/>
        <w:rPr>
          <w:b/>
          <w:color w:val="000000"/>
          <w:szCs w:val="22"/>
        </w:rPr>
      </w:pPr>
      <w:r w:rsidRPr="003B63DB">
        <w:rPr>
          <w:b/>
          <w:color w:val="000000"/>
          <w:szCs w:val="22"/>
        </w:rPr>
        <w:t>Annostus</w:t>
      </w:r>
      <w:r w:rsidR="005901D6" w:rsidRPr="003B63DB">
        <w:rPr>
          <w:b/>
          <w:color w:val="000000"/>
          <w:szCs w:val="22"/>
        </w:rPr>
        <w:t xml:space="preserve">: </w:t>
      </w:r>
      <w:r w:rsidRPr="003B63DB">
        <w:rPr>
          <w:b/>
          <w:color w:val="000000"/>
          <w:szCs w:val="22"/>
        </w:rPr>
        <w:t>Munuaisten vajaatoiminta</w:t>
      </w:r>
    </w:p>
    <w:p w14:paraId="1F8772B6" w14:textId="77777777" w:rsidR="005901D6" w:rsidRPr="003B63DB" w:rsidRDefault="004F41D9" w:rsidP="00D3640F">
      <w:pPr>
        <w:autoSpaceDE w:val="0"/>
        <w:autoSpaceDN w:val="0"/>
        <w:adjustRightInd w:val="0"/>
        <w:rPr>
          <w:color w:val="000000"/>
          <w:szCs w:val="22"/>
        </w:rPr>
      </w:pPr>
      <w:r w:rsidRPr="003B63DB">
        <w:rPr>
          <w:color w:val="000000"/>
          <w:szCs w:val="22"/>
        </w:rPr>
        <w:t>Rajoitettujen tietojen mukaan annosta on pienennettävä keskivaikeassa munuaisten vajaatoiminnassa. Ks. lisätietoja valmisteyhteenvedosta</w:t>
      </w:r>
    </w:p>
    <w:p w14:paraId="2A4867A4" w14:textId="77777777" w:rsidR="004F41D9" w:rsidRPr="003B63DB" w:rsidRDefault="004F41D9" w:rsidP="00D3640F">
      <w:pPr>
        <w:autoSpaceDE w:val="0"/>
        <w:autoSpaceDN w:val="0"/>
        <w:adjustRightInd w:val="0"/>
        <w:rPr>
          <w:color w:val="000000"/>
          <w:szCs w:val="22"/>
        </w:rPr>
      </w:pPr>
    </w:p>
    <w:p w14:paraId="36BCC8E8" w14:textId="77777777" w:rsidR="005901D6" w:rsidRPr="003B63DB" w:rsidRDefault="004F41D9" w:rsidP="00D3640F">
      <w:pPr>
        <w:autoSpaceDE w:val="0"/>
        <w:autoSpaceDN w:val="0"/>
        <w:adjustRightInd w:val="0"/>
        <w:rPr>
          <w:b/>
          <w:color w:val="000000"/>
          <w:szCs w:val="22"/>
        </w:rPr>
      </w:pPr>
      <w:r w:rsidRPr="003B63DB">
        <w:rPr>
          <w:b/>
          <w:color w:val="000000"/>
          <w:szCs w:val="22"/>
        </w:rPr>
        <w:t>Annostus</w:t>
      </w:r>
      <w:r w:rsidR="005901D6" w:rsidRPr="003B63DB">
        <w:rPr>
          <w:b/>
          <w:color w:val="000000"/>
          <w:szCs w:val="22"/>
        </w:rPr>
        <w:t xml:space="preserve">: </w:t>
      </w:r>
      <w:r w:rsidR="00A8609C" w:rsidRPr="003B63DB">
        <w:rPr>
          <w:b/>
          <w:color w:val="000000"/>
          <w:szCs w:val="22"/>
        </w:rPr>
        <w:t>Pediatriset potilaat</w:t>
      </w:r>
    </w:p>
    <w:p w14:paraId="03744D51" w14:textId="77777777" w:rsidR="005901D6" w:rsidRPr="003B63DB" w:rsidRDefault="004F41D9" w:rsidP="00D3640F">
      <w:pPr>
        <w:autoSpaceDE w:val="0"/>
        <w:autoSpaceDN w:val="0"/>
        <w:adjustRightInd w:val="0"/>
        <w:rPr>
          <w:color w:val="000000"/>
          <w:szCs w:val="22"/>
        </w:rPr>
      </w:pPr>
      <w:r w:rsidRPr="003B63DB">
        <w:rPr>
          <w:color w:val="000000"/>
          <w:szCs w:val="22"/>
        </w:rPr>
        <w:t>Tietoa on rajoitetusti</w:t>
      </w:r>
      <w:r w:rsidR="005901D6" w:rsidRPr="003B63DB">
        <w:rPr>
          <w:color w:val="000000"/>
          <w:szCs w:val="22"/>
        </w:rPr>
        <w:t xml:space="preserve">. </w:t>
      </w:r>
      <w:r w:rsidRPr="003B63DB">
        <w:rPr>
          <w:color w:val="000000"/>
          <w:szCs w:val="22"/>
        </w:rPr>
        <w:t>Käyttöä ei suositella</w:t>
      </w:r>
      <w:r w:rsidR="005901D6" w:rsidRPr="003B63DB">
        <w:rPr>
          <w:color w:val="000000"/>
          <w:szCs w:val="22"/>
        </w:rPr>
        <w:t>.</w:t>
      </w:r>
    </w:p>
    <w:p w14:paraId="1FC6D885" w14:textId="77777777" w:rsidR="005901D6" w:rsidRPr="003B63DB" w:rsidRDefault="005901D6" w:rsidP="00D3640F">
      <w:pPr>
        <w:autoSpaceDE w:val="0"/>
        <w:autoSpaceDN w:val="0"/>
        <w:adjustRightInd w:val="0"/>
        <w:rPr>
          <w:strike/>
          <w:color w:val="000000"/>
          <w:szCs w:val="22"/>
        </w:rPr>
      </w:pPr>
    </w:p>
    <w:p w14:paraId="2A6D33B8" w14:textId="550B16DF" w:rsidR="004F41D9" w:rsidRPr="003B63DB" w:rsidRDefault="004F41D9" w:rsidP="00D3640F">
      <w:pPr>
        <w:autoSpaceDE w:val="0"/>
        <w:autoSpaceDN w:val="0"/>
        <w:adjustRightInd w:val="0"/>
        <w:rPr>
          <w:b/>
          <w:bCs/>
          <w:color w:val="000000"/>
          <w:szCs w:val="22"/>
        </w:rPr>
      </w:pPr>
      <w:r w:rsidRPr="003B63DB">
        <w:rPr>
          <w:color w:val="000000"/>
          <w:szCs w:val="22"/>
        </w:rPr>
        <w:t xml:space="preserve">Kemiallinen ja fysikaalinen käytönaikainen säilyvyys on osoitettu olevan 24 tuntia 25 °C:ssa säilytettäessä normaaleissa valo-olosuhteissa ja </w:t>
      </w:r>
      <w:r w:rsidR="00C9212A" w:rsidRPr="003B63DB">
        <w:rPr>
          <w:noProof/>
          <w:color w:val="000000"/>
        </w:rPr>
        <w:t>2 °C–8 °C</w:t>
      </w:r>
      <w:r w:rsidRPr="003B63DB">
        <w:rPr>
          <w:color w:val="000000"/>
          <w:szCs w:val="22"/>
        </w:rPr>
        <w:t xml:space="preserve">:ssa valolta suojattuna. Mikrobiologiselta kannalta katsottuna tuote tulisi kuitenkin käyttää välittömästi. Jos sitä ei käytetä heti, säilytysajat ja </w:t>
      </w:r>
      <w:r w:rsidR="00775F1D">
        <w:rPr>
          <w:color w:val="000000"/>
          <w:szCs w:val="22"/>
        </w:rPr>
        <w:noBreakHyphen/>
      </w:r>
      <w:r w:rsidRPr="003B63DB">
        <w:rPr>
          <w:color w:val="000000"/>
          <w:szCs w:val="22"/>
        </w:rPr>
        <w:t xml:space="preserve">olosuhteet ennen käyttöä ovat käyttäjän vastuulla, eikä niiden tulisi ylittää 24 tuntia </w:t>
      </w:r>
      <w:r w:rsidR="00C9212A" w:rsidRPr="003B63DB">
        <w:rPr>
          <w:noProof/>
          <w:color w:val="000000"/>
        </w:rPr>
        <w:t>2 °C–8 °C</w:t>
      </w:r>
      <w:r w:rsidRPr="003B63DB">
        <w:rPr>
          <w:color w:val="000000"/>
          <w:szCs w:val="22"/>
        </w:rPr>
        <w:t xml:space="preserve"> lämpötilassa, ellei laimennusta tehdä valvotuissa ja validoiduissa aseptisisissa olosuhteissa.</w:t>
      </w:r>
    </w:p>
    <w:p w14:paraId="3A65E5AC" w14:textId="77777777" w:rsidR="005901D6" w:rsidRPr="003B63DB" w:rsidRDefault="005901D6" w:rsidP="00D3640F">
      <w:pPr>
        <w:autoSpaceDE w:val="0"/>
        <w:autoSpaceDN w:val="0"/>
        <w:adjustRightInd w:val="0"/>
        <w:rPr>
          <w:b/>
          <w:bCs/>
          <w:color w:val="000000"/>
          <w:szCs w:val="22"/>
        </w:rPr>
      </w:pPr>
    </w:p>
    <w:p w14:paraId="7228CA6D" w14:textId="77777777" w:rsidR="005901D6" w:rsidRPr="003B63DB" w:rsidRDefault="004F41D9" w:rsidP="00D3640F">
      <w:pPr>
        <w:autoSpaceDE w:val="0"/>
        <w:autoSpaceDN w:val="0"/>
        <w:adjustRightInd w:val="0"/>
        <w:rPr>
          <w:bCs/>
          <w:color w:val="000000"/>
          <w:szCs w:val="22"/>
          <w:u w:val="single"/>
        </w:rPr>
      </w:pPr>
      <w:r w:rsidRPr="003B63DB">
        <w:rPr>
          <w:b/>
          <w:bCs/>
          <w:color w:val="000000"/>
          <w:szCs w:val="22"/>
        </w:rPr>
        <w:t>Käsittely ja hävittäminen</w:t>
      </w:r>
      <w:r w:rsidR="005901D6" w:rsidRPr="003B63DB">
        <w:rPr>
          <w:bCs/>
          <w:color w:val="000000"/>
          <w:szCs w:val="22"/>
          <w:u w:val="single"/>
        </w:rPr>
        <w:t xml:space="preserve"> </w:t>
      </w:r>
    </w:p>
    <w:p w14:paraId="21EABAB9" w14:textId="77777777" w:rsidR="00DB3EF8" w:rsidRPr="003B63DB" w:rsidRDefault="00DB3EF8" w:rsidP="00D3640F">
      <w:pPr>
        <w:rPr>
          <w:color w:val="000000"/>
          <w:szCs w:val="22"/>
        </w:rPr>
      </w:pPr>
      <w:r w:rsidRPr="003B63DB">
        <w:rPr>
          <w:color w:val="000000"/>
          <w:szCs w:val="22"/>
        </w:rPr>
        <w:t>Valmistetta on käsiteltävä ja se on hävitettävä syöpälääkkeiden käsittely- ja hävittämisohjeiden</w:t>
      </w:r>
    </w:p>
    <w:p w14:paraId="450A2040" w14:textId="77777777" w:rsidR="00DB3EF8" w:rsidRPr="003B63DB" w:rsidRDefault="00DB3EF8" w:rsidP="00D3640F">
      <w:pPr>
        <w:rPr>
          <w:color w:val="000000"/>
          <w:szCs w:val="22"/>
        </w:rPr>
      </w:pPr>
      <w:r w:rsidRPr="003B63DB">
        <w:rPr>
          <w:color w:val="000000"/>
          <w:szCs w:val="22"/>
        </w:rPr>
        <w:t>mukaan, eli:</w:t>
      </w:r>
    </w:p>
    <w:p w14:paraId="3084174F" w14:textId="77777777" w:rsidR="00DB3EF8" w:rsidRPr="003B63DB" w:rsidRDefault="00DB3EF8" w:rsidP="00D3640F">
      <w:pPr>
        <w:numPr>
          <w:ilvl w:val="0"/>
          <w:numId w:val="35"/>
        </w:numPr>
        <w:rPr>
          <w:color w:val="000000"/>
          <w:szCs w:val="22"/>
        </w:rPr>
      </w:pPr>
      <w:r w:rsidRPr="003B63DB">
        <w:rPr>
          <w:color w:val="000000"/>
          <w:szCs w:val="22"/>
        </w:rPr>
        <w:t xml:space="preserve">Henkilökunnalle tulee opettaa lääkkeen </w:t>
      </w:r>
      <w:r w:rsidR="004F41D9" w:rsidRPr="003B63DB">
        <w:rPr>
          <w:color w:val="000000"/>
          <w:szCs w:val="22"/>
        </w:rPr>
        <w:t>valmistaminen, anto ja syto</w:t>
      </w:r>
      <w:r w:rsidR="00AF5773" w:rsidRPr="003B63DB">
        <w:rPr>
          <w:color w:val="000000"/>
          <w:szCs w:val="22"/>
        </w:rPr>
        <w:t>t</w:t>
      </w:r>
      <w:r w:rsidR="004F41D9" w:rsidRPr="003B63DB">
        <w:rPr>
          <w:color w:val="000000"/>
          <w:szCs w:val="22"/>
        </w:rPr>
        <w:t>oksisten aineiden hävittäminen</w:t>
      </w:r>
      <w:r w:rsidRPr="003B63DB">
        <w:rPr>
          <w:color w:val="000000"/>
          <w:szCs w:val="22"/>
        </w:rPr>
        <w:t>.</w:t>
      </w:r>
    </w:p>
    <w:p w14:paraId="567F064B" w14:textId="77777777" w:rsidR="00DB3EF8" w:rsidRPr="003B63DB" w:rsidRDefault="00DB3EF8" w:rsidP="00D3640F">
      <w:pPr>
        <w:numPr>
          <w:ilvl w:val="0"/>
          <w:numId w:val="35"/>
        </w:numPr>
        <w:rPr>
          <w:color w:val="000000"/>
          <w:szCs w:val="22"/>
        </w:rPr>
      </w:pPr>
      <w:r w:rsidRPr="003B63DB">
        <w:rPr>
          <w:color w:val="000000"/>
          <w:szCs w:val="22"/>
        </w:rPr>
        <w:t>Raskaana oleva työntekijä ei saa käsitellä tätä lääkettä.</w:t>
      </w:r>
    </w:p>
    <w:p w14:paraId="622147DB" w14:textId="77777777" w:rsidR="00DB3EF8" w:rsidRPr="003B63DB" w:rsidRDefault="00DB3EF8" w:rsidP="00D3640F">
      <w:pPr>
        <w:numPr>
          <w:ilvl w:val="0"/>
          <w:numId w:val="35"/>
        </w:numPr>
        <w:rPr>
          <w:color w:val="000000"/>
          <w:szCs w:val="22"/>
        </w:rPr>
      </w:pPr>
      <w:r w:rsidRPr="003B63DB">
        <w:rPr>
          <w:color w:val="000000"/>
          <w:szCs w:val="22"/>
        </w:rPr>
        <w:t xml:space="preserve">Lääkettä käsittelevän henkilökunnan on </w:t>
      </w:r>
      <w:r w:rsidR="00493C1B" w:rsidRPr="003B63DB">
        <w:rPr>
          <w:color w:val="000000"/>
          <w:szCs w:val="22"/>
        </w:rPr>
        <w:t>l</w:t>
      </w:r>
      <w:r w:rsidRPr="003B63DB">
        <w:rPr>
          <w:color w:val="000000"/>
          <w:szCs w:val="22"/>
        </w:rPr>
        <w:t>aimentamisen aikana käytettävä</w:t>
      </w:r>
      <w:r w:rsidR="00493C1B" w:rsidRPr="003B63DB">
        <w:rPr>
          <w:color w:val="000000"/>
          <w:szCs w:val="22"/>
        </w:rPr>
        <w:t xml:space="preserve"> </w:t>
      </w:r>
      <w:r w:rsidRPr="003B63DB">
        <w:rPr>
          <w:color w:val="000000"/>
          <w:szCs w:val="22"/>
        </w:rPr>
        <w:t>suojavaatetusta, johon kuuluu kasvosuojain, suojalasit ja käsineet.</w:t>
      </w:r>
    </w:p>
    <w:p w14:paraId="31CE89E1" w14:textId="77777777" w:rsidR="008F76B5" w:rsidRPr="003B63DB" w:rsidRDefault="00DB3EF8" w:rsidP="00EF5E47">
      <w:pPr>
        <w:widowControl w:val="0"/>
        <w:numPr>
          <w:ilvl w:val="0"/>
          <w:numId w:val="35"/>
        </w:numPr>
        <w:ind w:left="357" w:hanging="357"/>
        <w:rPr>
          <w:color w:val="000000"/>
          <w:szCs w:val="22"/>
        </w:rPr>
      </w:pPr>
      <w:r w:rsidRPr="003B63DB">
        <w:rPr>
          <w:color w:val="000000"/>
          <w:szCs w:val="22"/>
        </w:rPr>
        <w:t xml:space="preserve">Kaikki </w:t>
      </w:r>
      <w:r w:rsidR="004F41D9" w:rsidRPr="003B63DB">
        <w:rPr>
          <w:color w:val="000000"/>
          <w:szCs w:val="22"/>
        </w:rPr>
        <w:t xml:space="preserve">valmistus-, </w:t>
      </w:r>
      <w:r w:rsidRPr="003B63DB">
        <w:rPr>
          <w:color w:val="000000"/>
          <w:szCs w:val="22"/>
        </w:rPr>
        <w:t>anto- ja puhdistustarvikkeet, käsineet mukaan lukien, pannaan ongelmajätesäkkeihin,</w:t>
      </w:r>
      <w:r w:rsidR="00493C1B" w:rsidRPr="003B63DB">
        <w:rPr>
          <w:color w:val="000000"/>
          <w:szCs w:val="22"/>
        </w:rPr>
        <w:t xml:space="preserve"> </w:t>
      </w:r>
      <w:r w:rsidRPr="003B63DB">
        <w:rPr>
          <w:color w:val="000000"/>
          <w:szCs w:val="22"/>
        </w:rPr>
        <w:t>jotka poltetaan korkeassa lämpötilassa.</w:t>
      </w:r>
      <w:r w:rsidR="004F41D9" w:rsidRPr="003B63DB">
        <w:rPr>
          <w:color w:val="000000"/>
          <w:szCs w:val="22"/>
        </w:rPr>
        <w:t xml:space="preserve"> </w:t>
      </w:r>
      <w:r w:rsidRPr="003B63DB">
        <w:rPr>
          <w:color w:val="000000"/>
          <w:szCs w:val="22"/>
        </w:rPr>
        <w:t>Jos valmistetta joutuu iholle tai silmiin, ne on huuhdeltava heti runsaalla vedellä</w:t>
      </w:r>
      <w:r w:rsidR="00493C1B" w:rsidRPr="003B63DB">
        <w:rPr>
          <w:color w:val="000000"/>
          <w:szCs w:val="22"/>
        </w:rPr>
        <w:t>.</w:t>
      </w:r>
      <w:r w:rsidR="004F41D9" w:rsidRPr="003B63DB">
        <w:rPr>
          <w:color w:val="000000"/>
          <w:szCs w:val="22"/>
        </w:rPr>
        <w:t xml:space="preserve"> Jos ärsytys jatkuu, on otettava yhteys lääkäriin.</w:t>
      </w:r>
    </w:p>
    <w:p w14:paraId="5B8C571A" w14:textId="77777777" w:rsidR="004F41D9" w:rsidRPr="003B63DB" w:rsidRDefault="004F41D9" w:rsidP="00075727">
      <w:pPr>
        <w:widowControl w:val="0"/>
        <w:numPr>
          <w:ilvl w:val="0"/>
          <w:numId w:val="35"/>
        </w:numPr>
        <w:ind w:left="357" w:hanging="357"/>
        <w:rPr>
          <w:color w:val="000000"/>
          <w:szCs w:val="22"/>
        </w:rPr>
      </w:pPr>
      <w:r w:rsidRPr="003B63DB">
        <w:rPr>
          <w:color w:val="000000"/>
          <w:szCs w:val="22"/>
        </w:rPr>
        <w:t>Käyttämätön valmiste tai jäte on hävitettävä paikallisten vaatimusten mukaisesti.</w:t>
      </w:r>
    </w:p>
    <w:sectPr w:rsidR="004F41D9" w:rsidRPr="003B63DB" w:rsidSect="00866FA5">
      <w:footerReference w:type="default" r:id="rId16"/>
      <w:footerReference w:type="first" r:id="rId17"/>
      <w:endnotePr>
        <w:numFmt w:val="decimal"/>
      </w:endnotePr>
      <w:pgSz w:w="11906" w:h="16840" w:code="9"/>
      <w:pgMar w:top="1134" w:right="1417" w:bottom="1134" w:left="1417" w:header="737" w:footer="73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8280" w14:textId="77777777" w:rsidR="00A8098B" w:rsidRDefault="00A8098B">
      <w:r>
        <w:separator/>
      </w:r>
    </w:p>
  </w:endnote>
  <w:endnote w:type="continuationSeparator" w:id="0">
    <w:p w14:paraId="5A84509F" w14:textId="77777777" w:rsidR="00A8098B" w:rsidRDefault="00A8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F6EE" w14:textId="77777777" w:rsidR="007C4A19" w:rsidRPr="00A53B42" w:rsidRDefault="007C4A19">
    <w:pPr>
      <w:pStyle w:val="Footer"/>
      <w:tabs>
        <w:tab w:val="clear" w:pos="8930"/>
        <w:tab w:val="right" w:pos="8931"/>
      </w:tabs>
      <w:ind w:right="96"/>
      <w:jc w:val="center"/>
      <w:rPr>
        <w:rFonts w:ascii="Arial" w:hAnsi="Arial" w:cs="Arial"/>
        <w:color w:val="000000"/>
      </w:rPr>
    </w:pPr>
    <w:r w:rsidRPr="00A53B42">
      <w:rPr>
        <w:rFonts w:ascii="Arial" w:hAnsi="Arial" w:cs="Arial"/>
        <w:color w:val="000000"/>
      </w:rPr>
      <w:fldChar w:fldCharType="begin"/>
    </w:r>
    <w:r w:rsidRPr="00A53B42">
      <w:rPr>
        <w:rFonts w:ascii="Arial" w:hAnsi="Arial" w:cs="Arial"/>
        <w:color w:val="000000"/>
      </w:rPr>
      <w:instrText xml:space="preserve"> EQ </w:instrText>
    </w:r>
    <w:r w:rsidRPr="00A53B42">
      <w:rPr>
        <w:rFonts w:ascii="Arial" w:hAnsi="Arial" w:cs="Arial"/>
        <w:color w:val="000000"/>
      </w:rPr>
      <w:fldChar w:fldCharType="end"/>
    </w:r>
    <w:r w:rsidRPr="00A53B42">
      <w:rPr>
        <w:rStyle w:val="PageNumber"/>
        <w:rFonts w:ascii="Arial" w:hAnsi="Arial" w:cs="Arial"/>
        <w:color w:val="000000"/>
      </w:rPr>
      <w:fldChar w:fldCharType="begin"/>
    </w:r>
    <w:r w:rsidRPr="00A53B42">
      <w:rPr>
        <w:rStyle w:val="PageNumber"/>
        <w:rFonts w:ascii="Arial" w:hAnsi="Arial" w:cs="Arial"/>
        <w:color w:val="000000"/>
      </w:rPr>
      <w:instrText xml:space="preserve">PAGE  </w:instrText>
    </w:r>
    <w:r w:rsidRPr="00A53B42">
      <w:rPr>
        <w:rStyle w:val="PageNumber"/>
        <w:rFonts w:ascii="Arial" w:hAnsi="Arial" w:cs="Arial"/>
        <w:color w:val="000000"/>
      </w:rPr>
      <w:fldChar w:fldCharType="separate"/>
    </w:r>
    <w:r w:rsidR="00181264" w:rsidRPr="00A53B42">
      <w:rPr>
        <w:rStyle w:val="PageNumber"/>
        <w:rFonts w:ascii="Arial" w:hAnsi="Arial" w:cs="Arial"/>
        <w:noProof/>
        <w:color w:val="000000"/>
      </w:rPr>
      <w:t>31</w:t>
    </w:r>
    <w:r w:rsidRPr="00A53B42">
      <w:rPr>
        <w:rStyle w:val="PageNumbe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E5D0" w14:textId="77777777" w:rsidR="007C4A19" w:rsidRPr="00866FA5" w:rsidRDefault="007C4A19" w:rsidP="00F34C74">
    <w:pPr>
      <w:pStyle w:val="Footer"/>
      <w:tabs>
        <w:tab w:val="clear" w:pos="8930"/>
        <w:tab w:val="left" w:pos="4334"/>
        <w:tab w:val="center" w:pos="4488"/>
        <w:tab w:val="right" w:pos="8931"/>
      </w:tabs>
      <w:ind w:right="96"/>
      <w:jc w:val="center"/>
      <w:rPr>
        <w:rStyle w:val="PageNumber"/>
        <w:rFonts w:ascii="Arial" w:hAnsi="Arial" w:cs="Arial"/>
        <w:color w:val="000000"/>
      </w:rPr>
    </w:pPr>
    <w:r w:rsidRPr="00866FA5">
      <w:rPr>
        <w:rStyle w:val="PageNumber"/>
        <w:rFonts w:ascii="Arial" w:hAnsi="Arial" w:cs="Arial"/>
        <w:color w:val="000000"/>
      </w:rPr>
      <w:fldChar w:fldCharType="begin"/>
    </w:r>
    <w:r w:rsidRPr="00866FA5">
      <w:rPr>
        <w:rStyle w:val="PageNumber"/>
        <w:rFonts w:ascii="Arial" w:hAnsi="Arial" w:cs="Arial"/>
        <w:color w:val="000000"/>
      </w:rPr>
      <w:instrText xml:space="preserve">PAGE  </w:instrText>
    </w:r>
    <w:r w:rsidRPr="00866FA5">
      <w:rPr>
        <w:rStyle w:val="PageNumber"/>
        <w:rFonts w:ascii="Arial" w:hAnsi="Arial" w:cs="Arial"/>
        <w:color w:val="000000"/>
      </w:rPr>
      <w:fldChar w:fldCharType="separate"/>
    </w:r>
    <w:r w:rsidR="00141A27" w:rsidRPr="00866FA5">
      <w:rPr>
        <w:rStyle w:val="PageNumber"/>
        <w:rFonts w:ascii="Arial" w:hAnsi="Arial" w:cs="Arial"/>
        <w:noProof/>
        <w:color w:val="000000"/>
      </w:rPr>
      <w:t>1</w:t>
    </w:r>
    <w:r w:rsidRPr="00866FA5">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FB277" w14:textId="77777777" w:rsidR="00A8098B" w:rsidRDefault="00A8098B">
      <w:r>
        <w:separator/>
      </w:r>
    </w:p>
  </w:footnote>
  <w:footnote w:type="continuationSeparator" w:id="0">
    <w:p w14:paraId="44C608EA" w14:textId="77777777" w:rsidR="00A8098B" w:rsidRDefault="00A80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7075D8"/>
    <w:multiLevelType w:val="hybridMultilevel"/>
    <w:tmpl w:val="458EE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06985"/>
    <w:multiLevelType w:val="multilevel"/>
    <w:tmpl w:val="A588CAB2"/>
    <w:lvl w:ilvl="0">
      <w:start w:val="6"/>
      <w:numFmt w:val="decimal"/>
      <w:lvlText w:val="%1"/>
      <w:lvlJc w:val="left"/>
      <w:pPr>
        <w:tabs>
          <w:tab w:val="num" w:pos="570"/>
        </w:tabs>
        <w:ind w:left="570" w:hanging="570"/>
      </w:pPr>
      <w:rPr>
        <w:rFonts w:cs="Times New Roman" w:hint="default"/>
        <w:b/>
      </w:rPr>
    </w:lvl>
    <w:lvl w:ilvl="1">
      <w:start w:val="4"/>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 w15:restartNumberingAfterBreak="0">
    <w:nsid w:val="031C70E5"/>
    <w:multiLevelType w:val="hybridMultilevel"/>
    <w:tmpl w:val="9734270A"/>
    <w:lvl w:ilvl="0" w:tplc="6EC89162">
      <w:start w:val="4"/>
      <w:numFmt w:val="bullet"/>
      <w:lvlText w:val="-"/>
      <w:lvlJc w:val="left"/>
      <w:pPr>
        <w:tabs>
          <w:tab w:val="num" w:pos="360"/>
        </w:tabs>
        <w:ind w:left="360" w:hanging="360"/>
      </w:pPr>
      <w:rPr>
        <w:rFonts w:ascii="TimesNewRomanPSMT" w:eastAsia="Times New Roman" w:hAnsi="TimesNewRomanPSMT"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874610"/>
    <w:multiLevelType w:val="multilevel"/>
    <w:tmpl w:val="09BCACDE"/>
    <w:lvl w:ilvl="0">
      <w:start w:val="4"/>
      <w:numFmt w:val="bullet"/>
      <w:lvlText w:val="-"/>
      <w:lvlJc w:val="left"/>
      <w:pPr>
        <w:tabs>
          <w:tab w:val="num" w:pos="720"/>
        </w:tabs>
        <w:ind w:left="720" w:hanging="360"/>
      </w:pPr>
      <w:rPr>
        <w:rFonts w:ascii="TimesNewRomanPSMT" w:eastAsia="Times New Roman" w:hAnsi="TimesNewRomanPSMT"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AA3169"/>
    <w:multiLevelType w:val="hybridMultilevel"/>
    <w:tmpl w:val="814CE004"/>
    <w:lvl w:ilvl="0" w:tplc="6EC89162">
      <w:start w:val="4"/>
      <w:numFmt w:val="bullet"/>
      <w:lvlText w:val="-"/>
      <w:lvlJc w:val="left"/>
      <w:pPr>
        <w:tabs>
          <w:tab w:val="num" w:pos="360"/>
        </w:tabs>
        <w:ind w:left="360" w:hanging="360"/>
      </w:pPr>
      <w:rPr>
        <w:rFonts w:ascii="TimesNewRomanPSMT" w:eastAsia="Times New Roman" w:hAnsi="TimesNewRomanPSMT"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83558D"/>
    <w:multiLevelType w:val="hybridMultilevel"/>
    <w:tmpl w:val="8F2CF56A"/>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E8E0A4E"/>
    <w:multiLevelType w:val="singleLevel"/>
    <w:tmpl w:val="F2FA0B44"/>
    <w:lvl w:ilvl="0">
      <w:start w:val="1"/>
      <w:numFmt w:val="decimal"/>
      <w:lvlText w:val="%1."/>
      <w:legacy w:legacy="1" w:legacySpace="0" w:legacyIndent="360"/>
      <w:lvlJc w:val="left"/>
      <w:pPr>
        <w:ind w:left="360" w:hanging="360"/>
      </w:pPr>
      <w:rPr>
        <w:rFonts w:cs="Times New Roman"/>
        <w:b/>
      </w:rPr>
    </w:lvl>
  </w:abstractNum>
  <w:abstractNum w:abstractNumId="9" w15:restartNumberingAfterBreak="0">
    <w:nsid w:val="12F332BF"/>
    <w:multiLevelType w:val="hybridMultilevel"/>
    <w:tmpl w:val="177A08FE"/>
    <w:lvl w:ilvl="0" w:tplc="6EC89162">
      <w:start w:val="4"/>
      <w:numFmt w:val="bullet"/>
      <w:lvlText w:val="-"/>
      <w:lvlJc w:val="left"/>
      <w:pPr>
        <w:tabs>
          <w:tab w:val="num" w:pos="720"/>
        </w:tabs>
        <w:ind w:left="720" w:hanging="360"/>
      </w:pPr>
      <w:rPr>
        <w:rFonts w:ascii="TimesNewRomanPSMT" w:eastAsia="Times New Roman" w:hAnsi="TimesNewRomanPSMT"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32127"/>
    <w:multiLevelType w:val="singleLevel"/>
    <w:tmpl w:val="FBFEC26C"/>
    <w:lvl w:ilvl="0">
      <w:start w:val="4"/>
      <w:numFmt w:val="decimal"/>
      <w:lvlText w:val="%1."/>
      <w:lvlJc w:val="left"/>
      <w:pPr>
        <w:tabs>
          <w:tab w:val="num" w:pos="720"/>
        </w:tabs>
        <w:ind w:left="720" w:hanging="720"/>
      </w:pPr>
      <w:rPr>
        <w:rFonts w:cs="Times New Roman" w:hint="default"/>
      </w:rPr>
    </w:lvl>
  </w:abstractNum>
  <w:abstractNum w:abstractNumId="11" w15:restartNumberingAfterBreak="0">
    <w:nsid w:val="161A1ED0"/>
    <w:multiLevelType w:val="hybridMultilevel"/>
    <w:tmpl w:val="7FAA2664"/>
    <w:lvl w:ilvl="0" w:tplc="6EC89162">
      <w:start w:val="4"/>
      <w:numFmt w:val="bullet"/>
      <w:lvlText w:val="-"/>
      <w:lvlJc w:val="left"/>
      <w:pPr>
        <w:tabs>
          <w:tab w:val="num" w:pos="360"/>
        </w:tabs>
        <w:ind w:left="360" w:hanging="360"/>
      </w:pPr>
      <w:rPr>
        <w:rFonts w:ascii="TimesNewRomanPSMT" w:eastAsia="Times New Roman" w:hAnsi="TimesNewRomanPSMT"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7B81902"/>
    <w:multiLevelType w:val="multilevel"/>
    <w:tmpl w:val="33B29F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1D1158D6"/>
    <w:multiLevelType w:val="hybridMultilevel"/>
    <w:tmpl w:val="858600D4"/>
    <w:lvl w:ilvl="0" w:tplc="6EC89162">
      <w:start w:val="4"/>
      <w:numFmt w:val="bullet"/>
      <w:lvlText w:val="-"/>
      <w:lvlJc w:val="left"/>
      <w:pPr>
        <w:tabs>
          <w:tab w:val="num" w:pos="360"/>
        </w:tabs>
        <w:ind w:left="360" w:hanging="360"/>
      </w:pPr>
      <w:rPr>
        <w:rFonts w:ascii="TimesNewRomanPSMT" w:eastAsia="Times New Roman" w:hAnsi="TimesNewRomanPSMT"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206E51D4"/>
    <w:multiLevelType w:val="hybridMultilevel"/>
    <w:tmpl w:val="07C095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D975E6"/>
    <w:multiLevelType w:val="hybridMultilevel"/>
    <w:tmpl w:val="AE72BF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6051638"/>
    <w:multiLevelType w:val="hybridMultilevel"/>
    <w:tmpl w:val="0ED456CA"/>
    <w:lvl w:ilvl="0" w:tplc="6EC89162">
      <w:start w:val="4"/>
      <w:numFmt w:val="bullet"/>
      <w:lvlText w:val="-"/>
      <w:lvlJc w:val="left"/>
      <w:pPr>
        <w:tabs>
          <w:tab w:val="num" w:pos="720"/>
        </w:tabs>
        <w:ind w:left="720" w:hanging="360"/>
      </w:pPr>
      <w:rPr>
        <w:rFonts w:ascii="TimesNewRomanPSMT" w:eastAsia="Times New Roman" w:hAnsi="TimesNewRomanPSMT"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7560EC1"/>
    <w:multiLevelType w:val="hybridMultilevel"/>
    <w:tmpl w:val="62D85B4E"/>
    <w:lvl w:ilvl="0" w:tplc="6EC89162">
      <w:start w:val="4"/>
      <w:numFmt w:val="bullet"/>
      <w:lvlText w:val="-"/>
      <w:lvlJc w:val="left"/>
      <w:pPr>
        <w:tabs>
          <w:tab w:val="num" w:pos="720"/>
        </w:tabs>
        <w:ind w:left="720" w:hanging="360"/>
      </w:pPr>
      <w:rPr>
        <w:rFonts w:ascii="TimesNewRomanPSMT" w:eastAsia="Times New Roman" w:hAnsi="TimesNewRomanPSMT"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426CB"/>
    <w:multiLevelType w:val="hybridMultilevel"/>
    <w:tmpl w:val="6AF8314E"/>
    <w:lvl w:ilvl="0" w:tplc="6EC89162">
      <w:start w:val="4"/>
      <w:numFmt w:val="bullet"/>
      <w:lvlText w:val="-"/>
      <w:lvlJc w:val="left"/>
      <w:pPr>
        <w:tabs>
          <w:tab w:val="num" w:pos="360"/>
        </w:tabs>
        <w:ind w:left="360" w:hanging="360"/>
      </w:pPr>
      <w:rPr>
        <w:rFonts w:ascii="TimesNewRomanPSMT" w:eastAsia="Times New Roman" w:hAnsi="TimesNewRomanPSMT" w:hint="default"/>
      </w:rPr>
    </w:lvl>
    <w:lvl w:ilvl="1" w:tplc="040B0001">
      <w:start w:val="1"/>
      <w:numFmt w:val="bullet"/>
      <w:lvlText w:val=""/>
      <w:lvlJc w:val="left"/>
      <w:pPr>
        <w:tabs>
          <w:tab w:val="num" w:pos="1080"/>
        </w:tabs>
        <w:ind w:left="1080" w:hanging="360"/>
      </w:pPr>
      <w:rPr>
        <w:rFonts w:ascii="Symbol" w:hAnsi="Symbol"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9E669E5"/>
    <w:multiLevelType w:val="hybridMultilevel"/>
    <w:tmpl w:val="786A084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0F37F1"/>
    <w:multiLevelType w:val="hybridMultilevel"/>
    <w:tmpl w:val="9FD2D1A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447A35D5"/>
    <w:multiLevelType w:val="hybridMultilevel"/>
    <w:tmpl w:val="F3302E9C"/>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4CB86E90"/>
    <w:multiLevelType w:val="hybridMultilevel"/>
    <w:tmpl w:val="AC80368C"/>
    <w:lvl w:ilvl="0" w:tplc="FFFFFFFF">
      <w:start w:val="1"/>
      <w:numFmt w:val="bullet"/>
      <w:lvlText w:val="-"/>
      <w:legacy w:legacy="1" w:legacySpace="0" w:legacyIndent="360"/>
      <w:lvlJc w:val="left"/>
      <w:pPr>
        <w:ind w:left="360" w:hanging="360"/>
      </w:p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C665CB"/>
    <w:multiLevelType w:val="multilevel"/>
    <w:tmpl w:val="E4DC726C"/>
    <w:lvl w:ilvl="0">
      <w:start w:val="4"/>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4EB0824"/>
    <w:multiLevelType w:val="hybridMultilevel"/>
    <w:tmpl w:val="EAEAAC6E"/>
    <w:lvl w:ilvl="0" w:tplc="6EC89162">
      <w:start w:val="4"/>
      <w:numFmt w:val="bullet"/>
      <w:lvlText w:val="-"/>
      <w:lvlJc w:val="left"/>
      <w:pPr>
        <w:tabs>
          <w:tab w:val="num" w:pos="360"/>
        </w:tabs>
        <w:ind w:left="360" w:hanging="360"/>
      </w:pPr>
      <w:rPr>
        <w:rFonts w:ascii="TimesNewRomanPSMT" w:eastAsia="Times New Roman" w:hAnsi="TimesNewRomanPSMT"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D8927F6"/>
    <w:multiLevelType w:val="hybridMultilevel"/>
    <w:tmpl w:val="7080749E"/>
    <w:lvl w:ilvl="0" w:tplc="6EC89162">
      <w:start w:val="4"/>
      <w:numFmt w:val="bullet"/>
      <w:lvlText w:val="-"/>
      <w:lvlJc w:val="left"/>
      <w:pPr>
        <w:tabs>
          <w:tab w:val="num" w:pos="360"/>
        </w:tabs>
        <w:ind w:left="360" w:hanging="360"/>
      </w:pPr>
      <w:rPr>
        <w:rFonts w:ascii="TimesNewRomanPSMT" w:eastAsia="Times New Roman" w:hAnsi="TimesNewRomanPSMT"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576942"/>
    <w:multiLevelType w:val="hybridMultilevel"/>
    <w:tmpl w:val="939A017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3" w15:restartNumberingAfterBreak="0">
    <w:nsid w:val="68CA589D"/>
    <w:multiLevelType w:val="hybridMultilevel"/>
    <w:tmpl w:val="722A5810"/>
    <w:lvl w:ilvl="0" w:tplc="6EC89162">
      <w:start w:val="4"/>
      <w:numFmt w:val="bullet"/>
      <w:lvlText w:val="-"/>
      <w:lvlJc w:val="left"/>
      <w:pPr>
        <w:tabs>
          <w:tab w:val="num" w:pos="360"/>
        </w:tabs>
        <w:ind w:left="360" w:hanging="360"/>
      </w:pPr>
      <w:rPr>
        <w:rFonts w:ascii="TimesNewRomanPSMT" w:eastAsia="Times New Roman" w:hAnsi="TimesNewRomanPSMT"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D23B0F"/>
    <w:multiLevelType w:val="hybridMultilevel"/>
    <w:tmpl w:val="09BCACDE"/>
    <w:lvl w:ilvl="0" w:tplc="6EC89162">
      <w:start w:val="4"/>
      <w:numFmt w:val="bullet"/>
      <w:lvlText w:val="-"/>
      <w:lvlJc w:val="left"/>
      <w:pPr>
        <w:tabs>
          <w:tab w:val="num" w:pos="720"/>
        </w:tabs>
        <w:ind w:left="720" w:hanging="360"/>
      </w:pPr>
      <w:rPr>
        <w:rFonts w:ascii="TimesNewRomanPSMT" w:eastAsia="Times New Roman" w:hAnsi="TimesNewRomanPSMT"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3C388A"/>
    <w:multiLevelType w:val="multilevel"/>
    <w:tmpl w:val="6CFA1FE6"/>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B0F35DA"/>
    <w:multiLevelType w:val="hybridMultilevel"/>
    <w:tmpl w:val="03E4AEB4"/>
    <w:lvl w:ilvl="0" w:tplc="040B0015">
      <w:start w:val="4"/>
      <w:numFmt w:val="upperLetter"/>
      <w:lvlText w:val="%1."/>
      <w:lvlJc w:val="left"/>
      <w:pPr>
        <w:ind w:left="360" w:hanging="360"/>
      </w:pPr>
      <w:rPr>
        <w:rFonts w:cs="Times New Roman" w:hint="default"/>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41" w15:restartNumberingAfterBreak="0">
    <w:nsid w:val="7D284B6A"/>
    <w:multiLevelType w:val="hybridMultilevel"/>
    <w:tmpl w:val="BA8E4F98"/>
    <w:lvl w:ilvl="0" w:tplc="6EC89162">
      <w:start w:val="4"/>
      <w:numFmt w:val="bullet"/>
      <w:lvlText w:val="-"/>
      <w:lvlJc w:val="left"/>
      <w:pPr>
        <w:tabs>
          <w:tab w:val="num" w:pos="360"/>
        </w:tabs>
        <w:ind w:left="360" w:hanging="360"/>
      </w:pPr>
      <w:rPr>
        <w:rFonts w:ascii="TimesNewRomanPSMT" w:eastAsia="Times New Roman" w:hAnsi="TimesNewRomanPSMT"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E303B55"/>
    <w:multiLevelType w:val="hybridMultilevel"/>
    <w:tmpl w:val="D718335C"/>
    <w:lvl w:ilvl="0" w:tplc="6EC89162">
      <w:start w:val="4"/>
      <w:numFmt w:val="bullet"/>
      <w:lvlText w:val="-"/>
      <w:lvlJc w:val="left"/>
      <w:pPr>
        <w:tabs>
          <w:tab w:val="num" w:pos="360"/>
        </w:tabs>
        <w:ind w:left="360" w:hanging="360"/>
      </w:pPr>
      <w:rPr>
        <w:rFonts w:ascii="TimesNewRomanPSMT" w:eastAsia="Times New Roman" w:hAnsi="TimesNewRomanPSMT"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num w:numId="1" w16cid:durableId="1786850760">
    <w:abstractNumId w:val="0"/>
    <w:lvlOverride w:ilvl="0">
      <w:lvl w:ilvl="0">
        <w:start w:val="1"/>
        <w:numFmt w:val="bullet"/>
        <w:lvlText w:val="-"/>
        <w:legacy w:legacy="1" w:legacySpace="0" w:legacyIndent="360"/>
        <w:lvlJc w:val="left"/>
        <w:pPr>
          <w:ind w:left="360" w:hanging="360"/>
        </w:pPr>
      </w:lvl>
    </w:lvlOverride>
  </w:num>
  <w:num w:numId="2" w16cid:durableId="291518641">
    <w:abstractNumId w:val="8"/>
  </w:num>
  <w:num w:numId="3" w16cid:durableId="339238919">
    <w:abstractNumId w:val="39"/>
  </w:num>
  <w:num w:numId="4" w16cid:durableId="966399622">
    <w:abstractNumId w:val="27"/>
  </w:num>
  <w:num w:numId="5" w16cid:durableId="942610123">
    <w:abstractNumId w:val="10"/>
  </w:num>
  <w:num w:numId="6" w16cid:durableId="475955049">
    <w:abstractNumId w:val="12"/>
  </w:num>
  <w:num w:numId="7" w16cid:durableId="5737771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357585713">
    <w:abstractNumId w:val="36"/>
  </w:num>
  <w:num w:numId="9" w16cid:durableId="1271739373">
    <w:abstractNumId w:val="35"/>
  </w:num>
  <w:num w:numId="10" w16cid:durableId="1079450679">
    <w:abstractNumId w:val="16"/>
  </w:num>
  <w:num w:numId="11" w16cid:durableId="689067390">
    <w:abstractNumId w:val="29"/>
  </w:num>
  <w:num w:numId="12" w16cid:durableId="317735135">
    <w:abstractNumId w:val="25"/>
  </w:num>
  <w:num w:numId="13" w16cid:durableId="1646083137">
    <w:abstractNumId w:val="14"/>
  </w:num>
  <w:num w:numId="14" w16cid:durableId="1268779428">
    <w:abstractNumId w:val="32"/>
  </w:num>
  <w:num w:numId="15" w16cid:durableId="278413349">
    <w:abstractNumId w:val="34"/>
  </w:num>
  <w:num w:numId="16" w16cid:durableId="285278270">
    <w:abstractNumId w:val="19"/>
  </w:num>
  <w:num w:numId="17" w16cid:durableId="154303890">
    <w:abstractNumId w:val="26"/>
  </w:num>
  <w:num w:numId="18" w16cid:durableId="659120582">
    <w:abstractNumId w:val="31"/>
  </w:num>
  <w:num w:numId="19" w16cid:durableId="850951761">
    <w:abstractNumId w:val="22"/>
  </w:num>
  <w:num w:numId="20" w16cid:durableId="1346205704">
    <w:abstractNumId w:val="38"/>
  </w:num>
  <w:num w:numId="21" w16cid:durableId="510415776">
    <w:abstractNumId w:val="4"/>
  </w:num>
  <w:num w:numId="22" w16cid:durableId="1579823826">
    <w:abstractNumId w:val="9"/>
  </w:num>
  <w:num w:numId="23" w16cid:durableId="1428035072">
    <w:abstractNumId w:val="18"/>
  </w:num>
  <w:num w:numId="24" w16cid:durableId="830407473">
    <w:abstractNumId w:val="2"/>
  </w:num>
  <w:num w:numId="25" w16cid:durableId="554049268">
    <w:abstractNumId w:val="3"/>
  </w:num>
  <w:num w:numId="26" w16cid:durableId="561596073">
    <w:abstractNumId w:val="11"/>
  </w:num>
  <w:num w:numId="27" w16cid:durableId="222375957">
    <w:abstractNumId w:val="30"/>
  </w:num>
  <w:num w:numId="28" w16cid:durableId="1416976773">
    <w:abstractNumId w:val="20"/>
  </w:num>
  <w:num w:numId="29" w16cid:durableId="2048947064">
    <w:abstractNumId w:val="41"/>
  </w:num>
  <w:num w:numId="30" w16cid:durableId="417799119">
    <w:abstractNumId w:val="5"/>
  </w:num>
  <w:num w:numId="31" w16cid:durableId="2083138924">
    <w:abstractNumId w:val="28"/>
  </w:num>
  <w:num w:numId="32" w16cid:durableId="1195458746">
    <w:abstractNumId w:val="21"/>
  </w:num>
  <w:num w:numId="33" w16cid:durableId="1685135194">
    <w:abstractNumId w:val="42"/>
  </w:num>
  <w:num w:numId="34" w16cid:durableId="1954438251">
    <w:abstractNumId w:val="33"/>
  </w:num>
  <w:num w:numId="35" w16cid:durableId="1004936551">
    <w:abstractNumId w:val="13"/>
  </w:num>
  <w:num w:numId="36" w16cid:durableId="1038971920">
    <w:abstractNumId w:val="24"/>
  </w:num>
  <w:num w:numId="37" w16cid:durableId="1612013895">
    <w:abstractNumId w:val="7"/>
  </w:num>
  <w:num w:numId="38" w16cid:durableId="649600611">
    <w:abstractNumId w:val="23"/>
  </w:num>
  <w:num w:numId="39" w16cid:durableId="59794896">
    <w:abstractNumId w:val="1"/>
  </w:num>
  <w:num w:numId="40" w16cid:durableId="710228544">
    <w:abstractNumId w:val="40"/>
  </w:num>
  <w:num w:numId="41" w16cid:durableId="1763989443">
    <w:abstractNumId w:val="17"/>
  </w:num>
  <w:num w:numId="42" w16cid:durableId="580411429">
    <w:abstractNumId w:val="15"/>
  </w:num>
  <w:num w:numId="43" w16cid:durableId="97756381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959860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FC5F9F"/>
    <w:rsid w:val="00001285"/>
    <w:rsid w:val="00004113"/>
    <w:rsid w:val="00007C77"/>
    <w:rsid w:val="00013E42"/>
    <w:rsid w:val="000156CA"/>
    <w:rsid w:val="0002178E"/>
    <w:rsid w:val="00022DF6"/>
    <w:rsid w:val="00030525"/>
    <w:rsid w:val="00036CB9"/>
    <w:rsid w:val="00041DEC"/>
    <w:rsid w:val="00042ABE"/>
    <w:rsid w:val="000556BF"/>
    <w:rsid w:val="00060402"/>
    <w:rsid w:val="00061199"/>
    <w:rsid w:val="00062A57"/>
    <w:rsid w:val="00066B5E"/>
    <w:rsid w:val="00075727"/>
    <w:rsid w:val="0008686C"/>
    <w:rsid w:val="00087E52"/>
    <w:rsid w:val="0009175F"/>
    <w:rsid w:val="000929DD"/>
    <w:rsid w:val="00092C21"/>
    <w:rsid w:val="00093953"/>
    <w:rsid w:val="0009733E"/>
    <w:rsid w:val="000A569D"/>
    <w:rsid w:val="000A73D8"/>
    <w:rsid w:val="000A7AFC"/>
    <w:rsid w:val="000B16B1"/>
    <w:rsid w:val="000B1B6B"/>
    <w:rsid w:val="000C1F40"/>
    <w:rsid w:val="000D156D"/>
    <w:rsid w:val="000D159B"/>
    <w:rsid w:val="000D3A91"/>
    <w:rsid w:val="000D457B"/>
    <w:rsid w:val="000E4DE0"/>
    <w:rsid w:val="000E5955"/>
    <w:rsid w:val="000F31C8"/>
    <w:rsid w:val="000F669D"/>
    <w:rsid w:val="000F7EDD"/>
    <w:rsid w:val="00100349"/>
    <w:rsid w:val="00101C26"/>
    <w:rsid w:val="0010246B"/>
    <w:rsid w:val="00104AE6"/>
    <w:rsid w:val="001132DF"/>
    <w:rsid w:val="00117115"/>
    <w:rsid w:val="00121D1B"/>
    <w:rsid w:val="0012686A"/>
    <w:rsid w:val="00126F6A"/>
    <w:rsid w:val="00141A27"/>
    <w:rsid w:val="00142590"/>
    <w:rsid w:val="00147FD8"/>
    <w:rsid w:val="001517F1"/>
    <w:rsid w:val="001538B2"/>
    <w:rsid w:val="00164677"/>
    <w:rsid w:val="00170C82"/>
    <w:rsid w:val="001741F6"/>
    <w:rsid w:val="00175AD1"/>
    <w:rsid w:val="00181264"/>
    <w:rsid w:val="00183F5A"/>
    <w:rsid w:val="00193AA6"/>
    <w:rsid w:val="00194C38"/>
    <w:rsid w:val="00197988"/>
    <w:rsid w:val="001A648D"/>
    <w:rsid w:val="001B3E27"/>
    <w:rsid w:val="001B65C7"/>
    <w:rsid w:val="001B66C5"/>
    <w:rsid w:val="001B71D0"/>
    <w:rsid w:val="001C7B87"/>
    <w:rsid w:val="001D0089"/>
    <w:rsid w:val="001D682F"/>
    <w:rsid w:val="001E13A0"/>
    <w:rsid w:val="001E6F49"/>
    <w:rsid w:val="001F105A"/>
    <w:rsid w:val="001F6606"/>
    <w:rsid w:val="002005E5"/>
    <w:rsid w:val="00201504"/>
    <w:rsid w:val="002054D2"/>
    <w:rsid w:val="00205ABF"/>
    <w:rsid w:val="0020631F"/>
    <w:rsid w:val="00210FB3"/>
    <w:rsid w:val="002121E1"/>
    <w:rsid w:val="00212DDC"/>
    <w:rsid w:val="00215211"/>
    <w:rsid w:val="00222FFF"/>
    <w:rsid w:val="0022348C"/>
    <w:rsid w:val="00223738"/>
    <w:rsid w:val="002271A8"/>
    <w:rsid w:val="002306E3"/>
    <w:rsid w:val="002307CC"/>
    <w:rsid w:val="002444F3"/>
    <w:rsid w:val="00244E4C"/>
    <w:rsid w:val="0024659E"/>
    <w:rsid w:val="00250447"/>
    <w:rsid w:val="00252900"/>
    <w:rsid w:val="002576D2"/>
    <w:rsid w:val="00257856"/>
    <w:rsid w:val="002664F1"/>
    <w:rsid w:val="00282799"/>
    <w:rsid w:val="002833E8"/>
    <w:rsid w:val="0028467D"/>
    <w:rsid w:val="002917FA"/>
    <w:rsid w:val="00291F65"/>
    <w:rsid w:val="00292EFA"/>
    <w:rsid w:val="00295BCD"/>
    <w:rsid w:val="002966D7"/>
    <w:rsid w:val="00297084"/>
    <w:rsid w:val="002A04B4"/>
    <w:rsid w:val="002A10F6"/>
    <w:rsid w:val="002B0186"/>
    <w:rsid w:val="002B125D"/>
    <w:rsid w:val="002B61D4"/>
    <w:rsid w:val="002C469D"/>
    <w:rsid w:val="002C58D8"/>
    <w:rsid w:val="002D068F"/>
    <w:rsid w:val="002D178E"/>
    <w:rsid w:val="002D36CD"/>
    <w:rsid w:val="002D586D"/>
    <w:rsid w:val="002E392D"/>
    <w:rsid w:val="002F3344"/>
    <w:rsid w:val="002F5944"/>
    <w:rsid w:val="002F5E05"/>
    <w:rsid w:val="00301549"/>
    <w:rsid w:val="003036C8"/>
    <w:rsid w:val="003049DD"/>
    <w:rsid w:val="0030552E"/>
    <w:rsid w:val="00307F8B"/>
    <w:rsid w:val="00312BD1"/>
    <w:rsid w:val="0031516E"/>
    <w:rsid w:val="00320D82"/>
    <w:rsid w:val="003216B0"/>
    <w:rsid w:val="00324B50"/>
    <w:rsid w:val="00324CF9"/>
    <w:rsid w:val="00325E3A"/>
    <w:rsid w:val="003319B8"/>
    <w:rsid w:val="00332F6D"/>
    <w:rsid w:val="00334424"/>
    <w:rsid w:val="00340178"/>
    <w:rsid w:val="00342329"/>
    <w:rsid w:val="00344779"/>
    <w:rsid w:val="003472E1"/>
    <w:rsid w:val="003528C1"/>
    <w:rsid w:val="0035327A"/>
    <w:rsid w:val="003555A9"/>
    <w:rsid w:val="003575D8"/>
    <w:rsid w:val="00360470"/>
    <w:rsid w:val="0036160C"/>
    <w:rsid w:val="00367FEE"/>
    <w:rsid w:val="00371060"/>
    <w:rsid w:val="00373366"/>
    <w:rsid w:val="00380F13"/>
    <w:rsid w:val="00381415"/>
    <w:rsid w:val="00382751"/>
    <w:rsid w:val="00384E3C"/>
    <w:rsid w:val="00386855"/>
    <w:rsid w:val="00393B95"/>
    <w:rsid w:val="0039735C"/>
    <w:rsid w:val="003A2BCF"/>
    <w:rsid w:val="003A30AA"/>
    <w:rsid w:val="003A487C"/>
    <w:rsid w:val="003A4B12"/>
    <w:rsid w:val="003B63DB"/>
    <w:rsid w:val="003C2458"/>
    <w:rsid w:val="003D20E3"/>
    <w:rsid w:val="003D29EA"/>
    <w:rsid w:val="003D6306"/>
    <w:rsid w:val="003F5641"/>
    <w:rsid w:val="003F5B6D"/>
    <w:rsid w:val="003F5D86"/>
    <w:rsid w:val="003F664C"/>
    <w:rsid w:val="0041183D"/>
    <w:rsid w:val="00415484"/>
    <w:rsid w:val="00431A2F"/>
    <w:rsid w:val="00436C23"/>
    <w:rsid w:val="00440788"/>
    <w:rsid w:val="00442C18"/>
    <w:rsid w:val="00443C9F"/>
    <w:rsid w:val="00443EC9"/>
    <w:rsid w:val="0044500E"/>
    <w:rsid w:val="004530F0"/>
    <w:rsid w:val="00456FDB"/>
    <w:rsid w:val="00461CCD"/>
    <w:rsid w:val="004656B7"/>
    <w:rsid w:val="004777FA"/>
    <w:rsid w:val="004803BB"/>
    <w:rsid w:val="004838FE"/>
    <w:rsid w:val="00483AEF"/>
    <w:rsid w:val="00486323"/>
    <w:rsid w:val="00486611"/>
    <w:rsid w:val="0049311C"/>
    <w:rsid w:val="00493C1B"/>
    <w:rsid w:val="004975FC"/>
    <w:rsid w:val="004A0774"/>
    <w:rsid w:val="004A22A3"/>
    <w:rsid w:val="004A3ABC"/>
    <w:rsid w:val="004A4CE7"/>
    <w:rsid w:val="004A6FD5"/>
    <w:rsid w:val="004A7924"/>
    <w:rsid w:val="004B2AC1"/>
    <w:rsid w:val="004B3EF5"/>
    <w:rsid w:val="004B7D2B"/>
    <w:rsid w:val="004C447D"/>
    <w:rsid w:val="004D18B0"/>
    <w:rsid w:val="004D5C10"/>
    <w:rsid w:val="004E0703"/>
    <w:rsid w:val="004E3BAB"/>
    <w:rsid w:val="004E4201"/>
    <w:rsid w:val="004F41D9"/>
    <w:rsid w:val="004F495B"/>
    <w:rsid w:val="004F7EC4"/>
    <w:rsid w:val="00502950"/>
    <w:rsid w:val="005062B6"/>
    <w:rsid w:val="00516856"/>
    <w:rsid w:val="00517EC9"/>
    <w:rsid w:val="005215C0"/>
    <w:rsid w:val="00522E12"/>
    <w:rsid w:val="00531CCB"/>
    <w:rsid w:val="005366ED"/>
    <w:rsid w:val="005373B5"/>
    <w:rsid w:val="005403CC"/>
    <w:rsid w:val="00540A04"/>
    <w:rsid w:val="00540C45"/>
    <w:rsid w:val="00540E25"/>
    <w:rsid w:val="00544DE6"/>
    <w:rsid w:val="00546074"/>
    <w:rsid w:val="00555995"/>
    <w:rsid w:val="00556D71"/>
    <w:rsid w:val="00561F37"/>
    <w:rsid w:val="00570939"/>
    <w:rsid w:val="00570FD6"/>
    <w:rsid w:val="00571107"/>
    <w:rsid w:val="005731FB"/>
    <w:rsid w:val="00574FBA"/>
    <w:rsid w:val="00586362"/>
    <w:rsid w:val="005876A2"/>
    <w:rsid w:val="005901D6"/>
    <w:rsid w:val="0059108D"/>
    <w:rsid w:val="00596AFF"/>
    <w:rsid w:val="00596CFB"/>
    <w:rsid w:val="00596DC1"/>
    <w:rsid w:val="005A02DA"/>
    <w:rsid w:val="005A0A46"/>
    <w:rsid w:val="005A51AF"/>
    <w:rsid w:val="005A709A"/>
    <w:rsid w:val="005B0C2E"/>
    <w:rsid w:val="005B675E"/>
    <w:rsid w:val="005B74C6"/>
    <w:rsid w:val="005C2356"/>
    <w:rsid w:val="005C5CCC"/>
    <w:rsid w:val="005D4DCA"/>
    <w:rsid w:val="005E0C54"/>
    <w:rsid w:val="005E2FE3"/>
    <w:rsid w:val="0060054D"/>
    <w:rsid w:val="006022C7"/>
    <w:rsid w:val="006036C2"/>
    <w:rsid w:val="00603F87"/>
    <w:rsid w:val="00610179"/>
    <w:rsid w:val="00615E6E"/>
    <w:rsid w:val="006237DD"/>
    <w:rsid w:val="00624111"/>
    <w:rsid w:val="00624676"/>
    <w:rsid w:val="006301F5"/>
    <w:rsid w:val="00631F1D"/>
    <w:rsid w:val="00633230"/>
    <w:rsid w:val="00633972"/>
    <w:rsid w:val="00636F7A"/>
    <w:rsid w:val="00642060"/>
    <w:rsid w:val="006423F0"/>
    <w:rsid w:val="006424D0"/>
    <w:rsid w:val="00644781"/>
    <w:rsid w:val="00653837"/>
    <w:rsid w:val="00653BC7"/>
    <w:rsid w:val="006556B2"/>
    <w:rsid w:val="00662BEE"/>
    <w:rsid w:val="00663922"/>
    <w:rsid w:val="006707F1"/>
    <w:rsid w:val="0067170C"/>
    <w:rsid w:val="00671967"/>
    <w:rsid w:val="00681A77"/>
    <w:rsid w:val="0068477B"/>
    <w:rsid w:val="006953DF"/>
    <w:rsid w:val="006972B9"/>
    <w:rsid w:val="006A7942"/>
    <w:rsid w:val="006B0C50"/>
    <w:rsid w:val="006B0CDA"/>
    <w:rsid w:val="006B1016"/>
    <w:rsid w:val="006B1821"/>
    <w:rsid w:val="006C4589"/>
    <w:rsid w:val="006D2B6A"/>
    <w:rsid w:val="006D3118"/>
    <w:rsid w:val="006D33F0"/>
    <w:rsid w:val="006D39A2"/>
    <w:rsid w:val="006D4C9A"/>
    <w:rsid w:val="006D6601"/>
    <w:rsid w:val="006E074C"/>
    <w:rsid w:val="006F170B"/>
    <w:rsid w:val="006F770D"/>
    <w:rsid w:val="0070250E"/>
    <w:rsid w:val="00715BD1"/>
    <w:rsid w:val="00717D07"/>
    <w:rsid w:val="007214DB"/>
    <w:rsid w:val="00723DAC"/>
    <w:rsid w:val="00727E07"/>
    <w:rsid w:val="00736281"/>
    <w:rsid w:val="007366C9"/>
    <w:rsid w:val="00737E0E"/>
    <w:rsid w:val="0074229C"/>
    <w:rsid w:val="00742A7D"/>
    <w:rsid w:val="00743B35"/>
    <w:rsid w:val="007459A9"/>
    <w:rsid w:val="00747975"/>
    <w:rsid w:val="007533CA"/>
    <w:rsid w:val="007569EE"/>
    <w:rsid w:val="00761C3A"/>
    <w:rsid w:val="00763ACB"/>
    <w:rsid w:val="00775B78"/>
    <w:rsid w:val="00775F1D"/>
    <w:rsid w:val="00780629"/>
    <w:rsid w:val="0078094B"/>
    <w:rsid w:val="00782F44"/>
    <w:rsid w:val="00783C2C"/>
    <w:rsid w:val="0078578B"/>
    <w:rsid w:val="00785FA2"/>
    <w:rsid w:val="00791BBB"/>
    <w:rsid w:val="00794F17"/>
    <w:rsid w:val="00795877"/>
    <w:rsid w:val="00797C8F"/>
    <w:rsid w:val="007A6B2E"/>
    <w:rsid w:val="007B4A57"/>
    <w:rsid w:val="007C0AA3"/>
    <w:rsid w:val="007C18BE"/>
    <w:rsid w:val="007C4A19"/>
    <w:rsid w:val="007D1379"/>
    <w:rsid w:val="007D1456"/>
    <w:rsid w:val="007D39EB"/>
    <w:rsid w:val="007D70FA"/>
    <w:rsid w:val="007E2119"/>
    <w:rsid w:val="007E38E7"/>
    <w:rsid w:val="007E5A62"/>
    <w:rsid w:val="007E783C"/>
    <w:rsid w:val="007F3095"/>
    <w:rsid w:val="007F350D"/>
    <w:rsid w:val="00805F2F"/>
    <w:rsid w:val="00807743"/>
    <w:rsid w:val="00811AA2"/>
    <w:rsid w:val="00820649"/>
    <w:rsid w:val="00823C3C"/>
    <w:rsid w:val="00824DC1"/>
    <w:rsid w:val="00825214"/>
    <w:rsid w:val="008276BD"/>
    <w:rsid w:val="008308DD"/>
    <w:rsid w:val="00832EDF"/>
    <w:rsid w:val="0083352C"/>
    <w:rsid w:val="008335F1"/>
    <w:rsid w:val="00834802"/>
    <w:rsid w:val="0084167B"/>
    <w:rsid w:val="00850175"/>
    <w:rsid w:val="00851C72"/>
    <w:rsid w:val="00851F77"/>
    <w:rsid w:val="00853DF6"/>
    <w:rsid w:val="00866FA5"/>
    <w:rsid w:val="00872E4B"/>
    <w:rsid w:val="00872FF2"/>
    <w:rsid w:val="008810EB"/>
    <w:rsid w:val="008833BA"/>
    <w:rsid w:val="00887D61"/>
    <w:rsid w:val="0089435A"/>
    <w:rsid w:val="0089725E"/>
    <w:rsid w:val="008A096D"/>
    <w:rsid w:val="008A5EDA"/>
    <w:rsid w:val="008B0C9E"/>
    <w:rsid w:val="008B14C6"/>
    <w:rsid w:val="008B2F21"/>
    <w:rsid w:val="008B5600"/>
    <w:rsid w:val="008B7BE5"/>
    <w:rsid w:val="008C040F"/>
    <w:rsid w:val="008D328F"/>
    <w:rsid w:val="008E20B9"/>
    <w:rsid w:val="008F0F38"/>
    <w:rsid w:val="008F3324"/>
    <w:rsid w:val="008F427A"/>
    <w:rsid w:val="008F6D51"/>
    <w:rsid w:val="008F76B5"/>
    <w:rsid w:val="008F7B64"/>
    <w:rsid w:val="009126D9"/>
    <w:rsid w:val="00917075"/>
    <w:rsid w:val="00917FC8"/>
    <w:rsid w:val="00924940"/>
    <w:rsid w:val="0092538F"/>
    <w:rsid w:val="00927A48"/>
    <w:rsid w:val="009317D5"/>
    <w:rsid w:val="009340E8"/>
    <w:rsid w:val="009361C1"/>
    <w:rsid w:val="00936217"/>
    <w:rsid w:val="00952EEB"/>
    <w:rsid w:val="009549A8"/>
    <w:rsid w:val="00960D50"/>
    <w:rsid w:val="009612E2"/>
    <w:rsid w:val="00965664"/>
    <w:rsid w:val="00970AF8"/>
    <w:rsid w:val="00977269"/>
    <w:rsid w:val="00977E0C"/>
    <w:rsid w:val="0098119B"/>
    <w:rsid w:val="00985440"/>
    <w:rsid w:val="0098561C"/>
    <w:rsid w:val="00986D7D"/>
    <w:rsid w:val="0099215B"/>
    <w:rsid w:val="00993CF7"/>
    <w:rsid w:val="0099633E"/>
    <w:rsid w:val="009A03BE"/>
    <w:rsid w:val="009A59A9"/>
    <w:rsid w:val="009B2889"/>
    <w:rsid w:val="009B3A05"/>
    <w:rsid w:val="009B5113"/>
    <w:rsid w:val="009B5395"/>
    <w:rsid w:val="009C011A"/>
    <w:rsid w:val="009C147F"/>
    <w:rsid w:val="009C1CEF"/>
    <w:rsid w:val="009C2263"/>
    <w:rsid w:val="009C59A2"/>
    <w:rsid w:val="009C6D14"/>
    <w:rsid w:val="009D012C"/>
    <w:rsid w:val="009F062F"/>
    <w:rsid w:val="009F3DB6"/>
    <w:rsid w:val="009F44CB"/>
    <w:rsid w:val="009F77D7"/>
    <w:rsid w:val="00A038FD"/>
    <w:rsid w:val="00A11CEE"/>
    <w:rsid w:val="00A12BDA"/>
    <w:rsid w:val="00A15E42"/>
    <w:rsid w:val="00A2058C"/>
    <w:rsid w:val="00A205FC"/>
    <w:rsid w:val="00A278DF"/>
    <w:rsid w:val="00A3187D"/>
    <w:rsid w:val="00A327A4"/>
    <w:rsid w:val="00A41883"/>
    <w:rsid w:val="00A42AD0"/>
    <w:rsid w:val="00A45132"/>
    <w:rsid w:val="00A47D25"/>
    <w:rsid w:val="00A5026C"/>
    <w:rsid w:val="00A53B42"/>
    <w:rsid w:val="00A55886"/>
    <w:rsid w:val="00A55BE9"/>
    <w:rsid w:val="00A55EA6"/>
    <w:rsid w:val="00A5652F"/>
    <w:rsid w:val="00A57F1C"/>
    <w:rsid w:val="00A62FF4"/>
    <w:rsid w:val="00A72BAA"/>
    <w:rsid w:val="00A73C68"/>
    <w:rsid w:val="00A756EC"/>
    <w:rsid w:val="00A77E70"/>
    <w:rsid w:val="00A8098B"/>
    <w:rsid w:val="00A8609C"/>
    <w:rsid w:val="00A91A46"/>
    <w:rsid w:val="00A92C11"/>
    <w:rsid w:val="00A93EA8"/>
    <w:rsid w:val="00AA3D68"/>
    <w:rsid w:val="00AA4D4F"/>
    <w:rsid w:val="00AA61A3"/>
    <w:rsid w:val="00AA6C6A"/>
    <w:rsid w:val="00AB13B7"/>
    <w:rsid w:val="00AB706E"/>
    <w:rsid w:val="00AC1F7A"/>
    <w:rsid w:val="00AC3DC4"/>
    <w:rsid w:val="00AC450C"/>
    <w:rsid w:val="00AC5CBC"/>
    <w:rsid w:val="00AD04B4"/>
    <w:rsid w:val="00AD5D32"/>
    <w:rsid w:val="00AD6C06"/>
    <w:rsid w:val="00AE0C60"/>
    <w:rsid w:val="00AE21DC"/>
    <w:rsid w:val="00AE5709"/>
    <w:rsid w:val="00AF5773"/>
    <w:rsid w:val="00B0619D"/>
    <w:rsid w:val="00B06392"/>
    <w:rsid w:val="00B15FD7"/>
    <w:rsid w:val="00B16AB0"/>
    <w:rsid w:val="00B200DB"/>
    <w:rsid w:val="00B31298"/>
    <w:rsid w:val="00B34F46"/>
    <w:rsid w:val="00B379AF"/>
    <w:rsid w:val="00B400E1"/>
    <w:rsid w:val="00B424E2"/>
    <w:rsid w:val="00B458A1"/>
    <w:rsid w:val="00B46652"/>
    <w:rsid w:val="00B520D3"/>
    <w:rsid w:val="00B52EB4"/>
    <w:rsid w:val="00B56A46"/>
    <w:rsid w:val="00B63CE9"/>
    <w:rsid w:val="00B66AE5"/>
    <w:rsid w:val="00B77397"/>
    <w:rsid w:val="00B9202B"/>
    <w:rsid w:val="00B955F2"/>
    <w:rsid w:val="00B9743A"/>
    <w:rsid w:val="00BA551C"/>
    <w:rsid w:val="00BA5B45"/>
    <w:rsid w:val="00BB3356"/>
    <w:rsid w:val="00BB3D1B"/>
    <w:rsid w:val="00BC1243"/>
    <w:rsid w:val="00BC3D53"/>
    <w:rsid w:val="00BC7F7F"/>
    <w:rsid w:val="00BD4F8B"/>
    <w:rsid w:val="00BD5F3A"/>
    <w:rsid w:val="00BE0BF7"/>
    <w:rsid w:val="00BE24F1"/>
    <w:rsid w:val="00BE465B"/>
    <w:rsid w:val="00BE4735"/>
    <w:rsid w:val="00BF2360"/>
    <w:rsid w:val="00BF4EBC"/>
    <w:rsid w:val="00C007F1"/>
    <w:rsid w:val="00C019BA"/>
    <w:rsid w:val="00C02815"/>
    <w:rsid w:val="00C02B6A"/>
    <w:rsid w:val="00C02EE7"/>
    <w:rsid w:val="00C07DF7"/>
    <w:rsid w:val="00C12841"/>
    <w:rsid w:val="00C26B4C"/>
    <w:rsid w:val="00C279FC"/>
    <w:rsid w:val="00C27CAD"/>
    <w:rsid w:val="00C37D1F"/>
    <w:rsid w:val="00C4541C"/>
    <w:rsid w:val="00C46CEB"/>
    <w:rsid w:val="00C51BF4"/>
    <w:rsid w:val="00C53A42"/>
    <w:rsid w:val="00C53FE9"/>
    <w:rsid w:val="00C567D3"/>
    <w:rsid w:val="00C6085B"/>
    <w:rsid w:val="00C67318"/>
    <w:rsid w:val="00C7705E"/>
    <w:rsid w:val="00C84C93"/>
    <w:rsid w:val="00C9212A"/>
    <w:rsid w:val="00CA44A4"/>
    <w:rsid w:val="00CA58BA"/>
    <w:rsid w:val="00CA65FA"/>
    <w:rsid w:val="00CB6E25"/>
    <w:rsid w:val="00CC4398"/>
    <w:rsid w:val="00CC7092"/>
    <w:rsid w:val="00CC70A4"/>
    <w:rsid w:val="00CD60A7"/>
    <w:rsid w:val="00CE0051"/>
    <w:rsid w:val="00CE02CC"/>
    <w:rsid w:val="00CE4FEE"/>
    <w:rsid w:val="00CF3F79"/>
    <w:rsid w:val="00D03D4C"/>
    <w:rsid w:val="00D05896"/>
    <w:rsid w:val="00D1523E"/>
    <w:rsid w:val="00D2041B"/>
    <w:rsid w:val="00D23E13"/>
    <w:rsid w:val="00D250D8"/>
    <w:rsid w:val="00D25C96"/>
    <w:rsid w:val="00D3640F"/>
    <w:rsid w:val="00D37F14"/>
    <w:rsid w:val="00D442AB"/>
    <w:rsid w:val="00D46A4F"/>
    <w:rsid w:val="00D73473"/>
    <w:rsid w:val="00D80A00"/>
    <w:rsid w:val="00D81496"/>
    <w:rsid w:val="00D82D38"/>
    <w:rsid w:val="00D85F66"/>
    <w:rsid w:val="00D877B1"/>
    <w:rsid w:val="00D924BA"/>
    <w:rsid w:val="00DA071F"/>
    <w:rsid w:val="00DA1DF3"/>
    <w:rsid w:val="00DA49CF"/>
    <w:rsid w:val="00DA502C"/>
    <w:rsid w:val="00DB109D"/>
    <w:rsid w:val="00DB3EF8"/>
    <w:rsid w:val="00DB4230"/>
    <w:rsid w:val="00DB58B0"/>
    <w:rsid w:val="00DC32BC"/>
    <w:rsid w:val="00DC78F9"/>
    <w:rsid w:val="00DD2F8F"/>
    <w:rsid w:val="00DD3A34"/>
    <w:rsid w:val="00DD6684"/>
    <w:rsid w:val="00DE578A"/>
    <w:rsid w:val="00DE7ED2"/>
    <w:rsid w:val="00E05725"/>
    <w:rsid w:val="00E1570E"/>
    <w:rsid w:val="00E23D4D"/>
    <w:rsid w:val="00E30289"/>
    <w:rsid w:val="00E32E6A"/>
    <w:rsid w:val="00E33FDC"/>
    <w:rsid w:val="00E40436"/>
    <w:rsid w:val="00E41CBB"/>
    <w:rsid w:val="00E4591F"/>
    <w:rsid w:val="00E46374"/>
    <w:rsid w:val="00E46AA3"/>
    <w:rsid w:val="00E46BC7"/>
    <w:rsid w:val="00E56ACA"/>
    <w:rsid w:val="00E648AB"/>
    <w:rsid w:val="00E6514D"/>
    <w:rsid w:val="00E65C52"/>
    <w:rsid w:val="00E70372"/>
    <w:rsid w:val="00E71E5A"/>
    <w:rsid w:val="00E7559C"/>
    <w:rsid w:val="00E77E58"/>
    <w:rsid w:val="00E81216"/>
    <w:rsid w:val="00E85B42"/>
    <w:rsid w:val="00E95944"/>
    <w:rsid w:val="00EA39C5"/>
    <w:rsid w:val="00EA3BB9"/>
    <w:rsid w:val="00EA5B13"/>
    <w:rsid w:val="00EA73E5"/>
    <w:rsid w:val="00EB16F1"/>
    <w:rsid w:val="00EB5D47"/>
    <w:rsid w:val="00EB6584"/>
    <w:rsid w:val="00EC1BBE"/>
    <w:rsid w:val="00ED052F"/>
    <w:rsid w:val="00ED0D29"/>
    <w:rsid w:val="00ED1C43"/>
    <w:rsid w:val="00ED2BCE"/>
    <w:rsid w:val="00ED48BD"/>
    <w:rsid w:val="00ED515D"/>
    <w:rsid w:val="00EE608B"/>
    <w:rsid w:val="00EF1925"/>
    <w:rsid w:val="00EF3303"/>
    <w:rsid w:val="00EF5E47"/>
    <w:rsid w:val="00F01DFC"/>
    <w:rsid w:val="00F02656"/>
    <w:rsid w:val="00F125FE"/>
    <w:rsid w:val="00F1310E"/>
    <w:rsid w:val="00F140FB"/>
    <w:rsid w:val="00F17B6B"/>
    <w:rsid w:val="00F2281C"/>
    <w:rsid w:val="00F32C21"/>
    <w:rsid w:val="00F33247"/>
    <w:rsid w:val="00F34C74"/>
    <w:rsid w:val="00F37A47"/>
    <w:rsid w:val="00F37AC4"/>
    <w:rsid w:val="00F403A0"/>
    <w:rsid w:val="00F425BC"/>
    <w:rsid w:val="00F42A72"/>
    <w:rsid w:val="00F42D52"/>
    <w:rsid w:val="00F46686"/>
    <w:rsid w:val="00F507CC"/>
    <w:rsid w:val="00F50F79"/>
    <w:rsid w:val="00F5127D"/>
    <w:rsid w:val="00F556FC"/>
    <w:rsid w:val="00F654A9"/>
    <w:rsid w:val="00F674ED"/>
    <w:rsid w:val="00F72570"/>
    <w:rsid w:val="00F752D2"/>
    <w:rsid w:val="00F8040F"/>
    <w:rsid w:val="00F8157F"/>
    <w:rsid w:val="00F82A8B"/>
    <w:rsid w:val="00F842A0"/>
    <w:rsid w:val="00F85CC0"/>
    <w:rsid w:val="00F86A8A"/>
    <w:rsid w:val="00F931CC"/>
    <w:rsid w:val="00F94DAD"/>
    <w:rsid w:val="00F9614E"/>
    <w:rsid w:val="00FA07CD"/>
    <w:rsid w:val="00FA3907"/>
    <w:rsid w:val="00FA48B4"/>
    <w:rsid w:val="00FB1A18"/>
    <w:rsid w:val="00FB71F7"/>
    <w:rsid w:val="00FC1F31"/>
    <w:rsid w:val="00FC5F9F"/>
    <w:rsid w:val="00FD1B35"/>
    <w:rsid w:val="00FD427E"/>
    <w:rsid w:val="00FD4938"/>
    <w:rsid w:val="00FD6A1D"/>
    <w:rsid w:val="00FD7717"/>
    <w:rsid w:val="00FE4541"/>
    <w:rsid w:val="00FE4979"/>
    <w:rsid w:val="00FF2E9A"/>
    <w:rsid w:val="00FF48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0AA88B5"/>
  <w14:defaultImageDpi w14:val="96"/>
  <w15:chartTrackingRefBased/>
  <w15:docId w15:val="{4A51DAEB-D2A9-4100-931A-F80B0AAB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975"/>
    <w:rPr>
      <w:sz w:val="22"/>
      <w:lang w:val="fi-FI" w:eastAsia="en-US"/>
    </w:rPr>
  </w:style>
  <w:style w:type="paragraph" w:styleId="Heading1">
    <w:name w:val="heading 1"/>
    <w:basedOn w:val="Normal"/>
    <w:next w:val="Normal"/>
    <w:link w:val="Heading1Char"/>
    <w:uiPriority w:val="9"/>
    <w:qFormat/>
    <w:rsid w:val="00624676"/>
    <w:pPr>
      <w:keepNext/>
      <w:suppressAutoHyphens/>
      <w:outlineLvl w:val="0"/>
    </w:pPr>
    <w:rPr>
      <w:rFonts w:ascii="Times New Roman Bold" w:hAnsi="Times New Roman Bold"/>
      <w:b/>
      <w:caps/>
      <w:color w:val="000000"/>
    </w:rPr>
  </w:style>
  <w:style w:type="paragraph" w:styleId="Heading2">
    <w:name w:val="heading 2"/>
    <w:basedOn w:val="Normal"/>
    <w:next w:val="Normal"/>
    <w:link w:val="Heading2Char"/>
    <w:uiPriority w:val="9"/>
    <w:qFormat/>
    <w:pPr>
      <w:keepNext/>
      <w:outlineLvl w:val="1"/>
    </w:pPr>
  </w:style>
  <w:style w:type="paragraph" w:styleId="Heading3">
    <w:name w:val="heading 3"/>
    <w:basedOn w:val="Normal"/>
    <w:next w:val="Normal"/>
    <w:link w:val="Heading3Char"/>
    <w:uiPriority w:val="9"/>
    <w:qFormat/>
    <w:pPr>
      <w:keepNext/>
      <w:suppressAutoHyphens/>
      <w:ind w:left="567" w:hanging="567"/>
      <w:jc w:val="both"/>
      <w:outlineLvl w:val="2"/>
    </w:pPr>
  </w:style>
  <w:style w:type="paragraph" w:styleId="Heading4">
    <w:name w:val="heading 4"/>
    <w:basedOn w:val="Normal"/>
    <w:next w:val="Normal"/>
    <w:link w:val="Heading4Char"/>
    <w:uiPriority w:val="9"/>
    <w:qFormat/>
    <w:pPr>
      <w:keepNext/>
      <w:tabs>
        <w:tab w:val="left" w:pos="567"/>
      </w:tabs>
      <w:spacing w:line="260" w:lineRule="exact"/>
      <w:jc w:val="both"/>
      <w:outlineLvl w:val="3"/>
    </w:pPr>
    <w:rPr>
      <w:b/>
      <w:noProof/>
    </w:rPr>
  </w:style>
  <w:style w:type="paragraph" w:styleId="Heading5">
    <w:name w:val="heading 5"/>
    <w:basedOn w:val="Normal"/>
    <w:next w:val="Normal"/>
    <w:link w:val="Heading5Char"/>
    <w:uiPriority w:val="9"/>
    <w:qFormat/>
    <w:pPr>
      <w:keepNext/>
      <w:suppressAutoHyphens/>
      <w:outlineLvl w:val="4"/>
    </w:pPr>
    <w:rPr>
      <w:b/>
    </w:rPr>
  </w:style>
  <w:style w:type="paragraph" w:styleId="Heading6">
    <w:name w:val="heading 6"/>
    <w:basedOn w:val="Normal"/>
    <w:next w:val="Normal"/>
    <w:link w:val="Heading6Char"/>
    <w:uiPriority w:val="9"/>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uiPriority w:val="9"/>
    <w:qFormat/>
    <w:pPr>
      <w:keepNext/>
      <w:tabs>
        <w:tab w:val="left" w:pos="-720"/>
      </w:tabs>
      <w:suppressAutoHyphens/>
      <w:jc w:val="center"/>
      <w:outlineLvl w:val="7"/>
    </w:pPr>
    <w:rPr>
      <w:b/>
    </w:rPr>
  </w:style>
  <w:style w:type="paragraph" w:styleId="Heading9">
    <w:name w:val="heading 9"/>
    <w:basedOn w:val="Normal"/>
    <w:next w:val="Normal"/>
    <w:link w:val="Heading9Char"/>
    <w:uiPriority w:val="9"/>
    <w:qFormat/>
    <w:pPr>
      <w:keepNext/>
      <w:suppressAutoHyphens/>
      <w:ind w:left="567" w:hanging="567"/>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24676"/>
    <w:rPr>
      <w:rFonts w:ascii="Times New Roman Bold" w:hAnsi="Times New Roman Bold"/>
      <w:b/>
      <w:caps/>
      <w:color w:val="000000"/>
      <w:sz w:val="22"/>
      <w:lang w:val="fi-FI" w:eastAsia="en-US"/>
    </w:rPr>
  </w:style>
  <w:style w:type="character" w:customStyle="1" w:styleId="Heading2Char">
    <w:name w:val="Heading 2 Char"/>
    <w:link w:val="Heading2"/>
    <w:uiPriority w:val="9"/>
    <w:semiHidden/>
    <w:locked/>
    <w:rPr>
      <w:rFonts w:ascii="Calibri Light" w:hAnsi="Calibri Light" w:cs="Times New Roman"/>
      <w:b/>
      <w:i/>
      <w:sz w:val="28"/>
      <w:lang w:val="fi-FI" w:eastAsia="x-none"/>
    </w:rPr>
  </w:style>
  <w:style w:type="character" w:customStyle="1" w:styleId="Heading3Char">
    <w:name w:val="Heading 3 Char"/>
    <w:link w:val="Heading3"/>
    <w:uiPriority w:val="9"/>
    <w:semiHidden/>
    <w:locked/>
    <w:rPr>
      <w:rFonts w:ascii="Calibri Light" w:hAnsi="Calibri Light" w:cs="Times New Roman"/>
      <w:b/>
      <w:sz w:val="26"/>
      <w:lang w:val="fi-FI" w:eastAsia="x-none"/>
    </w:rPr>
  </w:style>
  <w:style w:type="character" w:customStyle="1" w:styleId="Heading4Char">
    <w:name w:val="Heading 4 Char"/>
    <w:link w:val="Heading4"/>
    <w:uiPriority w:val="9"/>
    <w:semiHidden/>
    <w:locked/>
    <w:rPr>
      <w:rFonts w:ascii="Calibri" w:hAnsi="Calibri" w:cs="Times New Roman"/>
      <w:b/>
      <w:sz w:val="28"/>
      <w:lang w:val="fi-FI" w:eastAsia="x-none"/>
    </w:rPr>
  </w:style>
  <w:style w:type="character" w:customStyle="1" w:styleId="Heading5Char">
    <w:name w:val="Heading 5 Char"/>
    <w:link w:val="Heading5"/>
    <w:uiPriority w:val="9"/>
    <w:semiHidden/>
    <w:locked/>
    <w:rPr>
      <w:rFonts w:ascii="Calibri" w:hAnsi="Calibri" w:cs="Times New Roman"/>
      <w:b/>
      <w:i/>
      <w:sz w:val="26"/>
      <w:lang w:val="fi-FI" w:eastAsia="x-none"/>
    </w:rPr>
  </w:style>
  <w:style w:type="character" w:customStyle="1" w:styleId="Heading6Char">
    <w:name w:val="Heading 6 Char"/>
    <w:link w:val="Heading6"/>
    <w:uiPriority w:val="9"/>
    <w:semiHidden/>
    <w:locked/>
    <w:rPr>
      <w:rFonts w:ascii="Calibri" w:hAnsi="Calibri" w:cs="Times New Roman"/>
      <w:b/>
      <w:sz w:val="22"/>
      <w:lang w:val="fi-FI" w:eastAsia="x-none"/>
    </w:rPr>
  </w:style>
  <w:style w:type="character" w:customStyle="1" w:styleId="Heading7Char">
    <w:name w:val="Heading 7 Char"/>
    <w:link w:val="Heading7"/>
    <w:uiPriority w:val="9"/>
    <w:semiHidden/>
    <w:locked/>
    <w:rPr>
      <w:rFonts w:ascii="Calibri" w:hAnsi="Calibri" w:cs="Times New Roman"/>
      <w:sz w:val="24"/>
      <w:lang w:val="fi-FI" w:eastAsia="x-none"/>
    </w:rPr>
  </w:style>
  <w:style w:type="character" w:customStyle="1" w:styleId="Heading8Char">
    <w:name w:val="Heading 8 Char"/>
    <w:link w:val="Heading8"/>
    <w:uiPriority w:val="9"/>
    <w:semiHidden/>
    <w:locked/>
    <w:rPr>
      <w:rFonts w:ascii="Calibri" w:hAnsi="Calibri" w:cs="Times New Roman"/>
      <w:i/>
      <w:sz w:val="24"/>
      <w:lang w:val="fi-FI" w:eastAsia="x-none"/>
    </w:rPr>
  </w:style>
  <w:style w:type="character" w:customStyle="1" w:styleId="Heading9Char">
    <w:name w:val="Heading 9 Char"/>
    <w:link w:val="Heading9"/>
    <w:uiPriority w:val="9"/>
    <w:semiHidden/>
    <w:locked/>
    <w:rPr>
      <w:rFonts w:ascii="Calibri Light" w:hAnsi="Calibri Light" w:cs="Times New Roman"/>
      <w:sz w:val="22"/>
      <w:lang w:val="fi-FI" w:eastAsia="x-none"/>
    </w:rPr>
  </w:style>
  <w:style w:type="paragraph" w:styleId="Footer">
    <w:name w:val="footer"/>
    <w:basedOn w:val="Normal"/>
    <w:link w:val="FooterChar"/>
    <w:uiPriority w:val="99"/>
    <w:pPr>
      <w:widowControl w:val="0"/>
      <w:tabs>
        <w:tab w:val="center" w:pos="4536"/>
        <w:tab w:val="center" w:pos="8930"/>
      </w:tabs>
    </w:pPr>
    <w:rPr>
      <w:rFonts w:ascii="Helvetica" w:hAnsi="Helvetica"/>
      <w:sz w:val="16"/>
      <w:lang w:val="en-US"/>
    </w:rPr>
  </w:style>
  <w:style w:type="character" w:customStyle="1" w:styleId="FooterChar">
    <w:name w:val="Footer Char"/>
    <w:link w:val="Footer"/>
    <w:uiPriority w:val="99"/>
    <w:locked/>
    <w:rsid w:val="0089435A"/>
    <w:rPr>
      <w:rFonts w:ascii="Helvetica" w:hAnsi="Helvetica" w:cs="Times New Roman"/>
      <w:sz w:val="16"/>
      <w:lang w:val="x-none" w:eastAsia="en-US"/>
    </w:rPr>
  </w:style>
  <w:style w:type="paragraph" w:styleId="Header">
    <w:name w:val="header"/>
    <w:basedOn w:val="Normal"/>
    <w:link w:val="HeaderChar"/>
    <w:uiPriority w:val="99"/>
    <w:pPr>
      <w:widowControl w:val="0"/>
      <w:tabs>
        <w:tab w:val="left" w:pos="567"/>
        <w:tab w:val="center" w:pos="4320"/>
        <w:tab w:val="right" w:pos="8640"/>
      </w:tabs>
    </w:pPr>
    <w:rPr>
      <w:rFonts w:ascii="Helvetica" w:hAnsi="Helvetica"/>
      <w:lang w:val="en-GB"/>
    </w:rPr>
  </w:style>
  <w:style w:type="character" w:customStyle="1" w:styleId="HeaderChar">
    <w:name w:val="Header Char"/>
    <w:link w:val="Header"/>
    <w:uiPriority w:val="99"/>
    <w:semiHidden/>
    <w:locked/>
    <w:rPr>
      <w:rFonts w:cs="Times New Roman"/>
      <w:sz w:val="22"/>
      <w:lang w:val="fi-FI" w:eastAsia="x-none"/>
    </w:rPr>
  </w:style>
  <w:style w:type="character" w:styleId="PageNumber">
    <w:name w:val="page number"/>
    <w:uiPriority w:val="99"/>
    <w:rPr>
      <w:rFonts w:cs="Times New Roman"/>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b w:val="0"/>
      <w:color w:val="0000FF"/>
      <w:u w:val="single"/>
    </w:rPr>
  </w:style>
  <w:style w:type="character" w:styleId="CommentReference">
    <w:name w:val="annotation reference"/>
    <w:semiHidden/>
    <w:rPr>
      <w:rFonts w:cs="Times New Roman"/>
      <w:sz w:val="16"/>
    </w:rPr>
  </w:style>
  <w:style w:type="paragraph" w:styleId="CommentText">
    <w:name w:val="annotation text"/>
    <w:basedOn w:val="Normal"/>
    <w:link w:val="CommentTextChar"/>
    <w:semiHidden/>
    <w:rPr>
      <w:sz w:val="20"/>
    </w:rPr>
  </w:style>
  <w:style w:type="character" w:customStyle="1" w:styleId="CommentTextChar">
    <w:name w:val="Comment Text Char"/>
    <w:link w:val="CommentText"/>
    <w:semiHidden/>
    <w:locked/>
    <w:rPr>
      <w:rFonts w:cs="Times New Roman"/>
      <w:lang w:val="fi-FI" w:eastAsia="x-none"/>
    </w:rPr>
  </w:style>
  <w:style w:type="paragraph" w:styleId="BodyText">
    <w:name w:val="Body Text"/>
    <w:basedOn w:val="Normal"/>
    <w:link w:val="BodyTextChar"/>
    <w:uiPriority w:val="99"/>
    <w:pPr>
      <w:tabs>
        <w:tab w:val="left" w:pos="5103"/>
      </w:tabs>
      <w:suppressAutoHyphens/>
    </w:pPr>
    <w:rPr>
      <w:color w:val="000000"/>
    </w:rPr>
  </w:style>
  <w:style w:type="character" w:customStyle="1" w:styleId="BodyTextChar">
    <w:name w:val="Body Text Char"/>
    <w:link w:val="BodyText"/>
    <w:uiPriority w:val="99"/>
    <w:semiHidden/>
    <w:locked/>
    <w:rPr>
      <w:rFonts w:cs="Times New Roman"/>
      <w:sz w:val="22"/>
      <w:lang w:val="fi-FI" w:eastAsia="x-non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Times New Roman"/>
      <w:sz w:val="18"/>
      <w:lang w:val="fi-FI" w:eastAsia="x-none"/>
    </w:rPr>
  </w:style>
  <w:style w:type="table" w:styleId="TableGrid">
    <w:name w:val="Table Grid"/>
    <w:basedOn w:val="TableNormal"/>
    <w:uiPriority w:val="39"/>
    <w:rsid w:val="00FD7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A03BE"/>
    <w:pPr>
      <w:spacing w:before="100" w:beforeAutospacing="1" w:after="100" w:afterAutospacing="1"/>
    </w:pPr>
    <w:rPr>
      <w:sz w:val="24"/>
      <w:szCs w:val="24"/>
      <w:lang w:val="en-GB" w:eastAsia="en-GB"/>
    </w:rPr>
  </w:style>
  <w:style w:type="paragraph" w:styleId="Date">
    <w:name w:val="Date"/>
    <w:basedOn w:val="Normal"/>
    <w:next w:val="Normal"/>
    <w:link w:val="DateChar"/>
    <w:uiPriority w:val="99"/>
    <w:rsid w:val="00215211"/>
    <w:rPr>
      <w:lang w:val="en-GB"/>
    </w:rPr>
  </w:style>
  <w:style w:type="character" w:customStyle="1" w:styleId="DateChar">
    <w:name w:val="Date Char"/>
    <w:link w:val="Date"/>
    <w:uiPriority w:val="99"/>
    <w:semiHidden/>
    <w:locked/>
    <w:rPr>
      <w:rFonts w:cs="Times New Roman"/>
      <w:sz w:val="22"/>
      <w:lang w:val="fi-FI" w:eastAsia="x-none"/>
    </w:rPr>
  </w:style>
  <w:style w:type="paragraph" w:styleId="BodyTextIndent">
    <w:name w:val="Body Text Indent"/>
    <w:basedOn w:val="Normal"/>
    <w:link w:val="BodyTextIndentChar"/>
    <w:uiPriority w:val="99"/>
    <w:rsid w:val="00215211"/>
    <w:pPr>
      <w:spacing w:after="120"/>
      <w:ind w:left="283"/>
    </w:pPr>
    <w:rPr>
      <w:lang w:val="en-GB"/>
    </w:rPr>
  </w:style>
  <w:style w:type="character" w:customStyle="1" w:styleId="BodyTextIndentChar">
    <w:name w:val="Body Text Indent Char"/>
    <w:link w:val="BodyTextIndent"/>
    <w:uiPriority w:val="99"/>
    <w:semiHidden/>
    <w:locked/>
    <w:rPr>
      <w:rFonts w:cs="Times New Roman"/>
      <w:sz w:val="22"/>
      <w:lang w:val="fi-FI" w:eastAsia="x-none"/>
    </w:rPr>
  </w:style>
  <w:style w:type="character" w:styleId="Strong">
    <w:name w:val="Strong"/>
    <w:uiPriority w:val="22"/>
    <w:qFormat/>
    <w:rsid w:val="005A02DA"/>
    <w:rPr>
      <w:rFonts w:cs="Times New Roman"/>
      <w:b/>
    </w:rPr>
  </w:style>
  <w:style w:type="character" w:customStyle="1" w:styleId="apple-style-span">
    <w:name w:val="apple-style-span"/>
    <w:rsid w:val="002271A8"/>
  </w:style>
  <w:style w:type="character" w:customStyle="1" w:styleId="longtext1">
    <w:name w:val="long_text1"/>
    <w:rsid w:val="00244E4C"/>
    <w:rPr>
      <w:sz w:val="20"/>
    </w:rPr>
  </w:style>
  <w:style w:type="paragraph" w:styleId="CommentSubject">
    <w:name w:val="annotation subject"/>
    <w:basedOn w:val="CommentText"/>
    <w:next w:val="CommentText"/>
    <w:link w:val="CommentSubjectChar"/>
    <w:uiPriority w:val="99"/>
    <w:semiHidden/>
    <w:rsid w:val="00DA502C"/>
    <w:rPr>
      <w:b/>
      <w:bCs/>
    </w:rPr>
  </w:style>
  <w:style w:type="character" w:customStyle="1" w:styleId="CommentSubjectChar">
    <w:name w:val="Comment Subject Char"/>
    <w:link w:val="CommentSubject"/>
    <w:uiPriority w:val="99"/>
    <w:semiHidden/>
    <w:locked/>
    <w:rPr>
      <w:rFonts w:cs="Times New Roman"/>
      <w:b/>
      <w:lang w:val="fi-FI" w:eastAsia="x-none"/>
    </w:rPr>
  </w:style>
  <w:style w:type="paragraph" w:styleId="NoSpacing">
    <w:name w:val="No Spacing"/>
    <w:uiPriority w:val="99"/>
    <w:qFormat/>
    <w:rsid w:val="00F33247"/>
    <w:rPr>
      <w:rFonts w:ascii="Calibri" w:hAnsi="Calibri"/>
      <w:sz w:val="22"/>
      <w:szCs w:val="22"/>
      <w:lang w:val="en-US" w:eastAsia="en-US"/>
    </w:rPr>
  </w:style>
  <w:style w:type="character" w:styleId="LineNumber">
    <w:name w:val="line number"/>
    <w:uiPriority w:val="99"/>
    <w:rsid w:val="00D73473"/>
    <w:rPr>
      <w:rFonts w:cs="Times New Roman"/>
    </w:rPr>
  </w:style>
  <w:style w:type="paragraph" w:styleId="Revision">
    <w:name w:val="Revision"/>
    <w:hidden/>
    <w:uiPriority w:val="99"/>
    <w:semiHidden/>
    <w:rsid w:val="00F34C74"/>
    <w:rPr>
      <w:sz w:val="22"/>
      <w:lang w:val="fi-FI" w:eastAsia="en-US"/>
    </w:rPr>
  </w:style>
  <w:style w:type="character" w:styleId="UnresolvedMention">
    <w:name w:val="Unresolved Mention"/>
    <w:uiPriority w:val="99"/>
    <w:semiHidden/>
    <w:unhideWhenUsed/>
    <w:rsid w:val="00A53B42"/>
    <w:rPr>
      <w:color w:val="605E5C"/>
      <w:shd w:val="clear" w:color="auto" w:fill="E1DFDD"/>
    </w:rPr>
  </w:style>
  <w:style w:type="table" w:customStyle="1" w:styleId="TableGrid1">
    <w:name w:val="Table Grid1"/>
    <w:basedOn w:val="TableNormal"/>
    <w:next w:val="TableGrid"/>
    <w:rsid w:val="00795877"/>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258490">
      <w:marLeft w:val="0"/>
      <w:marRight w:val="0"/>
      <w:marTop w:val="0"/>
      <w:marBottom w:val="0"/>
      <w:divBdr>
        <w:top w:val="none" w:sz="0" w:space="0" w:color="auto"/>
        <w:left w:val="none" w:sz="0" w:space="0" w:color="auto"/>
        <w:bottom w:val="none" w:sz="0" w:space="0" w:color="auto"/>
        <w:right w:val="none" w:sz="0" w:space="0" w:color="auto"/>
      </w:divBdr>
    </w:div>
    <w:div w:id="778258491">
      <w:marLeft w:val="0"/>
      <w:marRight w:val="0"/>
      <w:marTop w:val="0"/>
      <w:marBottom w:val="0"/>
      <w:divBdr>
        <w:top w:val="none" w:sz="0" w:space="0" w:color="auto"/>
        <w:left w:val="none" w:sz="0" w:space="0" w:color="auto"/>
        <w:bottom w:val="none" w:sz="0" w:space="0" w:color="auto"/>
        <w:right w:val="none" w:sz="0" w:space="0" w:color="auto"/>
      </w:divBdr>
    </w:div>
    <w:div w:id="778258492">
      <w:marLeft w:val="0"/>
      <w:marRight w:val="0"/>
      <w:marTop w:val="0"/>
      <w:marBottom w:val="0"/>
      <w:divBdr>
        <w:top w:val="none" w:sz="0" w:space="0" w:color="auto"/>
        <w:left w:val="none" w:sz="0" w:space="0" w:color="auto"/>
        <w:bottom w:val="none" w:sz="0" w:space="0" w:color="auto"/>
        <w:right w:val="none" w:sz="0" w:space="0" w:color="auto"/>
      </w:divBdr>
    </w:div>
    <w:div w:id="778258493">
      <w:marLeft w:val="0"/>
      <w:marRight w:val="0"/>
      <w:marTop w:val="0"/>
      <w:marBottom w:val="0"/>
      <w:divBdr>
        <w:top w:val="none" w:sz="0" w:space="0" w:color="auto"/>
        <w:left w:val="none" w:sz="0" w:space="0" w:color="auto"/>
        <w:bottom w:val="none" w:sz="0" w:space="0" w:color="auto"/>
        <w:right w:val="none" w:sz="0" w:space="0" w:color="auto"/>
      </w:divBdr>
    </w:div>
    <w:div w:id="7782584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potecan-hospir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EMADOC-1700519818-3044560</_dlc_DocId>
    <_dlc_DocIdUrl xmlns="a034c160-bfb7-45f5-8632-2eb7e0508071">
      <Url>https://euema.sharepoint.com/sites/CRM/_layouts/15/DocIdRedir.aspx?ID=EMADOC-1700519818-3044560</Url>
      <Description>EMADOC-1700519818-3044560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EC1654-A9E2-47B8-B1E5-6C14F7C953B3}">
  <ds:schemaRefs>
    <ds:schemaRef ds:uri="http://schemas.openxmlformats.org/officeDocument/2006/bibliography"/>
  </ds:schemaRefs>
</ds:datastoreItem>
</file>

<file path=customXml/itemProps2.xml><?xml version="1.0" encoding="utf-8"?>
<ds:datastoreItem xmlns:ds="http://schemas.openxmlformats.org/officeDocument/2006/customXml" ds:itemID="{3B733F62-494D-4A98-B695-447B811F6A86}"/>
</file>

<file path=customXml/itemProps3.xml><?xml version="1.0" encoding="utf-8"?>
<ds:datastoreItem xmlns:ds="http://schemas.openxmlformats.org/officeDocument/2006/customXml" ds:itemID="{744066DC-449D-4631-ABC1-B10639743404}">
  <ds:schemaRefs>
    <ds:schemaRef ds:uri="http://schemas.microsoft.com/office/2006/metadata/properties"/>
    <ds:schemaRef ds:uri="http://schemas.microsoft.com/office/infopath/2007/PartnerControls"/>
    <ds:schemaRef ds:uri="9e0462d1-3171-4618-86b9-880ae78beb4a"/>
    <ds:schemaRef ds:uri="ab4ffe90-afdf-4110-8d3a-acaefbb97340"/>
  </ds:schemaRefs>
</ds:datastoreItem>
</file>

<file path=customXml/itemProps4.xml><?xml version="1.0" encoding="utf-8"?>
<ds:datastoreItem xmlns:ds="http://schemas.openxmlformats.org/officeDocument/2006/customXml" ds:itemID="{4CD306F6-E024-40DE-8193-FF999615A5A1}">
  <ds:schemaRefs>
    <ds:schemaRef ds:uri="http://schemas.microsoft.com/sharepoint/v3/contenttype/forms"/>
  </ds:schemaRefs>
</ds:datastoreItem>
</file>

<file path=customXml/itemProps5.xml><?xml version="1.0" encoding="utf-8"?>
<ds:datastoreItem xmlns:ds="http://schemas.openxmlformats.org/officeDocument/2006/customXml" ds:itemID="{1182DCA9-EFBC-4F96-A746-754E5CDBDBC0}"/>
</file>

<file path=docProps/app.xml><?xml version="1.0" encoding="utf-8"?>
<Properties xmlns="http://schemas.openxmlformats.org/officeDocument/2006/extended-properties" xmlns:vt="http://schemas.openxmlformats.org/officeDocument/2006/docPropsVTypes">
  <Template>Normal.dotm</Template>
  <TotalTime>134</TotalTime>
  <Pages>29</Pages>
  <Words>6881</Words>
  <Characters>52439</Characters>
  <Application>Microsoft Office Word</Application>
  <DocSecurity>0</DocSecurity>
  <Lines>1638</Lines>
  <Paragraphs>790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Topotecan Hospira, INN-topotecan hydrochloride</vt:lpstr>
      <vt:lpstr>Topotecan Hospira, INN-topotecan hydrochloride</vt:lpstr>
    </vt:vector>
  </TitlesOfParts>
  <Manager/>
  <Company/>
  <LinksUpToDate>false</LinksUpToDate>
  <CharactersWithSpaces>58530</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22</cp:revision>
  <cp:lastPrinted>2005-05-25T14:38:00Z</cp:lastPrinted>
  <dcterms:created xsi:type="dcterms:W3CDTF">2024-11-18T07:06:00Z</dcterms:created>
  <dcterms:modified xsi:type="dcterms:W3CDTF">2026-03-23T16:53:00Z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General-EMEA/220792/2008</vt:lpwstr>
  </property>
  <property fmtid="{D5CDD505-2E9C-101B-9397-08002B2CF9AE}" pid="6" name="DM_Title">
    <vt:lpwstr/>
  </property>
  <property fmtid="{D5CDD505-2E9C-101B-9397-08002B2CF9AE}" pid="7" name="DM_Language">
    <vt:lpwstr/>
  </property>
  <property fmtid="{D5CDD505-2E9C-101B-9397-08002B2CF9AE}" pid="8" name="DM_Name">
    <vt:lpwstr>Hqrdtemplatefi</vt:lpwstr>
  </property>
  <property fmtid="{D5CDD505-2E9C-101B-9397-08002B2CF9AE}" pid="9" name="DM_Owner">
    <vt:lpwstr>Prizzi Monica</vt:lpwstr>
  </property>
  <property fmtid="{D5CDD505-2E9C-101B-9397-08002B2CF9AE}" pid="10" name="DM_Creation_Date">
    <vt:lpwstr>01/07/2008 14:31:16</vt:lpwstr>
  </property>
  <property fmtid="{D5CDD505-2E9C-101B-9397-08002B2CF9AE}" pid="11" name="DM_Creator_Name">
    <vt:lpwstr>Molnar Tunde</vt:lpwstr>
  </property>
  <property fmtid="{D5CDD505-2E9C-101B-9397-08002B2CF9AE}" pid="12" name="DM_Modifer_Name">
    <vt:lpwstr>Molnar Tunde</vt:lpwstr>
  </property>
  <property fmtid="{D5CDD505-2E9C-101B-9397-08002B2CF9AE}" pid="13" name="DM_Modified_Date">
    <vt:lpwstr>01/07/2008 14:31:16</vt:lpwstr>
  </property>
  <property fmtid="{D5CDD505-2E9C-101B-9397-08002B2CF9AE}" pid="14" name="DM_Type">
    <vt:lpwstr>emea_document</vt:lpwstr>
  </property>
  <property fmtid="{D5CDD505-2E9C-101B-9397-08002B2CF9AE}" pid="15" name="DM_Version">
    <vt:lpwstr>0.4, CURRENT</vt:lpwstr>
  </property>
  <property fmtid="{D5CDD505-2E9C-101B-9397-08002B2CF9AE}" pid="16" name="DM_emea_doc_ref_id">
    <vt:lpwstr>EMEA/220792/2008</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220792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2008</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_NewReviewCycle">
    <vt:lpwstr/>
  </property>
  <property fmtid="{D5CDD505-2E9C-101B-9397-08002B2CF9AE}" pid="39" name="MSIP_Label_4791b42f-c435-42ca-9531-75a3f42aae3d_Enabled">
    <vt:lpwstr>true</vt:lpwstr>
  </property>
  <property fmtid="{D5CDD505-2E9C-101B-9397-08002B2CF9AE}" pid="40" name="MSIP_Label_4791b42f-c435-42ca-9531-75a3f42aae3d_SetDate">
    <vt:lpwstr>2024-11-18T07:06:51Z</vt:lpwstr>
  </property>
  <property fmtid="{D5CDD505-2E9C-101B-9397-08002B2CF9AE}" pid="41" name="MSIP_Label_4791b42f-c435-42ca-9531-75a3f42aae3d_Method">
    <vt:lpwstr>Privileged</vt:lpwstr>
  </property>
  <property fmtid="{D5CDD505-2E9C-101B-9397-08002B2CF9AE}" pid="42" name="MSIP_Label_4791b42f-c435-42ca-9531-75a3f42aae3d_Name">
    <vt:lpwstr>4791b42f-c435-42ca-9531-75a3f42aae3d</vt:lpwstr>
  </property>
  <property fmtid="{D5CDD505-2E9C-101B-9397-08002B2CF9AE}" pid="43" name="MSIP_Label_4791b42f-c435-42ca-9531-75a3f42aae3d_SiteId">
    <vt:lpwstr>7a916015-20ae-4ad1-9170-eefd915e9272</vt:lpwstr>
  </property>
  <property fmtid="{D5CDD505-2E9C-101B-9397-08002B2CF9AE}" pid="44" name="MSIP_Label_4791b42f-c435-42ca-9531-75a3f42aae3d_ActionId">
    <vt:lpwstr>0c3bd85c-b6ff-4fe2-b331-72fca177feba</vt:lpwstr>
  </property>
  <property fmtid="{D5CDD505-2E9C-101B-9397-08002B2CF9AE}" pid="45" name="MSIP_Label_4791b42f-c435-42ca-9531-75a3f42aae3d_ContentBits">
    <vt:lpwstr>0</vt:lpwstr>
  </property>
  <property fmtid="{D5CDD505-2E9C-101B-9397-08002B2CF9AE}" pid="46" name="ContentTypeId">
    <vt:lpwstr>0x0101000DA6AD19014FF648A49316945EE786F90200176DED4FF78CD74995F64A0F46B59E48</vt:lpwstr>
  </property>
  <property fmtid="{D5CDD505-2E9C-101B-9397-08002B2CF9AE}" pid="47" name="_dlc_DocIdItemGuid">
    <vt:lpwstr>90dd8b2a-06f2-4811-b22f-63af967b5ef3</vt:lpwstr>
  </property>
</Properties>
</file>