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people.xml" ContentType="application/vnd.openxmlformats-officedocument.wordprocessingml.peop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07C355" w14:textId="77777777" w:rsidR="00D3515E" w:rsidRPr="0016055A" w:rsidRDefault="00D3515E" w:rsidP="00D3515E">
      <w:pPr>
        <w:widowControl w:val="0"/>
        <w:pBdr>
          <w:top w:val="single" w:sz="4" w:space="1" w:color="auto"/>
          <w:left w:val="single" w:sz="4" w:space="4" w:color="auto"/>
          <w:bottom w:val="single" w:sz="4" w:space="1" w:color="auto"/>
          <w:right w:val="single" w:sz="4" w:space="4" w:color="auto"/>
        </w:pBdr>
        <w:tabs>
          <w:tab w:val="clear" w:pos="567"/>
        </w:tabs>
        <w:rPr>
          <w:rFonts w:asciiTheme="majorBidi" w:hAnsiTheme="majorBidi" w:cstheme="majorBidi"/>
          <w:szCs w:val="22"/>
        </w:rPr>
      </w:pPr>
      <w:bookmarkStart w:id="0" w:name="_GoBack"/>
      <w:bookmarkEnd w:id="0"/>
      <w:r w:rsidRPr="0016055A">
        <w:rPr>
          <w:rFonts w:asciiTheme="majorBidi" w:hAnsiTheme="majorBidi" w:cstheme="majorBidi"/>
          <w:szCs w:val="22"/>
        </w:rPr>
        <w:t xml:space="preserve">Tämä asiakirja sisältää </w:t>
      </w:r>
      <w:r>
        <w:rPr>
          <w:rFonts w:asciiTheme="majorBidi" w:hAnsiTheme="majorBidi" w:cstheme="majorBidi"/>
          <w:szCs w:val="22"/>
        </w:rPr>
        <w:t>Trajenta-</w:t>
      </w:r>
      <w:r w:rsidRPr="0016055A">
        <w:rPr>
          <w:rFonts w:asciiTheme="majorBidi" w:hAnsiTheme="majorBidi" w:cstheme="majorBidi"/>
          <w:szCs w:val="22"/>
        </w:rPr>
        <w:t>valmistetietojen hyväksytyn tekstin, jossa on korostettu edellisen menettelyn (</w:t>
      </w:r>
      <w:r>
        <w:rPr>
          <w:rFonts w:asciiTheme="majorBidi" w:hAnsiTheme="majorBidi" w:cstheme="majorBidi"/>
          <w:szCs w:val="22"/>
        </w:rPr>
        <w:t>EMEA/H/C/002110/N/0058</w:t>
      </w:r>
      <w:r w:rsidRPr="0016055A">
        <w:rPr>
          <w:rFonts w:asciiTheme="majorBidi" w:hAnsiTheme="majorBidi" w:cstheme="majorBidi"/>
          <w:szCs w:val="22"/>
        </w:rPr>
        <w:t>) jälkeen valmistetietoihin tehdyt muutokset.</w:t>
      </w:r>
    </w:p>
    <w:p w14:paraId="46DD9461" w14:textId="77777777" w:rsidR="00D3515E" w:rsidRPr="0016055A" w:rsidRDefault="00D3515E" w:rsidP="00D3515E">
      <w:pPr>
        <w:widowControl w:val="0"/>
        <w:pBdr>
          <w:top w:val="single" w:sz="4" w:space="1" w:color="auto"/>
          <w:left w:val="single" w:sz="4" w:space="4" w:color="auto"/>
          <w:bottom w:val="single" w:sz="4" w:space="1" w:color="auto"/>
          <w:right w:val="single" w:sz="4" w:space="4" w:color="auto"/>
        </w:pBdr>
        <w:tabs>
          <w:tab w:val="clear" w:pos="567"/>
        </w:tabs>
        <w:rPr>
          <w:rFonts w:asciiTheme="majorBidi" w:hAnsiTheme="majorBidi" w:cstheme="majorBidi"/>
          <w:szCs w:val="22"/>
        </w:rPr>
      </w:pPr>
    </w:p>
    <w:p w14:paraId="2DBDC128" w14:textId="3D923AC9" w:rsidR="00AD7D4A" w:rsidRPr="00A43715" w:rsidRDefault="00D3515E" w:rsidP="00D3515E">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fi-FI"/>
        </w:rPr>
      </w:pPr>
      <w:r w:rsidRPr="0016055A">
        <w:rPr>
          <w:rFonts w:asciiTheme="majorBidi" w:hAnsiTheme="majorBidi" w:cstheme="majorBidi"/>
          <w:szCs w:val="22"/>
        </w:rPr>
        <w:t xml:space="preserve">Lisätietoja on Euroopan lääkeviraston verkkosivustolla osoitteessa </w:t>
      </w:r>
      <w:hyperlink r:id="rId9" w:history="1">
        <w:r w:rsidRPr="0016055A">
          <w:rPr>
            <w:rStyle w:val="Hyperlink"/>
            <w:rFonts w:asciiTheme="majorBidi" w:hAnsiTheme="majorBidi" w:cstheme="majorBidi"/>
            <w:szCs w:val="22"/>
          </w:rPr>
          <w:t>https://www.ema.europa.eu/en/medicines/human/EPAR</w:t>
        </w:r>
        <w:r>
          <w:rPr>
            <w:rStyle w:val="Hyperlink"/>
            <w:rFonts w:asciiTheme="majorBidi" w:hAnsiTheme="majorBidi" w:cstheme="majorBidi"/>
            <w:szCs w:val="22"/>
          </w:rPr>
          <w:t>/trajenta</w:t>
        </w:r>
      </w:hyperlink>
    </w:p>
    <w:p w14:paraId="63A7DA18" w14:textId="77777777" w:rsidR="00816384" w:rsidRPr="00A43715" w:rsidRDefault="00816384" w:rsidP="002C2CFE">
      <w:pPr>
        <w:widowControl w:val="0"/>
        <w:tabs>
          <w:tab w:val="clear" w:pos="567"/>
        </w:tabs>
        <w:spacing w:line="240" w:lineRule="auto"/>
        <w:jc w:val="center"/>
        <w:rPr>
          <w:noProof/>
          <w:color w:val="000000"/>
          <w:szCs w:val="22"/>
          <w:lang w:val="fi-FI"/>
        </w:rPr>
      </w:pPr>
    </w:p>
    <w:p w14:paraId="3966BE42" w14:textId="77777777" w:rsidR="00816384" w:rsidRPr="00A43715" w:rsidRDefault="00816384" w:rsidP="002C2CFE">
      <w:pPr>
        <w:widowControl w:val="0"/>
        <w:tabs>
          <w:tab w:val="clear" w:pos="567"/>
        </w:tabs>
        <w:spacing w:line="240" w:lineRule="auto"/>
        <w:jc w:val="center"/>
        <w:rPr>
          <w:noProof/>
          <w:color w:val="000000"/>
          <w:szCs w:val="22"/>
          <w:lang w:val="fi-FI"/>
        </w:rPr>
      </w:pPr>
    </w:p>
    <w:p w14:paraId="0B7101C5" w14:textId="77777777" w:rsidR="00816384" w:rsidRPr="00A43715" w:rsidRDefault="00816384" w:rsidP="002C2CFE">
      <w:pPr>
        <w:widowControl w:val="0"/>
        <w:tabs>
          <w:tab w:val="clear" w:pos="567"/>
        </w:tabs>
        <w:spacing w:line="240" w:lineRule="auto"/>
        <w:jc w:val="center"/>
        <w:rPr>
          <w:noProof/>
          <w:color w:val="000000"/>
          <w:szCs w:val="22"/>
          <w:lang w:val="fi-FI"/>
        </w:rPr>
      </w:pPr>
    </w:p>
    <w:p w14:paraId="095D8B8E" w14:textId="77777777" w:rsidR="00816384" w:rsidRPr="00A43715" w:rsidRDefault="00816384" w:rsidP="002C2CFE">
      <w:pPr>
        <w:widowControl w:val="0"/>
        <w:tabs>
          <w:tab w:val="clear" w:pos="567"/>
        </w:tabs>
        <w:spacing w:line="240" w:lineRule="auto"/>
        <w:jc w:val="center"/>
        <w:rPr>
          <w:noProof/>
          <w:color w:val="000000"/>
          <w:szCs w:val="22"/>
          <w:lang w:val="fi-FI"/>
        </w:rPr>
      </w:pPr>
    </w:p>
    <w:p w14:paraId="64BF87C6" w14:textId="77777777" w:rsidR="00816384" w:rsidRPr="00A43715" w:rsidRDefault="00816384" w:rsidP="002C2CFE">
      <w:pPr>
        <w:widowControl w:val="0"/>
        <w:tabs>
          <w:tab w:val="clear" w:pos="567"/>
        </w:tabs>
        <w:spacing w:line="240" w:lineRule="auto"/>
        <w:jc w:val="center"/>
        <w:rPr>
          <w:noProof/>
          <w:color w:val="000000"/>
          <w:szCs w:val="22"/>
          <w:lang w:val="fi-FI"/>
        </w:rPr>
      </w:pPr>
    </w:p>
    <w:p w14:paraId="22C891D2" w14:textId="77777777" w:rsidR="00816384" w:rsidRPr="00474F32" w:rsidRDefault="00816384" w:rsidP="002C2CFE">
      <w:pPr>
        <w:widowControl w:val="0"/>
        <w:tabs>
          <w:tab w:val="clear" w:pos="567"/>
        </w:tabs>
        <w:spacing w:line="240" w:lineRule="auto"/>
        <w:jc w:val="center"/>
        <w:rPr>
          <w:bCs/>
          <w:noProof/>
          <w:color w:val="000000"/>
          <w:szCs w:val="22"/>
          <w:lang w:val="fi-FI"/>
        </w:rPr>
      </w:pPr>
    </w:p>
    <w:p w14:paraId="038EE56F" w14:textId="77777777" w:rsidR="00816384" w:rsidRPr="00474F32" w:rsidRDefault="00816384" w:rsidP="002C2CFE">
      <w:pPr>
        <w:widowControl w:val="0"/>
        <w:tabs>
          <w:tab w:val="clear" w:pos="567"/>
        </w:tabs>
        <w:spacing w:line="240" w:lineRule="auto"/>
        <w:jc w:val="center"/>
        <w:rPr>
          <w:bCs/>
          <w:noProof/>
          <w:color w:val="000000"/>
          <w:szCs w:val="22"/>
          <w:lang w:val="fi-FI"/>
        </w:rPr>
      </w:pPr>
    </w:p>
    <w:p w14:paraId="1C047305" w14:textId="77777777" w:rsidR="00816384" w:rsidRPr="00474F32" w:rsidRDefault="00816384" w:rsidP="002C2CFE">
      <w:pPr>
        <w:widowControl w:val="0"/>
        <w:tabs>
          <w:tab w:val="clear" w:pos="567"/>
        </w:tabs>
        <w:spacing w:line="240" w:lineRule="auto"/>
        <w:jc w:val="center"/>
        <w:rPr>
          <w:bCs/>
          <w:noProof/>
          <w:color w:val="000000"/>
          <w:szCs w:val="22"/>
          <w:lang w:val="fi-FI"/>
        </w:rPr>
      </w:pPr>
    </w:p>
    <w:p w14:paraId="71BD5A49" w14:textId="77777777" w:rsidR="00816384" w:rsidRPr="00474F32" w:rsidRDefault="00816384" w:rsidP="002C2CFE">
      <w:pPr>
        <w:widowControl w:val="0"/>
        <w:tabs>
          <w:tab w:val="clear" w:pos="567"/>
        </w:tabs>
        <w:spacing w:line="240" w:lineRule="auto"/>
        <w:jc w:val="center"/>
        <w:rPr>
          <w:bCs/>
          <w:noProof/>
          <w:color w:val="000000"/>
          <w:szCs w:val="22"/>
          <w:lang w:val="fi-FI"/>
        </w:rPr>
      </w:pPr>
    </w:p>
    <w:p w14:paraId="083D89B3" w14:textId="77777777" w:rsidR="00816384" w:rsidRPr="00474F32" w:rsidRDefault="00816384" w:rsidP="002C2CFE">
      <w:pPr>
        <w:widowControl w:val="0"/>
        <w:tabs>
          <w:tab w:val="clear" w:pos="567"/>
        </w:tabs>
        <w:spacing w:line="240" w:lineRule="auto"/>
        <w:jc w:val="center"/>
        <w:rPr>
          <w:bCs/>
          <w:noProof/>
          <w:color w:val="000000"/>
          <w:szCs w:val="22"/>
          <w:lang w:val="fi-FI"/>
        </w:rPr>
      </w:pPr>
    </w:p>
    <w:p w14:paraId="3BD85026" w14:textId="77777777" w:rsidR="00816384" w:rsidRPr="00474F32" w:rsidRDefault="00816384" w:rsidP="002C2CFE">
      <w:pPr>
        <w:widowControl w:val="0"/>
        <w:tabs>
          <w:tab w:val="clear" w:pos="567"/>
        </w:tabs>
        <w:spacing w:line="240" w:lineRule="auto"/>
        <w:jc w:val="center"/>
        <w:rPr>
          <w:bCs/>
          <w:noProof/>
          <w:color w:val="000000"/>
          <w:szCs w:val="22"/>
          <w:lang w:val="fi-FI"/>
        </w:rPr>
      </w:pPr>
    </w:p>
    <w:p w14:paraId="74879D84" w14:textId="77777777" w:rsidR="00816384" w:rsidRPr="00474F32" w:rsidRDefault="00816384" w:rsidP="002C2CFE">
      <w:pPr>
        <w:widowControl w:val="0"/>
        <w:tabs>
          <w:tab w:val="clear" w:pos="567"/>
        </w:tabs>
        <w:spacing w:line="240" w:lineRule="auto"/>
        <w:jc w:val="center"/>
        <w:rPr>
          <w:bCs/>
          <w:noProof/>
          <w:color w:val="000000"/>
          <w:szCs w:val="22"/>
          <w:lang w:val="fi-FI"/>
        </w:rPr>
      </w:pPr>
    </w:p>
    <w:p w14:paraId="11B2B762" w14:textId="77777777" w:rsidR="00816384" w:rsidRPr="00474F32" w:rsidRDefault="00816384" w:rsidP="002C2CFE">
      <w:pPr>
        <w:widowControl w:val="0"/>
        <w:tabs>
          <w:tab w:val="clear" w:pos="567"/>
        </w:tabs>
        <w:spacing w:line="240" w:lineRule="auto"/>
        <w:jc w:val="center"/>
        <w:rPr>
          <w:bCs/>
          <w:noProof/>
          <w:color w:val="000000"/>
          <w:szCs w:val="22"/>
          <w:lang w:val="fi-FI"/>
        </w:rPr>
      </w:pPr>
    </w:p>
    <w:p w14:paraId="1031E9C5" w14:textId="77777777" w:rsidR="00816384" w:rsidRPr="00474F32" w:rsidRDefault="00816384" w:rsidP="002C2CFE">
      <w:pPr>
        <w:widowControl w:val="0"/>
        <w:tabs>
          <w:tab w:val="clear" w:pos="567"/>
        </w:tabs>
        <w:spacing w:line="240" w:lineRule="auto"/>
        <w:jc w:val="center"/>
        <w:rPr>
          <w:bCs/>
          <w:noProof/>
          <w:color w:val="000000"/>
          <w:szCs w:val="22"/>
          <w:lang w:val="fi-FI"/>
        </w:rPr>
      </w:pPr>
    </w:p>
    <w:p w14:paraId="65E1E2C3" w14:textId="77777777" w:rsidR="00816384" w:rsidRPr="00474F32" w:rsidRDefault="00816384" w:rsidP="002C2CFE">
      <w:pPr>
        <w:widowControl w:val="0"/>
        <w:tabs>
          <w:tab w:val="clear" w:pos="567"/>
        </w:tabs>
        <w:spacing w:line="240" w:lineRule="auto"/>
        <w:jc w:val="center"/>
        <w:rPr>
          <w:bCs/>
          <w:noProof/>
          <w:color w:val="000000"/>
          <w:szCs w:val="22"/>
          <w:lang w:val="fi-FI"/>
        </w:rPr>
      </w:pPr>
    </w:p>
    <w:p w14:paraId="25C53586" w14:textId="77777777" w:rsidR="00816384" w:rsidRPr="00474F32" w:rsidRDefault="00816384" w:rsidP="002C2CFE">
      <w:pPr>
        <w:widowControl w:val="0"/>
        <w:tabs>
          <w:tab w:val="clear" w:pos="567"/>
        </w:tabs>
        <w:spacing w:line="240" w:lineRule="auto"/>
        <w:jc w:val="center"/>
        <w:rPr>
          <w:bCs/>
          <w:noProof/>
          <w:color w:val="000000"/>
          <w:szCs w:val="22"/>
          <w:lang w:val="fi-FI"/>
        </w:rPr>
      </w:pPr>
    </w:p>
    <w:p w14:paraId="19A311A0" w14:textId="77777777" w:rsidR="00816384" w:rsidRPr="00474F32" w:rsidRDefault="00816384" w:rsidP="002C2CFE">
      <w:pPr>
        <w:widowControl w:val="0"/>
        <w:tabs>
          <w:tab w:val="clear" w:pos="567"/>
        </w:tabs>
        <w:spacing w:line="240" w:lineRule="auto"/>
        <w:jc w:val="center"/>
        <w:rPr>
          <w:bCs/>
          <w:noProof/>
          <w:color w:val="000000"/>
          <w:szCs w:val="22"/>
          <w:lang w:val="fi-FI"/>
        </w:rPr>
      </w:pPr>
    </w:p>
    <w:p w14:paraId="1FE7E697" w14:textId="77777777" w:rsidR="00816384" w:rsidRPr="00474F32" w:rsidRDefault="00816384" w:rsidP="002C2CFE">
      <w:pPr>
        <w:widowControl w:val="0"/>
        <w:tabs>
          <w:tab w:val="clear" w:pos="567"/>
        </w:tabs>
        <w:spacing w:line="240" w:lineRule="auto"/>
        <w:jc w:val="center"/>
        <w:rPr>
          <w:bCs/>
          <w:noProof/>
          <w:color w:val="000000"/>
          <w:szCs w:val="22"/>
          <w:lang w:val="fi-FI"/>
        </w:rPr>
      </w:pPr>
    </w:p>
    <w:p w14:paraId="1E8602ED" w14:textId="41C9BDD2" w:rsidR="00816384" w:rsidRPr="00BA58BB" w:rsidRDefault="00816384" w:rsidP="002C2CFE">
      <w:pPr>
        <w:widowControl w:val="0"/>
        <w:tabs>
          <w:tab w:val="clear" w:pos="567"/>
        </w:tabs>
        <w:spacing w:line="240" w:lineRule="auto"/>
        <w:jc w:val="center"/>
        <w:rPr>
          <w:noProof/>
          <w:color w:val="000000"/>
          <w:szCs w:val="22"/>
          <w:lang w:val="fi-FI"/>
        </w:rPr>
      </w:pPr>
      <w:r w:rsidRPr="00BA58BB">
        <w:rPr>
          <w:b/>
          <w:color w:val="000000"/>
          <w:szCs w:val="22"/>
          <w:lang w:val="fi-FI"/>
        </w:rPr>
        <w:t>LIITE</w:t>
      </w:r>
      <w:r w:rsidR="00A43715" w:rsidRPr="00BA58BB">
        <w:rPr>
          <w:b/>
          <w:color w:val="000000"/>
          <w:szCs w:val="22"/>
          <w:lang w:val="fi-FI"/>
        </w:rPr>
        <w:t> </w:t>
      </w:r>
      <w:r w:rsidRPr="00BA58BB">
        <w:rPr>
          <w:b/>
          <w:color w:val="000000"/>
          <w:szCs w:val="22"/>
          <w:lang w:val="fi-FI"/>
        </w:rPr>
        <w:t>I</w:t>
      </w:r>
    </w:p>
    <w:p w14:paraId="162B104C" w14:textId="77777777" w:rsidR="00816384" w:rsidRPr="00BA58BB" w:rsidRDefault="00816384" w:rsidP="002C2CFE">
      <w:pPr>
        <w:widowControl w:val="0"/>
        <w:tabs>
          <w:tab w:val="clear" w:pos="567"/>
        </w:tabs>
        <w:spacing w:line="240" w:lineRule="auto"/>
        <w:jc w:val="center"/>
        <w:rPr>
          <w:noProof/>
          <w:color w:val="000000"/>
          <w:szCs w:val="22"/>
          <w:lang w:val="fi-FI"/>
        </w:rPr>
      </w:pPr>
    </w:p>
    <w:p w14:paraId="0D1CF10E" w14:textId="60770BC8" w:rsidR="00816384" w:rsidRPr="00BA58BB" w:rsidRDefault="00816384" w:rsidP="002C2CFE">
      <w:pPr>
        <w:pStyle w:val="QRD1"/>
        <w:widowControl w:val="0"/>
        <w:tabs>
          <w:tab w:val="clear" w:pos="-1440"/>
          <w:tab w:val="clear" w:pos="-720"/>
        </w:tabs>
        <w:rPr>
          <w:noProof/>
        </w:rPr>
      </w:pPr>
      <w:r w:rsidRPr="00BA58BB">
        <w:t>VALMISTEYHTEENVETO</w:t>
      </w:r>
      <w:r w:rsidR="00850FEC">
        <w:fldChar w:fldCharType="begin"/>
      </w:r>
      <w:r w:rsidR="00850FEC">
        <w:instrText xml:space="preserve"> DOCVARIABLE VAULT_ND_ef3bd231-8bbb-4a80-b084-0120f77fc935 \* MERGEFORMAT </w:instrText>
      </w:r>
      <w:r w:rsidR="00850FEC">
        <w:fldChar w:fldCharType="separate"/>
      </w:r>
      <w:r w:rsidR="00E57B70">
        <w:t xml:space="preserve"> </w:t>
      </w:r>
      <w:r w:rsidR="00850FEC">
        <w:fldChar w:fldCharType="end"/>
      </w:r>
    </w:p>
    <w:p w14:paraId="2A585777" w14:textId="77777777" w:rsidR="00816384" w:rsidRPr="00BA58BB" w:rsidRDefault="00816384" w:rsidP="001629F8">
      <w:pPr>
        <w:widowControl w:val="0"/>
        <w:tabs>
          <w:tab w:val="clear" w:pos="567"/>
        </w:tabs>
        <w:spacing w:line="240" w:lineRule="auto"/>
        <w:rPr>
          <w:noProof/>
          <w:color w:val="000000"/>
          <w:szCs w:val="22"/>
          <w:lang w:val="fi-FI"/>
        </w:rPr>
      </w:pPr>
      <w:r w:rsidRPr="00BA58BB">
        <w:rPr>
          <w:i/>
          <w:noProof/>
          <w:color w:val="000000"/>
          <w:szCs w:val="22"/>
          <w:lang w:val="fi-FI"/>
        </w:rPr>
        <w:br w:type="page"/>
      </w:r>
      <w:r w:rsidRPr="00BA58BB">
        <w:rPr>
          <w:b/>
          <w:noProof/>
          <w:color w:val="000000"/>
          <w:szCs w:val="22"/>
          <w:lang w:val="fi-FI"/>
        </w:rPr>
        <w:lastRenderedPageBreak/>
        <w:t>1.</w:t>
      </w:r>
      <w:r w:rsidRPr="00BA58BB">
        <w:rPr>
          <w:b/>
          <w:noProof/>
          <w:color w:val="000000"/>
          <w:szCs w:val="22"/>
          <w:lang w:val="fi-FI"/>
        </w:rPr>
        <w:tab/>
      </w:r>
      <w:r w:rsidRPr="00BA58BB">
        <w:rPr>
          <w:b/>
          <w:color w:val="000000"/>
          <w:szCs w:val="22"/>
          <w:lang w:val="fi-FI"/>
        </w:rPr>
        <w:t>LÄÄKEVALMISTEEN NIMI</w:t>
      </w:r>
    </w:p>
    <w:p w14:paraId="1A203E9C" w14:textId="77777777" w:rsidR="00816384" w:rsidRPr="00BA58BB" w:rsidRDefault="00816384" w:rsidP="002C2CFE">
      <w:pPr>
        <w:keepNext/>
        <w:widowControl w:val="0"/>
        <w:tabs>
          <w:tab w:val="clear" w:pos="567"/>
        </w:tabs>
        <w:spacing w:line="240" w:lineRule="auto"/>
        <w:rPr>
          <w:iCs/>
          <w:noProof/>
          <w:color w:val="000000"/>
          <w:szCs w:val="22"/>
          <w:lang w:val="fi-FI"/>
        </w:rPr>
      </w:pPr>
    </w:p>
    <w:p w14:paraId="620E99FF" w14:textId="77777777" w:rsidR="00816384" w:rsidRPr="00BA58BB" w:rsidRDefault="00763E7A" w:rsidP="002C2CFE">
      <w:pPr>
        <w:widowControl w:val="0"/>
        <w:tabs>
          <w:tab w:val="clear" w:pos="567"/>
        </w:tabs>
        <w:spacing w:line="240" w:lineRule="auto"/>
        <w:rPr>
          <w:color w:val="000000"/>
          <w:szCs w:val="22"/>
          <w:lang w:val="fi-FI"/>
        </w:rPr>
      </w:pPr>
      <w:r w:rsidRPr="00BA58BB">
        <w:rPr>
          <w:color w:val="000000"/>
          <w:szCs w:val="22"/>
          <w:lang w:val="fi-FI"/>
        </w:rPr>
        <w:t>Trajenta</w:t>
      </w:r>
      <w:r w:rsidR="00816384" w:rsidRPr="00BA58BB">
        <w:rPr>
          <w:color w:val="000000"/>
          <w:szCs w:val="22"/>
          <w:lang w:val="fi-FI"/>
        </w:rPr>
        <w:t xml:space="preserve"> 5 mg tabletti, kalvopäällysteinen</w:t>
      </w:r>
    </w:p>
    <w:p w14:paraId="6536B5BC" w14:textId="77777777" w:rsidR="00816384" w:rsidRPr="00BA58BB" w:rsidRDefault="00816384" w:rsidP="002C2CFE">
      <w:pPr>
        <w:widowControl w:val="0"/>
        <w:tabs>
          <w:tab w:val="clear" w:pos="567"/>
        </w:tabs>
        <w:spacing w:line="240" w:lineRule="auto"/>
        <w:rPr>
          <w:noProof/>
          <w:color w:val="000000"/>
          <w:szCs w:val="22"/>
          <w:lang w:val="fi-FI"/>
        </w:rPr>
      </w:pPr>
    </w:p>
    <w:p w14:paraId="7EE6CEED" w14:textId="77777777" w:rsidR="00816384" w:rsidRPr="00BA58BB" w:rsidRDefault="00816384" w:rsidP="002C2CFE">
      <w:pPr>
        <w:widowControl w:val="0"/>
        <w:tabs>
          <w:tab w:val="clear" w:pos="567"/>
        </w:tabs>
        <w:spacing w:line="240" w:lineRule="auto"/>
        <w:rPr>
          <w:bCs/>
          <w:noProof/>
          <w:color w:val="000000"/>
          <w:szCs w:val="22"/>
          <w:lang w:val="fi-FI"/>
        </w:rPr>
      </w:pPr>
    </w:p>
    <w:p w14:paraId="779D4DEF" w14:textId="77777777" w:rsidR="00816384" w:rsidRPr="00BA58BB" w:rsidRDefault="00816384" w:rsidP="002C2CFE">
      <w:pPr>
        <w:keepNext/>
        <w:widowControl w:val="0"/>
        <w:tabs>
          <w:tab w:val="clear" w:pos="567"/>
        </w:tabs>
        <w:spacing w:line="240" w:lineRule="auto"/>
        <w:ind w:left="567" w:hanging="567"/>
        <w:rPr>
          <w:noProof/>
          <w:color w:val="000000"/>
          <w:szCs w:val="22"/>
          <w:lang w:val="fi-FI"/>
        </w:rPr>
      </w:pPr>
      <w:r w:rsidRPr="00BA58BB">
        <w:rPr>
          <w:b/>
          <w:noProof/>
          <w:color w:val="000000"/>
          <w:szCs w:val="22"/>
          <w:lang w:val="fi-FI"/>
        </w:rPr>
        <w:t>2.</w:t>
      </w:r>
      <w:r w:rsidRPr="00BA58BB">
        <w:rPr>
          <w:b/>
          <w:noProof/>
          <w:color w:val="000000"/>
          <w:szCs w:val="22"/>
          <w:lang w:val="fi-FI"/>
        </w:rPr>
        <w:tab/>
      </w:r>
      <w:r w:rsidRPr="00BA58BB">
        <w:rPr>
          <w:b/>
          <w:color w:val="000000"/>
          <w:szCs w:val="22"/>
          <w:lang w:val="fi-FI"/>
        </w:rPr>
        <w:t>VAIKUTTAVAT AINEET JA NIIDEN MÄÄRÄT</w:t>
      </w:r>
    </w:p>
    <w:p w14:paraId="68C3C322" w14:textId="77777777" w:rsidR="00816384" w:rsidRPr="00BA58BB" w:rsidRDefault="00816384" w:rsidP="002C2CFE">
      <w:pPr>
        <w:keepNext/>
        <w:widowControl w:val="0"/>
        <w:tabs>
          <w:tab w:val="clear" w:pos="567"/>
        </w:tabs>
        <w:spacing w:line="240" w:lineRule="auto"/>
        <w:rPr>
          <w:bCs/>
          <w:noProof/>
          <w:color w:val="000000"/>
          <w:szCs w:val="22"/>
          <w:lang w:val="fi-FI"/>
        </w:rPr>
      </w:pPr>
    </w:p>
    <w:p w14:paraId="3921CC30" w14:textId="77777777" w:rsidR="00816384" w:rsidRPr="00BA58BB" w:rsidRDefault="00816384" w:rsidP="002C2CFE">
      <w:pPr>
        <w:widowControl w:val="0"/>
        <w:tabs>
          <w:tab w:val="clear" w:pos="567"/>
        </w:tabs>
        <w:spacing w:line="240" w:lineRule="auto"/>
        <w:rPr>
          <w:color w:val="000000"/>
          <w:szCs w:val="22"/>
          <w:lang w:val="fi-FI"/>
        </w:rPr>
      </w:pPr>
      <w:r w:rsidRPr="00BA58BB">
        <w:rPr>
          <w:color w:val="000000"/>
          <w:szCs w:val="22"/>
          <w:lang w:val="fi-FI"/>
        </w:rPr>
        <w:t>Yksi tabletti sisältää 5 mg linagliptiinia.</w:t>
      </w:r>
    </w:p>
    <w:p w14:paraId="60A3294C" w14:textId="77777777" w:rsidR="00816384" w:rsidRPr="00BA58BB" w:rsidRDefault="00816384" w:rsidP="002C2CFE">
      <w:pPr>
        <w:widowControl w:val="0"/>
        <w:tabs>
          <w:tab w:val="clear" w:pos="567"/>
        </w:tabs>
        <w:spacing w:line="240" w:lineRule="auto"/>
        <w:rPr>
          <w:rFonts w:eastAsia="MS Mincho"/>
          <w:color w:val="000000"/>
          <w:szCs w:val="22"/>
          <w:lang w:val="fi-FI"/>
        </w:rPr>
      </w:pPr>
    </w:p>
    <w:p w14:paraId="6E743CF8" w14:textId="6211A2F9" w:rsidR="00816384" w:rsidRPr="00BA58BB" w:rsidRDefault="00816384" w:rsidP="002C2CFE">
      <w:pPr>
        <w:widowControl w:val="0"/>
        <w:tabs>
          <w:tab w:val="clear" w:pos="567"/>
        </w:tabs>
        <w:spacing w:line="240" w:lineRule="auto"/>
        <w:rPr>
          <w:noProof/>
          <w:color w:val="000000"/>
          <w:szCs w:val="22"/>
          <w:lang w:val="fi-FI"/>
        </w:rPr>
      </w:pPr>
      <w:r w:rsidRPr="00BA58BB">
        <w:rPr>
          <w:color w:val="000000"/>
          <w:szCs w:val="22"/>
          <w:lang w:val="fi-FI"/>
        </w:rPr>
        <w:t>Täydellinen apuaineluettelo, ks. kohta</w:t>
      </w:r>
      <w:r w:rsidR="000F24ED" w:rsidRPr="00BA58BB">
        <w:rPr>
          <w:color w:val="000000"/>
          <w:szCs w:val="22"/>
          <w:lang w:val="fi-FI"/>
        </w:rPr>
        <w:t> </w:t>
      </w:r>
      <w:r w:rsidRPr="00BA58BB">
        <w:rPr>
          <w:color w:val="000000"/>
          <w:szCs w:val="22"/>
          <w:lang w:val="fi-FI"/>
        </w:rPr>
        <w:t>6.1.</w:t>
      </w:r>
    </w:p>
    <w:p w14:paraId="7C53F9AA" w14:textId="77777777" w:rsidR="00816384" w:rsidRPr="00BA58BB" w:rsidRDefault="00816384" w:rsidP="002C2CFE">
      <w:pPr>
        <w:widowControl w:val="0"/>
        <w:tabs>
          <w:tab w:val="clear" w:pos="567"/>
        </w:tabs>
        <w:spacing w:line="240" w:lineRule="auto"/>
        <w:rPr>
          <w:noProof/>
          <w:color w:val="000000"/>
          <w:szCs w:val="22"/>
          <w:lang w:val="fi-FI"/>
        </w:rPr>
      </w:pPr>
    </w:p>
    <w:p w14:paraId="3C9DED76" w14:textId="77777777" w:rsidR="00816384" w:rsidRPr="00BA58BB" w:rsidRDefault="00816384" w:rsidP="002C2CFE">
      <w:pPr>
        <w:widowControl w:val="0"/>
        <w:tabs>
          <w:tab w:val="clear" w:pos="567"/>
        </w:tabs>
        <w:spacing w:line="240" w:lineRule="auto"/>
        <w:rPr>
          <w:noProof/>
          <w:color w:val="000000"/>
          <w:szCs w:val="22"/>
          <w:lang w:val="fi-FI"/>
        </w:rPr>
      </w:pPr>
    </w:p>
    <w:p w14:paraId="11ABA7B4" w14:textId="77777777" w:rsidR="00816384" w:rsidRPr="00BA58BB" w:rsidRDefault="00816384" w:rsidP="002C2CFE">
      <w:pPr>
        <w:keepNext/>
        <w:widowControl w:val="0"/>
        <w:tabs>
          <w:tab w:val="clear" w:pos="567"/>
        </w:tabs>
        <w:spacing w:line="240" w:lineRule="auto"/>
        <w:ind w:left="567" w:hanging="567"/>
        <w:rPr>
          <w:caps/>
          <w:noProof/>
          <w:color w:val="000000"/>
          <w:szCs w:val="22"/>
          <w:lang w:val="fi-FI"/>
        </w:rPr>
      </w:pPr>
      <w:r w:rsidRPr="00BA58BB">
        <w:rPr>
          <w:b/>
          <w:noProof/>
          <w:color w:val="000000"/>
          <w:szCs w:val="22"/>
          <w:lang w:val="fi-FI"/>
        </w:rPr>
        <w:t>3.</w:t>
      </w:r>
      <w:r w:rsidRPr="00BA58BB">
        <w:rPr>
          <w:b/>
          <w:noProof/>
          <w:color w:val="000000"/>
          <w:szCs w:val="22"/>
          <w:lang w:val="fi-FI"/>
        </w:rPr>
        <w:tab/>
      </w:r>
      <w:r w:rsidRPr="00BA58BB">
        <w:rPr>
          <w:b/>
          <w:color w:val="000000"/>
          <w:szCs w:val="22"/>
          <w:lang w:val="fi-FI"/>
        </w:rPr>
        <w:t>LÄÄKEMUOTO</w:t>
      </w:r>
    </w:p>
    <w:p w14:paraId="014D6415" w14:textId="77777777" w:rsidR="00816384" w:rsidRPr="00BA58BB" w:rsidRDefault="00816384" w:rsidP="002C2CFE">
      <w:pPr>
        <w:keepNext/>
        <w:widowControl w:val="0"/>
        <w:tabs>
          <w:tab w:val="clear" w:pos="567"/>
        </w:tabs>
        <w:spacing w:line="240" w:lineRule="auto"/>
        <w:rPr>
          <w:noProof/>
          <w:color w:val="000000"/>
          <w:szCs w:val="22"/>
          <w:lang w:val="fi-FI"/>
        </w:rPr>
      </w:pPr>
    </w:p>
    <w:p w14:paraId="11053C3E" w14:textId="77777777" w:rsidR="00816384" w:rsidRPr="00BA58BB" w:rsidRDefault="00816384" w:rsidP="002C2CFE">
      <w:pPr>
        <w:widowControl w:val="0"/>
        <w:tabs>
          <w:tab w:val="clear" w:pos="567"/>
        </w:tabs>
        <w:spacing w:line="240" w:lineRule="auto"/>
        <w:rPr>
          <w:color w:val="000000"/>
          <w:szCs w:val="22"/>
          <w:lang w:val="fi-FI"/>
        </w:rPr>
      </w:pPr>
      <w:r w:rsidRPr="00BA58BB">
        <w:rPr>
          <w:color w:val="000000"/>
          <w:szCs w:val="22"/>
          <w:lang w:val="fi-FI"/>
        </w:rPr>
        <w:t>Tabletti, kalvopäällysteinen (tabletti)</w:t>
      </w:r>
      <w:r w:rsidR="002556AF" w:rsidRPr="00BA58BB">
        <w:rPr>
          <w:color w:val="000000"/>
          <w:szCs w:val="22"/>
          <w:lang w:val="fi-FI"/>
        </w:rPr>
        <w:t>.</w:t>
      </w:r>
    </w:p>
    <w:p w14:paraId="10E4DC5C" w14:textId="77777777" w:rsidR="00816384" w:rsidRPr="00BA58BB" w:rsidRDefault="00816384" w:rsidP="002C2CFE">
      <w:pPr>
        <w:widowControl w:val="0"/>
        <w:tabs>
          <w:tab w:val="clear" w:pos="567"/>
        </w:tabs>
        <w:spacing w:line="240" w:lineRule="auto"/>
        <w:rPr>
          <w:rFonts w:eastAsia="MS Mincho"/>
          <w:color w:val="000000"/>
          <w:szCs w:val="22"/>
          <w:lang w:val="fi-FI"/>
        </w:rPr>
      </w:pPr>
    </w:p>
    <w:p w14:paraId="6CB805AD" w14:textId="0FB51B16" w:rsidR="00A35606" w:rsidRDefault="00816384" w:rsidP="002C2CFE">
      <w:pPr>
        <w:widowControl w:val="0"/>
        <w:tabs>
          <w:tab w:val="clear" w:pos="567"/>
        </w:tabs>
        <w:spacing w:line="240" w:lineRule="auto"/>
        <w:rPr>
          <w:color w:val="000000"/>
          <w:szCs w:val="22"/>
          <w:lang w:val="fi-FI"/>
        </w:rPr>
      </w:pPr>
      <w:r w:rsidRPr="00BA58BB">
        <w:rPr>
          <w:color w:val="000000"/>
          <w:szCs w:val="22"/>
          <w:lang w:val="fi-FI"/>
        </w:rPr>
        <w:t>Halkaisijaltaan 8</w:t>
      </w:r>
      <w:r w:rsidR="000F24ED" w:rsidRPr="00BA58BB">
        <w:rPr>
          <w:rFonts w:eastAsia="MS Mincho"/>
          <w:szCs w:val="22"/>
          <w:lang w:val="fi-FI" w:eastAsia="ja-JP" w:bidi="bn-IN"/>
        </w:rPr>
        <w:t> </w:t>
      </w:r>
      <w:r w:rsidRPr="00BA58BB">
        <w:rPr>
          <w:color w:val="000000"/>
          <w:szCs w:val="22"/>
          <w:lang w:val="fi-FI"/>
        </w:rPr>
        <w:t xml:space="preserve">mm pyöreä, vaaleanpunainen kalvopäällysteinen tabletti, jossa on toisella puolella merkintä </w:t>
      </w:r>
      <w:r w:rsidR="00646936">
        <w:rPr>
          <w:color w:val="000000"/>
          <w:szCs w:val="22"/>
          <w:lang w:val="fi-FI"/>
        </w:rPr>
        <w:t>”</w:t>
      </w:r>
      <w:r w:rsidRPr="00BA58BB">
        <w:rPr>
          <w:color w:val="000000"/>
          <w:szCs w:val="22"/>
          <w:lang w:val="fi-FI"/>
        </w:rPr>
        <w:t>D5</w:t>
      </w:r>
      <w:r w:rsidR="00646936">
        <w:rPr>
          <w:color w:val="000000"/>
          <w:szCs w:val="22"/>
          <w:lang w:val="fi-FI"/>
        </w:rPr>
        <w:t>”</w:t>
      </w:r>
      <w:r w:rsidRPr="00BA58BB">
        <w:rPr>
          <w:color w:val="000000"/>
          <w:szCs w:val="22"/>
          <w:lang w:val="fi-FI"/>
        </w:rPr>
        <w:t xml:space="preserve"> ja toisella puolella Boehringer Ingelheimin logo.</w:t>
      </w:r>
    </w:p>
    <w:p w14:paraId="43B5BA3C" w14:textId="188CCD98" w:rsidR="00816384" w:rsidRPr="00BA58BB" w:rsidRDefault="00816384" w:rsidP="002C2CFE">
      <w:pPr>
        <w:widowControl w:val="0"/>
        <w:tabs>
          <w:tab w:val="clear" w:pos="567"/>
        </w:tabs>
        <w:spacing w:line="240" w:lineRule="auto"/>
        <w:rPr>
          <w:noProof/>
          <w:color w:val="000000"/>
          <w:szCs w:val="22"/>
          <w:lang w:val="fi-FI"/>
        </w:rPr>
      </w:pPr>
    </w:p>
    <w:p w14:paraId="2DB66D75" w14:textId="77777777" w:rsidR="00816384" w:rsidRPr="00BA58BB" w:rsidRDefault="00816384" w:rsidP="002C2CFE">
      <w:pPr>
        <w:widowControl w:val="0"/>
        <w:tabs>
          <w:tab w:val="clear" w:pos="567"/>
        </w:tabs>
        <w:spacing w:line="240" w:lineRule="auto"/>
        <w:rPr>
          <w:noProof/>
          <w:color w:val="000000"/>
          <w:szCs w:val="22"/>
          <w:lang w:val="fi-FI"/>
        </w:rPr>
      </w:pPr>
    </w:p>
    <w:p w14:paraId="4A91FD4A" w14:textId="77777777" w:rsidR="00816384" w:rsidRPr="00BA58BB" w:rsidRDefault="00816384" w:rsidP="002C2CFE">
      <w:pPr>
        <w:keepNext/>
        <w:widowControl w:val="0"/>
        <w:tabs>
          <w:tab w:val="clear" w:pos="567"/>
        </w:tabs>
        <w:spacing w:line="240" w:lineRule="auto"/>
        <w:ind w:left="567" w:hanging="567"/>
        <w:rPr>
          <w:caps/>
          <w:noProof/>
          <w:color w:val="000000"/>
          <w:szCs w:val="22"/>
          <w:lang w:val="fi-FI"/>
        </w:rPr>
      </w:pPr>
      <w:r w:rsidRPr="00BA58BB">
        <w:rPr>
          <w:b/>
          <w:caps/>
          <w:noProof/>
          <w:color w:val="000000"/>
          <w:szCs w:val="22"/>
          <w:lang w:val="fi-FI"/>
        </w:rPr>
        <w:t>4.</w:t>
      </w:r>
      <w:r w:rsidRPr="00BA58BB">
        <w:rPr>
          <w:b/>
          <w:caps/>
          <w:noProof/>
          <w:color w:val="000000"/>
          <w:szCs w:val="22"/>
          <w:lang w:val="fi-FI"/>
        </w:rPr>
        <w:tab/>
      </w:r>
      <w:r w:rsidRPr="00BA58BB">
        <w:rPr>
          <w:b/>
          <w:caps/>
          <w:color w:val="000000"/>
          <w:szCs w:val="22"/>
          <w:lang w:val="fi-FI"/>
        </w:rPr>
        <w:t>KLIINISET TIEDOT</w:t>
      </w:r>
    </w:p>
    <w:p w14:paraId="5DAEED47" w14:textId="77777777" w:rsidR="00816384" w:rsidRPr="00BA58BB" w:rsidRDefault="00816384" w:rsidP="002C2CFE">
      <w:pPr>
        <w:keepNext/>
        <w:widowControl w:val="0"/>
        <w:tabs>
          <w:tab w:val="clear" w:pos="567"/>
        </w:tabs>
        <w:spacing w:line="240" w:lineRule="auto"/>
        <w:rPr>
          <w:noProof/>
          <w:color w:val="000000"/>
          <w:szCs w:val="22"/>
          <w:lang w:val="fi-FI"/>
        </w:rPr>
      </w:pPr>
    </w:p>
    <w:p w14:paraId="1AD19E21" w14:textId="77777777" w:rsidR="00816384" w:rsidRPr="00BA58BB" w:rsidRDefault="00816384" w:rsidP="002C2CFE">
      <w:pPr>
        <w:keepNext/>
        <w:widowControl w:val="0"/>
        <w:tabs>
          <w:tab w:val="clear" w:pos="567"/>
        </w:tabs>
        <w:spacing w:line="240" w:lineRule="auto"/>
        <w:ind w:left="567" w:hanging="567"/>
        <w:rPr>
          <w:noProof/>
          <w:color w:val="000000"/>
          <w:szCs w:val="22"/>
          <w:lang w:val="fi-FI"/>
        </w:rPr>
      </w:pPr>
      <w:r w:rsidRPr="00BA58BB">
        <w:rPr>
          <w:b/>
          <w:noProof/>
          <w:color w:val="000000"/>
          <w:szCs w:val="22"/>
          <w:lang w:val="fi-FI"/>
        </w:rPr>
        <w:t>4.1</w:t>
      </w:r>
      <w:r w:rsidRPr="00BA58BB">
        <w:rPr>
          <w:b/>
          <w:noProof/>
          <w:color w:val="000000"/>
          <w:szCs w:val="22"/>
          <w:lang w:val="fi-FI"/>
        </w:rPr>
        <w:tab/>
      </w:r>
      <w:r w:rsidRPr="00BA58BB">
        <w:rPr>
          <w:b/>
          <w:color w:val="000000"/>
          <w:szCs w:val="22"/>
          <w:lang w:val="fi-FI"/>
        </w:rPr>
        <w:t>Käyttöaiheet</w:t>
      </w:r>
    </w:p>
    <w:p w14:paraId="76AC0996" w14:textId="77777777" w:rsidR="00816384" w:rsidRPr="00BA58BB" w:rsidRDefault="00816384" w:rsidP="002C2CFE">
      <w:pPr>
        <w:keepNext/>
        <w:widowControl w:val="0"/>
        <w:tabs>
          <w:tab w:val="clear" w:pos="567"/>
        </w:tabs>
        <w:spacing w:line="240" w:lineRule="auto"/>
        <w:rPr>
          <w:noProof/>
          <w:color w:val="000000"/>
          <w:szCs w:val="22"/>
          <w:lang w:val="fi-FI"/>
        </w:rPr>
      </w:pPr>
    </w:p>
    <w:p w14:paraId="40F8C923" w14:textId="77777777" w:rsidR="005A49FE" w:rsidRPr="00BA58BB" w:rsidRDefault="005A49FE" w:rsidP="002C2CFE">
      <w:pPr>
        <w:keepNext/>
        <w:widowControl w:val="0"/>
        <w:tabs>
          <w:tab w:val="clear" w:pos="567"/>
        </w:tabs>
        <w:spacing w:line="240" w:lineRule="auto"/>
        <w:rPr>
          <w:i/>
          <w:color w:val="000000"/>
          <w:szCs w:val="22"/>
          <w:lang w:val="fi-FI"/>
        </w:rPr>
      </w:pPr>
      <w:r w:rsidRPr="00BA58BB">
        <w:rPr>
          <w:color w:val="000000"/>
          <w:szCs w:val="22"/>
          <w:lang w:val="fi-FI"/>
        </w:rPr>
        <w:t xml:space="preserve">Trajenta on tarkoitettu tyypin 2 diabetesta sairastaville aikuispotilaille ruokavalion ja liikunnan </w:t>
      </w:r>
      <w:r w:rsidR="00EF0902" w:rsidRPr="00BA58BB">
        <w:rPr>
          <w:color w:val="000000"/>
          <w:szCs w:val="22"/>
          <w:lang w:val="fi-FI"/>
        </w:rPr>
        <w:t>ohella</w:t>
      </w:r>
      <w:r w:rsidRPr="00BA58BB">
        <w:rPr>
          <w:color w:val="000000"/>
          <w:szCs w:val="22"/>
          <w:lang w:val="fi-FI"/>
        </w:rPr>
        <w:t xml:space="preserve"> parantamaan glukoositasapainoa:</w:t>
      </w:r>
    </w:p>
    <w:p w14:paraId="2349111E" w14:textId="77777777" w:rsidR="005A49FE" w:rsidRPr="00BA58BB" w:rsidRDefault="005A49FE" w:rsidP="002C2CFE">
      <w:pPr>
        <w:keepNext/>
        <w:widowControl w:val="0"/>
        <w:tabs>
          <w:tab w:val="clear" w:pos="567"/>
        </w:tabs>
        <w:spacing w:line="240" w:lineRule="auto"/>
        <w:rPr>
          <w:bCs/>
          <w:color w:val="000000"/>
          <w:szCs w:val="22"/>
          <w:lang w:val="fi-FI"/>
        </w:rPr>
      </w:pPr>
      <w:r w:rsidRPr="00BA58BB">
        <w:rPr>
          <w:bCs/>
          <w:color w:val="000000"/>
          <w:szCs w:val="22"/>
          <w:lang w:val="fi-FI"/>
        </w:rPr>
        <w:t>monoterapiana</w:t>
      </w:r>
    </w:p>
    <w:p w14:paraId="452277BA" w14:textId="43D20F28" w:rsidR="005A49FE" w:rsidRPr="00BA58BB" w:rsidRDefault="005A49FE" w:rsidP="002C2CFE">
      <w:pPr>
        <w:widowControl w:val="0"/>
        <w:numPr>
          <w:ilvl w:val="0"/>
          <w:numId w:val="5"/>
        </w:numPr>
        <w:tabs>
          <w:tab w:val="clear" w:pos="567"/>
        </w:tabs>
        <w:spacing w:line="240" w:lineRule="auto"/>
        <w:ind w:left="567" w:hanging="567"/>
        <w:rPr>
          <w:color w:val="000000"/>
          <w:szCs w:val="22"/>
          <w:lang w:val="fi-FI"/>
        </w:rPr>
      </w:pPr>
      <w:r w:rsidRPr="00BA58BB">
        <w:rPr>
          <w:color w:val="000000"/>
          <w:szCs w:val="22"/>
          <w:lang w:val="fi-FI"/>
        </w:rPr>
        <w:t xml:space="preserve">kun metformiini ei </w:t>
      </w:r>
      <w:r w:rsidR="002602F2" w:rsidRPr="00BA58BB">
        <w:rPr>
          <w:color w:val="000000"/>
          <w:szCs w:val="22"/>
          <w:lang w:val="fi-FI"/>
        </w:rPr>
        <w:t xml:space="preserve">sietokyvyttömyyden </w:t>
      </w:r>
      <w:r w:rsidRPr="00BA58BB">
        <w:rPr>
          <w:color w:val="000000"/>
          <w:szCs w:val="22"/>
          <w:lang w:val="fi-FI"/>
        </w:rPr>
        <w:t>takia ole sopiva vaihtoehto tai kun sen käyttö on munuaisten vajaatoiminnan takia vasta</w:t>
      </w:r>
      <w:r w:rsidR="00A43715" w:rsidRPr="00BA58BB">
        <w:rPr>
          <w:color w:val="000000"/>
          <w:szCs w:val="22"/>
          <w:lang w:val="fi-FI"/>
        </w:rPr>
        <w:noBreakHyphen/>
      </w:r>
      <w:r w:rsidRPr="00BA58BB">
        <w:rPr>
          <w:color w:val="000000"/>
          <w:szCs w:val="22"/>
          <w:lang w:val="fi-FI"/>
        </w:rPr>
        <w:t>aiheista.</w:t>
      </w:r>
    </w:p>
    <w:p w14:paraId="5657ED84" w14:textId="77777777" w:rsidR="005A49FE" w:rsidRPr="00BA58BB" w:rsidRDefault="005A49FE" w:rsidP="002C2CFE">
      <w:pPr>
        <w:keepNext/>
        <w:widowControl w:val="0"/>
        <w:tabs>
          <w:tab w:val="clear" w:pos="567"/>
        </w:tabs>
        <w:spacing w:line="240" w:lineRule="auto"/>
        <w:rPr>
          <w:bCs/>
          <w:color w:val="000000"/>
          <w:szCs w:val="22"/>
          <w:lang w:val="fi-FI"/>
        </w:rPr>
      </w:pPr>
      <w:r w:rsidRPr="00BA58BB">
        <w:rPr>
          <w:bCs/>
          <w:color w:val="000000"/>
          <w:szCs w:val="22"/>
          <w:lang w:val="fi-FI"/>
        </w:rPr>
        <w:t>yhdistelmähoitona</w:t>
      </w:r>
    </w:p>
    <w:p w14:paraId="063FBDB8" w14:textId="773C2E19" w:rsidR="005A49FE" w:rsidRPr="00BA58BB" w:rsidRDefault="005A49FE" w:rsidP="002C2CFE">
      <w:pPr>
        <w:widowControl w:val="0"/>
        <w:numPr>
          <w:ilvl w:val="0"/>
          <w:numId w:val="22"/>
        </w:numPr>
        <w:tabs>
          <w:tab w:val="clear" w:pos="567"/>
        </w:tabs>
        <w:spacing w:line="240" w:lineRule="auto"/>
        <w:ind w:left="567" w:hanging="567"/>
        <w:rPr>
          <w:color w:val="000000"/>
          <w:szCs w:val="22"/>
          <w:lang w:val="fi-FI"/>
        </w:rPr>
      </w:pPr>
      <w:r w:rsidRPr="00BA58BB">
        <w:rPr>
          <w:color w:val="000000"/>
          <w:szCs w:val="22"/>
          <w:lang w:val="fi-FI"/>
        </w:rPr>
        <w:t>yhdistettynä muihin diabeteksen hoitoon tarkoitettuihin lääkevalmisteisiin, insuliini mukaan lukien, kun näillä ei saavuteta riittävää glukoositasapainoa (saatavilla olevaa tietoa eri yhdistelmistä on kohdissa 4.4, 4.5 ja</w:t>
      </w:r>
      <w:r w:rsidR="002E0D44">
        <w:rPr>
          <w:color w:val="000000"/>
          <w:szCs w:val="22"/>
          <w:lang w:val="fi-FI"/>
        </w:rPr>
        <w:t> </w:t>
      </w:r>
      <w:r w:rsidRPr="00BA58BB">
        <w:rPr>
          <w:color w:val="000000"/>
          <w:szCs w:val="22"/>
          <w:lang w:val="fi-FI"/>
        </w:rPr>
        <w:t>5.1).</w:t>
      </w:r>
    </w:p>
    <w:p w14:paraId="565DEA60" w14:textId="77777777" w:rsidR="00811BBD" w:rsidRPr="00BA58BB" w:rsidRDefault="00811BBD" w:rsidP="002C2CFE">
      <w:pPr>
        <w:widowControl w:val="0"/>
        <w:tabs>
          <w:tab w:val="clear" w:pos="567"/>
        </w:tabs>
        <w:spacing w:line="240" w:lineRule="auto"/>
        <w:rPr>
          <w:color w:val="000000"/>
          <w:szCs w:val="22"/>
          <w:lang w:val="fi-FI"/>
        </w:rPr>
      </w:pPr>
    </w:p>
    <w:p w14:paraId="6BF536FE" w14:textId="77777777" w:rsidR="00816384" w:rsidRPr="00BA58BB" w:rsidRDefault="00557323" w:rsidP="002C2CFE">
      <w:pPr>
        <w:keepNext/>
        <w:widowControl w:val="0"/>
        <w:tabs>
          <w:tab w:val="clear" w:pos="567"/>
        </w:tabs>
        <w:spacing w:line="240" w:lineRule="auto"/>
        <w:ind w:left="567" w:hanging="567"/>
        <w:rPr>
          <w:b/>
          <w:color w:val="000000"/>
          <w:szCs w:val="22"/>
          <w:lang w:val="fi-FI"/>
        </w:rPr>
      </w:pPr>
      <w:r w:rsidRPr="00BA58BB">
        <w:rPr>
          <w:b/>
          <w:color w:val="000000"/>
          <w:szCs w:val="22"/>
          <w:lang w:val="fi-FI"/>
        </w:rPr>
        <w:t>4.2</w:t>
      </w:r>
      <w:r w:rsidRPr="00BA58BB">
        <w:rPr>
          <w:b/>
          <w:color w:val="000000"/>
          <w:szCs w:val="22"/>
          <w:lang w:val="fi-FI"/>
        </w:rPr>
        <w:tab/>
      </w:r>
      <w:r w:rsidR="00816384" w:rsidRPr="00BA58BB">
        <w:rPr>
          <w:b/>
          <w:color w:val="000000"/>
          <w:szCs w:val="22"/>
          <w:lang w:val="fi-FI"/>
        </w:rPr>
        <w:t>Annostus ja antotapa</w:t>
      </w:r>
    </w:p>
    <w:p w14:paraId="394BB179" w14:textId="77777777" w:rsidR="00816384" w:rsidRPr="00BA58BB" w:rsidRDefault="00816384" w:rsidP="002C2CFE">
      <w:pPr>
        <w:keepNext/>
        <w:widowControl w:val="0"/>
        <w:tabs>
          <w:tab w:val="clear" w:pos="567"/>
        </w:tabs>
        <w:spacing w:line="240" w:lineRule="auto"/>
        <w:rPr>
          <w:bCs/>
          <w:noProof/>
          <w:color w:val="000000"/>
          <w:szCs w:val="22"/>
          <w:lang w:val="fi-FI"/>
        </w:rPr>
      </w:pPr>
    </w:p>
    <w:p w14:paraId="27E44AE5" w14:textId="77777777" w:rsidR="00816384" w:rsidRPr="00BA58BB" w:rsidRDefault="00816384" w:rsidP="002C2CFE">
      <w:pPr>
        <w:keepNext/>
        <w:widowControl w:val="0"/>
        <w:tabs>
          <w:tab w:val="clear" w:pos="567"/>
        </w:tabs>
        <w:spacing w:line="240" w:lineRule="auto"/>
        <w:rPr>
          <w:color w:val="000000"/>
          <w:szCs w:val="22"/>
          <w:u w:val="single"/>
          <w:lang w:val="fi-FI"/>
        </w:rPr>
      </w:pPr>
      <w:r w:rsidRPr="00BA58BB">
        <w:rPr>
          <w:color w:val="000000"/>
          <w:szCs w:val="22"/>
          <w:u w:val="single"/>
          <w:lang w:val="fi-FI"/>
        </w:rPr>
        <w:t>Annostus</w:t>
      </w:r>
    </w:p>
    <w:p w14:paraId="2EFE938B" w14:textId="77777777" w:rsidR="00A35606" w:rsidRDefault="00461622" w:rsidP="002C2CFE">
      <w:pPr>
        <w:widowControl w:val="0"/>
        <w:tabs>
          <w:tab w:val="clear" w:pos="567"/>
        </w:tabs>
        <w:spacing w:line="240" w:lineRule="auto"/>
        <w:rPr>
          <w:color w:val="000000"/>
          <w:szCs w:val="22"/>
          <w:lang w:val="fi-FI"/>
        </w:rPr>
      </w:pPr>
      <w:r w:rsidRPr="00BA58BB">
        <w:rPr>
          <w:color w:val="000000"/>
          <w:szCs w:val="22"/>
          <w:lang w:val="fi-FI"/>
        </w:rPr>
        <w:t>Linagliptiinin</w:t>
      </w:r>
      <w:r w:rsidR="00816384" w:rsidRPr="00BA58BB">
        <w:rPr>
          <w:color w:val="000000"/>
          <w:szCs w:val="22"/>
          <w:lang w:val="fi-FI"/>
        </w:rPr>
        <w:t xml:space="preserve"> annos on 5 mg kerran vuorokaudessa. </w:t>
      </w:r>
      <w:r w:rsidRPr="00BA58BB">
        <w:rPr>
          <w:color w:val="000000"/>
          <w:szCs w:val="22"/>
          <w:lang w:val="fi-FI"/>
        </w:rPr>
        <w:t>Kun lina</w:t>
      </w:r>
      <w:r w:rsidR="00D1535E" w:rsidRPr="00BA58BB">
        <w:rPr>
          <w:color w:val="000000"/>
          <w:szCs w:val="22"/>
          <w:lang w:val="fi-FI"/>
        </w:rPr>
        <w:t>gliptiini lisätään metformiini</w:t>
      </w:r>
      <w:r w:rsidRPr="00BA58BB">
        <w:rPr>
          <w:color w:val="000000"/>
          <w:szCs w:val="22"/>
          <w:lang w:val="fi-FI"/>
        </w:rPr>
        <w:t>hoitoon, m</w:t>
      </w:r>
      <w:r w:rsidR="00816384" w:rsidRPr="00BA58BB">
        <w:rPr>
          <w:color w:val="000000"/>
          <w:szCs w:val="22"/>
          <w:lang w:val="fi-FI"/>
        </w:rPr>
        <w:t>et</w:t>
      </w:r>
      <w:r w:rsidR="00CF0705" w:rsidRPr="00BA58BB">
        <w:rPr>
          <w:color w:val="000000"/>
          <w:szCs w:val="22"/>
          <w:lang w:val="fi-FI"/>
        </w:rPr>
        <w:t>formiini</w:t>
      </w:r>
      <w:r w:rsidR="00816384" w:rsidRPr="00BA58BB">
        <w:rPr>
          <w:color w:val="000000"/>
          <w:szCs w:val="22"/>
          <w:lang w:val="fi-FI"/>
        </w:rPr>
        <w:t>annos pidetään samana</w:t>
      </w:r>
      <w:r w:rsidRPr="00BA58BB">
        <w:rPr>
          <w:color w:val="000000"/>
          <w:szCs w:val="22"/>
          <w:lang w:val="fi-FI"/>
        </w:rPr>
        <w:t xml:space="preserve"> ja linag</w:t>
      </w:r>
      <w:r w:rsidR="0048703D" w:rsidRPr="00BA58BB">
        <w:rPr>
          <w:color w:val="000000"/>
          <w:szCs w:val="22"/>
          <w:lang w:val="fi-FI"/>
        </w:rPr>
        <w:t>liptiini otetaan</w:t>
      </w:r>
      <w:r w:rsidR="007017BF" w:rsidRPr="00BA58BB">
        <w:rPr>
          <w:color w:val="000000"/>
          <w:szCs w:val="22"/>
          <w:lang w:val="fi-FI"/>
        </w:rPr>
        <w:t xml:space="preserve"> yhtäaikaisesti</w:t>
      </w:r>
      <w:r w:rsidR="00FB0CA8" w:rsidRPr="00BA58BB">
        <w:rPr>
          <w:color w:val="000000"/>
          <w:szCs w:val="22"/>
          <w:lang w:val="fi-FI"/>
        </w:rPr>
        <w:t>.</w:t>
      </w:r>
    </w:p>
    <w:p w14:paraId="0DB7E5FD" w14:textId="6ABEA64C" w:rsidR="00816384" w:rsidRPr="00BA58BB" w:rsidRDefault="00461622" w:rsidP="002C2CFE">
      <w:pPr>
        <w:widowControl w:val="0"/>
        <w:tabs>
          <w:tab w:val="clear" w:pos="567"/>
        </w:tabs>
        <w:spacing w:line="240" w:lineRule="auto"/>
        <w:rPr>
          <w:color w:val="000000"/>
          <w:szCs w:val="22"/>
          <w:lang w:val="fi-FI"/>
        </w:rPr>
      </w:pPr>
      <w:r w:rsidRPr="00BA58BB">
        <w:rPr>
          <w:color w:val="000000"/>
          <w:szCs w:val="22"/>
          <w:lang w:val="fi-FI"/>
        </w:rPr>
        <w:t>Kun linagliptiinia</w:t>
      </w:r>
      <w:r w:rsidR="00816384" w:rsidRPr="00BA58BB">
        <w:rPr>
          <w:color w:val="000000"/>
          <w:szCs w:val="22"/>
          <w:lang w:val="fi-FI"/>
        </w:rPr>
        <w:t xml:space="preserve"> käytetään sulfonyyliurean</w:t>
      </w:r>
      <w:r w:rsidR="005D50E7" w:rsidRPr="00BA58BB">
        <w:rPr>
          <w:color w:val="000000"/>
          <w:szCs w:val="22"/>
          <w:lang w:val="fi-FI"/>
        </w:rPr>
        <w:t xml:space="preserve"> tai insuliinin</w:t>
      </w:r>
      <w:r w:rsidR="00816384" w:rsidRPr="00BA58BB">
        <w:rPr>
          <w:color w:val="000000"/>
          <w:szCs w:val="22"/>
          <w:lang w:val="fi-FI"/>
        </w:rPr>
        <w:t xml:space="preserve"> kanssa, sulfonyyliurea</w:t>
      </w:r>
      <w:r w:rsidR="00FB0CA8" w:rsidRPr="00BA58BB">
        <w:rPr>
          <w:color w:val="000000"/>
          <w:szCs w:val="22"/>
          <w:lang w:val="fi-FI"/>
        </w:rPr>
        <w:t>n</w:t>
      </w:r>
      <w:r w:rsidR="005D50E7" w:rsidRPr="00BA58BB">
        <w:rPr>
          <w:color w:val="000000"/>
          <w:szCs w:val="22"/>
          <w:lang w:val="fi-FI"/>
        </w:rPr>
        <w:t xml:space="preserve"> tai insuliinin</w:t>
      </w:r>
      <w:r w:rsidR="00FB0CA8" w:rsidRPr="00BA58BB">
        <w:rPr>
          <w:color w:val="000000"/>
          <w:szCs w:val="22"/>
          <w:lang w:val="fi-FI"/>
        </w:rPr>
        <w:t xml:space="preserve"> pienempää annosta</w:t>
      </w:r>
      <w:r w:rsidR="00816384" w:rsidRPr="00BA58BB">
        <w:rPr>
          <w:color w:val="000000"/>
          <w:szCs w:val="22"/>
          <w:lang w:val="fi-FI"/>
        </w:rPr>
        <w:t xml:space="preserve"> voidaan harkita h</w:t>
      </w:r>
      <w:r w:rsidR="00FB0CA8" w:rsidRPr="00BA58BB">
        <w:rPr>
          <w:color w:val="000000"/>
          <w:szCs w:val="22"/>
          <w:lang w:val="fi-FI"/>
        </w:rPr>
        <w:t>ypoglykemiariskin pienentämiseksi</w:t>
      </w:r>
      <w:r w:rsidR="00816384" w:rsidRPr="00BA58BB">
        <w:rPr>
          <w:color w:val="000000"/>
          <w:szCs w:val="22"/>
          <w:lang w:val="fi-FI"/>
        </w:rPr>
        <w:t xml:space="preserve"> (ks. kohta</w:t>
      </w:r>
      <w:r w:rsidR="000F24ED" w:rsidRPr="00BA58BB">
        <w:rPr>
          <w:rFonts w:eastAsia="MS Mincho"/>
          <w:szCs w:val="22"/>
          <w:lang w:val="fi-FI" w:eastAsia="ja-JP" w:bidi="bn-IN"/>
        </w:rPr>
        <w:t> </w:t>
      </w:r>
      <w:r w:rsidR="00816384" w:rsidRPr="00BA58BB">
        <w:rPr>
          <w:color w:val="000000"/>
          <w:szCs w:val="22"/>
          <w:lang w:val="fi-FI"/>
        </w:rPr>
        <w:t>4.4).</w:t>
      </w:r>
    </w:p>
    <w:p w14:paraId="62FECD56" w14:textId="77777777" w:rsidR="00FD1C90" w:rsidRPr="00BA58BB" w:rsidRDefault="00FD1C90" w:rsidP="002C2CFE">
      <w:pPr>
        <w:widowControl w:val="0"/>
        <w:tabs>
          <w:tab w:val="clear" w:pos="567"/>
        </w:tabs>
        <w:spacing w:line="240" w:lineRule="auto"/>
        <w:rPr>
          <w:iCs/>
          <w:color w:val="000000"/>
          <w:szCs w:val="22"/>
          <w:lang w:val="fi-FI"/>
        </w:rPr>
      </w:pPr>
    </w:p>
    <w:p w14:paraId="64183F72" w14:textId="77777777" w:rsidR="00816384" w:rsidRPr="00BA58BB" w:rsidRDefault="00816384" w:rsidP="002C2CFE">
      <w:pPr>
        <w:keepNext/>
        <w:widowControl w:val="0"/>
        <w:tabs>
          <w:tab w:val="clear" w:pos="567"/>
        </w:tabs>
        <w:spacing w:line="240" w:lineRule="auto"/>
        <w:rPr>
          <w:i/>
          <w:color w:val="000000"/>
          <w:szCs w:val="22"/>
          <w:u w:val="single"/>
          <w:lang w:val="fi-FI"/>
        </w:rPr>
      </w:pPr>
      <w:r w:rsidRPr="00BA58BB">
        <w:rPr>
          <w:i/>
          <w:color w:val="000000"/>
          <w:szCs w:val="22"/>
          <w:u w:val="single"/>
          <w:lang w:val="fi-FI"/>
        </w:rPr>
        <w:t>Erityisryhmät</w:t>
      </w:r>
    </w:p>
    <w:p w14:paraId="78259D5B" w14:textId="77777777" w:rsidR="00A35606" w:rsidRDefault="00816384" w:rsidP="002C2CFE">
      <w:pPr>
        <w:keepNext/>
        <w:widowControl w:val="0"/>
        <w:tabs>
          <w:tab w:val="clear" w:pos="567"/>
        </w:tabs>
        <w:spacing w:line="240" w:lineRule="auto"/>
        <w:rPr>
          <w:i/>
          <w:color w:val="000000"/>
          <w:szCs w:val="22"/>
          <w:lang w:val="fi-FI"/>
        </w:rPr>
      </w:pPr>
      <w:r w:rsidRPr="00BA58BB">
        <w:rPr>
          <w:i/>
          <w:color w:val="000000"/>
          <w:szCs w:val="22"/>
          <w:lang w:val="fi-FI"/>
        </w:rPr>
        <w:t>Munuaisten vajaatoiminta</w:t>
      </w:r>
    </w:p>
    <w:p w14:paraId="23FD2862" w14:textId="77777777" w:rsidR="00A35606" w:rsidRDefault="00816384" w:rsidP="002C2CFE">
      <w:pPr>
        <w:widowControl w:val="0"/>
        <w:tabs>
          <w:tab w:val="clear" w:pos="567"/>
        </w:tabs>
        <w:spacing w:line="240" w:lineRule="auto"/>
        <w:rPr>
          <w:color w:val="000000"/>
          <w:szCs w:val="22"/>
          <w:lang w:val="fi-FI"/>
        </w:rPr>
      </w:pPr>
      <w:r w:rsidRPr="00BA58BB">
        <w:rPr>
          <w:color w:val="000000"/>
          <w:szCs w:val="22"/>
          <w:lang w:val="fi-FI"/>
        </w:rPr>
        <w:t xml:space="preserve">Munuaisten vajaatoimintaa sairastavien potilaiden </w:t>
      </w:r>
      <w:r w:rsidR="00A43742" w:rsidRPr="00BA58BB">
        <w:rPr>
          <w:color w:val="000000"/>
          <w:szCs w:val="22"/>
          <w:lang w:val="fi-FI"/>
        </w:rPr>
        <w:t>linagliptiini</w:t>
      </w:r>
      <w:r w:rsidRPr="00BA58BB">
        <w:rPr>
          <w:color w:val="000000"/>
          <w:szCs w:val="22"/>
          <w:lang w:val="fi-FI"/>
        </w:rPr>
        <w:t>annosta ei tarvitse muuttaa.</w:t>
      </w:r>
    </w:p>
    <w:p w14:paraId="178411F8" w14:textId="5612A2D2" w:rsidR="00D8018A" w:rsidRPr="00BA58BB" w:rsidRDefault="00D8018A" w:rsidP="002C2CFE">
      <w:pPr>
        <w:widowControl w:val="0"/>
        <w:tabs>
          <w:tab w:val="clear" w:pos="567"/>
        </w:tabs>
        <w:spacing w:line="240" w:lineRule="auto"/>
        <w:rPr>
          <w:iCs/>
          <w:color w:val="000000"/>
          <w:szCs w:val="22"/>
          <w:lang w:val="fi-FI"/>
        </w:rPr>
      </w:pPr>
    </w:p>
    <w:p w14:paraId="090EE141" w14:textId="77777777" w:rsidR="00A35606" w:rsidRDefault="00816384" w:rsidP="002C2CFE">
      <w:pPr>
        <w:keepNext/>
        <w:widowControl w:val="0"/>
        <w:tabs>
          <w:tab w:val="clear" w:pos="567"/>
        </w:tabs>
        <w:spacing w:line="240" w:lineRule="auto"/>
        <w:rPr>
          <w:i/>
          <w:color w:val="000000"/>
          <w:szCs w:val="22"/>
          <w:lang w:val="fi-FI"/>
        </w:rPr>
      </w:pPr>
      <w:r w:rsidRPr="00BA58BB">
        <w:rPr>
          <w:i/>
          <w:color w:val="000000"/>
          <w:szCs w:val="22"/>
          <w:lang w:val="fi-FI"/>
        </w:rPr>
        <w:t>Maksan vajaatoimint</w:t>
      </w:r>
      <w:r w:rsidR="005D50E7" w:rsidRPr="00BA58BB">
        <w:rPr>
          <w:i/>
          <w:color w:val="000000"/>
          <w:szCs w:val="22"/>
          <w:lang w:val="fi-FI"/>
        </w:rPr>
        <w:t>a</w:t>
      </w:r>
    </w:p>
    <w:p w14:paraId="0C2C339B" w14:textId="42030620" w:rsidR="00816384" w:rsidRPr="00BA58BB" w:rsidRDefault="00816384" w:rsidP="002C2CFE">
      <w:pPr>
        <w:widowControl w:val="0"/>
        <w:tabs>
          <w:tab w:val="clear" w:pos="567"/>
        </w:tabs>
        <w:spacing w:line="240" w:lineRule="auto"/>
        <w:rPr>
          <w:rFonts w:eastAsia="MS Mincho"/>
          <w:color w:val="000000"/>
          <w:szCs w:val="22"/>
          <w:lang w:val="fi-FI"/>
        </w:rPr>
      </w:pPr>
      <w:r w:rsidRPr="00BA58BB">
        <w:rPr>
          <w:color w:val="000000"/>
          <w:szCs w:val="22"/>
          <w:lang w:val="fi-FI"/>
        </w:rPr>
        <w:t>Farmakokineettiset tutkimukset viittaavat siihen, että maksan vajaatoimintaa sairastavien potilaiden annosta ei tarvitse muuttaa, mutta kliinistä kokemusta tällaisista potilaista ei ole.</w:t>
      </w:r>
    </w:p>
    <w:p w14:paraId="16C48785" w14:textId="77777777" w:rsidR="00330589" w:rsidRPr="00BA58BB" w:rsidRDefault="00330589" w:rsidP="002C2CFE">
      <w:pPr>
        <w:widowControl w:val="0"/>
        <w:tabs>
          <w:tab w:val="clear" w:pos="567"/>
        </w:tabs>
        <w:spacing w:line="240" w:lineRule="auto"/>
        <w:rPr>
          <w:iCs/>
          <w:color w:val="000000"/>
          <w:szCs w:val="22"/>
          <w:lang w:val="fi-FI"/>
        </w:rPr>
      </w:pPr>
    </w:p>
    <w:p w14:paraId="0C8FB45D" w14:textId="77777777" w:rsidR="00816384" w:rsidRPr="00BA58BB" w:rsidRDefault="00BB1BC7" w:rsidP="002C2CFE">
      <w:pPr>
        <w:keepNext/>
        <w:widowControl w:val="0"/>
        <w:tabs>
          <w:tab w:val="clear" w:pos="567"/>
        </w:tabs>
        <w:spacing w:line="240" w:lineRule="auto"/>
        <w:rPr>
          <w:i/>
          <w:color w:val="000000"/>
          <w:szCs w:val="22"/>
          <w:lang w:val="fi-FI"/>
        </w:rPr>
      </w:pPr>
      <w:r w:rsidRPr="00BA58BB">
        <w:rPr>
          <w:i/>
          <w:color w:val="000000"/>
          <w:szCs w:val="22"/>
          <w:lang w:val="fi-FI"/>
        </w:rPr>
        <w:t>Iäkkäät po</w:t>
      </w:r>
      <w:r w:rsidR="000A0B5A" w:rsidRPr="00BA58BB">
        <w:rPr>
          <w:i/>
          <w:color w:val="000000"/>
          <w:szCs w:val="22"/>
          <w:lang w:val="fi-FI"/>
        </w:rPr>
        <w:t>t</w:t>
      </w:r>
      <w:r w:rsidRPr="00BA58BB">
        <w:rPr>
          <w:i/>
          <w:color w:val="000000"/>
          <w:szCs w:val="22"/>
          <w:lang w:val="fi-FI"/>
        </w:rPr>
        <w:t>i</w:t>
      </w:r>
      <w:r w:rsidR="000A0B5A" w:rsidRPr="00BA58BB">
        <w:rPr>
          <w:i/>
          <w:color w:val="000000"/>
          <w:szCs w:val="22"/>
          <w:lang w:val="fi-FI"/>
        </w:rPr>
        <w:t>laat</w:t>
      </w:r>
    </w:p>
    <w:p w14:paraId="00070C5C" w14:textId="77777777" w:rsidR="00816384" w:rsidRPr="00BA58BB" w:rsidRDefault="00816384" w:rsidP="002C2CFE">
      <w:pPr>
        <w:widowControl w:val="0"/>
        <w:tabs>
          <w:tab w:val="clear" w:pos="567"/>
        </w:tabs>
        <w:spacing w:line="240" w:lineRule="auto"/>
        <w:rPr>
          <w:color w:val="000000"/>
          <w:szCs w:val="22"/>
          <w:lang w:val="fi-FI"/>
        </w:rPr>
      </w:pPr>
      <w:r w:rsidRPr="00BA58BB">
        <w:rPr>
          <w:color w:val="000000"/>
          <w:szCs w:val="22"/>
          <w:lang w:val="fi-FI"/>
        </w:rPr>
        <w:t>Annoksen muuttaminen ei ole tarpeen iän perusteella.</w:t>
      </w:r>
    </w:p>
    <w:p w14:paraId="2971DE38" w14:textId="77777777" w:rsidR="005D50E7" w:rsidRPr="00BA58BB" w:rsidRDefault="005D50E7" w:rsidP="002C2CFE">
      <w:pPr>
        <w:widowControl w:val="0"/>
        <w:tabs>
          <w:tab w:val="clear" w:pos="567"/>
        </w:tabs>
        <w:spacing w:line="240" w:lineRule="auto"/>
        <w:rPr>
          <w:color w:val="000000"/>
          <w:szCs w:val="22"/>
          <w:lang w:val="fi-FI"/>
        </w:rPr>
      </w:pPr>
    </w:p>
    <w:p w14:paraId="1066D80D" w14:textId="77777777" w:rsidR="00816384" w:rsidRPr="00BA58BB" w:rsidRDefault="00816384" w:rsidP="002C2CFE">
      <w:pPr>
        <w:keepNext/>
        <w:widowControl w:val="0"/>
        <w:tabs>
          <w:tab w:val="clear" w:pos="567"/>
        </w:tabs>
        <w:spacing w:line="240" w:lineRule="auto"/>
        <w:rPr>
          <w:i/>
          <w:color w:val="000000"/>
          <w:szCs w:val="22"/>
          <w:lang w:val="fi-FI"/>
        </w:rPr>
      </w:pPr>
      <w:r w:rsidRPr="00BA58BB">
        <w:rPr>
          <w:i/>
          <w:color w:val="000000"/>
          <w:szCs w:val="22"/>
          <w:lang w:val="fi-FI"/>
        </w:rPr>
        <w:t>Pediatriset potilaat</w:t>
      </w:r>
    </w:p>
    <w:p w14:paraId="547B1355" w14:textId="59CAC1FF" w:rsidR="00816384" w:rsidRPr="00BA58BB" w:rsidRDefault="005A2A93" w:rsidP="002C2CFE">
      <w:pPr>
        <w:widowControl w:val="0"/>
        <w:tabs>
          <w:tab w:val="clear" w:pos="567"/>
        </w:tabs>
        <w:spacing w:line="240" w:lineRule="auto"/>
        <w:rPr>
          <w:color w:val="000000"/>
          <w:szCs w:val="22"/>
          <w:lang w:val="fi-FI"/>
        </w:rPr>
      </w:pPr>
      <w:r w:rsidRPr="00BA58BB">
        <w:rPr>
          <w:color w:val="000000"/>
          <w:szCs w:val="22"/>
          <w:lang w:val="fi-FI"/>
        </w:rPr>
        <w:t>Kliinisessä tutkimuksessa tehoa ei varmistettu 10</w:t>
      </w:r>
      <w:r w:rsidR="00EB1A37" w:rsidRPr="00BA58BB">
        <w:rPr>
          <w:color w:val="000000"/>
          <w:szCs w:val="22"/>
          <w:lang w:val="fi-FI"/>
        </w:rPr>
        <w:t>–</w:t>
      </w:r>
      <w:r w:rsidRPr="00BA58BB">
        <w:rPr>
          <w:color w:val="000000"/>
          <w:szCs w:val="22"/>
          <w:lang w:val="fi-FI"/>
        </w:rPr>
        <w:t>17 vuoden ikäisillä pediatrisilla potilailla (ks. kohdat 4.8, 5.1 ja 5.2). Siksi linagliptiinin käyttöä lasten ja nuorten hoitoon ei suositella. Linagliptiinia ei ole tutkittu alle 10 vuoden ikäisillä pediatrisilla potilailla</w:t>
      </w:r>
      <w:r w:rsidR="0030555A" w:rsidRPr="00BA58BB">
        <w:rPr>
          <w:color w:val="000000"/>
          <w:szCs w:val="22"/>
          <w:lang w:val="fi-FI"/>
        </w:rPr>
        <w:t>.</w:t>
      </w:r>
    </w:p>
    <w:p w14:paraId="10A18EF4" w14:textId="77777777" w:rsidR="00816384" w:rsidRPr="00BA58BB" w:rsidRDefault="00816384" w:rsidP="002C2CFE">
      <w:pPr>
        <w:widowControl w:val="0"/>
        <w:tabs>
          <w:tab w:val="clear" w:pos="567"/>
        </w:tabs>
        <w:spacing w:line="240" w:lineRule="auto"/>
        <w:rPr>
          <w:color w:val="000000"/>
          <w:szCs w:val="22"/>
          <w:lang w:val="fi-FI"/>
        </w:rPr>
      </w:pPr>
    </w:p>
    <w:p w14:paraId="3FFC8C31" w14:textId="77777777" w:rsidR="00A35606" w:rsidRDefault="00816384" w:rsidP="002C2CFE">
      <w:pPr>
        <w:keepNext/>
        <w:widowControl w:val="0"/>
        <w:tabs>
          <w:tab w:val="clear" w:pos="567"/>
        </w:tabs>
        <w:spacing w:line="240" w:lineRule="auto"/>
        <w:rPr>
          <w:color w:val="000000"/>
          <w:szCs w:val="22"/>
          <w:u w:val="single"/>
          <w:lang w:val="fi-FI"/>
        </w:rPr>
      </w:pPr>
      <w:r w:rsidRPr="00BA58BB">
        <w:rPr>
          <w:color w:val="000000"/>
          <w:szCs w:val="22"/>
          <w:u w:val="single"/>
          <w:lang w:val="fi-FI"/>
        </w:rPr>
        <w:t>Antotapa</w:t>
      </w:r>
    </w:p>
    <w:p w14:paraId="15FC3D33" w14:textId="1AE4361C" w:rsidR="00816384" w:rsidRPr="00BA58BB" w:rsidRDefault="00763E7A" w:rsidP="002C2CFE">
      <w:pPr>
        <w:widowControl w:val="0"/>
        <w:tabs>
          <w:tab w:val="clear" w:pos="567"/>
        </w:tabs>
        <w:spacing w:line="240" w:lineRule="auto"/>
        <w:rPr>
          <w:color w:val="000000"/>
          <w:szCs w:val="22"/>
          <w:lang w:val="fi-FI"/>
        </w:rPr>
      </w:pPr>
      <w:r w:rsidRPr="00BA58BB">
        <w:rPr>
          <w:color w:val="000000"/>
          <w:szCs w:val="22"/>
          <w:lang w:val="fi-FI"/>
        </w:rPr>
        <w:t>T</w:t>
      </w:r>
      <w:r w:rsidR="00816384" w:rsidRPr="00BA58BB">
        <w:rPr>
          <w:color w:val="000000"/>
          <w:szCs w:val="22"/>
          <w:lang w:val="fi-FI"/>
        </w:rPr>
        <w:t>abletit voidaan ottaa aterian kanssa tai ilman mihin aikaan vuorokaudesta tahansa. Jos potilas unohtaa ottaa annoksen, hänen pitää ottaa se heti muistaessaan. Kaksinkertaista annosta ei saa ottaa saman vuorokauden aikana.</w:t>
      </w:r>
    </w:p>
    <w:p w14:paraId="08C47ED5" w14:textId="77777777" w:rsidR="00816384" w:rsidRPr="00BA58BB" w:rsidRDefault="00816384" w:rsidP="002C2CFE">
      <w:pPr>
        <w:widowControl w:val="0"/>
        <w:tabs>
          <w:tab w:val="clear" w:pos="567"/>
        </w:tabs>
        <w:spacing w:line="240" w:lineRule="auto"/>
        <w:rPr>
          <w:iCs/>
          <w:noProof/>
          <w:color w:val="000000"/>
          <w:szCs w:val="22"/>
          <w:lang w:val="fi-FI"/>
        </w:rPr>
      </w:pPr>
    </w:p>
    <w:p w14:paraId="754278C8" w14:textId="77777777" w:rsidR="00816384" w:rsidRPr="00BA58BB" w:rsidRDefault="00816384" w:rsidP="002C2CFE">
      <w:pPr>
        <w:keepNext/>
        <w:widowControl w:val="0"/>
        <w:tabs>
          <w:tab w:val="clear" w:pos="567"/>
        </w:tabs>
        <w:spacing w:line="240" w:lineRule="auto"/>
        <w:ind w:left="567" w:hanging="567"/>
        <w:rPr>
          <w:noProof/>
          <w:color w:val="000000"/>
          <w:szCs w:val="22"/>
          <w:lang w:val="fi-FI"/>
        </w:rPr>
      </w:pPr>
      <w:r w:rsidRPr="00BA58BB">
        <w:rPr>
          <w:b/>
          <w:noProof/>
          <w:color w:val="000000"/>
          <w:szCs w:val="22"/>
          <w:lang w:val="fi-FI"/>
        </w:rPr>
        <w:t>4.3</w:t>
      </w:r>
      <w:r w:rsidRPr="00BA58BB">
        <w:rPr>
          <w:b/>
          <w:noProof/>
          <w:color w:val="000000"/>
          <w:szCs w:val="22"/>
          <w:lang w:val="fi-FI"/>
        </w:rPr>
        <w:tab/>
      </w:r>
      <w:r w:rsidRPr="00BA58BB">
        <w:rPr>
          <w:b/>
          <w:color w:val="000000"/>
          <w:szCs w:val="22"/>
          <w:lang w:val="fi-FI"/>
        </w:rPr>
        <w:t>Vasta-aiheet</w:t>
      </w:r>
    </w:p>
    <w:p w14:paraId="122094D5" w14:textId="77777777" w:rsidR="00816384" w:rsidRPr="00BA58BB" w:rsidRDefault="00816384" w:rsidP="002C2CFE">
      <w:pPr>
        <w:keepNext/>
        <w:widowControl w:val="0"/>
        <w:tabs>
          <w:tab w:val="clear" w:pos="567"/>
        </w:tabs>
        <w:spacing w:line="240" w:lineRule="auto"/>
        <w:rPr>
          <w:noProof/>
          <w:color w:val="000000"/>
          <w:szCs w:val="22"/>
          <w:lang w:val="fi-FI"/>
        </w:rPr>
      </w:pPr>
    </w:p>
    <w:p w14:paraId="06FA72BE" w14:textId="5DB6857E" w:rsidR="00816384" w:rsidRPr="00BA58BB" w:rsidRDefault="00816384" w:rsidP="002C2CFE">
      <w:pPr>
        <w:widowControl w:val="0"/>
        <w:tabs>
          <w:tab w:val="clear" w:pos="567"/>
        </w:tabs>
        <w:spacing w:line="240" w:lineRule="auto"/>
        <w:rPr>
          <w:noProof/>
          <w:color w:val="000000"/>
          <w:szCs w:val="22"/>
          <w:lang w:val="fi-FI"/>
        </w:rPr>
      </w:pPr>
      <w:r w:rsidRPr="00BA58BB">
        <w:rPr>
          <w:color w:val="000000"/>
          <w:szCs w:val="22"/>
          <w:lang w:val="fi-FI"/>
        </w:rPr>
        <w:t xml:space="preserve">Yliherkkyys vaikuttavalle aineelle tai </w:t>
      </w:r>
      <w:r w:rsidR="008909B7" w:rsidRPr="00BA58BB">
        <w:rPr>
          <w:noProof/>
          <w:szCs w:val="22"/>
          <w:lang w:val="fi-FI"/>
        </w:rPr>
        <w:t>kohdassa</w:t>
      </w:r>
      <w:r w:rsidR="002E0D44">
        <w:rPr>
          <w:noProof/>
          <w:szCs w:val="22"/>
          <w:lang w:val="fi-FI"/>
        </w:rPr>
        <w:t> </w:t>
      </w:r>
      <w:r w:rsidR="008909B7" w:rsidRPr="00BA58BB">
        <w:rPr>
          <w:noProof/>
          <w:szCs w:val="22"/>
          <w:lang w:val="fi-FI"/>
        </w:rPr>
        <w:t>6.1</w:t>
      </w:r>
      <w:r w:rsidR="002E0D44">
        <w:rPr>
          <w:noProof/>
          <w:szCs w:val="22"/>
          <w:lang w:val="fi-FI"/>
        </w:rPr>
        <w:t xml:space="preserve"> </w:t>
      </w:r>
      <w:r w:rsidR="008909B7" w:rsidRPr="00BA58BB">
        <w:rPr>
          <w:noProof/>
          <w:szCs w:val="22"/>
          <w:lang w:val="fi-FI"/>
        </w:rPr>
        <w:t xml:space="preserve">mainituille </w:t>
      </w:r>
      <w:r w:rsidRPr="00BA58BB">
        <w:rPr>
          <w:color w:val="000000"/>
          <w:szCs w:val="22"/>
          <w:lang w:val="fi-FI"/>
        </w:rPr>
        <w:t>apuaineille</w:t>
      </w:r>
      <w:r w:rsidR="003B2C75" w:rsidRPr="00BA58BB">
        <w:rPr>
          <w:color w:val="000000"/>
          <w:szCs w:val="22"/>
          <w:lang w:val="fi-FI"/>
        </w:rPr>
        <w:t>.</w:t>
      </w:r>
    </w:p>
    <w:p w14:paraId="5110A1D0" w14:textId="77777777" w:rsidR="00816384" w:rsidRPr="00BA58BB" w:rsidRDefault="00816384" w:rsidP="002C2CFE">
      <w:pPr>
        <w:widowControl w:val="0"/>
        <w:tabs>
          <w:tab w:val="clear" w:pos="567"/>
        </w:tabs>
        <w:spacing w:line="240" w:lineRule="auto"/>
        <w:rPr>
          <w:noProof/>
          <w:color w:val="000000"/>
          <w:szCs w:val="22"/>
          <w:lang w:val="fi-FI"/>
        </w:rPr>
      </w:pPr>
    </w:p>
    <w:p w14:paraId="061C8AA6" w14:textId="77777777" w:rsidR="00816384" w:rsidRPr="00BA58BB" w:rsidRDefault="00816384" w:rsidP="002C2CFE">
      <w:pPr>
        <w:keepNext/>
        <w:widowControl w:val="0"/>
        <w:tabs>
          <w:tab w:val="clear" w:pos="567"/>
        </w:tabs>
        <w:spacing w:line="240" w:lineRule="auto"/>
        <w:ind w:left="567" w:hanging="567"/>
        <w:rPr>
          <w:b/>
          <w:noProof/>
          <w:color w:val="000000"/>
          <w:szCs w:val="22"/>
          <w:lang w:val="fi-FI"/>
        </w:rPr>
      </w:pPr>
      <w:r w:rsidRPr="00BA58BB">
        <w:rPr>
          <w:b/>
          <w:noProof/>
          <w:color w:val="000000"/>
          <w:szCs w:val="22"/>
          <w:lang w:val="fi-FI"/>
        </w:rPr>
        <w:t>4.4</w:t>
      </w:r>
      <w:r w:rsidRPr="00BA58BB">
        <w:rPr>
          <w:b/>
          <w:noProof/>
          <w:color w:val="000000"/>
          <w:szCs w:val="22"/>
          <w:lang w:val="fi-FI"/>
        </w:rPr>
        <w:tab/>
      </w:r>
      <w:r w:rsidRPr="00BA58BB">
        <w:rPr>
          <w:b/>
          <w:color w:val="000000"/>
          <w:szCs w:val="22"/>
          <w:lang w:val="fi-FI"/>
        </w:rPr>
        <w:t>Varoitukset ja käyttöön liittyvät varotoimet</w:t>
      </w:r>
    </w:p>
    <w:p w14:paraId="0FFFACDE" w14:textId="77777777" w:rsidR="00816384" w:rsidRPr="00BA58BB" w:rsidRDefault="00816384" w:rsidP="002C2CFE">
      <w:pPr>
        <w:keepNext/>
        <w:widowControl w:val="0"/>
        <w:tabs>
          <w:tab w:val="clear" w:pos="567"/>
        </w:tabs>
        <w:spacing w:line="240" w:lineRule="auto"/>
        <w:rPr>
          <w:noProof/>
          <w:color w:val="000000"/>
          <w:szCs w:val="22"/>
          <w:lang w:val="fi-FI"/>
        </w:rPr>
      </w:pPr>
    </w:p>
    <w:p w14:paraId="5E977AB7" w14:textId="77777777" w:rsidR="00816384" w:rsidRPr="00BA58BB" w:rsidRDefault="00816384" w:rsidP="002C2CFE">
      <w:pPr>
        <w:keepNext/>
        <w:widowControl w:val="0"/>
        <w:tabs>
          <w:tab w:val="clear" w:pos="567"/>
        </w:tabs>
        <w:spacing w:line="240" w:lineRule="auto"/>
        <w:rPr>
          <w:color w:val="000000"/>
          <w:szCs w:val="22"/>
          <w:u w:val="single"/>
          <w:lang w:val="fi-FI"/>
        </w:rPr>
      </w:pPr>
      <w:r w:rsidRPr="00BA58BB">
        <w:rPr>
          <w:color w:val="000000"/>
          <w:szCs w:val="22"/>
          <w:u w:val="single"/>
          <w:lang w:val="fi-FI"/>
        </w:rPr>
        <w:t>Yleistä</w:t>
      </w:r>
    </w:p>
    <w:p w14:paraId="744BB5EA" w14:textId="7F0B23BB" w:rsidR="00816384" w:rsidRPr="00BA58BB" w:rsidRDefault="00F911E7" w:rsidP="002C2CFE">
      <w:pPr>
        <w:widowControl w:val="0"/>
        <w:tabs>
          <w:tab w:val="clear" w:pos="567"/>
        </w:tabs>
        <w:spacing w:line="240" w:lineRule="auto"/>
        <w:rPr>
          <w:color w:val="000000"/>
          <w:szCs w:val="22"/>
          <w:lang w:val="fi-FI"/>
        </w:rPr>
      </w:pPr>
      <w:r w:rsidRPr="00BA58BB">
        <w:rPr>
          <w:color w:val="000000"/>
          <w:szCs w:val="22"/>
          <w:lang w:val="fi-FI"/>
        </w:rPr>
        <w:t>Linagliptiinia</w:t>
      </w:r>
      <w:r w:rsidR="00816384" w:rsidRPr="00BA58BB">
        <w:rPr>
          <w:color w:val="000000"/>
          <w:szCs w:val="22"/>
          <w:lang w:val="fi-FI"/>
        </w:rPr>
        <w:t xml:space="preserve"> ei pidä käyttää tyypin</w:t>
      </w:r>
      <w:r w:rsidR="000F24ED" w:rsidRPr="00BA58BB">
        <w:rPr>
          <w:rFonts w:eastAsia="MS Mincho"/>
          <w:szCs w:val="22"/>
          <w:lang w:val="fi-FI" w:eastAsia="ja-JP" w:bidi="bn-IN"/>
        </w:rPr>
        <w:t> </w:t>
      </w:r>
      <w:r w:rsidR="00816384" w:rsidRPr="00BA58BB">
        <w:rPr>
          <w:color w:val="000000"/>
          <w:szCs w:val="22"/>
          <w:lang w:val="fi-FI"/>
        </w:rPr>
        <w:t xml:space="preserve">1 diabetesta tai diabeettista ketoasidoosia sairastavien </w:t>
      </w:r>
      <w:r w:rsidR="003A54C8" w:rsidRPr="00BA58BB">
        <w:rPr>
          <w:color w:val="000000"/>
          <w:szCs w:val="22"/>
          <w:lang w:val="fi-FI"/>
        </w:rPr>
        <w:t xml:space="preserve">potilaiden </w:t>
      </w:r>
      <w:r w:rsidR="00816384" w:rsidRPr="00BA58BB">
        <w:rPr>
          <w:color w:val="000000"/>
          <w:szCs w:val="22"/>
          <w:lang w:val="fi-FI"/>
        </w:rPr>
        <w:t>hoitoon.</w:t>
      </w:r>
    </w:p>
    <w:p w14:paraId="178EC061" w14:textId="77777777" w:rsidR="00816384" w:rsidRPr="00BA58BB" w:rsidRDefault="00816384" w:rsidP="002C2CFE">
      <w:pPr>
        <w:widowControl w:val="0"/>
        <w:tabs>
          <w:tab w:val="clear" w:pos="567"/>
        </w:tabs>
        <w:spacing w:line="240" w:lineRule="auto"/>
        <w:rPr>
          <w:rFonts w:eastAsia="MS Mincho"/>
          <w:color w:val="000000"/>
          <w:szCs w:val="22"/>
          <w:lang w:val="fi-FI"/>
        </w:rPr>
      </w:pPr>
    </w:p>
    <w:p w14:paraId="5A771224" w14:textId="77777777" w:rsidR="00816384" w:rsidRPr="00BA58BB" w:rsidRDefault="00816384" w:rsidP="002C2CFE">
      <w:pPr>
        <w:keepNext/>
        <w:widowControl w:val="0"/>
        <w:tabs>
          <w:tab w:val="clear" w:pos="567"/>
        </w:tabs>
        <w:spacing w:line="240" w:lineRule="auto"/>
        <w:rPr>
          <w:color w:val="000000"/>
          <w:szCs w:val="22"/>
          <w:u w:val="single"/>
          <w:lang w:val="fi-FI"/>
        </w:rPr>
      </w:pPr>
      <w:r w:rsidRPr="00BA58BB">
        <w:rPr>
          <w:color w:val="000000"/>
          <w:szCs w:val="22"/>
          <w:u w:val="single"/>
          <w:lang w:val="fi-FI"/>
        </w:rPr>
        <w:t>Hypoglykemia</w:t>
      </w:r>
    </w:p>
    <w:p w14:paraId="24FFE52B" w14:textId="77777777" w:rsidR="00816384" w:rsidRPr="00BA58BB" w:rsidRDefault="00816384" w:rsidP="002C2CFE">
      <w:pPr>
        <w:widowControl w:val="0"/>
        <w:tabs>
          <w:tab w:val="clear" w:pos="567"/>
        </w:tabs>
        <w:spacing w:line="240" w:lineRule="auto"/>
        <w:rPr>
          <w:color w:val="000000"/>
          <w:szCs w:val="22"/>
          <w:lang w:val="fi-FI"/>
        </w:rPr>
      </w:pPr>
      <w:r w:rsidRPr="00BA58BB">
        <w:rPr>
          <w:color w:val="000000"/>
          <w:szCs w:val="22"/>
          <w:lang w:val="fi-FI"/>
        </w:rPr>
        <w:t>Yksinään käytetyn linagliptiinin on todettu aiheuttavan lumelääkkeeseen verrattavissa olevan määrän hypoglykemiatapauksia.</w:t>
      </w:r>
    </w:p>
    <w:p w14:paraId="0807604A" w14:textId="77777777" w:rsidR="00816384" w:rsidRPr="00BA58BB" w:rsidRDefault="00816384" w:rsidP="002C2CFE">
      <w:pPr>
        <w:widowControl w:val="0"/>
        <w:tabs>
          <w:tab w:val="clear" w:pos="567"/>
        </w:tabs>
        <w:spacing w:line="240" w:lineRule="auto"/>
        <w:rPr>
          <w:color w:val="000000"/>
          <w:szCs w:val="22"/>
          <w:lang w:val="fi-FI"/>
        </w:rPr>
      </w:pPr>
      <w:r w:rsidRPr="00BA58BB">
        <w:rPr>
          <w:color w:val="000000"/>
          <w:szCs w:val="22"/>
          <w:lang w:val="fi-FI"/>
        </w:rPr>
        <w:t>Kliinisissä tutkimuksissa, joissa linagliptiinia käytettiin yhdistelmälääkkeenä sellaisten lääkevalmisteiden kanssa, joiden ei tiedetä aiheuttavan hypoglykemiaa (</w:t>
      </w:r>
      <w:r w:rsidR="00461622" w:rsidRPr="00BA58BB">
        <w:rPr>
          <w:color w:val="000000"/>
          <w:szCs w:val="22"/>
          <w:lang w:val="fi-FI"/>
        </w:rPr>
        <w:t>metformiini</w:t>
      </w:r>
      <w:r w:rsidRPr="00BA58BB">
        <w:rPr>
          <w:color w:val="000000"/>
          <w:szCs w:val="22"/>
          <w:lang w:val="fi-FI"/>
        </w:rPr>
        <w:t xml:space="preserve">), linagliptiiniin liittyviä hypoglykemiatapauksia raportoitiin </w:t>
      </w:r>
      <w:r w:rsidR="009E7DFC" w:rsidRPr="00BA58BB">
        <w:rPr>
          <w:color w:val="000000"/>
          <w:szCs w:val="22"/>
          <w:lang w:val="fi-FI"/>
        </w:rPr>
        <w:t xml:space="preserve">esiintyneen </w:t>
      </w:r>
      <w:r w:rsidRPr="00BA58BB">
        <w:rPr>
          <w:color w:val="000000"/>
          <w:szCs w:val="22"/>
          <w:lang w:val="fi-FI"/>
        </w:rPr>
        <w:t>saman verran kuin lumelääkettä saaneilla potilailla.</w:t>
      </w:r>
    </w:p>
    <w:p w14:paraId="1E05BD2B" w14:textId="77777777" w:rsidR="00816384" w:rsidRPr="00BA58BB" w:rsidRDefault="00816384" w:rsidP="002C2CFE">
      <w:pPr>
        <w:widowControl w:val="0"/>
        <w:tabs>
          <w:tab w:val="clear" w:pos="567"/>
        </w:tabs>
        <w:spacing w:line="240" w:lineRule="auto"/>
        <w:rPr>
          <w:color w:val="000000"/>
          <w:szCs w:val="22"/>
          <w:lang w:val="fi-FI"/>
        </w:rPr>
      </w:pPr>
    </w:p>
    <w:p w14:paraId="127E9FC0" w14:textId="77777777" w:rsidR="00A35606" w:rsidRDefault="00816384" w:rsidP="002C2CFE">
      <w:pPr>
        <w:widowControl w:val="0"/>
        <w:tabs>
          <w:tab w:val="clear" w:pos="567"/>
        </w:tabs>
        <w:spacing w:line="240" w:lineRule="auto"/>
        <w:rPr>
          <w:color w:val="000000"/>
          <w:szCs w:val="22"/>
          <w:lang w:val="fi-FI"/>
        </w:rPr>
      </w:pPr>
      <w:r w:rsidRPr="00BA58BB">
        <w:rPr>
          <w:color w:val="000000"/>
          <w:szCs w:val="22"/>
          <w:lang w:val="fi-FI"/>
        </w:rPr>
        <w:t xml:space="preserve">Kun linagliptiini lisättiin sulfonyyliureaan (metformiinin kanssa), hypoglykemiatapauksia ilmeni enemmän kuin lumelääkettä saaneilla potilailla (ks. </w:t>
      </w:r>
      <w:r w:rsidR="000F24ED" w:rsidRPr="00BA58BB">
        <w:rPr>
          <w:color w:val="000000"/>
          <w:szCs w:val="22"/>
          <w:lang w:val="fi-FI"/>
        </w:rPr>
        <w:t>kohta </w:t>
      </w:r>
      <w:r w:rsidRPr="00BA58BB">
        <w:rPr>
          <w:color w:val="000000"/>
          <w:szCs w:val="22"/>
          <w:lang w:val="fi-FI"/>
        </w:rPr>
        <w:t>4.8).</w:t>
      </w:r>
    </w:p>
    <w:p w14:paraId="1CBB0DAB" w14:textId="569AFA3B" w:rsidR="00816384" w:rsidRPr="00BA58BB" w:rsidRDefault="00816384" w:rsidP="002C2CFE">
      <w:pPr>
        <w:widowControl w:val="0"/>
        <w:tabs>
          <w:tab w:val="clear" w:pos="567"/>
        </w:tabs>
        <w:spacing w:line="240" w:lineRule="auto"/>
        <w:rPr>
          <w:color w:val="000000"/>
          <w:szCs w:val="22"/>
          <w:lang w:val="fi-FI"/>
        </w:rPr>
      </w:pPr>
    </w:p>
    <w:p w14:paraId="4F08124A" w14:textId="254D98C6" w:rsidR="00816384" w:rsidRPr="00BA58BB" w:rsidRDefault="00816384" w:rsidP="002C2CFE">
      <w:pPr>
        <w:widowControl w:val="0"/>
        <w:tabs>
          <w:tab w:val="clear" w:pos="567"/>
        </w:tabs>
        <w:spacing w:line="240" w:lineRule="auto"/>
        <w:rPr>
          <w:color w:val="000000"/>
          <w:szCs w:val="22"/>
          <w:lang w:val="fi-FI"/>
        </w:rPr>
      </w:pPr>
      <w:r w:rsidRPr="00BA58BB">
        <w:rPr>
          <w:color w:val="000000"/>
          <w:szCs w:val="22"/>
          <w:lang w:val="fi-FI"/>
        </w:rPr>
        <w:t>Sulfonyyliureoiden</w:t>
      </w:r>
      <w:r w:rsidR="008909B7" w:rsidRPr="00BA58BB">
        <w:rPr>
          <w:color w:val="000000"/>
          <w:szCs w:val="22"/>
          <w:lang w:val="fi-FI"/>
        </w:rPr>
        <w:t xml:space="preserve"> ja insuliinin</w:t>
      </w:r>
      <w:r w:rsidRPr="00BA58BB">
        <w:rPr>
          <w:color w:val="000000"/>
          <w:szCs w:val="22"/>
          <w:lang w:val="fi-FI"/>
        </w:rPr>
        <w:t xml:space="preserve"> tiedetään aiheuttavan hypoglykemiaa. Siksi on syytä olla varovainen, kun linagliptiinia käytetään yhdessä sulfonyyliurean</w:t>
      </w:r>
      <w:r w:rsidR="008909B7" w:rsidRPr="00BA58BB">
        <w:rPr>
          <w:color w:val="000000"/>
          <w:szCs w:val="22"/>
          <w:lang w:val="fi-FI"/>
        </w:rPr>
        <w:t xml:space="preserve"> ja/tai insuliinin</w:t>
      </w:r>
      <w:r w:rsidRPr="00BA58BB">
        <w:rPr>
          <w:color w:val="000000"/>
          <w:szCs w:val="22"/>
          <w:lang w:val="fi-FI"/>
        </w:rPr>
        <w:t xml:space="preserve"> kanssa. Sulfonyyliurea-</w:t>
      </w:r>
      <w:r w:rsidR="008909B7" w:rsidRPr="00BA58BB">
        <w:rPr>
          <w:color w:val="000000"/>
          <w:szCs w:val="22"/>
          <w:lang w:val="fi-FI"/>
        </w:rPr>
        <w:t xml:space="preserve"> tai insuliini</w:t>
      </w:r>
      <w:r w:rsidRPr="00BA58BB">
        <w:rPr>
          <w:color w:val="000000"/>
          <w:szCs w:val="22"/>
          <w:lang w:val="fi-FI"/>
        </w:rPr>
        <w:t xml:space="preserve">annoksen pienentämistä voidaan harkita (ks. </w:t>
      </w:r>
      <w:r w:rsidR="000F24ED" w:rsidRPr="00BA58BB">
        <w:rPr>
          <w:color w:val="000000"/>
          <w:szCs w:val="22"/>
          <w:lang w:val="fi-FI"/>
        </w:rPr>
        <w:t>kohta </w:t>
      </w:r>
      <w:r w:rsidRPr="00BA58BB">
        <w:rPr>
          <w:color w:val="000000"/>
          <w:szCs w:val="22"/>
          <w:lang w:val="fi-FI"/>
        </w:rPr>
        <w:t>4.2).</w:t>
      </w:r>
    </w:p>
    <w:p w14:paraId="03B2916E" w14:textId="77777777" w:rsidR="008909B7" w:rsidRPr="00BA58BB" w:rsidRDefault="008909B7" w:rsidP="002C2CFE">
      <w:pPr>
        <w:widowControl w:val="0"/>
        <w:tabs>
          <w:tab w:val="clear" w:pos="567"/>
        </w:tabs>
        <w:spacing w:line="240" w:lineRule="auto"/>
        <w:rPr>
          <w:color w:val="000000"/>
          <w:szCs w:val="22"/>
          <w:lang w:val="fi-FI"/>
        </w:rPr>
      </w:pPr>
    </w:p>
    <w:p w14:paraId="7481D5B1" w14:textId="77777777" w:rsidR="00295F22" w:rsidRPr="00BA58BB" w:rsidRDefault="00295F22" w:rsidP="002C2CFE">
      <w:pPr>
        <w:keepNext/>
        <w:widowControl w:val="0"/>
        <w:tabs>
          <w:tab w:val="clear" w:pos="567"/>
        </w:tabs>
        <w:spacing w:line="240" w:lineRule="auto"/>
        <w:rPr>
          <w:szCs w:val="22"/>
          <w:u w:val="single"/>
          <w:lang w:val="fi-FI"/>
        </w:rPr>
      </w:pPr>
      <w:r w:rsidRPr="00BA58BB">
        <w:rPr>
          <w:szCs w:val="22"/>
          <w:u w:val="single"/>
          <w:lang w:val="fi-FI"/>
        </w:rPr>
        <w:t>Akuutti haimatulehdus</w:t>
      </w:r>
    </w:p>
    <w:p w14:paraId="33EFD200" w14:textId="0C40A65E" w:rsidR="00134281" w:rsidRPr="00BA58BB" w:rsidRDefault="008D60DB" w:rsidP="002C2CFE">
      <w:pPr>
        <w:widowControl w:val="0"/>
        <w:tabs>
          <w:tab w:val="clear" w:pos="567"/>
        </w:tabs>
        <w:spacing w:line="240" w:lineRule="auto"/>
        <w:rPr>
          <w:szCs w:val="22"/>
          <w:lang w:val="fi-FI"/>
        </w:rPr>
      </w:pPr>
      <w:r w:rsidRPr="00BA58BB">
        <w:rPr>
          <w:szCs w:val="22"/>
          <w:lang w:val="fi-FI"/>
        </w:rPr>
        <w:t>DPP</w:t>
      </w:r>
      <w:r w:rsidR="000F24ED" w:rsidRPr="00BA58BB">
        <w:rPr>
          <w:szCs w:val="22"/>
          <w:lang w:val="fi-FI"/>
        </w:rPr>
        <w:noBreakHyphen/>
      </w:r>
      <w:r w:rsidRPr="00BA58BB">
        <w:rPr>
          <w:szCs w:val="22"/>
          <w:lang w:val="fi-FI"/>
        </w:rPr>
        <w:t>4</w:t>
      </w:r>
      <w:r w:rsidR="001A5829" w:rsidRPr="00BA58BB">
        <w:rPr>
          <w:szCs w:val="22"/>
          <w:lang w:val="fi-FI"/>
        </w:rPr>
        <w:t>:n</w:t>
      </w:r>
      <w:r w:rsidRPr="00BA58BB">
        <w:rPr>
          <w:szCs w:val="22"/>
          <w:lang w:val="fi-FI"/>
        </w:rPr>
        <w:t xml:space="preserve"> estäjien</w:t>
      </w:r>
      <w:r w:rsidR="00295F22" w:rsidRPr="00BA58BB">
        <w:rPr>
          <w:szCs w:val="22"/>
          <w:lang w:val="fi-FI"/>
        </w:rPr>
        <w:t xml:space="preserve"> käyttöön on </w:t>
      </w:r>
      <w:r w:rsidR="00655B4C" w:rsidRPr="00BA58BB">
        <w:rPr>
          <w:szCs w:val="22"/>
          <w:lang w:val="fi-FI"/>
        </w:rPr>
        <w:t>liittynyt</w:t>
      </w:r>
      <w:r w:rsidR="00295F22" w:rsidRPr="00BA58BB">
        <w:rPr>
          <w:szCs w:val="22"/>
          <w:lang w:val="fi-FI"/>
        </w:rPr>
        <w:t xml:space="preserve"> akuutin haimatulehduksen kehittymisen riski. </w:t>
      </w:r>
      <w:r w:rsidR="00E1717C" w:rsidRPr="00BA58BB">
        <w:rPr>
          <w:rFonts w:eastAsia="Calibri"/>
          <w:bCs/>
          <w:iCs/>
          <w:snapToGrid/>
          <w:szCs w:val="22"/>
          <w:lang w:val="fi-FI" w:eastAsia="en-US"/>
        </w:rPr>
        <w:t>Linagliptiinia käyttävillä potilailla on havaittu akuuttia haimatulehdusta. Sydän- ja verisuoni- sekä munuaisturvallisuutta koskeneessa tutkimuksessa (CARMELINA</w:t>
      </w:r>
      <w:r w:rsidR="00E1717C" w:rsidRPr="00BA58BB">
        <w:rPr>
          <w:rFonts w:eastAsia="Calibri"/>
          <w:bCs/>
          <w:iCs/>
          <w:snapToGrid/>
          <w:szCs w:val="22"/>
          <w:lang w:val="fi-FI" w:eastAsia="en-US"/>
        </w:rPr>
        <w:noBreakHyphen/>
        <w:t>tutkimus), jossa mediaani havainnointijakso oli 2,2 vuotta, todennettua akuuttia haimatul</w:t>
      </w:r>
      <w:r w:rsidR="00451E02" w:rsidRPr="00BA58BB">
        <w:rPr>
          <w:rFonts w:eastAsia="Calibri"/>
          <w:bCs/>
          <w:iCs/>
          <w:snapToGrid/>
          <w:szCs w:val="22"/>
          <w:lang w:val="fi-FI" w:eastAsia="en-US"/>
        </w:rPr>
        <w:t>ehdusta raportoitiin</w:t>
      </w:r>
      <w:r w:rsidR="00E1717C" w:rsidRPr="00BA58BB">
        <w:rPr>
          <w:rFonts w:eastAsia="Calibri"/>
          <w:bCs/>
          <w:iCs/>
          <w:snapToGrid/>
          <w:szCs w:val="22"/>
          <w:lang w:val="fi-FI" w:eastAsia="en-US"/>
        </w:rPr>
        <w:t xml:space="preserve"> 0,3 %:lla linagliptiinia saaneista potilaista ja 0,1 %:lla lumelääkettä saaneista potilaista. </w:t>
      </w:r>
      <w:r w:rsidR="00295F22" w:rsidRPr="00BA58BB">
        <w:rPr>
          <w:szCs w:val="22"/>
          <w:lang w:val="fi-FI"/>
        </w:rPr>
        <w:t>Potilaille</w:t>
      </w:r>
      <w:r w:rsidR="001A5829" w:rsidRPr="00BA58BB">
        <w:rPr>
          <w:szCs w:val="22"/>
          <w:lang w:val="fi-FI"/>
        </w:rPr>
        <w:t xml:space="preserve"> pitää </w:t>
      </w:r>
      <w:r w:rsidR="00295F22" w:rsidRPr="00BA58BB">
        <w:rPr>
          <w:szCs w:val="22"/>
          <w:lang w:val="fi-FI"/>
        </w:rPr>
        <w:t>kertoa akuutin haimatulehduksen tyypillis</w:t>
      </w:r>
      <w:r w:rsidR="001A5829" w:rsidRPr="00BA58BB">
        <w:rPr>
          <w:szCs w:val="22"/>
          <w:lang w:val="fi-FI"/>
        </w:rPr>
        <w:t>i</w:t>
      </w:r>
      <w:r w:rsidR="00295F22" w:rsidRPr="00BA58BB">
        <w:rPr>
          <w:szCs w:val="22"/>
          <w:lang w:val="fi-FI"/>
        </w:rPr>
        <w:t>stä oire</w:t>
      </w:r>
      <w:r w:rsidR="001A5829" w:rsidRPr="00BA58BB">
        <w:rPr>
          <w:szCs w:val="22"/>
          <w:lang w:val="fi-FI"/>
        </w:rPr>
        <w:t>i</w:t>
      </w:r>
      <w:r w:rsidR="00295F22" w:rsidRPr="00BA58BB">
        <w:rPr>
          <w:szCs w:val="22"/>
          <w:lang w:val="fi-FI"/>
        </w:rPr>
        <w:t>sta</w:t>
      </w:r>
      <w:r w:rsidR="001A5829" w:rsidRPr="00BA58BB">
        <w:rPr>
          <w:szCs w:val="22"/>
          <w:lang w:val="fi-FI"/>
        </w:rPr>
        <w:t>.</w:t>
      </w:r>
      <w:r w:rsidR="00295F22" w:rsidRPr="00BA58BB">
        <w:rPr>
          <w:szCs w:val="22"/>
          <w:lang w:val="fi-FI"/>
        </w:rPr>
        <w:t xml:space="preserve"> Jos haimatulehdusta epäillään, Trajenta</w:t>
      </w:r>
      <w:r w:rsidR="000F24ED" w:rsidRPr="00BA58BB">
        <w:rPr>
          <w:szCs w:val="22"/>
          <w:lang w:val="fi-FI"/>
        </w:rPr>
        <w:noBreakHyphen/>
      </w:r>
      <w:r w:rsidR="00295F22" w:rsidRPr="00BA58BB">
        <w:rPr>
          <w:szCs w:val="22"/>
          <w:lang w:val="fi-FI"/>
        </w:rPr>
        <w:t xml:space="preserve">valmisteen käyttö </w:t>
      </w:r>
      <w:r w:rsidR="001A5829" w:rsidRPr="00BA58BB">
        <w:rPr>
          <w:szCs w:val="22"/>
          <w:lang w:val="fi-FI"/>
        </w:rPr>
        <w:t xml:space="preserve">pitää </w:t>
      </w:r>
      <w:r w:rsidR="00295F22" w:rsidRPr="00BA58BB">
        <w:rPr>
          <w:szCs w:val="22"/>
          <w:lang w:val="fi-FI"/>
        </w:rPr>
        <w:t>lopettaa</w:t>
      </w:r>
      <w:r w:rsidR="00D57000">
        <w:rPr>
          <w:szCs w:val="22"/>
          <w:lang w:val="fi-FI"/>
        </w:rPr>
        <w:t>,</w:t>
      </w:r>
      <w:r w:rsidR="00295F22" w:rsidRPr="00BA58BB">
        <w:rPr>
          <w:szCs w:val="22"/>
          <w:lang w:val="fi-FI"/>
        </w:rPr>
        <w:t xml:space="preserve"> ja jos haimatulehdus diagnosoidaan, Trajenta</w:t>
      </w:r>
      <w:r w:rsidR="000F24ED" w:rsidRPr="00BA58BB">
        <w:rPr>
          <w:szCs w:val="22"/>
          <w:lang w:val="fi-FI"/>
        </w:rPr>
        <w:noBreakHyphen/>
      </w:r>
      <w:r w:rsidR="00295F22" w:rsidRPr="00BA58BB">
        <w:rPr>
          <w:szCs w:val="22"/>
          <w:lang w:val="fi-FI"/>
        </w:rPr>
        <w:t xml:space="preserve">hoitoa ei saa aloittaa uudelleen. </w:t>
      </w:r>
      <w:r w:rsidR="00655B4C" w:rsidRPr="00BA58BB">
        <w:rPr>
          <w:szCs w:val="22"/>
          <w:lang w:val="fi-FI"/>
        </w:rPr>
        <w:t>Varovaisuutta pitää noudattaa, jo</w:t>
      </w:r>
      <w:r w:rsidR="00295F22" w:rsidRPr="00BA58BB">
        <w:rPr>
          <w:szCs w:val="22"/>
          <w:lang w:val="fi-FI"/>
        </w:rPr>
        <w:t>s potilaalla on aikaisemmin ollut haimatulehdus.</w:t>
      </w:r>
    </w:p>
    <w:p w14:paraId="125816A8" w14:textId="77777777" w:rsidR="00BA7869" w:rsidRPr="00BA58BB" w:rsidRDefault="00BA7869" w:rsidP="002C2CFE">
      <w:pPr>
        <w:widowControl w:val="0"/>
        <w:tabs>
          <w:tab w:val="clear" w:pos="567"/>
        </w:tabs>
        <w:spacing w:line="240" w:lineRule="auto"/>
        <w:rPr>
          <w:szCs w:val="22"/>
          <w:lang w:val="fi-FI"/>
        </w:rPr>
      </w:pPr>
    </w:p>
    <w:p w14:paraId="5869D78A" w14:textId="77777777" w:rsidR="00B125CA" w:rsidRPr="00BA58BB" w:rsidRDefault="00B125CA" w:rsidP="002C2CFE">
      <w:pPr>
        <w:keepNext/>
        <w:widowControl w:val="0"/>
        <w:tabs>
          <w:tab w:val="clear" w:pos="567"/>
        </w:tabs>
        <w:spacing w:line="240" w:lineRule="auto"/>
        <w:rPr>
          <w:szCs w:val="22"/>
          <w:u w:val="single"/>
          <w:lang w:val="fi-FI"/>
        </w:rPr>
      </w:pPr>
      <w:r w:rsidRPr="00BA58BB">
        <w:rPr>
          <w:szCs w:val="22"/>
          <w:u w:val="single"/>
          <w:lang w:val="fi-FI"/>
        </w:rPr>
        <w:t>Rakkulainen pemfigoidi</w:t>
      </w:r>
    </w:p>
    <w:p w14:paraId="6F7E9EEC" w14:textId="77777777" w:rsidR="00B125CA" w:rsidRPr="00BA58BB" w:rsidRDefault="00E1717C" w:rsidP="002C2CFE">
      <w:pPr>
        <w:widowControl w:val="0"/>
        <w:tabs>
          <w:tab w:val="clear" w:pos="567"/>
        </w:tabs>
        <w:spacing w:line="240" w:lineRule="auto"/>
        <w:rPr>
          <w:szCs w:val="22"/>
          <w:lang w:val="fi-FI"/>
        </w:rPr>
      </w:pPr>
      <w:r w:rsidRPr="00BA58BB">
        <w:rPr>
          <w:rFonts w:eastAsia="Calibri"/>
          <w:bCs/>
          <w:iCs/>
          <w:snapToGrid/>
          <w:szCs w:val="22"/>
          <w:lang w:val="fi-FI" w:eastAsia="en-US"/>
        </w:rPr>
        <w:t>Linagliptiini</w:t>
      </w:r>
      <w:r w:rsidR="00CE290E" w:rsidRPr="00BA58BB">
        <w:rPr>
          <w:rFonts w:eastAsia="Calibri"/>
          <w:bCs/>
          <w:iCs/>
          <w:snapToGrid/>
          <w:szCs w:val="22"/>
          <w:lang w:val="fi-FI" w:eastAsia="en-US"/>
        </w:rPr>
        <w:t>a</w:t>
      </w:r>
      <w:r w:rsidRPr="00BA58BB">
        <w:rPr>
          <w:rFonts w:eastAsia="Calibri"/>
          <w:bCs/>
          <w:iCs/>
          <w:snapToGrid/>
          <w:szCs w:val="22"/>
          <w:lang w:val="fi-FI" w:eastAsia="en-US"/>
        </w:rPr>
        <w:t xml:space="preserve"> käyttävillä potilailla on havaittu rakkulaista pemfigoidia. CARMELINA-tutkimuksessa rakkulaista pemfigoidia </w:t>
      </w:r>
      <w:r w:rsidR="007E0681" w:rsidRPr="00BA58BB">
        <w:rPr>
          <w:rFonts w:eastAsia="Calibri"/>
          <w:bCs/>
          <w:iCs/>
          <w:snapToGrid/>
          <w:szCs w:val="22"/>
          <w:lang w:val="fi-FI" w:eastAsia="en-US"/>
        </w:rPr>
        <w:t>raportoitiin</w:t>
      </w:r>
      <w:r w:rsidRPr="00BA58BB">
        <w:rPr>
          <w:rFonts w:eastAsia="Calibri"/>
          <w:bCs/>
          <w:iCs/>
          <w:snapToGrid/>
          <w:szCs w:val="22"/>
          <w:lang w:val="fi-FI" w:eastAsia="en-US"/>
        </w:rPr>
        <w:t xml:space="preserve"> 0,2 %:lla linagliptiinihoitoa saaneista potilaista, mutta ei yhdelläkään lumelääkehoitoa saaneista potilaista. </w:t>
      </w:r>
      <w:r w:rsidR="00B125CA" w:rsidRPr="00BA58BB">
        <w:rPr>
          <w:szCs w:val="22"/>
          <w:lang w:val="fi-FI"/>
        </w:rPr>
        <w:t>Jos epäillään rakkulaista pemfigoidia, Trajenta-hoito on lopetettava.</w:t>
      </w:r>
    </w:p>
    <w:p w14:paraId="67A3C31C" w14:textId="77777777" w:rsidR="00295F22" w:rsidRPr="00BA58BB" w:rsidRDefault="00295F22" w:rsidP="002C2CFE">
      <w:pPr>
        <w:widowControl w:val="0"/>
        <w:tabs>
          <w:tab w:val="clear" w:pos="567"/>
        </w:tabs>
        <w:spacing w:line="240" w:lineRule="auto"/>
        <w:rPr>
          <w:bCs/>
          <w:noProof/>
          <w:color w:val="000000"/>
          <w:szCs w:val="22"/>
          <w:lang w:val="fi-FI"/>
        </w:rPr>
      </w:pPr>
    </w:p>
    <w:p w14:paraId="10810149" w14:textId="77777777" w:rsidR="00816384" w:rsidRPr="00BA58BB" w:rsidRDefault="00816384" w:rsidP="002C2CFE">
      <w:pPr>
        <w:keepNext/>
        <w:keepLines/>
        <w:widowControl w:val="0"/>
        <w:tabs>
          <w:tab w:val="clear" w:pos="567"/>
        </w:tabs>
        <w:spacing w:line="240" w:lineRule="auto"/>
        <w:ind w:left="567" w:hanging="567"/>
        <w:rPr>
          <w:noProof/>
          <w:color w:val="000000"/>
          <w:szCs w:val="22"/>
          <w:lang w:val="fi-FI"/>
        </w:rPr>
      </w:pPr>
      <w:r w:rsidRPr="00BA58BB">
        <w:rPr>
          <w:b/>
          <w:noProof/>
          <w:color w:val="000000"/>
          <w:szCs w:val="22"/>
          <w:lang w:val="fi-FI"/>
        </w:rPr>
        <w:t>4.5</w:t>
      </w:r>
      <w:r w:rsidRPr="00BA58BB">
        <w:rPr>
          <w:b/>
          <w:noProof/>
          <w:color w:val="000000"/>
          <w:szCs w:val="22"/>
          <w:lang w:val="fi-FI"/>
        </w:rPr>
        <w:tab/>
      </w:r>
      <w:r w:rsidRPr="00BA58BB">
        <w:rPr>
          <w:b/>
          <w:color w:val="000000"/>
          <w:szCs w:val="22"/>
          <w:lang w:val="fi-FI"/>
        </w:rPr>
        <w:t>Yhteisvaikutukset muiden lääkevalmisteiden kanssa sekä muut yhteisvaikutukset</w:t>
      </w:r>
    </w:p>
    <w:p w14:paraId="401B0784" w14:textId="77777777" w:rsidR="00816384" w:rsidRPr="00BA58BB" w:rsidRDefault="00816384" w:rsidP="00EB4520">
      <w:pPr>
        <w:keepNext/>
        <w:widowControl w:val="0"/>
        <w:tabs>
          <w:tab w:val="clear" w:pos="567"/>
        </w:tabs>
        <w:spacing w:line="240" w:lineRule="auto"/>
        <w:rPr>
          <w:noProof/>
          <w:color w:val="000000"/>
          <w:szCs w:val="22"/>
          <w:lang w:val="fi-FI"/>
        </w:rPr>
      </w:pPr>
    </w:p>
    <w:p w14:paraId="67FC1D0E" w14:textId="046C223A" w:rsidR="00816384" w:rsidRPr="00BA58BB" w:rsidRDefault="00816384" w:rsidP="002C2CFE">
      <w:pPr>
        <w:keepNext/>
        <w:widowControl w:val="0"/>
        <w:tabs>
          <w:tab w:val="clear" w:pos="567"/>
        </w:tabs>
        <w:spacing w:line="240" w:lineRule="auto"/>
        <w:rPr>
          <w:i/>
          <w:color w:val="000000"/>
          <w:szCs w:val="22"/>
          <w:u w:val="single"/>
          <w:lang w:val="fi-FI"/>
        </w:rPr>
      </w:pPr>
      <w:r w:rsidRPr="00BA58BB">
        <w:rPr>
          <w:i/>
          <w:color w:val="000000"/>
          <w:szCs w:val="22"/>
          <w:u w:val="single"/>
          <w:lang w:val="fi-FI"/>
        </w:rPr>
        <w:t>In</w:t>
      </w:r>
      <w:r w:rsidR="00A43715" w:rsidRPr="00BA58BB">
        <w:rPr>
          <w:i/>
          <w:color w:val="000000"/>
          <w:szCs w:val="22"/>
          <w:u w:val="single"/>
          <w:lang w:val="fi-FI"/>
        </w:rPr>
        <w:t> </w:t>
      </w:r>
      <w:r w:rsidRPr="00BA58BB">
        <w:rPr>
          <w:i/>
          <w:color w:val="000000"/>
          <w:szCs w:val="22"/>
          <w:u w:val="single"/>
          <w:lang w:val="fi-FI"/>
        </w:rPr>
        <w:t>vitro -</w:t>
      </w:r>
      <w:r w:rsidRPr="00BA58BB">
        <w:rPr>
          <w:color w:val="000000"/>
          <w:szCs w:val="22"/>
          <w:u w:val="single"/>
          <w:lang w:val="fi-FI"/>
        </w:rPr>
        <w:t>arvio yhteisvaikutuksista</w:t>
      </w:r>
    </w:p>
    <w:p w14:paraId="4DF39493" w14:textId="12D6F65B" w:rsidR="00816384" w:rsidRPr="00BA58BB" w:rsidRDefault="00816384" w:rsidP="002C2CFE">
      <w:pPr>
        <w:widowControl w:val="0"/>
        <w:tabs>
          <w:tab w:val="clear" w:pos="567"/>
        </w:tabs>
        <w:spacing w:line="240" w:lineRule="auto"/>
        <w:rPr>
          <w:color w:val="000000"/>
          <w:szCs w:val="22"/>
          <w:lang w:val="fi-FI"/>
        </w:rPr>
      </w:pPr>
      <w:r w:rsidRPr="00BA58BB">
        <w:rPr>
          <w:color w:val="000000"/>
          <w:szCs w:val="22"/>
          <w:lang w:val="fi-FI"/>
        </w:rPr>
        <w:t>Linagliptiini on CYP</w:t>
      </w:r>
      <w:r w:rsidR="000F24ED" w:rsidRPr="00BA58BB">
        <w:rPr>
          <w:color w:val="000000"/>
          <w:szCs w:val="22"/>
          <w:lang w:val="fi-FI"/>
        </w:rPr>
        <w:noBreakHyphen/>
      </w:r>
      <w:r w:rsidRPr="00BA58BB">
        <w:rPr>
          <w:color w:val="000000"/>
          <w:szCs w:val="22"/>
          <w:lang w:val="fi-FI"/>
        </w:rPr>
        <w:t>isoentsyymi CYP3A4:n heikko kilpaileva ja heikko tai kohtalaisen voimakas estäjä, mutta se ei estä muita CYP</w:t>
      </w:r>
      <w:r w:rsidR="00A43715" w:rsidRPr="00BA58BB">
        <w:rPr>
          <w:color w:val="000000"/>
          <w:szCs w:val="22"/>
          <w:lang w:val="fi-FI"/>
        </w:rPr>
        <w:noBreakHyphen/>
      </w:r>
      <w:r w:rsidRPr="00BA58BB">
        <w:rPr>
          <w:color w:val="000000"/>
          <w:szCs w:val="22"/>
          <w:lang w:val="fi-FI"/>
        </w:rPr>
        <w:t>isoentsyymejä. Se ei ole CYP</w:t>
      </w:r>
      <w:r w:rsidR="00A43715" w:rsidRPr="00BA58BB">
        <w:rPr>
          <w:color w:val="000000"/>
          <w:szCs w:val="22"/>
          <w:lang w:val="fi-FI"/>
        </w:rPr>
        <w:noBreakHyphen/>
      </w:r>
      <w:r w:rsidRPr="00BA58BB">
        <w:rPr>
          <w:color w:val="000000"/>
          <w:szCs w:val="22"/>
          <w:lang w:val="fi-FI"/>
        </w:rPr>
        <w:t>isoentsyymien induktori.</w:t>
      </w:r>
    </w:p>
    <w:p w14:paraId="1BCFE8FD" w14:textId="4BA600BB" w:rsidR="00816384" w:rsidRPr="00BA58BB" w:rsidRDefault="00816384" w:rsidP="002C2CFE">
      <w:pPr>
        <w:widowControl w:val="0"/>
        <w:tabs>
          <w:tab w:val="clear" w:pos="567"/>
        </w:tabs>
        <w:spacing w:line="240" w:lineRule="auto"/>
        <w:rPr>
          <w:color w:val="000000"/>
          <w:szCs w:val="22"/>
          <w:lang w:val="fi-FI"/>
        </w:rPr>
      </w:pPr>
      <w:r w:rsidRPr="00BA58BB">
        <w:rPr>
          <w:color w:val="000000"/>
          <w:szCs w:val="22"/>
          <w:lang w:val="fi-FI"/>
        </w:rPr>
        <w:t>Linagliptiini on P</w:t>
      </w:r>
      <w:r w:rsidR="002E0D44">
        <w:rPr>
          <w:color w:val="000000"/>
          <w:szCs w:val="22"/>
          <w:lang w:val="fi-FI"/>
        </w:rPr>
        <w:noBreakHyphen/>
      </w:r>
      <w:r w:rsidRPr="00BA58BB">
        <w:rPr>
          <w:color w:val="000000"/>
          <w:szCs w:val="22"/>
          <w:lang w:val="fi-FI"/>
        </w:rPr>
        <w:t>glykoproteiinin substraatti, ja se estää heikosti digoksiinin P</w:t>
      </w:r>
      <w:r w:rsidR="002E0D44">
        <w:rPr>
          <w:color w:val="000000"/>
          <w:szCs w:val="22"/>
          <w:lang w:val="fi-FI"/>
        </w:rPr>
        <w:noBreakHyphen/>
      </w:r>
      <w:r w:rsidR="00D2671B" w:rsidRPr="00BA58BB">
        <w:rPr>
          <w:color w:val="000000"/>
          <w:szCs w:val="22"/>
          <w:lang w:val="fi-FI"/>
        </w:rPr>
        <w:t>g</w:t>
      </w:r>
      <w:r w:rsidRPr="00BA58BB">
        <w:rPr>
          <w:color w:val="000000"/>
          <w:szCs w:val="22"/>
          <w:lang w:val="fi-FI"/>
        </w:rPr>
        <w:t xml:space="preserve">lykoproteiinivälitteistä kuljetusta. Näiden tulosten ja yhteisvaikutuksia arvioineiden </w:t>
      </w:r>
      <w:r w:rsidRPr="00BA58BB">
        <w:rPr>
          <w:i/>
          <w:color w:val="000000"/>
          <w:szCs w:val="22"/>
          <w:lang w:val="fi-FI"/>
        </w:rPr>
        <w:t>in</w:t>
      </w:r>
      <w:r w:rsidR="00A43715" w:rsidRPr="00BA58BB">
        <w:rPr>
          <w:i/>
          <w:color w:val="000000"/>
          <w:szCs w:val="22"/>
          <w:lang w:val="fi-FI"/>
        </w:rPr>
        <w:t> </w:t>
      </w:r>
      <w:r w:rsidRPr="00BA58BB">
        <w:rPr>
          <w:i/>
          <w:color w:val="000000"/>
          <w:szCs w:val="22"/>
          <w:lang w:val="fi-FI"/>
        </w:rPr>
        <w:t>vivo</w:t>
      </w:r>
      <w:r w:rsidRPr="00BA58BB">
        <w:rPr>
          <w:color w:val="000000"/>
          <w:szCs w:val="22"/>
          <w:lang w:val="fi-FI"/>
        </w:rPr>
        <w:t xml:space="preserve"> </w:t>
      </w:r>
      <w:r w:rsidR="002E0D44">
        <w:rPr>
          <w:color w:val="000000"/>
          <w:szCs w:val="22"/>
          <w:lang w:val="fi-FI"/>
        </w:rPr>
        <w:noBreakHyphen/>
      </w:r>
      <w:r w:rsidRPr="00BA58BB">
        <w:rPr>
          <w:color w:val="000000"/>
          <w:szCs w:val="22"/>
          <w:lang w:val="fi-FI"/>
        </w:rPr>
        <w:t>tutkimusten perusteella on epätodennäköistä, että linagliptiini aiheuttaa yhteisvaikutuksia muiden</w:t>
      </w:r>
      <w:r w:rsidR="002E0D44">
        <w:rPr>
          <w:color w:val="000000"/>
          <w:szCs w:val="22"/>
          <w:lang w:val="fi-FI"/>
        </w:rPr>
        <w:t xml:space="preserve"> </w:t>
      </w:r>
      <w:r w:rsidRPr="00BA58BB">
        <w:rPr>
          <w:color w:val="000000"/>
          <w:szCs w:val="22"/>
          <w:lang w:val="fi-FI"/>
        </w:rPr>
        <w:t>P</w:t>
      </w:r>
      <w:r w:rsidR="002E0D44">
        <w:rPr>
          <w:color w:val="000000"/>
          <w:szCs w:val="22"/>
          <w:lang w:val="fi-FI"/>
        </w:rPr>
        <w:noBreakHyphen/>
      </w:r>
      <w:r w:rsidRPr="00BA58BB">
        <w:rPr>
          <w:color w:val="000000"/>
          <w:szCs w:val="22"/>
          <w:lang w:val="fi-FI"/>
        </w:rPr>
        <w:t>glykoproteiinin substraattien kanssa.</w:t>
      </w:r>
    </w:p>
    <w:p w14:paraId="1229E1F1" w14:textId="77777777" w:rsidR="00816384" w:rsidRPr="00BA58BB" w:rsidRDefault="00816384" w:rsidP="002C2CFE">
      <w:pPr>
        <w:widowControl w:val="0"/>
        <w:tabs>
          <w:tab w:val="clear" w:pos="567"/>
        </w:tabs>
        <w:spacing w:line="240" w:lineRule="auto"/>
        <w:rPr>
          <w:rFonts w:eastAsia="MS Mincho"/>
          <w:iCs/>
          <w:color w:val="000000"/>
          <w:szCs w:val="22"/>
          <w:lang w:val="fi-FI"/>
        </w:rPr>
      </w:pPr>
    </w:p>
    <w:p w14:paraId="6BCD9E95" w14:textId="5E3F1FDF" w:rsidR="00816384" w:rsidRPr="00BA58BB" w:rsidRDefault="00816384" w:rsidP="002C2CFE">
      <w:pPr>
        <w:keepNext/>
        <w:widowControl w:val="0"/>
        <w:tabs>
          <w:tab w:val="clear" w:pos="567"/>
        </w:tabs>
        <w:spacing w:line="240" w:lineRule="auto"/>
        <w:rPr>
          <w:i/>
          <w:color w:val="000000"/>
          <w:szCs w:val="22"/>
          <w:u w:val="single"/>
          <w:lang w:val="fi-FI"/>
        </w:rPr>
      </w:pPr>
      <w:r w:rsidRPr="00BA58BB">
        <w:rPr>
          <w:i/>
          <w:color w:val="000000"/>
          <w:szCs w:val="22"/>
          <w:u w:val="single"/>
          <w:lang w:val="fi-FI"/>
        </w:rPr>
        <w:lastRenderedPageBreak/>
        <w:t>In</w:t>
      </w:r>
      <w:r w:rsidR="00A43715" w:rsidRPr="00BA58BB">
        <w:rPr>
          <w:i/>
          <w:color w:val="000000"/>
          <w:szCs w:val="22"/>
          <w:u w:val="single"/>
          <w:lang w:val="fi-FI"/>
        </w:rPr>
        <w:t> </w:t>
      </w:r>
      <w:r w:rsidRPr="00BA58BB">
        <w:rPr>
          <w:i/>
          <w:color w:val="000000"/>
          <w:szCs w:val="22"/>
          <w:u w:val="single"/>
          <w:lang w:val="fi-FI"/>
        </w:rPr>
        <w:t>vivo -</w:t>
      </w:r>
      <w:r w:rsidRPr="00BA58BB">
        <w:rPr>
          <w:color w:val="000000"/>
          <w:szCs w:val="22"/>
          <w:u w:val="single"/>
          <w:lang w:val="fi-FI"/>
        </w:rPr>
        <w:t>arvio yhteisvaikutuksista</w:t>
      </w:r>
    </w:p>
    <w:p w14:paraId="4A49B7A2" w14:textId="77777777" w:rsidR="00816384" w:rsidRPr="00BA58BB" w:rsidRDefault="00816384" w:rsidP="002C2CFE">
      <w:pPr>
        <w:keepNext/>
        <w:widowControl w:val="0"/>
        <w:tabs>
          <w:tab w:val="clear" w:pos="567"/>
        </w:tabs>
        <w:spacing w:line="240" w:lineRule="auto"/>
        <w:rPr>
          <w:i/>
          <w:color w:val="000000"/>
          <w:szCs w:val="22"/>
          <w:u w:val="single"/>
          <w:lang w:val="fi-FI"/>
        </w:rPr>
      </w:pPr>
      <w:r w:rsidRPr="00BA58BB">
        <w:rPr>
          <w:i/>
          <w:color w:val="000000"/>
          <w:szCs w:val="22"/>
          <w:u w:val="single"/>
          <w:lang w:val="fi-FI"/>
        </w:rPr>
        <w:t>Muiden lääkevalmisteiden vaikutukset linagliptiiniin</w:t>
      </w:r>
    </w:p>
    <w:p w14:paraId="0916A549" w14:textId="77777777" w:rsidR="00816384" w:rsidRPr="00BA58BB" w:rsidRDefault="00816384" w:rsidP="002C2CFE">
      <w:pPr>
        <w:widowControl w:val="0"/>
        <w:tabs>
          <w:tab w:val="clear" w:pos="567"/>
        </w:tabs>
        <w:spacing w:line="240" w:lineRule="auto"/>
        <w:rPr>
          <w:color w:val="000000"/>
          <w:szCs w:val="22"/>
          <w:lang w:val="fi-FI"/>
        </w:rPr>
      </w:pPr>
      <w:r w:rsidRPr="00BA58BB">
        <w:rPr>
          <w:color w:val="000000"/>
          <w:szCs w:val="22"/>
          <w:lang w:val="fi-FI"/>
        </w:rPr>
        <w:t>Alla esitetyt kliiniset tutkimustiedot viittaavat siihen, että kliinisesti merkitsevien yhteisvaikutusten riski samanaikaisesti annettujen lääkevalmisteiden kanssa on pieni.</w:t>
      </w:r>
    </w:p>
    <w:p w14:paraId="44CF966B" w14:textId="77777777" w:rsidR="008909B7" w:rsidRPr="00BA58BB" w:rsidRDefault="008909B7" w:rsidP="002C2CFE">
      <w:pPr>
        <w:widowControl w:val="0"/>
        <w:tabs>
          <w:tab w:val="clear" w:pos="567"/>
        </w:tabs>
        <w:spacing w:line="240" w:lineRule="auto"/>
        <w:rPr>
          <w:iCs/>
          <w:color w:val="000000"/>
          <w:szCs w:val="22"/>
          <w:lang w:val="fi-FI"/>
        </w:rPr>
      </w:pPr>
    </w:p>
    <w:p w14:paraId="12EE5511" w14:textId="75DBBABA" w:rsidR="00A35606" w:rsidRDefault="00816384" w:rsidP="002C2CFE">
      <w:pPr>
        <w:widowControl w:val="0"/>
        <w:tabs>
          <w:tab w:val="clear" w:pos="567"/>
        </w:tabs>
        <w:spacing w:line="240" w:lineRule="auto"/>
        <w:rPr>
          <w:color w:val="000000"/>
          <w:szCs w:val="22"/>
          <w:lang w:val="fi-FI"/>
        </w:rPr>
      </w:pPr>
      <w:r w:rsidRPr="00BA58BB">
        <w:rPr>
          <w:i/>
          <w:color w:val="000000"/>
          <w:szCs w:val="22"/>
          <w:lang w:val="fi-FI"/>
        </w:rPr>
        <w:t>Rifampisiini:</w:t>
      </w:r>
      <w:r w:rsidRPr="00BA58BB">
        <w:rPr>
          <w:color w:val="000000"/>
          <w:szCs w:val="22"/>
          <w:lang w:val="fi-FI"/>
        </w:rPr>
        <w:t xml:space="preserve"> </w:t>
      </w:r>
      <w:r w:rsidR="003B2C75" w:rsidRPr="00BA58BB">
        <w:rPr>
          <w:color w:val="000000"/>
          <w:szCs w:val="22"/>
          <w:lang w:val="fi-FI"/>
        </w:rPr>
        <w:t>Linagliptiini</w:t>
      </w:r>
      <w:r w:rsidR="00D92DE6" w:rsidRPr="00BA58BB">
        <w:rPr>
          <w:color w:val="000000"/>
          <w:szCs w:val="22"/>
          <w:lang w:val="fi-FI"/>
        </w:rPr>
        <w:t>n</w:t>
      </w:r>
      <w:r w:rsidR="003B2C75" w:rsidRPr="00BA58BB">
        <w:rPr>
          <w:color w:val="000000"/>
          <w:szCs w:val="22"/>
          <w:lang w:val="fi-FI"/>
        </w:rPr>
        <w:t xml:space="preserve"> 5</w:t>
      </w:r>
      <w:r w:rsidR="00A43715" w:rsidRPr="00BA58BB">
        <w:rPr>
          <w:color w:val="000000"/>
          <w:szCs w:val="22"/>
          <w:lang w:val="fi-FI"/>
        </w:rPr>
        <w:t> </w:t>
      </w:r>
      <w:r w:rsidR="003B2C75" w:rsidRPr="00BA58BB">
        <w:rPr>
          <w:color w:val="000000"/>
          <w:szCs w:val="22"/>
          <w:lang w:val="fi-FI"/>
        </w:rPr>
        <w:t>mg</w:t>
      </w:r>
      <w:r w:rsidR="00262CD2">
        <w:rPr>
          <w:color w:val="000000"/>
          <w:szCs w:val="22"/>
          <w:lang w:val="fi-FI"/>
        </w:rPr>
        <w:t>:n</w:t>
      </w:r>
      <w:r w:rsidR="00D92DE6" w:rsidRPr="00BA58BB">
        <w:rPr>
          <w:color w:val="000000"/>
          <w:szCs w:val="22"/>
          <w:lang w:val="fi-FI"/>
        </w:rPr>
        <w:t xml:space="preserve"> annos</w:t>
      </w:r>
      <w:r w:rsidR="003B2C75" w:rsidRPr="00BA58BB">
        <w:rPr>
          <w:color w:val="000000"/>
          <w:szCs w:val="22"/>
          <w:lang w:val="fi-FI"/>
        </w:rPr>
        <w:t xml:space="preserve"> </w:t>
      </w:r>
      <w:r w:rsidRPr="00BA58BB">
        <w:rPr>
          <w:color w:val="000000"/>
          <w:szCs w:val="22"/>
          <w:lang w:val="fi-FI"/>
        </w:rPr>
        <w:t xml:space="preserve">yhdessä rifampisiinin </w:t>
      </w:r>
      <w:r w:rsidR="003B2C75" w:rsidRPr="00BA58BB">
        <w:rPr>
          <w:color w:val="000000"/>
          <w:szCs w:val="22"/>
          <w:lang w:val="fi-FI"/>
        </w:rPr>
        <w:t>(voimakas P</w:t>
      </w:r>
      <w:r w:rsidR="002E0D44">
        <w:rPr>
          <w:color w:val="000000"/>
          <w:szCs w:val="22"/>
          <w:lang w:val="fi-FI"/>
        </w:rPr>
        <w:noBreakHyphen/>
      </w:r>
      <w:r w:rsidR="003B2C75" w:rsidRPr="00BA58BB">
        <w:rPr>
          <w:color w:val="000000"/>
          <w:szCs w:val="22"/>
          <w:lang w:val="fi-FI"/>
        </w:rPr>
        <w:t>gl</w:t>
      </w:r>
      <w:r w:rsidR="0070632A" w:rsidRPr="00BA58BB">
        <w:rPr>
          <w:color w:val="000000"/>
          <w:szCs w:val="22"/>
          <w:lang w:val="fi-FI"/>
        </w:rPr>
        <w:t>ykoproteiinin ja CYP3A4:n indusoija</w:t>
      </w:r>
      <w:r w:rsidR="003B2C75" w:rsidRPr="00BA58BB">
        <w:rPr>
          <w:color w:val="000000"/>
          <w:szCs w:val="22"/>
          <w:lang w:val="fi-FI"/>
        </w:rPr>
        <w:t>) kanssa</w:t>
      </w:r>
      <w:r w:rsidRPr="00BA58BB">
        <w:rPr>
          <w:color w:val="000000"/>
          <w:szCs w:val="22"/>
          <w:lang w:val="fi-FI"/>
        </w:rPr>
        <w:t xml:space="preserve"> toistuvaisannoksina pienensi linagliptiinin vakaan tilan AUC-arvoa</w:t>
      </w:r>
    </w:p>
    <w:p w14:paraId="724BA802" w14:textId="1E937259" w:rsidR="00816384" w:rsidRPr="00BA58BB" w:rsidRDefault="00816384" w:rsidP="002C2CFE">
      <w:pPr>
        <w:widowControl w:val="0"/>
        <w:tabs>
          <w:tab w:val="clear" w:pos="567"/>
        </w:tabs>
        <w:spacing w:line="240" w:lineRule="auto"/>
        <w:rPr>
          <w:rFonts w:eastAsia="MS Mincho"/>
          <w:color w:val="000000"/>
          <w:szCs w:val="22"/>
          <w:lang w:val="fi-FI"/>
        </w:rPr>
      </w:pPr>
      <w:r w:rsidRPr="00BA58BB">
        <w:rPr>
          <w:color w:val="000000"/>
          <w:szCs w:val="22"/>
          <w:lang w:val="fi-FI"/>
        </w:rPr>
        <w:t>39,6</w:t>
      </w:r>
      <w:r w:rsidR="00A43715" w:rsidRPr="00BA58BB">
        <w:rPr>
          <w:color w:val="000000"/>
          <w:szCs w:val="22"/>
          <w:lang w:val="fi-FI"/>
        </w:rPr>
        <w:t> </w:t>
      </w:r>
      <w:r w:rsidRPr="00BA58BB">
        <w:rPr>
          <w:color w:val="000000"/>
          <w:szCs w:val="22"/>
          <w:lang w:val="fi-FI"/>
        </w:rPr>
        <w:t>% ja C</w:t>
      </w:r>
      <w:r w:rsidRPr="00BA58BB">
        <w:rPr>
          <w:color w:val="000000"/>
          <w:szCs w:val="22"/>
          <w:vertAlign w:val="subscript"/>
          <w:lang w:val="fi-FI"/>
        </w:rPr>
        <w:t>max</w:t>
      </w:r>
      <w:r w:rsidR="000F24ED" w:rsidRPr="00BA58BB">
        <w:rPr>
          <w:color w:val="000000"/>
          <w:szCs w:val="22"/>
          <w:lang w:val="fi-FI"/>
        </w:rPr>
        <w:noBreakHyphen/>
      </w:r>
      <w:r w:rsidRPr="00BA58BB">
        <w:rPr>
          <w:color w:val="000000"/>
          <w:szCs w:val="22"/>
          <w:lang w:val="fi-FI"/>
        </w:rPr>
        <w:t>arvoa 43,8</w:t>
      </w:r>
      <w:r w:rsidR="00A43715" w:rsidRPr="00BA58BB">
        <w:rPr>
          <w:color w:val="000000"/>
          <w:szCs w:val="22"/>
          <w:lang w:val="fi-FI"/>
        </w:rPr>
        <w:t> </w:t>
      </w:r>
      <w:r w:rsidRPr="00BA58BB">
        <w:rPr>
          <w:color w:val="000000"/>
          <w:szCs w:val="22"/>
          <w:lang w:val="fi-FI"/>
        </w:rPr>
        <w:t>%, ja pienensi noin 30</w:t>
      </w:r>
      <w:r w:rsidR="00A43715" w:rsidRPr="00BA58BB">
        <w:rPr>
          <w:color w:val="000000"/>
          <w:szCs w:val="22"/>
          <w:lang w:val="fi-FI"/>
        </w:rPr>
        <w:t> </w:t>
      </w:r>
      <w:r w:rsidRPr="00BA58BB">
        <w:rPr>
          <w:color w:val="000000"/>
          <w:szCs w:val="22"/>
          <w:lang w:val="fi-FI"/>
        </w:rPr>
        <w:t>% DPP</w:t>
      </w:r>
      <w:r w:rsidR="00A43715" w:rsidRPr="00BA58BB">
        <w:rPr>
          <w:color w:val="000000"/>
          <w:szCs w:val="22"/>
          <w:lang w:val="fi-FI"/>
        </w:rPr>
        <w:noBreakHyphen/>
      </w:r>
      <w:r w:rsidRPr="00BA58BB">
        <w:rPr>
          <w:color w:val="000000"/>
          <w:szCs w:val="22"/>
          <w:lang w:val="fi-FI"/>
        </w:rPr>
        <w:t xml:space="preserve">4:n estoa </w:t>
      </w:r>
      <w:r w:rsidR="009E7DFC" w:rsidRPr="00BA58BB">
        <w:rPr>
          <w:color w:val="000000"/>
          <w:szCs w:val="22"/>
          <w:lang w:val="fi-FI"/>
        </w:rPr>
        <w:t>linagliptiinin pitoisuuden ollessa alimmillaan</w:t>
      </w:r>
      <w:r w:rsidRPr="00BA58BB">
        <w:rPr>
          <w:color w:val="000000"/>
          <w:szCs w:val="22"/>
          <w:lang w:val="fi-FI"/>
        </w:rPr>
        <w:t>. Siksi linagliptiinin täyttä tehoa ei ehkä saavuteta</w:t>
      </w:r>
      <w:r w:rsidR="00D92DE6" w:rsidRPr="00BA58BB">
        <w:rPr>
          <w:color w:val="000000"/>
          <w:szCs w:val="22"/>
          <w:lang w:val="fi-FI"/>
        </w:rPr>
        <w:t xml:space="preserve"> annettaessa sitä</w:t>
      </w:r>
      <w:r w:rsidRPr="00BA58BB">
        <w:rPr>
          <w:color w:val="000000"/>
          <w:szCs w:val="22"/>
          <w:lang w:val="fi-FI"/>
        </w:rPr>
        <w:t xml:space="preserve"> yhdessä voimakkaiden P</w:t>
      </w:r>
      <w:r w:rsidR="002E0D44">
        <w:rPr>
          <w:color w:val="000000"/>
          <w:szCs w:val="22"/>
          <w:lang w:val="fi-FI"/>
        </w:rPr>
        <w:noBreakHyphen/>
      </w:r>
      <w:r w:rsidRPr="00BA58BB">
        <w:rPr>
          <w:color w:val="000000"/>
          <w:szCs w:val="22"/>
          <w:lang w:val="fi-FI"/>
        </w:rPr>
        <w:t xml:space="preserve">glykoproteiinin induktorien kanssa, erityisesti jos niitä </w:t>
      </w:r>
      <w:r w:rsidR="00D92DE6" w:rsidRPr="00BA58BB">
        <w:rPr>
          <w:color w:val="000000"/>
          <w:szCs w:val="22"/>
          <w:lang w:val="fi-FI"/>
        </w:rPr>
        <w:t>annetaan</w:t>
      </w:r>
      <w:r w:rsidRPr="00BA58BB">
        <w:rPr>
          <w:color w:val="000000"/>
          <w:szCs w:val="22"/>
          <w:lang w:val="fi-FI"/>
        </w:rPr>
        <w:t xml:space="preserve"> pitkään. Samanaikaista antoa muiden voimakkaiden P</w:t>
      </w:r>
      <w:r w:rsidR="002E0D44">
        <w:rPr>
          <w:color w:val="000000"/>
          <w:szCs w:val="22"/>
          <w:lang w:val="fi-FI"/>
        </w:rPr>
        <w:noBreakHyphen/>
      </w:r>
      <w:r w:rsidRPr="00BA58BB">
        <w:rPr>
          <w:color w:val="000000"/>
          <w:szCs w:val="22"/>
          <w:lang w:val="fi-FI"/>
        </w:rPr>
        <w:t>glykoproteiinin ja CYP3A4:n induktorien, kuten karbamatsepiinin, fenobarbitaalin tai fenytoiinin, kanssa ei ole tutkittu.</w:t>
      </w:r>
    </w:p>
    <w:p w14:paraId="5B79506F" w14:textId="77777777" w:rsidR="00816384" w:rsidRPr="00BA58BB" w:rsidRDefault="00816384" w:rsidP="002C2CFE">
      <w:pPr>
        <w:widowControl w:val="0"/>
        <w:tabs>
          <w:tab w:val="clear" w:pos="567"/>
        </w:tabs>
        <w:spacing w:line="240" w:lineRule="auto"/>
        <w:rPr>
          <w:rFonts w:eastAsia="MS Mincho"/>
          <w:iCs/>
          <w:color w:val="000000"/>
          <w:szCs w:val="22"/>
          <w:lang w:val="fi-FI"/>
        </w:rPr>
      </w:pPr>
    </w:p>
    <w:p w14:paraId="7301F4C6" w14:textId="0FC7A080" w:rsidR="00A35606" w:rsidRDefault="000A0B5A" w:rsidP="002C2CFE">
      <w:pPr>
        <w:widowControl w:val="0"/>
        <w:tabs>
          <w:tab w:val="clear" w:pos="567"/>
        </w:tabs>
        <w:spacing w:line="240" w:lineRule="auto"/>
        <w:rPr>
          <w:color w:val="000000"/>
          <w:szCs w:val="22"/>
          <w:lang w:val="fi-FI"/>
        </w:rPr>
      </w:pPr>
      <w:r w:rsidRPr="00BA58BB">
        <w:rPr>
          <w:i/>
          <w:color w:val="000000"/>
          <w:szCs w:val="22"/>
          <w:lang w:val="fi-FI"/>
        </w:rPr>
        <w:t>Ritonaviiri:</w:t>
      </w:r>
      <w:r w:rsidRPr="00BA58BB">
        <w:rPr>
          <w:color w:val="000000"/>
          <w:szCs w:val="22"/>
          <w:lang w:val="fi-FI"/>
        </w:rPr>
        <w:t xml:space="preserve"> Kun 5</w:t>
      </w:r>
      <w:r w:rsidR="00A43715" w:rsidRPr="00BA58BB">
        <w:rPr>
          <w:color w:val="000000"/>
          <w:szCs w:val="22"/>
          <w:lang w:val="fi-FI"/>
        </w:rPr>
        <w:t> </w:t>
      </w:r>
      <w:r w:rsidRPr="00BA58BB">
        <w:rPr>
          <w:color w:val="000000"/>
          <w:szCs w:val="22"/>
          <w:lang w:val="fi-FI"/>
        </w:rPr>
        <w:t>mg:n kerta</w:t>
      </w:r>
      <w:r w:rsidR="00A43715" w:rsidRPr="00BA58BB">
        <w:rPr>
          <w:color w:val="000000"/>
          <w:szCs w:val="22"/>
          <w:lang w:val="fi-FI"/>
        </w:rPr>
        <w:noBreakHyphen/>
      </w:r>
      <w:r w:rsidRPr="00BA58BB">
        <w:rPr>
          <w:color w:val="000000"/>
          <w:szCs w:val="22"/>
          <w:lang w:val="fi-FI"/>
        </w:rPr>
        <w:t>annos linagliptiinia annettiin yhdessä useiden 200</w:t>
      </w:r>
      <w:r w:rsidR="00A43715" w:rsidRPr="00BA58BB">
        <w:rPr>
          <w:color w:val="000000"/>
          <w:szCs w:val="22"/>
          <w:lang w:val="fi-FI"/>
        </w:rPr>
        <w:t> </w:t>
      </w:r>
      <w:r w:rsidRPr="00BA58BB">
        <w:rPr>
          <w:color w:val="000000"/>
          <w:szCs w:val="22"/>
          <w:lang w:val="fi-FI"/>
        </w:rPr>
        <w:t>mg:n ritonaviiriannosten (voimakas P</w:t>
      </w:r>
      <w:r w:rsidR="002E0D44">
        <w:rPr>
          <w:color w:val="000000"/>
          <w:szCs w:val="22"/>
          <w:lang w:val="fi-FI"/>
        </w:rPr>
        <w:noBreakHyphen/>
      </w:r>
      <w:r w:rsidRPr="00BA58BB">
        <w:rPr>
          <w:color w:val="000000"/>
          <w:szCs w:val="22"/>
          <w:lang w:val="fi-FI"/>
        </w:rPr>
        <w:t>glykoproteiinin ja CYP3A4:n estäjä) kanssa suun kautta, suureni linagliptiinin AUC</w:t>
      </w:r>
      <w:r w:rsidR="00A43715" w:rsidRPr="00BA58BB">
        <w:rPr>
          <w:color w:val="000000"/>
          <w:szCs w:val="22"/>
          <w:lang w:val="fi-FI"/>
        </w:rPr>
        <w:noBreakHyphen/>
      </w:r>
      <w:r w:rsidRPr="00BA58BB">
        <w:rPr>
          <w:color w:val="000000"/>
          <w:szCs w:val="22"/>
          <w:lang w:val="fi-FI"/>
        </w:rPr>
        <w:t>arvo noin kaksinkertaiseksi ja C</w:t>
      </w:r>
      <w:r w:rsidRPr="00BA58BB">
        <w:rPr>
          <w:color w:val="000000"/>
          <w:szCs w:val="22"/>
          <w:vertAlign w:val="subscript"/>
          <w:lang w:val="fi-FI"/>
        </w:rPr>
        <w:t>max</w:t>
      </w:r>
      <w:r w:rsidR="00A43715" w:rsidRPr="00BA58BB">
        <w:rPr>
          <w:color w:val="000000"/>
          <w:szCs w:val="22"/>
          <w:lang w:val="fi-FI"/>
        </w:rPr>
        <w:noBreakHyphen/>
      </w:r>
      <w:r w:rsidRPr="00BA58BB">
        <w:rPr>
          <w:color w:val="000000"/>
          <w:szCs w:val="22"/>
          <w:lang w:val="fi-FI"/>
        </w:rPr>
        <w:t>arvo noin kolminkertaiseksi. Sitoutumattomat pitoisuudet, jotka ovat yleensä vähemmän kuin 1</w:t>
      </w:r>
      <w:r w:rsidR="00A43715" w:rsidRPr="00BA58BB">
        <w:rPr>
          <w:color w:val="000000"/>
          <w:szCs w:val="22"/>
          <w:lang w:val="fi-FI"/>
        </w:rPr>
        <w:t> </w:t>
      </w:r>
      <w:r w:rsidRPr="00BA58BB">
        <w:rPr>
          <w:color w:val="000000"/>
          <w:szCs w:val="22"/>
          <w:lang w:val="fi-FI"/>
        </w:rPr>
        <w:t>% linagliptiinin terapeuttisesta annoksesta, suurenivat 4</w:t>
      </w:r>
      <w:r w:rsidR="00EB1A37" w:rsidRPr="00BA58BB">
        <w:rPr>
          <w:color w:val="000000"/>
          <w:szCs w:val="22"/>
          <w:lang w:val="fi-FI"/>
        </w:rPr>
        <w:t>–</w:t>
      </w:r>
      <w:r w:rsidRPr="00BA58BB">
        <w:rPr>
          <w:color w:val="000000"/>
          <w:szCs w:val="22"/>
          <w:lang w:val="fi-FI"/>
        </w:rPr>
        <w:t>5</w:t>
      </w:r>
      <w:r w:rsidR="002E0D44">
        <w:rPr>
          <w:color w:val="000000"/>
          <w:szCs w:val="22"/>
          <w:lang w:val="fi-FI"/>
        </w:rPr>
        <w:t>-</w:t>
      </w:r>
      <w:r w:rsidRPr="00BA58BB">
        <w:rPr>
          <w:color w:val="000000"/>
          <w:szCs w:val="22"/>
          <w:lang w:val="fi-FI"/>
        </w:rPr>
        <w:t>kertaiseksi yhtäaikaisen ritonaviiri</w:t>
      </w:r>
      <w:r w:rsidR="00A43715" w:rsidRPr="00BA58BB">
        <w:rPr>
          <w:color w:val="000000"/>
          <w:szCs w:val="22"/>
          <w:lang w:val="fi-FI"/>
        </w:rPr>
        <w:noBreakHyphen/>
      </w:r>
      <w:r w:rsidRPr="00BA58BB">
        <w:rPr>
          <w:color w:val="000000"/>
          <w:szCs w:val="22"/>
          <w:lang w:val="fi-FI"/>
        </w:rPr>
        <w:t>annoksen jälkeen. Plasman vakaan tilan linagliptiinipitoisuuksien simuloinnit ritonaviirin kanssa ja ilman sitä osoittivat, että pitoisuuden kasvuun ei liity kumuloitumisen lisääntymistä. Näiden linagliptiinin farmakokinetiikassa tapahtuvien muutosten ei katsottu olevan kliinisesti merkitseviä. Kliinisesti merkitseviä yhteisvaikutuksia ei siten ole odotettavissa muiden P</w:t>
      </w:r>
      <w:r w:rsidR="002E0D44">
        <w:rPr>
          <w:color w:val="000000"/>
          <w:szCs w:val="22"/>
          <w:lang w:val="fi-FI"/>
        </w:rPr>
        <w:noBreakHyphen/>
      </w:r>
      <w:r w:rsidRPr="00BA58BB">
        <w:rPr>
          <w:color w:val="000000"/>
          <w:szCs w:val="22"/>
          <w:lang w:val="fi-FI"/>
        </w:rPr>
        <w:t>glykoproteiinin/CYP3A4:n estäjien kanssa.</w:t>
      </w:r>
    </w:p>
    <w:p w14:paraId="66E0002B" w14:textId="5C423541" w:rsidR="000A0B5A" w:rsidRPr="00BA58BB" w:rsidRDefault="000A0B5A" w:rsidP="002C2CFE">
      <w:pPr>
        <w:widowControl w:val="0"/>
        <w:tabs>
          <w:tab w:val="clear" w:pos="567"/>
        </w:tabs>
        <w:spacing w:line="240" w:lineRule="auto"/>
        <w:rPr>
          <w:color w:val="000000"/>
          <w:szCs w:val="22"/>
          <w:lang w:val="fi-FI"/>
        </w:rPr>
      </w:pPr>
    </w:p>
    <w:p w14:paraId="3A7371F9" w14:textId="31DCE6E5" w:rsidR="000A0B5A" w:rsidRPr="00BA58BB" w:rsidRDefault="000A0B5A" w:rsidP="002C2CFE">
      <w:pPr>
        <w:widowControl w:val="0"/>
        <w:tabs>
          <w:tab w:val="clear" w:pos="567"/>
        </w:tabs>
        <w:spacing w:line="240" w:lineRule="auto"/>
        <w:rPr>
          <w:color w:val="000000"/>
          <w:szCs w:val="22"/>
          <w:lang w:val="fi-FI"/>
        </w:rPr>
      </w:pPr>
      <w:r w:rsidRPr="00BA58BB">
        <w:rPr>
          <w:i/>
          <w:color w:val="000000"/>
          <w:szCs w:val="22"/>
          <w:lang w:val="fi-FI"/>
        </w:rPr>
        <w:t>Metformiini:</w:t>
      </w:r>
      <w:r w:rsidRPr="00BA58BB">
        <w:rPr>
          <w:color w:val="000000"/>
          <w:szCs w:val="22"/>
          <w:lang w:val="fi-FI"/>
        </w:rPr>
        <w:t xml:space="preserve"> Metformiini ei muuttanut kliinisesti merkitsevästi linagliptiinin farmakokinetiikkaa terveiden </w:t>
      </w:r>
      <w:r w:rsidR="00262CD2">
        <w:rPr>
          <w:color w:val="000000"/>
          <w:szCs w:val="22"/>
          <w:lang w:val="fi-FI"/>
        </w:rPr>
        <w:t>tutkittavien</w:t>
      </w:r>
      <w:r w:rsidR="00262CD2" w:rsidRPr="00BA58BB">
        <w:rPr>
          <w:color w:val="000000"/>
          <w:szCs w:val="22"/>
          <w:lang w:val="fi-FI"/>
        </w:rPr>
        <w:t xml:space="preserve"> </w:t>
      </w:r>
      <w:r w:rsidRPr="00BA58BB">
        <w:rPr>
          <w:color w:val="000000"/>
          <w:szCs w:val="22"/>
          <w:lang w:val="fi-FI"/>
        </w:rPr>
        <w:t>elimistössä, kun sitä annettiin 850 mg kolmesti vuorokaudessa yhdessä kerran vuorokaudessa annetun 10</w:t>
      </w:r>
      <w:r w:rsidR="00A43715" w:rsidRPr="00BA58BB">
        <w:rPr>
          <w:color w:val="000000"/>
          <w:szCs w:val="22"/>
          <w:lang w:val="fi-FI"/>
        </w:rPr>
        <w:t> </w:t>
      </w:r>
      <w:r w:rsidRPr="00BA58BB">
        <w:rPr>
          <w:color w:val="000000"/>
          <w:szCs w:val="22"/>
          <w:lang w:val="fi-FI"/>
        </w:rPr>
        <w:t>mg:n linagliptiiniannoksen kanssa.</w:t>
      </w:r>
    </w:p>
    <w:p w14:paraId="79E83D10" w14:textId="77777777" w:rsidR="000A0B5A" w:rsidRPr="00BA58BB" w:rsidRDefault="000A0B5A" w:rsidP="002C2CFE">
      <w:pPr>
        <w:widowControl w:val="0"/>
        <w:tabs>
          <w:tab w:val="clear" w:pos="567"/>
        </w:tabs>
        <w:spacing w:line="240" w:lineRule="auto"/>
        <w:rPr>
          <w:rFonts w:eastAsia="MS Mincho"/>
          <w:color w:val="000000"/>
          <w:szCs w:val="22"/>
          <w:lang w:val="fi-FI"/>
        </w:rPr>
      </w:pPr>
    </w:p>
    <w:p w14:paraId="5D7B8652" w14:textId="7BBEC6F9" w:rsidR="000A0B5A" w:rsidRPr="00BA58BB" w:rsidRDefault="000A0B5A" w:rsidP="002C2CFE">
      <w:pPr>
        <w:widowControl w:val="0"/>
        <w:tabs>
          <w:tab w:val="clear" w:pos="567"/>
        </w:tabs>
        <w:spacing w:line="240" w:lineRule="auto"/>
        <w:rPr>
          <w:rFonts w:eastAsia="MS Mincho"/>
          <w:color w:val="000000"/>
          <w:szCs w:val="22"/>
          <w:lang w:val="fi-FI"/>
        </w:rPr>
      </w:pPr>
      <w:r w:rsidRPr="00BA58BB">
        <w:rPr>
          <w:i/>
          <w:color w:val="000000"/>
          <w:szCs w:val="22"/>
          <w:lang w:val="fi-FI"/>
        </w:rPr>
        <w:t>Sulfonyyliureat:</w:t>
      </w:r>
      <w:r w:rsidRPr="00BA58BB">
        <w:rPr>
          <w:color w:val="000000"/>
          <w:szCs w:val="22"/>
          <w:lang w:val="fi-FI"/>
        </w:rPr>
        <w:t xml:space="preserve"> 5</w:t>
      </w:r>
      <w:r w:rsidR="00A43715" w:rsidRPr="00BA58BB">
        <w:rPr>
          <w:color w:val="000000"/>
          <w:szCs w:val="22"/>
          <w:lang w:val="fi-FI"/>
        </w:rPr>
        <w:t> </w:t>
      </w:r>
      <w:r w:rsidRPr="00BA58BB">
        <w:rPr>
          <w:color w:val="000000"/>
          <w:szCs w:val="22"/>
          <w:lang w:val="fi-FI"/>
        </w:rPr>
        <w:t>mg:n linagliptiiniannoksen vakaan tilan farmakokinetiikka ei muuttunut, kun samanaikaisesti annettiin yksi 1,75</w:t>
      </w:r>
      <w:r w:rsidR="00A43715" w:rsidRPr="00BA58BB">
        <w:rPr>
          <w:color w:val="000000"/>
          <w:szCs w:val="22"/>
          <w:lang w:val="fi-FI"/>
        </w:rPr>
        <w:t> </w:t>
      </w:r>
      <w:r w:rsidRPr="00BA58BB">
        <w:rPr>
          <w:color w:val="000000"/>
          <w:szCs w:val="22"/>
          <w:lang w:val="fi-FI"/>
        </w:rPr>
        <w:t>mg:n annos glibenklamidia (glyburidia)</w:t>
      </w:r>
      <w:r w:rsidRPr="00BA58BB">
        <w:rPr>
          <w:rFonts w:eastAsia="MS Mincho"/>
          <w:color w:val="000000"/>
          <w:szCs w:val="22"/>
          <w:lang w:val="fi-FI"/>
        </w:rPr>
        <w:t>.</w:t>
      </w:r>
    </w:p>
    <w:p w14:paraId="66DCED33" w14:textId="77777777" w:rsidR="000A0B5A" w:rsidRPr="00BA58BB" w:rsidRDefault="000A0B5A" w:rsidP="002C2CFE">
      <w:pPr>
        <w:widowControl w:val="0"/>
        <w:tabs>
          <w:tab w:val="clear" w:pos="567"/>
        </w:tabs>
        <w:spacing w:line="240" w:lineRule="auto"/>
        <w:rPr>
          <w:rFonts w:eastAsia="MS Mincho"/>
          <w:iCs/>
          <w:color w:val="000000"/>
          <w:szCs w:val="22"/>
          <w:lang w:val="fi-FI"/>
        </w:rPr>
      </w:pPr>
    </w:p>
    <w:p w14:paraId="4484AF91" w14:textId="77777777" w:rsidR="00816384" w:rsidRPr="00262CD2" w:rsidRDefault="00CB5272" w:rsidP="002C2CFE">
      <w:pPr>
        <w:keepNext/>
        <w:widowControl w:val="0"/>
        <w:tabs>
          <w:tab w:val="clear" w:pos="567"/>
        </w:tabs>
        <w:spacing w:line="240" w:lineRule="auto"/>
        <w:rPr>
          <w:i/>
          <w:iCs/>
          <w:color w:val="000000"/>
          <w:szCs w:val="22"/>
          <w:u w:val="single"/>
          <w:lang w:val="fi-FI"/>
        </w:rPr>
      </w:pPr>
      <w:r w:rsidRPr="00C447FF">
        <w:rPr>
          <w:i/>
          <w:iCs/>
          <w:color w:val="000000"/>
          <w:szCs w:val="22"/>
          <w:u w:val="single"/>
          <w:lang w:val="fi-FI"/>
        </w:rPr>
        <w:t>Linagliptiiniin</w:t>
      </w:r>
      <w:r w:rsidR="00816384" w:rsidRPr="00C447FF">
        <w:rPr>
          <w:i/>
          <w:iCs/>
          <w:color w:val="000000"/>
          <w:szCs w:val="22"/>
          <w:u w:val="single"/>
          <w:lang w:val="fi-FI"/>
        </w:rPr>
        <w:t xml:space="preserve"> vaikutukset </w:t>
      </w:r>
      <w:r w:rsidRPr="00C447FF">
        <w:rPr>
          <w:i/>
          <w:iCs/>
          <w:color w:val="000000"/>
          <w:szCs w:val="22"/>
          <w:u w:val="single"/>
          <w:lang w:val="fi-FI"/>
        </w:rPr>
        <w:t>muihin lääkevalmisteisiin</w:t>
      </w:r>
    </w:p>
    <w:p w14:paraId="3150390D" w14:textId="0292B91C" w:rsidR="00816384" w:rsidRPr="00BA58BB" w:rsidRDefault="009838AC" w:rsidP="002C2CFE">
      <w:pPr>
        <w:widowControl w:val="0"/>
        <w:tabs>
          <w:tab w:val="clear" w:pos="567"/>
        </w:tabs>
        <w:spacing w:line="240" w:lineRule="auto"/>
        <w:rPr>
          <w:color w:val="000000"/>
          <w:szCs w:val="22"/>
          <w:lang w:val="fi-FI"/>
        </w:rPr>
      </w:pPr>
      <w:r w:rsidRPr="00BA58BB">
        <w:rPr>
          <w:color w:val="000000"/>
          <w:szCs w:val="22"/>
          <w:lang w:val="fi-FI"/>
        </w:rPr>
        <w:t xml:space="preserve">Kuten alla esitetään, kliinisissä tutkimuksissa </w:t>
      </w:r>
      <w:r w:rsidR="00816384" w:rsidRPr="00BA58BB">
        <w:rPr>
          <w:color w:val="000000"/>
          <w:szCs w:val="22"/>
          <w:lang w:val="fi-FI"/>
        </w:rPr>
        <w:t xml:space="preserve">linagliptiinilla ei </w:t>
      </w:r>
      <w:r w:rsidRPr="00BA58BB">
        <w:rPr>
          <w:color w:val="000000"/>
          <w:szCs w:val="22"/>
          <w:lang w:val="fi-FI"/>
        </w:rPr>
        <w:t xml:space="preserve">ollut </w:t>
      </w:r>
      <w:r w:rsidR="00816384" w:rsidRPr="00BA58BB">
        <w:rPr>
          <w:color w:val="000000"/>
          <w:szCs w:val="22"/>
          <w:lang w:val="fi-FI"/>
        </w:rPr>
        <w:t xml:space="preserve">kliinisesti merkitsevää vaikutusta metformiinin, glibenklamidin, </w:t>
      </w:r>
      <w:r w:rsidR="00DF1A61" w:rsidRPr="00BA58BB">
        <w:rPr>
          <w:color w:val="000000"/>
          <w:szCs w:val="22"/>
          <w:lang w:val="fi-FI"/>
        </w:rPr>
        <w:t xml:space="preserve">simvastatiinin, </w:t>
      </w:r>
      <w:r w:rsidR="00816384" w:rsidRPr="00BA58BB">
        <w:rPr>
          <w:color w:val="000000"/>
          <w:szCs w:val="22"/>
          <w:lang w:val="fi-FI"/>
        </w:rPr>
        <w:t xml:space="preserve">varfariinin, digoksiinin eikä oraalisten ehkäisyvalmisteiden farmakokinetiikkaan. Tämä osoittaa </w:t>
      </w:r>
      <w:r w:rsidR="00816384" w:rsidRPr="00BA58BB">
        <w:rPr>
          <w:i/>
          <w:color w:val="000000"/>
          <w:szCs w:val="22"/>
          <w:lang w:val="fi-FI"/>
        </w:rPr>
        <w:t>in</w:t>
      </w:r>
      <w:r w:rsidR="00A43715" w:rsidRPr="00BA58BB">
        <w:rPr>
          <w:i/>
          <w:color w:val="000000"/>
          <w:szCs w:val="22"/>
          <w:lang w:val="fi-FI"/>
        </w:rPr>
        <w:t> </w:t>
      </w:r>
      <w:r w:rsidR="00816384" w:rsidRPr="00BA58BB">
        <w:rPr>
          <w:i/>
          <w:color w:val="000000"/>
          <w:szCs w:val="22"/>
          <w:lang w:val="fi-FI"/>
        </w:rPr>
        <w:t>vivo</w:t>
      </w:r>
      <w:r w:rsidR="00816384" w:rsidRPr="00BA58BB">
        <w:rPr>
          <w:color w:val="000000"/>
          <w:szCs w:val="22"/>
          <w:lang w:val="fi-FI"/>
        </w:rPr>
        <w:t xml:space="preserve">, että linagliptiinin yhteisvaikutukset CYP3A4:n, </w:t>
      </w:r>
      <w:r w:rsidR="00D174F7" w:rsidRPr="00BA58BB">
        <w:rPr>
          <w:color w:val="000000"/>
          <w:szCs w:val="22"/>
          <w:lang w:val="fi-FI"/>
        </w:rPr>
        <w:t>CYP2C9:n,</w:t>
      </w:r>
      <w:r w:rsidR="00D174F7">
        <w:rPr>
          <w:color w:val="000000"/>
          <w:szCs w:val="22"/>
          <w:lang w:val="fi-FI"/>
        </w:rPr>
        <w:t xml:space="preserve"> </w:t>
      </w:r>
      <w:r w:rsidR="00816384" w:rsidRPr="00BA58BB">
        <w:rPr>
          <w:color w:val="000000"/>
          <w:szCs w:val="22"/>
          <w:lang w:val="fi-FI"/>
        </w:rPr>
        <w:t>CYP2C8:n, P</w:t>
      </w:r>
      <w:r w:rsidR="002E0D44">
        <w:rPr>
          <w:color w:val="000000"/>
          <w:szCs w:val="22"/>
          <w:lang w:val="fi-FI"/>
        </w:rPr>
        <w:noBreakHyphen/>
      </w:r>
      <w:r w:rsidR="00816384" w:rsidRPr="00BA58BB">
        <w:rPr>
          <w:color w:val="000000"/>
          <w:szCs w:val="22"/>
          <w:lang w:val="fi-FI"/>
        </w:rPr>
        <w:t>glykoproteiinin ja orgaanisten kationien kuljettajan (organic cationic</w:t>
      </w:r>
      <w:r w:rsidR="003B2C75" w:rsidRPr="00BA58BB">
        <w:rPr>
          <w:color w:val="000000"/>
          <w:szCs w:val="22"/>
          <w:lang w:val="fi-FI"/>
        </w:rPr>
        <w:t xml:space="preserve"> transporter, OCT)</w:t>
      </w:r>
      <w:r w:rsidR="00816384" w:rsidRPr="00BA58BB">
        <w:rPr>
          <w:color w:val="000000"/>
          <w:szCs w:val="22"/>
          <w:lang w:val="fi-FI"/>
        </w:rPr>
        <w:t xml:space="preserve"> </w:t>
      </w:r>
      <w:r w:rsidR="000260C0" w:rsidRPr="00BA58BB">
        <w:rPr>
          <w:color w:val="000000"/>
          <w:szCs w:val="22"/>
          <w:lang w:val="fi-FI"/>
        </w:rPr>
        <w:t xml:space="preserve">substraattien </w:t>
      </w:r>
      <w:r w:rsidR="00816384" w:rsidRPr="00BA58BB">
        <w:rPr>
          <w:color w:val="000000"/>
          <w:szCs w:val="22"/>
          <w:lang w:val="fi-FI"/>
        </w:rPr>
        <w:t>kanssa ovat epätodennäköisiä.</w:t>
      </w:r>
    </w:p>
    <w:p w14:paraId="6DA9665C" w14:textId="77777777" w:rsidR="00816384" w:rsidRPr="00BA58BB" w:rsidRDefault="00816384" w:rsidP="002C2CFE">
      <w:pPr>
        <w:widowControl w:val="0"/>
        <w:tabs>
          <w:tab w:val="clear" w:pos="567"/>
        </w:tabs>
        <w:spacing w:line="240" w:lineRule="auto"/>
        <w:rPr>
          <w:rFonts w:eastAsia="MS Mincho"/>
          <w:iCs/>
          <w:color w:val="000000"/>
          <w:szCs w:val="22"/>
          <w:lang w:val="fi-FI"/>
        </w:rPr>
      </w:pPr>
    </w:p>
    <w:p w14:paraId="15997EA0" w14:textId="687D7FF6" w:rsidR="00A35606" w:rsidRDefault="00816384" w:rsidP="002C2CFE">
      <w:pPr>
        <w:widowControl w:val="0"/>
        <w:tabs>
          <w:tab w:val="clear" w:pos="567"/>
        </w:tabs>
        <w:spacing w:line="240" w:lineRule="auto"/>
        <w:rPr>
          <w:color w:val="000000"/>
          <w:szCs w:val="22"/>
          <w:lang w:val="fi-FI"/>
        </w:rPr>
      </w:pPr>
      <w:r w:rsidRPr="00BA58BB">
        <w:rPr>
          <w:i/>
          <w:color w:val="000000"/>
          <w:szCs w:val="22"/>
          <w:lang w:val="fi-FI"/>
        </w:rPr>
        <w:t>Metformiini:</w:t>
      </w:r>
      <w:r w:rsidRPr="00BA58BB">
        <w:rPr>
          <w:color w:val="000000"/>
          <w:szCs w:val="22"/>
          <w:lang w:val="fi-FI"/>
        </w:rPr>
        <w:t xml:space="preserve"> Linagliptiini ei muuttanut merkitsevästi metformiinin (OCT:n substraatin) farmakokinetiikkaa tervei</w:t>
      </w:r>
      <w:r w:rsidR="00204945" w:rsidRPr="00BA58BB">
        <w:rPr>
          <w:color w:val="000000"/>
          <w:szCs w:val="22"/>
          <w:lang w:val="fi-FI"/>
        </w:rPr>
        <w:t>den</w:t>
      </w:r>
      <w:r w:rsidRPr="00BA58BB">
        <w:rPr>
          <w:color w:val="000000"/>
          <w:szCs w:val="22"/>
          <w:lang w:val="fi-FI"/>
        </w:rPr>
        <w:t xml:space="preserve"> </w:t>
      </w:r>
      <w:r w:rsidR="00D174F7">
        <w:rPr>
          <w:color w:val="000000"/>
          <w:szCs w:val="22"/>
          <w:lang w:val="fi-FI"/>
        </w:rPr>
        <w:t>tutkittavien</w:t>
      </w:r>
      <w:r w:rsidR="00D174F7" w:rsidRPr="00BA58BB">
        <w:rPr>
          <w:color w:val="000000"/>
          <w:szCs w:val="22"/>
          <w:lang w:val="fi-FI"/>
        </w:rPr>
        <w:t xml:space="preserve"> </w:t>
      </w:r>
      <w:r w:rsidR="00204945" w:rsidRPr="00BA58BB">
        <w:rPr>
          <w:color w:val="000000"/>
          <w:szCs w:val="22"/>
          <w:lang w:val="fi-FI"/>
        </w:rPr>
        <w:t>elimistössä</w:t>
      </w:r>
      <w:r w:rsidRPr="00BA58BB">
        <w:rPr>
          <w:color w:val="000000"/>
          <w:szCs w:val="22"/>
          <w:lang w:val="fi-FI"/>
        </w:rPr>
        <w:t>, kun sitä annettiin 10 mg</w:t>
      </w:r>
      <w:r w:rsidR="00D174F7">
        <w:rPr>
          <w:color w:val="000000"/>
          <w:szCs w:val="22"/>
          <w:lang w:val="fi-FI"/>
        </w:rPr>
        <w:t>:n</w:t>
      </w:r>
      <w:r w:rsidRPr="00BA58BB">
        <w:rPr>
          <w:color w:val="000000"/>
          <w:szCs w:val="22"/>
          <w:lang w:val="fi-FI"/>
        </w:rPr>
        <w:t xml:space="preserve"> toistuvina päivittäisinä annoksina yhdessä 850</w:t>
      </w:r>
      <w:r w:rsidR="00A43715" w:rsidRPr="00BA58BB">
        <w:rPr>
          <w:color w:val="000000"/>
          <w:szCs w:val="22"/>
          <w:lang w:val="fi-FI"/>
        </w:rPr>
        <w:t> </w:t>
      </w:r>
      <w:r w:rsidRPr="00BA58BB">
        <w:rPr>
          <w:color w:val="000000"/>
          <w:szCs w:val="22"/>
          <w:lang w:val="fi-FI"/>
        </w:rPr>
        <w:t>mg:n metformiiniannoksen kanssa. Linagliptiini ei siten estä OCT</w:t>
      </w:r>
      <w:r w:rsidR="00A43715" w:rsidRPr="00BA58BB">
        <w:rPr>
          <w:color w:val="000000"/>
          <w:szCs w:val="22"/>
          <w:lang w:val="fi-FI"/>
        </w:rPr>
        <w:noBreakHyphen/>
      </w:r>
      <w:r w:rsidRPr="00BA58BB">
        <w:rPr>
          <w:color w:val="000000"/>
          <w:szCs w:val="22"/>
          <w:lang w:val="fi-FI"/>
        </w:rPr>
        <w:t>välitteistä kuljetusta.</w:t>
      </w:r>
    </w:p>
    <w:p w14:paraId="312A70B4" w14:textId="2D183AEE" w:rsidR="00816384" w:rsidRPr="00BA58BB" w:rsidRDefault="00816384" w:rsidP="002C2CFE">
      <w:pPr>
        <w:widowControl w:val="0"/>
        <w:tabs>
          <w:tab w:val="clear" w:pos="567"/>
        </w:tabs>
        <w:spacing w:line="240" w:lineRule="auto"/>
        <w:rPr>
          <w:rFonts w:eastAsia="MS Mincho"/>
          <w:iCs/>
          <w:color w:val="000000"/>
          <w:szCs w:val="22"/>
          <w:lang w:val="fi-FI"/>
        </w:rPr>
      </w:pPr>
    </w:p>
    <w:p w14:paraId="34EAB2E2" w14:textId="77777777" w:rsidR="00A35606" w:rsidRDefault="00816384" w:rsidP="002C2CFE">
      <w:pPr>
        <w:widowControl w:val="0"/>
        <w:tabs>
          <w:tab w:val="clear" w:pos="567"/>
        </w:tabs>
        <w:spacing w:line="240" w:lineRule="auto"/>
        <w:rPr>
          <w:color w:val="000000"/>
          <w:szCs w:val="22"/>
          <w:lang w:val="fi-FI"/>
        </w:rPr>
      </w:pPr>
      <w:r w:rsidRPr="00BA58BB">
        <w:rPr>
          <w:i/>
          <w:color w:val="000000"/>
          <w:szCs w:val="22"/>
          <w:lang w:val="fi-FI"/>
        </w:rPr>
        <w:t>Sulfonyyliureat:</w:t>
      </w:r>
      <w:r w:rsidRPr="00BA58BB">
        <w:rPr>
          <w:color w:val="000000"/>
          <w:szCs w:val="22"/>
          <w:lang w:val="fi-FI"/>
        </w:rPr>
        <w:t xml:space="preserve"> Kun toistuvia 5</w:t>
      </w:r>
      <w:r w:rsidR="00A43715" w:rsidRPr="00BA58BB">
        <w:rPr>
          <w:color w:val="000000"/>
          <w:szCs w:val="22"/>
          <w:lang w:val="fi-FI"/>
        </w:rPr>
        <w:t> </w:t>
      </w:r>
      <w:r w:rsidRPr="00BA58BB">
        <w:rPr>
          <w:color w:val="000000"/>
          <w:szCs w:val="22"/>
          <w:lang w:val="fi-FI"/>
        </w:rPr>
        <w:t>mg:n annoksia linagliptiinia ja 1,75</w:t>
      </w:r>
      <w:r w:rsidR="00A43715" w:rsidRPr="00BA58BB">
        <w:rPr>
          <w:color w:val="000000"/>
          <w:szCs w:val="22"/>
          <w:lang w:val="fi-FI"/>
        </w:rPr>
        <w:t> </w:t>
      </w:r>
      <w:r w:rsidRPr="00BA58BB">
        <w:rPr>
          <w:color w:val="000000"/>
          <w:szCs w:val="22"/>
          <w:lang w:val="fi-FI"/>
        </w:rPr>
        <w:t>mg:n kerta</w:t>
      </w:r>
      <w:r w:rsidR="00A43715" w:rsidRPr="00BA58BB">
        <w:rPr>
          <w:color w:val="000000"/>
          <w:szCs w:val="22"/>
          <w:lang w:val="fi-FI"/>
        </w:rPr>
        <w:noBreakHyphen/>
      </w:r>
      <w:r w:rsidRPr="00BA58BB">
        <w:rPr>
          <w:color w:val="000000"/>
          <w:szCs w:val="22"/>
          <w:lang w:val="fi-FI"/>
        </w:rPr>
        <w:t>annos glibenklamidia (glyburidia) annettiin samanaikaisesti suun kautta, glibenklamidin AUC</w:t>
      </w:r>
      <w:r w:rsidR="00A43715" w:rsidRPr="00BA58BB">
        <w:rPr>
          <w:color w:val="000000"/>
          <w:szCs w:val="22"/>
          <w:lang w:val="fi-FI"/>
        </w:rPr>
        <w:noBreakHyphen/>
      </w:r>
      <w:r w:rsidRPr="00BA58BB">
        <w:rPr>
          <w:color w:val="000000"/>
          <w:szCs w:val="22"/>
          <w:lang w:val="fi-FI"/>
        </w:rPr>
        <w:t>arvo ja C</w:t>
      </w:r>
      <w:r w:rsidRPr="00BA58BB">
        <w:rPr>
          <w:color w:val="000000"/>
          <w:szCs w:val="22"/>
          <w:vertAlign w:val="subscript"/>
          <w:lang w:val="fi-FI"/>
        </w:rPr>
        <w:t>max</w:t>
      </w:r>
      <w:r w:rsidR="00A43715" w:rsidRPr="00BA58BB">
        <w:rPr>
          <w:color w:val="000000"/>
          <w:szCs w:val="22"/>
          <w:lang w:val="fi-FI"/>
        </w:rPr>
        <w:noBreakHyphen/>
      </w:r>
      <w:r w:rsidRPr="00BA58BB">
        <w:rPr>
          <w:color w:val="000000"/>
          <w:szCs w:val="22"/>
          <w:lang w:val="fi-FI"/>
        </w:rPr>
        <w:t>arvo pienenivät 14 %, mikä ei ole kliinisesti merkitsevää. Glibenklamidin metaboloitumisesta vastaa ensisijaisesti CYP2C9, joten nämä tulokset tukevat johtopäätöstä, että linagliptiini ei ole CYP2C9:n estäjä. Kliinisesti merkitseviä yhteisvaikutuksia ei siksi ole odotettavissa muiden sulfonyyliureoiden (esim. glipitsidin, tolbutamidin ja glimepiridin) kanssa, jotka, kuten glibenklamidi, eliminoituvat ensisijaisesti CYP2C9:n välityksellä.</w:t>
      </w:r>
    </w:p>
    <w:p w14:paraId="5D0D0C34" w14:textId="3C9B8283" w:rsidR="00816384" w:rsidRPr="00BA58BB" w:rsidRDefault="00816384" w:rsidP="002C2CFE">
      <w:pPr>
        <w:widowControl w:val="0"/>
        <w:tabs>
          <w:tab w:val="clear" w:pos="567"/>
        </w:tabs>
        <w:spacing w:line="240" w:lineRule="auto"/>
        <w:rPr>
          <w:rFonts w:eastAsia="MS Mincho"/>
          <w:iCs/>
          <w:color w:val="000000"/>
          <w:szCs w:val="22"/>
          <w:lang w:val="fi-FI"/>
        </w:rPr>
      </w:pPr>
    </w:p>
    <w:p w14:paraId="07C725F6" w14:textId="31A2E5E5" w:rsidR="00A35606" w:rsidRDefault="00816384" w:rsidP="002C2CFE">
      <w:pPr>
        <w:widowControl w:val="0"/>
        <w:tabs>
          <w:tab w:val="clear" w:pos="567"/>
        </w:tabs>
        <w:spacing w:line="240" w:lineRule="auto"/>
        <w:rPr>
          <w:color w:val="000000"/>
          <w:szCs w:val="22"/>
          <w:lang w:val="fi-FI"/>
        </w:rPr>
      </w:pPr>
      <w:r w:rsidRPr="00BA58BB">
        <w:rPr>
          <w:i/>
          <w:color w:val="000000"/>
          <w:szCs w:val="22"/>
          <w:lang w:val="fi-FI"/>
        </w:rPr>
        <w:t xml:space="preserve">Digoksiini: </w:t>
      </w:r>
      <w:r w:rsidRPr="00BA58BB">
        <w:rPr>
          <w:color w:val="000000"/>
          <w:szCs w:val="22"/>
          <w:lang w:val="fi-FI"/>
        </w:rPr>
        <w:t>Linagliptiinilla ei ollut vaikutusta digoksiinin farmakokinetiikkaan tervei</w:t>
      </w:r>
      <w:r w:rsidR="00204945" w:rsidRPr="00BA58BB">
        <w:rPr>
          <w:color w:val="000000"/>
          <w:szCs w:val="22"/>
          <w:lang w:val="fi-FI"/>
        </w:rPr>
        <w:t>den</w:t>
      </w:r>
      <w:r w:rsidR="00586C3F" w:rsidRPr="00BA58BB">
        <w:rPr>
          <w:color w:val="000000"/>
          <w:szCs w:val="22"/>
          <w:lang w:val="fi-FI"/>
        </w:rPr>
        <w:t xml:space="preserve"> </w:t>
      </w:r>
      <w:r w:rsidR="00D174F7">
        <w:rPr>
          <w:color w:val="000000"/>
          <w:szCs w:val="22"/>
          <w:lang w:val="fi-FI"/>
        </w:rPr>
        <w:t>tutkittavien</w:t>
      </w:r>
      <w:r w:rsidR="00D174F7" w:rsidRPr="00BA58BB">
        <w:rPr>
          <w:color w:val="000000"/>
          <w:szCs w:val="22"/>
          <w:lang w:val="fi-FI"/>
        </w:rPr>
        <w:t xml:space="preserve"> </w:t>
      </w:r>
      <w:r w:rsidR="00204945" w:rsidRPr="00BA58BB">
        <w:rPr>
          <w:color w:val="000000"/>
          <w:szCs w:val="22"/>
          <w:lang w:val="fi-FI"/>
        </w:rPr>
        <w:t>elimistössä</w:t>
      </w:r>
      <w:r w:rsidRPr="00BA58BB">
        <w:rPr>
          <w:color w:val="000000"/>
          <w:szCs w:val="22"/>
          <w:lang w:val="fi-FI"/>
        </w:rPr>
        <w:t>, kun sitä annettiin 5 mg</w:t>
      </w:r>
      <w:r w:rsidR="00D174F7">
        <w:rPr>
          <w:color w:val="000000"/>
          <w:szCs w:val="22"/>
          <w:lang w:val="fi-FI"/>
        </w:rPr>
        <w:t>:n</w:t>
      </w:r>
      <w:r w:rsidR="0019395A" w:rsidRPr="00BA58BB">
        <w:rPr>
          <w:color w:val="000000"/>
          <w:szCs w:val="22"/>
          <w:lang w:val="fi-FI"/>
        </w:rPr>
        <w:t xml:space="preserve"> päivittäin</w:t>
      </w:r>
      <w:r w:rsidRPr="00BA58BB">
        <w:rPr>
          <w:color w:val="000000"/>
          <w:szCs w:val="22"/>
          <w:lang w:val="fi-FI"/>
        </w:rPr>
        <w:t xml:space="preserve"> toistuvina annoksina yhdessä toistuvien 0,25 mg:n digoksiiniannosten kanssa. Linagliptiini ei siten estä P</w:t>
      </w:r>
      <w:r w:rsidR="002E0D44">
        <w:rPr>
          <w:color w:val="000000"/>
          <w:szCs w:val="22"/>
          <w:lang w:val="fi-FI"/>
        </w:rPr>
        <w:noBreakHyphen/>
      </w:r>
      <w:r w:rsidRPr="00BA58BB">
        <w:rPr>
          <w:color w:val="000000"/>
          <w:szCs w:val="22"/>
          <w:lang w:val="fi-FI"/>
        </w:rPr>
        <w:t xml:space="preserve">glykoproteiinivälitteistä kuljetusta </w:t>
      </w:r>
      <w:r w:rsidRPr="00BA58BB">
        <w:rPr>
          <w:i/>
          <w:color w:val="000000"/>
          <w:szCs w:val="22"/>
          <w:lang w:val="fi-FI"/>
        </w:rPr>
        <w:t>in</w:t>
      </w:r>
      <w:r w:rsidR="00A43715" w:rsidRPr="00BA58BB">
        <w:rPr>
          <w:i/>
          <w:color w:val="000000"/>
          <w:szCs w:val="22"/>
          <w:lang w:val="fi-FI"/>
        </w:rPr>
        <w:t> </w:t>
      </w:r>
      <w:r w:rsidRPr="00BA58BB">
        <w:rPr>
          <w:i/>
          <w:color w:val="000000"/>
          <w:szCs w:val="22"/>
          <w:lang w:val="fi-FI"/>
        </w:rPr>
        <w:t>vivo</w:t>
      </w:r>
      <w:r w:rsidRPr="00BA58BB">
        <w:rPr>
          <w:color w:val="000000"/>
          <w:szCs w:val="22"/>
          <w:lang w:val="fi-FI"/>
        </w:rPr>
        <w:t>.</w:t>
      </w:r>
    </w:p>
    <w:p w14:paraId="2AAA0E9C" w14:textId="2ADD5308" w:rsidR="00816384" w:rsidRPr="00BA58BB" w:rsidRDefault="00816384" w:rsidP="002C2CFE">
      <w:pPr>
        <w:widowControl w:val="0"/>
        <w:tabs>
          <w:tab w:val="clear" w:pos="567"/>
        </w:tabs>
        <w:spacing w:line="240" w:lineRule="auto"/>
        <w:rPr>
          <w:rFonts w:eastAsia="MS Mincho"/>
          <w:iCs/>
          <w:color w:val="000000"/>
          <w:szCs w:val="22"/>
          <w:lang w:val="fi-FI"/>
        </w:rPr>
      </w:pPr>
    </w:p>
    <w:p w14:paraId="58FF4E09" w14:textId="6B2162C5" w:rsidR="00816384" w:rsidRPr="00BA58BB" w:rsidRDefault="00816384" w:rsidP="002C2CFE">
      <w:pPr>
        <w:widowControl w:val="0"/>
        <w:tabs>
          <w:tab w:val="clear" w:pos="567"/>
        </w:tabs>
        <w:spacing w:line="240" w:lineRule="auto"/>
        <w:rPr>
          <w:color w:val="000000"/>
          <w:szCs w:val="22"/>
          <w:lang w:val="fi-FI"/>
        </w:rPr>
      </w:pPr>
      <w:r w:rsidRPr="00BA58BB">
        <w:rPr>
          <w:i/>
          <w:color w:val="000000"/>
          <w:szCs w:val="22"/>
          <w:lang w:val="fi-FI"/>
        </w:rPr>
        <w:t>Varfariini:</w:t>
      </w:r>
      <w:r w:rsidRPr="00BA58BB">
        <w:rPr>
          <w:color w:val="000000"/>
          <w:szCs w:val="22"/>
          <w:lang w:val="fi-FI"/>
        </w:rPr>
        <w:t xml:space="preserve"> Toistuvat päivittäiset 5 mg:n linagli</w:t>
      </w:r>
      <w:r w:rsidR="00F268B3" w:rsidRPr="00BA58BB">
        <w:rPr>
          <w:color w:val="000000"/>
          <w:szCs w:val="22"/>
          <w:lang w:val="fi-FI"/>
        </w:rPr>
        <w:t xml:space="preserve">ptiiniannokset eivät muuttaneet </w:t>
      </w:r>
      <w:r w:rsidRPr="00BA58BB">
        <w:rPr>
          <w:color w:val="000000"/>
          <w:szCs w:val="22"/>
          <w:lang w:val="fi-FI"/>
        </w:rPr>
        <w:t>S</w:t>
      </w:r>
      <w:r w:rsidR="00F268B3" w:rsidRPr="00BA58BB">
        <w:rPr>
          <w:color w:val="000000"/>
          <w:szCs w:val="22"/>
          <w:lang w:val="fi-FI"/>
        </w:rPr>
        <w:t>(</w:t>
      </w:r>
      <w:r w:rsidR="00A43715" w:rsidRPr="00BA58BB">
        <w:rPr>
          <w:color w:val="000000"/>
          <w:szCs w:val="22"/>
          <w:lang w:val="fi-FI"/>
        </w:rPr>
        <w:noBreakHyphen/>
      </w:r>
      <w:r w:rsidR="00F268B3" w:rsidRPr="00BA58BB">
        <w:rPr>
          <w:color w:val="000000"/>
          <w:szCs w:val="22"/>
          <w:lang w:val="fi-FI"/>
        </w:rPr>
        <w:t>)</w:t>
      </w:r>
      <w:r w:rsidRPr="00BA58BB">
        <w:rPr>
          <w:color w:val="000000"/>
          <w:szCs w:val="22"/>
          <w:lang w:val="fi-FI"/>
        </w:rPr>
        <w:t xml:space="preserve"> tai R</w:t>
      </w:r>
      <w:r w:rsidR="00F268B3" w:rsidRPr="00BA58BB">
        <w:rPr>
          <w:color w:val="000000"/>
          <w:szCs w:val="22"/>
          <w:lang w:val="fi-FI"/>
        </w:rPr>
        <w:t>(+)</w:t>
      </w:r>
      <w:r w:rsidR="007D2F67" w:rsidRPr="00BA58BB">
        <w:rPr>
          <w:color w:val="000000"/>
          <w:szCs w:val="22"/>
          <w:lang w:val="fi-FI"/>
        </w:rPr>
        <w:t xml:space="preserve"> </w:t>
      </w:r>
      <w:r w:rsidRPr="00BA58BB">
        <w:rPr>
          <w:color w:val="000000"/>
          <w:szCs w:val="22"/>
          <w:lang w:val="fi-FI"/>
        </w:rPr>
        <w:t>varfariinin, CYP2C9:n substraatin</w:t>
      </w:r>
      <w:r w:rsidR="00D174F7">
        <w:rPr>
          <w:color w:val="000000"/>
          <w:szCs w:val="22"/>
          <w:lang w:val="fi-FI"/>
        </w:rPr>
        <w:t>,</w:t>
      </w:r>
      <w:r w:rsidRPr="00BA58BB">
        <w:rPr>
          <w:color w:val="000000"/>
          <w:szCs w:val="22"/>
          <w:lang w:val="fi-FI"/>
        </w:rPr>
        <w:t xml:space="preserve"> </w:t>
      </w:r>
      <w:r w:rsidR="00F268B3" w:rsidRPr="00BA58BB">
        <w:rPr>
          <w:color w:val="000000"/>
          <w:szCs w:val="22"/>
          <w:lang w:val="fi-FI"/>
        </w:rPr>
        <w:t xml:space="preserve">kerta-annoksen </w:t>
      </w:r>
      <w:r w:rsidRPr="00BA58BB">
        <w:rPr>
          <w:color w:val="000000"/>
          <w:szCs w:val="22"/>
          <w:lang w:val="fi-FI"/>
        </w:rPr>
        <w:t>farmakokinetiikkaa.</w:t>
      </w:r>
    </w:p>
    <w:p w14:paraId="5561A787" w14:textId="77777777" w:rsidR="00816384" w:rsidRPr="00BA58BB" w:rsidRDefault="00816384" w:rsidP="002C2CFE">
      <w:pPr>
        <w:widowControl w:val="0"/>
        <w:tabs>
          <w:tab w:val="clear" w:pos="567"/>
        </w:tabs>
        <w:spacing w:line="240" w:lineRule="auto"/>
        <w:rPr>
          <w:rFonts w:eastAsia="MS Mincho"/>
          <w:iCs/>
          <w:color w:val="000000"/>
          <w:szCs w:val="22"/>
          <w:lang w:val="fi-FI"/>
        </w:rPr>
      </w:pPr>
    </w:p>
    <w:p w14:paraId="1D32CF78" w14:textId="4CB5A97A" w:rsidR="00816384" w:rsidRPr="00BA58BB" w:rsidRDefault="00816384" w:rsidP="002C2CFE">
      <w:pPr>
        <w:widowControl w:val="0"/>
        <w:tabs>
          <w:tab w:val="clear" w:pos="567"/>
        </w:tabs>
        <w:spacing w:line="240" w:lineRule="auto"/>
        <w:rPr>
          <w:color w:val="000000"/>
          <w:szCs w:val="22"/>
          <w:lang w:val="fi-FI"/>
        </w:rPr>
      </w:pPr>
      <w:r w:rsidRPr="00BA58BB">
        <w:rPr>
          <w:i/>
          <w:color w:val="000000"/>
          <w:szCs w:val="22"/>
          <w:lang w:val="fi-FI"/>
        </w:rPr>
        <w:t>Simvastatiini:</w:t>
      </w:r>
      <w:r w:rsidRPr="00BA58BB">
        <w:rPr>
          <w:color w:val="000000"/>
          <w:szCs w:val="22"/>
          <w:lang w:val="fi-FI"/>
        </w:rPr>
        <w:t xml:space="preserve"> Toistuvat päivittäiset linagliptiiniannokset vaikuttivat vain hyvin vähän simvastatiinin, herkän CYP3A4</w:t>
      </w:r>
      <w:r w:rsidR="00A43715" w:rsidRPr="00BA58BB">
        <w:rPr>
          <w:color w:val="000000"/>
          <w:szCs w:val="22"/>
          <w:lang w:val="fi-FI"/>
        </w:rPr>
        <w:noBreakHyphen/>
      </w:r>
      <w:r w:rsidRPr="00BA58BB">
        <w:rPr>
          <w:color w:val="000000"/>
          <w:szCs w:val="22"/>
          <w:lang w:val="fi-FI"/>
        </w:rPr>
        <w:t>substraatin, vakaan tilan farmakokinetiikkaan tervei</w:t>
      </w:r>
      <w:r w:rsidR="00204945" w:rsidRPr="00BA58BB">
        <w:rPr>
          <w:color w:val="000000"/>
          <w:szCs w:val="22"/>
          <w:lang w:val="fi-FI"/>
        </w:rPr>
        <w:t>ss</w:t>
      </w:r>
      <w:r w:rsidRPr="00BA58BB">
        <w:rPr>
          <w:color w:val="000000"/>
          <w:szCs w:val="22"/>
          <w:lang w:val="fi-FI"/>
        </w:rPr>
        <w:t xml:space="preserve">ä </w:t>
      </w:r>
      <w:r w:rsidR="00D174F7">
        <w:rPr>
          <w:color w:val="000000"/>
          <w:szCs w:val="22"/>
          <w:lang w:val="fi-FI"/>
        </w:rPr>
        <w:t>tutkittavissa</w:t>
      </w:r>
      <w:r w:rsidRPr="00BA58BB">
        <w:rPr>
          <w:color w:val="000000"/>
          <w:szCs w:val="22"/>
          <w:lang w:val="fi-FI"/>
        </w:rPr>
        <w:t>.</w:t>
      </w:r>
      <w:r w:rsidR="009F6FC0">
        <w:rPr>
          <w:color w:val="000000"/>
          <w:szCs w:val="22"/>
          <w:lang w:val="fi-FI"/>
        </w:rPr>
        <w:t xml:space="preserve"> </w:t>
      </w:r>
      <w:r w:rsidRPr="00BA58BB">
        <w:rPr>
          <w:color w:val="000000"/>
          <w:szCs w:val="22"/>
          <w:lang w:val="fi-FI"/>
        </w:rPr>
        <w:t>Kun linagliptiinia annettiin 10</w:t>
      </w:r>
      <w:r w:rsidR="00A43715" w:rsidRPr="00BA58BB">
        <w:rPr>
          <w:color w:val="000000"/>
          <w:szCs w:val="22"/>
          <w:lang w:val="fi-FI"/>
        </w:rPr>
        <w:t> </w:t>
      </w:r>
      <w:r w:rsidRPr="00BA58BB">
        <w:rPr>
          <w:color w:val="000000"/>
          <w:szCs w:val="22"/>
          <w:lang w:val="fi-FI"/>
        </w:rPr>
        <w:t>mg eli enemmän kuin hoitoannos yhdessä 40</w:t>
      </w:r>
      <w:r w:rsidR="00A43715" w:rsidRPr="00BA58BB">
        <w:rPr>
          <w:color w:val="000000"/>
          <w:szCs w:val="22"/>
          <w:lang w:val="fi-FI"/>
        </w:rPr>
        <w:t> </w:t>
      </w:r>
      <w:r w:rsidRPr="00BA58BB">
        <w:rPr>
          <w:color w:val="000000"/>
          <w:szCs w:val="22"/>
          <w:lang w:val="fi-FI"/>
        </w:rPr>
        <w:t xml:space="preserve">mg:n simvastatiiniannoksen kanssa päivittäin kuuden vuorokauden ajan, </w:t>
      </w:r>
      <w:r w:rsidR="00204945" w:rsidRPr="00BA58BB">
        <w:rPr>
          <w:color w:val="000000"/>
          <w:szCs w:val="22"/>
          <w:lang w:val="fi-FI"/>
        </w:rPr>
        <w:t xml:space="preserve">plasman </w:t>
      </w:r>
      <w:r w:rsidRPr="00BA58BB">
        <w:rPr>
          <w:color w:val="000000"/>
          <w:szCs w:val="22"/>
          <w:lang w:val="fi-FI"/>
        </w:rPr>
        <w:t>simvastatiini</w:t>
      </w:r>
      <w:r w:rsidR="00204945" w:rsidRPr="00BA58BB">
        <w:rPr>
          <w:color w:val="000000"/>
          <w:szCs w:val="22"/>
          <w:lang w:val="fi-FI"/>
        </w:rPr>
        <w:t>pitoisuude</w:t>
      </w:r>
      <w:r w:rsidRPr="00BA58BB">
        <w:rPr>
          <w:color w:val="000000"/>
          <w:szCs w:val="22"/>
          <w:lang w:val="fi-FI"/>
        </w:rPr>
        <w:t>n AUC</w:t>
      </w:r>
      <w:r w:rsidR="00A43715" w:rsidRPr="00BA58BB">
        <w:rPr>
          <w:color w:val="000000"/>
          <w:szCs w:val="22"/>
          <w:lang w:val="fi-FI"/>
        </w:rPr>
        <w:noBreakHyphen/>
      </w:r>
      <w:r w:rsidRPr="00BA58BB">
        <w:rPr>
          <w:color w:val="000000"/>
          <w:szCs w:val="22"/>
          <w:lang w:val="fi-FI"/>
        </w:rPr>
        <w:t>arvo suureni 34</w:t>
      </w:r>
      <w:r w:rsidR="00A43715" w:rsidRPr="00BA58BB">
        <w:rPr>
          <w:color w:val="000000"/>
          <w:szCs w:val="22"/>
          <w:lang w:val="fi-FI"/>
        </w:rPr>
        <w:t> </w:t>
      </w:r>
      <w:r w:rsidRPr="00BA58BB">
        <w:rPr>
          <w:color w:val="000000"/>
          <w:szCs w:val="22"/>
          <w:lang w:val="fi-FI"/>
        </w:rPr>
        <w:t>% ja C</w:t>
      </w:r>
      <w:r w:rsidRPr="00BA58BB">
        <w:rPr>
          <w:color w:val="000000"/>
          <w:szCs w:val="22"/>
          <w:vertAlign w:val="subscript"/>
          <w:lang w:val="fi-FI"/>
        </w:rPr>
        <w:t>max</w:t>
      </w:r>
      <w:r w:rsidR="00A43715" w:rsidRPr="00BA58BB">
        <w:rPr>
          <w:color w:val="000000"/>
          <w:szCs w:val="22"/>
          <w:lang w:val="fi-FI"/>
        </w:rPr>
        <w:noBreakHyphen/>
      </w:r>
      <w:r w:rsidRPr="00BA58BB">
        <w:rPr>
          <w:color w:val="000000"/>
          <w:szCs w:val="22"/>
          <w:lang w:val="fi-FI"/>
        </w:rPr>
        <w:t>arvo 10</w:t>
      </w:r>
      <w:r w:rsidR="00A43715" w:rsidRPr="00BA58BB">
        <w:rPr>
          <w:color w:val="000000"/>
          <w:szCs w:val="22"/>
          <w:lang w:val="fi-FI"/>
        </w:rPr>
        <w:t> </w:t>
      </w:r>
      <w:r w:rsidRPr="00BA58BB">
        <w:rPr>
          <w:color w:val="000000"/>
          <w:szCs w:val="22"/>
          <w:lang w:val="fi-FI"/>
        </w:rPr>
        <w:t>%.</w:t>
      </w:r>
    </w:p>
    <w:p w14:paraId="414DFB78" w14:textId="77777777" w:rsidR="00816384" w:rsidRPr="00BA58BB" w:rsidRDefault="00816384" w:rsidP="002C2CFE">
      <w:pPr>
        <w:widowControl w:val="0"/>
        <w:tabs>
          <w:tab w:val="clear" w:pos="567"/>
        </w:tabs>
        <w:spacing w:line="240" w:lineRule="auto"/>
        <w:rPr>
          <w:rFonts w:eastAsia="MS Mincho"/>
          <w:iCs/>
          <w:color w:val="000000"/>
          <w:szCs w:val="22"/>
          <w:lang w:val="fi-FI"/>
        </w:rPr>
      </w:pPr>
    </w:p>
    <w:p w14:paraId="67B5125E" w14:textId="02AFCEC3" w:rsidR="00816384" w:rsidRPr="00BA58BB" w:rsidRDefault="00D174F7" w:rsidP="002C2CFE">
      <w:pPr>
        <w:widowControl w:val="0"/>
        <w:tabs>
          <w:tab w:val="clear" w:pos="567"/>
        </w:tabs>
        <w:spacing w:line="240" w:lineRule="auto"/>
        <w:rPr>
          <w:color w:val="000000"/>
          <w:szCs w:val="22"/>
          <w:lang w:val="fi-FI"/>
        </w:rPr>
      </w:pPr>
      <w:r>
        <w:rPr>
          <w:i/>
          <w:color w:val="000000"/>
          <w:szCs w:val="22"/>
          <w:lang w:val="fi-FI"/>
        </w:rPr>
        <w:t>Oraaliset</w:t>
      </w:r>
      <w:r w:rsidRPr="00BA58BB">
        <w:rPr>
          <w:i/>
          <w:color w:val="000000"/>
          <w:szCs w:val="22"/>
          <w:lang w:val="fi-FI"/>
        </w:rPr>
        <w:t xml:space="preserve"> </w:t>
      </w:r>
      <w:r w:rsidR="00816384" w:rsidRPr="00BA58BB">
        <w:rPr>
          <w:i/>
          <w:color w:val="000000"/>
          <w:szCs w:val="22"/>
          <w:lang w:val="fi-FI"/>
        </w:rPr>
        <w:t>ehkäisyvalmisteet:</w:t>
      </w:r>
      <w:r w:rsidR="00816384" w:rsidRPr="00BA58BB">
        <w:rPr>
          <w:color w:val="000000"/>
          <w:szCs w:val="22"/>
          <w:lang w:val="fi-FI"/>
        </w:rPr>
        <w:t xml:space="preserve"> Samanaikaisesti annettu 5 mg:n linagliptiiniannos ei muuttanut levonorgestreelin eikä etinyyliestradiolin vakaan tilan farmakokinetiikkaa.</w:t>
      </w:r>
    </w:p>
    <w:p w14:paraId="288E8FF1" w14:textId="77777777" w:rsidR="00816384" w:rsidRPr="00BA58BB" w:rsidRDefault="00816384" w:rsidP="002C2CFE">
      <w:pPr>
        <w:widowControl w:val="0"/>
        <w:tabs>
          <w:tab w:val="clear" w:pos="567"/>
        </w:tabs>
        <w:spacing w:line="240" w:lineRule="auto"/>
        <w:rPr>
          <w:noProof/>
          <w:color w:val="000000"/>
          <w:szCs w:val="22"/>
          <w:lang w:val="fi-FI"/>
        </w:rPr>
      </w:pPr>
    </w:p>
    <w:p w14:paraId="0034EAB2" w14:textId="77777777" w:rsidR="00816384" w:rsidRPr="00BA58BB" w:rsidRDefault="00816384" w:rsidP="002C2CFE">
      <w:pPr>
        <w:keepNext/>
        <w:widowControl w:val="0"/>
        <w:tabs>
          <w:tab w:val="clear" w:pos="567"/>
        </w:tabs>
        <w:spacing w:line="240" w:lineRule="auto"/>
        <w:ind w:left="567" w:hanging="567"/>
        <w:rPr>
          <w:noProof/>
          <w:color w:val="000000"/>
          <w:szCs w:val="22"/>
          <w:lang w:val="fi-FI"/>
        </w:rPr>
      </w:pPr>
      <w:r w:rsidRPr="00BA58BB">
        <w:rPr>
          <w:b/>
          <w:noProof/>
          <w:color w:val="000000"/>
          <w:szCs w:val="22"/>
          <w:lang w:val="fi-FI"/>
        </w:rPr>
        <w:t>4.6</w:t>
      </w:r>
      <w:r w:rsidRPr="00BA58BB">
        <w:rPr>
          <w:b/>
          <w:noProof/>
          <w:color w:val="000000"/>
          <w:szCs w:val="22"/>
          <w:lang w:val="fi-FI"/>
        </w:rPr>
        <w:tab/>
      </w:r>
      <w:r w:rsidR="00295F22" w:rsidRPr="00BA58BB">
        <w:rPr>
          <w:b/>
          <w:color w:val="000000"/>
          <w:szCs w:val="22"/>
          <w:lang w:val="fi-FI"/>
        </w:rPr>
        <w:t>Hedelmällisyys</w:t>
      </w:r>
      <w:r w:rsidRPr="00BA58BB">
        <w:rPr>
          <w:b/>
          <w:color w:val="000000"/>
          <w:szCs w:val="22"/>
          <w:lang w:val="fi-FI"/>
        </w:rPr>
        <w:t>, raskaus ja imetys</w:t>
      </w:r>
    </w:p>
    <w:p w14:paraId="091C4F7D" w14:textId="77777777" w:rsidR="00816384" w:rsidRPr="00BA58BB" w:rsidRDefault="00816384" w:rsidP="002C2CFE">
      <w:pPr>
        <w:keepNext/>
        <w:widowControl w:val="0"/>
        <w:tabs>
          <w:tab w:val="clear" w:pos="567"/>
        </w:tabs>
        <w:spacing w:line="240" w:lineRule="auto"/>
        <w:rPr>
          <w:iCs/>
          <w:noProof/>
          <w:color w:val="000000"/>
          <w:szCs w:val="22"/>
          <w:lang w:val="fi-FI"/>
        </w:rPr>
      </w:pPr>
    </w:p>
    <w:p w14:paraId="1E2210F5" w14:textId="77777777" w:rsidR="00816384" w:rsidRPr="00BA58BB" w:rsidRDefault="00816384" w:rsidP="002C2CFE">
      <w:pPr>
        <w:keepNext/>
        <w:widowControl w:val="0"/>
        <w:tabs>
          <w:tab w:val="clear" w:pos="567"/>
        </w:tabs>
        <w:spacing w:line="240" w:lineRule="auto"/>
        <w:rPr>
          <w:color w:val="000000"/>
          <w:szCs w:val="22"/>
          <w:u w:val="single"/>
          <w:lang w:val="fi-FI"/>
        </w:rPr>
      </w:pPr>
      <w:r w:rsidRPr="00BA58BB">
        <w:rPr>
          <w:color w:val="000000"/>
          <w:szCs w:val="22"/>
          <w:u w:val="single"/>
          <w:lang w:val="fi-FI"/>
        </w:rPr>
        <w:t>Raskaus</w:t>
      </w:r>
    </w:p>
    <w:p w14:paraId="1BF13EBE" w14:textId="2D9BC038" w:rsidR="00C13091" w:rsidRPr="00BA58BB" w:rsidRDefault="007D5DBE" w:rsidP="002C2CFE">
      <w:pPr>
        <w:widowControl w:val="0"/>
        <w:tabs>
          <w:tab w:val="clear" w:pos="567"/>
        </w:tabs>
        <w:spacing w:line="240" w:lineRule="auto"/>
        <w:rPr>
          <w:color w:val="000000"/>
          <w:szCs w:val="22"/>
          <w:lang w:val="fi-FI"/>
        </w:rPr>
      </w:pPr>
      <w:r w:rsidRPr="00BA58BB">
        <w:rPr>
          <w:color w:val="000000"/>
          <w:szCs w:val="22"/>
          <w:lang w:val="fi-FI"/>
        </w:rPr>
        <w:t>Linagliptiinin</w:t>
      </w:r>
      <w:r w:rsidR="00C13091" w:rsidRPr="00BA58BB">
        <w:rPr>
          <w:color w:val="000000"/>
          <w:szCs w:val="22"/>
          <w:lang w:val="fi-FI"/>
        </w:rPr>
        <w:t xml:space="preserve"> </w:t>
      </w:r>
      <w:r w:rsidRPr="00BA58BB">
        <w:rPr>
          <w:color w:val="000000"/>
          <w:szCs w:val="22"/>
          <w:lang w:val="fi-FI"/>
        </w:rPr>
        <w:t>käyttöä raskaana olevien naisten hoitoon</w:t>
      </w:r>
      <w:r w:rsidR="00816384" w:rsidRPr="00BA58BB">
        <w:rPr>
          <w:color w:val="000000"/>
          <w:szCs w:val="22"/>
          <w:lang w:val="fi-FI"/>
        </w:rPr>
        <w:t xml:space="preserve"> ei ole tutkittu. </w:t>
      </w:r>
      <w:r w:rsidR="00816471">
        <w:rPr>
          <w:noProof/>
          <w:color w:val="000000"/>
          <w:szCs w:val="22"/>
          <w:lang w:val="fi-FI"/>
        </w:rPr>
        <w:t>Eläimillä tehdyissä tutkimuksissa</w:t>
      </w:r>
      <w:r w:rsidR="00816471" w:rsidRPr="00BA58BB">
        <w:rPr>
          <w:noProof/>
          <w:color w:val="000000"/>
          <w:szCs w:val="22"/>
          <w:lang w:val="fi-FI"/>
        </w:rPr>
        <w:t xml:space="preserve"> </w:t>
      </w:r>
      <w:r w:rsidR="00C13091" w:rsidRPr="00BA58BB">
        <w:rPr>
          <w:noProof/>
          <w:color w:val="000000"/>
          <w:szCs w:val="22"/>
          <w:lang w:val="fi-FI"/>
        </w:rPr>
        <w:t xml:space="preserve">ei ole havaittu suoria tai epäsuoria lisääntymistoksisia vaikutuksia </w:t>
      </w:r>
      <w:r w:rsidR="00816384" w:rsidRPr="00BA58BB">
        <w:rPr>
          <w:color w:val="000000"/>
          <w:szCs w:val="22"/>
          <w:lang w:val="fi-FI"/>
        </w:rPr>
        <w:t>(ks. kohta</w:t>
      </w:r>
      <w:r w:rsidR="00A43715" w:rsidRPr="00BA58BB">
        <w:rPr>
          <w:color w:val="000000"/>
          <w:szCs w:val="22"/>
          <w:lang w:val="fi-FI"/>
        </w:rPr>
        <w:t> </w:t>
      </w:r>
      <w:r w:rsidR="00816384" w:rsidRPr="00BA58BB">
        <w:rPr>
          <w:color w:val="000000"/>
          <w:szCs w:val="22"/>
          <w:lang w:val="fi-FI"/>
        </w:rPr>
        <w:t xml:space="preserve">5.3). Varmuuden vuoksi </w:t>
      </w:r>
      <w:r w:rsidR="00DA5752" w:rsidRPr="00BA58BB">
        <w:rPr>
          <w:color w:val="000000"/>
          <w:szCs w:val="22"/>
          <w:lang w:val="fi-FI"/>
        </w:rPr>
        <w:t>linagliptiini</w:t>
      </w:r>
      <w:r w:rsidR="00C13091" w:rsidRPr="00BA58BB">
        <w:rPr>
          <w:color w:val="000000"/>
          <w:szCs w:val="22"/>
          <w:lang w:val="fi-FI"/>
        </w:rPr>
        <w:t>n käyttöä on suositeltavaa välttää raskauden aikana.</w:t>
      </w:r>
    </w:p>
    <w:p w14:paraId="1100CF03" w14:textId="77777777" w:rsidR="00C13091" w:rsidRPr="00BA58BB" w:rsidRDefault="00C13091" w:rsidP="002C2CFE">
      <w:pPr>
        <w:widowControl w:val="0"/>
        <w:tabs>
          <w:tab w:val="clear" w:pos="567"/>
        </w:tabs>
        <w:spacing w:line="240" w:lineRule="auto"/>
        <w:rPr>
          <w:color w:val="000000"/>
          <w:szCs w:val="22"/>
          <w:lang w:val="fi-FI"/>
        </w:rPr>
      </w:pPr>
    </w:p>
    <w:p w14:paraId="671268F6" w14:textId="77777777" w:rsidR="00816384" w:rsidRPr="00BA58BB" w:rsidRDefault="00816384" w:rsidP="002C2CFE">
      <w:pPr>
        <w:keepNext/>
        <w:widowControl w:val="0"/>
        <w:tabs>
          <w:tab w:val="clear" w:pos="567"/>
        </w:tabs>
        <w:spacing w:line="240" w:lineRule="auto"/>
        <w:rPr>
          <w:color w:val="000000"/>
          <w:szCs w:val="22"/>
          <w:u w:val="single"/>
          <w:lang w:val="fi-FI"/>
        </w:rPr>
      </w:pPr>
      <w:r w:rsidRPr="00BA58BB">
        <w:rPr>
          <w:color w:val="000000"/>
          <w:szCs w:val="22"/>
          <w:u w:val="single"/>
          <w:lang w:val="fi-FI"/>
        </w:rPr>
        <w:t>Imetys</w:t>
      </w:r>
    </w:p>
    <w:p w14:paraId="485196C5" w14:textId="1FDAB8D3" w:rsidR="00816384" w:rsidRPr="00BA58BB" w:rsidRDefault="00C13091" w:rsidP="002C2CFE">
      <w:pPr>
        <w:widowControl w:val="0"/>
        <w:tabs>
          <w:tab w:val="clear" w:pos="567"/>
        </w:tabs>
        <w:spacing w:line="240" w:lineRule="auto"/>
        <w:rPr>
          <w:rFonts w:eastAsia="MS Mincho"/>
          <w:color w:val="000000"/>
          <w:szCs w:val="22"/>
          <w:lang w:val="fi-FI"/>
        </w:rPr>
      </w:pPr>
      <w:r w:rsidRPr="00BA58BB">
        <w:rPr>
          <w:rFonts w:eastAsia="SimSun"/>
          <w:color w:val="000000"/>
          <w:szCs w:val="22"/>
          <w:lang w:val="fi-FI" w:eastAsia="zh-CN"/>
        </w:rPr>
        <w:t>Olemassa olevat f</w:t>
      </w:r>
      <w:r w:rsidR="00CD4F87" w:rsidRPr="00BA58BB">
        <w:rPr>
          <w:rFonts w:eastAsia="SimSun"/>
          <w:color w:val="000000"/>
          <w:szCs w:val="22"/>
          <w:lang w:val="fi-FI" w:eastAsia="zh-CN"/>
        </w:rPr>
        <w:t>armakokineettiset</w:t>
      </w:r>
      <w:r w:rsidRPr="00BA58BB">
        <w:rPr>
          <w:rFonts w:eastAsia="SimSun"/>
          <w:color w:val="000000"/>
          <w:szCs w:val="22"/>
          <w:lang w:val="fi-FI" w:eastAsia="zh-CN"/>
        </w:rPr>
        <w:t xml:space="preserve"> tiedot koe</w:t>
      </w:r>
      <w:r w:rsidR="00A43715" w:rsidRPr="00BA58BB">
        <w:rPr>
          <w:rFonts w:eastAsia="SimSun"/>
          <w:color w:val="000000"/>
          <w:szCs w:val="22"/>
          <w:lang w:val="fi-FI" w:eastAsia="zh-CN"/>
        </w:rPr>
        <w:noBreakHyphen/>
      </w:r>
      <w:r w:rsidRPr="00BA58BB">
        <w:rPr>
          <w:rFonts w:eastAsia="SimSun"/>
          <w:color w:val="000000"/>
          <w:szCs w:val="22"/>
          <w:lang w:val="fi-FI" w:eastAsia="zh-CN"/>
        </w:rPr>
        <w:t>eläimistä ovat osoittaneet linagli</w:t>
      </w:r>
      <w:r w:rsidR="00A54D49" w:rsidRPr="00BA58BB">
        <w:rPr>
          <w:rFonts w:eastAsia="SimSun"/>
          <w:color w:val="000000"/>
          <w:szCs w:val="22"/>
          <w:lang w:val="fi-FI" w:eastAsia="zh-CN"/>
        </w:rPr>
        <w:t>ptiinin</w:t>
      </w:r>
      <w:r w:rsidR="00816471">
        <w:rPr>
          <w:rFonts w:eastAsia="SimSun"/>
          <w:color w:val="000000"/>
          <w:szCs w:val="22"/>
          <w:lang w:val="fi-FI" w:eastAsia="zh-CN"/>
        </w:rPr>
        <w:t xml:space="preserve"> ja</w:t>
      </w:r>
      <w:r w:rsidR="00A54D49" w:rsidRPr="00BA58BB">
        <w:rPr>
          <w:rFonts w:eastAsia="SimSun"/>
          <w:color w:val="000000"/>
          <w:szCs w:val="22"/>
          <w:lang w:val="fi-FI" w:eastAsia="zh-CN"/>
        </w:rPr>
        <w:t>/</w:t>
      </w:r>
      <w:r w:rsidR="00816471">
        <w:rPr>
          <w:rFonts w:eastAsia="SimSun"/>
          <w:color w:val="000000"/>
          <w:szCs w:val="22"/>
          <w:lang w:val="fi-FI" w:eastAsia="zh-CN"/>
        </w:rPr>
        <w:t xml:space="preserve">tai sen </w:t>
      </w:r>
      <w:r w:rsidR="00A54D49" w:rsidRPr="00BA58BB">
        <w:rPr>
          <w:rFonts w:eastAsia="SimSun"/>
          <w:color w:val="000000"/>
          <w:szCs w:val="22"/>
          <w:lang w:val="fi-FI" w:eastAsia="zh-CN"/>
        </w:rPr>
        <w:t>metaboliittien erittyvän</w:t>
      </w:r>
      <w:r w:rsidRPr="00BA58BB">
        <w:rPr>
          <w:rFonts w:eastAsia="SimSun"/>
          <w:color w:val="000000"/>
          <w:szCs w:val="22"/>
          <w:lang w:val="fi-FI" w:eastAsia="zh-CN"/>
        </w:rPr>
        <w:t xml:space="preserve"> maitoon. </w:t>
      </w:r>
      <w:r w:rsidR="00333A98" w:rsidRPr="00BA58BB">
        <w:rPr>
          <w:rFonts w:eastAsia="SimSun"/>
          <w:color w:val="000000"/>
          <w:szCs w:val="22"/>
          <w:lang w:val="fi-FI" w:eastAsia="zh-CN"/>
        </w:rPr>
        <w:t xml:space="preserve">Imeväiseen kohdistuvia riskejä ei voida </w:t>
      </w:r>
      <w:r w:rsidR="00E51B28">
        <w:rPr>
          <w:rFonts w:eastAsia="SimSun"/>
          <w:color w:val="000000"/>
          <w:szCs w:val="22"/>
          <w:lang w:val="fi-FI" w:eastAsia="zh-CN"/>
        </w:rPr>
        <w:t>poissulkea</w:t>
      </w:r>
      <w:r w:rsidR="00333A98" w:rsidRPr="00BA58BB">
        <w:rPr>
          <w:rFonts w:eastAsia="SimSun"/>
          <w:color w:val="000000"/>
          <w:szCs w:val="22"/>
          <w:lang w:val="fi-FI" w:eastAsia="zh-CN"/>
        </w:rPr>
        <w:t>. On päätettävä</w:t>
      </w:r>
      <w:r w:rsidR="00204945" w:rsidRPr="00BA58BB">
        <w:rPr>
          <w:rFonts w:eastAsia="SimSun"/>
          <w:color w:val="000000"/>
          <w:szCs w:val="22"/>
          <w:lang w:val="fi-FI" w:eastAsia="zh-CN"/>
        </w:rPr>
        <w:t>,</w:t>
      </w:r>
      <w:r w:rsidR="00333A98" w:rsidRPr="00BA58BB">
        <w:rPr>
          <w:rFonts w:eastAsia="SimSun"/>
          <w:color w:val="000000"/>
          <w:szCs w:val="22"/>
          <w:lang w:val="fi-FI" w:eastAsia="zh-CN"/>
        </w:rPr>
        <w:t xml:space="preserve"> lopetetaanko </w:t>
      </w:r>
      <w:r w:rsidR="00816471">
        <w:rPr>
          <w:rFonts w:eastAsia="SimSun"/>
          <w:color w:val="000000"/>
          <w:szCs w:val="22"/>
          <w:lang w:val="fi-FI" w:eastAsia="zh-CN"/>
        </w:rPr>
        <w:t>imetys</w:t>
      </w:r>
      <w:r w:rsidR="00333A98" w:rsidRPr="00BA58BB">
        <w:rPr>
          <w:rFonts w:eastAsia="SimSun"/>
          <w:color w:val="000000"/>
          <w:szCs w:val="22"/>
          <w:lang w:val="fi-FI" w:eastAsia="zh-CN"/>
        </w:rPr>
        <w:t xml:space="preserve"> vai </w:t>
      </w:r>
      <w:r w:rsidR="00816471">
        <w:rPr>
          <w:rFonts w:eastAsia="SimSun"/>
          <w:color w:val="000000"/>
          <w:szCs w:val="22"/>
          <w:lang w:val="fi-FI" w:eastAsia="zh-CN"/>
        </w:rPr>
        <w:t>pidättäydytäänkö</w:t>
      </w:r>
      <w:r w:rsidR="00816471" w:rsidRPr="00BA58BB">
        <w:rPr>
          <w:rFonts w:eastAsia="SimSun"/>
          <w:color w:val="000000"/>
          <w:szCs w:val="22"/>
          <w:lang w:val="fi-FI" w:eastAsia="zh-CN"/>
        </w:rPr>
        <w:t xml:space="preserve"> </w:t>
      </w:r>
      <w:r w:rsidR="00DA5752" w:rsidRPr="00BA58BB">
        <w:rPr>
          <w:rFonts w:eastAsia="SimSun"/>
          <w:color w:val="000000"/>
          <w:szCs w:val="22"/>
          <w:lang w:val="fi-FI" w:eastAsia="zh-CN"/>
        </w:rPr>
        <w:t>linagliptiini</w:t>
      </w:r>
      <w:r w:rsidR="00333A98" w:rsidRPr="00BA58BB">
        <w:rPr>
          <w:rFonts w:eastAsia="SimSun"/>
          <w:color w:val="000000"/>
          <w:szCs w:val="22"/>
          <w:lang w:val="fi-FI" w:eastAsia="zh-CN"/>
        </w:rPr>
        <w:t>hoi</w:t>
      </w:r>
      <w:r w:rsidR="00816471">
        <w:rPr>
          <w:rFonts w:eastAsia="SimSun"/>
          <w:color w:val="000000"/>
          <w:szCs w:val="22"/>
          <w:lang w:val="fi-FI" w:eastAsia="zh-CN"/>
        </w:rPr>
        <w:t>dosta,</w:t>
      </w:r>
      <w:r w:rsidR="002355F3">
        <w:rPr>
          <w:rFonts w:eastAsia="SimSun"/>
          <w:color w:val="000000"/>
          <w:szCs w:val="22"/>
          <w:lang w:val="fi-FI" w:eastAsia="zh-CN"/>
        </w:rPr>
        <w:t xml:space="preserve"> ottaen huomioon imetyksen</w:t>
      </w:r>
      <w:r w:rsidR="00333A98" w:rsidRPr="00BA58BB">
        <w:rPr>
          <w:rFonts w:eastAsia="SimSun"/>
          <w:color w:val="000000"/>
          <w:szCs w:val="22"/>
          <w:lang w:val="fi-FI" w:eastAsia="zh-CN"/>
        </w:rPr>
        <w:t xml:space="preserve"> hyödyt lapselle ja hoidosta koituvat hyödyt äidille.</w:t>
      </w:r>
    </w:p>
    <w:p w14:paraId="7D11ED36" w14:textId="77777777" w:rsidR="00816384" w:rsidRPr="00BA58BB" w:rsidRDefault="00816384" w:rsidP="002C2CFE">
      <w:pPr>
        <w:widowControl w:val="0"/>
        <w:tabs>
          <w:tab w:val="clear" w:pos="567"/>
        </w:tabs>
        <w:spacing w:line="240" w:lineRule="auto"/>
        <w:rPr>
          <w:rFonts w:eastAsia="MS Mincho"/>
          <w:color w:val="000000"/>
          <w:szCs w:val="22"/>
          <w:lang w:val="fi-FI"/>
        </w:rPr>
      </w:pPr>
    </w:p>
    <w:p w14:paraId="33C6352B" w14:textId="77777777" w:rsidR="00816384" w:rsidRPr="00BA58BB" w:rsidRDefault="00816384" w:rsidP="002C2CFE">
      <w:pPr>
        <w:keepNext/>
        <w:widowControl w:val="0"/>
        <w:tabs>
          <w:tab w:val="clear" w:pos="567"/>
        </w:tabs>
        <w:spacing w:line="240" w:lineRule="auto"/>
        <w:rPr>
          <w:color w:val="000000"/>
          <w:szCs w:val="22"/>
          <w:u w:val="single"/>
          <w:lang w:val="fi-FI"/>
        </w:rPr>
      </w:pPr>
      <w:r w:rsidRPr="00BA58BB">
        <w:rPr>
          <w:color w:val="000000"/>
          <w:szCs w:val="22"/>
          <w:u w:val="single"/>
          <w:lang w:val="fi-FI"/>
        </w:rPr>
        <w:t>Hedelmällisyys</w:t>
      </w:r>
    </w:p>
    <w:p w14:paraId="55F27289" w14:textId="535D007C" w:rsidR="00816384" w:rsidRPr="00BA58BB" w:rsidRDefault="00DA5752" w:rsidP="002C2CFE">
      <w:pPr>
        <w:widowControl w:val="0"/>
        <w:tabs>
          <w:tab w:val="clear" w:pos="567"/>
        </w:tabs>
        <w:spacing w:line="240" w:lineRule="auto"/>
        <w:rPr>
          <w:rFonts w:eastAsia="MS Mincho"/>
          <w:color w:val="000000"/>
          <w:szCs w:val="22"/>
          <w:lang w:val="fi-FI"/>
        </w:rPr>
      </w:pPr>
      <w:r w:rsidRPr="00BA58BB">
        <w:rPr>
          <w:color w:val="000000"/>
          <w:szCs w:val="22"/>
          <w:lang w:val="fi-FI"/>
        </w:rPr>
        <w:t>Linagliptiinin</w:t>
      </w:r>
      <w:r w:rsidR="00816384" w:rsidRPr="00BA58BB">
        <w:rPr>
          <w:color w:val="000000"/>
          <w:szCs w:val="22"/>
          <w:lang w:val="fi-FI"/>
        </w:rPr>
        <w:t xml:space="preserve"> vaikutusta ihmisen hedelmällisyyteen ei ole tutkittu. </w:t>
      </w:r>
      <w:r w:rsidR="00333A98" w:rsidRPr="00BA58BB">
        <w:rPr>
          <w:color w:val="000000"/>
          <w:szCs w:val="22"/>
          <w:lang w:val="fi-FI"/>
        </w:rPr>
        <w:t xml:space="preserve">Eläinkokeissa ei ole havaittu suoria tai epäsuoria lisääntymistoksisia vaikutuksia (ks. </w:t>
      </w:r>
      <w:r w:rsidR="00E51B28">
        <w:rPr>
          <w:color w:val="000000"/>
          <w:szCs w:val="22"/>
          <w:lang w:val="fi-FI"/>
        </w:rPr>
        <w:t>kohta</w:t>
      </w:r>
      <w:r w:rsidR="00E51B28" w:rsidRPr="00BA58BB">
        <w:rPr>
          <w:rFonts w:eastAsia="MS Mincho"/>
          <w:szCs w:val="22"/>
          <w:lang w:val="fi-FI" w:eastAsia="ja-JP" w:bidi="bn-IN"/>
        </w:rPr>
        <w:t> </w:t>
      </w:r>
      <w:r w:rsidR="00333A98" w:rsidRPr="00BA58BB">
        <w:rPr>
          <w:color w:val="000000"/>
          <w:szCs w:val="22"/>
          <w:lang w:val="fi-FI"/>
        </w:rPr>
        <w:t>5.3).</w:t>
      </w:r>
    </w:p>
    <w:p w14:paraId="5120C949" w14:textId="77777777" w:rsidR="00816384" w:rsidRPr="00BA58BB" w:rsidRDefault="00816384" w:rsidP="002C2CFE">
      <w:pPr>
        <w:widowControl w:val="0"/>
        <w:tabs>
          <w:tab w:val="clear" w:pos="567"/>
        </w:tabs>
        <w:spacing w:line="240" w:lineRule="auto"/>
        <w:rPr>
          <w:noProof/>
          <w:color w:val="000000"/>
          <w:szCs w:val="22"/>
          <w:lang w:val="fi-FI"/>
        </w:rPr>
      </w:pPr>
    </w:p>
    <w:p w14:paraId="71D6D55A" w14:textId="77777777" w:rsidR="00816384" w:rsidRPr="00BA58BB" w:rsidRDefault="00816384" w:rsidP="002C2CFE">
      <w:pPr>
        <w:keepNext/>
        <w:widowControl w:val="0"/>
        <w:tabs>
          <w:tab w:val="clear" w:pos="567"/>
        </w:tabs>
        <w:spacing w:line="240" w:lineRule="auto"/>
        <w:ind w:left="567" w:hanging="567"/>
        <w:rPr>
          <w:noProof/>
          <w:color w:val="000000"/>
          <w:szCs w:val="22"/>
          <w:lang w:val="fi-FI"/>
        </w:rPr>
      </w:pPr>
      <w:r w:rsidRPr="00BA58BB">
        <w:rPr>
          <w:b/>
          <w:noProof/>
          <w:color w:val="000000"/>
          <w:szCs w:val="22"/>
          <w:lang w:val="fi-FI"/>
        </w:rPr>
        <w:t>4.7</w:t>
      </w:r>
      <w:r w:rsidRPr="00BA58BB">
        <w:rPr>
          <w:b/>
          <w:noProof/>
          <w:color w:val="000000"/>
          <w:szCs w:val="22"/>
          <w:lang w:val="fi-FI"/>
        </w:rPr>
        <w:tab/>
      </w:r>
      <w:r w:rsidRPr="00BA58BB">
        <w:rPr>
          <w:b/>
          <w:color w:val="000000"/>
          <w:szCs w:val="22"/>
          <w:lang w:val="fi-FI"/>
        </w:rPr>
        <w:t>Vaikutus ajokykyyn ja koneidenkäyttökykyyn</w:t>
      </w:r>
    </w:p>
    <w:p w14:paraId="59C3C3BF" w14:textId="77777777" w:rsidR="00816384" w:rsidRPr="00BA58BB" w:rsidRDefault="00816384" w:rsidP="002C2CFE">
      <w:pPr>
        <w:keepNext/>
        <w:widowControl w:val="0"/>
        <w:tabs>
          <w:tab w:val="clear" w:pos="567"/>
        </w:tabs>
        <w:spacing w:line="240" w:lineRule="auto"/>
        <w:rPr>
          <w:noProof/>
          <w:color w:val="000000"/>
          <w:szCs w:val="22"/>
          <w:lang w:val="fi-FI"/>
        </w:rPr>
      </w:pPr>
    </w:p>
    <w:p w14:paraId="46395F83" w14:textId="77777777" w:rsidR="00501DC2" w:rsidRPr="00BA58BB" w:rsidRDefault="00E57646" w:rsidP="002C2CFE">
      <w:pPr>
        <w:widowControl w:val="0"/>
        <w:tabs>
          <w:tab w:val="clear" w:pos="567"/>
        </w:tabs>
        <w:spacing w:line="240" w:lineRule="auto"/>
        <w:rPr>
          <w:szCs w:val="22"/>
          <w:lang w:val="fi-FI"/>
        </w:rPr>
      </w:pPr>
      <w:r w:rsidRPr="00BA58BB">
        <w:rPr>
          <w:color w:val="000000"/>
          <w:szCs w:val="22"/>
          <w:lang w:val="fi-FI"/>
        </w:rPr>
        <w:t>Linagliptiinilla</w:t>
      </w:r>
      <w:r w:rsidR="003331CE" w:rsidRPr="00BA58BB">
        <w:rPr>
          <w:szCs w:val="22"/>
          <w:lang w:val="fi-FI"/>
        </w:rPr>
        <w:t xml:space="preserve"> ei </w:t>
      </w:r>
      <w:r w:rsidR="00295F22" w:rsidRPr="00BA58BB">
        <w:rPr>
          <w:szCs w:val="22"/>
          <w:lang w:val="fi-FI"/>
        </w:rPr>
        <w:t xml:space="preserve">ole haitallista </w:t>
      </w:r>
      <w:r w:rsidR="003331CE" w:rsidRPr="00BA58BB">
        <w:rPr>
          <w:szCs w:val="22"/>
          <w:lang w:val="fi-FI"/>
        </w:rPr>
        <w:t>vaikut</w:t>
      </w:r>
      <w:r w:rsidR="00295F22" w:rsidRPr="00BA58BB">
        <w:rPr>
          <w:szCs w:val="22"/>
          <w:lang w:val="fi-FI"/>
        </w:rPr>
        <w:t>ust</w:t>
      </w:r>
      <w:r w:rsidR="003331CE" w:rsidRPr="00BA58BB">
        <w:rPr>
          <w:szCs w:val="22"/>
          <w:lang w:val="fi-FI"/>
        </w:rPr>
        <w:t xml:space="preserve">a ajokykyyn </w:t>
      </w:r>
      <w:r w:rsidR="00295F22" w:rsidRPr="00BA58BB">
        <w:rPr>
          <w:szCs w:val="22"/>
          <w:lang w:val="fi-FI"/>
        </w:rPr>
        <w:t xml:space="preserve">ja </w:t>
      </w:r>
      <w:r w:rsidR="003331CE" w:rsidRPr="00BA58BB">
        <w:rPr>
          <w:szCs w:val="22"/>
          <w:lang w:val="fi-FI"/>
        </w:rPr>
        <w:t>koneidenkäyttökykyyn</w:t>
      </w:r>
      <w:r w:rsidR="00295F22" w:rsidRPr="00BA58BB">
        <w:rPr>
          <w:szCs w:val="22"/>
          <w:lang w:val="fi-FI"/>
        </w:rPr>
        <w:t>.</w:t>
      </w:r>
      <w:r w:rsidR="005E05AA" w:rsidRPr="00BA58BB">
        <w:rPr>
          <w:szCs w:val="22"/>
          <w:lang w:val="fi-FI"/>
        </w:rPr>
        <w:t xml:space="preserve"> </w:t>
      </w:r>
      <w:r w:rsidR="00501DC2" w:rsidRPr="00BA58BB">
        <w:rPr>
          <w:szCs w:val="22"/>
          <w:lang w:val="fi-FI"/>
        </w:rPr>
        <w:t>Potilaita on kuitenkin varo</w:t>
      </w:r>
      <w:r w:rsidR="00722ABC" w:rsidRPr="00BA58BB">
        <w:rPr>
          <w:szCs w:val="22"/>
          <w:lang w:val="fi-FI"/>
        </w:rPr>
        <w:t>itettava hypoglykemian riskistä</w:t>
      </w:r>
      <w:r w:rsidR="00501DC2" w:rsidRPr="00BA58BB">
        <w:rPr>
          <w:szCs w:val="22"/>
          <w:lang w:val="fi-FI"/>
        </w:rPr>
        <w:t xml:space="preserve"> erityisesti</w:t>
      </w:r>
      <w:r w:rsidR="00722ABC" w:rsidRPr="00BA58BB">
        <w:rPr>
          <w:szCs w:val="22"/>
          <w:lang w:val="fi-FI"/>
        </w:rPr>
        <w:t>,</w:t>
      </w:r>
      <w:r w:rsidR="002A5213" w:rsidRPr="00BA58BB">
        <w:rPr>
          <w:szCs w:val="22"/>
          <w:lang w:val="fi-FI"/>
        </w:rPr>
        <w:t xml:space="preserve"> kun hoitoon on yhdistetty sulfonyyliurea</w:t>
      </w:r>
      <w:r w:rsidR="008909B7" w:rsidRPr="00BA58BB">
        <w:rPr>
          <w:szCs w:val="22"/>
          <w:lang w:val="fi-FI"/>
        </w:rPr>
        <w:t xml:space="preserve"> ja/tai insuliini</w:t>
      </w:r>
      <w:r w:rsidR="00501DC2" w:rsidRPr="00BA58BB">
        <w:rPr>
          <w:szCs w:val="22"/>
          <w:lang w:val="fi-FI"/>
        </w:rPr>
        <w:t>.</w:t>
      </w:r>
    </w:p>
    <w:p w14:paraId="2211F85D" w14:textId="77777777" w:rsidR="005A062C" w:rsidRPr="00BA58BB" w:rsidRDefault="005A062C" w:rsidP="002C2CFE">
      <w:pPr>
        <w:widowControl w:val="0"/>
        <w:tabs>
          <w:tab w:val="clear" w:pos="567"/>
        </w:tabs>
        <w:spacing w:line="240" w:lineRule="auto"/>
        <w:rPr>
          <w:bCs/>
          <w:color w:val="000000"/>
          <w:szCs w:val="22"/>
          <w:lang w:val="fi-FI"/>
        </w:rPr>
      </w:pPr>
    </w:p>
    <w:p w14:paraId="2671BE1C" w14:textId="77777777" w:rsidR="00816384" w:rsidRPr="00BA58BB" w:rsidRDefault="00D3258C" w:rsidP="002C2CFE">
      <w:pPr>
        <w:keepNext/>
        <w:widowControl w:val="0"/>
        <w:tabs>
          <w:tab w:val="clear" w:pos="567"/>
        </w:tabs>
        <w:spacing w:line="240" w:lineRule="auto"/>
        <w:ind w:left="567" w:hanging="567"/>
        <w:rPr>
          <w:b/>
          <w:color w:val="000000"/>
          <w:szCs w:val="22"/>
          <w:lang w:val="fi-FI"/>
        </w:rPr>
      </w:pPr>
      <w:r w:rsidRPr="00BA58BB">
        <w:rPr>
          <w:b/>
          <w:color w:val="000000"/>
          <w:szCs w:val="22"/>
          <w:lang w:val="fi-FI"/>
        </w:rPr>
        <w:t>4.8</w:t>
      </w:r>
      <w:r w:rsidR="0084312D" w:rsidRPr="00BA58BB">
        <w:rPr>
          <w:b/>
          <w:color w:val="000000"/>
          <w:szCs w:val="22"/>
          <w:lang w:val="fi-FI"/>
        </w:rPr>
        <w:tab/>
      </w:r>
      <w:r w:rsidR="00816384" w:rsidRPr="00BA58BB">
        <w:rPr>
          <w:b/>
          <w:color w:val="000000"/>
          <w:szCs w:val="22"/>
          <w:lang w:val="fi-FI"/>
        </w:rPr>
        <w:t>Haittavaikutukset</w:t>
      </w:r>
    </w:p>
    <w:p w14:paraId="74970618" w14:textId="77777777" w:rsidR="00816384" w:rsidRPr="00BA58BB" w:rsidRDefault="00816384" w:rsidP="002C2CFE">
      <w:pPr>
        <w:keepNext/>
        <w:widowControl w:val="0"/>
        <w:tabs>
          <w:tab w:val="clear" w:pos="567"/>
        </w:tabs>
        <w:spacing w:line="240" w:lineRule="auto"/>
        <w:rPr>
          <w:rFonts w:eastAsia="MS Mincho"/>
          <w:color w:val="000000"/>
          <w:szCs w:val="22"/>
          <w:lang w:val="fi-FI"/>
        </w:rPr>
      </w:pPr>
    </w:p>
    <w:p w14:paraId="60D1C353" w14:textId="77777777" w:rsidR="00816384" w:rsidRPr="00BA58BB" w:rsidRDefault="00816384" w:rsidP="002C2CFE">
      <w:pPr>
        <w:keepNext/>
        <w:widowControl w:val="0"/>
        <w:tabs>
          <w:tab w:val="clear" w:pos="567"/>
        </w:tabs>
        <w:spacing w:line="240" w:lineRule="auto"/>
        <w:rPr>
          <w:rFonts w:eastAsia="MS Mincho"/>
          <w:noProof/>
          <w:color w:val="000000"/>
          <w:szCs w:val="22"/>
          <w:u w:val="single"/>
          <w:lang w:val="fi-FI"/>
        </w:rPr>
      </w:pPr>
      <w:r w:rsidRPr="00BA58BB">
        <w:rPr>
          <w:color w:val="000000"/>
          <w:szCs w:val="22"/>
          <w:u w:val="single"/>
          <w:lang w:val="fi-FI"/>
        </w:rPr>
        <w:t>Turvallisuusprofiilin yhteenvet</w:t>
      </w:r>
      <w:r w:rsidR="007D2F67" w:rsidRPr="00BA58BB">
        <w:rPr>
          <w:color w:val="000000"/>
          <w:szCs w:val="22"/>
          <w:u w:val="single"/>
          <w:lang w:val="fi-FI"/>
        </w:rPr>
        <w:t>o</w:t>
      </w:r>
    </w:p>
    <w:p w14:paraId="1B8F7A9C" w14:textId="7EF8A5CF" w:rsidR="00A35606" w:rsidRDefault="00816384" w:rsidP="002C2CFE">
      <w:pPr>
        <w:widowControl w:val="0"/>
        <w:tabs>
          <w:tab w:val="clear" w:pos="567"/>
        </w:tabs>
        <w:spacing w:line="240" w:lineRule="auto"/>
        <w:rPr>
          <w:color w:val="000000"/>
          <w:szCs w:val="22"/>
          <w:lang w:val="fi-FI"/>
        </w:rPr>
      </w:pPr>
      <w:r w:rsidRPr="00BA58BB">
        <w:rPr>
          <w:color w:val="000000"/>
          <w:szCs w:val="22"/>
          <w:lang w:val="fi-FI"/>
        </w:rPr>
        <w:t>Lumelääkekontrolloitujen tutkimusten yhdistetyssä analyysissä haitta</w:t>
      </w:r>
      <w:r w:rsidR="00295F22" w:rsidRPr="00BA58BB">
        <w:rPr>
          <w:color w:val="000000"/>
          <w:szCs w:val="22"/>
          <w:lang w:val="fi-FI"/>
        </w:rPr>
        <w:t>tapahtumia</w:t>
      </w:r>
      <w:r w:rsidRPr="00BA58BB">
        <w:rPr>
          <w:color w:val="000000"/>
          <w:szCs w:val="22"/>
          <w:lang w:val="fi-FI"/>
        </w:rPr>
        <w:t xml:space="preserve"> ilmeni lumelääkettä käyttäneill</w:t>
      </w:r>
      <w:r w:rsidR="003730B7">
        <w:rPr>
          <w:color w:val="000000"/>
          <w:szCs w:val="22"/>
          <w:lang w:val="fi-FI"/>
        </w:rPr>
        <w:t>ä</w:t>
      </w:r>
      <w:r w:rsidRPr="00BA58BB">
        <w:rPr>
          <w:color w:val="000000"/>
          <w:szCs w:val="22"/>
          <w:lang w:val="fi-FI"/>
        </w:rPr>
        <w:t xml:space="preserve"> potilaill</w:t>
      </w:r>
      <w:r w:rsidR="003730B7">
        <w:rPr>
          <w:color w:val="000000"/>
          <w:szCs w:val="22"/>
          <w:lang w:val="fi-FI"/>
        </w:rPr>
        <w:t>a</w:t>
      </w:r>
      <w:r w:rsidRPr="00BA58BB">
        <w:rPr>
          <w:color w:val="000000"/>
          <w:szCs w:val="22"/>
          <w:lang w:val="fi-FI"/>
        </w:rPr>
        <w:t xml:space="preserve"> saman verran kuin linagliptiinin 5 mg</w:t>
      </w:r>
      <w:r w:rsidR="003730B7">
        <w:rPr>
          <w:color w:val="000000"/>
          <w:szCs w:val="22"/>
          <w:lang w:val="fi-FI"/>
        </w:rPr>
        <w:t>:n</w:t>
      </w:r>
      <w:r w:rsidRPr="00BA58BB">
        <w:rPr>
          <w:color w:val="000000"/>
          <w:szCs w:val="22"/>
          <w:lang w:val="fi-FI"/>
        </w:rPr>
        <w:t xml:space="preserve"> annosta käyttäneill</w:t>
      </w:r>
      <w:r w:rsidR="003730B7">
        <w:rPr>
          <w:color w:val="000000"/>
          <w:szCs w:val="22"/>
          <w:lang w:val="fi-FI"/>
        </w:rPr>
        <w:t>ä</w:t>
      </w:r>
      <w:r w:rsidRPr="00BA58BB">
        <w:rPr>
          <w:color w:val="000000"/>
          <w:szCs w:val="22"/>
          <w:lang w:val="fi-FI"/>
        </w:rPr>
        <w:t xml:space="preserve"> potilaill</w:t>
      </w:r>
      <w:r w:rsidR="003730B7">
        <w:rPr>
          <w:color w:val="000000"/>
          <w:szCs w:val="22"/>
          <w:lang w:val="fi-FI"/>
        </w:rPr>
        <w:t>a</w:t>
      </w:r>
      <w:r w:rsidRPr="00BA58BB">
        <w:rPr>
          <w:color w:val="000000"/>
          <w:szCs w:val="22"/>
          <w:lang w:val="fi-FI"/>
        </w:rPr>
        <w:t xml:space="preserve"> (</w:t>
      </w:r>
      <w:r w:rsidR="00273545" w:rsidRPr="00BA58BB">
        <w:rPr>
          <w:color w:val="000000"/>
          <w:szCs w:val="22"/>
          <w:lang w:val="fi-FI"/>
        </w:rPr>
        <w:t>63,</w:t>
      </w:r>
      <w:r w:rsidR="00581D0A" w:rsidRPr="00BA58BB">
        <w:rPr>
          <w:color w:val="000000"/>
          <w:szCs w:val="22"/>
          <w:lang w:val="fi-FI"/>
        </w:rPr>
        <w:t>4</w:t>
      </w:r>
      <w:r w:rsidR="00F464CE" w:rsidRPr="00BA58BB">
        <w:rPr>
          <w:color w:val="000000"/>
          <w:szCs w:val="22"/>
          <w:lang w:val="fi-FI"/>
        </w:rPr>
        <w:t> </w:t>
      </w:r>
      <w:r w:rsidR="005F280E" w:rsidRPr="00BA58BB">
        <w:rPr>
          <w:color w:val="000000"/>
          <w:szCs w:val="22"/>
          <w:lang w:val="fi-FI"/>
        </w:rPr>
        <w:t xml:space="preserve">% vs. </w:t>
      </w:r>
      <w:r w:rsidR="00273545" w:rsidRPr="00BA58BB">
        <w:rPr>
          <w:color w:val="000000"/>
          <w:szCs w:val="22"/>
          <w:lang w:val="fi-FI"/>
        </w:rPr>
        <w:t>59,1</w:t>
      </w:r>
      <w:r w:rsidR="00F464CE" w:rsidRPr="00BA58BB">
        <w:rPr>
          <w:color w:val="000000"/>
          <w:szCs w:val="22"/>
          <w:lang w:val="fi-FI"/>
        </w:rPr>
        <w:t> </w:t>
      </w:r>
      <w:r w:rsidR="005F280E" w:rsidRPr="00BA58BB">
        <w:rPr>
          <w:color w:val="000000"/>
          <w:szCs w:val="22"/>
          <w:lang w:val="fi-FI"/>
        </w:rPr>
        <w:t>%</w:t>
      </w:r>
      <w:r w:rsidRPr="00BA58BB">
        <w:rPr>
          <w:color w:val="000000"/>
          <w:szCs w:val="22"/>
          <w:lang w:val="fi-FI"/>
        </w:rPr>
        <w:t>).</w:t>
      </w:r>
    </w:p>
    <w:p w14:paraId="7229DE5D" w14:textId="6E7DFBF6" w:rsidR="00816384" w:rsidRPr="00BA58BB" w:rsidRDefault="00816384" w:rsidP="002C2CFE">
      <w:pPr>
        <w:widowControl w:val="0"/>
        <w:tabs>
          <w:tab w:val="clear" w:pos="567"/>
        </w:tabs>
        <w:spacing w:line="240" w:lineRule="auto"/>
        <w:rPr>
          <w:rFonts w:eastAsia="MS Mincho"/>
          <w:color w:val="000000"/>
          <w:szCs w:val="22"/>
          <w:lang w:val="fi-FI"/>
        </w:rPr>
      </w:pPr>
      <w:r w:rsidRPr="00BA58BB">
        <w:rPr>
          <w:color w:val="000000"/>
          <w:szCs w:val="22"/>
          <w:lang w:val="fi-FI"/>
        </w:rPr>
        <w:t>Lumelääkettä käyttäneet potilaat keskeyttivät hoidon haitta</w:t>
      </w:r>
      <w:r w:rsidR="00295F22" w:rsidRPr="00BA58BB">
        <w:rPr>
          <w:color w:val="000000"/>
          <w:szCs w:val="22"/>
          <w:lang w:val="fi-FI"/>
        </w:rPr>
        <w:t>tapahtumien</w:t>
      </w:r>
      <w:r w:rsidRPr="00BA58BB">
        <w:rPr>
          <w:color w:val="000000"/>
          <w:szCs w:val="22"/>
          <w:lang w:val="fi-FI"/>
        </w:rPr>
        <w:t xml:space="preserve"> vuoksi useammin kuin linagliptiinin 5 mg</w:t>
      </w:r>
      <w:r w:rsidR="003730B7">
        <w:rPr>
          <w:color w:val="000000"/>
          <w:szCs w:val="22"/>
          <w:lang w:val="fi-FI"/>
        </w:rPr>
        <w:t>:n</w:t>
      </w:r>
      <w:r w:rsidRPr="00BA58BB">
        <w:rPr>
          <w:color w:val="000000"/>
          <w:szCs w:val="22"/>
          <w:lang w:val="fi-FI"/>
        </w:rPr>
        <w:t xml:space="preserve"> annosta käyttäneet potilaat (</w:t>
      </w:r>
      <w:r w:rsidR="00273545" w:rsidRPr="00BA58BB">
        <w:rPr>
          <w:color w:val="000000"/>
          <w:szCs w:val="22"/>
          <w:lang w:val="fi-FI"/>
        </w:rPr>
        <w:t>4,</w:t>
      </w:r>
      <w:r w:rsidR="00581D0A" w:rsidRPr="00BA58BB">
        <w:rPr>
          <w:color w:val="000000"/>
          <w:szCs w:val="22"/>
          <w:lang w:val="fi-FI"/>
        </w:rPr>
        <w:t>3</w:t>
      </w:r>
      <w:r w:rsidR="00F464CE" w:rsidRPr="00BA58BB">
        <w:rPr>
          <w:color w:val="000000"/>
          <w:szCs w:val="22"/>
          <w:lang w:val="fi-FI"/>
        </w:rPr>
        <w:t> </w:t>
      </w:r>
      <w:r w:rsidR="006C460E" w:rsidRPr="00BA58BB">
        <w:rPr>
          <w:color w:val="000000"/>
          <w:szCs w:val="22"/>
          <w:lang w:val="fi-FI"/>
        </w:rPr>
        <w:t xml:space="preserve">% vs. </w:t>
      </w:r>
      <w:r w:rsidR="00273545" w:rsidRPr="00BA58BB">
        <w:rPr>
          <w:color w:val="000000"/>
          <w:szCs w:val="22"/>
          <w:lang w:val="fi-FI"/>
        </w:rPr>
        <w:t>3,</w:t>
      </w:r>
      <w:r w:rsidR="00581D0A" w:rsidRPr="00BA58BB">
        <w:rPr>
          <w:color w:val="000000"/>
          <w:szCs w:val="22"/>
          <w:lang w:val="fi-FI"/>
        </w:rPr>
        <w:t>4</w:t>
      </w:r>
      <w:r w:rsidR="00F464CE" w:rsidRPr="00BA58BB">
        <w:rPr>
          <w:color w:val="000000"/>
          <w:szCs w:val="22"/>
          <w:lang w:val="fi-FI"/>
        </w:rPr>
        <w:t> </w:t>
      </w:r>
      <w:r w:rsidR="006C460E" w:rsidRPr="00BA58BB">
        <w:rPr>
          <w:color w:val="000000"/>
          <w:szCs w:val="22"/>
          <w:lang w:val="fi-FI"/>
        </w:rPr>
        <w:t>%</w:t>
      </w:r>
      <w:r w:rsidRPr="00BA58BB">
        <w:rPr>
          <w:color w:val="000000"/>
          <w:szCs w:val="22"/>
          <w:lang w:val="fi-FI"/>
        </w:rPr>
        <w:t>).</w:t>
      </w:r>
    </w:p>
    <w:p w14:paraId="4B4497DC" w14:textId="77777777" w:rsidR="00816384" w:rsidRPr="00BA58BB" w:rsidRDefault="00816384" w:rsidP="002C2CFE">
      <w:pPr>
        <w:widowControl w:val="0"/>
        <w:tabs>
          <w:tab w:val="clear" w:pos="567"/>
        </w:tabs>
        <w:spacing w:line="240" w:lineRule="auto"/>
        <w:rPr>
          <w:rFonts w:eastAsia="MS Mincho"/>
          <w:color w:val="000000"/>
          <w:szCs w:val="22"/>
          <w:lang w:val="fi-FI"/>
        </w:rPr>
      </w:pPr>
    </w:p>
    <w:p w14:paraId="2182B95A" w14:textId="2405D92F" w:rsidR="00816384" w:rsidRPr="00BA58BB" w:rsidRDefault="00816384" w:rsidP="002C2CFE">
      <w:pPr>
        <w:widowControl w:val="0"/>
        <w:tabs>
          <w:tab w:val="clear" w:pos="567"/>
        </w:tabs>
        <w:spacing w:line="240" w:lineRule="auto"/>
        <w:rPr>
          <w:color w:val="000000"/>
          <w:szCs w:val="22"/>
          <w:lang w:val="fi-FI"/>
        </w:rPr>
      </w:pPr>
      <w:r w:rsidRPr="00BA58BB">
        <w:rPr>
          <w:color w:val="000000"/>
          <w:szCs w:val="22"/>
          <w:lang w:val="fi-FI"/>
        </w:rPr>
        <w:t>Yleisimmin raportoitu haittavaikutus oli hypoglykemia</w:t>
      </w:r>
      <w:r w:rsidR="00CD4F87" w:rsidRPr="00BA58BB">
        <w:rPr>
          <w:color w:val="000000"/>
          <w:szCs w:val="22"/>
          <w:lang w:val="fi-FI"/>
        </w:rPr>
        <w:t xml:space="preserve">, </w:t>
      </w:r>
      <w:r w:rsidR="00B84D3F" w:rsidRPr="00BA58BB">
        <w:rPr>
          <w:color w:val="000000"/>
          <w:szCs w:val="22"/>
          <w:lang w:val="fi-FI"/>
        </w:rPr>
        <w:t>jota havaittiin</w:t>
      </w:r>
      <w:r w:rsidRPr="00BA58BB">
        <w:rPr>
          <w:color w:val="000000"/>
          <w:szCs w:val="22"/>
          <w:lang w:val="fi-FI"/>
        </w:rPr>
        <w:t xml:space="preserve"> </w:t>
      </w:r>
      <w:r w:rsidR="003730B7">
        <w:rPr>
          <w:color w:val="000000"/>
          <w:szCs w:val="22"/>
          <w:lang w:val="fi-FI"/>
        </w:rPr>
        <w:t xml:space="preserve">14,8 %:lla </w:t>
      </w:r>
      <w:r w:rsidRPr="00BA58BB">
        <w:rPr>
          <w:color w:val="000000"/>
          <w:szCs w:val="22"/>
          <w:lang w:val="fi-FI"/>
        </w:rPr>
        <w:t>kolmen lääkkeen yhdistelmää</w:t>
      </w:r>
      <w:r w:rsidR="003730B7">
        <w:rPr>
          <w:color w:val="000000"/>
          <w:szCs w:val="22"/>
          <w:lang w:val="fi-FI"/>
        </w:rPr>
        <w:t xml:space="preserve"> eli</w:t>
      </w:r>
      <w:r w:rsidR="00B84D3F" w:rsidRPr="00BA58BB">
        <w:rPr>
          <w:color w:val="000000"/>
          <w:szCs w:val="22"/>
          <w:lang w:val="fi-FI"/>
        </w:rPr>
        <w:t xml:space="preserve"> </w:t>
      </w:r>
      <w:r w:rsidRPr="00BA58BB">
        <w:rPr>
          <w:color w:val="000000"/>
          <w:szCs w:val="22"/>
          <w:lang w:val="fi-FI"/>
        </w:rPr>
        <w:t>linagliptiinia, metformiinia ja sulfonyyliurea</w:t>
      </w:r>
      <w:r w:rsidR="0009147C" w:rsidRPr="00BA58BB">
        <w:rPr>
          <w:color w:val="000000"/>
          <w:szCs w:val="22"/>
          <w:lang w:val="fi-FI"/>
        </w:rPr>
        <w:t xml:space="preserve">a </w:t>
      </w:r>
      <w:r w:rsidR="003730B7">
        <w:rPr>
          <w:color w:val="000000"/>
          <w:szCs w:val="22"/>
          <w:lang w:val="fi-FI"/>
        </w:rPr>
        <w:t>saaneista ja</w:t>
      </w:r>
      <w:r w:rsidRPr="00BA58BB">
        <w:rPr>
          <w:color w:val="000000"/>
          <w:szCs w:val="22"/>
          <w:lang w:val="fi-FI"/>
        </w:rPr>
        <w:t xml:space="preserve"> 7,6</w:t>
      </w:r>
      <w:r w:rsidR="004860BF">
        <w:rPr>
          <w:color w:val="000000"/>
          <w:szCs w:val="22"/>
          <w:lang w:val="fi-FI"/>
        </w:rPr>
        <w:t> </w:t>
      </w:r>
      <w:r w:rsidRPr="00BA58BB">
        <w:rPr>
          <w:color w:val="000000"/>
          <w:szCs w:val="22"/>
          <w:lang w:val="fi-FI"/>
        </w:rPr>
        <w:t>%</w:t>
      </w:r>
      <w:r w:rsidR="003730B7">
        <w:rPr>
          <w:color w:val="000000"/>
          <w:szCs w:val="22"/>
          <w:lang w:val="fi-FI"/>
        </w:rPr>
        <w:t>:lla</w:t>
      </w:r>
      <w:r w:rsidRPr="00BA58BB">
        <w:rPr>
          <w:color w:val="000000"/>
          <w:szCs w:val="22"/>
          <w:lang w:val="fi-FI"/>
        </w:rPr>
        <w:t xml:space="preserve"> </w:t>
      </w:r>
      <w:r w:rsidR="00B84D3F" w:rsidRPr="00BA58BB">
        <w:rPr>
          <w:color w:val="000000"/>
          <w:szCs w:val="22"/>
          <w:lang w:val="fi-FI"/>
        </w:rPr>
        <w:t>lumelääke</w:t>
      </w:r>
      <w:r w:rsidR="003730B7">
        <w:rPr>
          <w:color w:val="000000"/>
          <w:szCs w:val="22"/>
          <w:lang w:val="fi-FI"/>
        </w:rPr>
        <w:t>ttä saaneista</w:t>
      </w:r>
      <w:r w:rsidR="00B84D3F" w:rsidRPr="00BA58BB">
        <w:rPr>
          <w:color w:val="000000"/>
          <w:szCs w:val="22"/>
          <w:lang w:val="fi-FI"/>
        </w:rPr>
        <w:t>.</w:t>
      </w:r>
    </w:p>
    <w:p w14:paraId="2F0D70C9" w14:textId="77777777" w:rsidR="000B160F" w:rsidRPr="00BA58BB" w:rsidRDefault="000B160F" w:rsidP="002C2CFE">
      <w:pPr>
        <w:widowControl w:val="0"/>
        <w:tabs>
          <w:tab w:val="clear" w:pos="567"/>
        </w:tabs>
        <w:spacing w:line="240" w:lineRule="auto"/>
        <w:rPr>
          <w:color w:val="000000"/>
          <w:szCs w:val="22"/>
          <w:lang w:val="fi-FI"/>
        </w:rPr>
      </w:pPr>
    </w:p>
    <w:p w14:paraId="31ACA69D" w14:textId="44909C0C" w:rsidR="00816384" w:rsidRPr="00BA58BB" w:rsidRDefault="00816384" w:rsidP="002C2CFE">
      <w:pPr>
        <w:widowControl w:val="0"/>
        <w:tabs>
          <w:tab w:val="clear" w:pos="567"/>
        </w:tabs>
        <w:spacing w:line="240" w:lineRule="auto"/>
        <w:rPr>
          <w:rFonts w:eastAsia="MS Mincho"/>
          <w:color w:val="000000"/>
          <w:szCs w:val="22"/>
          <w:lang w:val="fi-FI"/>
        </w:rPr>
      </w:pPr>
      <w:r w:rsidRPr="00BA58BB">
        <w:rPr>
          <w:color w:val="000000"/>
          <w:szCs w:val="22"/>
          <w:lang w:val="fi-FI"/>
        </w:rPr>
        <w:t>Lumelääkeko</w:t>
      </w:r>
      <w:r w:rsidR="005F1344" w:rsidRPr="00BA58BB">
        <w:rPr>
          <w:color w:val="000000"/>
          <w:szCs w:val="22"/>
          <w:lang w:val="fi-FI"/>
        </w:rPr>
        <w:t xml:space="preserve">ntrolloiduissa tutkimuksissa </w:t>
      </w:r>
      <w:r w:rsidR="00E37449" w:rsidRPr="00BA58BB">
        <w:rPr>
          <w:color w:val="000000"/>
          <w:szCs w:val="22"/>
          <w:lang w:val="fi-FI"/>
        </w:rPr>
        <w:t>4,</w:t>
      </w:r>
      <w:r w:rsidR="00581D0A" w:rsidRPr="00BA58BB">
        <w:rPr>
          <w:color w:val="000000"/>
          <w:szCs w:val="22"/>
          <w:lang w:val="fi-FI"/>
        </w:rPr>
        <w:t>9</w:t>
      </w:r>
      <w:r w:rsidR="00F464CE" w:rsidRPr="00BA58BB">
        <w:rPr>
          <w:color w:val="000000"/>
          <w:szCs w:val="22"/>
          <w:lang w:val="fi-FI"/>
        </w:rPr>
        <w:t> </w:t>
      </w:r>
      <w:r w:rsidRPr="00BA58BB">
        <w:rPr>
          <w:color w:val="000000"/>
          <w:szCs w:val="22"/>
          <w:lang w:val="fi-FI"/>
        </w:rPr>
        <w:t>%</w:t>
      </w:r>
      <w:r w:rsidR="009838AC" w:rsidRPr="00BA58BB">
        <w:rPr>
          <w:color w:val="000000"/>
          <w:szCs w:val="22"/>
          <w:lang w:val="fi-FI"/>
        </w:rPr>
        <w:t xml:space="preserve"> </w:t>
      </w:r>
      <w:r w:rsidR="00B22689" w:rsidRPr="00BA58BB">
        <w:rPr>
          <w:color w:val="000000"/>
          <w:szCs w:val="22"/>
          <w:lang w:val="fi-FI"/>
        </w:rPr>
        <w:t>linagliptiini</w:t>
      </w:r>
      <w:r w:rsidR="003730B7">
        <w:rPr>
          <w:color w:val="000000"/>
          <w:szCs w:val="22"/>
          <w:lang w:val="fi-FI"/>
        </w:rPr>
        <w:t>a</w:t>
      </w:r>
      <w:r w:rsidR="00B22689" w:rsidRPr="00BA58BB">
        <w:rPr>
          <w:color w:val="000000"/>
          <w:szCs w:val="22"/>
          <w:lang w:val="fi-FI"/>
        </w:rPr>
        <w:t xml:space="preserve"> saaneista</w:t>
      </w:r>
      <w:r w:rsidRPr="00BA58BB">
        <w:rPr>
          <w:color w:val="000000"/>
          <w:szCs w:val="22"/>
          <w:lang w:val="fi-FI"/>
        </w:rPr>
        <w:t xml:space="preserve"> potilaista koki haittavaikutuksena hypoglykemiaa.</w:t>
      </w:r>
      <w:r w:rsidR="006C460E" w:rsidRPr="00BA58BB">
        <w:rPr>
          <w:color w:val="000000"/>
          <w:szCs w:val="22"/>
          <w:lang w:val="fi-FI"/>
        </w:rPr>
        <w:t xml:space="preserve"> Näistä tapauksista </w:t>
      </w:r>
      <w:r w:rsidR="00E37449" w:rsidRPr="00BA58BB">
        <w:rPr>
          <w:color w:val="000000"/>
          <w:szCs w:val="22"/>
          <w:lang w:val="fi-FI"/>
        </w:rPr>
        <w:t>4,</w:t>
      </w:r>
      <w:r w:rsidR="00581D0A" w:rsidRPr="00BA58BB">
        <w:rPr>
          <w:color w:val="000000"/>
          <w:szCs w:val="22"/>
          <w:lang w:val="fi-FI"/>
        </w:rPr>
        <w:t>0</w:t>
      </w:r>
      <w:r w:rsidR="00F464CE" w:rsidRPr="00BA58BB">
        <w:rPr>
          <w:color w:val="000000"/>
          <w:szCs w:val="22"/>
          <w:lang w:val="fi-FI"/>
        </w:rPr>
        <w:t> </w:t>
      </w:r>
      <w:r w:rsidR="006C460E" w:rsidRPr="00BA58BB">
        <w:rPr>
          <w:color w:val="000000"/>
          <w:szCs w:val="22"/>
          <w:lang w:val="fi-FI"/>
        </w:rPr>
        <w:t xml:space="preserve">% oli lieviä ja </w:t>
      </w:r>
      <w:r w:rsidR="00E37449" w:rsidRPr="00BA58BB">
        <w:rPr>
          <w:color w:val="000000"/>
          <w:szCs w:val="22"/>
          <w:lang w:val="fi-FI"/>
        </w:rPr>
        <w:t>0,</w:t>
      </w:r>
      <w:r w:rsidR="00581D0A" w:rsidRPr="00BA58BB">
        <w:rPr>
          <w:color w:val="000000"/>
          <w:szCs w:val="22"/>
          <w:lang w:val="fi-FI"/>
        </w:rPr>
        <w:t>9</w:t>
      </w:r>
      <w:r w:rsidR="00F464CE" w:rsidRPr="00BA58BB">
        <w:rPr>
          <w:color w:val="000000"/>
          <w:szCs w:val="22"/>
          <w:lang w:val="fi-FI"/>
        </w:rPr>
        <w:t> </w:t>
      </w:r>
      <w:r w:rsidR="006C460E" w:rsidRPr="00BA58BB">
        <w:rPr>
          <w:color w:val="000000"/>
          <w:szCs w:val="22"/>
          <w:lang w:val="fi-FI"/>
        </w:rPr>
        <w:t xml:space="preserve">% oli </w:t>
      </w:r>
      <w:r w:rsidR="003730B7">
        <w:rPr>
          <w:color w:val="000000"/>
          <w:szCs w:val="22"/>
          <w:lang w:val="fi-FI"/>
        </w:rPr>
        <w:t>keskivaikeita</w:t>
      </w:r>
      <w:r w:rsidR="003730B7" w:rsidRPr="00BA58BB">
        <w:rPr>
          <w:color w:val="000000"/>
          <w:szCs w:val="22"/>
          <w:lang w:val="fi-FI"/>
        </w:rPr>
        <w:t xml:space="preserve"> </w:t>
      </w:r>
      <w:r w:rsidR="006C460E" w:rsidRPr="00BA58BB">
        <w:rPr>
          <w:color w:val="000000"/>
          <w:szCs w:val="22"/>
          <w:lang w:val="fi-FI"/>
        </w:rPr>
        <w:t>ja 0,1</w:t>
      </w:r>
      <w:r w:rsidR="00A43715" w:rsidRPr="00BA58BB">
        <w:rPr>
          <w:color w:val="000000"/>
          <w:szCs w:val="22"/>
          <w:lang w:val="fi-FI"/>
        </w:rPr>
        <w:t> </w:t>
      </w:r>
      <w:r w:rsidR="006C460E" w:rsidRPr="00BA58BB">
        <w:rPr>
          <w:color w:val="000000"/>
          <w:szCs w:val="22"/>
          <w:lang w:val="fi-FI"/>
        </w:rPr>
        <w:t xml:space="preserve">% oli luokiteltu </w:t>
      </w:r>
      <w:r w:rsidR="00E1717C" w:rsidRPr="00BA58BB">
        <w:rPr>
          <w:color w:val="000000"/>
          <w:szCs w:val="22"/>
          <w:lang w:val="fi-FI"/>
        </w:rPr>
        <w:t xml:space="preserve">voimakkuusasteeltaan </w:t>
      </w:r>
      <w:r w:rsidR="003730B7">
        <w:rPr>
          <w:color w:val="000000"/>
          <w:szCs w:val="22"/>
          <w:lang w:val="fi-FI"/>
        </w:rPr>
        <w:t>vaikeiksi</w:t>
      </w:r>
      <w:r w:rsidRPr="00BA58BB">
        <w:rPr>
          <w:color w:val="000000"/>
          <w:szCs w:val="22"/>
          <w:lang w:val="fi-FI"/>
        </w:rPr>
        <w:t>.</w:t>
      </w:r>
      <w:r w:rsidR="006C460E" w:rsidRPr="00BA58BB">
        <w:rPr>
          <w:color w:val="000000"/>
          <w:szCs w:val="22"/>
          <w:lang w:val="fi-FI"/>
        </w:rPr>
        <w:t xml:space="preserve"> </w:t>
      </w:r>
      <w:r w:rsidRPr="00BA58BB">
        <w:rPr>
          <w:color w:val="000000"/>
          <w:szCs w:val="22"/>
          <w:lang w:val="fi-FI"/>
        </w:rPr>
        <w:t>Haimatulehdusta raportoitiin</w:t>
      </w:r>
      <w:r w:rsidR="00204945" w:rsidRPr="00BA58BB">
        <w:rPr>
          <w:color w:val="000000"/>
          <w:szCs w:val="22"/>
          <w:lang w:val="fi-FI"/>
        </w:rPr>
        <w:t xml:space="preserve"> esiintyneen</w:t>
      </w:r>
      <w:r w:rsidRPr="00BA58BB">
        <w:rPr>
          <w:color w:val="000000"/>
          <w:szCs w:val="22"/>
          <w:lang w:val="fi-FI"/>
        </w:rPr>
        <w:t xml:space="preserve"> useammin potilailla, jotka satunnaist</w:t>
      </w:r>
      <w:r w:rsidR="00E4151E" w:rsidRPr="00BA58BB">
        <w:rPr>
          <w:color w:val="000000"/>
          <w:szCs w:val="22"/>
          <w:lang w:val="fi-FI"/>
        </w:rPr>
        <w:t>ettiin saamaan linagliptiinia (</w:t>
      </w:r>
      <w:r w:rsidR="00581D0A" w:rsidRPr="00BA58BB">
        <w:rPr>
          <w:color w:val="000000"/>
          <w:szCs w:val="22"/>
          <w:lang w:val="fi-FI"/>
        </w:rPr>
        <w:t xml:space="preserve">seitsemällä </w:t>
      </w:r>
      <w:r w:rsidR="00E37449" w:rsidRPr="00BA58BB">
        <w:rPr>
          <w:color w:val="000000"/>
          <w:szCs w:val="22"/>
          <w:lang w:val="fi-FI"/>
        </w:rPr>
        <w:t>6 580</w:t>
      </w:r>
      <w:r w:rsidR="00E4151E" w:rsidRPr="00BA58BB">
        <w:rPr>
          <w:color w:val="000000"/>
          <w:szCs w:val="22"/>
          <w:lang w:val="fi-FI"/>
        </w:rPr>
        <w:t xml:space="preserve"> linagliptiini</w:t>
      </w:r>
      <w:r w:rsidR="003730B7">
        <w:rPr>
          <w:color w:val="000000"/>
          <w:szCs w:val="22"/>
          <w:lang w:val="fi-FI"/>
        </w:rPr>
        <w:t>a</w:t>
      </w:r>
      <w:r w:rsidR="00E4151E" w:rsidRPr="00BA58BB">
        <w:rPr>
          <w:color w:val="000000"/>
          <w:szCs w:val="22"/>
          <w:lang w:val="fi-FI"/>
        </w:rPr>
        <w:t xml:space="preserve"> saaneesta potilaasta vs. </w:t>
      </w:r>
      <w:r w:rsidR="00581D0A" w:rsidRPr="00BA58BB">
        <w:rPr>
          <w:color w:val="000000"/>
          <w:szCs w:val="22"/>
          <w:lang w:val="fi-FI"/>
        </w:rPr>
        <w:t xml:space="preserve">kahdella </w:t>
      </w:r>
      <w:r w:rsidR="00E37449" w:rsidRPr="00BA58BB">
        <w:rPr>
          <w:color w:val="000000"/>
          <w:szCs w:val="22"/>
          <w:lang w:val="fi-FI"/>
        </w:rPr>
        <w:t>4 </w:t>
      </w:r>
      <w:r w:rsidR="00581D0A" w:rsidRPr="00BA58BB">
        <w:rPr>
          <w:color w:val="000000"/>
          <w:szCs w:val="22"/>
          <w:lang w:val="fi-FI"/>
        </w:rPr>
        <w:t xml:space="preserve">383 </w:t>
      </w:r>
      <w:r w:rsidR="00E4151E" w:rsidRPr="00BA58BB">
        <w:rPr>
          <w:color w:val="000000"/>
          <w:szCs w:val="22"/>
          <w:lang w:val="fi-FI"/>
        </w:rPr>
        <w:t>lumelääkettä saaneesta potilaasta</w:t>
      </w:r>
      <w:r w:rsidRPr="00BA58BB">
        <w:rPr>
          <w:color w:val="000000"/>
          <w:szCs w:val="22"/>
          <w:lang w:val="fi-FI"/>
        </w:rPr>
        <w:t>).</w:t>
      </w:r>
    </w:p>
    <w:p w14:paraId="47809579" w14:textId="77777777" w:rsidR="006C460E" w:rsidRPr="00BA58BB" w:rsidRDefault="006C460E" w:rsidP="002C2CFE">
      <w:pPr>
        <w:widowControl w:val="0"/>
        <w:tabs>
          <w:tab w:val="clear" w:pos="567"/>
        </w:tabs>
        <w:spacing w:line="240" w:lineRule="auto"/>
        <w:rPr>
          <w:color w:val="000000"/>
          <w:szCs w:val="22"/>
          <w:u w:val="single"/>
          <w:lang w:val="fi-FI"/>
        </w:rPr>
      </w:pPr>
    </w:p>
    <w:p w14:paraId="2AF324E4" w14:textId="77777777" w:rsidR="00E00445" w:rsidRPr="00BA58BB" w:rsidRDefault="00E00445" w:rsidP="002C2CFE">
      <w:pPr>
        <w:keepNext/>
        <w:keepLines/>
        <w:widowControl w:val="0"/>
        <w:tabs>
          <w:tab w:val="clear" w:pos="567"/>
        </w:tabs>
        <w:spacing w:line="240" w:lineRule="auto"/>
        <w:rPr>
          <w:color w:val="000000"/>
          <w:szCs w:val="22"/>
          <w:u w:val="single"/>
          <w:lang w:val="fi-FI"/>
        </w:rPr>
      </w:pPr>
      <w:r w:rsidRPr="00BA58BB">
        <w:rPr>
          <w:color w:val="000000"/>
          <w:szCs w:val="22"/>
          <w:u w:val="single"/>
          <w:lang w:val="fi-FI"/>
        </w:rPr>
        <w:t>Haittavaikutustaulukko</w:t>
      </w:r>
    </w:p>
    <w:p w14:paraId="4CDB01D0" w14:textId="77777777" w:rsidR="00816384" w:rsidRPr="00BA58BB" w:rsidRDefault="00816384" w:rsidP="002C2CFE">
      <w:pPr>
        <w:widowControl w:val="0"/>
        <w:tabs>
          <w:tab w:val="clear" w:pos="567"/>
        </w:tabs>
        <w:spacing w:line="240" w:lineRule="auto"/>
        <w:rPr>
          <w:noProof/>
          <w:color w:val="000000"/>
          <w:szCs w:val="22"/>
          <w:lang w:val="fi-FI"/>
        </w:rPr>
      </w:pPr>
      <w:r w:rsidRPr="00BA58BB">
        <w:rPr>
          <w:color w:val="000000"/>
          <w:szCs w:val="22"/>
          <w:lang w:val="fi-FI"/>
        </w:rPr>
        <w:t>Taustahoidon aiheuttamien haittavaikutusten (esim. hypoglykemioiden) vuoksi haittavaikutukset analysoitiin hoitotavan mukaisesti (monoterapia, yhdistettynä metformiiniin</w:t>
      </w:r>
      <w:r w:rsidR="006C460E" w:rsidRPr="00BA58BB">
        <w:rPr>
          <w:color w:val="000000"/>
          <w:szCs w:val="22"/>
          <w:lang w:val="fi-FI"/>
        </w:rPr>
        <w:t>,</w:t>
      </w:r>
      <w:r w:rsidRPr="00BA58BB">
        <w:rPr>
          <w:color w:val="000000"/>
          <w:szCs w:val="22"/>
          <w:lang w:val="fi-FI"/>
        </w:rPr>
        <w:t xml:space="preserve"> yhdistettynä metformiiniin ja sulfonyyliureaan</w:t>
      </w:r>
      <w:r w:rsidR="006C460E" w:rsidRPr="00BA58BB">
        <w:rPr>
          <w:color w:val="000000"/>
          <w:szCs w:val="22"/>
          <w:lang w:val="fi-FI"/>
        </w:rPr>
        <w:t xml:space="preserve">, </w:t>
      </w:r>
      <w:r w:rsidR="00C963FD" w:rsidRPr="00BA58BB">
        <w:rPr>
          <w:color w:val="000000"/>
          <w:szCs w:val="22"/>
          <w:lang w:val="fi-FI"/>
        </w:rPr>
        <w:t>sekä</w:t>
      </w:r>
      <w:r w:rsidR="006C460E" w:rsidRPr="00BA58BB">
        <w:rPr>
          <w:color w:val="000000"/>
          <w:szCs w:val="22"/>
          <w:lang w:val="fi-FI"/>
        </w:rPr>
        <w:t xml:space="preserve"> yhdistettynä insuliiniin</w:t>
      </w:r>
      <w:r w:rsidRPr="00BA58BB">
        <w:rPr>
          <w:color w:val="000000"/>
          <w:szCs w:val="22"/>
          <w:lang w:val="fi-FI"/>
        </w:rPr>
        <w:t>).</w:t>
      </w:r>
    </w:p>
    <w:p w14:paraId="08E1713E" w14:textId="77777777" w:rsidR="00816384" w:rsidRPr="00BA58BB" w:rsidRDefault="00816384" w:rsidP="002C2CFE">
      <w:pPr>
        <w:widowControl w:val="0"/>
        <w:tabs>
          <w:tab w:val="clear" w:pos="567"/>
        </w:tabs>
        <w:spacing w:line="240" w:lineRule="auto"/>
        <w:rPr>
          <w:rFonts w:eastAsia="MS Mincho"/>
          <w:color w:val="000000"/>
          <w:szCs w:val="22"/>
          <w:lang w:val="fi-FI"/>
        </w:rPr>
      </w:pPr>
    </w:p>
    <w:p w14:paraId="4BC2017C" w14:textId="77777777" w:rsidR="00816384" w:rsidRPr="00BA58BB" w:rsidRDefault="00816384" w:rsidP="002C2CFE">
      <w:pPr>
        <w:keepNext/>
        <w:widowControl w:val="0"/>
        <w:tabs>
          <w:tab w:val="clear" w:pos="567"/>
        </w:tabs>
        <w:spacing w:line="240" w:lineRule="auto"/>
        <w:rPr>
          <w:noProof/>
          <w:color w:val="000000"/>
          <w:szCs w:val="22"/>
          <w:lang w:val="fi-FI"/>
        </w:rPr>
      </w:pPr>
      <w:r w:rsidRPr="00BA58BB">
        <w:rPr>
          <w:color w:val="000000"/>
          <w:szCs w:val="22"/>
          <w:lang w:val="fi-FI"/>
        </w:rPr>
        <w:t>Lumelääkekontrolloituihin tutkimuksiin sisältyi tutkimuksia, joissa linagliptiinia annettiin</w:t>
      </w:r>
    </w:p>
    <w:p w14:paraId="6CBFC118" w14:textId="77777777" w:rsidR="00816384" w:rsidRPr="00BA58BB" w:rsidRDefault="00816384" w:rsidP="002C2CFE">
      <w:pPr>
        <w:keepNext/>
        <w:widowControl w:val="0"/>
        <w:tabs>
          <w:tab w:val="clear" w:pos="567"/>
        </w:tabs>
        <w:spacing w:line="240" w:lineRule="auto"/>
        <w:rPr>
          <w:rFonts w:eastAsia="MS Mincho"/>
          <w:color w:val="000000"/>
          <w:szCs w:val="22"/>
          <w:lang w:val="fi-FI"/>
        </w:rPr>
      </w:pPr>
    </w:p>
    <w:p w14:paraId="135FA7C3" w14:textId="77777777" w:rsidR="00816384" w:rsidRPr="00BA58BB" w:rsidRDefault="00816384" w:rsidP="002C2CFE">
      <w:pPr>
        <w:widowControl w:val="0"/>
        <w:numPr>
          <w:ilvl w:val="0"/>
          <w:numId w:val="8"/>
        </w:numPr>
        <w:tabs>
          <w:tab w:val="clear" w:pos="567"/>
        </w:tabs>
        <w:spacing w:line="240" w:lineRule="auto"/>
        <w:ind w:left="567" w:hanging="567"/>
        <w:rPr>
          <w:noProof/>
          <w:color w:val="000000"/>
          <w:szCs w:val="22"/>
          <w:lang w:val="fi-FI"/>
        </w:rPr>
      </w:pPr>
      <w:r w:rsidRPr="00BA58BB">
        <w:rPr>
          <w:color w:val="000000"/>
          <w:szCs w:val="22"/>
          <w:lang w:val="fi-FI"/>
        </w:rPr>
        <w:t>lyhytkestoisena monoterapiana enintään neljän viikon ajan</w:t>
      </w:r>
    </w:p>
    <w:p w14:paraId="57B3A8FF" w14:textId="46EDCE4E" w:rsidR="00816384" w:rsidRPr="00BA58BB" w:rsidRDefault="00816384" w:rsidP="002C2CFE">
      <w:pPr>
        <w:widowControl w:val="0"/>
        <w:numPr>
          <w:ilvl w:val="0"/>
          <w:numId w:val="8"/>
        </w:numPr>
        <w:tabs>
          <w:tab w:val="clear" w:pos="567"/>
        </w:tabs>
        <w:spacing w:line="240" w:lineRule="auto"/>
        <w:ind w:left="567" w:hanging="567"/>
        <w:rPr>
          <w:color w:val="000000"/>
          <w:szCs w:val="22"/>
          <w:lang w:val="fi-FI"/>
        </w:rPr>
      </w:pPr>
      <w:r w:rsidRPr="00BA58BB">
        <w:rPr>
          <w:color w:val="000000"/>
          <w:szCs w:val="22"/>
          <w:lang w:val="fi-FI"/>
        </w:rPr>
        <w:t>≥ 12</w:t>
      </w:r>
      <w:r w:rsidR="00A43715" w:rsidRPr="00BA58BB">
        <w:rPr>
          <w:color w:val="000000"/>
          <w:szCs w:val="22"/>
          <w:lang w:val="ru-RU"/>
        </w:rPr>
        <w:t> </w:t>
      </w:r>
      <w:r w:rsidRPr="00BA58BB">
        <w:rPr>
          <w:color w:val="000000"/>
          <w:szCs w:val="22"/>
          <w:lang w:val="fi-FI"/>
        </w:rPr>
        <w:t>viikon pituisena monoterapiana</w:t>
      </w:r>
    </w:p>
    <w:p w14:paraId="22673194" w14:textId="77777777" w:rsidR="00816384" w:rsidRPr="00BA58BB" w:rsidRDefault="00816384" w:rsidP="002C2CFE">
      <w:pPr>
        <w:widowControl w:val="0"/>
        <w:numPr>
          <w:ilvl w:val="0"/>
          <w:numId w:val="8"/>
        </w:numPr>
        <w:tabs>
          <w:tab w:val="clear" w:pos="567"/>
        </w:tabs>
        <w:spacing w:line="240" w:lineRule="auto"/>
        <w:ind w:left="567" w:hanging="567"/>
        <w:rPr>
          <w:color w:val="000000"/>
          <w:szCs w:val="22"/>
          <w:lang w:val="fi-FI"/>
        </w:rPr>
      </w:pPr>
      <w:r w:rsidRPr="00BA58BB">
        <w:rPr>
          <w:color w:val="000000"/>
          <w:szCs w:val="22"/>
          <w:lang w:val="fi-FI"/>
        </w:rPr>
        <w:t>yhdistettynä metformiiniin</w:t>
      </w:r>
    </w:p>
    <w:p w14:paraId="6BE5C6AA" w14:textId="77777777" w:rsidR="006C460E" w:rsidRPr="00BA58BB" w:rsidRDefault="00816384" w:rsidP="002C2CFE">
      <w:pPr>
        <w:widowControl w:val="0"/>
        <w:numPr>
          <w:ilvl w:val="0"/>
          <w:numId w:val="8"/>
        </w:numPr>
        <w:tabs>
          <w:tab w:val="clear" w:pos="567"/>
        </w:tabs>
        <w:spacing w:line="240" w:lineRule="auto"/>
        <w:ind w:left="567" w:hanging="567"/>
        <w:rPr>
          <w:color w:val="000000"/>
          <w:szCs w:val="22"/>
          <w:lang w:val="fi-FI"/>
        </w:rPr>
      </w:pPr>
      <w:r w:rsidRPr="00BA58BB">
        <w:rPr>
          <w:color w:val="000000"/>
          <w:szCs w:val="22"/>
          <w:lang w:val="fi-FI"/>
        </w:rPr>
        <w:t>yhdistettynä metformiiniin ja sulfonyyliureaan</w:t>
      </w:r>
    </w:p>
    <w:p w14:paraId="69036808" w14:textId="77777777" w:rsidR="00584AD4" w:rsidRPr="00BA58BB" w:rsidRDefault="0019395A" w:rsidP="002C2CFE">
      <w:pPr>
        <w:widowControl w:val="0"/>
        <w:numPr>
          <w:ilvl w:val="0"/>
          <w:numId w:val="8"/>
        </w:numPr>
        <w:tabs>
          <w:tab w:val="clear" w:pos="567"/>
        </w:tabs>
        <w:spacing w:line="240" w:lineRule="auto"/>
        <w:ind w:left="567" w:hanging="567"/>
        <w:rPr>
          <w:color w:val="000000"/>
          <w:szCs w:val="22"/>
          <w:lang w:val="fi-FI"/>
        </w:rPr>
      </w:pPr>
      <w:r w:rsidRPr="00BA58BB">
        <w:rPr>
          <w:color w:val="000000"/>
          <w:szCs w:val="22"/>
          <w:lang w:val="fi-FI"/>
        </w:rPr>
        <w:t>yhdistettynä metformiiniin ja empagliflotsiiniin</w:t>
      </w:r>
    </w:p>
    <w:p w14:paraId="42BAF9E9" w14:textId="77777777" w:rsidR="00816384" w:rsidRPr="00BA58BB" w:rsidRDefault="006C460E" w:rsidP="002C2CFE">
      <w:pPr>
        <w:widowControl w:val="0"/>
        <w:numPr>
          <w:ilvl w:val="0"/>
          <w:numId w:val="8"/>
        </w:numPr>
        <w:tabs>
          <w:tab w:val="clear" w:pos="567"/>
        </w:tabs>
        <w:spacing w:line="240" w:lineRule="auto"/>
        <w:ind w:left="567" w:hanging="567"/>
        <w:rPr>
          <w:color w:val="000000"/>
          <w:szCs w:val="22"/>
          <w:lang w:val="fi-FI"/>
        </w:rPr>
      </w:pPr>
      <w:r w:rsidRPr="00BA58BB">
        <w:rPr>
          <w:color w:val="000000"/>
          <w:szCs w:val="22"/>
          <w:lang w:val="fi-FI"/>
        </w:rPr>
        <w:t xml:space="preserve">yhdistettynä insuliiniin </w:t>
      </w:r>
      <w:r w:rsidR="005A3DC9" w:rsidRPr="00BA58BB">
        <w:rPr>
          <w:color w:val="000000"/>
          <w:szCs w:val="22"/>
          <w:lang w:val="fi-FI"/>
        </w:rPr>
        <w:t xml:space="preserve">joko yhdessä </w:t>
      </w:r>
      <w:r w:rsidRPr="00BA58BB">
        <w:rPr>
          <w:color w:val="000000"/>
          <w:szCs w:val="22"/>
          <w:lang w:val="fi-FI"/>
        </w:rPr>
        <w:t>metformiinin kanssa tai ilman</w:t>
      </w:r>
      <w:r w:rsidR="00816384" w:rsidRPr="00BA58BB">
        <w:rPr>
          <w:color w:val="000000"/>
          <w:szCs w:val="22"/>
          <w:lang w:val="fi-FI"/>
        </w:rPr>
        <w:t>.</w:t>
      </w:r>
    </w:p>
    <w:p w14:paraId="1A1234EA" w14:textId="77777777" w:rsidR="00816384" w:rsidRPr="00BA58BB" w:rsidRDefault="00816384" w:rsidP="002C2CFE">
      <w:pPr>
        <w:widowControl w:val="0"/>
        <w:tabs>
          <w:tab w:val="clear" w:pos="567"/>
        </w:tabs>
        <w:spacing w:line="240" w:lineRule="auto"/>
        <w:rPr>
          <w:rFonts w:eastAsia="MS Mincho"/>
          <w:color w:val="000000"/>
          <w:szCs w:val="22"/>
          <w:lang w:val="fi-FI"/>
        </w:rPr>
      </w:pPr>
    </w:p>
    <w:p w14:paraId="4784C39C" w14:textId="6F36D57E" w:rsidR="00816384" w:rsidRPr="00BA58BB" w:rsidRDefault="00816384" w:rsidP="002C2CFE">
      <w:pPr>
        <w:widowControl w:val="0"/>
        <w:tabs>
          <w:tab w:val="clear" w:pos="567"/>
        </w:tabs>
        <w:spacing w:line="240" w:lineRule="auto"/>
        <w:rPr>
          <w:color w:val="000000"/>
          <w:szCs w:val="22"/>
          <w:lang w:val="fi-FI"/>
        </w:rPr>
      </w:pPr>
      <w:r w:rsidRPr="00BA58BB">
        <w:rPr>
          <w:color w:val="000000"/>
          <w:szCs w:val="22"/>
          <w:lang w:val="fi-FI"/>
        </w:rPr>
        <w:t>Elinjärjestelmäluokituksen ja MedDRA</w:t>
      </w:r>
      <w:r w:rsidR="00A43715" w:rsidRPr="00BA58BB">
        <w:rPr>
          <w:color w:val="000000"/>
          <w:szCs w:val="22"/>
          <w:lang w:val="fi-FI"/>
        </w:rPr>
        <w:noBreakHyphen/>
      </w:r>
      <w:r w:rsidRPr="00BA58BB">
        <w:rPr>
          <w:color w:val="000000"/>
          <w:szCs w:val="22"/>
          <w:lang w:val="fi-FI"/>
        </w:rPr>
        <w:t>suositusten mukaisia termejä käyttäen luokitellut haittavaikutukset on raportoitu seuraavassa taulukossa (ks. taulukko</w:t>
      </w:r>
      <w:r w:rsidR="00A43715" w:rsidRPr="00BA58BB">
        <w:rPr>
          <w:color w:val="000000"/>
          <w:szCs w:val="22"/>
          <w:lang w:val="fi-FI"/>
        </w:rPr>
        <w:t> </w:t>
      </w:r>
      <w:r w:rsidRPr="00BA58BB">
        <w:rPr>
          <w:color w:val="000000"/>
          <w:szCs w:val="22"/>
          <w:lang w:val="fi-FI"/>
        </w:rPr>
        <w:t>1) potilaista, jotka saivat 5 mg linagliptiinia kaksoissokkotutkimuksissa monoterapiana tai lisälääkkeenä.</w:t>
      </w:r>
    </w:p>
    <w:p w14:paraId="4B50FFE7" w14:textId="77777777" w:rsidR="00816384" w:rsidRPr="00BA58BB" w:rsidRDefault="00816384" w:rsidP="002C2CFE">
      <w:pPr>
        <w:widowControl w:val="0"/>
        <w:tabs>
          <w:tab w:val="clear" w:pos="567"/>
        </w:tabs>
        <w:spacing w:line="240" w:lineRule="auto"/>
        <w:rPr>
          <w:rFonts w:eastAsia="MS Mincho"/>
          <w:color w:val="000000"/>
          <w:szCs w:val="22"/>
          <w:lang w:val="fi-FI"/>
        </w:rPr>
      </w:pPr>
    </w:p>
    <w:p w14:paraId="305C4BA9" w14:textId="167C9A53" w:rsidR="009D469E" w:rsidRPr="00BA58BB" w:rsidRDefault="00816384" w:rsidP="002C2CFE">
      <w:pPr>
        <w:widowControl w:val="0"/>
        <w:tabs>
          <w:tab w:val="clear" w:pos="567"/>
        </w:tabs>
        <w:spacing w:line="240" w:lineRule="auto"/>
        <w:rPr>
          <w:rFonts w:eastAsia="MS Mincho"/>
          <w:color w:val="000000"/>
          <w:szCs w:val="22"/>
          <w:lang w:val="fi-FI"/>
        </w:rPr>
      </w:pPr>
      <w:r w:rsidRPr="00BA58BB">
        <w:rPr>
          <w:color w:val="000000"/>
          <w:szCs w:val="22"/>
          <w:lang w:val="fi-FI"/>
        </w:rPr>
        <w:t>Haittavaikutukset on luetel</w:t>
      </w:r>
      <w:r w:rsidR="00E00445" w:rsidRPr="00BA58BB">
        <w:rPr>
          <w:color w:val="000000"/>
          <w:szCs w:val="22"/>
          <w:lang w:val="fi-FI"/>
        </w:rPr>
        <w:t xml:space="preserve">tu </w:t>
      </w:r>
      <w:r w:rsidRPr="00BA58BB">
        <w:rPr>
          <w:color w:val="000000"/>
          <w:szCs w:val="22"/>
          <w:lang w:val="fi-FI"/>
        </w:rPr>
        <w:t>absoluuttisen esiintymistiheyden mukaisesti. Esiintymistiheydet on määritelty seuraavasti: hyvin yleinen (≥</w:t>
      </w:r>
      <w:r w:rsidR="00A43715" w:rsidRPr="00BA58BB">
        <w:rPr>
          <w:color w:val="000000"/>
          <w:szCs w:val="22"/>
          <w:lang w:val="fi-FI"/>
        </w:rPr>
        <w:t> </w:t>
      </w:r>
      <w:r w:rsidRPr="00BA58BB">
        <w:rPr>
          <w:color w:val="000000"/>
          <w:szCs w:val="22"/>
          <w:lang w:val="fi-FI"/>
        </w:rPr>
        <w:t>1/10), yleinen (≥</w:t>
      </w:r>
      <w:r w:rsidR="00A43715" w:rsidRPr="00BA58BB">
        <w:rPr>
          <w:color w:val="000000"/>
          <w:szCs w:val="22"/>
          <w:lang w:val="fi-FI"/>
        </w:rPr>
        <w:t> </w:t>
      </w:r>
      <w:r w:rsidRPr="00BA58BB">
        <w:rPr>
          <w:color w:val="000000"/>
          <w:szCs w:val="22"/>
          <w:lang w:val="fi-FI"/>
        </w:rPr>
        <w:t>1/100, &lt;</w:t>
      </w:r>
      <w:r w:rsidR="00A43715" w:rsidRPr="00BA58BB">
        <w:rPr>
          <w:color w:val="000000"/>
          <w:szCs w:val="22"/>
          <w:lang w:val="fi-FI"/>
        </w:rPr>
        <w:t> </w:t>
      </w:r>
      <w:r w:rsidRPr="00BA58BB">
        <w:rPr>
          <w:color w:val="000000"/>
          <w:szCs w:val="22"/>
          <w:lang w:val="fi-FI"/>
        </w:rPr>
        <w:t>1/10), melko harvinainen</w:t>
      </w:r>
      <w:r w:rsidR="002355F3">
        <w:rPr>
          <w:color w:val="000000"/>
          <w:szCs w:val="22"/>
          <w:lang w:val="fi-FI"/>
        </w:rPr>
        <w:t xml:space="preserve"> </w:t>
      </w:r>
      <w:r w:rsidRPr="00BA58BB">
        <w:rPr>
          <w:color w:val="000000"/>
          <w:szCs w:val="22"/>
          <w:lang w:val="fi-FI"/>
        </w:rPr>
        <w:t>(≥</w:t>
      </w:r>
      <w:r w:rsidR="00A43715" w:rsidRPr="00BA58BB">
        <w:rPr>
          <w:color w:val="000000"/>
          <w:szCs w:val="22"/>
          <w:lang w:val="fi-FI"/>
        </w:rPr>
        <w:t> </w:t>
      </w:r>
      <w:r w:rsidRPr="00BA58BB">
        <w:rPr>
          <w:color w:val="000000"/>
          <w:szCs w:val="22"/>
          <w:lang w:val="fi-FI"/>
        </w:rPr>
        <w:t>1/1 000, &lt;</w:t>
      </w:r>
      <w:r w:rsidR="00A43715" w:rsidRPr="00BA58BB">
        <w:rPr>
          <w:color w:val="000000"/>
          <w:szCs w:val="22"/>
          <w:lang w:val="fi-FI"/>
        </w:rPr>
        <w:t> </w:t>
      </w:r>
      <w:r w:rsidRPr="00BA58BB">
        <w:rPr>
          <w:color w:val="000000"/>
          <w:szCs w:val="22"/>
          <w:lang w:val="fi-FI"/>
        </w:rPr>
        <w:t>1/100), harvinainen (≥</w:t>
      </w:r>
      <w:r w:rsidR="00A43715" w:rsidRPr="00BA58BB">
        <w:rPr>
          <w:color w:val="000000"/>
          <w:szCs w:val="22"/>
          <w:lang w:val="fi-FI"/>
        </w:rPr>
        <w:t> </w:t>
      </w:r>
      <w:r w:rsidRPr="00BA58BB">
        <w:rPr>
          <w:color w:val="000000"/>
          <w:szCs w:val="22"/>
          <w:lang w:val="fi-FI"/>
        </w:rPr>
        <w:t>1/10 000, &lt;</w:t>
      </w:r>
      <w:r w:rsidR="00A43715" w:rsidRPr="00BA58BB">
        <w:rPr>
          <w:color w:val="000000"/>
          <w:szCs w:val="22"/>
          <w:lang w:val="fi-FI"/>
        </w:rPr>
        <w:t> </w:t>
      </w:r>
      <w:r w:rsidRPr="00BA58BB">
        <w:rPr>
          <w:color w:val="000000"/>
          <w:szCs w:val="22"/>
          <w:lang w:val="fi-FI"/>
        </w:rPr>
        <w:t>1/1 000)</w:t>
      </w:r>
      <w:r w:rsidR="0042172C" w:rsidRPr="00BA58BB">
        <w:rPr>
          <w:color w:val="000000"/>
          <w:szCs w:val="22"/>
          <w:lang w:val="fi-FI"/>
        </w:rPr>
        <w:t>,</w:t>
      </w:r>
      <w:r w:rsidRPr="00BA58BB">
        <w:rPr>
          <w:color w:val="000000"/>
          <w:szCs w:val="22"/>
          <w:lang w:val="fi-FI"/>
        </w:rPr>
        <w:t xml:space="preserve"> hyvin harvinainen (&lt;</w:t>
      </w:r>
      <w:r w:rsidR="00A43715" w:rsidRPr="00BA58BB">
        <w:rPr>
          <w:color w:val="000000"/>
          <w:szCs w:val="22"/>
          <w:lang w:val="fi-FI"/>
        </w:rPr>
        <w:t> </w:t>
      </w:r>
      <w:r w:rsidRPr="00BA58BB">
        <w:rPr>
          <w:color w:val="000000"/>
          <w:szCs w:val="22"/>
          <w:lang w:val="fi-FI"/>
        </w:rPr>
        <w:t>1/10 000)</w:t>
      </w:r>
      <w:r w:rsidR="0042172C" w:rsidRPr="00BA58BB">
        <w:rPr>
          <w:color w:val="000000"/>
          <w:szCs w:val="22"/>
          <w:lang w:val="fi-FI"/>
        </w:rPr>
        <w:t xml:space="preserve"> tai</w:t>
      </w:r>
      <w:r w:rsidRPr="00BA58BB">
        <w:rPr>
          <w:color w:val="000000"/>
          <w:szCs w:val="22"/>
          <w:lang w:val="fi-FI"/>
        </w:rPr>
        <w:t xml:space="preserve"> tuntematon (koska saatavissa oleva tieto ei riitä</w:t>
      </w:r>
      <w:r w:rsidR="003730B7">
        <w:rPr>
          <w:color w:val="000000"/>
          <w:szCs w:val="22"/>
          <w:lang w:val="fi-FI"/>
        </w:rPr>
        <w:t xml:space="preserve"> esiintyvyyden</w:t>
      </w:r>
      <w:r w:rsidRPr="00BA58BB">
        <w:rPr>
          <w:color w:val="000000"/>
          <w:szCs w:val="22"/>
          <w:lang w:val="fi-FI"/>
        </w:rPr>
        <w:t xml:space="preserve"> arviointiin).</w:t>
      </w:r>
    </w:p>
    <w:p w14:paraId="5FCF5BAC" w14:textId="77777777" w:rsidR="00816384" w:rsidRPr="00BA58BB" w:rsidRDefault="00816384" w:rsidP="002C2CFE">
      <w:pPr>
        <w:widowControl w:val="0"/>
        <w:tabs>
          <w:tab w:val="clear" w:pos="567"/>
        </w:tabs>
        <w:spacing w:line="240" w:lineRule="auto"/>
        <w:rPr>
          <w:rFonts w:eastAsia="MS Mincho"/>
          <w:color w:val="000000"/>
          <w:szCs w:val="22"/>
          <w:lang w:val="fi-FI"/>
        </w:rPr>
      </w:pPr>
    </w:p>
    <w:p w14:paraId="30FCC80D" w14:textId="45393001" w:rsidR="005536D5" w:rsidRPr="00BA58BB" w:rsidRDefault="00E7767D" w:rsidP="00474F32">
      <w:pPr>
        <w:keepNext/>
        <w:widowControl w:val="0"/>
        <w:tabs>
          <w:tab w:val="clear" w:pos="567"/>
        </w:tabs>
        <w:spacing w:line="240" w:lineRule="auto"/>
        <w:ind w:left="1134" w:hanging="1134"/>
        <w:rPr>
          <w:rFonts w:eastAsia="MS Mincho"/>
          <w:szCs w:val="22"/>
          <w:lang w:val="fi-FI"/>
        </w:rPr>
      </w:pPr>
      <w:r w:rsidRPr="00BA58BB">
        <w:rPr>
          <w:rFonts w:eastAsia="MS Mincho"/>
          <w:szCs w:val="22"/>
          <w:lang w:val="fi-FI"/>
        </w:rPr>
        <w:t>Taulukko</w:t>
      </w:r>
      <w:r w:rsidR="00A43715" w:rsidRPr="00BA58BB">
        <w:rPr>
          <w:rFonts w:eastAsia="MS Mincho"/>
          <w:szCs w:val="22"/>
          <w:lang w:val="fi-FI"/>
        </w:rPr>
        <w:t> </w:t>
      </w:r>
      <w:r w:rsidRPr="00BA58BB">
        <w:rPr>
          <w:rFonts w:eastAsia="MS Mincho"/>
          <w:szCs w:val="22"/>
          <w:lang w:val="fi-FI"/>
        </w:rPr>
        <w:t>1</w:t>
      </w:r>
      <w:r w:rsidRPr="00BA58BB">
        <w:rPr>
          <w:rFonts w:eastAsia="MS Mincho"/>
          <w:szCs w:val="22"/>
          <w:lang w:val="fi-FI"/>
        </w:rPr>
        <w:tab/>
      </w:r>
      <w:r w:rsidR="001074D6" w:rsidRPr="00BA58BB">
        <w:rPr>
          <w:rFonts w:eastAsia="MS Mincho"/>
          <w:szCs w:val="22"/>
          <w:lang w:val="fi-FI"/>
        </w:rPr>
        <w:t>L</w:t>
      </w:r>
      <w:r w:rsidR="0022760A" w:rsidRPr="00BA58BB">
        <w:rPr>
          <w:rFonts w:eastAsia="MS Mincho"/>
          <w:szCs w:val="22"/>
          <w:lang w:val="fi-FI"/>
        </w:rPr>
        <w:t>inagliptiinia 5</w:t>
      </w:r>
      <w:r w:rsidR="009573B6" w:rsidRPr="00BA58BB">
        <w:rPr>
          <w:rFonts w:eastAsia="MS Mincho"/>
          <w:szCs w:val="22"/>
          <w:lang w:val="fi-FI" w:eastAsia="ja-JP" w:bidi="bn-IN"/>
        </w:rPr>
        <w:t> </w:t>
      </w:r>
      <w:r w:rsidR="0022760A" w:rsidRPr="00BA58BB">
        <w:rPr>
          <w:rFonts w:eastAsia="MS Mincho"/>
          <w:szCs w:val="22"/>
          <w:lang w:val="fi-FI"/>
        </w:rPr>
        <w:t>mg vuorokaudessa monoterapiana tai lisälääkkeenä</w:t>
      </w:r>
      <w:r w:rsidR="001074D6" w:rsidRPr="00BA58BB">
        <w:rPr>
          <w:rFonts w:eastAsia="MS Mincho"/>
          <w:szCs w:val="22"/>
          <w:lang w:val="fi-FI"/>
        </w:rPr>
        <w:t xml:space="preserve"> käyttäneillä potilailla ilmoitetut haittavaikutukset</w:t>
      </w:r>
      <w:r w:rsidR="0022760A" w:rsidRPr="00BA58BB">
        <w:rPr>
          <w:rFonts w:eastAsia="MS Mincho"/>
          <w:szCs w:val="22"/>
          <w:lang w:val="fi-FI"/>
        </w:rPr>
        <w:t xml:space="preserve"> kliini</w:t>
      </w:r>
      <w:r w:rsidR="0065039E" w:rsidRPr="00BA58BB">
        <w:rPr>
          <w:rFonts w:eastAsia="MS Mincho"/>
          <w:szCs w:val="22"/>
          <w:lang w:val="fi-FI"/>
        </w:rPr>
        <w:t>sessä</w:t>
      </w:r>
      <w:r w:rsidR="0022760A" w:rsidRPr="00BA58BB">
        <w:rPr>
          <w:rFonts w:eastAsia="MS Mincho"/>
          <w:szCs w:val="22"/>
          <w:lang w:val="fi-FI"/>
        </w:rPr>
        <w:t xml:space="preserve"> tutkimu</w:t>
      </w:r>
      <w:r w:rsidR="0065039E" w:rsidRPr="00BA58BB">
        <w:rPr>
          <w:rFonts w:eastAsia="MS Mincho"/>
          <w:szCs w:val="22"/>
          <w:lang w:val="fi-FI"/>
        </w:rPr>
        <w:t>ksessa</w:t>
      </w:r>
      <w:r w:rsidR="0022760A" w:rsidRPr="00BA58BB">
        <w:rPr>
          <w:rFonts w:eastAsia="MS Mincho"/>
          <w:szCs w:val="22"/>
          <w:lang w:val="fi-FI"/>
        </w:rPr>
        <w:t xml:space="preserve"> ja valmisteen tultua kliiniseen käyttöön</w:t>
      </w:r>
    </w:p>
    <w:p w14:paraId="6C936A25" w14:textId="77777777" w:rsidR="0022760A" w:rsidRPr="00BA58BB" w:rsidRDefault="0022760A" w:rsidP="002C2CFE">
      <w:pPr>
        <w:keepNext/>
        <w:widowControl w:val="0"/>
        <w:tabs>
          <w:tab w:val="clear" w:pos="567"/>
        </w:tabs>
        <w:spacing w:line="240" w:lineRule="auto"/>
        <w:ind w:left="1678" w:hanging="1678"/>
        <w:rPr>
          <w:rFonts w:eastAsia="MS Mincho"/>
          <w:szCs w:val="22"/>
          <w:lang w:val="fi-F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95"/>
        <w:gridCol w:w="4316"/>
      </w:tblGrid>
      <w:tr w:rsidR="001724CF" w:rsidRPr="00BA58BB" w14:paraId="4790C1BB" w14:textId="77777777" w:rsidTr="002C2CFE">
        <w:trPr>
          <w:cantSplit/>
          <w:tblHeader/>
        </w:trPr>
        <w:tc>
          <w:tcPr>
            <w:tcW w:w="2657" w:type="pct"/>
            <w:vAlign w:val="center"/>
          </w:tcPr>
          <w:p w14:paraId="6E5BFBF5" w14:textId="77777777" w:rsidR="001724CF" w:rsidRPr="00BA58BB" w:rsidRDefault="001724CF" w:rsidP="002C2CFE">
            <w:pPr>
              <w:keepNext/>
              <w:keepLines/>
              <w:widowControl w:val="0"/>
              <w:tabs>
                <w:tab w:val="clear" w:pos="567"/>
              </w:tabs>
              <w:spacing w:line="240" w:lineRule="auto"/>
              <w:rPr>
                <w:rFonts w:eastAsia="MS Mincho"/>
                <w:b/>
                <w:szCs w:val="22"/>
                <w:lang w:val="fi-FI"/>
              </w:rPr>
            </w:pPr>
            <w:r w:rsidRPr="00BA58BB">
              <w:rPr>
                <w:rFonts w:eastAsia="MS Mincho"/>
                <w:b/>
                <w:szCs w:val="22"/>
                <w:lang w:val="fi-FI"/>
              </w:rPr>
              <w:t>Elinjärjestelmäluokitus</w:t>
            </w:r>
          </w:p>
          <w:p w14:paraId="59DDE335" w14:textId="77777777" w:rsidR="001724CF" w:rsidRPr="00BA58BB" w:rsidRDefault="001724CF" w:rsidP="002C2CFE">
            <w:pPr>
              <w:keepNext/>
              <w:keepLines/>
              <w:widowControl w:val="0"/>
              <w:tabs>
                <w:tab w:val="clear" w:pos="567"/>
              </w:tabs>
              <w:spacing w:line="240" w:lineRule="auto"/>
              <w:rPr>
                <w:rFonts w:eastAsia="MS Mincho"/>
                <w:bCs/>
                <w:i/>
                <w:iCs/>
                <w:szCs w:val="22"/>
                <w:lang w:val="fi-FI"/>
              </w:rPr>
            </w:pPr>
            <w:r w:rsidRPr="00BA58BB">
              <w:rPr>
                <w:rFonts w:eastAsia="MS Mincho"/>
                <w:szCs w:val="22"/>
                <w:lang w:val="fi-FI"/>
              </w:rPr>
              <w:t>Haittavaikutus</w:t>
            </w:r>
          </w:p>
        </w:tc>
        <w:tc>
          <w:tcPr>
            <w:tcW w:w="2343" w:type="pct"/>
            <w:vAlign w:val="center"/>
          </w:tcPr>
          <w:p w14:paraId="3062562D" w14:textId="77777777" w:rsidR="001724CF" w:rsidRPr="00BA58BB" w:rsidRDefault="001724CF" w:rsidP="002C2CFE">
            <w:pPr>
              <w:keepNext/>
              <w:keepLines/>
              <w:widowControl w:val="0"/>
              <w:tabs>
                <w:tab w:val="clear" w:pos="567"/>
              </w:tabs>
              <w:spacing w:line="240" w:lineRule="auto"/>
              <w:jc w:val="center"/>
              <w:rPr>
                <w:rFonts w:eastAsia="MS Mincho"/>
                <w:b/>
                <w:szCs w:val="22"/>
                <w:lang w:val="fi-FI"/>
              </w:rPr>
            </w:pPr>
            <w:r w:rsidRPr="00BA58BB">
              <w:rPr>
                <w:rFonts w:eastAsia="MS Mincho"/>
                <w:b/>
                <w:szCs w:val="22"/>
                <w:lang w:val="fi-FI"/>
              </w:rPr>
              <w:t xml:space="preserve">Haittavaikutuksen </w:t>
            </w:r>
            <w:r w:rsidR="00170BC3" w:rsidRPr="00BA58BB">
              <w:rPr>
                <w:rFonts w:eastAsia="MS Mincho"/>
                <w:b/>
                <w:szCs w:val="22"/>
                <w:lang w:val="fi-FI"/>
              </w:rPr>
              <w:t>yleisyys</w:t>
            </w:r>
          </w:p>
        </w:tc>
      </w:tr>
      <w:tr w:rsidR="001724CF" w:rsidRPr="00BA58BB" w14:paraId="2885632F" w14:textId="77777777" w:rsidTr="002C2CFE">
        <w:trPr>
          <w:cantSplit/>
        </w:trPr>
        <w:tc>
          <w:tcPr>
            <w:tcW w:w="2657" w:type="pct"/>
            <w:shd w:val="clear" w:color="auto" w:fill="FFFFFF"/>
            <w:vAlign w:val="center"/>
          </w:tcPr>
          <w:p w14:paraId="1765046B" w14:textId="77777777" w:rsidR="001724CF" w:rsidRPr="00BA58BB" w:rsidRDefault="001724CF" w:rsidP="002C2CFE">
            <w:pPr>
              <w:keepNext/>
              <w:keepLines/>
              <w:widowControl w:val="0"/>
              <w:tabs>
                <w:tab w:val="clear" w:pos="567"/>
              </w:tabs>
              <w:spacing w:line="240" w:lineRule="auto"/>
              <w:rPr>
                <w:rFonts w:eastAsia="MS Mincho"/>
                <w:b/>
                <w:szCs w:val="22"/>
                <w:lang w:val="fi-FI"/>
              </w:rPr>
            </w:pPr>
            <w:r w:rsidRPr="00BA58BB">
              <w:rPr>
                <w:rFonts w:eastAsia="MS Mincho"/>
                <w:b/>
                <w:szCs w:val="22"/>
                <w:lang w:val="fi-FI"/>
              </w:rPr>
              <w:t>Infektiot</w:t>
            </w:r>
          </w:p>
        </w:tc>
        <w:tc>
          <w:tcPr>
            <w:tcW w:w="2343" w:type="pct"/>
            <w:shd w:val="clear" w:color="auto" w:fill="FFFFFF"/>
            <w:vAlign w:val="center"/>
          </w:tcPr>
          <w:p w14:paraId="19673C6A" w14:textId="77777777" w:rsidR="001724CF" w:rsidRPr="00BA58BB" w:rsidRDefault="001724CF" w:rsidP="002C2CFE">
            <w:pPr>
              <w:keepNext/>
              <w:keepLines/>
              <w:widowControl w:val="0"/>
              <w:tabs>
                <w:tab w:val="clear" w:pos="567"/>
              </w:tabs>
              <w:spacing w:line="240" w:lineRule="auto"/>
              <w:jc w:val="center"/>
              <w:rPr>
                <w:rFonts w:eastAsia="MS Mincho"/>
                <w:szCs w:val="22"/>
                <w:lang w:val="fi-FI"/>
              </w:rPr>
            </w:pPr>
          </w:p>
        </w:tc>
      </w:tr>
      <w:tr w:rsidR="001724CF" w:rsidRPr="00BA58BB" w14:paraId="1CCE08C5" w14:textId="77777777" w:rsidTr="002C2CFE">
        <w:trPr>
          <w:cantSplit/>
        </w:trPr>
        <w:tc>
          <w:tcPr>
            <w:tcW w:w="2657" w:type="pct"/>
            <w:shd w:val="clear" w:color="auto" w:fill="FFFFFF"/>
            <w:vAlign w:val="center"/>
          </w:tcPr>
          <w:p w14:paraId="203AD027" w14:textId="77777777" w:rsidR="001724CF" w:rsidRPr="00BA58BB" w:rsidRDefault="001724CF" w:rsidP="002C2CFE">
            <w:pPr>
              <w:keepNext/>
              <w:keepLines/>
              <w:widowControl w:val="0"/>
              <w:tabs>
                <w:tab w:val="clear" w:pos="567"/>
              </w:tabs>
              <w:spacing w:line="240" w:lineRule="auto"/>
              <w:rPr>
                <w:rFonts w:eastAsia="MS Mincho"/>
                <w:i/>
                <w:szCs w:val="22"/>
                <w:lang w:val="fi-FI"/>
              </w:rPr>
            </w:pPr>
            <w:r w:rsidRPr="00BA58BB">
              <w:rPr>
                <w:rFonts w:eastAsia="MS Mincho"/>
                <w:szCs w:val="22"/>
                <w:lang w:val="fi-FI"/>
              </w:rPr>
              <w:t>Nenänielun tulehdus</w:t>
            </w:r>
          </w:p>
        </w:tc>
        <w:tc>
          <w:tcPr>
            <w:tcW w:w="2343" w:type="pct"/>
            <w:shd w:val="clear" w:color="auto" w:fill="FFFFFF"/>
            <w:vAlign w:val="center"/>
          </w:tcPr>
          <w:p w14:paraId="0B5025FD" w14:textId="77777777" w:rsidR="001724CF" w:rsidRPr="00BA58BB" w:rsidRDefault="001724CF" w:rsidP="002C2CFE">
            <w:pPr>
              <w:keepNext/>
              <w:keepLines/>
              <w:widowControl w:val="0"/>
              <w:tabs>
                <w:tab w:val="clear" w:pos="567"/>
              </w:tabs>
              <w:spacing w:line="240" w:lineRule="auto"/>
              <w:jc w:val="center"/>
              <w:rPr>
                <w:rFonts w:eastAsia="MS Mincho"/>
                <w:szCs w:val="22"/>
                <w:lang w:val="fi-FI"/>
              </w:rPr>
            </w:pPr>
            <w:r w:rsidRPr="00BA58BB">
              <w:rPr>
                <w:rFonts w:eastAsia="MS Mincho"/>
                <w:szCs w:val="22"/>
                <w:lang w:val="fi-FI"/>
              </w:rPr>
              <w:t>melko harvinainen</w:t>
            </w:r>
          </w:p>
        </w:tc>
      </w:tr>
      <w:tr w:rsidR="001724CF" w:rsidRPr="00BA58BB" w14:paraId="69AE5C53" w14:textId="77777777" w:rsidTr="002C2CFE">
        <w:trPr>
          <w:cantSplit/>
          <w:tblHeader/>
        </w:trPr>
        <w:tc>
          <w:tcPr>
            <w:tcW w:w="2657" w:type="pct"/>
            <w:vAlign w:val="center"/>
          </w:tcPr>
          <w:p w14:paraId="27332757" w14:textId="77777777" w:rsidR="001724CF" w:rsidRPr="00BA58BB" w:rsidRDefault="001724CF" w:rsidP="002C2CFE">
            <w:pPr>
              <w:keepNext/>
              <w:keepLines/>
              <w:widowControl w:val="0"/>
              <w:tabs>
                <w:tab w:val="clear" w:pos="567"/>
              </w:tabs>
              <w:spacing w:line="240" w:lineRule="auto"/>
              <w:rPr>
                <w:rFonts w:eastAsia="MS Mincho"/>
                <w:b/>
                <w:szCs w:val="22"/>
                <w:lang w:val="fi-FI"/>
              </w:rPr>
            </w:pPr>
            <w:r w:rsidRPr="00BA58BB">
              <w:rPr>
                <w:rFonts w:eastAsia="MS Mincho"/>
                <w:b/>
                <w:szCs w:val="22"/>
                <w:lang w:val="fi-FI"/>
              </w:rPr>
              <w:t>Immuunijärjestelmä</w:t>
            </w:r>
          </w:p>
        </w:tc>
        <w:tc>
          <w:tcPr>
            <w:tcW w:w="2343" w:type="pct"/>
            <w:vAlign w:val="center"/>
          </w:tcPr>
          <w:p w14:paraId="7078E9CD" w14:textId="77777777" w:rsidR="001724CF" w:rsidRPr="00BA58BB" w:rsidRDefault="001724CF" w:rsidP="002C2CFE">
            <w:pPr>
              <w:keepNext/>
              <w:keepLines/>
              <w:widowControl w:val="0"/>
              <w:tabs>
                <w:tab w:val="clear" w:pos="567"/>
              </w:tabs>
              <w:spacing w:line="240" w:lineRule="auto"/>
              <w:jc w:val="center"/>
              <w:rPr>
                <w:rFonts w:eastAsia="MS Mincho"/>
                <w:bCs/>
                <w:szCs w:val="22"/>
                <w:lang w:val="fi-FI"/>
              </w:rPr>
            </w:pPr>
          </w:p>
        </w:tc>
      </w:tr>
      <w:tr w:rsidR="001724CF" w:rsidRPr="00BA58BB" w14:paraId="5F7C8F7F" w14:textId="77777777" w:rsidTr="002C2CFE">
        <w:trPr>
          <w:cantSplit/>
        </w:trPr>
        <w:tc>
          <w:tcPr>
            <w:tcW w:w="2657" w:type="pct"/>
            <w:shd w:val="clear" w:color="auto" w:fill="FFFFFF"/>
            <w:vAlign w:val="center"/>
          </w:tcPr>
          <w:p w14:paraId="6118C9EC" w14:textId="77777777" w:rsidR="001724CF" w:rsidRPr="00BA58BB" w:rsidRDefault="001724CF" w:rsidP="002C2CFE">
            <w:pPr>
              <w:keepNext/>
              <w:keepLines/>
              <w:widowControl w:val="0"/>
              <w:tabs>
                <w:tab w:val="clear" w:pos="567"/>
              </w:tabs>
              <w:spacing w:line="240" w:lineRule="auto"/>
              <w:rPr>
                <w:rFonts w:eastAsia="MS Mincho"/>
                <w:szCs w:val="22"/>
                <w:lang w:val="fi-FI"/>
              </w:rPr>
            </w:pPr>
            <w:r w:rsidRPr="00BA58BB">
              <w:rPr>
                <w:rFonts w:eastAsia="MS Mincho"/>
                <w:szCs w:val="22"/>
                <w:lang w:val="fi-FI"/>
              </w:rPr>
              <w:t>Yliherkkyys</w:t>
            </w:r>
          </w:p>
          <w:p w14:paraId="0F07408C" w14:textId="77777777" w:rsidR="001724CF" w:rsidRPr="00BA58BB" w:rsidRDefault="001724CF" w:rsidP="002C2CFE">
            <w:pPr>
              <w:keepNext/>
              <w:keepLines/>
              <w:widowControl w:val="0"/>
              <w:tabs>
                <w:tab w:val="clear" w:pos="567"/>
              </w:tabs>
              <w:spacing w:line="240" w:lineRule="auto"/>
              <w:rPr>
                <w:rFonts w:eastAsia="MS Mincho"/>
                <w:i/>
                <w:strike/>
                <w:szCs w:val="22"/>
                <w:lang w:val="fi-FI"/>
              </w:rPr>
            </w:pPr>
            <w:r w:rsidRPr="00BA58BB">
              <w:rPr>
                <w:rFonts w:eastAsia="MS Mincho"/>
                <w:szCs w:val="22"/>
                <w:lang w:val="fi-FI"/>
              </w:rPr>
              <w:t>(esim. keuhkoputkien hyperreaktiivisuus)</w:t>
            </w:r>
          </w:p>
        </w:tc>
        <w:tc>
          <w:tcPr>
            <w:tcW w:w="2343" w:type="pct"/>
            <w:shd w:val="clear" w:color="auto" w:fill="FFFFFF"/>
            <w:vAlign w:val="center"/>
          </w:tcPr>
          <w:p w14:paraId="2443FE39" w14:textId="77777777" w:rsidR="001724CF" w:rsidRPr="00BA58BB" w:rsidRDefault="001724CF" w:rsidP="002C2CFE">
            <w:pPr>
              <w:keepNext/>
              <w:keepLines/>
              <w:widowControl w:val="0"/>
              <w:tabs>
                <w:tab w:val="clear" w:pos="567"/>
              </w:tabs>
              <w:spacing w:line="240" w:lineRule="auto"/>
              <w:jc w:val="center"/>
              <w:rPr>
                <w:rFonts w:eastAsia="MS Mincho"/>
                <w:szCs w:val="22"/>
                <w:lang w:val="fi-FI"/>
              </w:rPr>
            </w:pPr>
            <w:r w:rsidRPr="00BA58BB">
              <w:rPr>
                <w:rFonts w:eastAsia="MS Mincho"/>
                <w:szCs w:val="22"/>
                <w:lang w:val="fi-FI"/>
              </w:rPr>
              <w:t>melko harvinainen</w:t>
            </w:r>
          </w:p>
        </w:tc>
      </w:tr>
      <w:tr w:rsidR="001724CF" w:rsidRPr="00BA58BB" w14:paraId="13A0D724" w14:textId="77777777" w:rsidTr="002C2CFE">
        <w:trPr>
          <w:cantSplit/>
        </w:trPr>
        <w:tc>
          <w:tcPr>
            <w:tcW w:w="2657" w:type="pct"/>
            <w:shd w:val="clear" w:color="auto" w:fill="FFFFFF"/>
            <w:vAlign w:val="center"/>
          </w:tcPr>
          <w:p w14:paraId="4899DD38" w14:textId="77777777" w:rsidR="001724CF" w:rsidRPr="00BA58BB" w:rsidRDefault="001724CF" w:rsidP="002C2CFE">
            <w:pPr>
              <w:keepNext/>
              <w:keepLines/>
              <w:widowControl w:val="0"/>
              <w:tabs>
                <w:tab w:val="clear" w:pos="567"/>
              </w:tabs>
              <w:spacing w:line="240" w:lineRule="auto"/>
              <w:rPr>
                <w:rFonts w:eastAsia="MS Mincho"/>
                <w:szCs w:val="22"/>
                <w:lang w:val="fi-FI"/>
              </w:rPr>
            </w:pPr>
            <w:r w:rsidRPr="00BA58BB">
              <w:rPr>
                <w:rFonts w:eastAsia="MS Mincho"/>
                <w:b/>
                <w:szCs w:val="22"/>
                <w:lang w:val="fi-FI"/>
              </w:rPr>
              <w:t>Aineenvaihdunta ja ravitsemus</w:t>
            </w:r>
          </w:p>
        </w:tc>
        <w:tc>
          <w:tcPr>
            <w:tcW w:w="2343" w:type="pct"/>
            <w:shd w:val="clear" w:color="auto" w:fill="FFFFFF"/>
            <w:vAlign w:val="center"/>
          </w:tcPr>
          <w:p w14:paraId="51C87E44" w14:textId="77777777" w:rsidR="001724CF" w:rsidRPr="00BA58BB" w:rsidRDefault="001724CF" w:rsidP="002C2CFE">
            <w:pPr>
              <w:keepNext/>
              <w:keepLines/>
              <w:widowControl w:val="0"/>
              <w:tabs>
                <w:tab w:val="clear" w:pos="567"/>
              </w:tabs>
              <w:spacing w:line="240" w:lineRule="auto"/>
              <w:jc w:val="center"/>
              <w:rPr>
                <w:rFonts w:eastAsia="MS Mincho"/>
                <w:szCs w:val="22"/>
                <w:lang w:val="fi-FI"/>
              </w:rPr>
            </w:pPr>
          </w:p>
        </w:tc>
      </w:tr>
      <w:tr w:rsidR="001724CF" w:rsidRPr="00BA58BB" w14:paraId="640A7828" w14:textId="77777777" w:rsidTr="002C2CFE">
        <w:trPr>
          <w:cantSplit/>
        </w:trPr>
        <w:tc>
          <w:tcPr>
            <w:tcW w:w="2657" w:type="pct"/>
            <w:shd w:val="clear" w:color="auto" w:fill="FFFFFF"/>
            <w:vAlign w:val="center"/>
          </w:tcPr>
          <w:p w14:paraId="1C6A2ACA" w14:textId="150B2791" w:rsidR="001724CF" w:rsidRPr="00BA58BB" w:rsidRDefault="001724CF" w:rsidP="002C2CFE">
            <w:pPr>
              <w:keepNext/>
              <w:keepLines/>
              <w:widowControl w:val="0"/>
              <w:tabs>
                <w:tab w:val="clear" w:pos="567"/>
              </w:tabs>
              <w:spacing w:line="240" w:lineRule="auto"/>
              <w:rPr>
                <w:rFonts w:eastAsia="MS Mincho"/>
                <w:i/>
                <w:szCs w:val="22"/>
                <w:lang w:val="fi-FI"/>
              </w:rPr>
            </w:pPr>
            <w:r w:rsidRPr="00BA58BB">
              <w:rPr>
                <w:rFonts w:eastAsia="MS Mincho"/>
                <w:szCs w:val="22"/>
                <w:lang w:val="fi-FI"/>
              </w:rPr>
              <w:t>Hypoglykemia</w:t>
            </w:r>
            <w:r w:rsidRPr="00BA58BB">
              <w:rPr>
                <w:rFonts w:eastAsia="MS Mincho"/>
                <w:szCs w:val="22"/>
                <w:vertAlign w:val="superscript"/>
                <w:lang w:val="fi-FI"/>
              </w:rPr>
              <w:t>1</w:t>
            </w:r>
          </w:p>
        </w:tc>
        <w:tc>
          <w:tcPr>
            <w:tcW w:w="2343" w:type="pct"/>
            <w:shd w:val="clear" w:color="auto" w:fill="FFFFFF"/>
            <w:vAlign w:val="center"/>
          </w:tcPr>
          <w:p w14:paraId="2FF84F64" w14:textId="77777777" w:rsidR="001724CF" w:rsidRPr="00BA58BB" w:rsidRDefault="001724CF" w:rsidP="002C2CFE">
            <w:pPr>
              <w:keepNext/>
              <w:keepLines/>
              <w:widowControl w:val="0"/>
              <w:tabs>
                <w:tab w:val="clear" w:pos="567"/>
              </w:tabs>
              <w:spacing w:line="240" w:lineRule="auto"/>
              <w:jc w:val="center"/>
              <w:rPr>
                <w:rFonts w:eastAsia="MS Mincho"/>
                <w:szCs w:val="22"/>
                <w:lang w:val="fi-FI"/>
              </w:rPr>
            </w:pPr>
            <w:r w:rsidRPr="00BA58BB">
              <w:rPr>
                <w:rFonts w:eastAsia="MS Mincho"/>
                <w:szCs w:val="22"/>
                <w:lang w:val="fi-FI"/>
              </w:rPr>
              <w:t>hyvin yleinen</w:t>
            </w:r>
          </w:p>
        </w:tc>
      </w:tr>
      <w:tr w:rsidR="001724CF" w:rsidRPr="00BA58BB" w14:paraId="2B51636A" w14:textId="77777777" w:rsidTr="002C2CFE">
        <w:trPr>
          <w:cantSplit/>
        </w:trPr>
        <w:tc>
          <w:tcPr>
            <w:tcW w:w="2657" w:type="pct"/>
            <w:shd w:val="clear" w:color="auto" w:fill="FFFFFF"/>
            <w:vAlign w:val="center"/>
          </w:tcPr>
          <w:p w14:paraId="00B085A7" w14:textId="77777777" w:rsidR="001724CF" w:rsidRPr="00BA58BB" w:rsidRDefault="001724CF" w:rsidP="002C2CFE">
            <w:pPr>
              <w:keepNext/>
              <w:keepLines/>
              <w:widowControl w:val="0"/>
              <w:tabs>
                <w:tab w:val="clear" w:pos="567"/>
              </w:tabs>
              <w:spacing w:line="240" w:lineRule="auto"/>
              <w:rPr>
                <w:rFonts w:eastAsia="MS Mincho"/>
                <w:szCs w:val="22"/>
                <w:lang w:val="fi-FI"/>
              </w:rPr>
            </w:pPr>
            <w:r w:rsidRPr="00BA58BB">
              <w:rPr>
                <w:rFonts w:eastAsia="MS Mincho"/>
                <w:b/>
                <w:szCs w:val="22"/>
                <w:lang w:val="fi-FI"/>
              </w:rPr>
              <w:t>Hengityselimet, rintakehä ja välikarsina</w:t>
            </w:r>
          </w:p>
        </w:tc>
        <w:tc>
          <w:tcPr>
            <w:tcW w:w="2343" w:type="pct"/>
            <w:shd w:val="clear" w:color="auto" w:fill="FFFFFF"/>
            <w:vAlign w:val="center"/>
          </w:tcPr>
          <w:p w14:paraId="0F041975" w14:textId="77777777" w:rsidR="001724CF" w:rsidRPr="00BA58BB" w:rsidRDefault="001724CF" w:rsidP="002C2CFE">
            <w:pPr>
              <w:keepNext/>
              <w:keepLines/>
              <w:widowControl w:val="0"/>
              <w:tabs>
                <w:tab w:val="clear" w:pos="567"/>
              </w:tabs>
              <w:spacing w:line="240" w:lineRule="auto"/>
              <w:jc w:val="center"/>
              <w:rPr>
                <w:rFonts w:eastAsia="MS Mincho"/>
                <w:szCs w:val="22"/>
                <w:lang w:val="fi-FI"/>
              </w:rPr>
            </w:pPr>
          </w:p>
        </w:tc>
      </w:tr>
      <w:tr w:rsidR="001724CF" w:rsidRPr="00BA58BB" w14:paraId="037678B7" w14:textId="77777777" w:rsidTr="002C2CFE">
        <w:trPr>
          <w:cantSplit/>
        </w:trPr>
        <w:tc>
          <w:tcPr>
            <w:tcW w:w="2657" w:type="pct"/>
            <w:shd w:val="clear" w:color="auto" w:fill="FFFFFF"/>
            <w:vAlign w:val="center"/>
          </w:tcPr>
          <w:p w14:paraId="6C5FAA8A" w14:textId="77777777" w:rsidR="001724CF" w:rsidRPr="00BA58BB" w:rsidRDefault="001724CF" w:rsidP="002C2CFE">
            <w:pPr>
              <w:keepNext/>
              <w:keepLines/>
              <w:widowControl w:val="0"/>
              <w:tabs>
                <w:tab w:val="clear" w:pos="567"/>
              </w:tabs>
              <w:spacing w:line="240" w:lineRule="auto"/>
              <w:rPr>
                <w:rFonts w:eastAsia="MS Mincho"/>
                <w:i/>
                <w:szCs w:val="22"/>
                <w:lang w:val="fi-FI"/>
              </w:rPr>
            </w:pPr>
            <w:r w:rsidRPr="00BA58BB">
              <w:rPr>
                <w:rFonts w:eastAsia="MS Mincho"/>
                <w:szCs w:val="22"/>
                <w:lang w:val="fi-FI"/>
              </w:rPr>
              <w:t>Yskä</w:t>
            </w:r>
          </w:p>
        </w:tc>
        <w:tc>
          <w:tcPr>
            <w:tcW w:w="2343" w:type="pct"/>
            <w:shd w:val="clear" w:color="auto" w:fill="FFFFFF"/>
            <w:vAlign w:val="center"/>
          </w:tcPr>
          <w:p w14:paraId="2D1E6E33" w14:textId="77777777" w:rsidR="001724CF" w:rsidRPr="00BA58BB" w:rsidRDefault="001724CF" w:rsidP="002C2CFE">
            <w:pPr>
              <w:keepNext/>
              <w:keepLines/>
              <w:widowControl w:val="0"/>
              <w:tabs>
                <w:tab w:val="clear" w:pos="567"/>
              </w:tabs>
              <w:spacing w:line="240" w:lineRule="auto"/>
              <w:jc w:val="center"/>
              <w:rPr>
                <w:rFonts w:eastAsia="MS Mincho"/>
                <w:szCs w:val="22"/>
                <w:lang w:val="fi-FI"/>
              </w:rPr>
            </w:pPr>
            <w:r w:rsidRPr="00BA58BB">
              <w:rPr>
                <w:rFonts w:eastAsia="MS Mincho"/>
                <w:szCs w:val="22"/>
                <w:lang w:val="fi-FI"/>
              </w:rPr>
              <w:t>melko harvinainen</w:t>
            </w:r>
          </w:p>
        </w:tc>
      </w:tr>
      <w:tr w:rsidR="001724CF" w:rsidRPr="00BA58BB" w14:paraId="032B1D47" w14:textId="77777777" w:rsidTr="002C2CFE">
        <w:trPr>
          <w:cantSplit/>
        </w:trPr>
        <w:tc>
          <w:tcPr>
            <w:tcW w:w="2657" w:type="pct"/>
            <w:shd w:val="clear" w:color="auto" w:fill="FFFFFF"/>
            <w:vAlign w:val="center"/>
          </w:tcPr>
          <w:p w14:paraId="7301C451" w14:textId="77777777" w:rsidR="001724CF" w:rsidRPr="00BA58BB" w:rsidRDefault="001724CF" w:rsidP="002C2CFE">
            <w:pPr>
              <w:keepNext/>
              <w:keepLines/>
              <w:widowControl w:val="0"/>
              <w:tabs>
                <w:tab w:val="clear" w:pos="567"/>
              </w:tabs>
              <w:spacing w:line="240" w:lineRule="auto"/>
              <w:rPr>
                <w:rFonts w:eastAsia="MS Mincho"/>
                <w:szCs w:val="22"/>
                <w:lang w:val="fi-FI"/>
              </w:rPr>
            </w:pPr>
            <w:r w:rsidRPr="00BA58BB">
              <w:rPr>
                <w:rFonts w:eastAsia="MS Mincho"/>
                <w:b/>
                <w:szCs w:val="22"/>
                <w:lang w:val="fi-FI"/>
              </w:rPr>
              <w:t>Ruoansulatuselimistö</w:t>
            </w:r>
          </w:p>
        </w:tc>
        <w:tc>
          <w:tcPr>
            <w:tcW w:w="2343" w:type="pct"/>
            <w:shd w:val="clear" w:color="auto" w:fill="FFFFFF"/>
            <w:vAlign w:val="center"/>
          </w:tcPr>
          <w:p w14:paraId="25D54E57" w14:textId="77777777" w:rsidR="001724CF" w:rsidRPr="00BA58BB" w:rsidRDefault="001724CF" w:rsidP="002C2CFE">
            <w:pPr>
              <w:keepNext/>
              <w:keepLines/>
              <w:widowControl w:val="0"/>
              <w:tabs>
                <w:tab w:val="clear" w:pos="567"/>
              </w:tabs>
              <w:spacing w:line="240" w:lineRule="auto"/>
              <w:jc w:val="center"/>
              <w:rPr>
                <w:rFonts w:eastAsia="MS Mincho"/>
                <w:szCs w:val="22"/>
                <w:lang w:val="fi-FI"/>
              </w:rPr>
            </w:pPr>
          </w:p>
        </w:tc>
      </w:tr>
      <w:tr w:rsidR="001724CF" w:rsidRPr="00BA58BB" w14:paraId="03C6B598" w14:textId="77777777" w:rsidTr="002C2CFE">
        <w:trPr>
          <w:cantSplit/>
        </w:trPr>
        <w:tc>
          <w:tcPr>
            <w:tcW w:w="2657" w:type="pct"/>
            <w:shd w:val="clear" w:color="auto" w:fill="FFFFFF"/>
            <w:vAlign w:val="center"/>
          </w:tcPr>
          <w:p w14:paraId="280ECCB7" w14:textId="77777777" w:rsidR="001724CF" w:rsidRPr="00BA58BB" w:rsidRDefault="001724CF" w:rsidP="002C2CFE">
            <w:pPr>
              <w:keepNext/>
              <w:keepLines/>
              <w:widowControl w:val="0"/>
              <w:tabs>
                <w:tab w:val="clear" w:pos="567"/>
              </w:tabs>
              <w:spacing w:line="240" w:lineRule="auto"/>
              <w:rPr>
                <w:bCs/>
                <w:i/>
                <w:szCs w:val="22"/>
                <w:lang w:val="fi-FI"/>
              </w:rPr>
            </w:pPr>
            <w:r w:rsidRPr="00BA58BB">
              <w:rPr>
                <w:rFonts w:eastAsia="MS Mincho"/>
                <w:szCs w:val="22"/>
                <w:lang w:val="fi-FI"/>
              </w:rPr>
              <w:t>Haimatulehdus</w:t>
            </w:r>
          </w:p>
        </w:tc>
        <w:tc>
          <w:tcPr>
            <w:tcW w:w="2343" w:type="pct"/>
            <w:shd w:val="clear" w:color="auto" w:fill="FFFFFF"/>
            <w:vAlign w:val="center"/>
          </w:tcPr>
          <w:p w14:paraId="5AD04A7E" w14:textId="77777777" w:rsidR="001724CF" w:rsidRPr="00BA58BB" w:rsidRDefault="001724CF" w:rsidP="002C2CFE">
            <w:pPr>
              <w:keepNext/>
              <w:keepLines/>
              <w:widowControl w:val="0"/>
              <w:tabs>
                <w:tab w:val="clear" w:pos="567"/>
              </w:tabs>
              <w:autoSpaceDE w:val="0"/>
              <w:autoSpaceDN w:val="0"/>
              <w:adjustRightInd w:val="0"/>
              <w:spacing w:line="240" w:lineRule="auto"/>
              <w:jc w:val="center"/>
              <w:rPr>
                <w:bCs/>
                <w:iCs/>
                <w:szCs w:val="22"/>
                <w:lang w:val="fi-FI"/>
              </w:rPr>
            </w:pPr>
            <w:r w:rsidRPr="00BA58BB">
              <w:rPr>
                <w:bCs/>
                <w:iCs/>
                <w:szCs w:val="22"/>
                <w:lang w:val="fi-FI"/>
              </w:rPr>
              <w:t>harvinainen</w:t>
            </w:r>
            <w:r w:rsidRPr="00BA58BB">
              <w:rPr>
                <w:bCs/>
                <w:iCs/>
                <w:szCs w:val="22"/>
                <w:vertAlign w:val="superscript"/>
                <w:lang w:val="fi-FI"/>
              </w:rPr>
              <w:t>#</w:t>
            </w:r>
          </w:p>
        </w:tc>
      </w:tr>
      <w:tr w:rsidR="001724CF" w:rsidRPr="00BA58BB" w14:paraId="77FC38A0" w14:textId="77777777" w:rsidTr="002C2CFE">
        <w:trPr>
          <w:cantSplit/>
        </w:trPr>
        <w:tc>
          <w:tcPr>
            <w:tcW w:w="2657" w:type="pct"/>
            <w:tcBorders>
              <w:top w:val="single" w:sz="4" w:space="0" w:color="auto"/>
              <w:left w:val="single" w:sz="4" w:space="0" w:color="auto"/>
              <w:bottom w:val="single" w:sz="4" w:space="0" w:color="auto"/>
              <w:right w:val="single" w:sz="4" w:space="0" w:color="auto"/>
            </w:tcBorders>
            <w:shd w:val="clear" w:color="auto" w:fill="FFFFFF"/>
            <w:vAlign w:val="center"/>
          </w:tcPr>
          <w:p w14:paraId="79313852" w14:textId="352FD7E8" w:rsidR="001724CF" w:rsidRPr="00BA58BB" w:rsidRDefault="001724CF" w:rsidP="002C2CFE">
            <w:pPr>
              <w:keepNext/>
              <w:keepLines/>
              <w:widowControl w:val="0"/>
              <w:tabs>
                <w:tab w:val="clear" w:pos="567"/>
              </w:tabs>
              <w:autoSpaceDE w:val="0"/>
              <w:autoSpaceDN w:val="0"/>
              <w:adjustRightInd w:val="0"/>
              <w:spacing w:line="240" w:lineRule="auto"/>
              <w:rPr>
                <w:bCs/>
                <w:i/>
                <w:szCs w:val="22"/>
                <w:lang w:val="fi-FI" w:eastAsia="zh-TW"/>
              </w:rPr>
            </w:pPr>
            <w:r w:rsidRPr="00BA58BB">
              <w:rPr>
                <w:rFonts w:eastAsia="MS Mincho"/>
                <w:szCs w:val="22"/>
                <w:lang w:val="fi-FI"/>
              </w:rPr>
              <w:t>Ummetus</w:t>
            </w:r>
            <w:r w:rsidRPr="00BA58BB">
              <w:rPr>
                <w:iCs/>
                <w:szCs w:val="22"/>
                <w:vertAlign w:val="superscript"/>
                <w:lang w:val="fi-FI" w:eastAsia="zh-TW"/>
              </w:rPr>
              <w:t>2</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14:paraId="704A9327" w14:textId="77777777" w:rsidR="001724CF" w:rsidRPr="00BA58BB" w:rsidRDefault="001724CF" w:rsidP="002C2CFE">
            <w:pPr>
              <w:keepNext/>
              <w:keepLines/>
              <w:widowControl w:val="0"/>
              <w:tabs>
                <w:tab w:val="clear" w:pos="567"/>
              </w:tabs>
              <w:spacing w:line="240" w:lineRule="auto"/>
              <w:jc w:val="center"/>
              <w:rPr>
                <w:rFonts w:eastAsia="MS Mincho"/>
                <w:szCs w:val="22"/>
                <w:lang w:val="fi-FI"/>
              </w:rPr>
            </w:pPr>
            <w:r w:rsidRPr="00BA58BB">
              <w:rPr>
                <w:rFonts w:eastAsia="MS Mincho"/>
                <w:szCs w:val="22"/>
                <w:lang w:val="fi-FI"/>
              </w:rPr>
              <w:t>melko harvinainen</w:t>
            </w:r>
          </w:p>
        </w:tc>
      </w:tr>
      <w:tr w:rsidR="001724CF" w:rsidRPr="00BA58BB" w14:paraId="345EC7F8" w14:textId="77777777" w:rsidTr="002C2CFE">
        <w:trPr>
          <w:cantSplit/>
        </w:trPr>
        <w:tc>
          <w:tcPr>
            <w:tcW w:w="2657" w:type="pct"/>
            <w:tcBorders>
              <w:top w:val="single" w:sz="4" w:space="0" w:color="auto"/>
              <w:left w:val="single" w:sz="4" w:space="0" w:color="auto"/>
              <w:bottom w:val="single" w:sz="4" w:space="0" w:color="auto"/>
              <w:right w:val="single" w:sz="4" w:space="0" w:color="auto"/>
            </w:tcBorders>
            <w:shd w:val="clear" w:color="auto" w:fill="FFFFFF"/>
            <w:vAlign w:val="center"/>
          </w:tcPr>
          <w:p w14:paraId="22153CE6" w14:textId="77777777" w:rsidR="001724CF" w:rsidRPr="00BA58BB" w:rsidRDefault="001724CF" w:rsidP="002C2CFE">
            <w:pPr>
              <w:keepNext/>
              <w:keepLines/>
              <w:widowControl w:val="0"/>
              <w:tabs>
                <w:tab w:val="clear" w:pos="567"/>
              </w:tabs>
              <w:spacing w:line="240" w:lineRule="auto"/>
              <w:rPr>
                <w:rFonts w:eastAsia="MS Mincho"/>
                <w:szCs w:val="22"/>
                <w:lang w:val="fi-FI"/>
              </w:rPr>
            </w:pPr>
            <w:r w:rsidRPr="00BA58BB">
              <w:rPr>
                <w:rFonts w:eastAsia="MS Mincho"/>
                <w:b/>
                <w:szCs w:val="22"/>
                <w:lang w:val="fi-FI"/>
              </w:rPr>
              <w:t>Iho ja ihonalainen kudos</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14:paraId="23CE1740" w14:textId="77777777" w:rsidR="001724CF" w:rsidRPr="00BA58BB" w:rsidRDefault="001724CF" w:rsidP="002C2CFE">
            <w:pPr>
              <w:keepNext/>
              <w:keepLines/>
              <w:widowControl w:val="0"/>
              <w:tabs>
                <w:tab w:val="clear" w:pos="567"/>
              </w:tabs>
              <w:spacing w:line="240" w:lineRule="auto"/>
              <w:jc w:val="center"/>
              <w:rPr>
                <w:rFonts w:eastAsia="MS Mincho"/>
                <w:szCs w:val="22"/>
                <w:lang w:val="fi-FI"/>
              </w:rPr>
            </w:pPr>
          </w:p>
        </w:tc>
      </w:tr>
      <w:tr w:rsidR="001724CF" w:rsidRPr="00BA58BB" w14:paraId="0108F4E7" w14:textId="77777777" w:rsidTr="002C2CFE">
        <w:trPr>
          <w:cantSplit/>
        </w:trPr>
        <w:tc>
          <w:tcPr>
            <w:tcW w:w="2657" w:type="pct"/>
            <w:tcBorders>
              <w:top w:val="single" w:sz="4" w:space="0" w:color="auto"/>
              <w:left w:val="single" w:sz="4" w:space="0" w:color="auto"/>
              <w:bottom w:val="single" w:sz="4" w:space="0" w:color="auto"/>
              <w:right w:val="single" w:sz="4" w:space="0" w:color="auto"/>
            </w:tcBorders>
            <w:shd w:val="clear" w:color="auto" w:fill="FFFFFF"/>
            <w:vAlign w:val="center"/>
          </w:tcPr>
          <w:p w14:paraId="332A4724" w14:textId="77777777" w:rsidR="001724CF" w:rsidRPr="00BA58BB" w:rsidRDefault="001724CF" w:rsidP="002C2CFE">
            <w:pPr>
              <w:keepNext/>
              <w:keepLines/>
              <w:widowControl w:val="0"/>
              <w:tabs>
                <w:tab w:val="clear" w:pos="567"/>
              </w:tabs>
              <w:spacing w:line="240" w:lineRule="auto"/>
              <w:rPr>
                <w:i/>
                <w:szCs w:val="22"/>
                <w:lang w:val="fi-FI" w:eastAsia="de-DE"/>
              </w:rPr>
            </w:pPr>
            <w:r w:rsidRPr="00BA58BB">
              <w:rPr>
                <w:rFonts w:eastAsia="MS Mincho"/>
                <w:szCs w:val="22"/>
                <w:lang w:val="fi-FI"/>
              </w:rPr>
              <w:t>Angioedeema*</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14:paraId="77F805F1" w14:textId="77777777" w:rsidR="001724CF" w:rsidRPr="00BA58BB" w:rsidRDefault="001724CF" w:rsidP="002C2CFE">
            <w:pPr>
              <w:keepNext/>
              <w:keepLines/>
              <w:widowControl w:val="0"/>
              <w:tabs>
                <w:tab w:val="clear" w:pos="567"/>
              </w:tabs>
              <w:autoSpaceDE w:val="0"/>
              <w:autoSpaceDN w:val="0"/>
              <w:adjustRightInd w:val="0"/>
              <w:spacing w:line="240" w:lineRule="auto"/>
              <w:jc w:val="center"/>
              <w:rPr>
                <w:iCs/>
                <w:szCs w:val="22"/>
                <w:lang w:val="fi-FI" w:eastAsia="de-DE"/>
              </w:rPr>
            </w:pPr>
            <w:r w:rsidRPr="00BA58BB">
              <w:rPr>
                <w:bCs/>
                <w:iCs/>
                <w:szCs w:val="22"/>
                <w:lang w:val="fi-FI"/>
              </w:rPr>
              <w:t>harvinainen</w:t>
            </w:r>
          </w:p>
        </w:tc>
      </w:tr>
      <w:tr w:rsidR="001724CF" w:rsidRPr="00BA58BB" w14:paraId="27ABD35A" w14:textId="77777777" w:rsidTr="002C2CFE">
        <w:trPr>
          <w:cantSplit/>
        </w:trPr>
        <w:tc>
          <w:tcPr>
            <w:tcW w:w="2657" w:type="pct"/>
            <w:tcBorders>
              <w:top w:val="single" w:sz="4" w:space="0" w:color="auto"/>
              <w:left w:val="single" w:sz="4" w:space="0" w:color="auto"/>
              <w:bottom w:val="single" w:sz="4" w:space="0" w:color="auto"/>
              <w:right w:val="single" w:sz="4" w:space="0" w:color="auto"/>
            </w:tcBorders>
            <w:shd w:val="clear" w:color="auto" w:fill="FFFFFF"/>
            <w:vAlign w:val="center"/>
          </w:tcPr>
          <w:p w14:paraId="4FA7E941" w14:textId="77777777" w:rsidR="001724CF" w:rsidRPr="00BA58BB" w:rsidRDefault="001724CF" w:rsidP="002C2CFE">
            <w:pPr>
              <w:keepNext/>
              <w:keepLines/>
              <w:widowControl w:val="0"/>
              <w:tabs>
                <w:tab w:val="clear" w:pos="567"/>
              </w:tabs>
              <w:spacing w:line="240" w:lineRule="auto"/>
              <w:rPr>
                <w:i/>
                <w:szCs w:val="22"/>
                <w:lang w:val="fi-FI" w:eastAsia="de-DE"/>
              </w:rPr>
            </w:pPr>
            <w:r w:rsidRPr="00BA58BB">
              <w:rPr>
                <w:rFonts w:eastAsia="MS Mincho"/>
                <w:szCs w:val="22"/>
                <w:lang w:val="fi-FI"/>
              </w:rPr>
              <w:t>Urtikaria*</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14:paraId="77AC4A50" w14:textId="77777777" w:rsidR="001724CF" w:rsidRPr="00BA58BB" w:rsidRDefault="001724CF" w:rsidP="002C2CFE">
            <w:pPr>
              <w:keepNext/>
              <w:keepLines/>
              <w:widowControl w:val="0"/>
              <w:tabs>
                <w:tab w:val="clear" w:pos="567"/>
              </w:tabs>
              <w:autoSpaceDE w:val="0"/>
              <w:autoSpaceDN w:val="0"/>
              <w:adjustRightInd w:val="0"/>
              <w:spacing w:line="240" w:lineRule="auto"/>
              <w:jc w:val="center"/>
              <w:rPr>
                <w:bCs/>
                <w:iCs/>
                <w:szCs w:val="22"/>
                <w:lang w:val="fi-FI"/>
              </w:rPr>
            </w:pPr>
            <w:r w:rsidRPr="00BA58BB">
              <w:rPr>
                <w:bCs/>
                <w:iCs/>
                <w:szCs w:val="22"/>
                <w:lang w:val="fi-FI"/>
              </w:rPr>
              <w:t>harvinainen</w:t>
            </w:r>
          </w:p>
        </w:tc>
      </w:tr>
      <w:tr w:rsidR="001724CF" w:rsidRPr="00BA58BB" w14:paraId="0B9BE7B1" w14:textId="77777777" w:rsidTr="002C2CFE">
        <w:trPr>
          <w:cantSplit/>
        </w:trPr>
        <w:tc>
          <w:tcPr>
            <w:tcW w:w="2657" w:type="pct"/>
            <w:tcBorders>
              <w:top w:val="single" w:sz="4" w:space="0" w:color="auto"/>
              <w:left w:val="single" w:sz="4" w:space="0" w:color="auto"/>
              <w:bottom w:val="single" w:sz="4" w:space="0" w:color="auto"/>
              <w:right w:val="single" w:sz="4" w:space="0" w:color="auto"/>
            </w:tcBorders>
            <w:shd w:val="clear" w:color="auto" w:fill="FFFFFF"/>
            <w:vAlign w:val="center"/>
          </w:tcPr>
          <w:p w14:paraId="05D7F9F1" w14:textId="77777777" w:rsidR="001724CF" w:rsidRPr="00BA58BB" w:rsidRDefault="001724CF" w:rsidP="002C2CFE">
            <w:pPr>
              <w:keepNext/>
              <w:keepLines/>
              <w:widowControl w:val="0"/>
              <w:tabs>
                <w:tab w:val="clear" w:pos="567"/>
              </w:tabs>
              <w:spacing w:line="240" w:lineRule="auto"/>
              <w:rPr>
                <w:i/>
                <w:szCs w:val="22"/>
                <w:lang w:val="fi-FI" w:eastAsia="de-DE"/>
              </w:rPr>
            </w:pPr>
            <w:r w:rsidRPr="00BA58BB">
              <w:rPr>
                <w:rFonts w:eastAsia="MS Mincho"/>
                <w:szCs w:val="22"/>
                <w:lang w:val="fi-FI"/>
              </w:rPr>
              <w:t>Ihottuma*</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14:paraId="499C48A6" w14:textId="77777777" w:rsidR="001724CF" w:rsidRPr="00BA58BB" w:rsidRDefault="001724CF" w:rsidP="002C2CFE">
            <w:pPr>
              <w:keepNext/>
              <w:keepLines/>
              <w:widowControl w:val="0"/>
              <w:tabs>
                <w:tab w:val="clear" w:pos="567"/>
              </w:tabs>
              <w:autoSpaceDE w:val="0"/>
              <w:autoSpaceDN w:val="0"/>
              <w:adjustRightInd w:val="0"/>
              <w:spacing w:line="240" w:lineRule="auto"/>
              <w:jc w:val="center"/>
              <w:rPr>
                <w:bCs/>
                <w:iCs/>
                <w:szCs w:val="22"/>
                <w:lang w:val="fi-FI"/>
              </w:rPr>
            </w:pPr>
            <w:r w:rsidRPr="00BA58BB">
              <w:rPr>
                <w:rFonts w:eastAsia="MS Mincho"/>
                <w:szCs w:val="22"/>
                <w:lang w:val="fi-FI"/>
              </w:rPr>
              <w:t>melko harvinainen</w:t>
            </w:r>
          </w:p>
        </w:tc>
      </w:tr>
      <w:tr w:rsidR="001724CF" w:rsidRPr="00BA58BB" w14:paraId="6D73BD66" w14:textId="77777777" w:rsidTr="002C2CFE">
        <w:trPr>
          <w:cantSplit/>
        </w:trPr>
        <w:tc>
          <w:tcPr>
            <w:tcW w:w="2657" w:type="pct"/>
            <w:tcBorders>
              <w:top w:val="single" w:sz="4" w:space="0" w:color="auto"/>
              <w:left w:val="single" w:sz="4" w:space="0" w:color="auto"/>
              <w:bottom w:val="single" w:sz="4" w:space="0" w:color="auto"/>
              <w:right w:val="single" w:sz="4" w:space="0" w:color="auto"/>
            </w:tcBorders>
            <w:shd w:val="clear" w:color="auto" w:fill="FFFFFF"/>
            <w:vAlign w:val="center"/>
          </w:tcPr>
          <w:p w14:paraId="77142D8A" w14:textId="77777777" w:rsidR="001724CF" w:rsidRPr="00BA58BB" w:rsidRDefault="001724CF" w:rsidP="002C2CFE">
            <w:pPr>
              <w:keepNext/>
              <w:keepLines/>
              <w:widowControl w:val="0"/>
              <w:tabs>
                <w:tab w:val="clear" w:pos="567"/>
              </w:tabs>
              <w:spacing w:line="240" w:lineRule="auto"/>
              <w:rPr>
                <w:i/>
                <w:szCs w:val="22"/>
                <w:lang w:val="fi-FI" w:eastAsia="de-DE"/>
              </w:rPr>
            </w:pPr>
            <w:r w:rsidRPr="00BA58BB">
              <w:rPr>
                <w:rFonts w:eastAsia="MS Mincho"/>
                <w:szCs w:val="22"/>
                <w:lang w:val="fi-FI"/>
              </w:rPr>
              <w:t>Rakkulainen pemfigoidi</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14:paraId="5C2408D5" w14:textId="77777777" w:rsidR="001724CF" w:rsidRPr="00BA58BB" w:rsidRDefault="001724CF" w:rsidP="002C2CFE">
            <w:pPr>
              <w:keepNext/>
              <w:keepLines/>
              <w:widowControl w:val="0"/>
              <w:tabs>
                <w:tab w:val="clear" w:pos="567"/>
              </w:tabs>
              <w:autoSpaceDE w:val="0"/>
              <w:autoSpaceDN w:val="0"/>
              <w:adjustRightInd w:val="0"/>
              <w:spacing w:line="240" w:lineRule="auto"/>
              <w:jc w:val="center"/>
              <w:rPr>
                <w:bCs/>
                <w:iCs/>
                <w:szCs w:val="22"/>
                <w:lang w:val="fi-FI"/>
              </w:rPr>
            </w:pPr>
            <w:r w:rsidRPr="00BA58BB">
              <w:rPr>
                <w:bCs/>
                <w:iCs/>
                <w:szCs w:val="22"/>
                <w:lang w:val="fi-FI"/>
              </w:rPr>
              <w:t>harvinainen</w:t>
            </w:r>
            <w:r w:rsidRPr="00BA58BB">
              <w:rPr>
                <w:bCs/>
                <w:iCs/>
                <w:szCs w:val="22"/>
                <w:vertAlign w:val="superscript"/>
                <w:lang w:val="fi-FI"/>
              </w:rPr>
              <w:t>#</w:t>
            </w:r>
          </w:p>
        </w:tc>
      </w:tr>
      <w:tr w:rsidR="001724CF" w:rsidRPr="00BA58BB" w14:paraId="0654C93D" w14:textId="77777777" w:rsidTr="002C2CFE">
        <w:trPr>
          <w:cantSplit/>
        </w:trPr>
        <w:tc>
          <w:tcPr>
            <w:tcW w:w="2657" w:type="pct"/>
            <w:tcBorders>
              <w:top w:val="single" w:sz="4" w:space="0" w:color="auto"/>
              <w:left w:val="single" w:sz="4" w:space="0" w:color="auto"/>
              <w:bottom w:val="single" w:sz="4" w:space="0" w:color="auto"/>
              <w:right w:val="single" w:sz="4" w:space="0" w:color="auto"/>
            </w:tcBorders>
            <w:shd w:val="clear" w:color="auto" w:fill="FFFFFF"/>
            <w:vAlign w:val="center"/>
          </w:tcPr>
          <w:p w14:paraId="0C35F316" w14:textId="77777777" w:rsidR="001724CF" w:rsidRPr="00BA58BB" w:rsidRDefault="001724CF" w:rsidP="002C2CFE">
            <w:pPr>
              <w:keepNext/>
              <w:keepLines/>
              <w:widowControl w:val="0"/>
              <w:tabs>
                <w:tab w:val="clear" w:pos="567"/>
              </w:tabs>
              <w:spacing w:line="240" w:lineRule="auto"/>
              <w:rPr>
                <w:rFonts w:eastAsia="MS Mincho"/>
                <w:szCs w:val="22"/>
                <w:lang w:val="fi-FI"/>
              </w:rPr>
            </w:pPr>
            <w:r w:rsidRPr="00BA58BB">
              <w:rPr>
                <w:rFonts w:eastAsia="MS Mincho"/>
                <w:b/>
                <w:szCs w:val="22"/>
                <w:lang w:val="fi-FI"/>
              </w:rPr>
              <w:t>Tutkimukset</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14:paraId="0CBB3E61" w14:textId="77777777" w:rsidR="001724CF" w:rsidRPr="00BA58BB" w:rsidRDefault="001724CF" w:rsidP="002C2CFE">
            <w:pPr>
              <w:keepNext/>
              <w:keepLines/>
              <w:widowControl w:val="0"/>
              <w:tabs>
                <w:tab w:val="clear" w:pos="567"/>
              </w:tabs>
              <w:spacing w:line="240" w:lineRule="auto"/>
              <w:jc w:val="center"/>
              <w:rPr>
                <w:rFonts w:eastAsia="MS Mincho"/>
                <w:szCs w:val="22"/>
                <w:lang w:val="fi-FI"/>
              </w:rPr>
            </w:pPr>
          </w:p>
        </w:tc>
      </w:tr>
      <w:tr w:rsidR="001724CF" w:rsidRPr="00BA58BB" w14:paraId="5DB842D0" w14:textId="77777777" w:rsidTr="002C2CFE">
        <w:trPr>
          <w:cantSplit/>
        </w:trPr>
        <w:tc>
          <w:tcPr>
            <w:tcW w:w="2657" w:type="pct"/>
            <w:tcBorders>
              <w:top w:val="single" w:sz="4" w:space="0" w:color="auto"/>
              <w:left w:val="single" w:sz="4" w:space="0" w:color="auto"/>
              <w:bottom w:val="single" w:sz="4" w:space="0" w:color="auto"/>
              <w:right w:val="single" w:sz="4" w:space="0" w:color="auto"/>
            </w:tcBorders>
            <w:shd w:val="clear" w:color="auto" w:fill="FFFFFF"/>
            <w:vAlign w:val="center"/>
          </w:tcPr>
          <w:p w14:paraId="7DB8CCE6" w14:textId="77777777" w:rsidR="001724CF" w:rsidRPr="00BA58BB" w:rsidRDefault="001724CF" w:rsidP="002C2CFE">
            <w:pPr>
              <w:keepNext/>
              <w:keepLines/>
              <w:widowControl w:val="0"/>
              <w:tabs>
                <w:tab w:val="clear" w:pos="567"/>
              </w:tabs>
              <w:spacing w:line="240" w:lineRule="auto"/>
              <w:rPr>
                <w:bCs/>
                <w:i/>
                <w:szCs w:val="22"/>
                <w:lang w:val="fi-FI"/>
              </w:rPr>
            </w:pPr>
            <w:r w:rsidRPr="00BA58BB">
              <w:rPr>
                <w:rFonts w:eastAsia="MS Mincho"/>
                <w:szCs w:val="22"/>
                <w:lang w:val="fi-FI"/>
              </w:rPr>
              <w:t>Kohonnut amylaasipitoisuus</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14:paraId="3599860C" w14:textId="77777777" w:rsidR="001724CF" w:rsidRPr="00BA58BB" w:rsidRDefault="001724CF" w:rsidP="002C2CFE">
            <w:pPr>
              <w:keepNext/>
              <w:keepLines/>
              <w:widowControl w:val="0"/>
              <w:tabs>
                <w:tab w:val="clear" w:pos="567"/>
              </w:tabs>
              <w:autoSpaceDE w:val="0"/>
              <w:autoSpaceDN w:val="0"/>
              <w:adjustRightInd w:val="0"/>
              <w:spacing w:line="240" w:lineRule="auto"/>
              <w:jc w:val="center"/>
              <w:rPr>
                <w:bCs/>
                <w:iCs/>
                <w:szCs w:val="22"/>
                <w:lang w:val="fi-FI"/>
              </w:rPr>
            </w:pPr>
            <w:r w:rsidRPr="00BA58BB">
              <w:rPr>
                <w:rFonts w:eastAsia="MS Mincho"/>
                <w:szCs w:val="22"/>
                <w:lang w:val="fi-FI"/>
              </w:rPr>
              <w:t>melko harvinainen</w:t>
            </w:r>
          </w:p>
        </w:tc>
      </w:tr>
      <w:tr w:rsidR="001724CF" w:rsidRPr="00BA58BB" w14:paraId="796F098D" w14:textId="77777777" w:rsidTr="002C2CFE">
        <w:trPr>
          <w:cantSplit/>
        </w:trPr>
        <w:tc>
          <w:tcPr>
            <w:tcW w:w="2657" w:type="pct"/>
            <w:tcBorders>
              <w:top w:val="single" w:sz="4" w:space="0" w:color="auto"/>
              <w:left w:val="single" w:sz="4" w:space="0" w:color="auto"/>
              <w:bottom w:val="single" w:sz="4" w:space="0" w:color="auto"/>
              <w:right w:val="single" w:sz="4" w:space="0" w:color="auto"/>
            </w:tcBorders>
            <w:shd w:val="clear" w:color="auto" w:fill="FFFFFF"/>
            <w:vAlign w:val="center"/>
          </w:tcPr>
          <w:p w14:paraId="00E81835" w14:textId="77777777" w:rsidR="001724CF" w:rsidRPr="00BA58BB" w:rsidRDefault="001724CF" w:rsidP="002C2CFE">
            <w:pPr>
              <w:keepNext/>
              <w:keepLines/>
              <w:widowControl w:val="0"/>
              <w:tabs>
                <w:tab w:val="clear" w:pos="567"/>
              </w:tabs>
              <w:spacing w:line="240" w:lineRule="auto"/>
              <w:rPr>
                <w:bCs/>
                <w:i/>
                <w:szCs w:val="22"/>
                <w:lang w:val="fi-FI"/>
              </w:rPr>
            </w:pPr>
            <w:r w:rsidRPr="00BA58BB">
              <w:rPr>
                <w:rFonts w:eastAsia="MS Mincho"/>
                <w:szCs w:val="22"/>
                <w:lang w:val="fi-FI"/>
              </w:rPr>
              <w:t>Kohonnut lipaasipitoisuus**</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14:paraId="62F55948" w14:textId="77777777" w:rsidR="001724CF" w:rsidRPr="00BA58BB" w:rsidRDefault="001724CF" w:rsidP="002C2CFE">
            <w:pPr>
              <w:keepNext/>
              <w:keepLines/>
              <w:widowControl w:val="0"/>
              <w:tabs>
                <w:tab w:val="clear" w:pos="567"/>
              </w:tabs>
              <w:spacing w:line="240" w:lineRule="auto"/>
              <w:jc w:val="center"/>
              <w:rPr>
                <w:rFonts w:eastAsia="MS Mincho"/>
                <w:szCs w:val="22"/>
                <w:lang w:val="fi-FI"/>
              </w:rPr>
            </w:pPr>
            <w:r w:rsidRPr="00BA58BB">
              <w:rPr>
                <w:rFonts w:eastAsia="MS Mincho"/>
                <w:szCs w:val="22"/>
                <w:lang w:val="fi-FI"/>
              </w:rPr>
              <w:t>yleinen</w:t>
            </w:r>
          </w:p>
        </w:tc>
      </w:tr>
    </w:tbl>
    <w:p w14:paraId="33CE6F31" w14:textId="3D8EFECC" w:rsidR="000A1CDE" w:rsidRPr="00BA58BB" w:rsidRDefault="000A1CDE" w:rsidP="002C2CFE">
      <w:pPr>
        <w:pStyle w:val="Textkrper-Zeileneinzug"/>
        <w:keepNext/>
        <w:widowControl w:val="0"/>
        <w:ind w:left="284" w:hanging="284"/>
        <w:rPr>
          <w:noProof/>
          <w:sz w:val="20"/>
          <w:lang w:val="fi-FI"/>
        </w:rPr>
      </w:pPr>
      <w:r w:rsidRPr="00BA58BB">
        <w:rPr>
          <w:i/>
          <w:iCs/>
          <w:sz w:val="20"/>
          <w:lang w:val="fi-FI"/>
        </w:rPr>
        <w:t>*</w:t>
      </w:r>
      <w:r w:rsidR="00A43715" w:rsidRPr="00BA58BB">
        <w:rPr>
          <w:noProof/>
          <w:sz w:val="20"/>
          <w:lang w:val="fi-FI"/>
        </w:rPr>
        <w:tab/>
      </w:r>
      <w:r w:rsidRPr="00BA58BB">
        <w:rPr>
          <w:noProof/>
          <w:sz w:val="20"/>
          <w:lang w:val="fi-FI"/>
        </w:rPr>
        <w:t>Kliinisessä käytössä saadut kokemukset</w:t>
      </w:r>
    </w:p>
    <w:p w14:paraId="118C8624" w14:textId="31D1B71F" w:rsidR="00584AD4" w:rsidRPr="00BA58BB" w:rsidRDefault="0019395A" w:rsidP="002C2CFE">
      <w:pPr>
        <w:pStyle w:val="Textkrper-Zeileneinzug"/>
        <w:keepNext/>
        <w:widowControl w:val="0"/>
        <w:ind w:left="284" w:hanging="284"/>
        <w:rPr>
          <w:noProof/>
          <w:sz w:val="20"/>
          <w:lang w:val="fi-FI"/>
        </w:rPr>
      </w:pPr>
      <w:r w:rsidRPr="00BA58BB">
        <w:rPr>
          <w:noProof/>
          <w:sz w:val="20"/>
          <w:lang w:val="fi-FI"/>
        </w:rPr>
        <w:t>**</w:t>
      </w:r>
      <w:r w:rsidR="00A43715" w:rsidRPr="00BA58BB">
        <w:rPr>
          <w:noProof/>
          <w:sz w:val="20"/>
          <w:lang w:val="fi-FI"/>
        </w:rPr>
        <w:tab/>
      </w:r>
      <w:r w:rsidRPr="00BA58BB">
        <w:rPr>
          <w:noProof/>
          <w:sz w:val="20"/>
          <w:lang w:val="fi-FI"/>
        </w:rPr>
        <w:t>Kliinisissä tutkimuksissa havaittu lipaasin kohoaminen &gt;</w:t>
      </w:r>
      <w:r w:rsidR="00A23F7F" w:rsidRPr="00BA58BB">
        <w:rPr>
          <w:noProof/>
          <w:sz w:val="20"/>
          <w:lang w:val="fi-FI"/>
        </w:rPr>
        <w:t> </w:t>
      </w:r>
      <w:r w:rsidRPr="00BA58BB">
        <w:rPr>
          <w:noProof/>
          <w:sz w:val="20"/>
          <w:lang w:val="fi-FI"/>
        </w:rPr>
        <w:t>3</w:t>
      </w:r>
      <w:r w:rsidR="00A43715" w:rsidRPr="00BA58BB">
        <w:rPr>
          <w:noProof/>
          <w:sz w:val="20"/>
          <w:lang w:val="fi-FI"/>
        </w:rPr>
        <w:t> </w:t>
      </w:r>
      <w:r w:rsidR="00A43715" w:rsidRPr="00BA58BB">
        <w:rPr>
          <w:lang w:val="fi-FI"/>
        </w:rPr>
        <w:t>×</w:t>
      </w:r>
      <w:r w:rsidR="00A43715" w:rsidRPr="00BA58BB">
        <w:rPr>
          <w:noProof/>
          <w:sz w:val="20"/>
          <w:lang w:val="fi-FI"/>
        </w:rPr>
        <w:t> </w:t>
      </w:r>
      <w:r w:rsidRPr="00BA58BB">
        <w:rPr>
          <w:noProof/>
          <w:sz w:val="20"/>
          <w:lang w:val="fi-FI"/>
        </w:rPr>
        <w:t xml:space="preserve">normaalialueen </w:t>
      </w:r>
      <w:r w:rsidR="00F3364C" w:rsidRPr="00BA58BB">
        <w:rPr>
          <w:noProof/>
          <w:sz w:val="20"/>
          <w:lang w:val="fi-FI"/>
        </w:rPr>
        <w:t>ylä</w:t>
      </w:r>
      <w:r w:rsidRPr="00BA58BB">
        <w:rPr>
          <w:noProof/>
          <w:sz w:val="20"/>
          <w:lang w:val="fi-FI"/>
        </w:rPr>
        <w:t>raja</w:t>
      </w:r>
    </w:p>
    <w:p w14:paraId="5702D6AA" w14:textId="15262B57" w:rsidR="002046B0" w:rsidRPr="00BA58BB" w:rsidRDefault="00B824F9" w:rsidP="002C2CFE">
      <w:pPr>
        <w:keepNext/>
        <w:widowControl w:val="0"/>
        <w:tabs>
          <w:tab w:val="clear" w:pos="567"/>
        </w:tabs>
        <w:spacing w:line="240" w:lineRule="auto"/>
        <w:ind w:left="284" w:hanging="284"/>
        <w:rPr>
          <w:rFonts w:eastAsia="Calibri"/>
          <w:bCs/>
          <w:iCs/>
          <w:snapToGrid/>
          <w:sz w:val="20"/>
          <w:lang w:val="fi-FI" w:eastAsia="en-US"/>
        </w:rPr>
      </w:pPr>
      <w:r w:rsidRPr="00BA58BB">
        <w:rPr>
          <w:color w:val="000000"/>
          <w:sz w:val="20"/>
          <w:vertAlign w:val="superscript"/>
          <w:lang w:val="fi-FI"/>
        </w:rPr>
        <w:t>#</w:t>
      </w:r>
      <w:r w:rsidR="00A43715" w:rsidRPr="00BA58BB">
        <w:rPr>
          <w:rFonts w:eastAsia="Calibri"/>
          <w:bCs/>
          <w:snapToGrid/>
          <w:sz w:val="20"/>
          <w:vertAlign w:val="superscript"/>
          <w:lang w:val="fi-FI" w:eastAsia="en-US"/>
        </w:rPr>
        <w:tab/>
      </w:r>
      <w:r w:rsidR="002046B0" w:rsidRPr="00BA58BB">
        <w:rPr>
          <w:rFonts w:eastAsia="Calibri"/>
          <w:bCs/>
          <w:i/>
          <w:snapToGrid/>
          <w:sz w:val="20"/>
          <w:lang w:val="fi-FI" w:eastAsia="en-US"/>
        </w:rPr>
        <w:t>Linagliptiinin sydän- ja verisuoni- sekä munuaisturvallisuuden tutkimuksesta (CARMELINA)</w:t>
      </w:r>
      <w:r w:rsidR="002046B0" w:rsidRPr="00BA58BB">
        <w:rPr>
          <w:rFonts w:eastAsia="Calibri"/>
          <w:bCs/>
          <w:iCs/>
          <w:snapToGrid/>
          <w:sz w:val="20"/>
          <w:lang w:val="fi-FI" w:eastAsia="en-US"/>
        </w:rPr>
        <w:t xml:space="preserve"> saadut tiedot, katso myös tiedot </w:t>
      </w:r>
      <w:r w:rsidR="003E18BE" w:rsidRPr="00BA58BB">
        <w:rPr>
          <w:rFonts w:eastAsia="Calibri"/>
          <w:bCs/>
          <w:iCs/>
          <w:snapToGrid/>
          <w:sz w:val="20"/>
          <w:lang w:val="fi-FI" w:eastAsia="en-US"/>
        </w:rPr>
        <w:t>tuonnempaa</w:t>
      </w:r>
    </w:p>
    <w:p w14:paraId="22F20B74" w14:textId="77777777" w:rsidR="001724CF" w:rsidRPr="00BA58BB" w:rsidRDefault="001724CF" w:rsidP="002C2CFE">
      <w:pPr>
        <w:keepNext/>
        <w:widowControl w:val="0"/>
        <w:tabs>
          <w:tab w:val="clear" w:pos="567"/>
        </w:tabs>
        <w:spacing w:line="240" w:lineRule="auto"/>
        <w:ind w:left="284" w:hanging="284"/>
        <w:rPr>
          <w:rFonts w:eastAsia="Calibri"/>
          <w:bCs/>
          <w:iCs/>
          <w:snapToGrid/>
          <w:sz w:val="20"/>
          <w:lang w:val="fi-FI" w:eastAsia="en-US"/>
        </w:rPr>
      </w:pPr>
      <w:bookmarkStart w:id="1" w:name="OLE_LINK2"/>
      <w:r w:rsidRPr="00BA58BB">
        <w:rPr>
          <w:rFonts w:eastAsia="Calibri"/>
          <w:bCs/>
          <w:iCs/>
          <w:snapToGrid/>
          <w:sz w:val="20"/>
          <w:vertAlign w:val="superscript"/>
          <w:lang w:val="fi-FI" w:eastAsia="en-US"/>
        </w:rPr>
        <w:t>1</w:t>
      </w:r>
      <w:r w:rsidRPr="00BA58BB">
        <w:rPr>
          <w:rFonts w:eastAsia="Calibri"/>
          <w:bCs/>
          <w:iCs/>
          <w:snapToGrid/>
          <w:sz w:val="20"/>
          <w:lang w:val="fi-FI" w:eastAsia="en-US"/>
        </w:rPr>
        <w:tab/>
        <w:t>Haittavaikutusta todettiin yhteiskäytössä metformiinin ja sulfonyyliurean kanssa</w:t>
      </w:r>
    </w:p>
    <w:p w14:paraId="3AAE36DC" w14:textId="77777777" w:rsidR="001724CF" w:rsidRPr="00BA58BB" w:rsidRDefault="001724CF" w:rsidP="002C2CFE">
      <w:pPr>
        <w:widowControl w:val="0"/>
        <w:tabs>
          <w:tab w:val="clear" w:pos="567"/>
        </w:tabs>
        <w:spacing w:line="240" w:lineRule="auto"/>
        <w:ind w:left="284" w:hanging="284"/>
        <w:rPr>
          <w:noProof/>
          <w:snapToGrid/>
          <w:sz w:val="20"/>
          <w:lang w:val="fi-FI" w:eastAsia="en-US"/>
        </w:rPr>
      </w:pPr>
      <w:r w:rsidRPr="00BA58BB">
        <w:rPr>
          <w:noProof/>
          <w:snapToGrid/>
          <w:sz w:val="20"/>
          <w:vertAlign w:val="superscript"/>
          <w:lang w:val="fi-FI" w:eastAsia="en-US"/>
        </w:rPr>
        <w:t>2</w:t>
      </w:r>
      <w:r w:rsidRPr="00BA58BB">
        <w:rPr>
          <w:noProof/>
          <w:snapToGrid/>
          <w:sz w:val="20"/>
          <w:lang w:val="fi-FI" w:eastAsia="en-US"/>
        </w:rPr>
        <w:tab/>
        <w:t>Haittavaikutusta todettiin yhteiskäytössä insuliinin kanssa</w:t>
      </w:r>
    </w:p>
    <w:bookmarkEnd w:id="1"/>
    <w:p w14:paraId="487B67F8" w14:textId="77777777" w:rsidR="002046B0" w:rsidRPr="00BA58BB" w:rsidRDefault="002046B0" w:rsidP="002C2CFE">
      <w:pPr>
        <w:widowControl w:val="0"/>
        <w:tabs>
          <w:tab w:val="clear" w:pos="567"/>
        </w:tabs>
        <w:autoSpaceDE w:val="0"/>
        <w:autoSpaceDN w:val="0"/>
        <w:adjustRightInd w:val="0"/>
        <w:spacing w:line="240" w:lineRule="auto"/>
        <w:rPr>
          <w:snapToGrid/>
          <w:szCs w:val="22"/>
          <w:u w:val="single"/>
          <w:lang w:val="fi-FI" w:eastAsia="en-US"/>
        </w:rPr>
      </w:pPr>
    </w:p>
    <w:p w14:paraId="41506AF6" w14:textId="77777777" w:rsidR="002046B0" w:rsidRPr="00BA58BB" w:rsidRDefault="002046B0" w:rsidP="002C2CFE">
      <w:pPr>
        <w:keepNext/>
        <w:keepLines/>
        <w:widowControl w:val="0"/>
        <w:tabs>
          <w:tab w:val="clear" w:pos="567"/>
        </w:tabs>
        <w:spacing w:line="240" w:lineRule="auto"/>
        <w:rPr>
          <w:snapToGrid/>
          <w:szCs w:val="22"/>
          <w:u w:val="single"/>
          <w:lang w:val="fi-FI" w:eastAsia="en-US"/>
        </w:rPr>
      </w:pPr>
      <w:r w:rsidRPr="00BA58BB">
        <w:rPr>
          <w:rFonts w:eastAsia="Calibri"/>
          <w:snapToGrid/>
          <w:szCs w:val="22"/>
          <w:u w:val="single"/>
          <w:lang w:val="fi-FI" w:eastAsia="en-US"/>
        </w:rPr>
        <w:t>Tutkimus linagliptiinin sydän- ja verisuoni- sekä munuaisturvallisuudesta (CARMELINA)</w:t>
      </w:r>
    </w:p>
    <w:p w14:paraId="45243F5A" w14:textId="15E65A1F" w:rsidR="002046B0" w:rsidRPr="00BA58BB" w:rsidRDefault="002046B0" w:rsidP="002C2CFE">
      <w:pPr>
        <w:widowControl w:val="0"/>
        <w:tabs>
          <w:tab w:val="clear" w:pos="567"/>
        </w:tabs>
        <w:spacing w:line="240" w:lineRule="auto"/>
        <w:rPr>
          <w:snapToGrid/>
          <w:szCs w:val="22"/>
          <w:lang w:val="fi-FI" w:eastAsia="en-US"/>
        </w:rPr>
      </w:pPr>
      <w:r w:rsidRPr="00BA58BB">
        <w:rPr>
          <w:rFonts w:eastAsia="Calibri"/>
          <w:snapToGrid/>
          <w:szCs w:val="22"/>
          <w:lang w:val="fi-FI" w:eastAsia="en-US"/>
        </w:rPr>
        <w:t>CARMELINA</w:t>
      </w:r>
      <w:r w:rsidR="00836A4B" w:rsidRPr="00BA58BB">
        <w:rPr>
          <w:rFonts w:eastAsia="Calibri"/>
          <w:snapToGrid/>
          <w:szCs w:val="22"/>
          <w:lang w:val="fi-FI" w:eastAsia="en-US"/>
        </w:rPr>
        <w:noBreakHyphen/>
      </w:r>
      <w:r w:rsidRPr="00BA58BB">
        <w:rPr>
          <w:rFonts w:eastAsia="Calibri"/>
          <w:snapToGrid/>
          <w:szCs w:val="22"/>
          <w:lang w:val="fi-FI" w:eastAsia="en-US"/>
        </w:rPr>
        <w:t>tutkimuksessa arvioitiin linagliptiinin sydän- ja verisuoni- sekä munuaisturvallisuutta verrattuna lumelääkkeeseen potilailla, joilla oli tyypin 2 diabetes sekä suurentunut sydän- ja verisuonitapahtumien riski, joka oli todettu jonkin varmistetun suurten verisuonten sairauden tai munuaissairauden perusteella (ks. kohta 5.1). Tutkimuksessa oli mukana 3</w:t>
      </w:r>
      <w:r w:rsidR="00836A4B" w:rsidRPr="002355F3">
        <w:rPr>
          <w:rFonts w:eastAsia="Calibri"/>
          <w:snapToGrid/>
          <w:szCs w:val="22"/>
          <w:lang w:val="fi-FI" w:eastAsia="en-US"/>
        </w:rPr>
        <w:t> </w:t>
      </w:r>
      <w:r w:rsidRPr="00BA58BB">
        <w:rPr>
          <w:rFonts w:eastAsia="Calibri"/>
          <w:snapToGrid/>
          <w:szCs w:val="22"/>
          <w:lang w:val="fi-FI" w:eastAsia="en-US"/>
        </w:rPr>
        <w:t>494 potilasta, jotka saivat linagliptiinia (5 mg) ja 3</w:t>
      </w:r>
      <w:r w:rsidR="00836A4B" w:rsidRPr="002355F3">
        <w:rPr>
          <w:rFonts w:eastAsia="Calibri"/>
          <w:snapToGrid/>
          <w:szCs w:val="22"/>
          <w:lang w:val="fi-FI" w:eastAsia="en-US"/>
        </w:rPr>
        <w:t> </w:t>
      </w:r>
      <w:r w:rsidRPr="00BA58BB">
        <w:rPr>
          <w:rFonts w:eastAsia="Calibri"/>
          <w:snapToGrid/>
          <w:szCs w:val="22"/>
          <w:lang w:val="fi-FI" w:eastAsia="en-US"/>
        </w:rPr>
        <w:t>485 potilasta, jotka saivat lumelääkettä. Molempia hoitoja käytettiin lisänä HbA</w:t>
      </w:r>
      <w:r w:rsidRPr="00BA58BB">
        <w:rPr>
          <w:rFonts w:eastAsia="Calibri"/>
          <w:snapToGrid/>
          <w:szCs w:val="22"/>
          <w:vertAlign w:val="subscript"/>
          <w:lang w:val="fi-FI" w:eastAsia="en-US"/>
        </w:rPr>
        <w:t>1c</w:t>
      </w:r>
      <w:r w:rsidR="009334D5" w:rsidRPr="00BA58BB">
        <w:rPr>
          <w:rFonts w:eastAsia="Calibri"/>
          <w:snapToGrid/>
          <w:szCs w:val="22"/>
          <w:lang w:val="fi-FI" w:eastAsia="en-US"/>
        </w:rPr>
        <w:noBreakHyphen/>
      </w:r>
      <w:r w:rsidRPr="00BA58BB">
        <w:rPr>
          <w:rFonts w:eastAsia="Calibri"/>
          <w:snapToGrid/>
          <w:szCs w:val="22"/>
          <w:lang w:val="fi-FI" w:eastAsia="en-US"/>
        </w:rPr>
        <w:t xml:space="preserve"> ja sydän- ja verisuonitapahtumien riskitekijöiden standardihoidossa, joka oli alueellisten hoitovaatimusten mukainen. Haittatapahtumia ja vakavia haittatapahtumia</w:t>
      </w:r>
      <w:r w:rsidR="00402789" w:rsidRPr="00BA58BB">
        <w:rPr>
          <w:rFonts w:eastAsia="Calibri"/>
          <w:snapToGrid/>
          <w:szCs w:val="22"/>
          <w:lang w:val="fi-FI" w:eastAsia="en-US"/>
        </w:rPr>
        <w:t xml:space="preserve"> ilmeni linagliptiinia saaneilla potilailla</w:t>
      </w:r>
      <w:r w:rsidRPr="00BA58BB">
        <w:rPr>
          <w:rFonts w:eastAsia="Calibri"/>
          <w:snapToGrid/>
          <w:szCs w:val="22"/>
          <w:lang w:val="fi-FI" w:eastAsia="en-US"/>
        </w:rPr>
        <w:t xml:space="preserve"> yhtä paljon kuin lumelääkettä </w:t>
      </w:r>
      <w:r w:rsidR="00402789" w:rsidRPr="00BA58BB">
        <w:rPr>
          <w:rFonts w:eastAsia="Calibri"/>
          <w:snapToGrid/>
          <w:szCs w:val="22"/>
          <w:lang w:val="fi-FI" w:eastAsia="en-US"/>
        </w:rPr>
        <w:t>saaneilla potilailla</w:t>
      </w:r>
      <w:r w:rsidRPr="00BA58BB">
        <w:rPr>
          <w:rFonts w:eastAsia="Calibri"/>
          <w:snapToGrid/>
          <w:szCs w:val="22"/>
          <w:lang w:val="fi-FI" w:eastAsia="en-US"/>
        </w:rPr>
        <w:t>. Tästä tutkimuksesta saadut turvallisuustiedot vastasivat linagliptiinin aiempaa tunnettua turvallisuusprofiilia.</w:t>
      </w:r>
    </w:p>
    <w:p w14:paraId="1A9F2D53" w14:textId="77777777" w:rsidR="002046B0" w:rsidRPr="00BA58BB" w:rsidRDefault="002046B0" w:rsidP="002C2CFE">
      <w:pPr>
        <w:widowControl w:val="0"/>
        <w:tabs>
          <w:tab w:val="clear" w:pos="567"/>
        </w:tabs>
        <w:spacing w:line="240" w:lineRule="auto"/>
        <w:rPr>
          <w:snapToGrid/>
          <w:szCs w:val="22"/>
          <w:lang w:val="fi-FI" w:eastAsia="en-US"/>
        </w:rPr>
      </w:pPr>
    </w:p>
    <w:p w14:paraId="679A8385" w14:textId="77777777" w:rsidR="002046B0" w:rsidRPr="00BA58BB" w:rsidRDefault="002046B0" w:rsidP="002C2CFE">
      <w:pPr>
        <w:widowControl w:val="0"/>
        <w:tabs>
          <w:tab w:val="clear" w:pos="567"/>
        </w:tabs>
        <w:spacing w:line="240" w:lineRule="auto"/>
        <w:rPr>
          <w:snapToGrid/>
          <w:szCs w:val="22"/>
          <w:lang w:val="fi-FI" w:eastAsia="en-US"/>
        </w:rPr>
      </w:pPr>
      <w:r w:rsidRPr="00BA58BB">
        <w:rPr>
          <w:rFonts w:eastAsia="Calibri"/>
          <w:snapToGrid/>
          <w:szCs w:val="22"/>
          <w:lang w:val="fi-FI" w:eastAsia="en-US"/>
        </w:rPr>
        <w:t>Hoidettujen potilaiden ry</w:t>
      </w:r>
      <w:r w:rsidR="002F0501" w:rsidRPr="00BA58BB">
        <w:rPr>
          <w:rFonts w:eastAsia="Calibri"/>
          <w:snapToGrid/>
          <w:szCs w:val="22"/>
          <w:lang w:val="fi-FI" w:eastAsia="en-US"/>
        </w:rPr>
        <w:t xml:space="preserve">hmässä raportoitiin </w:t>
      </w:r>
      <w:r w:rsidRPr="00BA58BB">
        <w:rPr>
          <w:rFonts w:eastAsia="Calibri"/>
          <w:snapToGrid/>
          <w:szCs w:val="22"/>
          <w:lang w:val="fi-FI" w:eastAsia="en-US"/>
        </w:rPr>
        <w:t>vaikeita hypoglyk</w:t>
      </w:r>
      <w:r w:rsidR="003612C2" w:rsidRPr="00BA58BB">
        <w:rPr>
          <w:rFonts w:eastAsia="Calibri"/>
          <w:snapToGrid/>
          <w:szCs w:val="22"/>
          <w:lang w:val="fi-FI" w:eastAsia="en-US"/>
        </w:rPr>
        <w:t>emiatapauksia (jotka vaativat</w:t>
      </w:r>
      <w:r w:rsidRPr="00BA58BB">
        <w:rPr>
          <w:rFonts w:eastAsia="Calibri"/>
          <w:snapToGrid/>
          <w:szCs w:val="22"/>
          <w:lang w:val="fi-FI" w:eastAsia="en-US"/>
        </w:rPr>
        <w:t xml:space="preserve"> hoitoa) 3,0 %:lla linagliptiinia saaneista potilaista ja 3,1 %:lla lumelääkettä saaneista potilaista. Sulfonyyliureaa </w:t>
      </w:r>
      <w:r w:rsidR="003612C2" w:rsidRPr="00BA58BB">
        <w:rPr>
          <w:rFonts w:eastAsia="Calibri"/>
          <w:snapToGrid/>
          <w:szCs w:val="22"/>
          <w:lang w:val="fi-FI" w:eastAsia="en-US"/>
        </w:rPr>
        <w:t>lähtötilanteessa</w:t>
      </w:r>
      <w:r w:rsidRPr="00BA58BB">
        <w:rPr>
          <w:rFonts w:eastAsia="Calibri"/>
          <w:snapToGrid/>
          <w:szCs w:val="22"/>
          <w:lang w:val="fi-FI" w:eastAsia="en-US"/>
        </w:rPr>
        <w:t xml:space="preserve"> käyttäneiden potilaiden ryhmässä vaikean hypoglykemian ilmaantuvuus oli 2,0 % linagliptiinia saaneilla potilailla ja 1,7 % lumelääkettä saaneilla potilailla. Insuliinia </w:t>
      </w:r>
      <w:r w:rsidR="003612C2" w:rsidRPr="00BA58BB">
        <w:rPr>
          <w:rFonts w:eastAsia="Calibri"/>
          <w:snapToGrid/>
          <w:szCs w:val="22"/>
          <w:lang w:val="fi-FI" w:eastAsia="en-US"/>
        </w:rPr>
        <w:t>lähtötilanteessa</w:t>
      </w:r>
      <w:r w:rsidRPr="00BA58BB">
        <w:rPr>
          <w:rFonts w:eastAsia="Calibri"/>
          <w:snapToGrid/>
          <w:szCs w:val="22"/>
          <w:lang w:val="fi-FI" w:eastAsia="en-US"/>
        </w:rPr>
        <w:t xml:space="preserve"> käyttäneiden potilaiden ryhmässä vaikean hypoglykemian ilmaantuvuus oli 4,4 % linagliptiinia saaneilla potilailla ja 4,9 % lumelääkettä saaneilla potilailla.</w:t>
      </w:r>
    </w:p>
    <w:p w14:paraId="2DB47243" w14:textId="77777777" w:rsidR="002046B0" w:rsidRPr="00BA58BB" w:rsidRDefault="002046B0" w:rsidP="002C2CFE">
      <w:pPr>
        <w:widowControl w:val="0"/>
        <w:tabs>
          <w:tab w:val="clear" w:pos="567"/>
        </w:tabs>
        <w:spacing w:line="240" w:lineRule="auto"/>
        <w:rPr>
          <w:snapToGrid/>
          <w:szCs w:val="22"/>
          <w:lang w:val="fi-FI" w:eastAsia="en-US"/>
        </w:rPr>
      </w:pPr>
    </w:p>
    <w:p w14:paraId="7E905239" w14:textId="77777777" w:rsidR="002046B0" w:rsidRPr="00BA58BB" w:rsidRDefault="002046B0" w:rsidP="002C2CFE">
      <w:pPr>
        <w:widowControl w:val="0"/>
        <w:tabs>
          <w:tab w:val="clear" w:pos="567"/>
        </w:tabs>
        <w:spacing w:line="240" w:lineRule="auto"/>
        <w:rPr>
          <w:snapToGrid/>
          <w:szCs w:val="22"/>
          <w:lang w:val="fi-FI" w:eastAsia="en-US"/>
        </w:rPr>
      </w:pPr>
      <w:r w:rsidRPr="00BA58BB">
        <w:rPr>
          <w:rFonts w:eastAsia="Calibri"/>
          <w:snapToGrid/>
          <w:szCs w:val="22"/>
          <w:lang w:val="fi-FI" w:eastAsia="en-US"/>
        </w:rPr>
        <w:t>Tutkimuksen koko havainnointijaksolla rap</w:t>
      </w:r>
      <w:r w:rsidR="00E14BE8" w:rsidRPr="00BA58BB">
        <w:rPr>
          <w:rFonts w:eastAsia="Calibri"/>
          <w:snapToGrid/>
          <w:szCs w:val="22"/>
          <w:lang w:val="fi-FI" w:eastAsia="en-US"/>
        </w:rPr>
        <w:t>ortoitiin todennettu akuutti haimatulehdus</w:t>
      </w:r>
      <w:r w:rsidRPr="00BA58BB">
        <w:rPr>
          <w:rFonts w:eastAsia="Calibri"/>
          <w:snapToGrid/>
          <w:szCs w:val="22"/>
          <w:lang w:val="fi-FI" w:eastAsia="en-US"/>
        </w:rPr>
        <w:t xml:space="preserve"> 0,3 %:lla linagliptiinia saaneista potilaista ja 0,1 %:lla lumelääkettä saaneista potilaista.</w:t>
      </w:r>
    </w:p>
    <w:p w14:paraId="01AF4567" w14:textId="77777777" w:rsidR="002046B0" w:rsidRPr="00BA58BB" w:rsidRDefault="002046B0" w:rsidP="002C2CFE">
      <w:pPr>
        <w:widowControl w:val="0"/>
        <w:tabs>
          <w:tab w:val="clear" w:pos="567"/>
        </w:tabs>
        <w:spacing w:line="240" w:lineRule="auto"/>
        <w:rPr>
          <w:snapToGrid/>
          <w:szCs w:val="22"/>
          <w:lang w:val="fi-FI" w:eastAsia="en-US"/>
        </w:rPr>
      </w:pPr>
    </w:p>
    <w:p w14:paraId="3C063B16" w14:textId="37122954" w:rsidR="00A63B15" w:rsidRPr="00BA58BB" w:rsidRDefault="002046B0" w:rsidP="002C2CFE">
      <w:pPr>
        <w:widowControl w:val="0"/>
        <w:tabs>
          <w:tab w:val="clear" w:pos="567"/>
        </w:tabs>
        <w:autoSpaceDE w:val="0"/>
        <w:autoSpaceDN w:val="0"/>
        <w:spacing w:line="240" w:lineRule="auto"/>
        <w:rPr>
          <w:noProof/>
          <w:szCs w:val="22"/>
          <w:lang w:val="fi-FI"/>
        </w:rPr>
      </w:pPr>
      <w:r w:rsidRPr="00BA58BB">
        <w:rPr>
          <w:rFonts w:eastAsia="Calibri"/>
          <w:snapToGrid/>
          <w:szCs w:val="22"/>
          <w:lang w:val="fi-FI" w:eastAsia="en-US"/>
        </w:rPr>
        <w:t>CARMELINA</w:t>
      </w:r>
      <w:r w:rsidR="00836A4B" w:rsidRPr="00BA58BB">
        <w:rPr>
          <w:rFonts w:eastAsia="Calibri"/>
          <w:snapToGrid/>
          <w:szCs w:val="22"/>
          <w:lang w:val="fi-FI" w:eastAsia="en-US"/>
        </w:rPr>
        <w:noBreakHyphen/>
      </w:r>
      <w:r w:rsidRPr="00BA58BB">
        <w:rPr>
          <w:rFonts w:eastAsia="Calibri"/>
          <w:snapToGrid/>
          <w:szCs w:val="22"/>
          <w:lang w:val="fi-FI" w:eastAsia="en-US"/>
        </w:rPr>
        <w:t>tutkimuksessa raportoitiin rakk</w:t>
      </w:r>
      <w:r w:rsidR="00A3016F" w:rsidRPr="00BA58BB">
        <w:rPr>
          <w:rFonts w:eastAsia="Calibri"/>
          <w:snapToGrid/>
          <w:szCs w:val="22"/>
          <w:lang w:val="fi-FI" w:eastAsia="en-US"/>
        </w:rPr>
        <w:t xml:space="preserve">ulaista pemfigoidia </w:t>
      </w:r>
      <w:r w:rsidRPr="00BA58BB">
        <w:rPr>
          <w:rFonts w:eastAsia="Calibri"/>
          <w:snapToGrid/>
          <w:szCs w:val="22"/>
          <w:lang w:val="fi-FI" w:eastAsia="en-US"/>
        </w:rPr>
        <w:t>0,2 %:lla linagliptiinia saaneista potilaista, mutta ei yhdelläkään lumelääkettä saaneista potilaista.</w:t>
      </w:r>
    </w:p>
    <w:p w14:paraId="56159D73" w14:textId="77777777" w:rsidR="001D335B" w:rsidRPr="00BA58BB" w:rsidRDefault="001D335B" w:rsidP="002C2CFE">
      <w:pPr>
        <w:widowControl w:val="0"/>
        <w:tabs>
          <w:tab w:val="clear" w:pos="567"/>
        </w:tabs>
        <w:autoSpaceDE w:val="0"/>
        <w:autoSpaceDN w:val="0"/>
        <w:adjustRightInd w:val="0"/>
        <w:spacing w:line="240" w:lineRule="auto"/>
        <w:rPr>
          <w:szCs w:val="22"/>
          <w:lang w:val="fi-FI"/>
        </w:rPr>
      </w:pPr>
    </w:p>
    <w:p w14:paraId="1646292F" w14:textId="77777777" w:rsidR="005A2A93" w:rsidRPr="00BA58BB" w:rsidRDefault="005A2A93" w:rsidP="002C2CFE">
      <w:pPr>
        <w:keepNext/>
        <w:widowControl w:val="0"/>
        <w:tabs>
          <w:tab w:val="clear" w:pos="567"/>
        </w:tabs>
        <w:autoSpaceDE w:val="0"/>
        <w:autoSpaceDN w:val="0"/>
        <w:adjustRightInd w:val="0"/>
        <w:spacing w:line="240" w:lineRule="auto"/>
        <w:rPr>
          <w:szCs w:val="22"/>
          <w:u w:val="single"/>
          <w:lang w:val="fi-FI"/>
        </w:rPr>
      </w:pPr>
      <w:r w:rsidRPr="00BA58BB">
        <w:rPr>
          <w:szCs w:val="22"/>
          <w:u w:val="single"/>
          <w:lang w:val="fi-FI"/>
        </w:rPr>
        <w:t>Pediatriset potilaat</w:t>
      </w:r>
    </w:p>
    <w:p w14:paraId="1CA6B2D6" w14:textId="435BA1E6" w:rsidR="005A2A93" w:rsidRPr="00BA58BB" w:rsidRDefault="005A2A93" w:rsidP="002C2CFE">
      <w:pPr>
        <w:widowControl w:val="0"/>
        <w:tabs>
          <w:tab w:val="clear" w:pos="567"/>
        </w:tabs>
        <w:autoSpaceDE w:val="0"/>
        <w:autoSpaceDN w:val="0"/>
        <w:adjustRightInd w:val="0"/>
        <w:spacing w:line="240" w:lineRule="auto"/>
        <w:rPr>
          <w:szCs w:val="22"/>
          <w:lang w:val="fi-FI"/>
        </w:rPr>
      </w:pPr>
      <w:r w:rsidRPr="00BA58BB">
        <w:rPr>
          <w:szCs w:val="22"/>
          <w:lang w:val="fi-FI"/>
        </w:rPr>
        <w:t>Tyypin 2 diabetesta sairastavilla, 10</w:t>
      </w:r>
      <w:r w:rsidR="00AA040B" w:rsidRPr="002E0D44">
        <w:rPr>
          <w:lang w:val="fi-FI"/>
        </w:rPr>
        <w:t>–</w:t>
      </w:r>
      <w:r w:rsidRPr="00BA58BB">
        <w:rPr>
          <w:szCs w:val="22"/>
          <w:lang w:val="fi-FI"/>
        </w:rPr>
        <w:t>17 vuoden ikäisillä pediatrisilla potilailla tehdyissä kliinisissä tutkimuksissa linagliptiinin turvallisuusprofiili oli yleisesti ottaen samankaltainen kuin aikuisilla potilailla.</w:t>
      </w:r>
    </w:p>
    <w:p w14:paraId="42278F83" w14:textId="77777777" w:rsidR="005A2A93" w:rsidRPr="00BA58BB" w:rsidRDefault="005A2A93" w:rsidP="002C2CFE">
      <w:pPr>
        <w:widowControl w:val="0"/>
        <w:tabs>
          <w:tab w:val="clear" w:pos="567"/>
        </w:tabs>
        <w:autoSpaceDE w:val="0"/>
        <w:autoSpaceDN w:val="0"/>
        <w:adjustRightInd w:val="0"/>
        <w:spacing w:line="240" w:lineRule="auto"/>
        <w:rPr>
          <w:szCs w:val="22"/>
          <w:u w:val="single"/>
          <w:lang w:val="fi-FI"/>
        </w:rPr>
      </w:pPr>
    </w:p>
    <w:p w14:paraId="02B97148" w14:textId="77777777" w:rsidR="001D335B" w:rsidRPr="00BA58BB" w:rsidRDefault="001D335B" w:rsidP="002C2CFE">
      <w:pPr>
        <w:keepNext/>
        <w:widowControl w:val="0"/>
        <w:tabs>
          <w:tab w:val="clear" w:pos="567"/>
        </w:tabs>
        <w:autoSpaceDE w:val="0"/>
        <w:autoSpaceDN w:val="0"/>
        <w:adjustRightInd w:val="0"/>
        <w:spacing w:line="240" w:lineRule="auto"/>
        <w:rPr>
          <w:szCs w:val="22"/>
          <w:u w:val="single"/>
          <w:lang w:val="fi-FI"/>
        </w:rPr>
      </w:pPr>
      <w:r w:rsidRPr="00BA58BB">
        <w:rPr>
          <w:szCs w:val="22"/>
          <w:u w:val="single"/>
          <w:lang w:val="fi-FI"/>
        </w:rPr>
        <w:t>Epäillyistä haittavaikutuksista ilmoittaminen</w:t>
      </w:r>
    </w:p>
    <w:p w14:paraId="1F3B7EB9" w14:textId="4F2BD244" w:rsidR="001D335B" w:rsidRPr="00BA58BB" w:rsidRDefault="002465C3" w:rsidP="002C2CFE">
      <w:pPr>
        <w:widowControl w:val="0"/>
        <w:tabs>
          <w:tab w:val="clear" w:pos="567"/>
        </w:tabs>
        <w:autoSpaceDE w:val="0"/>
        <w:autoSpaceDN w:val="0"/>
        <w:adjustRightInd w:val="0"/>
        <w:spacing w:line="240" w:lineRule="auto"/>
        <w:rPr>
          <w:szCs w:val="22"/>
          <w:lang w:val="fi-FI"/>
        </w:rPr>
      </w:pPr>
      <w:r w:rsidRPr="00BA58BB">
        <w:rPr>
          <w:szCs w:val="22"/>
          <w:lang w:val="fi-FI"/>
        </w:rPr>
        <w:t>On tärkeää ilmoittaa myyntiluvan myöntämisen jälkeisistä lääkevalmisteen epäillyistä haittavaikutuksista. Se mahdollistaa lääkevalmisteen hyöty</w:t>
      </w:r>
      <w:r w:rsidR="00836A4B" w:rsidRPr="00BA58BB">
        <w:rPr>
          <w:szCs w:val="22"/>
          <w:lang w:val="fi-FI"/>
        </w:rPr>
        <w:noBreakHyphen/>
      </w:r>
      <w:r w:rsidRPr="00BA58BB">
        <w:rPr>
          <w:szCs w:val="22"/>
          <w:lang w:val="fi-FI"/>
        </w:rPr>
        <w:t xml:space="preserve">haittatasapainon jatkuvan arvioinnin. Terveydenhuollon ammattilaisia pyydetään ilmoittamaan kaikista epäillyistä haittavaikutuksista </w:t>
      </w:r>
      <w:hyperlink r:id="rId10" w:history="1">
        <w:r w:rsidRPr="003730B7">
          <w:rPr>
            <w:rStyle w:val="Hyperlink"/>
            <w:szCs w:val="22"/>
            <w:highlight w:val="lightGray"/>
            <w:lang w:val="fi-FI"/>
          </w:rPr>
          <w:t>liitteessä V</w:t>
        </w:r>
      </w:hyperlink>
      <w:r w:rsidRPr="003730B7">
        <w:rPr>
          <w:szCs w:val="22"/>
          <w:highlight w:val="lightGray"/>
          <w:lang w:val="fi-FI"/>
        </w:rPr>
        <w:t xml:space="preserve"> l</w:t>
      </w:r>
      <w:r w:rsidRPr="00A35606">
        <w:rPr>
          <w:szCs w:val="22"/>
          <w:highlight w:val="lightGray"/>
          <w:lang w:val="fi-FI"/>
        </w:rPr>
        <w:t>uetellun kansallisen ilmoitusjärjestelmän kautta</w:t>
      </w:r>
      <w:r w:rsidRPr="00BA58BB">
        <w:rPr>
          <w:szCs w:val="22"/>
          <w:lang w:val="fi-FI"/>
        </w:rPr>
        <w:t>.</w:t>
      </w:r>
    </w:p>
    <w:p w14:paraId="48792F17" w14:textId="77777777" w:rsidR="00816384" w:rsidRPr="00BA58BB" w:rsidRDefault="00816384" w:rsidP="002C2CFE">
      <w:pPr>
        <w:widowControl w:val="0"/>
        <w:tabs>
          <w:tab w:val="clear" w:pos="567"/>
        </w:tabs>
        <w:spacing w:line="240" w:lineRule="auto"/>
        <w:rPr>
          <w:noProof/>
          <w:color w:val="000000"/>
          <w:szCs w:val="22"/>
          <w:lang w:val="fi-FI"/>
        </w:rPr>
      </w:pPr>
    </w:p>
    <w:p w14:paraId="6C105274" w14:textId="77777777" w:rsidR="00816384" w:rsidRPr="00BA58BB" w:rsidRDefault="00816384" w:rsidP="002C2CFE">
      <w:pPr>
        <w:keepNext/>
        <w:widowControl w:val="0"/>
        <w:tabs>
          <w:tab w:val="clear" w:pos="567"/>
        </w:tabs>
        <w:spacing w:line="240" w:lineRule="auto"/>
        <w:ind w:left="567" w:hanging="567"/>
        <w:rPr>
          <w:color w:val="000000"/>
          <w:szCs w:val="22"/>
          <w:lang w:val="fi-FI"/>
        </w:rPr>
      </w:pPr>
      <w:r w:rsidRPr="00BA58BB">
        <w:rPr>
          <w:b/>
          <w:color w:val="000000"/>
          <w:szCs w:val="22"/>
          <w:lang w:val="fi-FI"/>
        </w:rPr>
        <w:t>4.9</w:t>
      </w:r>
      <w:r w:rsidRPr="00BA58BB">
        <w:rPr>
          <w:b/>
          <w:color w:val="000000"/>
          <w:szCs w:val="22"/>
          <w:lang w:val="fi-FI"/>
        </w:rPr>
        <w:tab/>
        <w:t>Yliannostus</w:t>
      </w:r>
    </w:p>
    <w:p w14:paraId="493828D2" w14:textId="77777777" w:rsidR="00816384" w:rsidRPr="00BA58BB" w:rsidRDefault="00816384" w:rsidP="002C2CFE">
      <w:pPr>
        <w:keepNext/>
        <w:widowControl w:val="0"/>
        <w:tabs>
          <w:tab w:val="clear" w:pos="567"/>
        </w:tabs>
        <w:spacing w:line="240" w:lineRule="auto"/>
        <w:rPr>
          <w:noProof/>
          <w:color w:val="000000"/>
          <w:szCs w:val="22"/>
          <w:lang w:val="fi-FI"/>
        </w:rPr>
      </w:pPr>
    </w:p>
    <w:p w14:paraId="0A82E3B9" w14:textId="77777777" w:rsidR="00816384" w:rsidRPr="00BA58BB" w:rsidRDefault="00816384" w:rsidP="002C2CFE">
      <w:pPr>
        <w:keepNext/>
        <w:widowControl w:val="0"/>
        <w:tabs>
          <w:tab w:val="clear" w:pos="567"/>
        </w:tabs>
        <w:spacing w:line="240" w:lineRule="auto"/>
        <w:rPr>
          <w:color w:val="000000"/>
          <w:szCs w:val="22"/>
          <w:u w:val="single"/>
          <w:lang w:val="fi-FI"/>
        </w:rPr>
      </w:pPr>
      <w:r w:rsidRPr="00BA58BB">
        <w:rPr>
          <w:color w:val="000000"/>
          <w:szCs w:val="22"/>
          <w:u w:val="single"/>
          <w:lang w:val="fi-FI"/>
        </w:rPr>
        <w:t>Oireet</w:t>
      </w:r>
    </w:p>
    <w:p w14:paraId="5A66E51B" w14:textId="24E63DE2" w:rsidR="00816384" w:rsidRPr="00BA58BB" w:rsidRDefault="00816384" w:rsidP="002C2CFE">
      <w:pPr>
        <w:widowControl w:val="0"/>
        <w:tabs>
          <w:tab w:val="clear" w:pos="567"/>
        </w:tabs>
        <w:spacing w:line="240" w:lineRule="auto"/>
        <w:rPr>
          <w:color w:val="000000"/>
          <w:szCs w:val="22"/>
          <w:lang w:val="fi-FI"/>
        </w:rPr>
      </w:pPr>
      <w:r w:rsidRPr="00BA58BB">
        <w:rPr>
          <w:color w:val="000000"/>
          <w:szCs w:val="22"/>
          <w:lang w:val="fi-FI"/>
        </w:rPr>
        <w:t xml:space="preserve">Kontrolloiduissa kliinisissä tutkimuksissa, joihin osallistui terveitä </w:t>
      </w:r>
      <w:r w:rsidR="003730B7">
        <w:rPr>
          <w:color w:val="000000"/>
          <w:szCs w:val="22"/>
          <w:lang w:val="fi-FI"/>
        </w:rPr>
        <w:t>tutkittavia</w:t>
      </w:r>
      <w:r w:rsidRPr="00BA58BB">
        <w:rPr>
          <w:color w:val="000000"/>
          <w:szCs w:val="22"/>
          <w:lang w:val="fi-FI"/>
        </w:rPr>
        <w:t xml:space="preserve">, linagliptiini </w:t>
      </w:r>
      <w:r w:rsidR="00204945" w:rsidRPr="00BA58BB">
        <w:rPr>
          <w:color w:val="000000"/>
          <w:szCs w:val="22"/>
          <w:lang w:val="fi-FI"/>
        </w:rPr>
        <w:t>siedettiin</w:t>
      </w:r>
      <w:r w:rsidRPr="00BA58BB">
        <w:rPr>
          <w:color w:val="000000"/>
          <w:szCs w:val="22"/>
          <w:lang w:val="fi-FI"/>
        </w:rPr>
        <w:t xml:space="preserve"> yleensä hyvin jopa 600</w:t>
      </w:r>
      <w:r w:rsidR="00836A4B" w:rsidRPr="00BA58BB">
        <w:rPr>
          <w:color w:val="000000"/>
          <w:szCs w:val="22"/>
          <w:lang w:val="fi-FI"/>
        </w:rPr>
        <w:t> </w:t>
      </w:r>
      <w:r w:rsidRPr="00BA58BB">
        <w:rPr>
          <w:color w:val="000000"/>
          <w:szCs w:val="22"/>
          <w:lang w:val="fi-FI"/>
        </w:rPr>
        <w:t>mg:n kerta-annoksina (120</w:t>
      </w:r>
      <w:r w:rsidR="00836A4B" w:rsidRPr="00BA58BB">
        <w:rPr>
          <w:color w:val="000000"/>
          <w:szCs w:val="22"/>
          <w:lang w:val="fi-FI"/>
        </w:rPr>
        <w:noBreakHyphen/>
      </w:r>
      <w:r w:rsidRPr="00BA58BB">
        <w:rPr>
          <w:color w:val="000000"/>
          <w:szCs w:val="22"/>
          <w:lang w:val="fi-FI"/>
        </w:rPr>
        <w:t>kertainen annos suositeltuun annokseen verrattuna). Yli 600</w:t>
      </w:r>
      <w:r w:rsidR="00836A4B" w:rsidRPr="00BA58BB">
        <w:rPr>
          <w:lang w:val="fi-FI"/>
        </w:rPr>
        <w:t> </w:t>
      </w:r>
      <w:r w:rsidRPr="00BA58BB">
        <w:rPr>
          <w:color w:val="000000"/>
          <w:szCs w:val="22"/>
          <w:lang w:val="fi-FI"/>
        </w:rPr>
        <w:t>mg:n annoksista ihmisille ei ole kokemusta.</w:t>
      </w:r>
    </w:p>
    <w:p w14:paraId="38701FCA" w14:textId="77777777" w:rsidR="00EB6BE9" w:rsidRPr="00BA58BB" w:rsidRDefault="00EB6BE9" w:rsidP="002C2CFE">
      <w:pPr>
        <w:widowControl w:val="0"/>
        <w:tabs>
          <w:tab w:val="clear" w:pos="567"/>
        </w:tabs>
        <w:spacing w:line="240" w:lineRule="auto"/>
        <w:rPr>
          <w:color w:val="000000"/>
          <w:szCs w:val="22"/>
          <w:lang w:val="fi-FI"/>
        </w:rPr>
      </w:pPr>
    </w:p>
    <w:p w14:paraId="40806033" w14:textId="77777777" w:rsidR="00816384" w:rsidRPr="00BA58BB" w:rsidRDefault="00816384" w:rsidP="002C2CFE">
      <w:pPr>
        <w:keepNext/>
        <w:widowControl w:val="0"/>
        <w:tabs>
          <w:tab w:val="clear" w:pos="567"/>
        </w:tabs>
        <w:spacing w:line="240" w:lineRule="auto"/>
        <w:rPr>
          <w:color w:val="000000"/>
          <w:szCs w:val="22"/>
          <w:u w:val="single"/>
          <w:lang w:val="fi-FI"/>
        </w:rPr>
      </w:pPr>
      <w:r w:rsidRPr="00BA58BB">
        <w:rPr>
          <w:color w:val="000000"/>
          <w:szCs w:val="22"/>
          <w:u w:val="single"/>
          <w:lang w:val="fi-FI"/>
        </w:rPr>
        <w:t>Hoito</w:t>
      </w:r>
    </w:p>
    <w:p w14:paraId="17F759E0" w14:textId="77777777" w:rsidR="00816384" w:rsidRPr="00BA58BB" w:rsidRDefault="00816384" w:rsidP="002C2CFE">
      <w:pPr>
        <w:widowControl w:val="0"/>
        <w:tabs>
          <w:tab w:val="clear" w:pos="567"/>
        </w:tabs>
        <w:spacing w:line="240" w:lineRule="auto"/>
        <w:rPr>
          <w:color w:val="000000"/>
          <w:szCs w:val="22"/>
          <w:lang w:val="fi-FI"/>
        </w:rPr>
      </w:pPr>
      <w:r w:rsidRPr="00BA58BB">
        <w:rPr>
          <w:color w:val="000000"/>
          <w:szCs w:val="22"/>
          <w:lang w:val="fi-FI"/>
        </w:rPr>
        <w:t>Yliannostustapauksissa on perusteltua aloittaa tavanomaiset tukitoimenpiteet, esimerkiksi poistaa imeytymätön lääkeaine ruoansulatuskanavasta, tarkkailla potilaan tilaa ja käynnistää hoitotoimenpiteet</w:t>
      </w:r>
      <w:r w:rsidR="009838AC" w:rsidRPr="00BA58BB">
        <w:rPr>
          <w:color w:val="000000"/>
          <w:szCs w:val="22"/>
          <w:lang w:val="fi-FI"/>
        </w:rPr>
        <w:t xml:space="preserve"> tarpeen vaatiessa.</w:t>
      </w:r>
    </w:p>
    <w:p w14:paraId="073F9595" w14:textId="77777777" w:rsidR="004A4BA4" w:rsidRPr="00BA58BB" w:rsidRDefault="004A4BA4" w:rsidP="002C2CFE">
      <w:pPr>
        <w:widowControl w:val="0"/>
        <w:tabs>
          <w:tab w:val="clear" w:pos="567"/>
        </w:tabs>
        <w:spacing w:line="240" w:lineRule="auto"/>
        <w:rPr>
          <w:noProof/>
          <w:color w:val="000000"/>
          <w:szCs w:val="22"/>
          <w:lang w:val="fi-FI"/>
        </w:rPr>
      </w:pPr>
    </w:p>
    <w:p w14:paraId="2D5A393D" w14:textId="77777777" w:rsidR="00BD155C" w:rsidRPr="00BA58BB" w:rsidRDefault="00BD155C" w:rsidP="002C2CFE">
      <w:pPr>
        <w:widowControl w:val="0"/>
        <w:tabs>
          <w:tab w:val="clear" w:pos="567"/>
        </w:tabs>
        <w:spacing w:line="240" w:lineRule="auto"/>
        <w:rPr>
          <w:noProof/>
          <w:color w:val="000000"/>
          <w:szCs w:val="22"/>
          <w:lang w:val="fi-FI"/>
        </w:rPr>
      </w:pPr>
    </w:p>
    <w:p w14:paraId="7952B744" w14:textId="77777777" w:rsidR="00816384" w:rsidRPr="00BA58BB" w:rsidRDefault="00816384" w:rsidP="002C2CFE">
      <w:pPr>
        <w:keepNext/>
        <w:widowControl w:val="0"/>
        <w:tabs>
          <w:tab w:val="clear" w:pos="567"/>
        </w:tabs>
        <w:spacing w:line="240" w:lineRule="auto"/>
        <w:ind w:left="567" w:hanging="567"/>
        <w:rPr>
          <w:noProof/>
          <w:color w:val="000000"/>
          <w:szCs w:val="22"/>
          <w:lang w:val="fi-FI"/>
        </w:rPr>
      </w:pPr>
      <w:r w:rsidRPr="00BA58BB">
        <w:rPr>
          <w:b/>
          <w:noProof/>
          <w:color w:val="000000"/>
          <w:szCs w:val="22"/>
          <w:lang w:val="fi-FI"/>
        </w:rPr>
        <w:t>5.</w:t>
      </w:r>
      <w:r w:rsidRPr="00BA58BB">
        <w:rPr>
          <w:b/>
          <w:noProof/>
          <w:color w:val="000000"/>
          <w:szCs w:val="22"/>
          <w:lang w:val="fi-FI"/>
        </w:rPr>
        <w:tab/>
      </w:r>
      <w:r w:rsidRPr="00BA58BB">
        <w:rPr>
          <w:b/>
          <w:color w:val="000000"/>
          <w:szCs w:val="22"/>
          <w:lang w:val="fi-FI"/>
        </w:rPr>
        <w:t>FARMAKOLOGISET OMINAISUUDET</w:t>
      </w:r>
    </w:p>
    <w:p w14:paraId="754DB14C" w14:textId="77777777" w:rsidR="00816384" w:rsidRPr="00BA58BB" w:rsidRDefault="00816384" w:rsidP="002C2CFE">
      <w:pPr>
        <w:keepNext/>
        <w:widowControl w:val="0"/>
        <w:tabs>
          <w:tab w:val="clear" w:pos="567"/>
        </w:tabs>
        <w:spacing w:line="240" w:lineRule="auto"/>
        <w:rPr>
          <w:noProof/>
          <w:color w:val="000000"/>
          <w:szCs w:val="22"/>
          <w:lang w:val="fi-FI"/>
        </w:rPr>
      </w:pPr>
    </w:p>
    <w:p w14:paraId="4097ABB8" w14:textId="77777777" w:rsidR="00816384" w:rsidRPr="00BA58BB" w:rsidRDefault="00816384" w:rsidP="002C2CFE">
      <w:pPr>
        <w:keepNext/>
        <w:widowControl w:val="0"/>
        <w:tabs>
          <w:tab w:val="clear" w:pos="567"/>
        </w:tabs>
        <w:spacing w:line="240" w:lineRule="auto"/>
        <w:ind w:left="567" w:hanging="567"/>
        <w:rPr>
          <w:noProof/>
          <w:color w:val="000000"/>
          <w:szCs w:val="22"/>
          <w:lang w:val="fi-FI"/>
        </w:rPr>
      </w:pPr>
      <w:r w:rsidRPr="00BA58BB">
        <w:rPr>
          <w:b/>
          <w:noProof/>
          <w:color w:val="000000"/>
          <w:szCs w:val="22"/>
          <w:lang w:val="fi-FI"/>
        </w:rPr>
        <w:t>5.</w:t>
      </w:r>
      <w:r w:rsidR="001150B6" w:rsidRPr="00BA58BB">
        <w:rPr>
          <w:b/>
          <w:noProof/>
          <w:color w:val="000000"/>
          <w:szCs w:val="22"/>
          <w:lang w:val="fi-FI"/>
        </w:rPr>
        <w:t>1</w:t>
      </w:r>
      <w:r w:rsidRPr="00BA58BB">
        <w:rPr>
          <w:b/>
          <w:noProof/>
          <w:color w:val="000000"/>
          <w:szCs w:val="22"/>
          <w:lang w:val="fi-FI"/>
        </w:rPr>
        <w:tab/>
      </w:r>
      <w:r w:rsidRPr="00BA58BB">
        <w:rPr>
          <w:b/>
          <w:color w:val="000000"/>
          <w:szCs w:val="22"/>
          <w:lang w:val="fi-FI"/>
        </w:rPr>
        <w:t>Farmakodynamiikka</w:t>
      </w:r>
    </w:p>
    <w:p w14:paraId="15A3761B" w14:textId="77777777" w:rsidR="00816384" w:rsidRPr="00BA58BB" w:rsidRDefault="00816384" w:rsidP="002C2CFE">
      <w:pPr>
        <w:keepNext/>
        <w:widowControl w:val="0"/>
        <w:tabs>
          <w:tab w:val="clear" w:pos="567"/>
        </w:tabs>
        <w:spacing w:line="240" w:lineRule="auto"/>
        <w:rPr>
          <w:noProof/>
          <w:color w:val="000000"/>
          <w:szCs w:val="22"/>
          <w:lang w:val="fi-FI"/>
        </w:rPr>
      </w:pPr>
    </w:p>
    <w:p w14:paraId="3AF6AF7E" w14:textId="0E900158" w:rsidR="00816384" w:rsidRPr="00BA58BB" w:rsidRDefault="00816384" w:rsidP="002C2CFE">
      <w:pPr>
        <w:widowControl w:val="0"/>
        <w:tabs>
          <w:tab w:val="clear" w:pos="567"/>
        </w:tabs>
        <w:spacing w:line="240" w:lineRule="auto"/>
        <w:rPr>
          <w:color w:val="000000"/>
          <w:szCs w:val="22"/>
          <w:lang w:val="fi-FI"/>
        </w:rPr>
      </w:pPr>
      <w:r w:rsidRPr="00BA58BB">
        <w:rPr>
          <w:color w:val="000000"/>
          <w:szCs w:val="22"/>
          <w:lang w:val="fi-FI"/>
        </w:rPr>
        <w:t>Farmakoterapeuttinen ryhmä: diabeteslääkkeet, dipeptidyylipeptidaasi</w:t>
      </w:r>
      <w:r w:rsidR="00836A4B" w:rsidRPr="00BA58BB">
        <w:rPr>
          <w:color w:val="000000"/>
          <w:szCs w:val="22"/>
          <w:lang w:val="fi-FI"/>
        </w:rPr>
        <w:t> </w:t>
      </w:r>
      <w:r w:rsidRPr="00BA58BB">
        <w:rPr>
          <w:color w:val="000000"/>
          <w:szCs w:val="22"/>
          <w:lang w:val="fi-FI"/>
        </w:rPr>
        <w:t>4:n (DPP</w:t>
      </w:r>
      <w:r w:rsidR="00836A4B" w:rsidRPr="00BA58BB">
        <w:rPr>
          <w:color w:val="000000"/>
          <w:szCs w:val="22"/>
          <w:lang w:val="fi-FI"/>
        </w:rPr>
        <w:noBreakHyphen/>
      </w:r>
      <w:r w:rsidRPr="00BA58BB">
        <w:rPr>
          <w:color w:val="000000"/>
          <w:szCs w:val="22"/>
          <w:lang w:val="fi-FI"/>
        </w:rPr>
        <w:t>4) estäjät, ATC</w:t>
      </w:r>
      <w:r w:rsidR="00836A4B" w:rsidRPr="00BA58BB">
        <w:rPr>
          <w:color w:val="000000"/>
          <w:szCs w:val="22"/>
          <w:lang w:val="fi-FI"/>
        </w:rPr>
        <w:noBreakHyphen/>
      </w:r>
      <w:r w:rsidRPr="00BA58BB">
        <w:rPr>
          <w:color w:val="000000"/>
          <w:szCs w:val="22"/>
          <w:lang w:val="fi-FI"/>
        </w:rPr>
        <w:t>koodi: A10BH05</w:t>
      </w:r>
    </w:p>
    <w:p w14:paraId="24B74BC4" w14:textId="77777777" w:rsidR="00816384" w:rsidRPr="00BA58BB" w:rsidRDefault="00816384" w:rsidP="002C2CFE">
      <w:pPr>
        <w:widowControl w:val="0"/>
        <w:tabs>
          <w:tab w:val="clear" w:pos="567"/>
        </w:tabs>
        <w:spacing w:line="240" w:lineRule="auto"/>
        <w:rPr>
          <w:noProof/>
          <w:color w:val="000000"/>
          <w:szCs w:val="22"/>
          <w:lang w:val="fi-FI"/>
        </w:rPr>
      </w:pPr>
    </w:p>
    <w:p w14:paraId="26E273A0" w14:textId="77777777" w:rsidR="00816384" w:rsidRPr="00BA58BB" w:rsidRDefault="00816384" w:rsidP="002C2CFE">
      <w:pPr>
        <w:keepNext/>
        <w:widowControl w:val="0"/>
        <w:tabs>
          <w:tab w:val="clear" w:pos="567"/>
        </w:tabs>
        <w:spacing w:line="240" w:lineRule="auto"/>
        <w:rPr>
          <w:color w:val="000000"/>
          <w:szCs w:val="22"/>
          <w:u w:val="single"/>
          <w:lang w:val="fi-FI"/>
        </w:rPr>
      </w:pPr>
      <w:r w:rsidRPr="00BA58BB">
        <w:rPr>
          <w:color w:val="000000"/>
          <w:szCs w:val="22"/>
          <w:u w:val="single"/>
          <w:lang w:val="fi-FI"/>
        </w:rPr>
        <w:t>Vaikutusmekanismi</w:t>
      </w:r>
    </w:p>
    <w:p w14:paraId="587A774C" w14:textId="17E46A87" w:rsidR="00816384" w:rsidRPr="00BA58BB" w:rsidRDefault="00816384" w:rsidP="002C2CFE">
      <w:pPr>
        <w:widowControl w:val="0"/>
        <w:tabs>
          <w:tab w:val="clear" w:pos="567"/>
        </w:tabs>
        <w:spacing w:line="240" w:lineRule="auto"/>
        <w:rPr>
          <w:color w:val="000000"/>
          <w:szCs w:val="22"/>
          <w:lang w:val="fi-FI"/>
        </w:rPr>
      </w:pPr>
      <w:r w:rsidRPr="00BA58BB">
        <w:rPr>
          <w:color w:val="000000"/>
          <w:szCs w:val="22"/>
          <w:lang w:val="fi-FI"/>
        </w:rPr>
        <w:t>Linagliptiini on DPP</w:t>
      </w:r>
      <w:r w:rsidR="00836A4B" w:rsidRPr="00BA58BB">
        <w:rPr>
          <w:color w:val="000000"/>
          <w:szCs w:val="22"/>
          <w:lang w:val="fi-FI"/>
        </w:rPr>
        <w:noBreakHyphen/>
      </w:r>
      <w:r w:rsidRPr="00BA58BB">
        <w:rPr>
          <w:color w:val="000000"/>
          <w:szCs w:val="22"/>
          <w:lang w:val="fi-FI"/>
        </w:rPr>
        <w:t>4</w:t>
      </w:r>
      <w:r w:rsidR="00836A4B" w:rsidRPr="00BA58BB">
        <w:rPr>
          <w:color w:val="000000"/>
          <w:szCs w:val="22"/>
          <w:lang w:val="fi-FI"/>
        </w:rPr>
        <w:noBreakHyphen/>
      </w:r>
      <w:r w:rsidRPr="00BA58BB">
        <w:rPr>
          <w:color w:val="000000"/>
          <w:szCs w:val="22"/>
          <w:lang w:val="fi-FI"/>
        </w:rPr>
        <w:t>entsyymin (dipeptidyylipeptidaasi</w:t>
      </w:r>
      <w:r w:rsidR="00836A4B" w:rsidRPr="00BA58BB">
        <w:rPr>
          <w:color w:val="000000"/>
          <w:szCs w:val="22"/>
          <w:lang w:val="fi-FI"/>
        </w:rPr>
        <w:t> </w:t>
      </w:r>
      <w:r w:rsidRPr="00BA58BB">
        <w:rPr>
          <w:color w:val="000000"/>
          <w:szCs w:val="22"/>
          <w:lang w:val="fi-FI"/>
        </w:rPr>
        <w:t>4, EC</w:t>
      </w:r>
      <w:r w:rsidR="00836A4B" w:rsidRPr="00BA58BB">
        <w:rPr>
          <w:color w:val="000000"/>
          <w:szCs w:val="22"/>
          <w:lang w:val="fi-FI"/>
        </w:rPr>
        <w:t> </w:t>
      </w:r>
      <w:r w:rsidRPr="00BA58BB">
        <w:rPr>
          <w:color w:val="000000"/>
          <w:szCs w:val="22"/>
          <w:lang w:val="fi-FI"/>
        </w:rPr>
        <w:t>3.4.14.5) estäjä. DPP</w:t>
      </w:r>
      <w:r w:rsidR="00836A4B" w:rsidRPr="00BA58BB">
        <w:rPr>
          <w:color w:val="000000"/>
          <w:szCs w:val="22"/>
          <w:lang w:val="fi-FI"/>
        </w:rPr>
        <w:noBreakHyphen/>
      </w:r>
      <w:r w:rsidRPr="00BA58BB">
        <w:rPr>
          <w:color w:val="000000"/>
          <w:szCs w:val="22"/>
          <w:lang w:val="fi-FI"/>
        </w:rPr>
        <w:t>4 osallistuu inkretiinihormonien GLP</w:t>
      </w:r>
      <w:r w:rsidR="00836A4B" w:rsidRPr="00BA58BB">
        <w:rPr>
          <w:color w:val="000000"/>
          <w:szCs w:val="22"/>
          <w:lang w:val="fi-FI"/>
        </w:rPr>
        <w:noBreakHyphen/>
      </w:r>
      <w:r w:rsidRPr="00BA58BB">
        <w:rPr>
          <w:color w:val="000000"/>
          <w:szCs w:val="22"/>
          <w:lang w:val="fi-FI"/>
        </w:rPr>
        <w:t>1 (glukagonin kaltainen peptidi</w:t>
      </w:r>
      <w:r w:rsidR="00836A4B" w:rsidRPr="00BA58BB">
        <w:rPr>
          <w:color w:val="000000"/>
          <w:szCs w:val="22"/>
          <w:lang w:val="fi-FI"/>
        </w:rPr>
        <w:noBreakHyphen/>
      </w:r>
      <w:r w:rsidRPr="00BA58BB">
        <w:rPr>
          <w:color w:val="000000"/>
          <w:szCs w:val="22"/>
          <w:lang w:val="fi-FI"/>
        </w:rPr>
        <w:t>1) ja GIP (glukoosista riippuvainen insulinotrooppinen polypeptidi) aktiivisuuden estoon. DPP</w:t>
      </w:r>
      <w:r w:rsidR="00836A4B" w:rsidRPr="00BA58BB">
        <w:rPr>
          <w:color w:val="000000"/>
          <w:szCs w:val="22"/>
          <w:lang w:val="fi-FI"/>
        </w:rPr>
        <w:noBreakHyphen/>
      </w:r>
      <w:r w:rsidRPr="00BA58BB">
        <w:rPr>
          <w:color w:val="000000"/>
          <w:szCs w:val="22"/>
          <w:lang w:val="fi-FI"/>
        </w:rPr>
        <w:t>4</w:t>
      </w:r>
      <w:r w:rsidR="00836A4B" w:rsidRPr="00BA58BB">
        <w:rPr>
          <w:color w:val="000000"/>
          <w:szCs w:val="22"/>
          <w:lang w:val="fi-FI"/>
        </w:rPr>
        <w:noBreakHyphen/>
      </w:r>
      <w:r w:rsidRPr="00BA58BB">
        <w:rPr>
          <w:color w:val="000000"/>
          <w:szCs w:val="22"/>
          <w:lang w:val="fi-FI"/>
        </w:rPr>
        <w:t>entsyymi hajottaa nämä hormonit nopeasti. Molemmat inkretiinihormonit osallistuvat glukoositasapainon fysiologiseen säätelyyn. Inkretiini</w:t>
      </w:r>
      <w:r w:rsidR="00D35E75" w:rsidRPr="00BA58BB">
        <w:rPr>
          <w:color w:val="000000"/>
          <w:szCs w:val="22"/>
          <w:lang w:val="fi-FI"/>
        </w:rPr>
        <w:t>hormoneja vapautuu matalan perustason verran</w:t>
      </w:r>
      <w:r w:rsidRPr="00BA58BB">
        <w:rPr>
          <w:color w:val="000000"/>
          <w:szCs w:val="22"/>
          <w:lang w:val="fi-FI"/>
        </w:rPr>
        <w:t xml:space="preserve"> koko vuorokauden ajan, ja pitoisuudet suurenevat heti aterioiden jälkeen. GLP</w:t>
      </w:r>
      <w:r w:rsidR="00836A4B" w:rsidRPr="00BA58BB">
        <w:rPr>
          <w:color w:val="000000"/>
          <w:szCs w:val="22"/>
          <w:lang w:val="fi-FI"/>
        </w:rPr>
        <w:noBreakHyphen/>
      </w:r>
      <w:r w:rsidRPr="00BA58BB">
        <w:rPr>
          <w:color w:val="000000"/>
          <w:szCs w:val="22"/>
          <w:lang w:val="fi-FI"/>
        </w:rPr>
        <w:t>1 ja GIP lisäävät insu</w:t>
      </w:r>
      <w:r w:rsidR="00B34CDC" w:rsidRPr="00BA58BB">
        <w:rPr>
          <w:color w:val="000000"/>
          <w:szCs w:val="22"/>
          <w:lang w:val="fi-FI"/>
        </w:rPr>
        <w:t>liinin tuotantoa ja vapautumista</w:t>
      </w:r>
      <w:r w:rsidRPr="00BA58BB">
        <w:rPr>
          <w:color w:val="000000"/>
          <w:szCs w:val="22"/>
          <w:lang w:val="fi-FI"/>
        </w:rPr>
        <w:t xml:space="preserve"> haiman beetasoluista, kun veren glukoosipitoisuus on </w:t>
      </w:r>
      <w:r w:rsidR="00B34CDC" w:rsidRPr="00BA58BB">
        <w:rPr>
          <w:color w:val="000000"/>
          <w:szCs w:val="22"/>
          <w:lang w:val="fi-FI"/>
        </w:rPr>
        <w:t>normaali tai suurentunut.</w:t>
      </w:r>
      <w:r w:rsidRPr="00BA58BB">
        <w:rPr>
          <w:color w:val="000000"/>
          <w:szCs w:val="22"/>
          <w:lang w:val="fi-FI"/>
        </w:rPr>
        <w:t xml:space="preserve"> Lisäksi GLP</w:t>
      </w:r>
      <w:r w:rsidR="00836A4B" w:rsidRPr="00BA58BB">
        <w:rPr>
          <w:color w:val="000000"/>
          <w:szCs w:val="22"/>
          <w:lang w:val="fi-FI"/>
        </w:rPr>
        <w:noBreakHyphen/>
      </w:r>
      <w:r w:rsidRPr="00BA58BB">
        <w:rPr>
          <w:color w:val="000000"/>
          <w:szCs w:val="22"/>
          <w:lang w:val="fi-FI"/>
        </w:rPr>
        <w:t>1 vähentää glukagonin vapautumista haiman alfasoluista, mikä pienentää maksan glukoosintuotantoa. Linagli</w:t>
      </w:r>
      <w:r w:rsidR="00B34CDC" w:rsidRPr="00BA58BB">
        <w:rPr>
          <w:color w:val="000000"/>
          <w:szCs w:val="22"/>
          <w:lang w:val="fi-FI"/>
        </w:rPr>
        <w:t xml:space="preserve">ptiini sitoutuu </w:t>
      </w:r>
      <w:r w:rsidRPr="00BA58BB">
        <w:rPr>
          <w:color w:val="000000"/>
          <w:szCs w:val="22"/>
          <w:lang w:val="fi-FI"/>
        </w:rPr>
        <w:t xml:space="preserve">erittäin tehokkaasti </w:t>
      </w:r>
      <w:r w:rsidR="00B34CDC" w:rsidRPr="00BA58BB">
        <w:rPr>
          <w:color w:val="000000"/>
          <w:szCs w:val="22"/>
          <w:lang w:val="fi-FI"/>
        </w:rPr>
        <w:t xml:space="preserve">ja palautuvasti </w:t>
      </w:r>
      <w:r w:rsidRPr="00BA58BB">
        <w:rPr>
          <w:color w:val="000000"/>
          <w:szCs w:val="22"/>
          <w:lang w:val="fi-FI"/>
        </w:rPr>
        <w:t>DPP</w:t>
      </w:r>
      <w:r w:rsidR="00836A4B" w:rsidRPr="00BA58BB">
        <w:rPr>
          <w:color w:val="000000"/>
          <w:szCs w:val="22"/>
          <w:lang w:val="fi-FI"/>
        </w:rPr>
        <w:noBreakHyphen/>
      </w:r>
      <w:r w:rsidRPr="00BA58BB">
        <w:rPr>
          <w:color w:val="000000"/>
          <w:szCs w:val="22"/>
          <w:lang w:val="fi-FI"/>
        </w:rPr>
        <w:t>4:ään, ja siksi se suurentaa ja pidentää aktiivis</w:t>
      </w:r>
      <w:r w:rsidR="00204945" w:rsidRPr="00BA58BB">
        <w:rPr>
          <w:color w:val="000000"/>
          <w:szCs w:val="22"/>
          <w:lang w:val="fi-FI"/>
        </w:rPr>
        <w:t>en</w:t>
      </w:r>
      <w:r w:rsidRPr="00BA58BB">
        <w:rPr>
          <w:color w:val="000000"/>
          <w:szCs w:val="22"/>
          <w:lang w:val="fi-FI"/>
        </w:rPr>
        <w:t xml:space="preserve"> inkretiini</w:t>
      </w:r>
      <w:r w:rsidR="00204945" w:rsidRPr="00BA58BB">
        <w:rPr>
          <w:color w:val="000000"/>
          <w:szCs w:val="22"/>
          <w:lang w:val="fi-FI"/>
        </w:rPr>
        <w:t>n pitoisuutta</w:t>
      </w:r>
      <w:r w:rsidRPr="00BA58BB">
        <w:rPr>
          <w:color w:val="000000"/>
          <w:szCs w:val="22"/>
          <w:lang w:val="fi-FI"/>
        </w:rPr>
        <w:t>. Linagliptiini lisää insu</w:t>
      </w:r>
      <w:r w:rsidR="000A759A" w:rsidRPr="00BA58BB">
        <w:rPr>
          <w:color w:val="000000"/>
          <w:szCs w:val="22"/>
          <w:lang w:val="fi-FI"/>
        </w:rPr>
        <w:t>liinin vapautumista ja pienentää glukagonipito</w:t>
      </w:r>
      <w:r w:rsidR="00B65321" w:rsidRPr="00BA58BB">
        <w:rPr>
          <w:color w:val="000000"/>
          <w:szCs w:val="22"/>
          <w:lang w:val="fi-FI"/>
        </w:rPr>
        <w:t>i</w:t>
      </w:r>
      <w:r w:rsidR="000A759A" w:rsidRPr="00BA58BB">
        <w:rPr>
          <w:color w:val="000000"/>
          <w:szCs w:val="22"/>
          <w:lang w:val="fi-FI"/>
        </w:rPr>
        <w:t>suutta glukoosista riippuvaisesti</w:t>
      </w:r>
      <w:r w:rsidRPr="00BA58BB">
        <w:rPr>
          <w:color w:val="000000"/>
          <w:szCs w:val="22"/>
          <w:lang w:val="fi-FI"/>
        </w:rPr>
        <w:t xml:space="preserve"> ja parantaa siten glukoositasapainoa. Linagliptiini sitoutuu selektiivisesti DPP</w:t>
      </w:r>
      <w:r w:rsidR="00836A4B" w:rsidRPr="00BA58BB">
        <w:rPr>
          <w:color w:val="000000"/>
          <w:szCs w:val="22"/>
          <w:lang w:val="fi-FI"/>
        </w:rPr>
        <w:noBreakHyphen/>
      </w:r>
      <w:r w:rsidRPr="00BA58BB">
        <w:rPr>
          <w:color w:val="000000"/>
          <w:szCs w:val="22"/>
          <w:lang w:val="fi-FI"/>
        </w:rPr>
        <w:t>4:ään, ja selektiivisyys on &gt; 10</w:t>
      </w:r>
      <w:r w:rsidR="00836A4B" w:rsidRPr="00BA58BB">
        <w:rPr>
          <w:color w:val="000000"/>
          <w:szCs w:val="22"/>
          <w:lang w:val="fi-FI"/>
        </w:rPr>
        <w:t> </w:t>
      </w:r>
      <w:r w:rsidRPr="00BA58BB">
        <w:rPr>
          <w:color w:val="000000"/>
          <w:szCs w:val="22"/>
          <w:lang w:val="fi-FI"/>
        </w:rPr>
        <w:t>000</w:t>
      </w:r>
      <w:r w:rsidR="00836A4B" w:rsidRPr="00BA58BB">
        <w:rPr>
          <w:color w:val="000000"/>
          <w:szCs w:val="22"/>
          <w:lang w:val="fi-FI"/>
        </w:rPr>
        <w:noBreakHyphen/>
      </w:r>
      <w:r w:rsidRPr="00BA58BB">
        <w:rPr>
          <w:color w:val="000000"/>
          <w:szCs w:val="22"/>
          <w:lang w:val="fi-FI"/>
        </w:rPr>
        <w:t>kertainen verrattuna DPP</w:t>
      </w:r>
      <w:r w:rsidR="00836A4B" w:rsidRPr="00BA58BB">
        <w:rPr>
          <w:color w:val="000000"/>
          <w:szCs w:val="22"/>
          <w:lang w:val="fi-FI"/>
        </w:rPr>
        <w:noBreakHyphen/>
      </w:r>
      <w:r w:rsidRPr="00BA58BB">
        <w:rPr>
          <w:color w:val="000000"/>
          <w:szCs w:val="22"/>
          <w:lang w:val="fi-FI"/>
        </w:rPr>
        <w:t>8:n tai DPP</w:t>
      </w:r>
      <w:r w:rsidR="00836A4B" w:rsidRPr="00BA58BB">
        <w:rPr>
          <w:color w:val="000000"/>
          <w:szCs w:val="22"/>
          <w:lang w:val="fi-FI"/>
        </w:rPr>
        <w:noBreakHyphen/>
      </w:r>
      <w:r w:rsidRPr="00BA58BB">
        <w:rPr>
          <w:color w:val="000000"/>
          <w:szCs w:val="22"/>
          <w:lang w:val="fi-FI"/>
        </w:rPr>
        <w:t xml:space="preserve">9:n aktiivisuuteen </w:t>
      </w:r>
      <w:r w:rsidRPr="00BA58BB">
        <w:rPr>
          <w:i/>
          <w:color w:val="000000"/>
          <w:szCs w:val="22"/>
          <w:lang w:val="fi-FI"/>
        </w:rPr>
        <w:t>in</w:t>
      </w:r>
      <w:r w:rsidR="00836A4B" w:rsidRPr="00BA58BB">
        <w:rPr>
          <w:i/>
          <w:color w:val="000000"/>
          <w:szCs w:val="22"/>
          <w:lang w:val="fi-FI"/>
        </w:rPr>
        <w:t> </w:t>
      </w:r>
      <w:r w:rsidRPr="00BA58BB">
        <w:rPr>
          <w:i/>
          <w:color w:val="000000"/>
          <w:szCs w:val="22"/>
          <w:lang w:val="fi-FI"/>
        </w:rPr>
        <w:t>vitro</w:t>
      </w:r>
      <w:r w:rsidRPr="00BA58BB">
        <w:rPr>
          <w:rFonts w:eastAsia="MS Mincho"/>
          <w:color w:val="000000"/>
          <w:szCs w:val="22"/>
          <w:lang w:val="fi-FI"/>
        </w:rPr>
        <w:t>.</w:t>
      </w:r>
    </w:p>
    <w:p w14:paraId="6D3F84F6" w14:textId="77777777" w:rsidR="00831ABE" w:rsidRPr="00BA58BB" w:rsidRDefault="00831ABE" w:rsidP="002C2CFE">
      <w:pPr>
        <w:widowControl w:val="0"/>
        <w:tabs>
          <w:tab w:val="clear" w:pos="567"/>
        </w:tabs>
        <w:spacing w:line="240" w:lineRule="auto"/>
        <w:rPr>
          <w:color w:val="000000"/>
          <w:szCs w:val="22"/>
          <w:lang w:val="fi-FI"/>
        </w:rPr>
      </w:pPr>
    </w:p>
    <w:p w14:paraId="38DCAFDA" w14:textId="77777777" w:rsidR="00831ABE" w:rsidRPr="00BA58BB" w:rsidRDefault="00831ABE" w:rsidP="002C2CFE">
      <w:pPr>
        <w:keepNext/>
        <w:widowControl w:val="0"/>
        <w:tabs>
          <w:tab w:val="clear" w:pos="567"/>
        </w:tabs>
        <w:spacing w:line="240" w:lineRule="auto"/>
        <w:rPr>
          <w:color w:val="000000"/>
          <w:szCs w:val="22"/>
          <w:u w:val="single"/>
          <w:lang w:val="fi-FI"/>
        </w:rPr>
      </w:pPr>
      <w:r w:rsidRPr="00BA58BB">
        <w:rPr>
          <w:color w:val="000000"/>
          <w:szCs w:val="22"/>
          <w:u w:val="single"/>
          <w:lang w:val="fi-FI"/>
        </w:rPr>
        <w:t>Kliininen teho ja turvallisuus</w:t>
      </w:r>
    </w:p>
    <w:p w14:paraId="60189F94" w14:textId="5F05E789" w:rsidR="00831ABE" w:rsidRPr="00BA58BB" w:rsidRDefault="00831ABE" w:rsidP="002C2CFE">
      <w:pPr>
        <w:widowControl w:val="0"/>
        <w:tabs>
          <w:tab w:val="clear" w:pos="567"/>
        </w:tabs>
        <w:spacing w:line="240" w:lineRule="auto"/>
        <w:rPr>
          <w:color w:val="000000"/>
          <w:szCs w:val="22"/>
          <w:lang w:val="fi-FI"/>
        </w:rPr>
      </w:pPr>
      <w:r w:rsidRPr="00BA58BB">
        <w:rPr>
          <w:color w:val="000000"/>
          <w:szCs w:val="22"/>
          <w:lang w:val="fi-FI"/>
        </w:rPr>
        <w:t>Tehoa ja turvallisuutta arvioitiin kahdeksassa faasin</w:t>
      </w:r>
      <w:r w:rsidR="00836A4B" w:rsidRPr="00BA58BB">
        <w:rPr>
          <w:color w:val="000000"/>
          <w:szCs w:val="22"/>
          <w:lang w:val="fi-FI"/>
        </w:rPr>
        <w:t> </w:t>
      </w:r>
      <w:r w:rsidRPr="00BA58BB">
        <w:rPr>
          <w:color w:val="000000"/>
          <w:szCs w:val="22"/>
          <w:lang w:val="fi-FI"/>
        </w:rPr>
        <w:t>III satunnaistetussa, kontrolloidussa</w:t>
      </w:r>
      <w:r w:rsidR="00215B53" w:rsidRPr="00BA58BB">
        <w:rPr>
          <w:color w:val="000000"/>
          <w:szCs w:val="22"/>
          <w:lang w:val="fi-FI"/>
        </w:rPr>
        <w:t xml:space="preserve"> </w:t>
      </w:r>
      <w:r w:rsidRPr="00BA58BB">
        <w:rPr>
          <w:color w:val="000000"/>
          <w:szCs w:val="22"/>
          <w:lang w:val="fi-FI"/>
        </w:rPr>
        <w:t>tutkimuksessa, joihin osallistui</w:t>
      </w:r>
      <w:r w:rsidR="00836A4B" w:rsidRPr="00BA58BB">
        <w:rPr>
          <w:color w:val="000000"/>
          <w:szCs w:val="22"/>
          <w:lang w:val="fi-FI"/>
        </w:rPr>
        <w:t> </w:t>
      </w:r>
      <w:r w:rsidRPr="00BA58BB">
        <w:rPr>
          <w:color w:val="000000"/>
          <w:szCs w:val="22"/>
          <w:lang w:val="fi-FI"/>
        </w:rPr>
        <w:t>5 239 tyypin</w:t>
      </w:r>
      <w:r w:rsidR="00836A4B" w:rsidRPr="00BA58BB">
        <w:rPr>
          <w:color w:val="000000"/>
          <w:szCs w:val="22"/>
          <w:lang w:val="fi-FI"/>
        </w:rPr>
        <w:t> </w:t>
      </w:r>
      <w:r w:rsidRPr="00BA58BB">
        <w:rPr>
          <w:color w:val="000000"/>
          <w:szCs w:val="22"/>
          <w:lang w:val="fi-FI"/>
        </w:rPr>
        <w:t>2 diabetesta sairastavaa potilasta. Heistä 3</w:t>
      </w:r>
      <w:r w:rsidR="00836A4B" w:rsidRPr="00BA58BB">
        <w:rPr>
          <w:color w:val="000000"/>
          <w:szCs w:val="22"/>
          <w:lang w:val="fi-FI"/>
        </w:rPr>
        <w:t> </w:t>
      </w:r>
      <w:r w:rsidRPr="00BA58BB">
        <w:rPr>
          <w:color w:val="000000"/>
          <w:szCs w:val="22"/>
          <w:lang w:val="fi-FI"/>
        </w:rPr>
        <w:t>319</w:t>
      </w:r>
      <w:r w:rsidR="00836A4B" w:rsidRPr="00BA58BB">
        <w:rPr>
          <w:color w:val="000000"/>
          <w:szCs w:val="22"/>
          <w:lang w:val="fi-FI"/>
        </w:rPr>
        <w:t> </w:t>
      </w:r>
      <w:r w:rsidRPr="00BA58BB">
        <w:rPr>
          <w:color w:val="000000"/>
          <w:szCs w:val="22"/>
          <w:lang w:val="fi-FI"/>
        </w:rPr>
        <w:t>käytti linagliptiinia. Tutkimuksiin osallistui 929</w:t>
      </w:r>
      <w:r w:rsidR="00836A4B" w:rsidRPr="00BA58BB">
        <w:rPr>
          <w:color w:val="000000"/>
          <w:szCs w:val="22"/>
          <w:lang w:val="fi-FI"/>
        </w:rPr>
        <w:t> </w:t>
      </w:r>
      <w:r w:rsidRPr="00BA58BB">
        <w:rPr>
          <w:color w:val="000000"/>
          <w:szCs w:val="22"/>
          <w:lang w:val="fi-FI"/>
        </w:rPr>
        <w:t>linagliptiinia käyttävää potilasta, jotka olivat iältään 65</w:t>
      </w:r>
      <w:r w:rsidR="00836A4B" w:rsidRPr="00BA58BB">
        <w:rPr>
          <w:color w:val="000000"/>
          <w:szCs w:val="22"/>
          <w:lang w:val="fi-FI"/>
        </w:rPr>
        <w:noBreakHyphen/>
      </w:r>
      <w:r w:rsidRPr="00BA58BB">
        <w:rPr>
          <w:color w:val="000000"/>
          <w:szCs w:val="22"/>
          <w:lang w:val="fi-FI"/>
        </w:rPr>
        <w:t>vuotiaita tai sitä vanhempia. Tutkimuksissa oli mukana myös 1</w:t>
      </w:r>
      <w:r w:rsidR="00836A4B" w:rsidRPr="00BA58BB">
        <w:rPr>
          <w:color w:val="000000"/>
          <w:szCs w:val="22"/>
          <w:lang w:val="fi-FI"/>
        </w:rPr>
        <w:t> </w:t>
      </w:r>
      <w:r w:rsidRPr="00BA58BB">
        <w:rPr>
          <w:color w:val="000000"/>
          <w:szCs w:val="22"/>
          <w:lang w:val="fi-FI"/>
        </w:rPr>
        <w:t>238</w:t>
      </w:r>
      <w:r w:rsidR="00836A4B" w:rsidRPr="00BA58BB">
        <w:rPr>
          <w:color w:val="000000"/>
          <w:szCs w:val="22"/>
          <w:lang w:val="fi-FI"/>
        </w:rPr>
        <w:t> </w:t>
      </w:r>
      <w:r w:rsidRPr="00BA58BB">
        <w:rPr>
          <w:color w:val="000000"/>
          <w:szCs w:val="22"/>
          <w:lang w:val="fi-FI"/>
        </w:rPr>
        <w:t>potilasta, joilla oli lievä</w:t>
      </w:r>
      <w:r w:rsidR="00215B53" w:rsidRPr="00BA58BB">
        <w:rPr>
          <w:color w:val="000000"/>
          <w:szCs w:val="22"/>
          <w:lang w:val="fi-FI"/>
        </w:rPr>
        <w:t xml:space="preserve"> </w:t>
      </w:r>
      <w:r w:rsidRPr="00BA58BB">
        <w:rPr>
          <w:color w:val="000000"/>
          <w:szCs w:val="22"/>
          <w:lang w:val="fi-FI"/>
        </w:rPr>
        <w:t>munuaisten vajaatoiminta, ja 143</w:t>
      </w:r>
      <w:r w:rsidR="00836A4B" w:rsidRPr="00BA58BB">
        <w:rPr>
          <w:color w:val="000000"/>
          <w:szCs w:val="22"/>
          <w:lang w:val="fi-FI"/>
        </w:rPr>
        <w:t> </w:t>
      </w:r>
      <w:r w:rsidRPr="00BA58BB">
        <w:rPr>
          <w:color w:val="000000"/>
          <w:szCs w:val="22"/>
          <w:lang w:val="fi-FI"/>
        </w:rPr>
        <w:t xml:space="preserve">potilasta, joilla oli </w:t>
      </w:r>
      <w:r w:rsidR="006867AE">
        <w:rPr>
          <w:color w:val="000000"/>
          <w:szCs w:val="22"/>
          <w:lang w:val="fi-FI"/>
        </w:rPr>
        <w:t>keskivaikea</w:t>
      </w:r>
      <w:r w:rsidR="006867AE" w:rsidRPr="00BA58BB">
        <w:rPr>
          <w:color w:val="000000"/>
          <w:szCs w:val="22"/>
          <w:lang w:val="fi-FI"/>
        </w:rPr>
        <w:t xml:space="preserve"> </w:t>
      </w:r>
      <w:r w:rsidRPr="00BA58BB">
        <w:rPr>
          <w:color w:val="000000"/>
          <w:szCs w:val="22"/>
          <w:lang w:val="fi-FI"/>
        </w:rPr>
        <w:t>munuaisten vajaatoiminta.</w:t>
      </w:r>
      <w:r w:rsidR="006867AE">
        <w:rPr>
          <w:color w:val="000000"/>
          <w:szCs w:val="22"/>
          <w:lang w:val="fi-FI"/>
        </w:rPr>
        <w:t xml:space="preserve"> </w:t>
      </w:r>
      <w:r w:rsidRPr="00BA58BB">
        <w:rPr>
          <w:color w:val="000000"/>
          <w:szCs w:val="22"/>
          <w:lang w:val="fi-FI"/>
        </w:rPr>
        <w:t>Linagliptiini kerran vuorokaudessa sai aikaan kliinisesti merkitseviä parannuksia</w:t>
      </w:r>
      <w:r w:rsidR="00215B53" w:rsidRPr="00BA58BB">
        <w:rPr>
          <w:color w:val="000000"/>
          <w:szCs w:val="22"/>
          <w:lang w:val="fi-FI"/>
        </w:rPr>
        <w:t xml:space="preserve"> </w:t>
      </w:r>
      <w:r w:rsidRPr="00BA58BB">
        <w:rPr>
          <w:color w:val="000000"/>
          <w:szCs w:val="22"/>
          <w:lang w:val="fi-FI"/>
        </w:rPr>
        <w:t>glukoositasapainossa ilman kliinisesti merkitsevää painon muutosta. Glykosyloituneen hemoglobiinin</w:t>
      </w:r>
      <w:r w:rsidR="00215B53" w:rsidRPr="00BA58BB">
        <w:rPr>
          <w:color w:val="000000"/>
          <w:szCs w:val="22"/>
          <w:lang w:val="fi-FI"/>
        </w:rPr>
        <w:t xml:space="preserve"> </w:t>
      </w:r>
      <w:r w:rsidRPr="00BA58BB">
        <w:rPr>
          <w:color w:val="000000"/>
          <w:szCs w:val="22"/>
          <w:lang w:val="fi-FI"/>
        </w:rPr>
        <w:t>A</w:t>
      </w:r>
      <w:r w:rsidRPr="00BA58BB">
        <w:rPr>
          <w:color w:val="000000"/>
          <w:szCs w:val="22"/>
          <w:vertAlign w:val="subscript"/>
          <w:lang w:val="fi-FI"/>
        </w:rPr>
        <w:t>1c</w:t>
      </w:r>
      <w:r w:rsidRPr="00BA58BB">
        <w:rPr>
          <w:color w:val="000000"/>
          <w:szCs w:val="22"/>
          <w:lang w:val="fi-FI"/>
        </w:rPr>
        <w:t xml:space="preserve"> (HbA</w:t>
      </w:r>
      <w:r w:rsidRPr="00BA58BB">
        <w:rPr>
          <w:color w:val="000000"/>
          <w:szCs w:val="22"/>
          <w:vertAlign w:val="subscript"/>
          <w:lang w:val="fi-FI"/>
        </w:rPr>
        <w:t>1c</w:t>
      </w:r>
      <w:r w:rsidRPr="00BA58BB">
        <w:rPr>
          <w:color w:val="000000"/>
          <w:szCs w:val="22"/>
          <w:lang w:val="fi-FI"/>
        </w:rPr>
        <w:t>) aleneminen oli samanlaista eri alaryhmissä, mukaan lukien sukupuoli, ikä, munuaisten</w:t>
      </w:r>
      <w:r w:rsidR="00215B53" w:rsidRPr="00BA58BB">
        <w:rPr>
          <w:color w:val="000000"/>
          <w:szCs w:val="22"/>
          <w:lang w:val="fi-FI"/>
        </w:rPr>
        <w:t xml:space="preserve"> </w:t>
      </w:r>
      <w:r w:rsidRPr="00BA58BB">
        <w:rPr>
          <w:color w:val="000000"/>
          <w:szCs w:val="22"/>
          <w:lang w:val="fi-FI"/>
        </w:rPr>
        <w:t xml:space="preserve">vajaatoiminta ja painoindeksi (BMI). Korkeampaan </w:t>
      </w:r>
      <w:r w:rsidR="00DB7CE4">
        <w:rPr>
          <w:color w:val="000000"/>
          <w:szCs w:val="22"/>
          <w:lang w:val="fi-FI"/>
        </w:rPr>
        <w:t xml:space="preserve">lähtötason </w:t>
      </w:r>
      <w:r w:rsidRPr="00BA58BB">
        <w:rPr>
          <w:color w:val="000000"/>
          <w:szCs w:val="22"/>
          <w:lang w:val="fi-FI"/>
        </w:rPr>
        <w:t>HbA</w:t>
      </w:r>
      <w:r w:rsidRPr="00BA58BB">
        <w:rPr>
          <w:color w:val="000000"/>
          <w:szCs w:val="22"/>
          <w:vertAlign w:val="subscript"/>
          <w:lang w:val="fi-FI"/>
        </w:rPr>
        <w:t>1c</w:t>
      </w:r>
      <w:r w:rsidR="00836A4B" w:rsidRPr="00BA58BB">
        <w:rPr>
          <w:color w:val="000000"/>
          <w:szCs w:val="22"/>
          <w:lang w:val="fi-FI"/>
        </w:rPr>
        <w:noBreakHyphen/>
      </w:r>
      <w:r w:rsidRPr="00BA58BB">
        <w:rPr>
          <w:color w:val="000000"/>
          <w:szCs w:val="22"/>
          <w:lang w:val="fi-FI"/>
        </w:rPr>
        <w:t>arvoon  liittyi</w:t>
      </w:r>
      <w:r w:rsidR="00215B53" w:rsidRPr="00BA58BB">
        <w:rPr>
          <w:color w:val="000000"/>
          <w:szCs w:val="22"/>
          <w:lang w:val="fi-FI"/>
        </w:rPr>
        <w:t xml:space="preserve"> </w:t>
      </w:r>
      <w:r w:rsidRPr="00BA58BB">
        <w:rPr>
          <w:color w:val="000000"/>
          <w:szCs w:val="22"/>
          <w:lang w:val="fi-FI"/>
        </w:rPr>
        <w:t>suurempi HbA</w:t>
      </w:r>
      <w:r w:rsidRPr="00BA58BB">
        <w:rPr>
          <w:color w:val="000000"/>
          <w:szCs w:val="22"/>
          <w:vertAlign w:val="subscript"/>
          <w:lang w:val="fi-FI"/>
        </w:rPr>
        <w:t>1c</w:t>
      </w:r>
      <w:r w:rsidR="00836A4B" w:rsidRPr="00BA58BB">
        <w:rPr>
          <w:color w:val="000000"/>
          <w:szCs w:val="22"/>
          <w:lang w:val="fi-FI"/>
        </w:rPr>
        <w:noBreakHyphen/>
      </w:r>
      <w:r w:rsidRPr="00BA58BB">
        <w:rPr>
          <w:color w:val="000000"/>
          <w:szCs w:val="22"/>
          <w:lang w:val="fi-FI"/>
        </w:rPr>
        <w:t>arvon aleneminen. Yhdistetyissä tutkimuksissa HbA</w:t>
      </w:r>
      <w:r w:rsidRPr="00BA58BB">
        <w:rPr>
          <w:color w:val="000000"/>
          <w:szCs w:val="22"/>
          <w:vertAlign w:val="subscript"/>
          <w:lang w:val="fi-FI"/>
        </w:rPr>
        <w:t>1c</w:t>
      </w:r>
      <w:r w:rsidR="009573B6" w:rsidRPr="00BA58BB">
        <w:rPr>
          <w:color w:val="000000"/>
          <w:szCs w:val="22"/>
          <w:lang w:val="fi-FI"/>
        </w:rPr>
        <w:noBreakHyphen/>
      </w:r>
      <w:r w:rsidRPr="00BA58BB">
        <w:rPr>
          <w:color w:val="000000"/>
          <w:szCs w:val="22"/>
          <w:lang w:val="fi-FI"/>
        </w:rPr>
        <w:t>arvon alenemisessa oli</w:t>
      </w:r>
      <w:r w:rsidR="00215B53" w:rsidRPr="00BA58BB">
        <w:rPr>
          <w:color w:val="000000"/>
          <w:szCs w:val="22"/>
          <w:lang w:val="fi-FI"/>
        </w:rPr>
        <w:t xml:space="preserve"> </w:t>
      </w:r>
      <w:r w:rsidRPr="00BA58BB">
        <w:rPr>
          <w:color w:val="000000"/>
          <w:szCs w:val="22"/>
          <w:lang w:val="fi-FI"/>
        </w:rPr>
        <w:t>merkitsevä ero aasialaisten (0,8</w:t>
      </w:r>
      <w:r w:rsidR="00836A4B" w:rsidRPr="00BA58BB">
        <w:rPr>
          <w:color w:val="000000"/>
          <w:szCs w:val="22"/>
          <w:lang w:val="fi-FI"/>
        </w:rPr>
        <w:t> </w:t>
      </w:r>
      <w:r w:rsidRPr="00BA58BB">
        <w:rPr>
          <w:color w:val="000000"/>
          <w:szCs w:val="22"/>
          <w:lang w:val="fi-FI"/>
        </w:rPr>
        <w:t>%) ja valkoihoisten potilaiden (0,5</w:t>
      </w:r>
      <w:r w:rsidR="00836A4B" w:rsidRPr="00BA58BB">
        <w:rPr>
          <w:color w:val="000000"/>
          <w:szCs w:val="22"/>
          <w:lang w:val="fi-FI"/>
        </w:rPr>
        <w:t> </w:t>
      </w:r>
      <w:r w:rsidRPr="00BA58BB">
        <w:rPr>
          <w:color w:val="000000"/>
          <w:szCs w:val="22"/>
          <w:lang w:val="fi-FI"/>
        </w:rPr>
        <w:t>%) välillä.</w:t>
      </w:r>
    </w:p>
    <w:p w14:paraId="2BAED219" w14:textId="77777777" w:rsidR="00831ABE" w:rsidRPr="00BA58BB" w:rsidRDefault="00831ABE" w:rsidP="002C2CFE">
      <w:pPr>
        <w:widowControl w:val="0"/>
        <w:tabs>
          <w:tab w:val="clear" w:pos="567"/>
        </w:tabs>
        <w:spacing w:line="240" w:lineRule="auto"/>
        <w:rPr>
          <w:color w:val="000000"/>
          <w:szCs w:val="22"/>
          <w:lang w:val="fi-FI"/>
        </w:rPr>
      </w:pPr>
    </w:p>
    <w:p w14:paraId="6CBEE10C" w14:textId="77777777" w:rsidR="00816384" w:rsidRPr="00BA58BB" w:rsidRDefault="009C12CB" w:rsidP="002C2CFE">
      <w:pPr>
        <w:keepNext/>
        <w:widowControl w:val="0"/>
        <w:tabs>
          <w:tab w:val="clear" w:pos="567"/>
        </w:tabs>
        <w:spacing w:line="240" w:lineRule="auto"/>
        <w:rPr>
          <w:rFonts w:eastAsia="MS Mincho"/>
          <w:i/>
          <w:color w:val="000000"/>
          <w:szCs w:val="22"/>
          <w:lang w:val="fi-FI"/>
        </w:rPr>
      </w:pPr>
      <w:r w:rsidRPr="00BA58BB">
        <w:rPr>
          <w:i/>
          <w:color w:val="000000"/>
          <w:szCs w:val="22"/>
          <w:lang w:val="fi-FI"/>
        </w:rPr>
        <w:t>Linagliptiini monoterapiana potilaille, joille metformiini ei sovi</w:t>
      </w:r>
    </w:p>
    <w:p w14:paraId="71CC6CA3" w14:textId="009053A8" w:rsidR="00816384" w:rsidRPr="00BA58BB" w:rsidRDefault="00816384" w:rsidP="002C2CFE">
      <w:pPr>
        <w:widowControl w:val="0"/>
        <w:tabs>
          <w:tab w:val="clear" w:pos="567"/>
        </w:tabs>
        <w:spacing w:line="240" w:lineRule="auto"/>
        <w:rPr>
          <w:rFonts w:eastAsia="MS Mincho"/>
          <w:color w:val="000000"/>
          <w:szCs w:val="22"/>
          <w:lang w:val="fi-FI"/>
        </w:rPr>
      </w:pPr>
      <w:r w:rsidRPr="00BA58BB">
        <w:rPr>
          <w:color w:val="000000"/>
          <w:szCs w:val="22"/>
          <w:lang w:val="fi-FI"/>
        </w:rPr>
        <w:t>Linagliptiinimonoterapian tehoa ja turvallisuutta arvioitiin 24</w:t>
      </w:r>
      <w:r w:rsidR="00836A4B" w:rsidRPr="00BA58BB">
        <w:rPr>
          <w:color w:val="000000"/>
          <w:szCs w:val="22"/>
          <w:lang w:val="fi-FI"/>
        </w:rPr>
        <w:t> </w:t>
      </w:r>
      <w:r w:rsidRPr="00BA58BB">
        <w:rPr>
          <w:color w:val="000000"/>
          <w:szCs w:val="22"/>
          <w:lang w:val="fi-FI"/>
        </w:rPr>
        <w:t>viikkoa kestäneessä kaksoissokkoutetussa, lumelääkekontrolloidussa tutkimuksessa. Kerran vuorokaudessa otettu 5</w:t>
      </w:r>
      <w:r w:rsidR="00836A4B" w:rsidRPr="00BA58BB">
        <w:rPr>
          <w:color w:val="000000"/>
          <w:szCs w:val="22"/>
          <w:lang w:val="fi-FI"/>
        </w:rPr>
        <w:t> </w:t>
      </w:r>
      <w:r w:rsidRPr="00BA58BB">
        <w:rPr>
          <w:color w:val="000000"/>
          <w:szCs w:val="22"/>
          <w:lang w:val="fi-FI"/>
        </w:rPr>
        <w:t xml:space="preserve">mg:n </w:t>
      </w:r>
      <w:r w:rsidR="00F434F3" w:rsidRPr="00BA58BB">
        <w:rPr>
          <w:color w:val="000000"/>
          <w:szCs w:val="22"/>
          <w:lang w:val="fi-FI"/>
        </w:rPr>
        <w:t>linagliptiini</w:t>
      </w:r>
      <w:r w:rsidR="006F435A" w:rsidRPr="00BA58BB">
        <w:rPr>
          <w:color w:val="000000"/>
          <w:szCs w:val="22"/>
          <w:lang w:val="fi-FI"/>
        </w:rPr>
        <w:t>annos</w:t>
      </w:r>
      <w:r w:rsidRPr="00BA58BB">
        <w:rPr>
          <w:color w:val="000000"/>
          <w:szCs w:val="22"/>
          <w:lang w:val="fi-FI"/>
        </w:rPr>
        <w:t xml:space="preserve"> paransi merkitsevästi HbA</w:t>
      </w:r>
      <w:r w:rsidRPr="00BA58BB">
        <w:rPr>
          <w:color w:val="000000"/>
          <w:szCs w:val="22"/>
          <w:vertAlign w:val="subscript"/>
          <w:lang w:val="fi-FI"/>
        </w:rPr>
        <w:t>1c</w:t>
      </w:r>
      <w:r w:rsidR="00836A4B" w:rsidRPr="00BA58BB">
        <w:rPr>
          <w:color w:val="000000"/>
          <w:szCs w:val="22"/>
          <w:lang w:val="fi-FI"/>
        </w:rPr>
        <w:noBreakHyphen/>
      </w:r>
      <w:r w:rsidRPr="00BA58BB">
        <w:rPr>
          <w:color w:val="000000"/>
          <w:szCs w:val="22"/>
          <w:lang w:val="fi-FI"/>
        </w:rPr>
        <w:t xml:space="preserve">arvoja </w:t>
      </w:r>
      <w:r w:rsidR="00CB5272" w:rsidRPr="00BA58BB">
        <w:rPr>
          <w:color w:val="000000"/>
          <w:szCs w:val="22"/>
          <w:lang w:val="fi-FI"/>
        </w:rPr>
        <w:t>(</w:t>
      </w:r>
      <w:r w:rsidR="00836A4B" w:rsidRPr="00BA58BB">
        <w:rPr>
          <w:color w:val="000000"/>
          <w:szCs w:val="22"/>
          <w:lang w:val="fi-FI"/>
        </w:rPr>
        <w:noBreakHyphen/>
      </w:r>
      <w:r w:rsidRPr="00BA58BB">
        <w:rPr>
          <w:color w:val="000000"/>
          <w:szCs w:val="22"/>
          <w:lang w:val="fi-FI"/>
        </w:rPr>
        <w:t>0,69</w:t>
      </w:r>
      <w:r w:rsidR="009573B6" w:rsidRPr="00BA58BB">
        <w:rPr>
          <w:rFonts w:eastAsia="MS Mincho"/>
          <w:szCs w:val="22"/>
          <w:lang w:val="fi-FI" w:eastAsia="ja-JP" w:bidi="bn-IN"/>
        </w:rPr>
        <w:t> </w:t>
      </w:r>
      <w:r w:rsidRPr="00BA58BB">
        <w:rPr>
          <w:color w:val="000000"/>
          <w:szCs w:val="22"/>
          <w:lang w:val="fi-FI"/>
        </w:rPr>
        <w:t>%:n muutos lumelääkkeeseen verrattuna) potilailla, joiden l</w:t>
      </w:r>
      <w:r w:rsidR="00F434F3" w:rsidRPr="00BA58BB">
        <w:rPr>
          <w:color w:val="000000"/>
          <w:szCs w:val="22"/>
          <w:lang w:val="fi-FI"/>
        </w:rPr>
        <w:t>ähtötason HbA</w:t>
      </w:r>
      <w:r w:rsidR="00F434F3" w:rsidRPr="00BA58BB">
        <w:rPr>
          <w:color w:val="000000"/>
          <w:szCs w:val="22"/>
          <w:vertAlign w:val="subscript"/>
          <w:lang w:val="fi-FI"/>
        </w:rPr>
        <w:t>1c</w:t>
      </w:r>
      <w:r w:rsidR="00836A4B" w:rsidRPr="00BA58BB">
        <w:rPr>
          <w:color w:val="000000"/>
          <w:szCs w:val="22"/>
          <w:lang w:val="fi-FI"/>
        </w:rPr>
        <w:noBreakHyphen/>
      </w:r>
      <w:r w:rsidR="00F434F3" w:rsidRPr="00BA58BB">
        <w:rPr>
          <w:color w:val="000000"/>
          <w:szCs w:val="22"/>
          <w:lang w:val="fi-FI"/>
        </w:rPr>
        <w:t>arvo oli noin 8</w:t>
      </w:r>
      <w:r w:rsidR="00836A4B" w:rsidRPr="00BA58BB">
        <w:rPr>
          <w:color w:val="000000"/>
          <w:szCs w:val="22"/>
          <w:lang w:val="fi-FI"/>
        </w:rPr>
        <w:t> </w:t>
      </w:r>
      <w:r w:rsidRPr="00BA58BB">
        <w:rPr>
          <w:color w:val="000000"/>
          <w:szCs w:val="22"/>
          <w:lang w:val="fi-FI"/>
        </w:rPr>
        <w:t xml:space="preserve">%. Linagliptiini paransi merkitsevästi myös plasman </w:t>
      </w:r>
      <w:r w:rsidR="00223E31" w:rsidRPr="00BA58BB">
        <w:rPr>
          <w:color w:val="000000"/>
          <w:szCs w:val="22"/>
          <w:lang w:val="fi-FI"/>
        </w:rPr>
        <w:t>paastoglukoosiarvoja</w:t>
      </w:r>
      <w:r w:rsidRPr="00BA58BB">
        <w:rPr>
          <w:color w:val="000000"/>
          <w:szCs w:val="22"/>
          <w:lang w:val="fi-FI"/>
        </w:rPr>
        <w:t xml:space="preserve"> (FPG) ja kahden tunnin kuluttua </w:t>
      </w:r>
      <w:r w:rsidR="00223E31" w:rsidRPr="00BA58BB">
        <w:rPr>
          <w:color w:val="000000"/>
          <w:szCs w:val="22"/>
          <w:lang w:val="fi-FI"/>
        </w:rPr>
        <w:t>mitattua</w:t>
      </w:r>
      <w:r w:rsidRPr="00BA58BB">
        <w:rPr>
          <w:color w:val="000000"/>
          <w:szCs w:val="22"/>
          <w:lang w:val="fi-FI"/>
        </w:rPr>
        <w:t xml:space="preserve"> aterian </w:t>
      </w:r>
      <w:r w:rsidR="00223E31" w:rsidRPr="00BA58BB">
        <w:rPr>
          <w:color w:val="000000"/>
          <w:szCs w:val="22"/>
          <w:lang w:val="fi-FI"/>
        </w:rPr>
        <w:t>jälkeistä glukoosiarvoa</w:t>
      </w:r>
      <w:r w:rsidRPr="00BA58BB">
        <w:rPr>
          <w:color w:val="000000"/>
          <w:szCs w:val="22"/>
          <w:lang w:val="fi-FI"/>
        </w:rPr>
        <w:t xml:space="preserve"> (PPG</w:t>
      </w:r>
      <w:r w:rsidR="001E2FB2" w:rsidRPr="00BA58BB">
        <w:rPr>
          <w:color w:val="000000"/>
          <w:szCs w:val="22"/>
          <w:lang w:val="fi-FI"/>
        </w:rPr>
        <w:t>)</w:t>
      </w:r>
      <w:r w:rsidRPr="00BA58BB">
        <w:rPr>
          <w:color w:val="000000"/>
          <w:szCs w:val="22"/>
          <w:lang w:val="fi-FI"/>
        </w:rPr>
        <w:t xml:space="preserve"> lumelääkkeeseen verrattuna. Hypoglykemiaa esiintyi linagliptiinia saaneilla potilailla samassa määrin kuin lumelääkettä saaneilla.</w:t>
      </w:r>
    </w:p>
    <w:p w14:paraId="4A709CFB" w14:textId="77777777" w:rsidR="00816384" w:rsidRPr="00BA58BB" w:rsidRDefault="00816384" w:rsidP="002C2CFE">
      <w:pPr>
        <w:widowControl w:val="0"/>
        <w:tabs>
          <w:tab w:val="clear" w:pos="567"/>
        </w:tabs>
        <w:spacing w:line="240" w:lineRule="auto"/>
        <w:rPr>
          <w:rFonts w:eastAsia="MS Mincho"/>
          <w:color w:val="000000"/>
          <w:szCs w:val="22"/>
          <w:lang w:val="fi-FI"/>
        </w:rPr>
      </w:pPr>
    </w:p>
    <w:p w14:paraId="4A038FBA" w14:textId="3F72192C" w:rsidR="00A35606" w:rsidRDefault="00816384" w:rsidP="002C2CFE">
      <w:pPr>
        <w:widowControl w:val="0"/>
        <w:tabs>
          <w:tab w:val="clear" w:pos="567"/>
        </w:tabs>
        <w:spacing w:line="240" w:lineRule="auto"/>
        <w:rPr>
          <w:color w:val="000000"/>
          <w:szCs w:val="22"/>
          <w:lang w:val="fi-FI"/>
        </w:rPr>
      </w:pPr>
      <w:r w:rsidRPr="00BA58BB">
        <w:rPr>
          <w:color w:val="000000"/>
          <w:szCs w:val="22"/>
          <w:lang w:val="fi-FI"/>
        </w:rPr>
        <w:t>Linagliptiinimonoterapian tehoa ja turvallisuutta arvioitiin myös 18</w:t>
      </w:r>
      <w:r w:rsidR="00836A4B" w:rsidRPr="00BA58BB">
        <w:rPr>
          <w:color w:val="000000"/>
          <w:szCs w:val="22"/>
          <w:lang w:val="fi-FI"/>
        </w:rPr>
        <w:t> </w:t>
      </w:r>
      <w:r w:rsidRPr="00BA58BB">
        <w:rPr>
          <w:color w:val="000000"/>
          <w:szCs w:val="22"/>
          <w:lang w:val="fi-FI"/>
        </w:rPr>
        <w:t>viikkoa kestäneessä kaksoissokkoutetussa, lumelääkekontrolloidussa tutkimuksess</w:t>
      </w:r>
      <w:r w:rsidR="001575BC" w:rsidRPr="00BA58BB">
        <w:rPr>
          <w:color w:val="000000"/>
          <w:szCs w:val="22"/>
          <w:lang w:val="fi-FI"/>
        </w:rPr>
        <w:t>a sellaisill</w:t>
      </w:r>
      <w:r w:rsidR="00203AA7">
        <w:rPr>
          <w:color w:val="000000"/>
          <w:szCs w:val="22"/>
          <w:lang w:val="fi-FI"/>
        </w:rPr>
        <w:t>a</w:t>
      </w:r>
      <w:r w:rsidR="001575BC" w:rsidRPr="00BA58BB">
        <w:rPr>
          <w:color w:val="000000"/>
          <w:szCs w:val="22"/>
          <w:lang w:val="fi-FI"/>
        </w:rPr>
        <w:t xml:space="preserve"> potilaill</w:t>
      </w:r>
      <w:r w:rsidR="00203AA7">
        <w:rPr>
          <w:color w:val="000000"/>
          <w:szCs w:val="22"/>
          <w:lang w:val="fi-FI"/>
        </w:rPr>
        <w:t>a</w:t>
      </w:r>
      <w:r w:rsidR="001575BC" w:rsidRPr="00BA58BB">
        <w:rPr>
          <w:color w:val="000000"/>
          <w:szCs w:val="22"/>
          <w:lang w:val="fi-FI"/>
        </w:rPr>
        <w:t>, jotka eivät siedä metformiinia</w:t>
      </w:r>
      <w:r w:rsidR="0068262B" w:rsidRPr="00BA58BB">
        <w:rPr>
          <w:color w:val="000000"/>
          <w:szCs w:val="22"/>
          <w:lang w:val="fi-FI"/>
        </w:rPr>
        <w:t xml:space="preserve"> tai </w:t>
      </w:r>
      <w:r w:rsidR="00203AA7">
        <w:rPr>
          <w:color w:val="000000"/>
          <w:szCs w:val="22"/>
          <w:lang w:val="fi-FI"/>
        </w:rPr>
        <w:t xml:space="preserve">joilla </w:t>
      </w:r>
      <w:r w:rsidR="001575BC" w:rsidRPr="00BA58BB">
        <w:rPr>
          <w:color w:val="000000"/>
          <w:szCs w:val="22"/>
          <w:lang w:val="fi-FI"/>
        </w:rPr>
        <w:t xml:space="preserve">metformiini </w:t>
      </w:r>
      <w:r w:rsidR="0068262B" w:rsidRPr="00BA58BB">
        <w:rPr>
          <w:color w:val="000000"/>
          <w:szCs w:val="22"/>
          <w:lang w:val="fi-FI"/>
        </w:rPr>
        <w:t>on vasta</w:t>
      </w:r>
      <w:r w:rsidR="009573B6" w:rsidRPr="00BA58BB">
        <w:rPr>
          <w:color w:val="000000"/>
          <w:szCs w:val="22"/>
          <w:lang w:val="fi-FI"/>
        </w:rPr>
        <w:noBreakHyphen/>
      </w:r>
      <w:r w:rsidR="0068262B" w:rsidRPr="00BA58BB">
        <w:rPr>
          <w:color w:val="000000"/>
          <w:szCs w:val="22"/>
          <w:lang w:val="fi-FI"/>
        </w:rPr>
        <w:t>aiheinen munuaisten vajaatoiminnan vuoksi</w:t>
      </w:r>
      <w:r w:rsidRPr="00BA58BB">
        <w:rPr>
          <w:color w:val="000000"/>
          <w:szCs w:val="22"/>
          <w:lang w:val="fi-FI"/>
        </w:rPr>
        <w:t>. Linagliptiini paransi merkitsevästi HbA</w:t>
      </w:r>
      <w:r w:rsidRPr="00BA58BB">
        <w:rPr>
          <w:color w:val="000000"/>
          <w:szCs w:val="22"/>
          <w:vertAlign w:val="subscript"/>
          <w:lang w:val="fi-FI"/>
        </w:rPr>
        <w:t>1c</w:t>
      </w:r>
      <w:r w:rsidR="00836A4B" w:rsidRPr="00BA58BB">
        <w:rPr>
          <w:color w:val="000000"/>
          <w:szCs w:val="22"/>
          <w:lang w:val="fi-FI"/>
        </w:rPr>
        <w:noBreakHyphen/>
      </w:r>
      <w:r w:rsidRPr="00BA58BB">
        <w:rPr>
          <w:color w:val="000000"/>
          <w:szCs w:val="22"/>
          <w:lang w:val="fi-FI"/>
        </w:rPr>
        <w:t xml:space="preserve">arvoa </w:t>
      </w:r>
      <w:r w:rsidR="002F0AB8" w:rsidRPr="00BA58BB">
        <w:rPr>
          <w:color w:val="000000"/>
          <w:szCs w:val="22"/>
          <w:lang w:val="fi-FI"/>
        </w:rPr>
        <w:t>(</w:t>
      </w:r>
      <w:r w:rsidR="00836A4B" w:rsidRPr="00BA58BB">
        <w:rPr>
          <w:color w:val="000000"/>
          <w:szCs w:val="22"/>
          <w:lang w:val="fi-FI"/>
        </w:rPr>
        <w:noBreakHyphen/>
      </w:r>
      <w:r w:rsidR="003F7D13" w:rsidRPr="00BA58BB">
        <w:rPr>
          <w:color w:val="000000"/>
          <w:szCs w:val="22"/>
          <w:lang w:val="fi-FI"/>
        </w:rPr>
        <w:t>0,57</w:t>
      </w:r>
      <w:r w:rsidR="00836A4B" w:rsidRPr="00BA58BB">
        <w:rPr>
          <w:color w:val="000000"/>
          <w:szCs w:val="22"/>
          <w:lang w:val="fi-FI"/>
        </w:rPr>
        <w:t> </w:t>
      </w:r>
      <w:r w:rsidRPr="00BA58BB">
        <w:rPr>
          <w:color w:val="000000"/>
          <w:szCs w:val="22"/>
          <w:lang w:val="fi-FI"/>
        </w:rPr>
        <w:t>%:n muutos lumelääkkeeseen verrattuna) 8,09</w:t>
      </w:r>
      <w:r w:rsidR="00836A4B" w:rsidRPr="00BA58BB">
        <w:rPr>
          <w:color w:val="000000"/>
          <w:szCs w:val="22"/>
          <w:lang w:val="fi-FI"/>
        </w:rPr>
        <w:t> </w:t>
      </w:r>
      <w:r w:rsidRPr="00BA58BB">
        <w:rPr>
          <w:color w:val="000000"/>
          <w:szCs w:val="22"/>
          <w:lang w:val="fi-FI"/>
        </w:rPr>
        <w:t>%:n lähtötason HbA</w:t>
      </w:r>
      <w:r w:rsidRPr="00BA58BB">
        <w:rPr>
          <w:color w:val="000000"/>
          <w:szCs w:val="22"/>
          <w:vertAlign w:val="subscript"/>
          <w:lang w:val="fi-FI"/>
        </w:rPr>
        <w:t>1c</w:t>
      </w:r>
      <w:r w:rsidR="00836A4B" w:rsidRPr="00BA58BB">
        <w:rPr>
          <w:color w:val="000000"/>
          <w:szCs w:val="22"/>
          <w:lang w:val="fi-FI"/>
        </w:rPr>
        <w:noBreakHyphen/>
      </w:r>
      <w:r w:rsidRPr="00BA58BB">
        <w:rPr>
          <w:color w:val="000000"/>
          <w:szCs w:val="22"/>
          <w:lang w:val="fi-FI"/>
        </w:rPr>
        <w:t>keskiarvosta. Linagliptiini paransi merkitsevästi myös plasman</w:t>
      </w:r>
      <w:r w:rsidR="00E7767D" w:rsidRPr="00BA58BB">
        <w:rPr>
          <w:color w:val="000000"/>
          <w:szCs w:val="22"/>
          <w:lang w:val="fi-FI"/>
        </w:rPr>
        <w:t xml:space="preserve"> </w:t>
      </w:r>
      <w:r w:rsidR="00D7517E" w:rsidRPr="00BA58BB">
        <w:rPr>
          <w:color w:val="000000"/>
          <w:szCs w:val="22"/>
          <w:lang w:val="fi-FI"/>
        </w:rPr>
        <w:t>paastoglukoosiarvoja</w:t>
      </w:r>
      <w:r w:rsidRPr="00BA58BB">
        <w:rPr>
          <w:color w:val="000000"/>
          <w:szCs w:val="22"/>
          <w:lang w:val="fi-FI"/>
        </w:rPr>
        <w:t xml:space="preserve"> (FPG</w:t>
      </w:r>
      <w:r w:rsidR="00CB5272" w:rsidRPr="00BA58BB">
        <w:rPr>
          <w:color w:val="000000"/>
          <w:szCs w:val="22"/>
          <w:lang w:val="fi-FI"/>
        </w:rPr>
        <w:t>)</w:t>
      </w:r>
      <w:r w:rsidR="001E2FB2" w:rsidRPr="00BA58BB">
        <w:rPr>
          <w:color w:val="000000"/>
          <w:szCs w:val="22"/>
          <w:lang w:val="fi-FI"/>
        </w:rPr>
        <w:t xml:space="preserve"> </w:t>
      </w:r>
      <w:r w:rsidRPr="00BA58BB">
        <w:rPr>
          <w:color w:val="000000"/>
          <w:szCs w:val="22"/>
          <w:lang w:val="fi-FI"/>
        </w:rPr>
        <w:t>lumelääkkeeseen verrattuna. Hypoglykemiaa esiintyi linagliptiinia saaneilla potilailla samassa määrin kuin lumelääkettä saaneilla.</w:t>
      </w:r>
    </w:p>
    <w:p w14:paraId="718CC6E7" w14:textId="001BEA99" w:rsidR="00816384" w:rsidRPr="00BA58BB" w:rsidRDefault="00816384" w:rsidP="002C2CFE">
      <w:pPr>
        <w:widowControl w:val="0"/>
        <w:tabs>
          <w:tab w:val="clear" w:pos="567"/>
        </w:tabs>
        <w:spacing w:line="240" w:lineRule="auto"/>
        <w:rPr>
          <w:rFonts w:eastAsia="MS Mincho"/>
          <w:color w:val="000000"/>
          <w:szCs w:val="22"/>
          <w:lang w:val="fi-FI"/>
        </w:rPr>
      </w:pPr>
    </w:p>
    <w:p w14:paraId="40B78AEC" w14:textId="77777777" w:rsidR="00816384" w:rsidRPr="00BA58BB" w:rsidRDefault="00816384" w:rsidP="002C2CFE">
      <w:pPr>
        <w:keepNext/>
        <w:widowControl w:val="0"/>
        <w:tabs>
          <w:tab w:val="clear" w:pos="567"/>
        </w:tabs>
        <w:spacing w:line="240" w:lineRule="auto"/>
        <w:rPr>
          <w:i/>
          <w:color w:val="000000"/>
          <w:szCs w:val="22"/>
          <w:lang w:val="fi-FI"/>
        </w:rPr>
      </w:pPr>
      <w:r w:rsidRPr="00BA58BB">
        <w:rPr>
          <w:i/>
          <w:color w:val="000000"/>
          <w:szCs w:val="22"/>
          <w:lang w:val="fi-FI"/>
        </w:rPr>
        <w:t>Linagliptiini yhdistettynä metformiiniin</w:t>
      </w:r>
    </w:p>
    <w:p w14:paraId="724BFD3E" w14:textId="77777777" w:rsidR="00A35606" w:rsidRDefault="00816384" w:rsidP="002C2CFE">
      <w:pPr>
        <w:widowControl w:val="0"/>
        <w:tabs>
          <w:tab w:val="clear" w:pos="567"/>
        </w:tabs>
        <w:spacing w:line="240" w:lineRule="auto"/>
        <w:rPr>
          <w:color w:val="000000"/>
          <w:szCs w:val="22"/>
          <w:lang w:val="fi-FI"/>
        </w:rPr>
      </w:pPr>
      <w:r w:rsidRPr="00BA58BB">
        <w:rPr>
          <w:color w:val="000000"/>
          <w:szCs w:val="22"/>
          <w:lang w:val="fi-FI"/>
        </w:rPr>
        <w:t>Linagliptiinin tehoa ja turvallisuutta metformiiniin yhdistettynä arvioitiin 24</w:t>
      </w:r>
      <w:r w:rsidR="00836A4B" w:rsidRPr="00BA58BB">
        <w:rPr>
          <w:color w:val="000000"/>
          <w:szCs w:val="22"/>
          <w:lang w:val="fi-FI"/>
        </w:rPr>
        <w:t> </w:t>
      </w:r>
      <w:r w:rsidRPr="00BA58BB">
        <w:rPr>
          <w:color w:val="000000"/>
          <w:szCs w:val="22"/>
          <w:lang w:val="fi-FI"/>
        </w:rPr>
        <w:t>viikkoa kestäneessä kaksoissokkoutetussa, lumelääkekontrolloidussa tutkimuksessa. Linagliptiini paransi merkitsevästi HbA</w:t>
      </w:r>
      <w:r w:rsidRPr="00BA58BB">
        <w:rPr>
          <w:color w:val="000000"/>
          <w:szCs w:val="22"/>
          <w:vertAlign w:val="subscript"/>
          <w:lang w:val="fi-FI"/>
        </w:rPr>
        <w:t>1c</w:t>
      </w:r>
      <w:r w:rsidR="00836A4B" w:rsidRPr="00BA58BB">
        <w:rPr>
          <w:color w:val="000000"/>
          <w:szCs w:val="22"/>
          <w:lang w:val="fi-FI"/>
        </w:rPr>
        <w:noBreakHyphen/>
      </w:r>
      <w:r w:rsidRPr="00BA58BB">
        <w:rPr>
          <w:color w:val="000000"/>
          <w:szCs w:val="22"/>
          <w:lang w:val="fi-FI"/>
        </w:rPr>
        <w:t xml:space="preserve">arvoa </w:t>
      </w:r>
      <w:r w:rsidR="00CB5272" w:rsidRPr="00BA58BB">
        <w:rPr>
          <w:color w:val="000000"/>
          <w:szCs w:val="22"/>
          <w:lang w:val="fi-FI"/>
        </w:rPr>
        <w:t>(</w:t>
      </w:r>
      <w:r w:rsidR="00836A4B" w:rsidRPr="00BA58BB">
        <w:rPr>
          <w:color w:val="000000"/>
          <w:szCs w:val="22"/>
          <w:lang w:val="fi-FI"/>
        </w:rPr>
        <w:noBreakHyphen/>
      </w:r>
      <w:r w:rsidRPr="00BA58BB">
        <w:rPr>
          <w:color w:val="000000"/>
          <w:szCs w:val="22"/>
          <w:lang w:val="fi-FI"/>
        </w:rPr>
        <w:t>0,64</w:t>
      </w:r>
      <w:r w:rsidR="00836A4B" w:rsidRPr="00BA58BB">
        <w:rPr>
          <w:color w:val="000000"/>
          <w:szCs w:val="22"/>
          <w:lang w:val="fi-FI"/>
        </w:rPr>
        <w:t> </w:t>
      </w:r>
      <w:r w:rsidRPr="00BA58BB">
        <w:rPr>
          <w:color w:val="000000"/>
          <w:szCs w:val="22"/>
          <w:lang w:val="fi-FI"/>
        </w:rPr>
        <w:t>%:n</w:t>
      </w:r>
      <w:r w:rsidR="003F7D13" w:rsidRPr="00BA58BB">
        <w:rPr>
          <w:color w:val="000000"/>
          <w:szCs w:val="22"/>
          <w:lang w:val="fi-FI"/>
        </w:rPr>
        <w:t xml:space="preserve"> </w:t>
      </w:r>
      <w:r w:rsidRPr="00BA58BB">
        <w:rPr>
          <w:color w:val="000000"/>
          <w:szCs w:val="22"/>
          <w:lang w:val="fi-FI"/>
        </w:rPr>
        <w:t>muutos lumelääkkeeseen verrattuna) 8</w:t>
      </w:r>
      <w:r w:rsidR="00836A4B" w:rsidRPr="00BA58BB">
        <w:rPr>
          <w:color w:val="000000"/>
          <w:szCs w:val="22"/>
          <w:lang w:val="fi-FI"/>
        </w:rPr>
        <w:t> </w:t>
      </w:r>
      <w:r w:rsidRPr="00BA58BB">
        <w:rPr>
          <w:color w:val="000000"/>
          <w:szCs w:val="22"/>
          <w:lang w:val="fi-FI"/>
        </w:rPr>
        <w:t>%:n lähtötason HbA</w:t>
      </w:r>
      <w:r w:rsidRPr="00BA58BB">
        <w:rPr>
          <w:color w:val="000000"/>
          <w:szCs w:val="22"/>
          <w:vertAlign w:val="subscript"/>
          <w:lang w:val="fi-FI"/>
        </w:rPr>
        <w:t>1c</w:t>
      </w:r>
      <w:r w:rsidR="00836A4B" w:rsidRPr="00BA58BB">
        <w:rPr>
          <w:color w:val="000000"/>
          <w:szCs w:val="22"/>
          <w:lang w:val="fi-FI"/>
        </w:rPr>
        <w:noBreakHyphen/>
      </w:r>
      <w:r w:rsidRPr="00BA58BB">
        <w:rPr>
          <w:color w:val="000000"/>
          <w:szCs w:val="22"/>
          <w:lang w:val="fi-FI"/>
        </w:rPr>
        <w:t xml:space="preserve">keskiarvosta. Linagliptiini paransi merkitsevästi myös plasman </w:t>
      </w:r>
      <w:r w:rsidR="003F7D13" w:rsidRPr="00BA58BB">
        <w:rPr>
          <w:color w:val="000000"/>
          <w:szCs w:val="22"/>
          <w:lang w:val="fi-FI"/>
        </w:rPr>
        <w:t>paastoglukoosi</w:t>
      </w:r>
      <w:r w:rsidRPr="00BA58BB">
        <w:rPr>
          <w:color w:val="000000"/>
          <w:szCs w:val="22"/>
          <w:lang w:val="fi-FI"/>
        </w:rPr>
        <w:t>arvoja (FPG) ja kahden tunnin kuluttua mitattuja aterian jälkeisiä glukoosiarvoja (PPG</w:t>
      </w:r>
      <w:r w:rsidR="00CB5272" w:rsidRPr="00BA58BB">
        <w:rPr>
          <w:color w:val="000000"/>
          <w:szCs w:val="22"/>
          <w:lang w:val="fi-FI"/>
        </w:rPr>
        <w:t>)</w:t>
      </w:r>
      <w:r w:rsidRPr="00BA58BB">
        <w:rPr>
          <w:color w:val="000000"/>
          <w:szCs w:val="22"/>
          <w:lang w:val="fi-FI"/>
        </w:rPr>
        <w:t xml:space="preserve"> lumelääkkeeseen verrattuna. Hypoglykemiaa esiintyi linagliptiinia saaneilla potilailla samassa määrin kuin lumelääkettä saaneilla.</w:t>
      </w:r>
    </w:p>
    <w:p w14:paraId="6A21B5D5" w14:textId="05ADA97E" w:rsidR="00816384" w:rsidRPr="00BA58BB" w:rsidRDefault="00816384" w:rsidP="002C2CFE">
      <w:pPr>
        <w:widowControl w:val="0"/>
        <w:tabs>
          <w:tab w:val="clear" w:pos="567"/>
        </w:tabs>
        <w:spacing w:line="240" w:lineRule="auto"/>
        <w:rPr>
          <w:rFonts w:eastAsia="MS Mincho"/>
          <w:iCs/>
          <w:color w:val="000000"/>
          <w:szCs w:val="22"/>
          <w:lang w:val="fi-FI"/>
        </w:rPr>
      </w:pPr>
    </w:p>
    <w:p w14:paraId="2A4996DB" w14:textId="77777777" w:rsidR="00816384" w:rsidRPr="00BA58BB" w:rsidRDefault="00816384" w:rsidP="002C2CFE">
      <w:pPr>
        <w:keepNext/>
        <w:widowControl w:val="0"/>
        <w:tabs>
          <w:tab w:val="clear" w:pos="567"/>
        </w:tabs>
        <w:spacing w:line="240" w:lineRule="auto"/>
        <w:rPr>
          <w:i/>
          <w:color w:val="000000"/>
          <w:szCs w:val="22"/>
          <w:lang w:val="fi-FI"/>
        </w:rPr>
      </w:pPr>
      <w:r w:rsidRPr="00BA58BB">
        <w:rPr>
          <w:i/>
          <w:color w:val="000000"/>
          <w:szCs w:val="22"/>
          <w:lang w:val="fi-FI"/>
        </w:rPr>
        <w:t>Linagliptiini yhdistettynä metformiiniin ja sulfonyyliureaan</w:t>
      </w:r>
    </w:p>
    <w:p w14:paraId="5BFDD4E6" w14:textId="2395C2E1" w:rsidR="00A35606" w:rsidRDefault="003A3766" w:rsidP="002C2CFE">
      <w:pPr>
        <w:widowControl w:val="0"/>
        <w:tabs>
          <w:tab w:val="clear" w:pos="567"/>
        </w:tabs>
        <w:spacing w:line="240" w:lineRule="auto"/>
        <w:rPr>
          <w:color w:val="000000"/>
          <w:szCs w:val="22"/>
          <w:lang w:val="fi-FI"/>
        </w:rPr>
      </w:pPr>
      <w:r w:rsidRPr="00BA58BB">
        <w:rPr>
          <w:color w:val="000000"/>
          <w:szCs w:val="22"/>
          <w:lang w:val="fi-FI"/>
        </w:rPr>
        <w:t>Linagliptiini</w:t>
      </w:r>
      <w:r w:rsidR="00203AA7">
        <w:rPr>
          <w:color w:val="000000"/>
          <w:szCs w:val="22"/>
          <w:lang w:val="fi-FI"/>
        </w:rPr>
        <w:t>n</w:t>
      </w:r>
      <w:r w:rsidR="00816384" w:rsidRPr="00BA58BB">
        <w:rPr>
          <w:color w:val="000000"/>
          <w:szCs w:val="22"/>
          <w:lang w:val="fi-FI"/>
        </w:rPr>
        <w:t xml:space="preserve"> 5 mg</w:t>
      </w:r>
      <w:r w:rsidRPr="00BA58BB">
        <w:rPr>
          <w:color w:val="000000"/>
          <w:szCs w:val="22"/>
          <w:lang w:val="fi-FI"/>
        </w:rPr>
        <w:t xml:space="preserve">:n </w:t>
      </w:r>
      <w:r w:rsidR="00816384" w:rsidRPr="00BA58BB">
        <w:rPr>
          <w:color w:val="000000"/>
          <w:szCs w:val="22"/>
          <w:lang w:val="fi-FI"/>
        </w:rPr>
        <w:t>annoksen teh</w:t>
      </w:r>
      <w:r w:rsidRPr="00BA58BB">
        <w:rPr>
          <w:color w:val="000000"/>
          <w:szCs w:val="22"/>
          <w:lang w:val="fi-FI"/>
        </w:rPr>
        <w:t xml:space="preserve">oa ja turvallisuutta </w:t>
      </w:r>
      <w:r w:rsidR="00816384" w:rsidRPr="00BA58BB">
        <w:rPr>
          <w:color w:val="000000"/>
          <w:szCs w:val="22"/>
          <w:lang w:val="fi-FI"/>
        </w:rPr>
        <w:t xml:space="preserve">lumelääkkeeseen </w:t>
      </w:r>
      <w:r w:rsidRPr="00BA58BB">
        <w:rPr>
          <w:color w:val="000000"/>
          <w:szCs w:val="22"/>
          <w:lang w:val="fi-FI"/>
        </w:rPr>
        <w:t xml:space="preserve">verrattuna </w:t>
      </w:r>
      <w:r w:rsidR="00816384" w:rsidRPr="00BA58BB">
        <w:rPr>
          <w:color w:val="000000"/>
          <w:szCs w:val="22"/>
          <w:lang w:val="fi-FI"/>
        </w:rPr>
        <w:t>arvioitiin 24</w:t>
      </w:r>
      <w:r w:rsidR="00836A4B" w:rsidRPr="00BA58BB">
        <w:rPr>
          <w:color w:val="000000"/>
          <w:szCs w:val="22"/>
          <w:lang w:val="fi-FI"/>
        </w:rPr>
        <w:t> </w:t>
      </w:r>
      <w:r w:rsidR="00816384" w:rsidRPr="00BA58BB">
        <w:rPr>
          <w:color w:val="000000"/>
          <w:szCs w:val="22"/>
          <w:lang w:val="fi-FI"/>
        </w:rPr>
        <w:t>viikkoa kestäneessä lumelääkekontrolloidussa tutkimuksessa</w:t>
      </w:r>
      <w:r w:rsidR="00204945" w:rsidRPr="00BA58BB">
        <w:rPr>
          <w:color w:val="000000"/>
          <w:szCs w:val="22"/>
          <w:lang w:val="fi-FI"/>
        </w:rPr>
        <w:t>, joka tehtiin</w:t>
      </w:r>
      <w:r w:rsidR="00816384" w:rsidRPr="00BA58BB">
        <w:rPr>
          <w:color w:val="000000"/>
          <w:szCs w:val="22"/>
          <w:lang w:val="fi-FI"/>
        </w:rPr>
        <w:t xml:space="preserve"> potilaill</w:t>
      </w:r>
      <w:r w:rsidR="00204945" w:rsidRPr="00BA58BB">
        <w:rPr>
          <w:color w:val="000000"/>
          <w:szCs w:val="22"/>
          <w:lang w:val="fi-FI"/>
        </w:rPr>
        <w:t>e</w:t>
      </w:r>
      <w:r w:rsidR="00816384" w:rsidRPr="00BA58BB">
        <w:rPr>
          <w:color w:val="000000"/>
          <w:szCs w:val="22"/>
          <w:lang w:val="fi-FI"/>
        </w:rPr>
        <w:t>, joiden glukoositasapainoa ei saatu riittävän hyväksi metformiinin ja sulfonyyliurean yhdistelmähoidolla. Linagliptiini paransi merkitsevästi HbA</w:t>
      </w:r>
      <w:r w:rsidR="00816384" w:rsidRPr="00BA58BB">
        <w:rPr>
          <w:color w:val="000000"/>
          <w:szCs w:val="22"/>
          <w:vertAlign w:val="subscript"/>
          <w:lang w:val="fi-FI"/>
        </w:rPr>
        <w:t>1c</w:t>
      </w:r>
      <w:r w:rsidR="00836A4B" w:rsidRPr="00BA58BB">
        <w:rPr>
          <w:color w:val="000000"/>
          <w:szCs w:val="22"/>
          <w:lang w:val="fi-FI"/>
        </w:rPr>
        <w:noBreakHyphen/>
      </w:r>
      <w:r w:rsidR="00816384" w:rsidRPr="00BA58BB">
        <w:rPr>
          <w:color w:val="000000"/>
          <w:szCs w:val="22"/>
          <w:lang w:val="fi-FI"/>
        </w:rPr>
        <w:t xml:space="preserve">arvoa </w:t>
      </w:r>
      <w:r w:rsidR="00CB5272" w:rsidRPr="00BA58BB">
        <w:rPr>
          <w:color w:val="000000"/>
          <w:szCs w:val="22"/>
          <w:lang w:val="fi-FI"/>
        </w:rPr>
        <w:t>(</w:t>
      </w:r>
      <w:r w:rsidR="00836A4B" w:rsidRPr="00BA58BB">
        <w:rPr>
          <w:color w:val="000000"/>
          <w:szCs w:val="22"/>
          <w:lang w:val="fi-FI"/>
        </w:rPr>
        <w:noBreakHyphen/>
      </w:r>
      <w:r w:rsidR="00816384" w:rsidRPr="00BA58BB">
        <w:rPr>
          <w:color w:val="000000"/>
          <w:szCs w:val="22"/>
          <w:lang w:val="fi-FI"/>
        </w:rPr>
        <w:t>0,62</w:t>
      </w:r>
      <w:r w:rsidR="00836A4B" w:rsidRPr="00BA58BB">
        <w:rPr>
          <w:color w:val="000000"/>
          <w:szCs w:val="22"/>
          <w:lang w:val="fi-FI"/>
        </w:rPr>
        <w:t> </w:t>
      </w:r>
      <w:r w:rsidR="00816384" w:rsidRPr="00BA58BB">
        <w:rPr>
          <w:color w:val="000000"/>
          <w:szCs w:val="22"/>
          <w:lang w:val="fi-FI"/>
        </w:rPr>
        <w:t>%:n muutos lumelääkkeeseen verrattuna) 8,14</w:t>
      </w:r>
      <w:r w:rsidR="00836A4B" w:rsidRPr="00BA58BB">
        <w:rPr>
          <w:color w:val="000000"/>
          <w:szCs w:val="22"/>
          <w:lang w:val="fi-FI"/>
        </w:rPr>
        <w:t> </w:t>
      </w:r>
      <w:r w:rsidR="00816384" w:rsidRPr="00BA58BB">
        <w:rPr>
          <w:color w:val="000000"/>
          <w:szCs w:val="22"/>
          <w:lang w:val="fi-FI"/>
        </w:rPr>
        <w:t>%:n lähtötason HbA</w:t>
      </w:r>
      <w:r w:rsidR="00816384" w:rsidRPr="00BA58BB">
        <w:rPr>
          <w:color w:val="000000"/>
          <w:szCs w:val="22"/>
          <w:vertAlign w:val="subscript"/>
          <w:lang w:val="fi-FI"/>
        </w:rPr>
        <w:t>1c</w:t>
      </w:r>
      <w:r w:rsidR="00836A4B" w:rsidRPr="00BA58BB">
        <w:rPr>
          <w:color w:val="000000"/>
          <w:szCs w:val="22"/>
          <w:lang w:val="fi-FI"/>
        </w:rPr>
        <w:noBreakHyphen/>
      </w:r>
      <w:r w:rsidR="00816384" w:rsidRPr="00BA58BB">
        <w:rPr>
          <w:color w:val="000000"/>
          <w:szCs w:val="22"/>
          <w:lang w:val="fi-FI"/>
        </w:rPr>
        <w:t xml:space="preserve">keskiarvosta. Linagliptiini paransi myös merkitsevästi potilaiden plasman </w:t>
      </w:r>
      <w:r w:rsidRPr="00BA58BB">
        <w:rPr>
          <w:color w:val="000000"/>
          <w:szCs w:val="22"/>
          <w:lang w:val="fi-FI"/>
        </w:rPr>
        <w:t>paasto</w:t>
      </w:r>
      <w:r w:rsidR="00816384" w:rsidRPr="00BA58BB">
        <w:rPr>
          <w:color w:val="000000"/>
          <w:szCs w:val="22"/>
          <w:lang w:val="fi-FI"/>
        </w:rPr>
        <w:t>glukoosiarvoja (FPG) ja kahden tunnin kuluttua mitattuja aterian jälkeisiä glukoosiarvoja (PPG) lumelääkkeeseen verrattuna.</w:t>
      </w:r>
    </w:p>
    <w:p w14:paraId="2E7E1A92" w14:textId="683F35BF" w:rsidR="00B51E3F" w:rsidRPr="00BA58BB" w:rsidRDefault="00B51E3F" w:rsidP="002C2CFE">
      <w:pPr>
        <w:widowControl w:val="0"/>
        <w:tabs>
          <w:tab w:val="clear" w:pos="567"/>
        </w:tabs>
        <w:spacing w:line="240" w:lineRule="auto"/>
        <w:rPr>
          <w:color w:val="000000"/>
          <w:szCs w:val="22"/>
          <w:lang w:val="fi-FI"/>
        </w:rPr>
      </w:pPr>
    </w:p>
    <w:p w14:paraId="36CE27B5" w14:textId="77777777" w:rsidR="00A17EAA" w:rsidRPr="00BA58BB" w:rsidRDefault="00A17EAA" w:rsidP="002C2CFE">
      <w:pPr>
        <w:keepNext/>
        <w:widowControl w:val="0"/>
        <w:tabs>
          <w:tab w:val="clear" w:pos="567"/>
        </w:tabs>
        <w:spacing w:line="240" w:lineRule="auto"/>
        <w:rPr>
          <w:i/>
          <w:color w:val="000000"/>
          <w:szCs w:val="22"/>
          <w:lang w:val="fi-FI"/>
        </w:rPr>
      </w:pPr>
      <w:r w:rsidRPr="00BA58BB">
        <w:rPr>
          <w:i/>
          <w:color w:val="000000"/>
          <w:szCs w:val="22"/>
          <w:lang w:val="fi-FI"/>
        </w:rPr>
        <w:t>Linagliptiini yhdistettynä metformiinin ja empagliflotsiinin yhdistelmähoitoon</w:t>
      </w:r>
    </w:p>
    <w:p w14:paraId="1DD62E56" w14:textId="173C7EF6" w:rsidR="00584AD4" w:rsidRPr="00BA58BB" w:rsidRDefault="004D767D" w:rsidP="002C2CFE">
      <w:pPr>
        <w:widowControl w:val="0"/>
        <w:tabs>
          <w:tab w:val="clear" w:pos="567"/>
        </w:tabs>
        <w:spacing w:line="240" w:lineRule="auto"/>
        <w:rPr>
          <w:color w:val="000000"/>
          <w:szCs w:val="22"/>
          <w:lang w:val="fi-FI"/>
        </w:rPr>
      </w:pPr>
      <w:r w:rsidRPr="00BA58BB">
        <w:rPr>
          <w:color w:val="000000"/>
          <w:szCs w:val="22"/>
          <w:lang w:val="fi-FI"/>
        </w:rPr>
        <w:t xml:space="preserve">Potilailla, joilla </w:t>
      </w:r>
      <w:r w:rsidR="00EF0902" w:rsidRPr="00BA58BB">
        <w:rPr>
          <w:color w:val="000000"/>
          <w:szCs w:val="22"/>
          <w:lang w:val="fi-FI"/>
        </w:rPr>
        <w:t>hoito</w:t>
      </w:r>
      <w:r w:rsidRPr="00BA58BB">
        <w:rPr>
          <w:color w:val="000000"/>
          <w:szCs w:val="22"/>
          <w:lang w:val="fi-FI"/>
        </w:rPr>
        <w:t>tasapaino o</w:t>
      </w:r>
      <w:r w:rsidR="007412CC" w:rsidRPr="00BA58BB">
        <w:rPr>
          <w:color w:val="000000"/>
          <w:szCs w:val="22"/>
          <w:lang w:val="fi-FI"/>
        </w:rPr>
        <w:t>li</w:t>
      </w:r>
      <w:r w:rsidRPr="00BA58BB">
        <w:rPr>
          <w:color w:val="000000"/>
          <w:szCs w:val="22"/>
          <w:lang w:val="fi-FI"/>
        </w:rPr>
        <w:t xml:space="preserve"> </w:t>
      </w:r>
      <w:r w:rsidR="00EF0902" w:rsidRPr="00BA58BB">
        <w:rPr>
          <w:color w:val="000000"/>
          <w:szCs w:val="22"/>
          <w:lang w:val="fi-FI"/>
        </w:rPr>
        <w:t xml:space="preserve">riittämätön </w:t>
      </w:r>
      <w:r w:rsidRPr="00BA58BB">
        <w:rPr>
          <w:color w:val="000000"/>
          <w:szCs w:val="22"/>
          <w:lang w:val="fi-FI"/>
        </w:rPr>
        <w:t>metformiinilla ja empagliflotsiinilla (10</w:t>
      </w:r>
      <w:r w:rsidR="0067651D" w:rsidRPr="00BA58BB">
        <w:rPr>
          <w:color w:val="000000"/>
          <w:szCs w:val="22"/>
          <w:lang w:val="fi-FI"/>
        </w:rPr>
        <w:t> </w:t>
      </w:r>
      <w:r w:rsidRPr="00BA58BB">
        <w:rPr>
          <w:color w:val="000000"/>
          <w:szCs w:val="22"/>
          <w:lang w:val="fi-FI"/>
        </w:rPr>
        <w:t>mg (n</w:t>
      </w:r>
      <w:r w:rsidR="00836A4B" w:rsidRPr="00BA58BB">
        <w:rPr>
          <w:color w:val="000000"/>
          <w:szCs w:val="22"/>
          <w:lang w:val="fi-FI"/>
        </w:rPr>
        <w:t> </w:t>
      </w:r>
      <w:r w:rsidRPr="00BA58BB">
        <w:rPr>
          <w:color w:val="000000"/>
          <w:szCs w:val="22"/>
          <w:lang w:val="fi-FI"/>
        </w:rPr>
        <w:t>=</w:t>
      </w:r>
      <w:r w:rsidR="00836A4B" w:rsidRPr="00BA58BB">
        <w:rPr>
          <w:color w:val="000000"/>
          <w:szCs w:val="22"/>
          <w:lang w:val="fi-FI"/>
        </w:rPr>
        <w:t> </w:t>
      </w:r>
      <w:r w:rsidRPr="00BA58BB">
        <w:rPr>
          <w:color w:val="000000"/>
          <w:szCs w:val="22"/>
          <w:lang w:val="fi-FI"/>
        </w:rPr>
        <w:t>247) tai 25</w:t>
      </w:r>
      <w:r w:rsidR="0067651D" w:rsidRPr="00BA58BB">
        <w:rPr>
          <w:color w:val="000000"/>
          <w:szCs w:val="22"/>
          <w:lang w:val="fi-FI"/>
        </w:rPr>
        <w:t> </w:t>
      </w:r>
      <w:r w:rsidRPr="00BA58BB">
        <w:rPr>
          <w:color w:val="000000"/>
          <w:szCs w:val="22"/>
          <w:lang w:val="fi-FI"/>
        </w:rPr>
        <w:t>mg (n</w:t>
      </w:r>
      <w:r w:rsidR="00836A4B" w:rsidRPr="00BA58BB">
        <w:rPr>
          <w:color w:val="000000"/>
          <w:szCs w:val="22"/>
          <w:lang w:val="fi-FI"/>
        </w:rPr>
        <w:t> </w:t>
      </w:r>
      <w:r w:rsidRPr="00BA58BB">
        <w:rPr>
          <w:color w:val="000000"/>
          <w:szCs w:val="22"/>
          <w:lang w:val="fi-FI"/>
        </w:rPr>
        <w:t>=</w:t>
      </w:r>
      <w:r w:rsidR="00836A4B" w:rsidRPr="00BA58BB">
        <w:rPr>
          <w:color w:val="000000"/>
          <w:szCs w:val="22"/>
          <w:lang w:val="fi-FI"/>
        </w:rPr>
        <w:t> </w:t>
      </w:r>
      <w:r w:rsidRPr="00BA58BB">
        <w:rPr>
          <w:color w:val="000000"/>
          <w:szCs w:val="22"/>
          <w:lang w:val="fi-FI"/>
        </w:rPr>
        <w:t>217</w:t>
      </w:r>
      <w:r w:rsidR="007412CC" w:rsidRPr="00BA58BB">
        <w:rPr>
          <w:color w:val="000000"/>
          <w:szCs w:val="22"/>
          <w:lang w:val="fi-FI"/>
        </w:rPr>
        <w:t>)</w:t>
      </w:r>
      <w:r w:rsidRPr="00BA58BB">
        <w:rPr>
          <w:color w:val="000000"/>
          <w:szCs w:val="22"/>
          <w:lang w:val="fi-FI"/>
        </w:rPr>
        <w:t>), linagliptiini 5</w:t>
      </w:r>
      <w:r w:rsidR="0067651D" w:rsidRPr="00BA58BB">
        <w:rPr>
          <w:color w:val="000000"/>
          <w:szCs w:val="22"/>
          <w:lang w:val="fi-FI"/>
        </w:rPr>
        <w:t> </w:t>
      </w:r>
      <w:r w:rsidRPr="00BA58BB">
        <w:rPr>
          <w:color w:val="000000"/>
          <w:szCs w:val="22"/>
          <w:lang w:val="fi-FI"/>
        </w:rPr>
        <w:t>mg hoidon lisänä 24</w:t>
      </w:r>
      <w:r w:rsidR="0067651D" w:rsidRPr="00BA58BB">
        <w:rPr>
          <w:color w:val="000000"/>
          <w:szCs w:val="22"/>
          <w:lang w:val="fi-FI"/>
        </w:rPr>
        <w:t> </w:t>
      </w:r>
      <w:r w:rsidRPr="00BA58BB">
        <w:rPr>
          <w:color w:val="000000"/>
          <w:szCs w:val="22"/>
          <w:lang w:val="fi-FI"/>
        </w:rPr>
        <w:t xml:space="preserve">viikon ajan </w:t>
      </w:r>
      <w:r w:rsidR="000B696B" w:rsidRPr="00BA58BB">
        <w:rPr>
          <w:color w:val="000000"/>
          <w:szCs w:val="22"/>
          <w:lang w:val="fi-FI"/>
        </w:rPr>
        <w:t>laski lähtötilanteen HbA</w:t>
      </w:r>
      <w:r w:rsidR="000B696B" w:rsidRPr="00BA58BB">
        <w:rPr>
          <w:color w:val="000000"/>
          <w:szCs w:val="22"/>
          <w:vertAlign w:val="subscript"/>
          <w:lang w:val="fi-FI"/>
        </w:rPr>
        <w:t>1c</w:t>
      </w:r>
      <w:r w:rsidR="009573B6" w:rsidRPr="00BA58BB">
        <w:rPr>
          <w:color w:val="000000"/>
          <w:szCs w:val="22"/>
          <w:lang w:val="fi-FI"/>
        </w:rPr>
        <w:noBreakHyphen/>
      </w:r>
      <w:r w:rsidR="000B696B" w:rsidRPr="00BA58BB">
        <w:rPr>
          <w:color w:val="000000"/>
          <w:szCs w:val="22"/>
          <w:lang w:val="fi-FI"/>
        </w:rPr>
        <w:t xml:space="preserve">arvon korjattuja keskiarvoja </w:t>
      </w:r>
      <w:r w:rsidR="00836A4B" w:rsidRPr="00BA58BB">
        <w:rPr>
          <w:color w:val="000000"/>
          <w:szCs w:val="22"/>
          <w:lang w:val="fi-FI"/>
        </w:rPr>
        <w:noBreakHyphen/>
      </w:r>
      <w:r w:rsidR="009275A2" w:rsidRPr="00BA58BB">
        <w:rPr>
          <w:color w:val="000000"/>
          <w:szCs w:val="22"/>
          <w:lang w:val="fi-FI"/>
        </w:rPr>
        <w:t>0,53</w:t>
      </w:r>
      <w:r w:rsidR="00D57C42" w:rsidRPr="00BA58BB">
        <w:rPr>
          <w:color w:val="000000"/>
          <w:szCs w:val="22"/>
          <w:lang w:val="fi-FI"/>
        </w:rPr>
        <w:t> </w:t>
      </w:r>
      <w:r w:rsidR="009275A2" w:rsidRPr="00BA58BB">
        <w:rPr>
          <w:color w:val="000000"/>
          <w:szCs w:val="22"/>
          <w:lang w:val="fi-FI"/>
        </w:rPr>
        <w:t>% (merkitsevä ero</w:t>
      </w:r>
      <w:r w:rsidR="00C94BC4" w:rsidRPr="00BA58BB">
        <w:rPr>
          <w:color w:val="000000"/>
          <w:szCs w:val="22"/>
          <w:lang w:val="fi-FI"/>
        </w:rPr>
        <w:t xml:space="preserve"> lumelääkkeeseen hoidon lisänä </w:t>
      </w:r>
      <w:r w:rsidR="00836A4B" w:rsidRPr="00BA58BB">
        <w:rPr>
          <w:color w:val="000000"/>
          <w:szCs w:val="22"/>
          <w:lang w:val="fi-FI"/>
        </w:rPr>
        <w:noBreakHyphen/>
      </w:r>
      <w:r w:rsidR="009275A2" w:rsidRPr="00BA58BB">
        <w:rPr>
          <w:color w:val="000000"/>
          <w:szCs w:val="22"/>
          <w:lang w:val="fi-FI"/>
        </w:rPr>
        <w:t>0,32</w:t>
      </w:r>
      <w:r w:rsidR="00D57C42" w:rsidRPr="00BA58BB">
        <w:rPr>
          <w:color w:val="000000"/>
          <w:szCs w:val="22"/>
          <w:lang w:val="fi-FI"/>
        </w:rPr>
        <w:t> </w:t>
      </w:r>
      <w:r w:rsidR="009275A2" w:rsidRPr="00BA58BB">
        <w:rPr>
          <w:color w:val="000000"/>
          <w:szCs w:val="22"/>
          <w:lang w:val="fi-FI"/>
        </w:rPr>
        <w:t>% (95</w:t>
      </w:r>
      <w:r w:rsidR="00D57C42" w:rsidRPr="00BA58BB">
        <w:rPr>
          <w:color w:val="000000"/>
          <w:szCs w:val="22"/>
          <w:lang w:val="fi-FI"/>
        </w:rPr>
        <w:t> </w:t>
      </w:r>
      <w:r w:rsidR="009275A2" w:rsidRPr="00BA58BB">
        <w:rPr>
          <w:color w:val="000000"/>
          <w:szCs w:val="22"/>
          <w:lang w:val="fi-FI"/>
        </w:rPr>
        <w:t xml:space="preserve">% lv </w:t>
      </w:r>
      <w:r w:rsidR="00836A4B" w:rsidRPr="00BA58BB">
        <w:rPr>
          <w:color w:val="000000"/>
          <w:szCs w:val="22"/>
          <w:lang w:val="fi-FI"/>
        </w:rPr>
        <w:noBreakHyphen/>
      </w:r>
      <w:r w:rsidR="00C94BC4" w:rsidRPr="00BA58BB">
        <w:rPr>
          <w:color w:val="000000"/>
          <w:szCs w:val="22"/>
          <w:lang w:val="fi-FI"/>
        </w:rPr>
        <w:t xml:space="preserve">0,52, </w:t>
      </w:r>
      <w:r w:rsidR="00836A4B" w:rsidRPr="00BA58BB">
        <w:rPr>
          <w:color w:val="000000"/>
          <w:szCs w:val="22"/>
          <w:lang w:val="fi-FI"/>
        </w:rPr>
        <w:noBreakHyphen/>
      </w:r>
      <w:r w:rsidR="00C94BC4" w:rsidRPr="00BA58BB">
        <w:rPr>
          <w:color w:val="000000"/>
          <w:szCs w:val="22"/>
          <w:lang w:val="fi-FI"/>
        </w:rPr>
        <w:t xml:space="preserve">0,13) ja </w:t>
      </w:r>
      <w:r w:rsidR="00836A4B" w:rsidRPr="00BA58BB">
        <w:rPr>
          <w:color w:val="000000"/>
          <w:szCs w:val="22"/>
          <w:lang w:val="fi-FI"/>
        </w:rPr>
        <w:noBreakHyphen/>
      </w:r>
      <w:r w:rsidR="009275A2" w:rsidRPr="00BA58BB">
        <w:rPr>
          <w:color w:val="000000"/>
          <w:szCs w:val="22"/>
          <w:lang w:val="fi-FI"/>
        </w:rPr>
        <w:t>0,58</w:t>
      </w:r>
      <w:r w:rsidR="00D57C42" w:rsidRPr="00BA58BB">
        <w:rPr>
          <w:color w:val="000000"/>
          <w:szCs w:val="22"/>
          <w:lang w:val="fi-FI"/>
        </w:rPr>
        <w:t> </w:t>
      </w:r>
      <w:r w:rsidR="009275A2" w:rsidRPr="00BA58BB">
        <w:rPr>
          <w:color w:val="000000"/>
          <w:szCs w:val="22"/>
          <w:lang w:val="fi-FI"/>
        </w:rPr>
        <w:t>%</w:t>
      </w:r>
      <w:r w:rsidR="007412CC" w:rsidRPr="00BA58BB">
        <w:rPr>
          <w:color w:val="000000"/>
          <w:szCs w:val="22"/>
          <w:lang w:val="fi-FI"/>
        </w:rPr>
        <w:t xml:space="preserve"> </w:t>
      </w:r>
      <w:r w:rsidR="009275A2" w:rsidRPr="00BA58BB">
        <w:rPr>
          <w:color w:val="000000"/>
          <w:szCs w:val="22"/>
          <w:lang w:val="fi-FI"/>
        </w:rPr>
        <w:t>(merkitsevä ero</w:t>
      </w:r>
      <w:r w:rsidR="00C94BC4" w:rsidRPr="00BA58BB">
        <w:rPr>
          <w:color w:val="000000"/>
          <w:szCs w:val="22"/>
          <w:lang w:val="fi-FI"/>
        </w:rPr>
        <w:t xml:space="preserve"> lumelääkkeeseen hoidon lisänä </w:t>
      </w:r>
      <w:r w:rsidR="00836A4B" w:rsidRPr="00BA58BB">
        <w:rPr>
          <w:color w:val="000000"/>
          <w:szCs w:val="22"/>
          <w:lang w:val="fi-FI"/>
        </w:rPr>
        <w:noBreakHyphen/>
      </w:r>
      <w:r w:rsidR="009275A2" w:rsidRPr="00BA58BB">
        <w:rPr>
          <w:color w:val="000000"/>
          <w:szCs w:val="22"/>
          <w:lang w:val="fi-FI"/>
        </w:rPr>
        <w:t>0,47</w:t>
      </w:r>
      <w:r w:rsidR="00D57C42" w:rsidRPr="00BA58BB">
        <w:rPr>
          <w:color w:val="000000"/>
          <w:szCs w:val="22"/>
          <w:lang w:val="fi-FI"/>
        </w:rPr>
        <w:t> </w:t>
      </w:r>
      <w:r w:rsidR="009275A2" w:rsidRPr="00BA58BB">
        <w:rPr>
          <w:color w:val="000000"/>
          <w:szCs w:val="22"/>
          <w:lang w:val="fi-FI"/>
        </w:rPr>
        <w:t>% (95</w:t>
      </w:r>
      <w:r w:rsidR="00D57C42" w:rsidRPr="00BA58BB">
        <w:rPr>
          <w:color w:val="000000"/>
          <w:szCs w:val="22"/>
          <w:lang w:val="fi-FI"/>
        </w:rPr>
        <w:t> </w:t>
      </w:r>
      <w:r w:rsidR="009275A2" w:rsidRPr="00BA58BB">
        <w:rPr>
          <w:color w:val="000000"/>
          <w:szCs w:val="22"/>
          <w:lang w:val="fi-FI"/>
        </w:rPr>
        <w:t xml:space="preserve">% lv </w:t>
      </w:r>
      <w:r w:rsidR="00836A4B" w:rsidRPr="00BA58BB">
        <w:rPr>
          <w:color w:val="000000"/>
          <w:szCs w:val="22"/>
          <w:lang w:val="fi-FI"/>
        </w:rPr>
        <w:noBreakHyphen/>
      </w:r>
      <w:r w:rsidR="00C94BC4" w:rsidRPr="00BA58BB">
        <w:rPr>
          <w:color w:val="000000"/>
          <w:szCs w:val="22"/>
          <w:lang w:val="fi-FI"/>
        </w:rPr>
        <w:t xml:space="preserve">0,66; </w:t>
      </w:r>
      <w:r w:rsidR="00836A4B" w:rsidRPr="00BA58BB">
        <w:rPr>
          <w:color w:val="000000"/>
          <w:szCs w:val="22"/>
          <w:lang w:val="fi-FI"/>
        </w:rPr>
        <w:noBreakHyphen/>
      </w:r>
      <w:r w:rsidR="007412CC" w:rsidRPr="00BA58BB">
        <w:rPr>
          <w:color w:val="000000"/>
          <w:szCs w:val="22"/>
          <w:lang w:val="fi-FI"/>
        </w:rPr>
        <w:t>0,28)</w:t>
      </w:r>
      <w:r w:rsidR="009275A2" w:rsidRPr="00BA58BB">
        <w:rPr>
          <w:color w:val="000000"/>
          <w:szCs w:val="22"/>
          <w:lang w:val="fi-FI"/>
        </w:rPr>
        <w:t>)</w:t>
      </w:r>
      <w:r w:rsidR="007412CC" w:rsidRPr="00BA58BB">
        <w:rPr>
          <w:color w:val="000000"/>
          <w:szCs w:val="22"/>
          <w:lang w:val="fi-FI"/>
        </w:rPr>
        <w:t>. Lumehoitoon nähden tilastollisesti merkitsevästi suurempi osa potilaista, joilla HbA</w:t>
      </w:r>
      <w:r w:rsidR="007412CC" w:rsidRPr="00BA58BB">
        <w:rPr>
          <w:color w:val="000000"/>
          <w:szCs w:val="22"/>
          <w:vertAlign w:val="subscript"/>
          <w:lang w:val="fi-FI"/>
        </w:rPr>
        <w:t>1c</w:t>
      </w:r>
      <w:r w:rsidR="00836A4B" w:rsidRPr="00BA58BB">
        <w:rPr>
          <w:color w:val="000000"/>
          <w:szCs w:val="22"/>
          <w:lang w:val="fi-FI"/>
        </w:rPr>
        <w:noBreakHyphen/>
      </w:r>
      <w:r w:rsidR="007412CC" w:rsidRPr="00BA58BB">
        <w:rPr>
          <w:color w:val="000000"/>
          <w:szCs w:val="22"/>
          <w:lang w:val="fi-FI"/>
        </w:rPr>
        <w:t xml:space="preserve">arvo lähtötilanteessa oli </w:t>
      </w:r>
      <w:r w:rsidR="007412CC" w:rsidRPr="00BA58BB">
        <w:rPr>
          <w:rFonts w:eastAsia="MS Mincho"/>
          <w:szCs w:val="22"/>
          <w:lang w:val="fi-FI" w:eastAsia="ja-JP" w:bidi="bn-IN"/>
        </w:rPr>
        <w:t>≥</w:t>
      </w:r>
      <w:r w:rsidR="0067651D" w:rsidRPr="00BA58BB">
        <w:rPr>
          <w:rFonts w:eastAsia="MS Mincho"/>
          <w:szCs w:val="22"/>
          <w:lang w:val="fi-FI" w:eastAsia="ja-JP" w:bidi="bn-IN"/>
        </w:rPr>
        <w:t> </w:t>
      </w:r>
      <w:r w:rsidR="007412CC" w:rsidRPr="00BA58BB">
        <w:rPr>
          <w:rFonts w:eastAsia="MS Mincho"/>
          <w:szCs w:val="22"/>
          <w:lang w:val="fi-FI" w:eastAsia="ja-JP" w:bidi="bn-IN"/>
        </w:rPr>
        <w:t>7,0</w:t>
      </w:r>
      <w:r w:rsidR="0070238B" w:rsidRPr="00BA58BB">
        <w:rPr>
          <w:rFonts w:eastAsia="MS Mincho"/>
          <w:szCs w:val="22"/>
          <w:lang w:val="fi-FI" w:eastAsia="ja-JP" w:bidi="bn-IN"/>
        </w:rPr>
        <w:t> </w:t>
      </w:r>
      <w:r w:rsidR="007412CC" w:rsidRPr="00BA58BB">
        <w:rPr>
          <w:rFonts w:eastAsia="MS Mincho"/>
          <w:szCs w:val="22"/>
          <w:lang w:val="fi-FI" w:eastAsia="ja-JP" w:bidi="bn-IN"/>
        </w:rPr>
        <w:t>% ja jotka saivat 5</w:t>
      </w:r>
      <w:r w:rsidR="0067651D" w:rsidRPr="00BA58BB">
        <w:rPr>
          <w:rFonts w:eastAsia="MS Mincho"/>
          <w:szCs w:val="22"/>
          <w:lang w:val="fi-FI" w:eastAsia="ja-JP" w:bidi="bn-IN"/>
        </w:rPr>
        <w:t> </w:t>
      </w:r>
      <w:r w:rsidR="007412CC" w:rsidRPr="00BA58BB">
        <w:rPr>
          <w:rFonts w:eastAsia="MS Mincho"/>
          <w:szCs w:val="22"/>
          <w:lang w:val="fi-FI" w:eastAsia="ja-JP" w:bidi="bn-IN"/>
        </w:rPr>
        <w:t>mg linagliptiinia, saavutti HbA</w:t>
      </w:r>
      <w:r w:rsidR="007412CC" w:rsidRPr="00BA58BB">
        <w:rPr>
          <w:rFonts w:eastAsia="MS Mincho"/>
          <w:szCs w:val="22"/>
          <w:vertAlign w:val="subscript"/>
          <w:lang w:val="fi-FI" w:eastAsia="ja-JP" w:bidi="bn-IN"/>
        </w:rPr>
        <w:t>1c</w:t>
      </w:r>
      <w:r w:rsidR="00836A4B" w:rsidRPr="00BA58BB">
        <w:rPr>
          <w:rFonts w:eastAsia="MS Mincho"/>
          <w:szCs w:val="22"/>
          <w:lang w:val="fi-FI" w:eastAsia="ja-JP" w:bidi="bn-IN"/>
        </w:rPr>
        <w:noBreakHyphen/>
      </w:r>
      <w:r w:rsidR="007412CC" w:rsidRPr="00BA58BB">
        <w:rPr>
          <w:rFonts w:eastAsia="MS Mincho"/>
          <w:szCs w:val="22"/>
          <w:lang w:val="fi-FI" w:eastAsia="ja-JP" w:bidi="bn-IN"/>
        </w:rPr>
        <w:t>tavoitearvon &lt;</w:t>
      </w:r>
      <w:r w:rsidR="0067651D" w:rsidRPr="00BA58BB">
        <w:rPr>
          <w:rFonts w:eastAsia="MS Mincho"/>
          <w:szCs w:val="22"/>
          <w:lang w:val="fi-FI" w:eastAsia="ja-JP" w:bidi="bn-IN"/>
        </w:rPr>
        <w:t> </w:t>
      </w:r>
      <w:r w:rsidR="007412CC" w:rsidRPr="00BA58BB">
        <w:rPr>
          <w:rFonts w:eastAsia="MS Mincho"/>
          <w:szCs w:val="22"/>
          <w:lang w:val="fi-FI" w:eastAsia="ja-JP" w:bidi="bn-IN"/>
        </w:rPr>
        <w:t>7</w:t>
      </w:r>
      <w:r w:rsidR="0067651D" w:rsidRPr="00BA58BB">
        <w:rPr>
          <w:rFonts w:eastAsia="MS Mincho"/>
          <w:szCs w:val="22"/>
          <w:lang w:val="fi-FI" w:eastAsia="ja-JP" w:bidi="bn-IN"/>
        </w:rPr>
        <w:t> </w:t>
      </w:r>
      <w:r w:rsidR="007412CC" w:rsidRPr="00BA58BB">
        <w:rPr>
          <w:rFonts w:eastAsia="MS Mincho"/>
          <w:szCs w:val="22"/>
          <w:lang w:val="fi-FI" w:eastAsia="ja-JP" w:bidi="bn-IN"/>
        </w:rPr>
        <w:t>%.</w:t>
      </w:r>
    </w:p>
    <w:p w14:paraId="3CBC5C14" w14:textId="77777777" w:rsidR="00584AD4" w:rsidRPr="00BA58BB" w:rsidRDefault="00584AD4" w:rsidP="002C2CFE">
      <w:pPr>
        <w:widowControl w:val="0"/>
        <w:tabs>
          <w:tab w:val="clear" w:pos="567"/>
        </w:tabs>
        <w:spacing w:line="240" w:lineRule="auto"/>
        <w:rPr>
          <w:color w:val="000000"/>
          <w:szCs w:val="22"/>
          <w:lang w:val="fi-FI"/>
        </w:rPr>
      </w:pPr>
    </w:p>
    <w:p w14:paraId="21254602" w14:textId="77777777" w:rsidR="00B51E3F" w:rsidRPr="00BA58BB" w:rsidRDefault="00B51E3F" w:rsidP="002C2CFE">
      <w:pPr>
        <w:keepNext/>
        <w:widowControl w:val="0"/>
        <w:tabs>
          <w:tab w:val="clear" w:pos="567"/>
        </w:tabs>
        <w:spacing w:line="240" w:lineRule="auto"/>
        <w:rPr>
          <w:i/>
          <w:szCs w:val="22"/>
          <w:lang w:val="fi-FI"/>
        </w:rPr>
      </w:pPr>
      <w:r w:rsidRPr="00BA58BB">
        <w:rPr>
          <w:i/>
          <w:szCs w:val="22"/>
          <w:lang w:val="fi-FI"/>
        </w:rPr>
        <w:t>Linagliptiini yhdistettynä insuliiniin</w:t>
      </w:r>
    </w:p>
    <w:p w14:paraId="2DFB6CEE" w14:textId="42E23952" w:rsidR="00B51E3F" w:rsidRPr="00BA58BB" w:rsidRDefault="00B51E3F" w:rsidP="002C2CFE">
      <w:pPr>
        <w:widowControl w:val="0"/>
        <w:tabs>
          <w:tab w:val="clear" w:pos="567"/>
        </w:tabs>
        <w:spacing w:line="240" w:lineRule="auto"/>
        <w:rPr>
          <w:color w:val="000000"/>
          <w:szCs w:val="22"/>
          <w:lang w:val="fi-FI"/>
        </w:rPr>
      </w:pPr>
      <w:r w:rsidRPr="00BA58BB">
        <w:rPr>
          <w:szCs w:val="22"/>
          <w:lang w:val="fi-FI"/>
        </w:rPr>
        <w:t>Linagliptiini</w:t>
      </w:r>
      <w:r w:rsidR="00203AA7">
        <w:rPr>
          <w:szCs w:val="22"/>
          <w:lang w:val="fi-FI"/>
        </w:rPr>
        <w:t>n</w:t>
      </w:r>
      <w:r w:rsidRPr="00BA58BB">
        <w:rPr>
          <w:szCs w:val="22"/>
          <w:lang w:val="fi-FI"/>
        </w:rPr>
        <w:t xml:space="preserve"> 5</w:t>
      </w:r>
      <w:r w:rsidR="00836A4B" w:rsidRPr="00BA58BB">
        <w:rPr>
          <w:szCs w:val="22"/>
          <w:lang w:val="fi-FI"/>
        </w:rPr>
        <w:t> </w:t>
      </w:r>
      <w:r w:rsidRPr="00BA58BB">
        <w:rPr>
          <w:szCs w:val="22"/>
          <w:lang w:val="fi-FI"/>
        </w:rPr>
        <w:t>mg:n annoksen tehoa ja turvallisuutta insuliinihoidon lisänä yksinään tai yhdessä metformiinin ja/tai pioglitatsonin kanssa on tutkittu 24</w:t>
      </w:r>
      <w:r w:rsidR="00836A4B" w:rsidRPr="00BA58BB">
        <w:rPr>
          <w:szCs w:val="22"/>
          <w:lang w:val="fi-FI"/>
        </w:rPr>
        <w:t> </w:t>
      </w:r>
      <w:r w:rsidRPr="00BA58BB">
        <w:rPr>
          <w:szCs w:val="22"/>
          <w:lang w:val="fi-FI"/>
        </w:rPr>
        <w:t>viikkoa kestäneessä kaksoissokkoutetussa, lumelääkekontrolloidussa tutkimuksessa.</w:t>
      </w:r>
      <w:r w:rsidRPr="00BA58BB">
        <w:rPr>
          <w:color w:val="000000"/>
          <w:szCs w:val="22"/>
          <w:lang w:val="fi-FI"/>
        </w:rPr>
        <w:t xml:space="preserve"> Linagliptiini paransi merkitsevästi HbA</w:t>
      </w:r>
      <w:r w:rsidRPr="00BA58BB">
        <w:rPr>
          <w:color w:val="000000"/>
          <w:szCs w:val="22"/>
          <w:vertAlign w:val="subscript"/>
          <w:lang w:val="fi-FI"/>
        </w:rPr>
        <w:t>1c</w:t>
      </w:r>
      <w:r w:rsidR="00836A4B" w:rsidRPr="00BA58BB">
        <w:rPr>
          <w:color w:val="000000"/>
          <w:szCs w:val="22"/>
          <w:lang w:val="fi-FI"/>
        </w:rPr>
        <w:noBreakHyphen/>
      </w:r>
      <w:r w:rsidRPr="00BA58BB">
        <w:rPr>
          <w:color w:val="000000"/>
          <w:szCs w:val="22"/>
          <w:lang w:val="fi-FI"/>
        </w:rPr>
        <w:t>arvoa (</w:t>
      </w:r>
      <w:r w:rsidR="00836A4B" w:rsidRPr="00BA58BB">
        <w:rPr>
          <w:color w:val="000000"/>
          <w:szCs w:val="22"/>
          <w:lang w:val="fi-FI"/>
        </w:rPr>
        <w:noBreakHyphen/>
      </w:r>
      <w:r w:rsidRPr="00BA58BB">
        <w:rPr>
          <w:color w:val="000000"/>
          <w:szCs w:val="22"/>
          <w:lang w:val="fi-FI"/>
        </w:rPr>
        <w:t>0,65</w:t>
      </w:r>
      <w:r w:rsidR="00836A4B" w:rsidRPr="00BA58BB">
        <w:rPr>
          <w:color w:val="000000"/>
          <w:szCs w:val="22"/>
          <w:lang w:val="fi-FI"/>
        </w:rPr>
        <w:t> </w:t>
      </w:r>
      <w:r w:rsidRPr="00BA58BB">
        <w:rPr>
          <w:color w:val="000000"/>
          <w:szCs w:val="22"/>
          <w:lang w:val="fi-FI"/>
        </w:rPr>
        <w:t>%:n muutos lumelääkkeeseen verrattuna) 8,3</w:t>
      </w:r>
      <w:r w:rsidR="00836A4B" w:rsidRPr="00BA58BB">
        <w:rPr>
          <w:color w:val="000000"/>
          <w:szCs w:val="22"/>
          <w:lang w:val="fi-FI"/>
        </w:rPr>
        <w:t> </w:t>
      </w:r>
      <w:r w:rsidRPr="00BA58BB">
        <w:rPr>
          <w:color w:val="000000"/>
          <w:szCs w:val="22"/>
          <w:lang w:val="fi-FI"/>
        </w:rPr>
        <w:t>%:n lähtötason HbA</w:t>
      </w:r>
      <w:r w:rsidRPr="00BA58BB">
        <w:rPr>
          <w:color w:val="000000"/>
          <w:szCs w:val="22"/>
          <w:vertAlign w:val="subscript"/>
          <w:lang w:val="fi-FI"/>
        </w:rPr>
        <w:t>1c</w:t>
      </w:r>
      <w:r w:rsidR="00836A4B" w:rsidRPr="00BA58BB">
        <w:rPr>
          <w:color w:val="000000"/>
          <w:szCs w:val="22"/>
          <w:lang w:val="fi-FI"/>
        </w:rPr>
        <w:noBreakHyphen/>
      </w:r>
      <w:r w:rsidRPr="00BA58BB">
        <w:rPr>
          <w:color w:val="000000"/>
          <w:szCs w:val="22"/>
          <w:lang w:val="fi-FI"/>
        </w:rPr>
        <w:t>keskiarvosta. Linagliptiini paransi merkitsevästi myös plasman paastoglukoosiarvoja (FPG) ja suurempi osa potilaista saavutti tavoitteen HbA</w:t>
      </w:r>
      <w:r w:rsidRPr="00BA58BB">
        <w:rPr>
          <w:color w:val="000000"/>
          <w:szCs w:val="22"/>
          <w:vertAlign w:val="subscript"/>
          <w:lang w:val="fi-FI"/>
        </w:rPr>
        <w:t xml:space="preserve">1c </w:t>
      </w:r>
      <w:r w:rsidRPr="00BA58BB">
        <w:rPr>
          <w:color w:val="000000"/>
          <w:szCs w:val="22"/>
          <w:lang w:val="fi-FI"/>
        </w:rPr>
        <w:t>&lt;</w:t>
      </w:r>
      <w:r w:rsidR="00836A4B" w:rsidRPr="00BA58BB">
        <w:rPr>
          <w:color w:val="000000"/>
          <w:szCs w:val="22"/>
          <w:lang w:val="fi-FI"/>
        </w:rPr>
        <w:t> </w:t>
      </w:r>
      <w:r w:rsidRPr="00BA58BB">
        <w:rPr>
          <w:color w:val="000000"/>
          <w:szCs w:val="22"/>
          <w:lang w:val="fi-FI"/>
        </w:rPr>
        <w:t>7,0</w:t>
      </w:r>
      <w:r w:rsidR="00836A4B" w:rsidRPr="00BA58BB">
        <w:rPr>
          <w:color w:val="000000"/>
          <w:szCs w:val="22"/>
          <w:lang w:val="fi-FI"/>
        </w:rPr>
        <w:t> </w:t>
      </w:r>
      <w:r w:rsidRPr="00BA58BB">
        <w:rPr>
          <w:color w:val="000000"/>
          <w:szCs w:val="22"/>
          <w:lang w:val="fi-FI"/>
        </w:rPr>
        <w:t>% lumelääkkeeseen verrattuna. Tämä saavutettiin insuliinin vakioannoksella 40,1</w:t>
      </w:r>
      <w:r w:rsidR="00836A4B" w:rsidRPr="00BA58BB">
        <w:rPr>
          <w:color w:val="000000"/>
          <w:szCs w:val="22"/>
          <w:lang w:val="fi-FI"/>
        </w:rPr>
        <w:t> </w:t>
      </w:r>
      <w:r w:rsidR="00687104">
        <w:rPr>
          <w:color w:val="000000"/>
          <w:szCs w:val="22"/>
          <w:lang w:val="fi-FI"/>
        </w:rPr>
        <w:t>IU</w:t>
      </w:r>
      <w:r w:rsidRPr="00BA58BB">
        <w:rPr>
          <w:color w:val="000000"/>
          <w:szCs w:val="22"/>
          <w:lang w:val="fi-FI"/>
        </w:rPr>
        <w:t xml:space="preserve">. </w:t>
      </w:r>
      <w:r w:rsidR="004B5BEC" w:rsidRPr="00BA58BB">
        <w:rPr>
          <w:color w:val="000000"/>
          <w:szCs w:val="22"/>
          <w:lang w:val="fi-FI"/>
        </w:rPr>
        <w:t>Tutkittavien p</w:t>
      </w:r>
      <w:r w:rsidRPr="00BA58BB">
        <w:rPr>
          <w:color w:val="000000"/>
          <w:szCs w:val="22"/>
          <w:lang w:val="fi-FI"/>
        </w:rPr>
        <w:t xml:space="preserve">ainossa </w:t>
      </w:r>
      <w:r w:rsidR="004B5BEC" w:rsidRPr="00BA58BB">
        <w:rPr>
          <w:color w:val="000000"/>
          <w:szCs w:val="22"/>
          <w:lang w:val="fi-FI"/>
        </w:rPr>
        <w:t xml:space="preserve">ryhmien välillä </w:t>
      </w:r>
      <w:r w:rsidRPr="00BA58BB">
        <w:rPr>
          <w:color w:val="000000"/>
          <w:szCs w:val="22"/>
          <w:lang w:val="fi-FI"/>
        </w:rPr>
        <w:t xml:space="preserve">ei ollut </w:t>
      </w:r>
      <w:r w:rsidR="00025F60" w:rsidRPr="00BA58BB">
        <w:rPr>
          <w:color w:val="000000"/>
          <w:szCs w:val="22"/>
          <w:lang w:val="fi-FI"/>
        </w:rPr>
        <w:t>merkitseviä</w:t>
      </w:r>
      <w:r w:rsidRPr="00BA58BB">
        <w:rPr>
          <w:color w:val="000000"/>
          <w:szCs w:val="22"/>
          <w:lang w:val="fi-FI"/>
        </w:rPr>
        <w:t xml:space="preserve"> eroja. Vaikutus plasman rasva</w:t>
      </w:r>
      <w:r w:rsidR="00836A4B" w:rsidRPr="00BA58BB">
        <w:rPr>
          <w:color w:val="000000"/>
          <w:szCs w:val="22"/>
          <w:lang w:val="fi-FI"/>
        </w:rPr>
        <w:noBreakHyphen/>
      </w:r>
      <w:r w:rsidRPr="00BA58BB">
        <w:rPr>
          <w:color w:val="000000"/>
          <w:szCs w:val="22"/>
          <w:lang w:val="fi-FI"/>
        </w:rPr>
        <w:t>arvoihin oli merkityksetön. Hypoglykemiaa havaittiin linagliptiinia saaneilla potilailla samassa määrin kuin lumelääkettä saaneilla (22,2</w:t>
      </w:r>
      <w:r w:rsidR="00836A4B" w:rsidRPr="00BA58BB">
        <w:rPr>
          <w:color w:val="000000"/>
          <w:szCs w:val="22"/>
          <w:lang w:val="fi-FI"/>
        </w:rPr>
        <w:t> </w:t>
      </w:r>
      <w:r w:rsidRPr="00BA58BB">
        <w:rPr>
          <w:color w:val="000000"/>
          <w:szCs w:val="22"/>
          <w:lang w:val="fi-FI"/>
        </w:rPr>
        <w:t>% linagliptiini, 21,2</w:t>
      </w:r>
      <w:r w:rsidR="00836A4B" w:rsidRPr="00BA58BB">
        <w:rPr>
          <w:color w:val="000000"/>
          <w:szCs w:val="22"/>
          <w:lang w:val="fi-FI"/>
        </w:rPr>
        <w:t> </w:t>
      </w:r>
      <w:r w:rsidRPr="00BA58BB">
        <w:rPr>
          <w:color w:val="000000"/>
          <w:szCs w:val="22"/>
          <w:lang w:val="fi-FI"/>
        </w:rPr>
        <w:t>% lumelääke).</w:t>
      </w:r>
    </w:p>
    <w:p w14:paraId="218EB4C3" w14:textId="77777777" w:rsidR="00BF3AE0" w:rsidRPr="00BA58BB" w:rsidRDefault="00BF3AE0" w:rsidP="002C2CFE">
      <w:pPr>
        <w:widowControl w:val="0"/>
        <w:tabs>
          <w:tab w:val="clear" w:pos="567"/>
        </w:tabs>
        <w:spacing w:line="240" w:lineRule="auto"/>
        <w:rPr>
          <w:rFonts w:eastAsia="MS Mincho"/>
          <w:color w:val="000000"/>
          <w:szCs w:val="22"/>
          <w:lang w:val="fi-FI"/>
        </w:rPr>
      </w:pPr>
    </w:p>
    <w:p w14:paraId="4FB9D77D" w14:textId="77777777" w:rsidR="00A35606" w:rsidRDefault="00D86E08" w:rsidP="002C2CFE">
      <w:pPr>
        <w:keepNext/>
        <w:widowControl w:val="0"/>
        <w:tabs>
          <w:tab w:val="clear" w:pos="567"/>
        </w:tabs>
        <w:spacing w:line="240" w:lineRule="auto"/>
        <w:rPr>
          <w:i/>
          <w:color w:val="000000"/>
          <w:szCs w:val="22"/>
          <w:lang w:val="fi-FI"/>
        </w:rPr>
      </w:pPr>
      <w:r w:rsidRPr="00BA58BB">
        <w:rPr>
          <w:i/>
          <w:color w:val="000000"/>
          <w:szCs w:val="22"/>
          <w:lang w:val="fi-FI"/>
        </w:rPr>
        <w:t xml:space="preserve">Tiedot </w:t>
      </w:r>
      <w:r w:rsidR="00816384" w:rsidRPr="00BA58BB">
        <w:rPr>
          <w:i/>
          <w:color w:val="000000"/>
          <w:szCs w:val="22"/>
          <w:lang w:val="fi-FI"/>
        </w:rPr>
        <w:t>24</w:t>
      </w:r>
      <w:r w:rsidR="009573B6" w:rsidRPr="00BA58BB">
        <w:rPr>
          <w:rFonts w:eastAsia="MS Mincho"/>
          <w:szCs w:val="22"/>
          <w:lang w:val="fi-FI" w:eastAsia="ja-JP" w:bidi="bn-IN"/>
        </w:rPr>
        <w:t> </w:t>
      </w:r>
      <w:r w:rsidR="000C22D1" w:rsidRPr="00BA58BB">
        <w:rPr>
          <w:i/>
          <w:color w:val="000000"/>
          <w:szCs w:val="22"/>
          <w:lang w:val="fi-FI"/>
        </w:rPr>
        <w:t>kuukauden ajalta</w:t>
      </w:r>
      <w:r w:rsidR="00816384" w:rsidRPr="00BA58BB">
        <w:rPr>
          <w:i/>
          <w:color w:val="000000"/>
          <w:szCs w:val="22"/>
          <w:lang w:val="fi-FI"/>
        </w:rPr>
        <w:t xml:space="preserve"> </w:t>
      </w:r>
      <w:r w:rsidRPr="00BA58BB">
        <w:rPr>
          <w:i/>
          <w:color w:val="000000"/>
          <w:szCs w:val="22"/>
          <w:lang w:val="fi-FI"/>
        </w:rPr>
        <w:t xml:space="preserve">linagliptiinin käytöstä </w:t>
      </w:r>
      <w:r w:rsidR="00816384" w:rsidRPr="00BA58BB">
        <w:rPr>
          <w:i/>
          <w:color w:val="000000"/>
          <w:szCs w:val="22"/>
          <w:lang w:val="fi-FI"/>
        </w:rPr>
        <w:t>yhdessä metformiinin kanssa verrattuna glimepiridin käyttöön</w:t>
      </w:r>
    </w:p>
    <w:p w14:paraId="5C522D69" w14:textId="77777777" w:rsidR="00A35606" w:rsidRDefault="00816384" w:rsidP="002C2CFE">
      <w:pPr>
        <w:widowControl w:val="0"/>
        <w:tabs>
          <w:tab w:val="clear" w:pos="567"/>
        </w:tabs>
        <w:spacing w:line="240" w:lineRule="auto"/>
        <w:rPr>
          <w:color w:val="000000"/>
          <w:szCs w:val="22"/>
          <w:lang w:val="fi-FI"/>
        </w:rPr>
      </w:pPr>
      <w:r w:rsidRPr="00BA58BB">
        <w:rPr>
          <w:color w:val="000000"/>
          <w:szCs w:val="22"/>
          <w:lang w:val="fi-FI"/>
        </w:rPr>
        <w:t>Tutkimuksessa,</w:t>
      </w:r>
      <w:r w:rsidR="000C22D1" w:rsidRPr="00BA58BB">
        <w:rPr>
          <w:color w:val="000000"/>
          <w:szCs w:val="22"/>
          <w:lang w:val="fi-FI"/>
        </w:rPr>
        <w:t xml:space="preserve"> jossa verrattiin </w:t>
      </w:r>
      <w:r w:rsidR="006B78DE" w:rsidRPr="00BA58BB">
        <w:rPr>
          <w:color w:val="000000"/>
          <w:szCs w:val="22"/>
          <w:lang w:val="fi-FI"/>
        </w:rPr>
        <w:t>5</w:t>
      </w:r>
      <w:r w:rsidR="00836A4B" w:rsidRPr="00BA58BB">
        <w:rPr>
          <w:color w:val="000000"/>
          <w:szCs w:val="22"/>
          <w:lang w:val="fi-FI"/>
        </w:rPr>
        <w:t> </w:t>
      </w:r>
      <w:r w:rsidR="006B78DE" w:rsidRPr="00BA58BB">
        <w:rPr>
          <w:color w:val="000000"/>
          <w:szCs w:val="22"/>
          <w:lang w:val="fi-FI"/>
        </w:rPr>
        <w:t>mg:n li</w:t>
      </w:r>
      <w:r w:rsidR="00CF0705" w:rsidRPr="00BA58BB">
        <w:rPr>
          <w:color w:val="000000"/>
          <w:szCs w:val="22"/>
          <w:lang w:val="fi-FI"/>
        </w:rPr>
        <w:t>naglipti</w:t>
      </w:r>
      <w:r w:rsidR="00C56A61" w:rsidRPr="00BA58BB">
        <w:rPr>
          <w:color w:val="000000"/>
          <w:szCs w:val="22"/>
          <w:lang w:val="fi-FI"/>
        </w:rPr>
        <w:t>i</w:t>
      </w:r>
      <w:r w:rsidR="00CF0705" w:rsidRPr="00BA58BB">
        <w:rPr>
          <w:color w:val="000000"/>
          <w:szCs w:val="22"/>
          <w:lang w:val="fi-FI"/>
        </w:rPr>
        <w:t>ni</w:t>
      </w:r>
      <w:r w:rsidR="000C22D1" w:rsidRPr="00BA58BB">
        <w:rPr>
          <w:color w:val="000000"/>
          <w:szCs w:val="22"/>
          <w:lang w:val="fi-FI"/>
        </w:rPr>
        <w:t>annoksen tai glimepiridi</w:t>
      </w:r>
      <w:r w:rsidR="00C56A61" w:rsidRPr="00BA58BB">
        <w:rPr>
          <w:color w:val="000000"/>
          <w:szCs w:val="22"/>
          <w:lang w:val="fi-FI"/>
        </w:rPr>
        <w:t>hoidon</w:t>
      </w:r>
      <w:r w:rsidRPr="00BA58BB">
        <w:rPr>
          <w:color w:val="000000"/>
          <w:szCs w:val="22"/>
          <w:lang w:val="fi-FI"/>
        </w:rPr>
        <w:t xml:space="preserve"> </w:t>
      </w:r>
      <w:r w:rsidR="00283337" w:rsidRPr="00BA58BB">
        <w:rPr>
          <w:color w:val="000000"/>
          <w:szCs w:val="22"/>
          <w:lang w:val="fi-FI"/>
        </w:rPr>
        <w:t xml:space="preserve">(keskimääräinen </w:t>
      </w:r>
      <w:r w:rsidR="00F23AD7" w:rsidRPr="00BA58BB">
        <w:rPr>
          <w:color w:val="000000"/>
          <w:szCs w:val="22"/>
          <w:lang w:val="fi-FI"/>
        </w:rPr>
        <w:t>annos</w:t>
      </w:r>
      <w:r w:rsidR="00C56A61" w:rsidRPr="00BA58BB">
        <w:rPr>
          <w:color w:val="000000"/>
          <w:szCs w:val="22"/>
          <w:lang w:val="fi-FI"/>
        </w:rPr>
        <w:t xml:space="preserve"> </w:t>
      </w:r>
      <w:r w:rsidR="00F23AD7" w:rsidRPr="00BA58BB">
        <w:rPr>
          <w:color w:val="000000"/>
          <w:szCs w:val="22"/>
          <w:lang w:val="fi-FI"/>
        </w:rPr>
        <w:t>3</w:t>
      </w:r>
      <w:r w:rsidR="00836A4B" w:rsidRPr="00BA58BB">
        <w:rPr>
          <w:color w:val="000000"/>
          <w:szCs w:val="22"/>
          <w:lang w:val="fi-FI"/>
        </w:rPr>
        <w:t> </w:t>
      </w:r>
      <w:r w:rsidR="00F23AD7" w:rsidRPr="00BA58BB">
        <w:rPr>
          <w:color w:val="000000"/>
          <w:szCs w:val="22"/>
          <w:lang w:val="fi-FI"/>
        </w:rPr>
        <w:t>mg</w:t>
      </w:r>
      <w:r w:rsidRPr="00BA58BB">
        <w:rPr>
          <w:color w:val="000000"/>
          <w:szCs w:val="22"/>
          <w:lang w:val="fi-FI"/>
        </w:rPr>
        <w:t>)</w:t>
      </w:r>
      <w:r w:rsidR="000C22D1" w:rsidRPr="00BA58BB">
        <w:rPr>
          <w:color w:val="000000"/>
          <w:szCs w:val="22"/>
          <w:lang w:val="fi-FI"/>
        </w:rPr>
        <w:t xml:space="preserve"> lisäämisen</w:t>
      </w:r>
      <w:r w:rsidRPr="00BA58BB">
        <w:rPr>
          <w:color w:val="000000"/>
          <w:szCs w:val="22"/>
          <w:lang w:val="fi-FI"/>
        </w:rPr>
        <w:t xml:space="preserve"> te</w:t>
      </w:r>
      <w:r w:rsidR="000C22D1" w:rsidRPr="00BA58BB">
        <w:rPr>
          <w:color w:val="000000"/>
          <w:szCs w:val="22"/>
          <w:lang w:val="fi-FI"/>
        </w:rPr>
        <w:t>hoa ja turvallisuutta potilaille</w:t>
      </w:r>
      <w:r w:rsidRPr="00BA58BB">
        <w:rPr>
          <w:color w:val="000000"/>
          <w:szCs w:val="22"/>
          <w:lang w:val="fi-FI"/>
        </w:rPr>
        <w:t>, joiden glukoositasapaino pelkällä metformiinilla ei ollut riittävän hyvä,</w:t>
      </w:r>
      <w:r w:rsidR="00F23AD7" w:rsidRPr="00BA58BB">
        <w:rPr>
          <w:color w:val="000000"/>
          <w:szCs w:val="22"/>
          <w:lang w:val="fi-FI"/>
        </w:rPr>
        <w:t xml:space="preserve"> keskimääräiset HbA</w:t>
      </w:r>
      <w:r w:rsidR="00F23AD7" w:rsidRPr="00BA58BB">
        <w:rPr>
          <w:color w:val="000000"/>
          <w:szCs w:val="22"/>
          <w:vertAlign w:val="subscript"/>
          <w:lang w:val="fi-FI"/>
        </w:rPr>
        <w:t>1c</w:t>
      </w:r>
      <w:r w:rsidR="00836A4B" w:rsidRPr="00BA58BB">
        <w:rPr>
          <w:color w:val="000000"/>
          <w:szCs w:val="22"/>
          <w:lang w:val="fi-FI"/>
        </w:rPr>
        <w:noBreakHyphen/>
      </w:r>
      <w:r w:rsidR="00F23AD7" w:rsidRPr="00BA58BB">
        <w:rPr>
          <w:color w:val="000000"/>
          <w:szCs w:val="22"/>
          <w:lang w:val="fi-FI"/>
        </w:rPr>
        <w:t>arvojen al</w:t>
      </w:r>
      <w:r w:rsidR="00722ABC" w:rsidRPr="00BA58BB">
        <w:rPr>
          <w:color w:val="000000"/>
          <w:szCs w:val="22"/>
          <w:lang w:val="fi-FI"/>
        </w:rPr>
        <w:t>enemiset olivat linagliptiinilla</w:t>
      </w:r>
      <w:r w:rsidR="00F23AD7" w:rsidRPr="00BA58BB">
        <w:rPr>
          <w:color w:val="000000"/>
          <w:szCs w:val="22"/>
          <w:lang w:val="fi-FI"/>
        </w:rPr>
        <w:t xml:space="preserve"> </w:t>
      </w:r>
      <w:r w:rsidR="00836A4B" w:rsidRPr="00BA58BB">
        <w:rPr>
          <w:color w:val="000000"/>
          <w:szCs w:val="22"/>
          <w:lang w:val="fi-FI"/>
        </w:rPr>
        <w:noBreakHyphen/>
      </w:r>
      <w:r w:rsidR="00F23AD7" w:rsidRPr="00BA58BB">
        <w:rPr>
          <w:color w:val="000000"/>
          <w:szCs w:val="22"/>
          <w:lang w:val="fi-FI"/>
        </w:rPr>
        <w:t>0,16</w:t>
      </w:r>
      <w:r w:rsidR="00836A4B" w:rsidRPr="00BA58BB">
        <w:rPr>
          <w:color w:val="000000"/>
          <w:szCs w:val="22"/>
          <w:lang w:val="fi-FI"/>
        </w:rPr>
        <w:t> </w:t>
      </w:r>
      <w:r w:rsidR="00F23AD7" w:rsidRPr="00BA58BB">
        <w:rPr>
          <w:color w:val="000000"/>
          <w:szCs w:val="22"/>
          <w:lang w:val="fi-FI"/>
        </w:rPr>
        <w:t>% (keskimääräinen HbA</w:t>
      </w:r>
      <w:r w:rsidR="00F23AD7" w:rsidRPr="00BA58BB">
        <w:rPr>
          <w:color w:val="000000"/>
          <w:szCs w:val="22"/>
          <w:vertAlign w:val="subscript"/>
          <w:lang w:val="fi-FI"/>
        </w:rPr>
        <w:t>1c</w:t>
      </w:r>
      <w:r w:rsidR="00836A4B" w:rsidRPr="00BA58BB">
        <w:rPr>
          <w:color w:val="000000"/>
          <w:szCs w:val="22"/>
          <w:lang w:val="fi-FI"/>
        </w:rPr>
        <w:noBreakHyphen/>
      </w:r>
      <w:r w:rsidR="00F23AD7" w:rsidRPr="00BA58BB">
        <w:rPr>
          <w:color w:val="000000"/>
          <w:szCs w:val="22"/>
          <w:lang w:val="fi-FI"/>
        </w:rPr>
        <w:t>arvon lähtötaso 7,69</w:t>
      </w:r>
      <w:r w:rsidR="00836A4B" w:rsidRPr="00BA58BB">
        <w:rPr>
          <w:color w:val="000000"/>
          <w:szCs w:val="22"/>
          <w:lang w:val="fi-FI"/>
        </w:rPr>
        <w:t> </w:t>
      </w:r>
      <w:r w:rsidR="00F23AD7" w:rsidRPr="00BA58BB">
        <w:rPr>
          <w:color w:val="000000"/>
          <w:szCs w:val="22"/>
          <w:lang w:val="fi-FI"/>
        </w:rPr>
        <w:t xml:space="preserve">%) ja </w:t>
      </w:r>
      <w:r w:rsidR="00C56A61" w:rsidRPr="00BA58BB">
        <w:rPr>
          <w:color w:val="000000"/>
          <w:szCs w:val="22"/>
          <w:lang w:val="fi-FI"/>
        </w:rPr>
        <w:t xml:space="preserve">glimepiridillä </w:t>
      </w:r>
      <w:r w:rsidR="00836A4B" w:rsidRPr="00BA58BB">
        <w:rPr>
          <w:color w:val="000000"/>
          <w:szCs w:val="22"/>
          <w:lang w:val="fi-FI"/>
        </w:rPr>
        <w:noBreakHyphen/>
      </w:r>
      <w:r w:rsidR="00F23AD7" w:rsidRPr="00BA58BB">
        <w:rPr>
          <w:color w:val="000000"/>
          <w:szCs w:val="22"/>
          <w:lang w:val="fi-FI"/>
        </w:rPr>
        <w:t>0,36</w:t>
      </w:r>
      <w:r w:rsidR="00836A4B" w:rsidRPr="00BA58BB">
        <w:rPr>
          <w:color w:val="000000"/>
          <w:szCs w:val="22"/>
          <w:lang w:val="fi-FI"/>
        </w:rPr>
        <w:t> </w:t>
      </w:r>
      <w:r w:rsidR="00F23AD7" w:rsidRPr="00BA58BB">
        <w:rPr>
          <w:color w:val="000000"/>
          <w:szCs w:val="22"/>
          <w:lang w:val="fi-FI"/>
        </w:rPr>
        <w:t xml:space="preserve">% </w:t>
      </w:r>
      <w:r w:rsidR="00831ABE" w:rsidRPr="00BA58BB">
        <w:rPr>
          <w:color w:val="000000"/>
          <w:szCs w:val="22"/>
          <w:lang w:val="fi-FI"/>
        </w:rPr>
        <w:t>(keskimääräinen HbA</w:t>
      </w:r>
      <w:r w:rsidR="00831ABE" w:rsidRPr="00BA58BB">
        <w:rPr>
          <w:color w:val="000000"/>
          <w:szCs w:val="22"/>
          <w:vertAlign w:val="subscript"/>
          <w:lang w:val="fi-FI"/>
        </w:rPr>
        <w:t>1c</w:t>
      </w:r>
      <w:r w:rsidR="00836A4B" w:rsidRPr="00BA58BB">
        <w:rPr>
          <w:color w:val="000000"/>
          <w:szCs w:val="22"/>
          <w:lang w:val="fi-FI"/>
        </w:rPr>
        <w:noBreakHyphen/>
      </w:r>
      <w:r w:rsidR="00F23AD7" w:rsidRPr="00BA58BB">
        <w:rPr>
          <w:color w:val="000000"/>
          <w:szCs w:val="22"/>
          <w:lang w:val="fi-FI"/>
        </w:rPr>
        <w:t>arvon lähtötaso</w:t>
      </w:r>
      <w:r w:rsidR="00CF0705" w:rsidRPr="00BA58BB">
        <w:rPr>
          <w:color w:val="000000"/>
          <w:szCs w:val="22"/>
          <w:lang w:val="fi-FI"/>
        </w:rPr>
        <w:t xml:space="preserve"> 7,69</w:t>
      </w:r>
      <w:r w:rsidR="00836A4B" w:rsidRPr="00BA58BB">
        <w:rPr>
          <w:color w:val="000000"/>
          <w:szCs w:val="22"/>
          <w:lang w:val="fi-FI"/>
        </w:rPr>
        <w:t> </w:t>
      </w:r>
      <w:r w:rsidR="00CF0705" w:rsidRPr="00BA58BB">
        <w:rPr>
          <w:color w:val="000000"/>
          <w:szCs w:val="22"/>
          <w:lang w:val="fi-FI"/>
        </w:rPr>
        <w:t>%</w:t>
      </w:r>
      <w:r w:rsidR="00F23AD7" w:rsidRPr="00BA58BB">
        <w:rPr>
          <w:color w:val="000000"/>
          <w:szCs w:val="22"/>
          <w:lang w:val="fi-FI"/>
        </w:rPr>
        <w:t>)</w:t>
      </w:r>
      <w:r w:rsidR="00C56A61" w:rsidRPr="00BA58BB">
        <w:rPr>
          <w:color w:val="000000"/>
          <w:szCs w:val="22"/>
          <w:lang w:val="fi-FI"/>
        </w:rPr>
        <w:t>. K</w:t>
      </w:r>
      <w:r w:rsidR="00F23AD7" w:rsidRPr="00BA58BB">
        <w:rPr>
          <w:color w:val="000000"/>
          <w:szCs w:val="22"/>
          <w:lang w:val="fi-FI"/>
        </w:rPr>
        <w:t>eskimääräinen hoitoero oli 0,20</w:t>
      </w:r>
      <w:r w:rsidR="00836A4B" w:rsidRPr="00BA58BB">
        <w:rPr>
          <w:color w:val="000000"/>
          <w:szCs w:val="22"/>
          <w:lang w:val="fi-FI"/>
        </w:rPr>
        <w:t> </w:t>
      </w:r>
      <w:r w:rsidR="00F23AD7" w:rsidRPr="00BA58BB">
        <w:rPr>
          <w:color w:val="000000"/>
          <w:szCs w:val="22"/>
          <w:lang w:val="fi-FI"/>
        </w:rPr>
        <w:t>% (97,5</w:t>
      </w:r>
      <w:r w:rsidR="00836A4B" w:rsidRPr="00BA58BB">
        <w:rPr>
          <w:color w:val="000000"/>
          <w:szCs w:val="22"/>
          <w:lang w:val="fi-FI"/>
        </w:rPr>
        <w:t> </w:t>
      </w:r>
      <w:r w:rsidR="00F23AD7" w:rsidRPr="00BA58BB">
        <w:rPr>
          <w:color w:val="000000"/>
          <w:szCs w:val="22"/>
          <w:lang w:val="fi-FI"/>
        </w:rPr>
        <w:t>%</w:t>
      </w:r>
      <w:r w:rsidR="00BD3F9B" w:rsidRPr="00BA58BB">
        <w:rPr>
          <w:color w:val="000000"/>
          <w:szCs w:val="22"/>
          <w:lang w:val="fi-FI"/>
        </w:rPr>
        <w:t>:n luottamusväli 0,09;</w:t>
      </w:r>
      <w:r w:rsidR="00F23AD7" w:rsidRPr="00BA58BB">
        <w:rPr>
          <w:color w:val="000000"/>
          <w:szCs w:val="22"/>
          <w:lang w:val="fi-FI"/>
        </w:rPr>
        <w:t xml:space="preserve"> 0,299).</w:t>
      </w:r>
      <w:r w:rsidR="00722ABC" w:rsidRPr="00BA58BB">
        <w:rPr>
          <w:color w:val="000000"/>
          <w:szCs w:val="22"/>
          <w:lang w:val="fi-FI"/>
        </w:rPr>
        <w:t xml:space="preserve"> </w:t>
      </w:r>
      <w:r w:rsidRPr="00BA58BB">
        <w:rPr>
          <w:color w:val="000000"/>
          <w:szCs w:val="22"/>
          <w:lang w:val="fi-FI"/>
        </w:rPr>
        <w:t>Hypoglykemiaa ilmeni linagliptiiniryhmässä (7,5</w:t>
      </w:r>
      <w:r w:rsidR="00836A4B" w:rsidRPr="00BA58BB">
        <w:rPr>
          <w:color w:val="000000"/>
          <w:szCs w:val="22"/>
          <w:lang w:val="fi-FI"/>
        </w:rPr>
        <w:t> </w:t>
      </w:r>
      <w:r w:rsidRPr="00BA58BB">
        <w:rPr>
          <w:color w:val="000000"/>
          <w:szCs w:val="22"/>
          <w:lang w:val="fi-FI"/>
        </w:rPr>
        <w:t xml:space="preserve">%) merkitsevästi vähemmän kuin glimepiridiryhmässä (36,1 %). Linagliptiinia saaneiden potilaiden paino laski merkitsevästi (keskimäärin </w:t>
      </w:r>
      <w:r w:rsidR="00836A4B" w:rsidRPr="00BA58BB">
        <w:rPr>
          <w:color w:val="000000"/>
          <w:szCs w:val="22"/>
          <w:lang w:val="fi-FI"/>
        </w:rPr>
        <w:noBreakHyphen/>
      </w:r>
      <w:r w:rsidRPr="00BA58BB">
        <w:rPr>
          <w:color w:val="000000"/>
          <w:szCs w:val="22"/>
          <w:lang w:val="fi-FI"/>
        </w:rPr>
        <w:t>1,39 kg), kun taas glimepiridi</w:t>
      </w:r>
      <w:r w:rsidR="00B65321" w:rsidRPr="00BA58BB">
        <w:rPr>
          <w:color w:val="000000"/>
          <w:szCs w:val="22"/>
          <w:lang w:val="fi-FI"/>
        </w:rPr>
        <w:t>ä</w:t>
      </w:r>
      <w:r w:rsidRPr="00BA58BB">
        <w:rPr>
          <w:color w:val="000000"/>
          <w:szCs w:val="22"/>
          <w:lang w:val="fi-FI"/>
        </w:rPr>
        <w:t xml:space="preserve"> saaneiden potilaiden paino nousi merkitsevästi (</w:t>
      </w:r>
      <w:r w:rsidR="00C56A61" w:rsidRPr="00BA58BB">
        <w:rPr>
          <w:color w:val="000000"/>
          <w:szCs w:val="22"/>
          <w:lang w:val="fi-FI"/>
        </w:rPr>
        <w:t xml:space="preserve">keskimäärin </w:t>
      </w:r>
      <w:r w:rsidRPr="00BA58BB">
        <w:rPr>
          <w:color w:val="000000"/>
          <w:szCs w:val="22"/>
          <w:lang w:val="fi-FI"/>
        </w:rPr>
        <w:t>+1,29</w:t>
      </w:r>
      <w:r w:rsidR="00836A4B" w:rsidRPr="00BA58BB">
        <w:rPr>
          <w:color w:val="000000"/>
          <w:szCs w:val="22"/>
          <w:lang w:val="fi-FI"/>
        </w:rPr>
        <w:t> </w:t>
      </w:r>
      <w:r w:rsidRPr="00BA58BB">
        <w:rPr>
          <w:color w:val="000000"/>
          <w:szCs w:val="22"/>
          <w:lang w:val="fi-FI"/>
        </w:rPr>
        <w:t>kg) lähtötasosta.</w:t>
      </w:r>
    </w:p>
    <w:p w14:paraId="23C1E5F4" w14:textId="278CB6EB" w:rsidR="00816384" w:rsidRPr="00BA58BB" w:rsidRDefault="00816384" w:rsidP="002C2CFE">
      <w:pPr>
        <w:widowControl w:val="0"/>
        <w:tabs>
          <w:tab w:val="clear" w:pos="567"/>
        </w:tabs>
        <w:spacing w:line="240" w:lineRule="auto"/>
        <w:rPr>
          <w:rFonts w:eastAsia="MS Mincho"/>
          <w:color w:val="000000"/>
          <w:szCs w:val="22"/>
          <w:lang w:val="fi-FI"/>
        </w:rPr>
      </w:pPr>
    </w:p>
    <w:p w14:paraId="6FE68EE5" w14:textId="77777777" w:rsidR="00A35606" w:rsidRDefault="00816384" w:rsidP="002C2CFE">
      <w:pPr>
        <w:keepNext/>
        <w:widowControl w:val="0"/>
        <w:tabs>
          <w:tab w:val="clear" w:pos="567"/>
        </w:tabs>
        <w:spacing w:line="240" w:lineRule="auto"/>
        <w:rPr>
          <w:i/>
          <w:color w:val="000000"/>
          <w:szCs w:val="22"/>
          <w:lang w:val="fi-FI"/>
        </w:rPr>
      </w:pPr>
      <w:r w:rsidRPr="00BA58BB">
        <w:rPr>
          <w:i/>
          <w:color w:val="000000"/>
          <w:szCs w:val="22"/>
          <w:lang w:val="fi-FI"/>
        </w:rPr>
        <w:t>Linagliptiini lisälääkkeenä vaikeaa munuais</w:t>
      </w:r>
      <w:r w:rsidR="00B063CB" w:rsidRPr="00BA58BB">
        <w:rPr>
          <w:i/>
          <w:color w:val="000000"/>
          <w:szCs w:val="22"/>
          <w:lang w:val="fi-FI"/>
        </w:rPr>
        <w:t>ten vajaatoimintaa sairastaville potilaille</w:t>
      </w:r>
      <w:r w:rsidRPr="00BA58BB">
        <w:rPr>
          <w:i/>
          <w:color w:val="000000"/>
          <w:szCs w:val="22"/>
          <w:lang w:val="fi-FI"/>
        </w:rPr>
        <w:t>, 12</w:t>
      </w:r>
      <w:r w:rsidR="00836A4B" w:rsidRPr="00BA58BB">
        <w:rPr>
          <w:i/>
          <w:color w:val="000000"/>
          <w:szCs w:val="22"/>
          <w:lang w:val="fi-FI"/>
        </w:rPr>
        <w:t> </w:t>
      </w:r>
      <w:r w:rsidRPr="00BA58BB">
        <w:rPr>
          <w:i/>
          <w:color w:val="000000"/>
          <w:szCs w:val="22"/>
          <w:lang w:val="fi-FI"/>
        </w:rPr>
        <w:t>viikon lumelääkekontrolloitu tutkimus (muuttumaton taustahoito) ja 40</w:t>
      </w:r>
      <w:r w:rsidR="00836A4B" w:rsidRPr="00BA58BB">
        <w:rPr>
          <w:i/>
          <w:color w:val="000000"/>
          <w:szCs w:val="22"/>
          <w:lang w:val="fi-FI"/>
        </w:rPr>
        <w:t> </w:t>
      </w:r>
      <w:r w:rsidRPr="00BA58BB">
        <w:rPr>
          <w:i/>
          <w:color w:val="000000"/>
          <w:szCs w:val="22"/>
          <w:lang w:val="fi-FI"/>
        </w:rPr>
        <w:t>viikon lumelääkekontrolloitu jatk</w:t>
      </w:r>
      <w:r w:rsidR="00831ABE" w:rsidRPr="00BA58BB">
        <w:rPr>
          <w:i/>
          <w:color w:val="000000"/>
          <w:szCs w:val="22"/>
          <w:lang w:val="fi-FI"/>
        </w:rPr>
        <w:t>otutkimus (muuttuva taustahoito)</w:t>
      </w:r>
    </w:p>
    <w:p w14:paraId="031762EF" w14:textId="77777777" w:rsidR="00A35606" w:rsidRDefault="00816384" w:rsidP="002C2CFE">
      <w:pPr>
        <w:widowControl w:val="0"/>
        <w:tabs>
          <w:tab w:val="clear" w:pos="567"/>
        </w:tabs>
        <w:spacing w:line="240" w:lineRule="auto"/>
        <w:rPr>
          <w:color w:val="000000"/>
          <w:szCs w:val="22"/>
          <w:lang w:val="fi-FI"/>
        </w:rPr>
      </w:pPr>
      <w:r w:rsidRPr="00BA58BB">
        <w:rPr>
          <w:color w:val="000000"/>
          <w:szCs w:val="22"/>
          <w:lang w:val="fi-FI"/>
        </w:rPr>
        <w:t>Linagliptiinin tehoa ja turvallisuutta verrattuna lumelääkkeeseen arvioitiin myös vaikeaa munuaisten vajaatoimintaa sairastavill</w:t>
      </w:r>
      <w:r w:rsidR="00204945" w:rsidRPr="00BA58BB">
        <w:rPr>
          <w:color w:val="000000"/>
          <w:szCs w:val="22"/>
          <w:lang w:val="fi-FI"/>
        </w:rPr>
        <w:t>e</w:t>
      </w:r>
      <w:r w:rsidRPr="00BA58BB">
        <w:rPr>
          <w:color w:val="000000"/>
          <w:szCs w:val="22"/>
          <w:lang w:val="fi-FI"/>
        </w:rPr>
        <w:t xml:space="preserve"> tyypin</w:t>
      </w:r>
      <w:r w:rsidR="00836A4B" w:rsidRPr="00BA58BB">
        <w:rPr>
          <w:color w:val="000000"/>
          <w:szCs w:val="22"/>
          <w:lang w:val="fi-FI"/>
        </w:rPr>
        <w:t> </w:t>
      </w:r>
      <w:r w:rsidRPr="00BA58BB">
        <w:rPr>
          <w:color w:val="000000"/>
          <w:szCs w:val="22"/>
          <w:lang w:val="fi-FI"/>
        </w:rPr>
        <w:t>2 diabetespotilaill</w:t>
      </w:r>
      <w:r w:rsidR="00204945" w:rsidRPr="00BA58BB">
        <w:rPr>
          <w:color w:val="000000"/>
          <w:szCs w:val="22"/>
          <w:lang w:val="fi-FI"/>
        </w:rPr>
        <w:t>e tehdyssä</w:t>
      </w:r>
      <w:r w:rsidRPr="00BA58BB">
        <w:rPr>
          <w:color w:val="000000"/>
          <w:szCs w:val="22"/>
          <w:lang w:val="fi-FI"/>
        </w:rPr>
        <w:t xml:space="preserve"> 12</w:t>
      </w:r>
      <w:r w:rsidR="00836A4B" w:rsidRPr="00BA58BB">
        <w:rPr>
          <w:color w:val="000000"/>
          <w:szCs w:val="22"/>
          <w:lang w:val="fi-FI"/>
        </w:rPr>
        <w:t> </w:t>
      </w:r>
      <w:r w:rsidRPr="00BA58BB">
        <w:rPr>
          <w:color w:val="000000"/>
          <w:szCs w:val="22"/>
          <w:lang w:val="fi-FI"/>
        </w:rPr>
        <w:t>viikkoa kestäneessä kaksoissokkotutkimuksessa, jonka aikana glukoositasapainon taustahoitoja ei muutettu. Useimmat potilaat (80,5</w:t>
      </w:r>
      <w:r w:rsidR="00836A4B" w:rsidRPr="00BA58BB">
        <w:rPr>
          <w:color w:val="000000"/>
          <w:szCs w:val="22"/>
          <w:lang w:val="fi-FI"/>
        </w:rPr>
        <w:t> </w:t>
      </w:r>
      <w:r w:rsidRPr="00BA58BB">
        <w:rPr>
          <w:color w:val="000000"/>
          <w:szCs w:val="22"/>
          <w:lang w:val="fi-FI"/>
        </w:rPr>
        <w:t xml:space="preserve">%) saivat taustahoitona insuliinia joko yksinään tai yhdessä muiden suun kautta otettavien diabeteslääkkeiden, kuten sulfonyyliurean, glinidin ja pioglitatsonin kanssa. Tutkimukseen sisältyi </w:t>
      </w:r>
      <w:r w:rsidR="004A22BC" w:rsidRPr="00BA58BB">
        <w:rPr>
          <w:color w:val="000000"/>
          <w:szCs w:val="22"/>
          <w:lang w:val="fi-FI"/>
        </w:rPr>
        <w:t xml:space="preserve">lisäksi </w:t>
      </w:r>
      <w:r w:rsidRPr="00BA58BB">
        <w:rPr>
          <w:color w:val="000000"/>
          <w:szCs w:val="22"/>
          <w:lang w:val="fi-FI"/>
        </w:rPr>
        <w:t>40</w:t>
      </w:r>
      <w:r w:rsidR="00836A4B" w:rsidRPr="00BA58BB">
        <w:rPr>
          <w:color w:val="000000"/>
          <w:szCs w:val="22"/>
          <w:lang w:val="fi-FI"/>
        </w:rPr>
        <w:t> </w:t>
      </w:r>
      <w:r w:rsidRPr="00BA58BB">
        <w:rPr>
          <w:color w:val="000000"/>
          <w:szCs w:val="22"/>
          <w:lang w:val="fi-FI"/>
        </w:rPr>
        <w:t xml:space="preserve">viikon </w:t>
      </w:r>
      <w:r w:rsidR="004A22BC" w:rsidRPr="00BA58BB">
        <w:rPr>
          <w:color w:val="000000"/>
          <w:szCs w:val="22"/>
          <w:lang w:val="fi-FI"/>
        </w:rPr>
        <w:t>hoito</w:t>
      </w:r>
      <w:r w:rsidRPr="00BA58BB">
        <w:rPr>
          <w:color w:val="000000"/>
          <w:szCs w:val="22"/>
          <w:lang w:val="fi-FI"/>
        </w:rPr>
        <w:t>seurantajakso, jonka aikana taustahoitona käytettyjen diabeteslääkkeiden annosten muuttaminen oli sallittua</w:t>
      </w:r>
      <w:r w:rsidRPr="00BA58BB">
        <w:rPr>
          <w:rFonts w:eastAsia="MS Mincho"/>
          <w:color w:val="000000"/>
          <w:szCs w:val="22"/>
          <w:lang w:val="fi-FI"/>
        </w:rPr>
        <w:t>.</w:t>
      </w:r>
    </w:p>
    <w:p w14:paraId="2BD4182F" w14:textId="7B04D2C9" w:rsidR="00F37C18" w:rsidRPr="00BA58BB" w:rsidRDefault="00F37C18" w:rsidP="002C2CFE">
      <w:pPr>
        <w:widowControl w:val="0"/>
        <w:tabs>
          <w:tab w:val="clear" w:pos="567"/>
        </w:tabs>
        <w:spacing w:line="240" w:lineRule="auto"/>
        <w:rPr>
          <w:color w:val="000000"/>
          <w:szCs w:val="22"/>
          <w:lang w:val="fi-FI"/>
        </w:rPr>
      </w:pPr>
    </w:p>
    <w:p w14:paraId="02B087F0" w14:textId="35428244" w:rsidR="00816384" w:rsidRPr="00BA58BB" w:rsidRDefault="00816384" w:rsidP="002C2CFE">
      <w:pPr>
        <w:widowControl w:val="0"/>
        <w:tabs>
          <w:tab w:val="clear" w:pos="567"/>
        </w:tabs>
        <w:spacing w:line="240" w:lineRule="auto"/>
        <w:rPr>
          <w:color w:val="000000"/>
          <w:szCs w:val="22"/>
          <w:lang w:val="fi-FI"/>
        </w:rPr>
      </w:pPr>
      <w:r w:rsidRPr="00BA58BB">
        <w:rPr>
          <w:color w:val="000000"/>
          <w:szCs w:val="22"/>
          <w:lang w:val="fi-FI"/>
        </w:rPr>
        <w:t>Linagliptiini paransi merkitsevästi HbA</w:t>
      </w:r>
      <w:r w:rsidRPr="00BA58BB">
        <w:rPr>
          <w:color w:val="000000"/>
          <w:szCs w:val="22"/>
          <w:vertAlign w:val="subscript"/>
          <w:lang w:val="fi-FI"/>
        </w:rPr>
        <w:t>1c</w:t>
      </w:r>
      <w:r w:rsidR="00836A4B" w:rsidRPr="00BA58BB">
        <w:rPr>
          <w:color w:val="000000"/>
          <w:szCs w:val="22"/>
          <w:lang w:val="fi-FI"/>
        </w:rPr>
        <w:noBreakHyphen/>
      </w:r>
      <w:r w:rsidRPr="00BA58BB">
        <w:rPr>
          <w:color w:val="000000"/>
          <w:szCs w:val="22"/>
          <w:lang w:val="fi-FI"/>
        </w:rPr>
        <w:t>arvoa (</w:t>
      </w:r>
      <w:r w:rsidR="00836A4B" w:rsidRPr="00BA58BB">
        <w:rPr>
          <w:color w:val="000000"/>
          <w:szCs w:val="22"/>
          <w:lang w:val="fi-FI"/>
        </w:rPr>
        <w:noBreakHyphen/>
      </w:r>
      <w:r w:rsidRPr="00BA58BB">
        <w:rPr>
          <w:color w:val="000000"/>
          <w:szCs w:val="22"/>
          <w:lang w:val="fi-FI"/>
        </w:rPr>
        <w:t>0,59</w:t>
      </w:r>
      <w:r w:rsidR="00836A4B" w:rsidRPr="00BA58BB">
        <w:rPr>
          <w:color w:val="000000"/>
          <w:szCs w:val="22"/>
          <w:lang w:val="fi-FI"/>
        </w:rPr>
        <w:t> </w:t>
      </w:r>
      <w:r w:rsidRPr="00BA58BB">
        <w:rPr>
          <w:color w:val="000000"/>
          <w:szCs w:val="22"/>
          <w:lang w:val="fi-FI"/>
        </w:rPr>
        <w:t>%:n muutos lumelääkkeeseen verrattuna</w:t>
      </w:r>
      <w:r w:rsidR="004A22BC" w:rsidRPr="00BA58BB">
        <w:rPr>
          <w:color w:val="000000"/>
          <w:szCs w:val="22"/>
          <w:lang w:val="fi-FI"/>
        </w:rPr>
        <w:t xml:space="preserve"> 12</w:t>
      </w:r>
      <w:r w:rsidR="00836A4B" w:rsidRPr="00BA58BB">
        <w:rPr>
          <w:color w:val="000000"/>
          <w:szCs w:val="22"/>
          <w:lang w:val="fi-FI"/>
        </w:rPr>
        <w:t> </w:t>
      </w:r>
      <w:r w:rsidR="004A22BC" w:rsidRPr="00BA58BB">
        <w:rPr>
          <w:color w:val="000000"/>
          <w:szCs w:val="22"/>
          <w:lang w:val="fi-FI"/>
        </w:rPr>
        <w:t>viikon kuluttua</w:t>
      </w:r>
      <w:r w:rsidRPr="00BA58BB">
        <w:rPr>
          <w:color w:val="000000"/>
          <w:szCs w:val="22"/>
          <w:lang w:val="fi-FI"/>
        </w:rPr>
        <w:t>) 8,2</w:t>
      </w:r>
      <w:r w:rsidR="00836A4B" w:rsidRPr="00BA58BB">
        <w:rPr>
          <w:color w:val="000000"/>
          <w:szCs w:val="22"/>
          <w:lang w:val="fi-FI"/>
        </w:rPr>
        <w:t> </w:t>
      </w:r>
      <w:r w:rsidRPr="00BA58BB">
        <w:rPr>
          <w:color w:val="000000"/>
          <w:szCs w:val="22"/>
          <w:lang w:val="fi-FI"/>
        </w:rPr>
        <w:t>%:n lähtötason HbA</w:t>
      </w:r>
      <w:r w:rsidRPr="00BA58BB">
        <w:rPr>
          <w:color w:val="000000"/>
          <w:szCs w:val="22"/>
          <w:vertAlign w:val="subscript"/>
          <w:lang w:val="fi-FI"/>
        </w:rPr>
        <w:t>1c</w:t>
      </w:r>
      <w:r w:rsidR="00D86E08" w:rsidRPr="00BA58BB">
        <w:rPr>
          <w:color w:val="000000"/>
          <w:szCs w:val="22"/>
          <w:lang w:val="fi-FI"/>
        </w:rPr>
        <w:t xml:space="preserve"> </w:t>
      </w:r>
      <w:r w:rsidRPr="00BA58BB">
        <w:rPr>
          <w:color w:val="000000"/>
          <w:szCs w:val="22"/>
          <w:lang w:val="fi-FI"/>
        </w:rPr>
        <w:t>keskiarvosta. Havaittu ero HbA</w:t>
      </w:r>
      <w:r w:rsidRPr="00BA58BB">
        <w:rPr>
          <w:color w:val="000000"/>
          <w:szCs w:val="22"/>
          <w:vertAlign w:val="subscript"/>
          <w:lang w:val="fi-FI"/>
        </w:rPr>
        <w:t>1c</w:t>
      </w:r>
      <w:r w:rsidR="00836A4B" w:rsidRPr="00BA58BB">
        <w:rPr>
          <w:color w:val="000000"/>
          <w:szCs w:val="22"/>
          <w:lang w:val="fi-FI"/>
        </w:rPr>
        <w:noBreakHyphen/>
      </w:r>
      <w:r w:rsidRPr="00BA58BB">
        <w:rPr>
          <w:color w:val="000000"/>
          <w:szCs w:val="22"/>
          <w:lang w:val="fi-FI"/>
        </w:rPr>
        <w:t>arvossa lumelääkkeeseen verrattuna oli 52</w:t>
      </w:r>
      <w:r w:rsidR="00836A4B" w:rsidRPr="00BA58BB">
        <w:rPr>
          <w:color w:val="000000"/>
          <w:szCs w:val="22"/>
          <w:lang w:val="fi-FI"/>
        </w:rPr>
        <w:t> </w:t>
      </w:r>
      <w:r w:rsidRPr="00BA58BB">
        <w:rPr>
          <w:color w:val="000000"/>
          <w:szCs w:val="22"/>
          <w:lang w:val="fi-FI"/>
        </w:rPr>
        <w:t>viikon kuluttua</w:t>
      </w:r>
      <w:r w:rsidR="007E68B1" w:rsidRPr="00BA58BB">
        <w:rPr>
          <w:color w:val="000000"/>
          <w:szCs w:val="22"/>
          <w:lang w:val="fi-FI"/>
        </w:rPr>
        <w:t xml:space="preserve"> </w:t>
      </w:r>
      <w:r w:rsidR="00836A4B" w:rsidRPr="00BA58BB">
        <w:rPr>
          <w:color w:val="000000"/>
          <w:szCs w:val="22"/>
          <w:lang w:val="fi-FI"/>
        </w:rPr>
        <w:noBreakHyphen/>
      </w:r>
      <w:r w:rsidR="007E68B1" w:rsidRPr="00BA58BB">
        <w:rPr>
          <w:color w:val="000000"/>
          <w:szCs w:val="22"/>
          <w:lang w:val="fi-FI"/>
        </w:rPr>
        <w:t>0</w:t>
      </w:r>
      <w:r w:rsidRPr="00BA58BB">
        <w:rPr>
          <w:color w:val="000000"/>
          <w:szCs w:val="22"/>
          <w:lang w:val="fi-FI"/>
        </w:rPr>
        <w:t>,72 %.</w:t>
      </w:r>
    </w:p>
    <w:p w14:paraId="495BB2E4" w14:textId="77777777" w:rsidR="00816384" w:rsidRPr="00BA58BB" w:rsidRDefault="00816384" w:rsidP="002C2CFE">
      <w:pPr>
        <w:widowControl w:val="0"/>
        <w:tabs>
          <w:tab w:val="clear" w:pos="567"/>
        </w:tabs>
        <w:spacing w:line="240" w:lineRule="auto"/>
        <w:rPr>
          <w:rFonts w:eastAsia="MS Mincho"/>
          <w:color w:val="000000"/>
          <w:szCs w:val="22"/>
          <w:lang w:val="fi-FI"/>
        </w:rPr>
      </w:pPr>
    </w:p>
    <w:p w14:paraId="5DEAB137" w14:textId="77777777" w:rsidR="00816384" w:rsidRPr="00BA58BB" w:rsidRDefault="00816384" w:rsidP="002C2CFE">
      <w:pPr>
        <w:widowControl w:val="0"/>
        <w:tabs>
          <w:tab w:val="clear" w:pos="567"/>
        </w:tabs>
        <w:spacing w:line="240" w:lineRule="auto"/>
        <w:rPr>
          <w:color w:val="000000"/>
          <w:szCs w:val="22"/>
          <w:lang w:val="fi-FI"/>
        </w:rPr>
      </w:pPr>
      <w:r w:rsidRPr="00BA58BB">
        <w:rPr>
          <w:color w:val="000000"/>
          <w:szCs w:val="22"/>
          <w:lang w:val="fi-FI"/>
        </w:rPr>
        <w:t>Tutkittavien painoissa ryhmien välillä ei ollut merkitseviä eroja.</w:t>
      </w:r>
      <w:r w:rsidR="002279C9" w:rsidRPr="00BA58BB">
        <w:rPr>
          <w:color w:val="000000"/>
          <w:szCs w:val="22"/>
          <w:lang w:val="fi-FI"/>
        </w:rPr>
        <w:t xml:space="preserve"> </w:t>
      </w:r>
      <w:r w:rsidRPr="00BA58BB">
        <w:rPr>
          <w:color w:val="000000"/>
          <w:szCs w:val="22"/>
          <w:lang w:val="fi-FI"/>
        </w:rPr>
        <w:t>Hypoglykemiatapausten ilmaantuvuus linagliptiinia saaneilla potilailla oli suurempi kuin lumelääkettä saaneilla potilailla oireettomien hypoglykemiatapa</w:t>
      </w:r>
      <w:r w:rsidR="007A17B8" w:rsidRPr="00BA58BB">
        <w:rPr>
          <w:color w:val="000000"/>
          <w:szCs w:val="22"/>
          <w:lang w:val="fi-FI"/>
        </w:rPr>
        <w:t>usten lisääntymisen vuoksi.</w:t>
      </w:r>
      <w:r w:rsidRPr="00BA58BB">
        <w:rPr>
          <w:color w:val="000000"/>
          <w:szCs w:val="22"/>
          <w:lang w:val="fi-FI"/>
        </w:rPr>
        <w:t xml:space="preserve"> Ryhmien välillä ei ollut eroja vaikeiden hypoglykemiatapausten ilmaantuvuudessa.</w:t>
      </w:r>
    </w:p>
    <w:p w14:paraId="0F9D7A67" w14:textId="77777777" w:rsidR="00B51E3F" w:rsidRPr="00BA58BB" w:rsidRDefault="00B51E3F" w:rsidP="002C2CFE">
      <w:pPr>
        <w:widowControl w:val="0"/>
        <w:tabs>
          <w:tab w:val="clear" w:pos="567"/>
        </w:tabs>
        <w:spacing w:line="240" w:lineRule="auto"/>
        <w:rPr>
          <w:color w:val="000000"/>
          <w:szCs w:val="22"/>
          <w:lang w:val="fi-FI"/>
        </w:rPr>
      </w:pPr>
    </w:p>
    <w:p w14:paraId="276D78B8" w14:textId="6FC48777" w:rsidR="00B51E3F" w:rsidRPr="00BA58BB" w:rsidRDefault="00B51E3F" w:rsidP="002C2CFE">
      <w:pPr>
        <w:keepNext/>
        <w:widowControl w:val="0"/>
        <w:tabs>
          <w:tab w:val="clear" w:pos="567"/>
        </w:tabs>
        <w:spacing w:line="240" w:lineRule="auto"/>
        <w:rPr>
          <w:i/>
          <w:szCs w:val="22"/>
          <w:lang w:val="fi-FI"/>
        </w:rPr>
      </w:pPr>
      <w:r w:rsidRPr="00BA58BB">
        <w:rPr>
          <w:i/>
          <w:szCs w:val="22"/>
          <w:lang w:val="fi-FI"/>
        </w:rPr>
        <w:t xml:space="preserve">Linagliptiini lisälääkkeenä </w:t>
      </w:r>
      <w:r w:rsidR="001A7E6D" w:rsidRPr="00BA58BB">
        <w:rPr>
          <w:i/>
          <w:szCs w:val="22"/>
          <w:lang w:val="fi-FI"/>
        </w:rPr>
        <w:t>iäkkäillä potilailla</w:t>
      </w:r>
      <w:r w:rsidR="009C6553" w:rsidRPr="00BA58BB">
        <w:rPr>
          <w:i/>
          <w:szCs w:val="22"/>
          <w:lang w:val="fi-FI"/>
        </w:rPr>
        <w:t xml:space="preserve"> </w:t>
      </w:r>
      <w:r w:rsidRPr="00BA58BB">
        <w:rPr>
          <w:i/>
          <w:szCs w:val="22"/>
          <w:lang w:val="fi-FI"/>
        </w:rPr>
        <w:t>(ikä ≥</w:t>
      </w:r>
      <w:r w:rsidR="00836A4B" w:rsidRPr="00BA58BB">
        <w:rPr>
          <w:i/>
          <w:szCs w:val="22"/>
          <w:lang w:val="fi-FI"/>
        </w:rPr>
        <w:t> </w:t>
      </w:r>
      <w:r w:rsidRPr="00BA58BB">
        <w:rPr>
          <w:i/>
          <w:szCs w:val="22"/>
          <w:lang w:val="fi-FI"/>
        </w:rPr>
        <w:t>70</w:t>
      </w:r>
      <w:r w:rsidR="00A35606">
        <w:rPr>
          <w:i/>
          <w:szCs w:val="22"/>
          <w:lang w:val="fi-FI"/>
        </w:rPr>
        <w:t> </w:t>
      </w:r>
      <w:r w:rsidRPr="00BA58BB">
        <w:rPr>
          <w:i/>
          <w:szCs w:val="22"/>
          <w:lang w:val="fi-FI"/>
        </w:rPr>
        <w:t>vuotta)</w:t>
      </w:r>
      <w:r w:rsidR="009C6553" w:rsidRPr="00BA58BB">
        <w:rPr>
          <w:i/>
          <w:szCs w:val="22"/>
          <w:lang w:val="fi-FI"/>
        </w:rPr>
        <w:t xml:space="preserve">, joilla </w:t>
      </w:r>
      <w:r w:rsidR="00BD155C" w:rsidRPr="00BA58BB">
        <w:rPr>
          <w:i/>
          <w:szCs w:val="22"/>
          <w:lang w:val="fi-FI"/>
        </w:rPr>
        <w:t>oli</w:t>
      </w:r>
      <w:r w:rsidRPr="00BA58BB">
        <w:rPr>
          <w:i/>
          <w:szCs w:val="22"/>
          <w:lang w:val="fi-FI"/>
        </w:rPr>
        <w:t xml:space="preserve"> tyypin</w:t>
      </w:r>
      <w:r w:rsidR="00836A4B" w:rsidRPr="00BA58BB">
        <w:rPr>
          <w:i/>
          <w:szCs w:val="22"/>
          <w:lang w:val="fi-FI"/>
        </w:rPr>
        <w:t> </w:t>
      </w:r>
      <w:r w:rsidRPr="00BA58BB">
        <w:rPr>
          <w:i/>
          <w:szCs w:val="22"/>
          <w:lang w:val="fi-FI"/>
        </w:rPr>
        <w:t>2 diabetes</w:t>
      </w:r>
    </w:p>
    <w:p w14:paraId="2DBCE045" w14:textId="080BB15E" w:rsidR="00B51E3F" w:rsidRPr="00BA58BB" w:rsidRDefault="00B51E3F" w:rsidP="002C2CFE">
      <w:pPr>
        <w:widowControl w:val="0"/>
        <w:tabs>
          <w:tab w:val="clear" w:pos="567"/>
        </w:tabs>
        <w:spacing w:line="240" w:lineRule="auto"/>
        <w:rPr>
          <w:color w:val="000000"/>
          <w:szCs w:val="22"/>
          <w:lang w:val="fi-FI"/>
        </w:rPr>
      </w:pPr>
      <w:r w:rsidRPr="00BA58BB">
        <w:rPr>
          <w:szCs w:val="22"/>
          <w:lang w:val="fi-FI"/>
        </w:rPr>
        <w:t>Linagliptiini</w:t>
      </w:r>
      <w:r w:rsidR="00B66EAE" w:rsidRPr="00BA58BB">
        <w:rPr>
          <w:szCs w:val="22"/>
          <w:lang w:val="fi-FI"/>
        </w:rPr>
        <w:t>n</w:t>
      </w:r>
      <w:r w:rsidRPr="00BA58BB">
        <w:rPr>
          <w:szCs w:val="22"/>
          <w:lang w:val="fi-FI"/>
        </w:rPr>
        <w:t xml:space="preserve"> tehoa ja turvallisuutta </w:t>
      </w:r>
      <w:r w:rsidR="001A7E6D" w:rsidRPr="00BA58BB">
        <w:rPr>
          <w:szCs w:val="22"/>
          <w:lang w:val="fi-FI"/>
        </w:rPr>
        <w:t>iäkkäillä potilailla</w:t>
      </w:r>
      <w:r w:rsidR="009E59B2" w:rsidRPr="00BA58BB">
        <w:rPr>
          <w:szCs w:val="22"/>
          <w:lang w:val="fi-FI"/>
        </w:rPr>
        <w:t xml:space="preserve"> </w:t>
      </w:r>
      <w:r w:rsidRPr="00BA58BB">
        <w:rPr>
          <w:szCs w:val="22"/>
          <w:lang w:val="fi-FI"/>
        </w:rPr>
        <w:t>(ikä ≥</w:t>
      </w:r>
      <w:r w:rsidR="00836A4B" w:rsidRPr="00BA58BB">
        <w:rPr>
          <w:szCs w:val="22"/>
          <w:lang w:val="fi-FI"/>
        </w:rPr>
        <w:t> </w:t>
      </w:r>
      <w:r w:rsidRPr="00BA58BB">
        <w:rPr>
          <w:szCs w:val="22"/>
          <w:lang w:val="fi-FI"/>
        </w:rPr>
        <w:t>70</w:t>
      </w:r>
      <w:r w:rsidR="00A35606">
        <w:rPr>
          <w:szCs w:val="22"/>
          <w:lang w:val="fi-FI"/>
        </w:rPr>
        <w:t> </w:t>
      </w:r>
      <w:r w:rsidRPr="00BA58BB">
        <w:rPr>
          <w:szCs w:val="22"/>
          <w:lang w:val="fi-FI"/>
        </w:rPr>
        <w:t>vuotta)</w:t>
      </w:r>
      <w:r w:rsidR="009E59B2" w:rsidRPr="00BA58BB">
        <w:rPr>
          <w:szCs w:val="22"/>
          <w:lang w:val="fi-FI"/>
        </w:rPr>
        <w:t>, joilla oli</w:t>
      </w:r>
      <w:r w:rsidRPr="00BA58BB">
        <w:rPr>
          <w:szCs w:val="22"/>
          <w:lang w:val="fi-FI"/>
        </w:rPr>
        <w:t xml:space="preserve"> tyypin</w:t>
      </w:r>
      <w:r w:rsidR="00836A4B" w:rsidRPr="00BA58BB">
        <w:rPr>
          <w:szCs w:val="22"/>
          <w:lang w:val="fi-FI"/>
        </w:rPr>
        <w:t> </w:t>
      </w:r>
      <w:r w:rsidRPr="00BA58BB">
        <w:rPr>
          <w:szCs w:val="22"/>
          <w:lang w:val="fi-FI"/>
        </w:rPr>
        <w:t>2 diabetes</w:t>
      </w:r>
      <w:r w:rsidR="009E59B2" w:rsidRPr="00BA58BB">
        <w:rPr>
          <w:szCs w:val="22"/>
          <w:lang w:val="fi-FI"/>
        </w:rPr>
        <w:t xml:space="preserve">, </w:t>
      </w:r>
      <w:r w:rsidRPr="00BA58BB">
        <w:rPr>
          <w:szCs w:val="22"/>
          <w:lang w:val="fi-FI"/>
        </w:rPr>
        <w:t>tutkittiin 24</w:t>
      </w:r>
      <w:r w:rsidR="00836A4B" w:rsidRPr="00BA58BB">
        <w:rPr>
          <w:szCs w:val="22"/>
          <w:lang w:val="fi-FI"/>
        </w:rPr>
        <w:t> </w:t>
      </w:r>
      <w:r w:rsidRPr="00BA58BB">
        <w:rPr>
          <w:szCs w:val="22"/>
          <w:lang w:val="fi-FI"/>
        </w:rPr>
        <w:t>viikkoa kestäneessä kaksoissokkoutetussa tutkimuksessa. Potilaat saivat metformiinia ja/tai sulfonyyliureaa ja/tai insuliinia taustahoitona. Taustahoidon diabeteslääkkeiden annokset pidettiin ennallaan ensimmäisen 12</w:t>
      </w:r>
      <w:r w:rsidR="00836A4B" w:rsidRPr="00BA58BB">
        <w:rPr>
          <w:szCs w:val="22"/>
          <w:lang w:val="fi-FI"/>
        </w:rPr>
        <w:t> </w:t>
      </w:r>
      <w:r w:rsidRPr="00BA58BB">
        <w:rPr>
          <w:szCs w:val="22"/>
          <w:lang w:val="fi-FI"/>
        </w:rPr>
        <w:t xml:space="preserve">viikon aikana, sen jälkeen muutokset olivat sallittuja. </w:t>
      </w:r>
      <w:r w:rsidRPr="00BA58BB">
        <w:rPr>
          <w:color w:val="000000"/>
          <w:szCs w:val="22"/>
          <w:lang w:val="fi-FI"/>
        </w:rPr>
        <w:t>Linagliptiini paransi merkitsevästi HbA</w:t>
      </w:r>
      <w:r w:rsidRPr="00BA58BB">
        <w:rPr>
          <w:color w:val="000000"/>
          <w:szCs w:val="22"/>
          <w:vertAlign w:val="subscript"/>
          <w:lang w:val="fi-FI"/>
        </w:rPr>
        <w:t>1c</w:t>
      </w:r>
      <w:r w:rsidR="00836A4B" w:rsidRPr="00BA58BB">
        <w:rPr>
          <w:color w:val="000000"/>
          <w:szCs w:val="22"/>
          <w:lang w:val="fi-FI"/>
        </w:rPr>
        <w:noBreakHyphen/>
      </w:r>
      <w:r w:rsidRPr="00BA58BB">
        <w:rPr>
          <w:color w:val="000000"/>
          <w:szCs w:val="22"/>
          <w:lang w:val="fi-FI"/>
        </w:rPr>
        <w:t>arvoa (</w:t>
      </w:r>
      <w:r w:rsidR="00836A4B" w:rsidRPr="00BA58BB">
        <w:rPr>
          <w:color w:val="000000"/>
          <w:szCs w:val="22"/>
          <w:lang w:val="fi-FI"/>
        </w:rPr>
        <w:noBreakHyphen/>
      </w:r>
      <w:r w:rsidRPr="00BA58BB">
        <w:rPr>
          <w:color w:val="000000"/>
          <w:szCs w:val="22"/>
          <w:lang w:val="fi-FI"/>
        </w:rPr>
        <w:t>0,64</w:t>
      </w:r>
      <w:r w:rsidR="00836A4B" w:rsidRPr="00BA58BB">
        <w:rPr>
          <w:color w:val="000000"/>
          <w:szCs w:val="22"/>
          <w:lang w:val="fi-FI"/>
        </w:rPr>
        <w:t> </w:t>
      </w:r>
      <w:r w:rsidRPr="00BA58BB">
        <w:rPr>
          <w:color w:val="000000"/>
          <w:szCs w:val="22"/>
          <w:lang w:val="fi-FI"/>
        </w:rPr>
        <w:t>%:n muutos lumelääkkeeseen verrattuna 24</w:t>
      </w:r>
      <w:r w:rsidR="00836A4B" w:rsidRPr="00BA58BB">
        <w:rPr>
          <w:color w:val="000000"/>
          <w:szCs w:val="22"/>
          <w:lang w:val="fi-FI"/>
        </w:rPr>
        <w:t> </w:t>
      </w:r>
      <w:r w:rsidRPr="00BA58BB">
        <w:rPr>
          <w:color w:val="000000"/>
          <w:szCs w:val="22"/>
          <w:lang w:val="fi-FI"/>
        </w:rPr>
        <w:t>viikon jälkeen) 7,8</w:t>
      </w:r>
      <w:r w:rsidR="00836A4B" w:rsidRPr="00BA58BB">
        <w:rPr>
          <w:color w:val="000000"/>
          <w:szCs w:val="22"/>
          <w:lang w:val="fi-FI"/>
        </w:rPr>
        <w:t> </w:t>
      </w:r>
      <w:r w:rsidRPr="00BA58BB">
        <w:rPr>
          <w:color w:val="000000"/>
          <w:szCs w:val="22"/>
          <w:lang w:val="fi-FI"/>
        </w:rPr>
        <w:t>%:n lähtötason HbA</w:t>
      </w:r>
      <w:r w:rsidRPr="00BA58BB">
        <w:rPr>
          <w:color w:val="000000"/>
          <w:szCs w:val="22"/>
          <w:vertAlign w:val="subscript"/>
          <w:lang w:val="fi-FI"/>
        </w:rPr>
        <w:t>1c</w:t>
      </w:r>
      <w:r w:rsidR="00836A4B" w:rsidRPr="00BA58BB">
        <w:rPr>
          <w:color w:val="000000"/>
          <w:szCs w:val="22"/>
          <w:lang w:val="fi-FI"/>
        </w:rPr>
        <w:noBreakHyphen/>
      </w:r>
      <w:r w:rsidRPr="00BA58BB">
        <w:rPr>
          <w:color w:val="000000"/>
          <w:szCs w:val="22"/>
          <w:lang w:val="fi-FI"/>
        </w:rPr>
        <w:t>keskiarvosta. Linagliptiini paransi merkitsevästi myös plasman paastoglukoosiarvoja (FPG) lumelääkkeeseen verrattuna. Painossa ei ollut merkittäviä eroja ryhmien välillä.</w:t>
      </w:r>
    </w:p>
    <w:p w14:paraId="41F47E19" w14:textId="77777777" w:rsidR="00B51E3F" w:rsidRPr="00BA58BB" w:rsidRDefault="00B51E3F" w:rsidP="002C2CFE">
      <w:pPr>
        <w:widowControl w:val="0"/>
        <w:tabs>
          <w:tab w:val="clear" w:pos="567"/>
        </w:tabs>
        <w:spacing w:line="240" w:lineRule="auto"/>
        <w:rPr>
          <w:rFonts w:eastAsia="MS Mincho"/>
          <w:color w:val="000000"/>
          <w:szCs w:val="22"/>
          <w:lang w:val="fi-FI"/>
        </w:rPr>
      </w:pPr>
    </w:p>
    <w:p w14:paraId="5B96666A" w14:textId="77777777" w:rsidR="00515282" w:rsidRPr="00BA58BB" w:rsidRDefault="00515282" w:rsidP="002C2CFE">
      <w:pPr>
        <w:keepNext/>
        <w:widowControl w:val="0"/>
        <w:tabs>
          <w:tab w:val="clear" w:pos="567"/>
        </w:tabs>
        <w:autoSpaceDE w:val="0"/>
        <w:autoSpaceDN w:val="0"/>
        <w:adjustRightInd w:val="0"/>
        <w:spacing w:line="240" w:lineRule="auto"/>
        <w:rPr>
          <w:snapToGrid/>
          <w:szCs w:val="22"/>
          <w:lang w:val="fi-FI" w:eastAsia="en-US"/>
        </w:rPr>
      </w:pPr>
      <w:r w:rsidRPr="00BA58BB">
        <w:rPr>
          <w:rFonts w:eastAsia="Calibri"/>
          <w:i/>
          <w:snapToGrid/>
          <w:szCs w:val="22"/>
          <w:lang w:val="fi-FI" w:eastAsia="en-US"/>
        </w:rPr>
        <w:t>Tutkimus linagliptiinin sydän- ja verisuoni- sekä munuaisturvallisuudesta (CARMELINA)</w:t>
      </w:r>
    </w:p>
    <w:p w14:paraId="33E3C87A" w14:textId="63EBFF16" w:rsidR="00515282" w:rsidRPr="00BA58BB" w:rsidRDefault="00515282" w:rsidP="002C2CFE">
      <w:pPr>
        <w:widowControl w:val="0"/>
        <w:tabs>
          <w:tab w:val="clear" w:pos="567"/>
        </w:tabs>
        <w:spacing w:line="240" w:lineRule="auto"/>
        <w:rPr>
          <w:rFonts w:eastAsia="MS Mincho"/>
          <w:snapToGrid/>
          <w:szCs w:val="22"/>
          <w:lang w:val="fi-FI" w:eastAsia="en-US"/>
        </w:rPr>
      </w:pPr>
      <w:r w:rsidRPr="00BA58BB">
        <w:rPr>
          <w:rFonts w:eastAsia="Calibri"/>
          <w:snapToGrid/>
          <w:szCs w:val="22"/>
          <w:lang w:val="fi-FI" w:eastAsia="en-US"/>
        </w:rPr>
        <w:t>CARMELINA oli satunnaistettu tutkimus, johon otettiin 6</w:t>
      </w:r>
      <w:r w:rsidR="00836A4B" w:rsidRPr="000F22F7">
        <w:rPr>
          <w:rFonts w:eastAsia="Calibri"/>
          <w:snapToGrid/>
          <w:szCs w:val="22"/>
          <w:lang w:val="fi-FI" w:eastAsia="en-US"/>
        </w:rPr>
        <w:t> </w:t>
      </w:r>
      <w:r w:rsidRPr="00BA58BB">
        <w:rPr>
          <w:rFonts w:eastAsia="Calibri"/>
          <w:snapToGrid/>
          <w:szCs w:val="22"/>
          <w:lang w:val="fi-FI" w:eastAsia="en-US"/>
        </w:rPr>
        <w:t>979 potilasta, joilla oli tyypin 2 diabetes sekä suurentunut sydän- ja verisuonitapahtumien riski, joka oli todettu jonkin varmistetun suurten verisuonten sairauden tai munuaissairauden perusteella. Nämä potilaat saivat 5 mg linagliptiinia (3</w:t>
      </w:r>
      <w:r w:rsidR="00836A4B" w:rsidRPr="000F22F7">
        <w:rPr>
          <w:rFonts w:eastAsia="Calibri"/>
          <w:snapToGrid/>
          <w:szCs w:val="22"/>
          <w:lang w:val="fi-FI" w:eastAsia="en-US"/>
        </w:rPr>
        <w:t> </w:t>
      </w:r>
      <w:r w:rsidRPr="00BA58BB">
        <w:rPr>
          <w:rFonts w:eastAsia="Calibri"/>
          <w:snapToGrid/>
          <w:szCs w:val="22"/>
          <w:lang w:val="fi-FI" w:eastAsia="en-US"/>
        </w:rPr>
        <w:t>494) tai lumelääkettä (3</w:t>
      </w:r>
      <w:r w:rsidR="00836A4B" w:rsidRPr="000F22F7">
        <w:rPr>
          <w:rFonts w:eastAsia="Calibri"/>
          <w:snapToGrid/>
          <w:szCs w:val="22"/>
          <w:lang w:val="fi-FI" w:eastAsia="en-US"/>
        </w:rPr>
        <w:t> </w:t>
      </w:r>
      <w:r w:rsidRPr="00BA58BB">
        <w:rPr>
          <w:rFonts w:eastAsia="Calibri"/>
          <w:snapToGrid/>
          <w:szCs w:val="22"/>
          <w:lang w:val="fi-FI" w:eastAsia="en-US"/>
        </w:rPr>
        <w:t xml:space="preserve">485), joka annettiin </w:t>
      </w:r>
      <w:r w:rsidR="00876F94" w:rsidRPr="000F22F7">
        <w:rPr>
          <w:rFonts w:eastAsia="Calibri"/>
          <w:snapToGrid/>
          <w:szCs w:val="22"/>
          <w:lang w:val="fi-FI" w:eastAsia="en-US"/>
        </w:rPr>
        <w:t>tavanmukaisen hoidon lisänä. Hoidolla pyrittiin HbA</w:t>
      </w:r>
      <w:r w:rsidR="00876F94" w:rsidRPr="000F22F7">
        <w:rPr>
          <w:rFonts w:eastAsia="Calibri"/>
          <w:snapToGrid/>
          <w:szCs w:val="22"/>
          <w:vertAlign w:val="subscript"/>
          <w:lang w:val="fi-FI" w:eastAsia="en-US"/>
        </w:rPr>
        <w:t>1c</w:t>
      </w:r>
      <w:r w:rsidR="00876F94" w:rsidRPr="000F22F7">
        <w:rPr>
          <w:rFonts w:eastAsia="Calibri"/>
          <w:snapToGrid/>
          <w:szCs w:val="22"/>
          <w:lang w:val="fi-FI" w:eastAsia="en-US"/>
        </w:rPr>
        <w:t>-arvon, sydän- ja verisuonitapahtumien riskitekijöiden ja munuaissairauden alueellisiin hoitotavoitteisiin</w:t>
      </w:r>
      <w:r w:rsidR="000F22F7">
        <w:rPr>
          <w:rFonts w:eastAsia="Calibri"/>
          <w:snapToGrid/>
          <w:szCs w:val="22"/>
          <w:lang w:val="fi-FI" w:eastAsia="en-US"/>
        </w:rPr>
        <w:t>.</w:t>
      </w:r>
      <w:r w:rsidRPr="00BA58BB">
        <w:rPr>
          <w:rFonts w:eastAsia="Calibri"/>
          <w:snapToGrid/>
          <w:szCs w:val="22"/>
          <w:lang w:val="fi-FI" w:eastAsia="en-US"/>
        </w:rPr>
        <w:t xml:space="preserve"> </w:t>
      </w:r>
      <w:r w:rsidR="00AD6045" w:rsidRPr="00BA58BB">
        <w:rPr>
          <w:rFonts w:eastAsia="Calibri"/>
          <w:snapToGrid/>
          <w:szCs w:val="22"/>
          <w:lang w:val="fi-FI" w:eastAsia="en-US"/>
        </w:rPr>
        <w:t>Tutkimuspopulaatioon</w:t>
      </w:r>
      <w:r w:rsidRPr="00BA58BB">
        <w:rPr>
          <w:rFonts w:eastAsia="Calibri"/>
          <w:snapToGrid/>
          <w:szCs w:val="22"/>
          <w:lang w:val="fi-FI" w:eastAsia="en-US"/>
        </w:rPr>
        <w:t xml:space="preserve"> kuului 1</w:t>
      </w:r>
      <w:r w:rsidR="00836A4B" w:rsidRPr="000F22F7">
        <w:rPr>
          <w:rFonts w:eastAsia="Calibri"/>
          <w:snapToGrid/>
          <w:szCs w:val="22"/>
          <w:lang w:val="fi-FI" w:eastAsia="en-US"/>
        </w:rPr>
        <w:t> </w:t>
      </w:r>
      <w:r w:rsidRPr="00BA58BB">
        <w:rPr>
          <w:rFonts w:eastAsia="Calibri"/>
          <w:snapToGrid/>
          <w:szCs w:val="22"/>
          <w:lang w:val="fi-FI" w:eastAsia="en-US"/>
        </w:rPr>
        <w:t>211 (17,4 %) iältään ≥ 75</w:t>
      </w:r>
      <w:r w:rsidR="003447B1" w:rsidRPr="00BA58BB">
        <w:rPr>
          <w:rFonts w:eastAsia="Calibri"/>
          <w:snapToGrid/>
          <w:szCs w:val="22"/>
          <w:lang w:val="fi-FI" w:eastAsia="en-US"/>
        </w:rPr>
        <w:noBreakHyphen/>
      </w:r>
      <w:r w:rsidRPr="00BA58BB">
        <w:rPr>
          <w:rFonts w:eastAsia="Calibri"/>
          <w:snapToGrid/>
          <w:szCs w:val="22"/>
          <w:lang w:val="fi-FI" w:eastAsia="en-US"/>
        </w:rPr>
        <w:t>vuotiasta potilasta ja 4</w:t>
      </w:r>
      <w:r w:rsidR="00836A4B" w:rsidRPr="000F22F7">
        <w:rPr>
          <w:rFonts w:eastAsia="Calibri"/>
          <w:snapToGrid/>
          <w:szCs w:val="22"/>
          <w:lang w:val="fi-FI" w:eastAsia="en-US"/>
        </w:rPr>
        <w:t> </w:t>
      </w:r>
      <w:r w:rsidRPr="00BA58BB">
        <w:rPr>
          <w:rFonts w:eastAsia="Calibri"/>
          <w:snapToGrid/>
          <w:szCs w:val="22"/>
          <w:lang w:val="fi-FI" w:eastAsia="en-US"/>
        </w:rPr>
        <w:t>348 (62,3 %) potilasta, joilla oli munuaisten vajaatoiminta. Noin 19 %:lla tutkimu</w:t>
      </w:r>
      <w:r w:rsidR="00C056F0" w:rsidRPr="00BA58BB">
        <w:rPr>
          <w:rFonts w:eastAsia="Calibri"/>
          <w:snapToGrid/>
          <w:szCs w:val="22"/>
          <w:lang w:val="fi-FI" w:eastAsia="en-US"/>
        </w:rPr>
        <w:t>s</w:t>
      </w:r>
      <w:r w:rsidR="00AD6045" w:rsidRPr="00BA58BB">
        <w:rPr>
          <w:rFonts w:eastAsia="Calibri"/>
          <w:snapToGrid/>
          <w:szCs w:val="22"/>
          <w:lang w:val="fi-FI" w:eastAsia="en-US"/>
        </w:rPr>
        <w:t>populaatiosta</w:t>
      </w:r>
      <w:r w:rsidR="00C056F0" w:rsidRPr="00BA58BB">
        <w:rPr>
          <w:rFonts w:eastAsia="Calibri"/>
          <w:snapToGrid/>
          <w:szCs w:val="22"/>
          <w:lang w:val="fi-FI" w:eastAsia="en-US"/>
        </w:rPr>
        <w:t xml:space="preserve"> eGFR oli ≥ 45 </w:t>
      </w:r>
      <w:r w:rsidR="00876F94">
        <w:rPr>
          <w:rFonts w:eastAsia="Calibri"/>
          <w:snapToGrid/>
          <w:szCs w:val="22"/>
          <w:lang w:val="fi-FI" w:eastAsia="en-US"/>
        </w:rPr>
        <w:t>–</w:t>
      </w:r>
      <w:r w:rsidR="00C056F0" w:rsidRPr="00BA58BB">
        <w:rPr>
          <w:rFonts w:eastAsia="Calibri"/>
          <w:snapToGrid/>
          <w:szCs w:val="22"/>
          <w:lang w:val="fi-FI" w:eastAsia="en-US"/>
        </w:rPr>
        <w:t> &lt; 60 </w:t>
      </w:r>
      <w:r w:rsidR="00627CD1" w:rsidRPr="00BA58BB">
        <w:rPr>
          <w:rFonts w:eastAsia="Calibri"/>
          <w:snapToGrid/>
          <w:szCs w:val="22"/>
          <w:lang w:val="fi-FI" w:eastAsia="en-US"/>
        </w:rPr>
        <w:t>ml/min/1,73 </w:t>
      </w:r>
      <w:r w:rsidRPr="00BA58BB">
        <w:rPr>
          <w:rFonts w:eastAsia="Calibri"/>
          <w:snapToGrid/>
          <w:szCs w:val="22"/>
          <w:lang w:val="fi-FI" w:eastAsia="en-US"/>
        </w:rPr>
        <w:t>m</w:t>
      </w:r>
      <w:r w:rsidRPr="00BA58BB">
        <w:rPr>
          <w:rFonts w:eastAsia="Calibri"/>
          <w:snapToGrid/>
          <w:szCs w:val="22"/>
          <w:vertAlign w:val="superscript"/>
          <w:lang w:val="fi-FI" w:eastAsia="en-US"/>
        </w:rPr>
        <w:t>2</w:t>
      </w:r>
      <w:r w:rsidRPr="00BA58BB">
        <w:rPr>
          <w:rFonts w:eastAsia="Calibri"/>
          <w:snapToGrid/>
          <w:szCs w:val="22"/>
          <w:lang w:val="fi-FI" w:eastAsia="en-US"/>
        </w:rPr>
        <w:t xml:space="preserve">, 28 %:lla </w:t>
      </w:r>
      <w:r w:rsidR="00C056F0" w:rsidRPr="00BA58BB">
        <w:rPr>
          <w:rFonts w:eastAsia="Calibri"/>
          <w:snapToGrid/>
          <w:szCs w:val="22"/>
          <w:lang w:val="fi-FI" w:eastAsia="en-US"/>
        </w:rPr>
        <w:t>tutkimus</w:t>
      </w:r>
      <w:r w:rsidR="00AD6045" w:rsidRPr="00BA58BB">
        <w:rPr>
          <w:rFonts w:eastAsia="Calibri"/>
          <w:snapToGrid/>
          <w:szCs w:val="22"/>
          <w:lang w:val="fi-FI" w:eastAsia="en-US"/>
        </w:rPr>
        <w:t>populaatiosta</w:t>
      </w:r>
      <w:r w:rsidR="00C056F0" w:rsidRPr="00BA58BB">
        <w:rPr>
          <w:rFonts w:eastAsia="Calibri"/>
          <w:snapToGrid/>
          <w:szCs w:val="22"/>
          <w:lang w:val="fi-FI" w:eastAsia="en-US"/>
        </w:rPr>
        <w:t xml:space="preserve"> eGFR oli ≥ 30 </w:t>
      </w:r>
      <w:r w:rsidR="00876F94">
        <w:rPr>
          <w:rFonts w:eastAsia="Calibri"/>
          <w:snapToGrid/>
          <w:szCs w:val="22"/>
          <w:lang w:val="fi-FI" w:eastAsia="en-US"/>
        </w:rPr>
        <w:t>–</w:t>
      </w:r>
      <w:r w:rsidR="00C056F0" w:rsidRPr="00BA58BB">
        <w:rPr>
          <w:rFonts w:eastAsia="Calibri"/>
          <w:snapToGrid/>
          <w:szCs w:val="22"/>
          <w:lang w:val="fi-FI" w:eastAsia="en-US"/>
        </w:rPr>
        <w:t> </w:t>
      </w:r>
      <w:r w:rsidR="00627CD1" w:rsidRPr="00BA58BB">
        <w:rPr>
          <w:rFonts w:eastAsia="Calibri"/>
          <w:snapToGrid/>
          <w:szCs w:val="22"/>
          <w:lang w:val="fi-FI" w:eastAsia="en-US"/>
        </w:rPr>
        <w:t>&lt;</w:t>
      </w:r>
      <w:r w:rsidR="00A35606">
        <w:rPr>
          <w:rFonts w:eastAsia="Calibri"/>
          <w:snapToGrid/>
          <w:szCs w:val="22"/>
          <w:lang w:val="fi-FI" w:eastAsia="en-US"/>
        </w:rPr>
        <w:t> </w:t>
      </w:r>
      <w:r w:rsidR="00627CD1" w:rsidRPr="00BA58BB">
        <w:rPr>
          <w:rFonts w:eastAsia="Calibri"/>
          <w:snapToGrid/>
          <w:szCs w:val="22"/>
          <w:lang w:val="fi-FI" w:eastAsia="en-US"/>
        </w:rPr>
        <w:t>45 ml/min/1,73 </w:t>
      </w:r>
      <w:r w:rsidRPr="00BA58BB">
        <w:rPr>
          <w:rFonts w:eastAsia="Calibri"/>
          <w:snapToGrid/>
          <w:szCs w:val="22"/>
          <w:lang w:val="fi-FI" w:eastAsia="en-US"/>
        </w:rPr>
        <w:t>m</w:t>
      </w:r>
      <w:r w:rsidRPr="00BA58BB">
        <w:rPr>
          <w:rFonts w:eastAsia="Calibri"/>
          <w:snapToGrid/>
          <w:szCs w:val="22"/>
          <w:vertAlign w:val="superscript"/>
          <w:lang w:val="fi-FI" w:eastAsia="en-US"/>
        </w:rPr>
        <w:t>2</w:t>
      </w:r>
      <w:r w:rsidRPr="00BA58BB">
        <w:rPr>
          <w:rFonts w:eastAsia="Calibri"/>
          <w:snapToGrid/>
          <w:szCs w:val="22"/>
          <w:lang w:val="fi-FI" w:eastAsia="en-US"/>
        </w:rPr>
        <w:t xml:space="preserve"> ja 15 %:lla eGFR oli &lt; 30</w:t>
      </w:r>
      <w:r w:rsidR="0053112A" w:rsidRPr="00BA58BB">
        <w:rPr>
          <w:rFonts w:eastAsia="Calibri"/>
          <w:snapToGrid/>
          <w:szCs w:val="22"/>
          <w:lang w:val="fi-FI" w:eastAsia="en-US"/>
        </w:rPr>
        <w:t> </w:t>
      </w:r>
      <w:r w:rsidRPr="00BA58BB">
        <w:rPr>
          <w:rFonts w:eastAsia="Calibri"/>
          <w:snapToGrid/>
          <w:szCs w:val="22"/>
          <w:lang w:val="fi-FI" w:eastAsia="en-US"/>
        </w:rPr>
        <w:t>ml/min/1,73</w:t>
      </w:r>
      <w:r w:rsidR="00A35606">
        <w:rPr>
          <w:rFonts w:eastAsia="Calibri"/>
          <w:snapToGrid/>
          <w:szCs w:val="22"/>
          <w:lang w:val="fi-FI" w:eastAsia="en-US"/>
        </w:rPr>
        <w:t> </w:t>
      </w:r>
      <w:r w:rsidRPr="00BA58BB">
        <w:rPr>
          <w:rFonts w:eastAsia="Calibri"/>
          <w:snapToGrid/>
          <w:szCs w:val="22"/>
          <w:lang w:val="fi-FI" w:eastAsia="en-US"/>
        </w:rPr>
        <w:t>m</w:t>
      </w:r>
      <w:r w:rsidRPr="00BA58BB">
        <w:rPr>
          <w:rFonts w:eastAsia="Calibri"/>
          <w:snapToGrid/>
          <w:szCs w:val="22"/>
          <w:vertAlign w:val="superscript"/>
          <w:lang w:val="fi-FI" w:eastAsia="en-US"/>
        </w:rPr>
        <w:t>2</w:t>
      </w:r>
      <w:r w:rsidRPr="00BA58BB">
        <w:rPr>
          <w:rFonts w:eastAsia="Calibri"/>
          <w:snapToGrid/>
          <w:szCs w:val="22"/>
          <w:lang w:val="fi-FI" w:eastAsia="en-US"/>
        </w:rPr>
        <w:t>.</w:t>
      </w:r>
      <w:r w:rsidR="00542990" w:rsidRPr="00BA58BB">
        <w:rPr>
          <w:rFonts w:eastAsia="Calibri"/>
          <w:snapToGrid/>
          <w:szCs w:val="22"/>
          <w:lang w:val="fi-FI" w:eastAsia="en-US"/>
        </w:rPr>
        <w:t xml:space="preserve"> </w:t>
      </w:r>
      <w:r w:rsidRPr="00BA58BB">
        <w:rPr>
          <w:rFonts w:eastAsia="Calibri"/>
          <w:snapToGrid/>
          <w:szCs w:val="22"/>
          <w:lang w:val="fi-FI" w:eastAsia="en-US"/>
        </w:rPr>
        <w:t>Keskimääräinen HbA</w:t>
      </w:r>
      <w:r w:rsidRPr="00BA58BB">
        <w:rPr>
          <w:rFonts w:eastAsia="Calibri"/>
          <w:snapToGrid/>
          <w:szCs w:val="22"/>
          <w:vertAlign w:val="subscript"/>
          <w:lang w:val="fi-FI" w:eastAsia="en-US"/>
        </w:rPr>
        <w:t>1c</w:t>
      </w:r>
      <w:r w:rsidRPr="00BA58BB">
        <w:rPr>
          <w:rFonts w:eastAsia="Calibri"/>
          <w:snapToGrid/>
          <w:szCs w:val="22"/>
          <w:lang w:val="fi-FI" w:eastAsia="en-US"/>
        </w:rPr>
        <w:t xml:space="preserve"> oli lähtötasossa 8,0 %.</w:t>
      </w:r>
    </w:p>
    <w:p w14:paraId="448EAD3D" w14:textId="77777777" w:rsidR="00515282" w:rsidRPr="00BA58BB" w:rsidRDefault="00515282" w:rsidP="002C2CFE">
      <w:pPr>
        <w:widowControl w:val="0"/>
        <w:tabs>
          <w:tab w:val="clear" w:pos="567"/>
        </w:tabs>
        <w:autoSpaceDE w:val="0"/>
        <w:autoSpaceDN w:val="0"/>
        <w:adjustRightInd w:val="0"/>
        <w:spacing w:line="240" w:lineRule="auto"/>
        <w:rPr>
          <w:snapToGrid/>
          <w:szCs w:val="22"/>
          <w:lang w:val="fi-FI" w:eastAsia="ru-RU"/>
        </w:rPr>
      </w:pPr>
    </w:p>
    <w:p w14:paraId="3098CA7D" w14:textId="6FA5D797" w:rsidR="00515282" w:rsidRPr="00BA58BB" w:rsidRDefault="00515282" w:rsidP="002C2CFE">
      <w:pPr>
        <w:widowControl w:val="0"/>
        <w:tabs>
          <w:tab w:val="clear" w:pos="567"/>
        </w:tabs>
        <w:spacing w:line="240" w:lineRule="auto"/>
        <w:rPr>
          <w:rFonts w:eastAsia="MS Mincho"/>
          <w:snapToGrid/>
          <w:szCs w:val="22"/>
          <w:lang w:val="fi-FI" w:eastAsia="en-US"/>
        </w:rPr>
      </w:pPr>
      <w:r w:rsidRPr="00BA58BB">
        <w:rPr>
          <w:rFonts w:eastAsia="Calibri"/>
          <w:snapToGrid/>
          <w:szCs w:val="22"/>
          <w:lang w:val="fi-FI" w:eastAsia="en-US"/>
        </w:rPr>
        <w:t xml:space="preserve">Tutkimus oli suunniteltu osoittamaan sydämeen ja verisuoniin liittyvän ensisijaisen päätetapahtuman (sydän- tai verisuonikuoleman tai </w:t>
      </w:r>
      <w:r w:rsidR="001934CE" w:rsidRPr="00BA58BB">
        <w:rPr>
          <w:rFonts w:eastAsia="Calibri"/>
          <w:snapToGrid/>
          <w:szCs w:val="22"/>
          <w:lang w:val="fi-FI" w:eastAsia="en-US"/>
        </w:rPr>
        <w:t>ei-fataalin</w:t>
      </w:r>
      <w:r w:rsidRPr="00BA58BB">
        <w:rPr>
          <w:rFonts w:eastAsia="Calibri"/>
          <w:snapToGrid/>
          <w:szCs w:val="22"/>
          <w:lang w:val="fi-FI" w:eastAsia="en-US"/>
        </w:rPr>
        <w:t xml:space="preserve"> sydäninfarktin tai </w:t>
      </w:r>
      <w:r w:rsidR="001934CE" w:rsidRPr="00BA58BB">
        <w:rPr>
          <w:rFonts w:eastAsia="Calibri"/>
          <w:snapToGrid/>
          <w:szCs w:val="22"/>
          <w:lang w:val="fi-FI" w:eastAsia="en-US"/>
        </w:rPr>
        <w:t>ei</w:t>
      </w:r>
      <w:r w:rsidR="009573B6" w:rsidRPr="00BA58BB">
        <w:rPr>
          <w:rFonts w:eastAsia="Calibri"/>
          <w:snapToGrid/>
          <w:szCs w:val="22"/>
          <w:lang w:val="fi-FI" w:eastAsia="en-US"/>
        </w:rPr>
        <w:noBreakHyphen/>
      </w:r>
      <w:r w:rsidR="001934CE" w:rsidRPr="00BA58BB">
        <w:rPr>
          <w:rFonts w:eastAsia="Calibri"/>
          <w:snapToGrid/>
          <w:szCs w:val="22"/>
          <w:lang w:val="fi-FI" w:eastAsia="en-US"/>
        </w:rPr>
        <w:t>fataalin</w:t>
      </w:r>
      <w:r w:rsidRPr="00BA58BB">
        <w:rPr>
          <w:rFonts w:eastAsia="Calibri"/>
          <w:snapToGrid/>
          <w:szCs w:val="22"/>
          <w:lang w:val="fi-FI" w:eastAsia="en-US"/>
        </w:rPr>
        <w:t xml:space="preserve"> aivohalvauksen (3P</w:t>
      </w:r>
      <w:r w:rsidR="00D76AC1" w:rsidRPr="00BA58BB">
        <w:rPr>
          <w:rFonts w:eastAsia="Calibri"/>
          <w:snapToGrid/>
          <w:szCs w:val="22"/>
          <w:lang w:val="fi-FI" w:eastAsia="en-US"/>
        </w:rPr>
        <w:noBreakHyphen/>
      </w:r>
      <w:r w:rsidRPr="00BA58BB">
        <w:rPr>
          <w:rFonts w:eastAsia="Calibri"/>
          <w:snapToGrid/>
          <w:szCs w:val="22"/>
          <w:lang w:val="fi-FI" w:eastAsia="en-US"/>
        </w:rPr>
        <w:t>MACE) ensimmäinen esiintyminen) vertailukelpoisuutta (non</w:t>
      </w:r>
      <w:r w:rsidR="00D76AC1" w:rsidRPr="00BA58BB">
        <w:rPr>
          <w:rFonts w:eastAsia="Calibri"/>
          <w:snapToGrid/>
          <w:szCs w:val="22"/>
          <w:lang w:val="fi-FI" w:eastAsia="en-US"/>
        </w:rPr>
        <w:noBreakHyphen/>
      </w:r>
      <w:r w:rsidRPr="00BA58BB">
        <w:rPr>
          <w:rFonts w:eastAsia="Calibri"/>
          <w:snapToGrid/>
          <w:szCs w:val="22"/>
          <w:lang w:val="fi-FI" w:eastAsia="en-US"/>
        </w:rPr>
        <w:t xml:space="preserve">inferiority). Munuaisperäinen </w:t>
      </w:r>
      <w:r w:rsidR="00B8338F" w:rsidRPr="00BA58BB">
        <w:rPr>
          <w:rFonts w:eastAsia="Calibri"/>
          <w:snapToGrid/>
          <w:szCs w:val="22"/>
          <w:lang w:val="fi-FI" w:eastAsia="en-US"/>
        </w:rPr>
        <w:t>yhdistelmä</w:t>
      </w:r>
      <w:r w:rsidRPr="00BA58BB">
        <w:rPr>
          <w:rFonts w:eastAsia="Calibri"/>
          <w:snapToGrid/>
          <w:szCs w:val="22"/>
          <w:lang w:val="fi-FI" w:eastAsia="en-US"/>
        </w:rPr>
        <w:t xml:space="preserve">päätetapahtuma määriteltiin munuaisperäiseksi kuolemaksi tai </w:t>
      </w:r>
      <w:r w:rsidR="00B8338F" w:rsidRPr="00BA58BB">
        <w:rPr>
          <w:rFonts w:eastAsia="Calibri"/>
          <w:snapToGrid/>
          <w:szCs w:val="22"/>
          <w:lang w:val="fi-FI" w:eastAsia="en-US"/>
        </w:rPr>
        <w:t>pysyväksi</w:t>
      </w:r>
      <w:r w:rsidRPr="00BA58BB">
        <w:rPr>
          <w:rFonts w:eastAsia="Calibri"/>
          <w:snapToGrid/>
          <w:szCs w:val="22"/>
          <w:lang w:val="fi-FI" w:eastAsia="en-US"/>
        </w:rPr>
        <w:t xml:space="preserve"> loppuvaiheen munuaissairaudeksi tai eGRF</w:t>
      </w:r>
      <w:r w:rsidR="009573B6" w:rsidRPr="00BA58BB">
        <w:rPr>
          <w:rFonts w:eastAsia="Calibri"/>
          <w:snapToGrid/>
          <w:szCs w:val="22"/>
          <w:lang w:val="fi-FI" w:eastAsia="en-US"/>
        </w:rPr>
        <w:noBreakHyphen/>
      </w:r>
      <w:r w:rsidRPr="00BA58BB">
        <w:rPr>
          <w:rFonts w:eastAsia="Calibri"/>
          <w:snapToGrid/>
          <w:szCs w:val="22"/>
          <w:lang w:val="fi-FI" w:eastAsia="en-US"/>
        </w:rPr>
        <w:t xml:space="preserve">arvon </w:t>
      </w:r>
      <w:r w:rsidR="00402789" w:rsidRPr="00BA58BB">
        <w:rPr>
          <w:rFonts w:eastAsia="Calibri"/>
          <w:snapToGrid/>
          <w:szCs w:val="22"/>
          <w:lang w:val="fi-FI" w:eastAsia="en-US"/>
        </w:rPr>
        <w:t>pysyväksi</w:t>
      </w:r>
      <w:r w:rsidRPr="00BA58BB">
        <w:rPr>
          <w:rFonts w:eastAsia="Calibri"/>
          <w:snapToGrid/>
          <w:szCs w:val="22"/>
          <w:lang w:val="fi-FI" w:eastAsia="en-US"/>
        </w:rPr>
        <w:t xml:space="preserve"> </w:t>
      </w:r>
      <w:r w:rsidR="008B3198" w:rsidRPr="00BA58BB">
        <w:rPr>
          <w:rFonts w:eastAsia="Calibri"/>
          <w:snapToGrid/>
          <w:szCs w:val="22"/>
          <w:lang w:val="fi-FI" w:eastAsia="en-US"/>
        </w:rPr>
        <w:t xml:space="preserve">vähintään 40 %:n </w:t>
      </w:r>
      <w:r w:rsidRPr="00BA58BB">
        <w:rPr>
          <w:rFonts w:eastAsia="Calibri"/>
          <w:snapToGrid/>
          <w:szCs w:val="22"/>
          <w:lang w:val="fi-FI" w:eastAsia="en-US"/>
        </w:rPr>
        <w:t>laskuksi.</w:t>
      </w:r>
    </w:p>
    <w:p w14:paraId="709CE244" w14:textId="77777777" w:rsidR="00515282" w:rsidRPr="00BA58BB" w:rsidRDefault="00515282" w:rsidP="002C2CFE">
      <w:pPr>
        <w:widowControl w:val="0"/>
        <w:tabs>
          <w:tab w:val="clear" w:pos="567"/>
        </w:tabs>
        <w:spacing w:line="240" w:lineRule="auto"/>
        <w:rPr>
          <w:rFonts w:eastAsia="MS Mincho"/>
          <w:snapToGrid/>
          <w:szCs w:val="22"/>
          <w:lang w:val="fi-FI" w:eastAsia="en-US"/>
        </w:rPr>
      </w:pPr>
    </w:p>
    <w:p w14:paraId="4DA14822" w14:textId="7F41CEB1" w:rsidR="00515282" w:rsidRPr="00BA58BB" w:rsidRDefault="005F7E43" w:rsidP="002C2CFE">
      <w:pPr>
        <w:widowControl w:val="0"/>
        <w:tabs>
          <w:tab w:val="clear" w:pos="567"/>
        </w:tabs>
        <w:autoSpaceDE w:val="0"/>
        <w:autoSpaceDN w:val="0"/>
        <w:adjustRightInd w:val="0"/>
        <w:spacing w:line="240" w:lineRule="auto"/>
        <w:rPr>
          <w:rFonts w:eastAsia="MS Mincho"/>
          <w:snapToGrid/>
          <w:szCs w:val="22"/>
          <w:lang w:val="fi-FI" w:eastAsia="en-US"/>
        </w:rPr>
      </w:pPr>
      <w:r w:rsidRPr="00BA58BB">
        <w:rPr>
          <w:rFonts w:eastAsia="Calibri"/>
          <w:snapToGrid/>
          <w:szCs w:val="22"/>
          <w:lang w:val="fi-FI" w:eastAsia="en-US"/>
        </w:rPr>
        <w:t xml:space="preserve">Standardihoidon </w:t>
      </w:r>
      <w:r w:rsidR="00515282" w:rsidRPr="00BA58BB">
        <w:rPr>
          <w:rFonts w:eastAsia="Calibri"/>
          <w:snapToGrid/>
          <w:szCs w:val="22"/>
          <w:lang w:val="fi-FI" w:eastAsia="en-US"/>
        </w:rPr>
        <w:t>lisänä</w:t>
      </w:r>
      <w:r w:rsidR="000757F9" w:rsidRPr="00BA58BB">
        <w:rPr>
          <w:rFonts w:eastAsia="Calibri"/>
          <w:snapToGrid/>
          <w:szCs w:val="22"/>
          <w:lang w:val="fi-FI" w:eastAsia="en-US"/>
        </w:rPr>
        <w:t xml:space="preserve"> käytetty linagliptiini ei 2,2</w:t>
      </w:r>
      <w:r w:rsidR="00D76AC1" w:rsidRPr="00BA58BB">
        <w:rPr>
          <w:rFonts w:eastAsia="Calibri"/>
          <w:snapToGrid/>
          <w:szCs w:val="22"/>
          <w:lang w:val="fi-FI" w:eastAsia="en-US"/>
        </w:rPr>
        <w:t> </w:t>
      </w:r>
      <w:r w:rsidR="000757F9" w:rsidRPr="00BA58BB">
        <w:rPr>
          <w:rFonts w:eastAsia="Calibri"/>
          <w:snapToGrid/>
          <w:szCs w:val="22"/>
          <w:lang w:val="fi-FI" w:eastAsia="en-US"/>
        </w:rPr>
        <w:t xml:space="preserve">vuotta kestäneen </w:t>
      </w:r>
      <w:r w:rsidR="009D6978" w:rsidRPr="00BA58BB">
        <w:rPr>
          <w:rFonts w:eastAsia="Calibri"/>
          <w:snapToGrid/>
          <w:szCs w:val="22"/>
          <w:lang w:val="fi-FI" w:eastAsia="en-US"/>
        </w:rPr>
        <w:t>mediaani</w:t>
      </w:r>
      <w:r w:rsidR="000757F9" w:rsidRPr="00BA58BB">
        <w:rPr>
          <w:rFonts w:eastAsia="Calibri"/>
          <w:snapToGrid/>
          <w:szCs w:val="22"/>
          <w:lang w:val="fi-FI" w:eastAsia="en-US"/>
        </w:rPr>
        <w:t xml:space="preserve">seurannan </w:t>
      </w:r>
      <w:r w:rsidR="00515282" w:rsidRPr="00BA58BB">
        <w:rPr>
          <w:rFonts w:eastAsia="Calibri"/>
          <w:snapToGrid/>
          <w:szCs w:val="22"/>
          <w:lang w:val="fi-FI" w:eastAsia="en-US"/>
        </w:rPr>
        <w:t>jälkeen suurentanut suurten sydän- tai verisuonitapahtumien tai munuaisiin liittyvien tapahtumien riskiä. Riski joutua sairaalaan sydämen vajaatoiminnan vuoksi ei ollut suurentunut; sydämen vajaatoiminta oli tyypin</w:t>
      </w:r>
      <w:r w:rsidR="00D76AC1" w:rsidRPr="00BA58BB">
        <w:rPr>
          <w:rFonts w:eastAsia="Calibri"/>
          <w:snapToGrid/>
          <w:szCs w:val="22"/>
          <w:lang w:val="fi-FI" w:eastAsia="en-US"/>
        </w:rPr>
        <w:t> </w:t>
      </w:r>
      <w:r w:rsidR="00515282" w:rsidRPr="00BA58BB">
        <w:rPr>
          <w:rFonts w:eastAsia="Calibri"/>
          <w:snapToGrid/>
          <w:szCs w:val="22"/>
          <w:lang w:val="fi-FI" w:eastAsia="en-US"/>
        </w:rPr>
        <w:t xml:space="preserve">2 diabetesta sairastavilla potilailla havaittu, todennettu lisäpäätetapahtuma verrattuna </w:t>
      </w:r>
      <w:r w:rsidRPr="00BA58BB">
        <w:rPr>
          <w:rFonts w:eastAsia="Calibri"/>
          <w:snapToGrid/>
          <w:szCs w:val="22"/>
          <w:lang w:val="fi-FI" w:eastAsia="en-US"/>
        </w:rPr>
        <w:t>standardi</w:t>
      </w:r>
      <w:r w:rsidR="00515282" w:rsidRPr="00BA58BB">
        <w:rPr>
          <w:rFonts w:eastAsia="Calibri"/>
          <w:snapToGrid/>
          <w:szCs w:val="22"/>
          <w:lang w:val="fi-FI" w:eastAsia="en-US"/>
        </w:rPr>
        <w:t>hoitoon, jossa linagliptiinia ei käytetty (ks. taulukko 2).</w:t>
      </w:r>
    </w:p>
    <w:p w14:paraId="3F591CE3" w14:textId="77777777" w:rsidR="00515282" w:rsidRPr="00BA58BB" w:rsidRDefault="00515282" w:rsidP="002C2CFE">
      <w:pPr>
        <w:widowControl w:val="0"/>
        <w:tabs>
          <w:tab w:val="clear" w:pos="567"/>
        </w:tabs>
        <w:autoSpaceDE w:val="0"/>
        <w:autoSpaceDN w:val="0"/>
        <w:adjustRightInd w:val="0"/>
        <w:spacing w:line="240" w:lineRule="auto"/>
        <w:jc w:val="both"/>
        <w:rPr>
          <w:snapToGrid/>
          <w:szCs w:val="22"/>
          <w:lang w:val="fi-FI" w:eastAsia="en-US"/>
        </w:rPr>
      </w:pPr>
    </w:p>
    <w:p w14:paraId="58B616D1" w14:textId="484CAB93" w:rsidR="00515282" w:rsidRPr="00BA58BB" w:rsidRDefault="00515282" w:rsidP="00DB133D">
      <w:pPr>
        <w:keepNext/>
        <w:keepLines/>
        <w:widowControl w:val="0"/>
        <w:tabs>
          <w:tab w:val="clear" w:pos="567"/>
        </w:tabs>
        <w:spacing w:line="240" w:lineRule="auto"/>
        <w:ind w:left="1134" w:hanging="1134"/>
        <w:rPr>
          <w:rFonts w:eastAsia="MS Mincho"/>
          <w:snapToGrid/>
          <w:szCs w:val="22"/>
          <w:lang w:val="fi-FI" w:eastAsia="en-US"/>
        </w:rPr>
      </w:pPr>
      <w:r w:rsidRPr="00BA58BB">
        <w:rPr>
          <w:rFonts w:eastAsia="Calibri"/>
          <w:snapToGrid/>
          <w:szCs w:val="22"/>
          <w:lang w:val="fi-FI" w:eastAsia="en-US"/>
        </w:rPr>
        <w:t>Taulukko 2</w:t>
      </w:r>
      <w:r w:rsidRPr="00BA58BB">
        <w:rPr>
          <w:rFonts w:eastAsia="Calibri"/>
          <w:snapToGrid/>
          <w:szCs w:val="22"/>
          <w:lang w:val="fi-FI" w:eastAsia="en-US"/>
        </w:rPr>
        <w:tab/>
        <w:t>Sydämeen ja verisuonistoon sekä munuaisiin liittyvät tulokset hoitoryhmittäin CARMELINA-tutkimuksessa</w:t>
      </w:r>
    </w:p>
    <w:p w14:paraId="5C962E69" w14:textId="77777777" w:rsidR="00515282" w:rsidRPr="00BA58BB" w:rsidRDefault="00515282" w:rsidP="002C2CFE">
      <w:pPr>
        <w:keepNext/>
        <w:keepLines/>
        <w:widowControl w:val="0"/>
        <w:tabs>
          <w:tab w:val="clear" w:pos="567"/>
        </w:tabs>
        <w:autoSpaceDE w:val="0"/>
        <w:autoSpaceDN w:val="0"/>
        <w:adjustRightInd w:val="0"/>
        <w:spacing w:line="240" w:lineRule="auto"/>
        <w:jc w:val="both"/>
        <w:rPr>
          <w:snapToGrid/>
          <w:szCs w:val="22"/>
          <w:lang w:val="fi-FI"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gridCol w:w="1292"/>
        <w:gridCol w:w="1537"/>
        <w:gridCol w:w="1292"/>
        <w:gridCol w:w="1531"/>
        <w:gridCol w:w="1260"/>
      </w:tblGrid>
      <w:tr w:rsidR="00515282" w:rsidRPr="00BA58BB" w14:paraId="0B08C3A9" w14:textId="77777777" w:rsidTr="00DB133D">
        <w:trPr>
          <w:cantSplit/>
        </w:trPr>
        <w:tc>
          <w:tcPr>
            <w:tcW w:w="1279" w:type="pct"/>
            <w:vMerge w:val="restart"/>
            <w:shd w:val="clear" w:color="auto" w:fill="auto"/>
          </w:tcPr>
          <w:p w14:paraId="087F4DDC" w14:textId="77777777" w:rsidR="00515282" w:rsidRPr="00BA58BB" w:rsidRDefault="00515282" w:rsidP="002C2CFE">
            <w:pPr>
              <w:keepNext/>
              <w:keepLines/>
              <w:widowControl w:val="0"/>
              <w:tabs>
                <w:tab w:val="clear" w:pos="567"/>
              </w:tabs>
              <w:spacing w:line="240" w:lineRule="auto"/>
              <w:rPr>
                <w:snapToGrid/>
                <w:szCs w:val="22"/>
                <w:lang w:val="fi-FI" w:eastAsia="en-US"/>
              </w:rPr>
            </w:pPr>
          </w:p>
        </w:tc>
        <w:tc>
          <w:tcPr>
            <w:tcW w:w="1521" w:type="pct"/>
            <w:gridSpan w:val="2"/>
            <w:shd w:val="clear" w:color="auto" w:fill="auto"/>
          </w:tcPr>
          <w:p w14:paraId="16DAB0FD" w14:textId="77777777" w:rsidR="00515282" w:rsidRPr="00BA58BB" w:rsidRDefault="00515282" w:rsidP="002C2CFE">
            <w:pPr>
              <w:keepNext/>
              <w:keepLines/>
              <w:widowControl w:val="0"/>
              <w:tabs>
                <w:tab w:val="clear" w:pos="567"/>
              </w:tabs>
              <w:spacing w:line="240" w:lineRule="auto"/>
              <w:jc w:val="center"/>
              <w:rPr>
                <w:b/>
                <w:bCs/>
                <w:snapToGrid/>
                <w:szCs w:val="22"/>
                <w:lang w:val="fi-FI" w:eastAsia="en-US"/>
              </w:rPr>
            </w:pPr>
            <w:r w:rsidRPr="00BA58BB">
              <w:rPr>
                <w:rFonts w:eastAsia="Calibri"/>
                <w:b/>
                <w:bCs/>
                <w:snapToGrid/>
                <w:szCs w:val="22"/>
                <w:lang w:val="fi-FI" w:eastAsia="en-US"/>
              </w:rPr>
              <w:t>Linagliptiini 5 mg</w:t>
            </w:r>
          </w:p>
        </w:tc>
        <w:tc>
          <w:tcPr>
            <w:tcW w:w="1521" w:type="pct"/>
            <w:gridSpan w:val="2"/>
            <w:shd w:val="clear" w:color="auto" w:fill="auto"/>
          </w:tcPr>
          <w:p w14:paraId="5EC49900" w14:textId="77777777" w:rsidR="00515282" w:rsidRPr="00BA58BB" w:rsidRDefault="00515282" w:rsidP="002C2CFE">
            <w:pPr>
              <w:keepNext/>
              <w:keepLines/>
              <w:widowControl w:val="0"/>
              <w:tabs>
                <w:tab w:val="clear" w:pos="567"/>
              </w:tabs>
              <w:spacing w:line="240" w:lineRule="auto"/>
              <w:jc w:val="center"/>
              <w:rPr>
                <w:b/>
                <w:bCs/>
                <w:snapToGrid/>
                <w:szCs w:val="22"/>
                <w:lang w:val="fi-FI" w:eastAsia="en-US"/>
              </w:rPr>
            </w:pPr>
            <w:r w:rsidRPr="00BA58BB">
              <w:rPr>
                <w:rFonts w:eastAsia="Calibri"/>
                <w:b/>
                <w:bCs/>
                <w:snapToGrid/>
                <w:szCs w:val="22"/>
                <w:lang w:val="fi-FI" w:eastAsia="en-US"/>
              </w:rPr>
              <w:t>Lumelääke</w:t>
            </w:r>
          </w:p>
        </w:tc>
        <w:tc>
          <w:tcPr>
            <w:tcW w:w="679" w:type="pct"/>
            <w:shd w:val="clear" w:color="auto" w:fill="auto"/>
          </w:tcPr>
          <w:p w14:paraId="372E6C98" w14:textId="77777777" w:rsidR="00515282" w:rsidRPr="00BA58BB" w:rsidRDefault="00515282" w:rsidP="002C2CFE">
            <w:pPr>
              <w:keepNext/>
              <w:keepLines/>
              <w:widowControl w:val="0"/>
              <w:tabs>
                <w:tab w:val="clear" w:pos="567"/>
              </w:tabs>
              <w:spacing w:line="240" w:lineRule="auto"/>
              <w:jc w:val="center"/>
              <w:rPr>
                <w:b/>
                <w:bCs/>
                <w:snapToGrid/>
                <w:szCs w:val="22"/>
                <w:lang w:val="fi-FI" w:eastAsia="en-US"/>
              </w:rPr>
            </w:pPr>
            <w:r w:rsidRPr="00BA58BB">
              <w:rPr>
                <w:rFonts w:eastAsia="Calibri"/>
                <w:b/>
                <w:bCs/>
                <w:snapToGrid/>
                <w:szCs w:val="22"/>
                <w:lang w:val="fi-FI" w:eastAsia="en-US"/>
              </w:rPr>
              <w:t>Riskisuhde</w:t>
            </w:r>
          </w:p>
        </w:tc>
      </w:tr>
      <w:tr w:rsidR="00DB133D" w:rsidRPr="00BA58BB" w14:paraId="06A2D394" w14:textId="77777777" w:rsidTr="00DB133D">
        <w:trPr>
          <w:cantSplit/>
        </w:trPr>
        <w:tc>
          <w:tcPr>
            <w:tcW w:w="1279" w:type="pct"/>
            <w:vMerge/>
            <w:shd w:val="clear" w:color="auto" w:fill="auto"/>
          </w:tcPr>
          <w:p w14:paraId="6A46E5F6" w14:textId="77777777" w:rsidR="00515282" w:rsidRPr="00BA58BB" w:rsidRDefault="00515282" w:rsidP="002C2CFE">
            <w:pPr>
              <w:keepNext/>
              <w:keepLines/>
              <w:widowControl w:val="0"/>
              <w:tabs>
                <w:tab w:val="clear" w:pos="567"/>
              </w:tabs>
              <w:spacing w:line="240" w:lineRule="auto"/>
              <w:rPr>
                <w:snapToGrid/>
                <w:szCs w:val="22"/>
                <w:lang w:val="fi-FI" w:eastAsia="en-US"/>
              </w:rPr>
            </w:pPr>
          </w:p>
        </w:tc>
        <w:tc>
          <w:tcPr>
            <w:tcW w:w="693" w:type="pct"/>
            <w:shd w:val="clear" w:color="auto" w:fill="auto"/>
          </w:tcPr>
          <w:p w14:paraId="3CF0F7B8" w14:textId="77777777" w:rsidR="00515282" w:rsidRPr="00BA58BB" w:rsidRDefault="00515282" w:rsidP="002C2CFE">
            <w:pPr>
              <w:keepNext/>
              <w:keepLines/>
              <w:widowControl w:val="0"/>
              <w:tabs>
                <w:tab w:val="clear" w:pos="567"/>
              </w:tabs>
              <w:spacing w:line="240" w:lineRule="auto"/>
              <w:jc w:val="center"/>
              <w:rPr>
                <w:snapToGrid/>
                <w:szCs w:val="22"/>
                <w:lang w:val="fi-FI" w:eastAsia="en-US"/>
              </w:rPr>
            </w:pPr>
            <w:r w:rsidRPr="00BA58BB">
              <w:rPr>
                <w:rFonts w:eastAsia="Calibri"/>
                <w:snapToGrid/>
                <w:szCs w:val="22"/>
                <w:lang w:val="fi-FI" w:eastAsia="en-US"/>
              </w:rPr>
              <w:t>Tutkittavien lkm (%)</w:t>
            </w:r>
          </w:p>
        </w:tc>
        <w:tc>
          <w:tcPr>
            <w:tcW w:w="828" w:type="pct"/>
            <w:shd w:val="clear" w:color="auto" w:fill="auto"/>
          </w:tcPr>
          <w:p w14:paraId="035C1029" w14:textId="394ED631" w:rsidR="00515282" w:rsidRPr="00BA58BB" w:rsidRDefault="00515282" w:rsidP="002C2CFE">
            <w:pPr>
              <w:keepNext/>
              <w:keepLines/>
              <w:widowControl w:val="0"/>
              <w:tabs>
                <w:tab w:val="clear" w:pos="567"/>
              </w:tabs>
              <w:spacing w:line="240" w:lineRule="auto"/>
              <w:jc w:val="center"/>
              <w:rPr>
                <w:snapToGrid/>
                <w:szCs w:val="22"/>
                <w:lang w:val="fi-FI" w:eastAsia="en-US"/>
              </w:rPr>
            </w:pPr>
            <w:r w:rsidRPr="00BA58BB">
              <w:rPr>
                <w:rFonts w:eastAsia="Calibri"/>
                <w:snapToGrid/>
                <w:szCs w:val="22"/>
                <w:lang w:val="fi-FI" w:eastAsia="en-US"/>
              </w:rPr>
              <w:t>Ilmaantuvuus</w:t>
            </w:r>
            <w:r w:rsidR="009334D5" w:rsidRPr="00BA58BB">
              <w:rPr>
                <w:rFonts w:eastAsia="Calibri"/>
                <w:snapToGrid/>
                <w:szCs w:val="22"/>
                <w:lang w:val="fi-FI" w:eastAsia="en-US"/>
              </w:rPr>
              <w:t> </w:t>
            </w:r>
            <w:r w:rsidRPr="00BA58BB">
              <w:rPr>
                <w:rFonts w:eastAsia="Calibri"/>
                <w:snapToGrid/>
                <w:szCs w:val="22"/>
                <w:lang w:val="fi-FI" w:eastAsia="en-US"/>
              </w:rPr>
              <w:t>/ 1 000 PY*</w:t>
            </w:r>
          </w:p>
        </w:tc>
        <w:tc>
          <w:tcPr>
            <w:tcW w:w="696" w:type="pct"/>
            <w:shd w:val="clear" w:color="auto" w:fill="auto"/>
          </w:tcPr>
          <w:p w14:paraId="7DE49EDA" w14:textId="77777777" w:rsidR="00515282" w:rsidRPr="00BA58BB" w:rsidRDefault="00515282" w:rsidP="002C2CFE">
            <w:pPr>
              <w:keepNext/>
              <w:keepLines/>
              <w:widowControl w:val="0"/>
              <w:tabs>
                <w:tab w:val="clear" w:pos="567"/>
              </w:tabs>
              <w:spacing w:line="240" w:lineRule="auto"/>
              <w:jc w:val="center"/>
              <w:rPr>
                <w:snapToGrid/>
                <w:szCs w:val="22"/>
                <w:lang w:val="fi-FI" w:eastAsia="en-US"/>
              </w:rPr>
            </w:pPr>
            <w:r w:rsidRPr="00BA58BB">
              <w:rPr>
                <w:rFonts w:eastAsia="Calibri"/>
                <w:snapToGrid/>
                <w:szCs w:val="22"/>
                <w:lang w:val="fi-FI" w:eastAsia="en-US"/>
              </w:rPr>
              <w:t>Tutkittavien lkm (%)</w:t>
            </w:r>
          </w:p>
        </w:tc>
        <w:tc>
          <w:tcPr>
            <w:tcW w:w="825" w:type="pct"/>
            <w:shd w:val="clear" w:color="auto" w:fill="auto"/>
          </w:tcPr>
          <w:p w14:paraId="46AF069C" w14:textId="7CC2673A" w:rsidR="00515282" w:rsidRPr="00BA58BB" w:rsidRDefault="00515282" w:rsidP="002C2CFE">
            <w:pPr>
              <w:keepNext/>
              <w:keepLines/>
              <w:widowControl w:val="0"/>
              <w:tabs>
                <w:tab w:val="clear" w:pos="567"/>
              </w:tabs>
              <w:spacing w:line="240" w:lineRule="auto"/>
              <w:jc w:val="center"/>
              <w:rPr>
                <w:snapToGrid/>
                <w:szCs w:val="22"/>
                <w:lang w:val="fi-FI" w:eastAsia="en-US"/>
              </w:rPr>
            </w:pPr>
            <w:r w:rsidRPr="00BA58BB">
              <w:rPr>
                <w:rFonts w:eastAsia="Calibri"/>
                <w:snapToGrid/>
                <w:szCs w:val="22"/>
                <w:lang w:val="fi-FI" w:eastAsia="en-US"/>
              </w:rPr>
              <w:t>Ilmaantuvuus</w:t>
            </w:r>
            <w:r w:rsidR="009334D5" w:rsidRPr="00BA58BB">
              <w:rPr>
                <w:rFonts w:eastAsia="Calibri"/>
                <w:snapToGrid/>
                <w:szCs w:val="22"/>
                <w:lang w:val="fi-FI" w:eastAsia="en-US"/>
              </w:rPr>
              <w:t> </w:t>
            </w:r>
            <w:r w:rsidRPr="00BA58BB">
              <w:rPr>
                <w:rFonts w:eastAsia="Calibri"/>
                <w:snapToGrid/>
                <w:szCs w:val="22"/>
                <w:lang w:val="fi-FI" w:eastAsia="en-US"/>
              </w:rPr>
              <w:t>/ 1 000 PY*</w:t>
            </w:r>
          </w:p>
        </w:tc>
        <w:tc>
          <w:tcPr>
            <w:tcW w:w="679" w:type="pct"/>
            <w:shd w:val="clear" w:color="auto" w:fill="auto"/>
          </w:tcPr>
          <w:p w14:paraId="439D5A6D" w14:textId="405EF9A6" w:rsidR="00515282" w:rsidRPr="00BA58BB" w:rsidRDefault="00515282" w:rsidP="002C2CFE">
            <w:pPr>
              <w:keepNext/>
              <w:keepLines/>
              <w:widowControl w:val="0"/>
              <w:tabs>
                <w:tab w:val="clear" w:pos="567"/>
              </w:tabs>
              <w:spacing w:line="240" w:lineRule="auto"/>
              <w:jc w:val="center"/>
              <w:rPr>
                <w:strike/>
                <w:snapToGrid/>
                <w:szCs w:val="22"/>
                <w:lang w:val="fi-FI" w:eastAsia="en-US"/>
              </w:rPr>
            </w:pPr>
            <w:r w:rsidRPr="00BA58BB">
              <w:rPr>
                <w:rFonts w:eastAsia="Calibri"/>
                <w:snapToGrid/>
                <w:szCs w:val="22"/>
                <w:lang w:val="fi-FI" w:eastAsia="en-US"/>
              </w:rPr>
              <w:t xml:space="preserve">(95 % </w:t>
            </w:r>
            <w:r w:rsidR="006A2179">
              <w:rPr>
                <w:rFonts w:eastAsia="Calibri"/>
                <w:snapToGrid/>
                <w:szCs w:val="22"/>
                <w:lang w:val="fi-FI" w:eastAsia="en-US"/>
              </w:rPr>
              <w:t>lv</w:t>
            </w:r>
            <w:r w:rsidRPr="00BA58BB">
              <w:rPr>
                <w:rFonts w:eastAsia="Calibri"/>
                <w:snapToGrid/>
                <w:szCs w:val="22"/>
                <w:lang w:val="fi-FI" w:eastAsia="en-US"/>
              </w:rPr>
              <w:t>)</w:t>
            </w:r>
          </w:p>
        </w:tc>
      </w:tr>
      <w:tr w:rsidR="00DB133D" w:rsidRPr="00BA58BB" w14:paraId="15D6951A" w14:textId="77777777" w:rsidTr="00DB133D">
        <w:trPr>
          <w:cantSplit/>
        </w:trPr>
        <w:tc>
          <w:tcPr>
            <w:tcW w:w="1279" w:type="pct"/>
            <w:shd w:val="clear" w:color="auto" w:fill="auto"/>
          </w:tcPr>
          <w:p w14:paraId="2F9B8F49" w14:textId="77777777" w:rsidR="00515282" w:rsidRPr="00BA58BB" w:rsidRDefault="00515282" w:rsidP="002C2CFE">
            <w:pPr>
              <w:keepNext/>
              <w:keepLines/>
              <w:widowControl w:val="0"/>
              <w:tabs>
                <w:tab w:val="clear" w:pos="567"/>
              </w:tabs>
              <w:spacing w:line="240" w:lineRule="auto"/>
              <w:rPr>
                <w:snapToGrid/>
                <w:szCs w:val="22"/>
                <w:lang w:val="fi-FI" w:eastAsia="en-US"/>
              </w:rPr>
            </w:pPr>
            <w:r w:rsidRPr="00BA58BB">
              <w:rPr>
                <w:rFonts w:eastAsia="Calibri"/>
                <w:snapToGrid/>
                <w:szCs w:val="22"/>
                <w:lang w:val="fi-FI" w:eastAsia="en-US"/>
              </w:rPr>
              <w:t>Potilaiden lkm</w:t>
            </w:r>
          </w:p>
        </w:tc>
        <w:tc>
          <w:tcPr>
            <w:tcW w:w="693" w:type="pct"/>
            <w:shd w:val="clear" w:color="auto" w:fill="auto"/>
          </w:tcPr>
          <w:p w14:paraId="7DD4B809" w14:textId="4C933306" w:rsidR="00515282" w:rsidRPr="00BA58BB" w:rsidRDefault="00515282" w:rsidP="002C2CFE">
            <w:pPr>
              <w:keepNext/>
              <w:keepLines/>
              <w:widowControl w:val="0"/>
              <w:tabs>
                <w:tab w:val="clear" w:pos="567"/>
              </w:tabs>
              <w:spacing w:line="240" w:lineRule="auto"/>
              <w:jc w:val="center"/>
              <w:rPr>
                <w:snapToGrid/>
                <w:szCs w:val="22"/>
                <w:lang w:val="fi-FI" w:eastAsia="en-US"/>
              </w:rPr>
            </w:pPr>
            <w:r w:rsidRPr="00BA58BB">
              <w:rPr>
                <w:rFonts w:eastAsia="Calibri"/>
                <w:snapToGrid/>
                <w:szCs w:val="22"/>
                <w:lang w:val="fi-FI" w:eastAsia="en-US"/>
              </w:rPr>
              <w:t>3</w:t>
            </w:r>
            <w:r w:rsidR="00D76AC1" w:rsidRPr="00BA58BB">
              <w:rPr>
                <w:rFonts w:eastAsia="Calibri"/>
                <w:snapToGrid/>
                <w:szCs w:val="22"/>
                <w:lang w:val="ru-RU" w:eastAsia="en-US"/>
              </w:rPr>
              <w:t> </w:t>
            </w:r>
            <w:r w:rsidRPr="00BA58BB">
              <w:rPr>
                <w:rFonts w:eastAsia="Calibri"/>
                <w:snapToGrid/>
                <w:szCs w:val="22"/>
                <w:lang w:val="fi-FI" w:eastAsia="en-US"/>
              </w:rPr>
              <w:t>494</w:t>
            </w:r>
          </w:p>
        </w:tc>
        <w:tc>
          <w:tcPr>
            <w:tcW w:w="828" w:type="pct"/>
            <w:shd w:val="clear" w:color="auto" w:fill="auto"/>
          </w:tcPr>
          <w:p w14:paraId="64A52D46" w14:textId="77777777" w:rsidR="00515282" w:rsidRPr="00BA58BB" w:rsidRDefault="00515282" w:rsidP="002C2CFE">
            <w:pPr>
              <w:keepNext/>
              <w:keepLines/>
              <w:widowControl w:val="0"/>
              <w:tabs>
                <w:tab w:val="clear" w:pos="567"/>
              </w:tabs>
              <w:spacing w:line="240" w:lineRule="auto"/>
              <w:jc w:val="center"/>
              <w:rPr>
                <w:snapToGrid/>
                <w:szCs w:val="22"/>
                <w:lang w:val="fi-FI" w:eastAsia="en-US"/>
              </w:rPr>
            </w:pPr>
          </w:p>
        </w:tc>
        <w:tc>
          <w:tcPr>
            <w:tcW w:w="696" w:type="pct"/>
            <w:shd w:val="clear" w:color="auto" w:fill="auto"/>
          </w:tcPr>
          <w:p w14:paraId="2FC6C7F3" w14:textId="5173D9A0" w:rsidR="00515282" w:rsidRPr="00BA58BB" w:rsidRDefault="00515282" w:rsidP="002C2CFE">
            <w:pPr>
              <w:keepNext/>
              <w:keepLines/>
              <w:widowControl w:val="0"/>
              <w:tabs>
                <w:tab w:val="clear" w:pos="567"/>
              </w:tabs>
              <w:spacing w:line="240" w:lineRule="auto"/>
              <w:jc w:val="center"/>
              <w:rPr>
                <w:snapToGrid/>
                <w:szCs w:val="22"/>
                <w:lang w:val="fi-FI" w:eastAsia="en-US"/>
              </w:rPr>
            </w:pPr>
            <w:r w:rsidRPr="00BA58BB">
              <w:rPr>
                <w:rFonts w:eastAsia="Calibri"/>
                <w:snapToGrid/>
                <w:szCs w:val="22"/>
                <w:lang w:val="fi-FI" w:eastAsia="en-US"/>
              </w:rPr>
              <w:t>3</w:t>
            </w:r>
            <w:r w:rsidR="00D76AC1" w:rsidRPr="00BA58BB">
              <w:rPr>
                <w:rFonts w:eastAsia="Calibri"/>
                <w:snapToGrid/>
                <w:szCs w:val="22"/>
                <w:lang w:val="ru-RU" w:eastAsia="en-US"/>
              </w:rPr>
              <w:t> </w:t>
            </w:r>
            <w:r w:rsidRPr="00BA58BB">
              <w:rPr>
                <w:rFonts w:eastAsia="Calibri"/>
                <w:snapToGrid/>
                <w:szCs w:val="22"/>
                <w:lang w:val="fi-FI" w:eastAsia="en-US"/>
              </w:rPr>
              <w:t>485</w:t>
            </w:r>
          </w:p>
        </w:tc>
        <w:tc>
          <w:tcPr>
            <w:tcW w:w="825" w:type="pct"/>
            <w:shd w:val="clear" w:color="auto" w:fill="auto"/>
          </w:tcPr>
          <w:p w14:paraId="77F16FDE" w14:textId="77777777" w:rsidR="00515282" w:rsidRPr="00BA58BB" w:rsidRDefault="00515282" w:rsidP="002C2CFE">
            <w:pPr>
              <w:keepNext/>
              <w:keepLines/>
              <w:widowControl w:val="0"/>
              <w:tabs>
                <w:tab w:val="clear" w:pos="567"/>
              </w:tabs>
              <w:spacing w:line="240" w:lineRule="auto"/>
              <w:jc w:val="center"/>
              <w:rPr>
                <w:snapToGrid/>
                <w:szCs w:val="22"/>
                <w:lang w:val="fi-FI" w:eastAsia="en-US"/>
              </w:rPr>
            </w:pPr>
          </w:p>
        </w:tc>
        <w:tc>
          <w:tcPr>
            <w:tcW w:w="679" w:type="pct"/>
            <w:shd w:val="clear" w:color="auto" w:fill="auto"/>
          </w:tcPr>
          <w:p w14:paraId="045D9981" w14:textId="77777777" w:rsidR="00515282" w:rsidRPr="00BA58BB" w:rsidRDefault="00515282" w:rsidP="002C2CFE">
            <w:pPr>
              <w:keepNext/>
              <w:keepLines/>
              <w:widowControl w:val="0"/>
              <w:tabs>
                <w:tab w:val="clear" w:pos="567"/>
              </w:tabs>
              <w:spacing w:line="240" w:lineRule="auto"/>
              <w:jc w:val="center"/>
              <w:rPr>
                <w:snapToGrid/>
                <w:szCs w:val="22"/>
                <w:lang w:val="fi-FI" w:eastAsia="en-US"/>
              </w:rPr>
            </w:pPr>
          </w:p>
        </w:tc>
      </w:tr>
      <w:tr w:rsidR="00DB133D" w:rsidRPr="00BA58BB" w14:paraId="38DCA100" w14:textId="77777777" w:rsidTr="00DB133D">
        <w:trPr>
          <w:cantSplit/>
        </w:trPr>
        <w:tc>
          <w:tcPr>
            <w:tcW w:w="1279" w:type="pct"/>
            <w:shd w:val="clear" w:color="auto" w:fill="auto"/>
          </w:tcPr>
          <w:p w14:paraId="6422B280" w14:textId="632C570D" w:rsidR="00515282" w:rsidRPr="00BA58BB" w:rsidRDefault="00515282" w:rsidP="002C2CFE">
            <w:pPr>
              <w:keepNext/>
              <w:keepLines/>
              <w:widowControl w:val="0"/>
              <w:tabs>
                <w:tab w:val="clear" w:pos="567"/>
              </w:tabs>
              <w:spacing w:line="240" w:lineRule="auto"/>
              <w:rPr>
                <w:snapToGrid/>
                <w:szCs w:val="22"/>
                <w:lang w:val="fi-FI" w:eastAsia="en-US"/>
              </w:rPr>
            </w:pPr>
            <w:r w:rsidRPr="00BA58BB">
              <w:rPr>
                <w:rFonts w:eastAsia="Calibri"/>
                <w:snapToGrid/>
                <w:szCs w:val="22"/>
                <w:lang w:val="fi-FI" w:eastAsia="en-US"/>
              </w:rPr>
              <w:t xml:space="preserve">Ensisijainen sydän- tai verisuonitapahtuma (sydän- tai verisuonikuolema tai </w:t>
            </w:r>
            <w:r w:rsidR="003F3F2F" w:rsidRPr="00BA58BB">
              <w:rPr>
                <w:rFonts w:eastAsia="Calibri"/>
                <w:snapToGrid/>
                <w:szCs w:val="22"/>
                <w:lang w:val="fi-FI" w:eastAsia="en-US"/>
              </w:rPr>
              <w:t>ei</w:t>
            </w:r>
            <w:r w:rsidR="00D76AC1" w:rsidRPr="00BA58BB">
              <w:rPr>
                <w:rFonts w:eastAsia="Calibri"/>
                <w:snapToGrid/>
                <w:szCs w:val="22"/>
                <w:lang w:val="fi-FI" w:eastAsia="en-US"/>
              </w:rPr>
              <w:noBreakHyphen/>
            </w:r>
            <w:r w:rsidR="003F3F2F" w:rsidRPr="00BA58BB">
              <w:rPr>
                <w:rFonts w:eastAsia="Calibri"/>
                <w:snapToGrid/>
                <w:szCs w:val="22"/>
                <w:lang w:val="fi-FI" w:eastAsia="en-US"/>
              </w:rPr>
              <w:t>fataali</w:t>
            </w:r>
            <w:r w:rsidRPr="00BA58BB">
              <w:rPr>
                <w:rFonts w:eastAsia="Calibri"/>
                <w:snapToGrid/>
                <w:szCs w:val="22"/>
                <w:lang w:val="fi-FI" w:eastAsia="en-US"/>
              </w:rPr>
              <w:t xml:space="preserve"> sydäninfarkti tai </w:t>
            </w:r>
            <w:r w:rsidR="003F3F2F" w:rsidRPr="00BA58BB">
              <w:rPr>
                <w:rFonts w:eastAsia="Calibri"/>
                <w:snapToGrid/>
                <w:szCs w:val="22"/>
                <w:lang w:val="fi-FI" w:eastAsia="en-US"/>
              </w:rPr>
              <w:t>ei</w:t>
            </w:r>
            <w:r w:rsidR="00D76AC1" w:rsidRPr="00BA58BB">
              <w:rPr>
                <w:rFonts w:eastAsia="Calibri"/>
                <w:snapToGrid/>
                <w:szCs w:val="22"/>
                <w:lang w:val="fi-FI" w:eastAsia="en-US"/>
              </w:rPr>
              <w:noBreakHyphen/>
            </w:r>
            <w:r w:rsidR="003F3F2F" w:rsidRPr="00BA58BB">
              <w:rPr>
                <w:rFonts w:eastAsia="Calibri"/>
                <w:snapToGrid/>
                <w:szCs w:val="22"/>
                <w:lang w:val="fi-FI" w:eastAsia="en-US"/>
              </w:rPr>
              <w:t>fataali</w:t>
            </w:r>
            <w:r w:rsidRPr="00BA58BB">
              <w:rPr>
                <w:rFonts w:eastAsia="Calibri"/>
                <w:snapToGrid/>
                <w:szCs w:val="22"/>
                <w:lang w:val="fi-FI" w:eastAsia="en-US"/>
              </w:rPr>
              <w:t xml:space="preserve"> aivohalvaus)</w:t>
            </w:r>
          </w:p>
        </w:tc>
        <w:tc>
          <w:tcPr>
            <w:tcW w:w="693" w:type="pct"/>
            <w:shd w:val="clear" w:color="auto" w:fill="auto"/>
          </w:tcPr>
          <w:p w14:paraId="2226D136" w14:textId="77777777" w:rsidR="00515282" w:rsidRPr="00BA58BB" w:rsidRDefault="00515282" w:rsidP="002C2CFE">
            <w:pPr>
              <w:keepNext/>
              <w:keepLines/>
              <w:widowControl w:val="0"/>
              <w:tabs>
                <w:tab w:val="clear" w:pos="567"/>
              </w:tabs>
              <w:spacing w:line="240" w:lineRule="auto"/>
              <w:jc w:val="center"/>
              <w:rPr>
                <w:snapToGrid/>
                <w:szCs w:val="22"/>
                <w:lang w:val="fi-FI" w:eastAsia="en-US"/>
              </w:rPr>
            </w:pPr>
            <w:r w:rsidRPr="00BA58BB">
              <w:rPr>
                <w:rFonts w:eastAsia="Calibri"/>
                <w:snapToGrid/>
                <w:szCs w:val="22"/>
                <w:lang w:val="fi-FI" w:eastAsia="en-US"/>
              </w:rPr>
              <w:t>434 (12,4)</w:t>
            </w:r>
          </w:p>
        </w:tc>
        <w:tc>
          <w:tcPr>
            <w:tcW w:w="828" w:type="pct"/>
            <w:shd w:val="clear" w:color="auto" w:fill="auto"/>
          </w:tcPr>
          <w:p w14:paraId="4634CFFF" w14:textId="77777777" w:rsidR="00515282" w:rsidRPr="00BA58BB" w:rsidRDefault="00515282" w:rsidP="002C2CFE">
            <w:pPr>
              <w:keepNext/>
              <w:keepLines/>
              <w:widowControl w:val="0"/>
              <w:tabs>
                <w:tab w:val="clear" w:pos="567"/>
              </w:tabs>
              <w:spacing w:line="240" w:lineRule="auto"/>
              <w:jc w:val="center"/>
              <w:rPr>
                <w:snapToGrid/>
                <w:szCs w:val="22"/>
                <w:lang w:val="fi-FI" w:eastAsia="en-US"/>
              </w:rPr>
            </w:pPr>
            <w:r w:rsidRPr="00BA58BB">
              <w:rPr>
                <w:rFonts w:eastAsia="Calibri"/>
                <w:snapToGrid/>
                <w:szCs w:val="22"/>
                <w:lang w:val="fi-FI" w:eastAsia="en-US"/>
              </w:rPr>
              <w:t>57,7</w:t>
            </w:r>
          </w:p>
        </w:tc>
        <w:tc>
          <w:tcPr>
            <w:tcW w:w="696" w:type="pct"/>
            <w:shd w:val="clear" w:color="auto" w:fill="auto"/>
          </w:tcPr>
          <w:p w14:paraId="731C3922" w14:textId="77777777" w:rsidR="00515282" w:rsidRPr="00BA58BB" w:rsidRDefault="00515282" w:rsidP="002C2CFE">
            <w:pPr>
              <w:keepNext/>
              <w:keepLines/>
              <w:widowControl w:val="0"/>
              <w:tabs>
                <w:tab w:val="clear" w:pos="567"/>
              </w:tabs>
              <w:spacing w:line="240" w:lineRule="auto"/>
              <w:jc w:val="center"/>
              <w:rPr>
                <w:snapToGrid/>
                <w:szCs w:val="22"/>
                <w:lang w:val="fi-FI" w:eastAsia="en-US"/>
              </w:rPr>
            </w:pPr>
            <w:r w:rsidRPr="00BA58BB">
              <w:rPr>
                <w:rFonts w:eastAsia="Calibri"/>
                <w:snapToGrid/>
                <w:szCs w:val="22"/>
                <w:lang w:val="fi-FI" w:eastAsia="en-US"/>
              </w:rPr>
              <w:t>420 (12,1)</w:t>
            </w:r>
          </w:p>
        </w:tc>
        <w:tc>
          <w:tcPr>
            <w:tcW w:w="825" w:type="pct"/>
            <w:shd w:val="clear" w:color="auto" w:fill="auto"/>
          </w:tcPr>
          <w:p w14:paraId="1CC8C2D7" w14:textId="77777777" w:rsidR="00515282" w:rsidRPr="00BA58BB" w:rsidRDefault="00515282" w:rsidP="002C2CFE">
            <w:pPr>
              <w:keepNext/>
              <w:keepLines/>
              <w:widowControl w:val="0"/>
              <w:tabs>
                <w:tab w:val="clear" w:pos="567"/>
              </w:tabs>
              <w:spacing w:line="240" w:lineRule="auto"/>
              <w:jc w:val="center"/>
              <w:rPr>
                <w:snapToGrid/>
                <w:szCs w:val="22"/>
                <w:lang w:val="fi-FI" w:eastAsia="en-US"/>
              </w:rPr>
            </w:pPr>
            <w:r w:rsidRPr="00BA58BB">
              <w:rPr>
                <w:rFonts w:eastAsia="Calibri"/>
                <w:snapToGrid/>
                <w:szCs w:val="22"/>
                <w:lang w:val="fi-FI" w:eastAsia="en-US"/>
              </w:rPr>
              <w:t>56,3</w:t>
            </w:r>
          </w:p>
        </w:tc>
        <w:tc>
          <w:tcPr>
            <w:tcW w:w="679" w:type="pct"/>
            <w:shd w:val="clear" w:color="auto" w:fill="auto"/>
          </w:tcPr>
          <w:p w14:paraId="5CE784C0" w14:textId="77777777" w:rsidR="00515282" w:rsidRPr="00BA58BB" w:rsidRDefault="00515282" w:rsidP="002C2CFE">
            <w:pPr>
              <w:keepNext/>
              <w:keepLines/>
              <w:widowControl w:val="0"/>
              <w:tabs>
                <w:tab w:val="clear" w:pos="567"/>
              </w:tabs>
              <w:spacing w:line="240" w:lineRule="auto"/>
              <w:jc w:val="center"/>
              <w:rPr>
                <w:snapToGrid/>
                <w:szCs w:val="22"/>
                <w:lang w:val="fi-FI" w:eastAsia="en-US"/>
              </w:rPr>
            </w:pPr>
            <w:r w:rsidRPr="00BA58BB">
              <w:rPr>
                <w:rFonts w:eastAsia="Calibri"/>
                <w:snapToGrid/>
                <w:szCs w:val="22"/>
                <w:lang w:val="fi-FI" w:eastAsia="en-US"/>
              </w:rPr>
              <w:t>1,02 (0,89; 1,17)**</w:t>
            </w:r>
          </w:p>
        </w:tc>
      </w:tr>
      <w:tr w:rsidR="00DB133D" w:rsidRPr="00BA58BB" w14:paraId="008DF948" w14:textId="77777777" w:rsidTr="00DB133D">
        <w:trPr>
          <w:cantSplit/>
        </w:trPr>
        <w:tc>
          <w:tcPr>
            <w:tcW w:w="1279" w:type="pct"/>
            <w:shd w:val="clear" w:color="auto" w:fill="auto"/>
          </w:tcPr>
          <w:p w14:paraId="03196262" w14:textId="671EE8F7" w:rsidR="00515282" w:rsidRPr="00BA58BB" w:rsidRDefault="00515282" w:rsidP="002C2CFE">
            <w:pPr>
              <w:keepNext/>
              <w:keepLines/>
              <w:widowControl w:val="0"/>
              <w:tabs>
                <w:tab w:val="clear" w:pos="567"/>
              </w:tabs>
              <w:spacing w:line="240" w:lineRule="auto"/>
              <w:rPr>
                <w:snapToGrid/>
                <w:szCs w:val="22"/>
                <w:lang w:val="fi-FI" w:eastAsia="en-US"/>
              </w:rPr>
            </w:pPr>
            <w:r w:rsidRPr="00BA58BB">
              <w:rPr>
                <w:rFonts w:eastAsia="Calibri"/>
                <w:snapToGrid/>
                <w:szCs w:val="22"/>
                <w:lang w:val="fi-FI" w:eastAsia="en-US"/>
              </w:rPr>
              <w:t>Toissijainen munuaistapahtuma (munuaiskuolema, ESRD</w:t>
            </w:r>
            <w:r w:rsidR="00B8338F" w:rsidRPr="00BA58BB">
              <w:rPr>
                <w:rFonts w:eastAsia="Calibri"/>
                <w:snapToGrid/>
                <w:szCs w:val="22"/>
                <w:lang w:val="fi-FI" w:eastAsia="en-US"/>
              </w:rPr>
              <w:t xml:space="preserve"> ja/tai</w:t>
            </w:r>
            <w:r w:rsidRPr="00BA58BB">
              <w:rPr>
                <w:rFonts w:eastAsia="Calibri"/>
                <w:snapToGrid/>
                <w:szCs w:val="22"/>
                <w:lang w:val="fi-FI" w:eastAsia="en-US"/>
              </w:rPr>
              <w:t xml:space="preserve"> eGRF</w:t>
            </w:r>
            <w:r w:rsidR="00D76AC1" w:rsidRPr="00BA58BB">
              <w:rPr>
                <w:rFonts w:eastAsia="Calibri"/>
                <w:snapToGrid/>
                <w:szCs w:val="22"/>
                <w:lang w:val="fi-FI" w:eastAsia="en-US"/>
              </w:rPr>
              <w:noBreakHyphen/>
            </w:r>
            <w:r w:rsidRPr="00BA58BB">
              <w:rPr>
                <w:rFonts w:eastAsia="Calibri"/>
                <w:snapToGrid/>
                <w:szCs w:val="22"/>
                <w:lang w:val="fi-FI" w:eastAsia="en-US"/>
              </w:rPr>
              <w:t xml:space="preserve">arvon </w:t>
            </w:r>
            <w:r w:rsidR="00B8338F" w:rsidRPr="00BA58BB">
              <w:rPr>
                <w:rFonts w:eastAsia="Calibri"/>
                <w:snapToGrid/>
                <w:szCs w:val="22"/>
                <w:lang w:val="fi-FI" w:eastAsia="en-US"/>
              </w:rPr>
              <w:t>pysyvä</w:t>
            </w:r>
            <w:r w:rsidRPr="00BA58BB">
              <w:rPr>
                <w:rFonts w:eastAsia="Calibri"/>
                <w:snapToGrid/>
                <w:szCs w:val="22"/>
                <w:lang w:val="fi-FI" w:eastAsia="en-US"/>
              </w:rPr>
              <w:t xml:space="preserve"> 40 %:n lasku)</w:t>
            </w:r>
          </w:p>
        </w:tc>
        <w:tc>
          <w:tcPr>
            <w:tcW w:w="693" w:type="pct"/>
            <w:shd w:val="clear" w:color="auto" w:fill="auto"/>
          </w:tcPr>
          <w:p w14:paraId="7FDFF3DC" w14:textId="77777777" w:rsidR="00515282" w:rsidRPr="00BA58BB" w:rsidRDefault="00515282" w:rsidP="002C2CFE">
            <w:pPr>
              <w:keepNext/>
              <w:keepLines/>
              <w:widowControl w:val="0"/>
              <w:tabs>
                <w:tab w:val="clear" w:pos="567"/>
              </w:tabs>
              <w:spacing w:line="240" w:lineRule="auto"/>
              <w:jc w:val="center"/>
              <w:rPr>
                <w:snapToGrid/>
                <w:szCs w:val="22"/>
                <w:lang w:val="fi-FI" w:eastAsia="en-US"/>
              </w:rPr>
            </w:pPr>
            <w:r w:rsidRPr="00BA58BB">
              <w:rPr>
                <w:rFonts w:eastAsia="Calibri"/>
                <w:snapToGrid/>
                <w:szCs w:val="22"/>
                <w:lang w:val="fi-FI" w:eastAsia="en-US"/>
              </w:rPr>
              <w:t>327 (9,4)</w:t>
            </w:r>
          </w:p>
        </w:tc>
        <w:tc>
          <w:tcPr>
            <w:tcW w:w="828" w:type="pct"/>
            <w:shd w:val="clear" w:color="auto" w:fill="auto"/>
          </w:tcPr>
          <w:p w14:paraId="4D9B29D9" w14:textId="77777777" w:rsidR="00515282" w:rsidRPr="00BA58BB" w:rsidRDefault="00515282" w:rsidP="002C2CFE">
            <w:pPr>
              <w:keepNext/>
              <w:keepLines/>
              <w:widowControl w:val="0"/>
              <w:tabs>
                <w:tab w:val="clear" w:pos="567"/>
              </w:tabs>
              <w:spacing w:line="240" w:lineRule="auto"/>
              <w:jc w:val="center"/>
              <w:rPr>
                <w:snapToGrid/>
                <w:szCs w:val="22"/>
                <w:lang w:val="fi-FI" w:eastAsia="en-US"/>
              </w:rPr>
            </w:pPr>
            <w:r w:rsidRPr="00BA58BB">
              <w:rPr>
                <w:rFonts w:eastAsia="Calibri"/>
                <w:snapToGrid/>
                <w:szCs w:val="22"/>
                <w:lang w:val="fi-FI" w:eastAsia="en-US"/>
              </w:rPr>
              <w:t>48,9</w:t>
            </w:r>
          </w:p>
        </w:tc>
        <w:tc>
          <w:tcPr>
            <w:tcW w:w="696" w:type="pct"/>
            <w:shd w:val="clear" w:color="auto" w:fill="auto"/>
          </w:tcPr>
          <w:p w14:paraId="54A13C07" w14:textId="77777777" w:rsidR="00515282" w:rsidRPr="00BA58BB" w:rsidRDefault="00515282" w:rsidP="002C2CFE">
            <w:pPr>
              <w:keepNext/>
              <w:keepLines/>
              <w:widowControl w:val="0"/>
              <w:tabs>
                <w:tab w:val="clear" w:pos="567"/>
              </w:tabs>
              <w:spacing w:line="240" w:lineRule="auto"/>
              <w:jc w:val="center"/>
              <w:rPr>
                <w:snapToGrid/>
                <w:szCs w:val="22"/>
                <w:lang w:val="fi-FI" w:eastAsia="en-US"/>
              </w:rPr>
            </w:pPr>
            <w:r w:rsidRPr="00BA58BB">
              <w:rPr>
                <w:rFonts w:eastAsia="Calibri"/>
                <w:snapToGrid/>
                <w:szCs w:val="22"/>
                <w:lang w:val="fi-FI" w:eastAsia="en-US"/>
              </w:rPr>
              <w:t>306 (8,8)</w:t>
            </w:r>
          </w:p>
        </w:tc>
        <w:tc>
          <w:tcPr>
            <w:tcW w:w="825" w:type="pct"/>
            <w:shd w:val="clear" w:color="auto" w:fill="auto"/>
          </w:tcPr>
          <w:p w14:paraId="4888BC59" w14:textId="77777777" w:rsidR="00515282" w:rsidRPr="00BA58BB" w:rsidRDefault="00515282" w:rsidP="002C2CFE">
            <w:pPr>
              <w:keepNext/>
              <w:keepLines/>
              <w:widowControl w:val="0"/>
              <w:tabs>
                <w:tab w:val="clear" w:pos="567"/>
              </w:tabs>
              <w:spacing w:line="240" w:lineRule="auto"/>
              <w:jc w:val="center"/>
              <w:rPr>
                <w:snapToGrid/>
                <w:szCs w:val="22"/>
                <w:lang w:val="fi-FI" w:eastAsia="en-US"/>
              </w:rPr>
            </w:pPr>
            <w:r w:rsidRPr="00BA58BB">
              <w:rPr>
                <w:rFonts w:eastAsia="Calibri"/>
                <w:snapToGrid/>
                <w:szCs w:val="22"/>
                <w:lang w:val="fi-FI" w:eastAsia="en-US"/>
              </w:rPr>
              <w:t>46,6</w:t>
            </w:r>
          </w:p>
        </w:tc>
        <w:tc>
          <w:tcPr>
            <w:tcW w:w="679" w:type="pct"/>
            <w:shd w:val="clear" w:color="auto" w:fill="auto"/>
          </w:tcPr>
          <w:p w14:paraId="40AE7A13" w14:textId="77777777" w:rsidR="00515282" w:rsidRPr="00BA58BB" w:rsidRDefault="00515282" w:rsidP="002C2CFE">
            <w:pPr>
              <w:keepNext/>
              <w:keepLines/>
              <w:widowControl w:val="0"/>
              <w:tabs>
                <w:tab w:val="clear" w:pos="567"/>
              </w:tabs>
              <w:spacing w:line="240" w:lineRule="auto"/>
              <w:jc w:val="center"/>
              <w:rPr>
                <w:snapToGrid/>
                <w:szCs w:val="22"/>
                <w:lang w:val="fi-FI" w:eastAsia="en-US"/>
              </w:rPr>
            </w:pPr>
            <w:r w:rsidRPr="00BA58BB">
              <w:rPr>
                <w:rFonts w:eastAsia="Calibri"/>
                <w:snapToGrid/>
                <w:szCs w:val="22"/>
                <w:lang w:val="fi-FI" w:eastAsia="en-US"/>
              </w:rPr>
              <w:t>1,04 (0,89; 1,22)</w:t>
            </w:r>
          </w:p>
        </w:tc>
      </w:tr>
      <w:tr w:rsidR="00DB133D" w:rsidRPr="00BA58BB" w14:paraId="1FCF9137" w14:textId="77777777" w:rsidTr="00DB133D">
        <w:trPr>
          <w:cantSplit/>
        </w:trPr>
        <w:tc>
          <w:tcPr>
            <w:tcW w:w="1279" w:type="pct"/>
            <w:shd w:val="clear" w:color="auto" w:fill="auto"/>
          </w:tcPr>
          <w:p w14:paraId="61A0F27B" w14:textId="4DDC6AB1" w:rsidR="00515282" w:rsidRPr="00BA58BB" w:rsidRDefault="00515282" w:rsidP="002C2CFE">
            <w:pPr>
              <w:keepNext/>
              <w:keepLines/>
              <w:widowControl w:val="0"/>
              <w:tabs>
                <w:tab w:val="clear" w:pos="567"/>
              </w:tabs>
              <w:spacing w:line="240" w:lineRule="auto"/>
              <w:rPr>
                <w:snapToGrid/>
                <w:szCs w:val="22"/>
                <w:lang w:val="fi-FI" w:eastAsia="en-US"/>
              </w:rPr>
            </w:pPr>
            <w:r w:rsidRPr="00BA58BB">
              <w:rPr>
                <w:rFonts w:eastAsia="Calibri"/>
                <w:snapToGrid/>
                <w:szCs w:val="22"/>
                <w:lang w:val="fi-FI" w:eastAsia="en-US"/>
              </w:rPr>
              <w:t>Kokonaiskuolleisuus</w:t>
            </w:r>
          </w:p>
        </w:tc>
        <w:tc>
          <w:tcPr>
            <w:tcW w:w="693" w:type="pct"/>
            <w:shd w:val="clear" w:color="auto" w:fill="auto"/>
          </w:tcPr>
          <w:p w14:paraId="768342C8" w14:textId="77777777" w:rsidR="00515282" w:rsidRPr="00BA58BB" w:rsidRDefault="00515282" w:rsidP="002C2CFE">
            <w:pPr>
              <w:keepNext/>
              <w:keepLines/>
              <w:widowControl w:val="0"/>
              <w:tabs>
                <w:tab w:val="clear" w:pos="567"/>
              </w:tabs>
              <w:spacing w:line="240" w:lineRule="auto"/>
              <w:jc w:val="center"/>
              <w:rPr>
                <w:snapToGrid/>
                <w:szCs w:val="22"/>
                <w:lang w:val="fi-FI" w:eastAsia="en-US"/>
              </w:rPr>
            </w:pPr>
            <w:r w:rsidRPr="00BA58BB">
              <w:rPr>
                <w:rFonts w:eastAsia="Calibri"/>
                <w:snapToGrid/>
                <w:szCs w:val="22"/>
                <w:lang w:val="fi-FI" w:eastAsia="en-US"/>
              </w:rPr>
              <w:t>367 (10,5)</w:t>
            </w:r>
          </w:p>
        </w:tc>
        <w:tc>
          <w:tcPr>
            <w:tcW w:w="828" w:type="pct"/>
            <w:shd w:val="clear" w:color="auto" w:fill="auto"/>
          </w:tcPr>
          <w:p w14:paraId="24A5DFC1" w14:textId="77777777" w:rsidR="00515282" w:rsidRPr="00BA58BB" w:rsidRDefault="00515282" w:rsidP="002C2CFE">
            <w:pPr>
              <w:keepNext/>
              <w:keepLines/>
              <w:widowControl w:val="0"/>
              <w:tabs>
                <w:tab w:val="clear" w:pos="567"/>
              </w:tabs>
              <w:spacing w:line="240" w:lineRule="auto"/>
              <w:jc w:val="center"/>
              <w:rPr>
                <w:snapToGrid/>
                <w:szCs w:val="22"/>
                <w:lang w:val="fi-FI" w:eastAsia="en-US"/>
              </w:rPr>
            </w:pPr>
            <w:r w:rsidRPr="00BA58BB">
              <w:rPr>
                <w:rFonts w:eastAsia="Calibri"/>
                <w:snapToGrid/>
                <w:szCs w:val="22"/>
                <w:lang w:val="fi-FI" w:eastAsia="en-US"/>
              </w:rPr>
              <w:t>46,9</w:t>
            </w:r>
          </w:p>
        </w:tc>
        <w:tc>
          <w:tcPr>
            <w:tcW w:w="696" w:type="pct"/>
            <w:shd w:val="clear" w:color="auto" w:fill="auto"/>
          </w:tcPr>
          <w:p w14:paraId="0A85B493" w14:textId="77777777" w:rsidR="00515282" w:rsidRPr="00BA58BB" w:rsidRDefault="00515282" w:rsidP="002C2CFE">
            <w:pPr>
              <w:keepNext/>
              <w:keepLines/>
              <w:widowControl w:val="0"/>
              <w:tabs>
                <w:tab w:val="clear" w:pos="567"/>
              </w:tabs>
              <w:spacing w:line="240" w:lineRule="auto"/>
              <w:jc w:val="center"/>
              <w:rPr>
                <w:snapToGrid/>
                <w:szCs w:val="22"/>
                <w:lang w:val="fi-FI" w:eastAsia="en-US"/>
              </w:rPr>
            </w:pPr>
            <w:r w:rsidRPr="00BA58BB">
              <w:rPr>
                <w:rFonts w:eastAsia="Calibri"/>
                <w:snapToGrid/>
                <w:szCs w:val="22"/>
                <w:lang w:val="fi-FI" w:eastAsia="en-US"/>
              </w:rPr>
              <w:t>373 (10,7)</w:t>
            </w:r>
          </w:p>
        </w:tc>
        <w:tc>
          <w:tcPr>
            <w:tcW w:w="825" w:type="pct"/>
            <w:shd w:val="clear" w:color="auto" w:fill="auto"/>
          </w:tcPr>
          <w:p w14:paraId="466D2D7D" w14:textId="77777777" w:rsidR="00515282" w:rsidRPr="00BA58BB" w:rsidRDefault="00515282" w:rsidP="002C2CFE">
            <w:pPr>
              <w:keepNext/>
              <w:keepLines/>
              <w:widowControl w:val="0"/>
              <w:tabs>
                <w:tab w:val="clear" w:pos="567"/>
              </w:tabs>
              <w:spacing w:line="240" w:lineRule="auto"/>
              <w:jc w:val="center"/>
              <w:rPr>
                <w:snapToGrid/>
                <w:szCs w:val="22"/>
                <w:lang w:val="fi-FI" w:eastAsia="en-US"/>
              </w:rPr>
            </w:pPr>
            <w:r w:rsidRPr="00BA58BB">
              <w:rPr>
                <w:rFonts w:eastAsia="Calibri"/>
                <w:snapToGrid/>
                <w:szCs w:val="22"/>
                <w:lang w:val="fi-FI" w:eastAsia="en-US"/>
              </w:rPr>
              <w:t>48,0</w:t>
            </w:r>
          </w:p>
        </w:tc>
        <w:tc>
          <w:tcPr>
            <w:tcW w:w="679" w:type="pct"/>
            <w:shd w:val="clear" w:color="auto" w:fill="auto"/>
          </w:tcPr>
          <w:p w14:paraId="6576F631" w14:textId="77777777" w:rsidR="00515282" w:rsidRPr="00BA58BB" w:rsidRDefault="00515282" w:rsidP="002C2CFE">
            <w:pPr>
              <w:keepNext/>
              <w:keepLines/>
              <w:widowControl w:val="0"/>
              <w:tabs>
                <w:tab w:val="clear" w:pos="567"/>
              </w:tabs>
              <w:spacing w:line="240" w:lineRule="auto"/>
              <w:jc w:val="center"/>
              <w:rPr>
                <w:snapToGrid/>
                <w:szCs w:val="22"/>
                <w:lang w:val="fi-FI" w:eastAsia="en-US"/>
              </w:rPr>
            </w:pPr>
            <w:r w:rsidRPr="00BA58BB">
              <w:rPr>
                <w:rFonts w:eastAsia="Calibri"/>
                <w:snapToGrid/>
                <w:szCs w:val="22"/>
                <w:lang w:val="fi-FI" w:eastAsia="en-US"/>
              </w:rPr>
              <w:t>0,98 (0,84; 1,13)</w:t>
            </w:r>
          </w:p>
        </w:tc>
      </w:tr>
      <w:tr w:rsidR="00DB133D" w:rsidRPr="00BA58BB" w14:paraId="40682A13" w14:textId="77777777" w:rsidTr="00DB133D">
        <w:trPr>
          <w:cantSplit/>
        </w:trPr>
        <w:tc>
          <w:tcPr>
            <w:tcW w:w="1279" w:type="pct"/>
            <w:shd w:val="clear" w:color="auto" w:fill="auto"/>
          </w:tcPr>
          <w:p w14:paraId="7902B588" w14:textId="77777777" w:rsidR="00515282" w:rsidRPr="00BA58BB" w:rsidRDefault="00515282" w:rsidP="002C2CFE">
            <w:pPr>
              <w:keepNext/>
              <w:keepLines/>
              <w:widowControl w:val="0"/>
              <w:tabs>
                <w:tab w:val="clear" w:pos="567"/>
              </w:tabs>
              <w:spacing w:line="240" w:lineRule="auto"/>
              <w:rPr>
                <w:snapToGrid/>
                <w:szCs w:val="22"/>
                <w:lang w:val="fi-FI" w:eastAsia="en-US"/>
              </w:rPr>
            </w:pPr>
            <w:r w:rsidRPr="00BA58BB">
              <w:rPr>
                <w:rFonts w:eastAsia="Calibri"/>
                <w:snapToGrid/>
                <w:szCs w:val="22"/>
                <w:lang w:val="fi-FI" w:eastAsia="en-US"/>
              </w:rPr>
              <w:t>Sydän- ja verisuonikuolema</w:t>
            </w:r>
          </w:p>
        </w:tc>
        <w:tc>
          <w:tcPr>
            <w:tcW w:w="693" w:type="pct"/>
            <w:shd w:val="clear" w:color="auto" w:fill="auto"/>
          </w:tcPr>
          <w:p w14:paraId="77FB1857" w14:textId="77777777" w:rsidR="00515282" w:rsidRPr="00BA58BB" w:rsidRDefault="00515282" w:rsidP="002C2CFE">
            <w:pPr>
              <w:keepNext/>
              <w:keepLines/>
              <w:widowControl w:val="0"/>
              <w:tabs>
                <w:tab w:val="clear" w:pos="567"/>
              </w:tabs>
              <w:spacing w:line="240" w:lineRule="auto"/>
              <w:jc w:val="center"/>
              <w:rPr>
                <w:snapToGrid/>
                <w:szCs w:val="22"/>
                <w:lang w:val="fi-FI" w:eastAsia="en-US"/>
              </w:rPr>
            </w:pPr>
            <w:r w:rsidRPr="00BA58BB">
              <w:rPr>
                <w:rFonts w:eastAsia="Calibri"/>
                <w:snapToGrid/>
                <w:szCs w:val="22"/>
                <w:lang w:val="fi-FI" w:eastAsia="en-US"/>
              </w:rPr>
              <w:t>255 (7,3)</w:t>
            </w:r>
          </w:p>
        </w:tc>
        <w:tc>
          <w:tcPr>
            <w:tcW w:w="828" w:type="pct"/>
            <w:shd w:val="clear" w:color="auto" w:fill="auto"/>
          </w:tcPr>
          <w:p w14:paraId="76E1BE35" w14:textId="77777777" w:rsidR="00515282" w:rsidRPr="00BA58BB" w:rsidRDefault="00515282" w:rsidP="002C2CFE">
            <w:pPr>
              <w:keepNext/>
              <w:keepLines/>
              <w:widowControl w:val="0"/>
              <w:tabs>
                <w:tab w:val="clear" w:pos="567"/>
              </w:tabs>
              <w:spacing w:line="240" w:lineRule="auto"/>
              <w:jc w:val="center"/>
              <w:rPr>
                <w:snapToGrid/>
                <w:szCs w:val="22"/>
                <w:lang w:val="fi-FI" w:eastAsia="en-US"/>
              </w:rPr>
            </w:pPr>
            <w:r w:rsidRPr="00BA58BB">
              <w:rPr>
                <w:rFonts w:eastAsia="Calibri"/>
                <w:snapToGrid/>
                <w:szCs w:val="22"/>
                <w:lang w:val="fi-FI" w:eastAsia="en-US"/>
              </w:rPr>
              <w:t>32,6</w:t>
            </w:r>
          </w:p>
        </w:tc>
        <w:tc>
          <w:tcPr>
            <w:tcW w:w="696" w:type="pct"/>
            <w:shd w:val="clear" w:color="auto" w:fill="auto"/>
          </w:tcPr>
          <w:p w14:paraId="4D4AFA27" w14:textId="77777777" w:rsidR="00515282" w:rsidRPr="00BA58BB" w:rsidRDefault="00515282" w:rsidP="002C2CFE">
            <w:pPr>
              <w:keepNext/>
              <w:keepLines/>
              <w:widowControl w:val="0"/>
              <w:tabs>
                <w:tab w:val="clear" w:pos="567"/>
              </w:tabs>
              <w:spacing w:line="240" w:lineRule="auto"/>
              <w:jc w:val="center"/>
              <w:rPr>
                <w:snapToGrid/>
                <w:szCs w:val="22"/>
                <w:lang w:val="fi-FI" w:eastAsia="en-US"/>
              </w:rPr>
            </w:pPr>
            <w:r w:rsidRPr="00BA58BB">
              <w:rPr>
                <w:rFonts w:eastAsia="Calibri"/>
                <w:snapToGrid/>
                <w:szCs w:val="22"/>
                <w:lang w:val="fi-FI" w:eastAsia="en-US"/>
              </w:rPr>
              <w:t>264 (7,6)</w:t>
            </w:r>
          </w:p>
        </w:tc>
        <w:tc>
          <w:tcPr>
            <w:tcW w:w="825" w:type="pct"/>
            <w:shd w:val="clear" w:color="auto" w:fill="auto"/>
          </w:tcPr>
          <w:p w14:paraId="506B9098" w14:textId="77777777" w:rsidR="00515282" w:rsidRPr="00BA58BB" w:rsidRDefault="00515282" w:rsidP="002C2CFE">
            <w:pPr>
              <w:keepNext/>
              <w:keepLines/>
              <w:widowControl w:val="0"/>
              <w:tabs>
                <w:tab w:val="clear" w:pos="567"/>
              </w:tabs>
              <w:spacing w:line="240" w:lineRule="auto"/>
              <w:jc w:val="center"/>
              <w:rPr>
                <w:snapToGrid/>
                <w:szCs w:val="22"/>
                <w:lang w:val="fi-FI" w:eastAsia="en-US"/>
              </w:rPr>
            </w:pPr>
            <w:r w:rsidRPr="00BA58BB">
              <w:rPr>
                <w:rFonts w:eastAsia="Calibri"/>
                <w:snapToGrid/>
                <w:szCs w:val="22"/>
                <w:lang w:val="fi-FI" w:eastAsia="en-US"/>
              </w:rPr>
              <w:t>34</w:t>
            </w:r>
          </w:p>
        </w:tc>
        <w:tc>
          <w:tcPr>
            <w:tcW w:w="679" w:type="pct"/>
            <w:shd w:val="clear" w:color="auto" w:fill="auto"/>
          </w:tcPr>
          <w:p w14:paraId="4996FCAC" w14:textId="77777777" w:rsidR="00515282" w:rsidRPr="00BA58BB" w:rsidRDefault="00515282" w:rsidP="002C2CFE">
            <w:pPr>
              <w:keepNext/>
              <w:keepLines/>
              <w:widowControl w:val="0"/>
              <w:tabs>
                <w:tab w:val="clear" w:pos="567"/>
              </w:tabs>
              <w:spacing w:line="240" w:lineRule="auto"/>
              <w:jc w:val="center"/>
              <w:rPr>
                <w:snapToGrid/>
                <w:szCs w:val="22"/>
                <w:lang w:val="fi-FI" w:eastAsia="en-US"/>
              </w:rPr>
            </w:pPr>
            <w:r w:rsidRPr="00BA58BB">
              <w:rPr>
                <w:rFonts w:eastAsia="Calibri"/>
                <w:snapToGrid/>
                <w:szCs w:val="22"/>
                <w:lang w:val="fi-FI" w:eastAsia="en-US"/>
              </w:rPr>
              <w:t>0,96 (0,81; 1,14)</w:t>
            </w:r>
          </w:p>
        </w:tc>
      </w:tr>
      <w:tr w:rsidR="00DB133D" w:rsidRPr="00BA58BB" w14:paraId="777400E3" w14:textId="77777777" w:rsidTr="00DB133D">
        <w:trPr>
          <w:cantSplit/>
        </w:trPr>
        <w:tc>
          <w:tcPr>
            <w:tcW w:w="1279" w:type="pct"/>
            <w:shd w:val="clear" w:color="auto" w:fill="auto"/>
          </w:tcPr>
          <w:p w14:paraId="772301B3" w14:textId="77777777" w:rsidR="00515282" w:rsidRPr="00BA58BB" w:rsidRDefault="00515282" w:rsidP="002C2CFE">
            <w:pPr>
              <w:keepNext/>
              <w:keepLines/>
              <w:widowControl w:val="0"/>
              <w:tabs>
                <w:tab w:val="clear" w:pos="567"/>
              </w:tabs>
              <w:spacing w:line="240" w:lineRule="auto"/>
              <w:rPr>
                <w:snapToGrid/>
                <w:szCs w:val="22"/>
                <w:lang w:val="fi-FI" w:eastAsia="en-US"/>
              </w:rPr>
            </w:pPr>
            <w:r w:rsidRPr="00BA58BB">
              <w:rPr>
                <w:rFonts w:eastAsia="Calibri"/>
                <w:snapToGrid/>
                <w:szCs w:val="22"/>
                <w:lang w:val="fi-FI" w:eastAsia="en-US"/>
              </w:rPr>
              <w:t>Sydämen vajaatoiminnasta johtuva sairaalaan otto</w:t>
            </w:r>
          </w:p>
        </w:tc>
        <w:tc>
          <w:tcPr>
            <w:tcW w:w="693" w:type="pct"/>
            <w:shd w:val="clear" w:color="auto" w:fill="auto"/>
          </w:tcPr>
          <w:p w14:paraId="15053853" w14:textId="77777777" w:rsidR="00515282" w:rsidRPr="00BA58BB" w:rsidRDefault="00515282" w:rsidP="002C2CFE">
            <w:pPr>
              <w:keepNext/>
              <w:keepLines/>
              <w:widowControl w:val="0"/>
              <w:tabs>
                <w:tab w:val="clear" w:pos="567"/>
              </w:tabs>
              <w:spacing w:line="240" w:lineRule="auto"/>
              <w:jc w:val="center"/>
              <w:rPr>
                <w:snapToGrid/>
                <w:szCs w:val="22"/>
                <w:lang w:val="fi-FI" w:eastAsia="en-US"/>
              </w:rPr>
            </w:pPr>
            <w:r w:rsidRPr="00BA58BB">
              <w:rPr>
                <w:rFonts w:eastAsia="Calibri"/>
                <w:snapToGrid/>
                <w:szCs w:val="22"/>
                <w:lang w:val="fi-FI" w:eastAsia="en-US"/>
              </w:rPr>
              <w:t>209 (6,0)</w:t>
            </w:r>
          </w:p>
        </w:tc>
        <w:tc>
          <w:tcPr>
            <w:tcW w:w="828" w:type="pct"/>
            <w:shd w:val="clear" w:color="auto" w:fill="auto"/>
          </w:tcPr>
          <w:p w14:paraId="044E8B38" w14:textId="77777777" w:rsidR="00515282" w:rsidRPr="00BA58BB" w:rsidRDefault="00515282" w:rsidP="002C2CFE">
            <w:pPr>
              <w:keepNext/>
              <w:keepLines/>
              <w:widowControl w:val="0"/>
              <w:tabs>
                <w:tab w:val="clear" w:pos="567"/>
              </w:tabs>
              <w:spacing w:line="240" w:lineRule="auto"/>
              <w:jc w:val="center"/>
              <w:rPr>
                <w:snapToGrid/>
                <w:szCs w:val="22"/>
                <w:lang w:val="fi-FI" w:eastAsia="en-US"/>
              </w:rPr>
            </w:pPr>
            <w:r w:rsidRPr="00BA58BB">
              <w:rPr>
                <w:rFonts w:eastAsia="Calibri"/>
                <w:snapToGrid/>
                <w:szCs w:val="22"/>
                <w:lang w:val="fi-FI" w:eastAsia="en-US"/>
              </w:rPr>
              <w:t>27,7</w:t>
            </w:r>
          </w:p>
        </w:tc>
        <w:tc>
          <w:tcPr>
            <w:tcW w:w="696" w:type="pct"/>
            <w:shd w:val="clear" w:color="auto" w:fill="auto"/>
          </w:tcPr>
          <w:p w14:paraId="543F8642" w14:textId="77777777" w:rsidR="00515282" w:rsidRPr="00BA58BB" w:rsidRDefault="00515282" w:rsidP="002C2CFE">
            <w:pPr>
              <w:keepNext/>
              <w:keepLines/>
              <w:widowControl w:val="0"/>
              <w:tabs>
                <w:tab w:val="clear" w:pos="567"/>
              </w:tabs>
              <w:spacing w:line="240" w:lineRule="auto"/>
              <w:jc w:val="center"/>
              <w:rPr>
                <w:snapToGrid/>
                <w:szCs w:val="22"/>
                <w:lang w:val="fi-FI" w:eastAsia="en-US"/>
              </w:rPr>
            </w:pPr>
            <w:r w:rsidRPr="00BA58BB">
              <w:rPr>
                <w:rFonts w:eastAsia="Calibri"/>
                <w:snapToGrid/>
                <w:szCs w:val="22"/>
                <w:lang w:val="fi-FI" w:eastAsia="en-US"/>
              </w:rPr>
              <w:t>226 (6,5)</w:t>
            </w:r>
          </w:p>
        </w:tc>
        <w:tc>
          <w:tcPr>
            <w:tcW w:w="825" w:type="pct"/>
            <w:shd w:val="clear" w:color="auto" w:fill="auto"/>
          </w:tcPr>
          <w:p w14:paraId="240E848B" w14:textId="77777777" w:rsidR="00515282" w:rsidRPr="00BA58BB" w:rsidRDefault="00515282" w:rsidP="002C2CFE">
            <w:pPr>
              <w:keepNext/>
              <w:keepLines/>
              <w:widowControl w:val="0"/>
              <w:tabs>
                <w:tab w:val="clear" w:pos="567"/>
              </w:tabs>
              <w:spacing w:line="240" w:lineRule="auto"/>
              <w:jc w:val="center"/>
              <w:rPr>
                <w:snapToGrid/>
                <w:szCs w:val="22"/>
                <w:lang w:val="fi-FI" w:eastAsia="en-US"/>
              </w:rPr>
            </w:pPr>
            <w:r w:rsidRPr="00BA58BB">
              <w:rPr>
                <w:rFonts w:eastAsia="Calibri"/>
                <w:snapToGrid/>
                <w:szCs w:val="22"/>
                <w:lang w:val="fi-FI" w:eastAsia="en-US"/>
              </w:rPr>
              <w:t>30,4</w:t>
            </w:r>
          </w:p>
        </w:tc>
        <w:tc>
          <w:tcPr>
            <w:tcW w:w="679" w:type="pct"/>
            <w:shd w:val="clear" w:color="auto" w:fill="auto"/>
          </w:tcPr>
          <w:p w14:paraId="5BFF97EB" w14:textId="77777777" w:rsidR="00515282" w:rsidRPr="00BA58BB" w:rsidRDefault="00515282" w:rsidP="002C2CFE">
            <w:pPr>
              <w:keepNext/>
              <w:keepLines/>
              <w:widowControl w:val="0"/>
              <w:tabs>
                <w:tab w:val="clear" w:pos="567"/>
              </w:tabs>
              <w:spacing w:line="240" w:lineRule="auto"/>
              <w:jc w:val="center"/>
              <w:rPr>
                <w:snapToGrid/>
                <w:szCs w:val="22"/>
                <w:lang w:val="fi-FI" w:eastAsia="en-US"/>
              </w:rPr>
            </w:pPr>
            <w:r w:rsidRPr="00BA58BB">
              <w:rPr>
                <w:rFonts w:eastAsia="Calibri"/>
                <w:snapToGrid/>
                <w:szCs w:val="22"/>
                <w:lang w:val="fi-FI" w:eastAsia="en-US"/>
              </w:rPr>
              <w:t>0,90 (0,74; 1,08)</w:t>
            </w:r>
          </w:p>
        </w:tc>
      </w:tr>
    </w:tbl>
    <w:p w14:paraId="38530199" w14:textId="7B8839D0" w:rsidR="00515282" w:rsidRPr="00BA58BB" w:rsidRDefault="00515282" w:rsidP="002C2CFE">
      <w:pPr>
        <w:keepNext/>
        <w:keepLines/>
        <w:widowControl w:val="0"/>
        <w:tabs>
          <w:tab w:val="clear" w:pos="567"/>
        </w:tabs>
        <w:spacing w:line="240" w:lineRule="auto"/>
        <w:ind w:left="284" w:hanging="284"/>
        <w:rPr>
          <w:snapToGrid/>
          <w:sz w:val="20"/>
          <w:lang w:val="fi-FI" w:eastAsia="en-US"/>
        </w:rPr>
      </w:pPr>
      <w:r w:rsidRPr="00BA58BB">
        <w:rPr>
          <w:rFonts w:eastAsia="Calibri"/>
          <w:snapToGrid/>
          <w:sz w:val="20"/>
          <w:lang w:val="fi-FI" w:eastAsia="en-US"/>
        </w:rPr>
        <w:t>*</w:t>
      </w:r>
      <w:r w:rsidRPr="00BA58BB">
        <w:rPr>
          <w:rFonts w:eastAsia="Calibri"/>
          <w:snapToGrid/>
          <w:sz w:val="20"/>
          <w:lang w:val="fi-FI" w:eastAsia="en-US"/>
        </w:rPr>
        <w:tab/>
        <w:t>PY</w:t>
      </w:r>
      <w:r w:rsidR="00D76AC1" w:rsidRPr="00BA58BB">
        <w:rPr>
          <w:rFonts w:eastAsia="Calibri"/>
          <w:snapToGrid/>
          <w:sz w:val="20"/>
          <w:lang w:val="ru-RU" w:eastAsia="en-US"/>
        </w:rPr>
        <w:t> </w:t>
      </w:r>
      <w:r w:rsidRPr="00BA58BB">
        <w:rPr>
          <w:rFonts w:eastAsia="Calibri"/>
          <w:snapToGrid/>
          <w:sz w:val="20"/>
          <w:lang w:val="fi-FI" w:eastAsia="en-US"/>
        </w:rPr>
        <w:t>=</w:t>
      </w:r>
      <w:r w:rsidR="00D76AC1" w:rsidRPr="00BA58BB">
        <w:rPr>
          <w:rFonts w:eastAsia="Calibri"/>
          <w:snapToGrid/>
          <w:sz w:val="20"/>
          <w:lang w:val="ru-RU" w:eastAsia="en-US"/>
        </w:rPr>
        <w:t> </w:t>
      </w:r>
      <w:r w:rsidRPr="00BA58BB">
        <w:rPr>
          <w:rFonts w:eastAsia="Calibri"/>
          <w:snapToGrid/>
          <w:sz w:val="20"/>
          <w:lang w:val="fi-FI" w:eastAsia="en-US"/>
        </w:rPr>
        <w:t>potilasvuotta</w:t>
      </w:r>
      <w:r w:rsidR="000757F9" w:rsidRPr="00BA58BB">
        <w:rPr>
          <w:rFonts w:eastAsia="Calibri"/>
          <w:snapToGrid/>
          <w:sz w:val="20"/>
          <w:lang w:val="fi-FI" w:eastAsia="en-US"/>
        </w:rPr>
        <w:t xml:space="preserve"> (</w:t>
      </w:r>
      <w:r w:rsidR="000757F9" w:rsidRPr="00BA58BB">
        <w:rPr>
          <w:rFonts w:eastAsia="Calibri"/>
          <w:i/>
          <w:snapToGrid/>
          <w:sz w:val="20"/>
          <w:lang w:val="fi-FI" w:eastAsia="en-US"/>
        </w:rPr>
        <w:t>patient years</w:t>
      </w:r>
      <w:r w:rsidR="000757F9" w:rsidRPr="00BA58BB">
        <w:rPr>
          <w:rFonts w:eastAsia="Calibri"/>
          <w:snapToGrid/>
          <w:sz w:val="20"/>
          <w:lang w:val="fi-FI" w:eastAsia="en-US"/>
        </w:rPr>
        <w:t>)</w:t>
      </w:r>
    </w:p>
    <w:p w14:paraId="63710B3E" w14:textId="7FA71D2C" w:rsidR="00515282" w:rsidRPr="00BA58BB" w:rsidRDefault="000757F9" w:rsidP="002C2CFE">
      <w:pPr>
        <w:widowControl w:val="0"/>
        <w:tabs>
          <w:tab w:val="clear" w:pos="567"/>
        </w:tabs>
        <w:spacing w:line="240" w:lineRule="auto"/>
        <w:ind w:left="284" w:hanging="284"/>
        <w:rPr>
          <w:snapToGrid/>
          <w:sz w:val="20"/>
          <w:lang w:val="fi-FI" w:eastAsia="en-US"/>
        </w:rPr>
      </w:pPr>
      <w:r w:rsidRPr="00BA58BB">
        <w:rPr>
          <w:rFonts w:eastAsia="Calibri"/>
          <w:snapToGrid/>
          <w:sz w:val="20"/>
          <w:lang w:val="fi-FI" w:eastAsia="en-US"/>
        </w:rPr>
        <w:t>**</w:t>
      </w:r>
      <w:r w:rsidRPr="00BA58BB">
        <w:rPr>
          <w:rFonts w:eastAsia="Calibri"/>
          <w:snapToGrid/>
          <w:sz w:val="20"/>
          <w:lang w:val="fi-FI" w:eastAsia="en-US"/>
        </w:rPr>
        <w:tab/>
        <w:t>Non-inferiority-</w:t>
      </w:r>
      <w:r w:rsidR="00515282" w:rsidRPr="00BA58BB">
        <w:rPr>
          <w:rFonts w:eastAsia="Calibri"/>
          <w:snapToGrid/>
          <w:sz w:val="20"/>
          <w:lang w:val="fi-FI" w:eastAsia="en-US"/>
        </w:rPr>
        <w:t xml:space="preserve">testi sen osoittamiseksi, että riskisuhteen 95 % </w:t>
      </w:r>
      <w:r w:rsidR="006A2179">
        <w:rPr>
          <w:rFonts w:eastAsia="Calibri"/>
          <w:snapToGrid/>
          <w:sz w:val="20"/>
          <w:lang w:val="fi-FI" w:eastAsia="en-US"/>
        </w:rPr>
        <w:t>lv</w:t>
      </w:r>
      <w:r w:rsidR="00515282" w:rsidRPr="00BA58BB">
        <w:rPr>
          <w:rFonts w:eastAsia="Calibri"/>
          <w:snapToGrid/>
          <w:sz w:val="20"/>
          <w:lang w:val="fi-FI" w:eastAsia="en-US"/>
        </w:rPr>
        <w:t>:n (luottamusvälin) yläraja on alle</w:t>
      </w:r>
      <w:r w:rsidR="00D76AC1" w:rsidRPr="00BA58BB">
        <w:rPr>
          <w:rFonts w:eastAsia="Calibri"/>
          <w:snapToGrid/>
          <w:sz w:val="20"/>
          <w:lang w:val="fi-FI" w:eastAsia="en-US"/>
        </w:rPr>
        <w:t> </w:t>
      </w:r>
      <w:r w:rsidR="00515282" w:rsidRPr="00BA58BB">
        <w:rPr>
          <w:rFonts w:eastAsia="Calibri"/>
          <w:snapToGrid/>
          <w:sz w:val="20"/>
          <w:lang w:val="fi-FI" w:eastAsia="en-US"/>
        </w:rPr>
        <w:t>1,3</w:t>
      </w:r>
    </w:p>
    <w:p w14:paraId="02C9405D" w14:textId="77777777" w:rsidR="00515282" w:rsidRPr="00BA58BB" w:rsidRDefault="00515282" w:rsidP="002C2CFE">
      <w:pPr>
        <w:widowControl w:val="0"/>
        <w:tabs>
          <w:tab w:val="clear" w:pos="567"/>
        </w:tabs>
        <w:autoSpaceDE w:val="0"/>
        <w:autoSpaceDN w:val="0"/>
        <w:adjustRightInd w:val="0"/>
        <w:spacing w:line="240" w:lineRule="auto"/>
        <w:jc w:val="both"/>
        <w:rPr>
          <w:snapToGrid/>
          <w:szCs w:val="22"/>
          <w:lang w:val="fi-FI" w:eastAsia="en-US"/>
        </w:rPr>
      </w:pPr>
    </w:p>
    <w:p w14:paraId="7DB6E668" w14:textId="49171AF8" w:rsidR="00515282" w:rsidRPr="00BA58BB" w:rsidRDefault="00515282" w:rsidP="002C2CFE">
      <w:pPr>
        <w:widowControl w:val="0"/>
        <w:tabs>
          <w:tab w:val="clear" w:pos="567"/>
        </w:tabs>
        <w:spacing w:line="240" w:lineRule="auto"/>
        <w:rPr>
          <w:rFonts w:eastAsia="Calibri"/>
          <w:snapToGrid/>
          <w:szCs w:val="22"/>
          <w:lang w:val="fi-FI" w:eastAsia="en-US"/>
        </w:rPr>
      </w:pPr>
      <w:r w:rsidRPr="00BA58BB">
        <w:rPr>
          <w:rFonts w:eastAsia="Calibri"/>
          <w:snapToGrid/>
          <w:szCs w:val="22"/>
          <w:lang w:val="fi-FI" w:eastAsia="en-US"/>
        </w:rPr>
        <w:t xml:space="preserve">Albuminurian etenemistä koskevissa analyyseissa (muutos normoalbuminuriasta mikro- tai makroalbuminuriaan tai mikroalbuminuriasta makroalbuminuriaan) linagliptiinin arvioitu riskisuhde verrattuna lumelääkkeeseen </w:t>
      </w:r>
      <w:r w:rsidR="00627CD1" w:rsidRPr="00BA58BB">
        <w:rPr>
          <w:rFonts w:eastAsia="Calibri"/>
          <w:snapToGrid/>
          <w:szCs w:val="22"/>
          <w:lang w:val="fi-FI" w:eastAsia="en-US"/>
        </w:rPr>
        <w:t xml:space="preserve">oli 0,86 (95 % </w:t>
      </w:r>
      <w:r w:rsidR="006A2179">
        <w:rPr>
          <w:rFonts w:eastAsia="Calibri"/>
          <w:snapToGrid/>
          <w:szCs w:val="22"/>
          <w:lang w:val="fi-FI" w:eastAsia="en-US"/>
        </w:rPr>
        <w:t>lv</w:t>
      </w:r>
      <w:r w:rsidR="00627CD1" w:rsidRPr="00BA58BB">
        <w:rPr>
          <w:rFonts w:eastAsia="Calibri"/>
          <w:snapToGrid/>
          <w:szCs w:val="22"/>
          <w:lang w:val="fi-FI" w:eastAsia="en-US"/>
        </w:rPr>
        <w:t>: 0,78; 0,95).</w:t>
      </w:r>
    </w:p>
    <w:p w14:paraId="6CB20D94" w14:textId="77777777" w:rsidR="007B3558" w:rsidRPr="00BA58BB" w:rsidRDefault="007B3558" w:rsidP="002C2CFE">
      <w:pPr>
        <w:widowControl w:val="0"/>
        <w:tabs>
          <w:tab w:val="clear" w:pos="567"/>
        </w:tabs>
        <w:spacing w:line="240" w:lineRule="auto"/>
        <w:rPr>
          <w:rFonts w:eastAsia="Calibri"/>
          <w:snapToGrid/>
          <w:szCs w:val="22"/>
          <w:lang w:val="fi-FI" w:eastAsia="en-US"/>
        </w:rPr>
      </w:pPr>
    </w:p>
    <w:p w14:paraId="05BFE9F8" w14:textId="77777777" w:rsidR="007B3558" w:rsidRPr="00BA58BB" w:rsidRDefault="007B3558" w:rsidP="002C2CFE">
      <w:pPr>
        <w:keepNext/>
        <w:widowControl w:val="0"/>
        <w:tabs>
          <w:tab w:val="clear" w:pos="567"/>
        </w:tabs>
        <w:spacing w:line="240" w:lineRule="auto"/>
        <w:rPr>
          <w:rFonts w:eastAsia="Calibri"/>
          <w:snapToGrid/>
          <w:szCs w:val="22"/>
          <w:lang w:val="fi-FI" w:eastAsia="en-US"/>
        </w:rPr>
      </w:pPr>
      <w:r w:rsidRPr="00BA58BB">
        <w:rPr>
          <w:rFonts w:eastAsia="Calibri"/>
          <w:i/>
          <w:iCs/>
          <w:snapToGrid/>
          <w:szCs w:val="22"/>
          <w:lang w:val="fi-FI" w:eastAsia="en-US"/>
        </w:rPr>
        <w:t>Tutkimus linagliptiinin sydän- ja verisuoniturvallisuudesta (CAROLINA)</w:t>
      </w:r>
    </w:p>
    <w:p w14:paraId="2E7F84AB" w14:textId="49E643F9" w:rsidR="007B3558" w:rsidRPr="00BA58BB" w:rsidRDefault="007B3558" w:rsidP="002C2CFE">
      <w:pPr>
        <w:widowControl w:val="0"/>
        <w:tabs>
          <w:tab w:val="clear" w:pos="567"/>
        </w:tabs>
        <w:spacing w:line="240" w:lineRule="auto"/>
        <w:rPr>
          <w:rFonts w:eastAsia="Calibri"/>
          <w:snapToGrid/>
          <w:szCs w:val="22"/>
          <w:lang w:val="fi-FI" w:eastAsia="en-US"/>
        </w:rPr>
      </w:pPr>
      <w:r w:rsidRPr="00BA58BB">
        <w:rPr>
          <w:rFonts w:eastAsia="Calibri"/>
          <w:snapToGrid/>
          <w:szCs w:val="22"/>
          <w:lang w:val="fi-FI" w:eastAsia="en-US"/>
        </w:rPr>
        <w:t>CAROLINA oli satunnaistettu tutkimus, johon otettiin 6</w:t>
      </w:r>
      <w:r w:rsidR="00D76AC1" w:rsidRPr="000F22F7">
        <w:rPr>
          <w:rFonts w:eastAsia="Calibri"/>
          <w:snapToGrid/>
          <w:szCs w:val="22"/>
          <w:lang w:val="fi-FI" w:eastAsia="en-US"/>
        </w:rPr>
        <w:t> </w:t>
      </w:r>
      <w:r w:rsidRPr="00BA58BB">
        <w:rPr>
          <w:rFonts w:eastAsia="Calibri"/>
          <w:snapToGrid/>
          <w:szCs w:val="22"/>
          <w:lang w:val="fi-FI" w:eastAsia="en-US"/>
        </w:rPr>
        <w:t>033 potilasta, joilla oli varhaisvaiheen tyypin 2 diabetes sekä suurentunut sydän- ja verisuonitapahtumien riski tai vahvistettuja komplikaatioita. Nämä potilaat saivat 5 mg linagliptiinia (3</w:t>
      </w:r>
      <w:r w:rsidR="00D76AC1" w:rsidRPr="000F22F7">
        <w:rPr>
          <w:rFonts w:eastAsia="Calibri"/>
          <w:snapToGrid/>
          <w:szCs w:val="22"/>
          <w:lang w:val="fi-FI" w:eastAsia="en-US"/>
        </w:rPr>
        <w:t> </w:t>
      </w:r>
      <w:r w:rsidRPr="00BA58BB">
        <w:rPr>
          <w:rFonts w:eastAsia="Calibri"/>
          <w:snapToGrid/>
          <w:szCs w:val="22"/>
          <w:lang w:val="fi-FI" w:eastAsia="en-US"/>
        </w:rPr>
        <w:t>023) tai 1</w:t>
      </w:r>
      <w:r w:rsidR="00EB1A37" w:rsidRPr="00BA58BB">
        <w:rPr>
          <w:color w:val="000000"/>
          <w:szCs w:val="22"/>
          <w:lang w:val="fi-FI"/>
        </w:rPr>
        <w:t>–</w:t>
      </w:r>
      <w:r w:rsidRPr="00BA58BB">
        <w:rPr>
          <w:rFonts w:eastAsia="Calibri"/>
          <w:snapToGrid/>
          <w:szCs w:val="22"/>
          <w:lang w:val="fi-FI" w:eastAsia="en-US"/>
        </w:rPr>
        <w:t>4 mg glimepiridiä (3</w:t>
      </w:r>
      <w:r w:rsidR="00D76AC1" w:rsidRPr="000F22F7">
        <w:rPr>
          <w:rFonts w:eastAsia="Calibri"/>
          <w:snapToGrid/>
          <w:szCs w:val="22"/>
          <w:lang w:val="fi-FI" w:eastAsia="en-US"/>
        </w:rPr>
        <w:t> </w:t>
      </w:r>
      <w:r w:rsidRPr="00BA58BB">
        <w:rPr>
          <w:rFonts w:eastAsia="Calibri"/>
          <w:snapToGrid/>
          <w:szCs w:val="22"/>
          <w:lang w:val="fi-FI" w:eastAsia="en-US"/>
        </w:rPr>
        <w:t xml:space="preserve">010), joka annettiin </w:t>
      </w:r>
      <w:r w:rsidR="00D451E9" w:rsidRPr="00BA58BB">
        <w:rPr>
          <w:rFonts w:eastAsia="Calibri"/>
          <w:snapToGrid/>
          <w:szCs w:val="22"/>
          <w:lang w:val="fi-FI" w:eastAsia="en-US"/>
        </w:rPr>
        <w:t>tavanmukaisen hoidon lisänä (mukaan lukien taustahoitona annettu metformiini, jota sai 83 % potilaista). Hoidolla pyrittiin HbA</w:t>
      </w:r>
      <w:r w:rsidR="00D451E9" w:rsidRPr="00BA58BB">
        <w:rPr>
          <w:rFonts w:eastAsia="Calibri"/>
          <w:snapToGrid/>
          <w:szCs w:val="22"/>
          <w:vertAlign w:val="subscript"/>
          <w:lang w:val="fi-FI" w:eastAsia="en-US"/>
        </w:rPr>
        <w:t>1c</w:t>
      </w:r>
      <w:r w:rsidR="006D205E" w:rsidRPr="00BA58BB">
        <w:rPr>
          <w:rFonts w:eastAsia="Calibri"/>
          <w:snapToGrid/>
          <w:szCs w:val="22"/>
          <w:lang w:val="fi-FI" w:eastAsia="en-US"/>
        </w:rPr>
        <w:noBreakHyphen/>
      </w:r>
      <w:r w:rsidR="00D451E9" w:rsidRPr="00BA58BB">
        <w:rPr>
          <w:rFonts w:eastAsia="Calibri"/>
          <w:snapToGrid/>
          <w:szCs w:val="22"/>
          <w:lang w:val="fi-FI" w:eastAsia="en-US"/>
        </w:rPr>
        <w:t xml:space="preserve">arvon ja sydän- ja verisuonitapahtumien riskitekijöiden alueellisiin hoitotavoitteisiin. </w:t>
      </w:r>
      <w:r w:rsidRPr="00BA58BB">
        <w:rPr>
          <w:rFonts w:eastAsia="Calibri"/>
          <w:snapToGrid/>
          <w:szCs w:val="22"/>
          <w:lang w:val="fi-FI" w:eastAsia="en-US"/>
        </w:rPr>
        <w:t>Tutkimuspopulaation keskimääräinen ikä oli 64 vuotta, ja siihen kuului 2</w:t>
      </w:r>
      <w:r w:rsidR="00D76AC1" w:rsidRPr="000F22F7">
        <w:rPr>
          <w:rFonts w:eastAsia="Calibri"/>
          <w:snapToGrid/>
          <w:szCs w:val="22"/>
          <w:lang w:val="fi-FI" w:eastAsia="en-US"/>
        </w:rPr>
        <w:t> </w:t>
      </w:r>
      <w:r w:rsidRPr="00BA58BB">
        <w:rPr>
          <w:rFonts w:eastAsia="Calibri"/>
          <w:snapToGrid/>
          <w:szCs w:val="22"/>
          <w:lang w:val="fi-FI" w:eastAsia="en-US"/>
        </w:rPr>
        <w:t>030 (34 %) iältään ≥ 70</w:t>
      </w:r>
      <w:r w:rsidRPr="00BA58BB">
        <w:rPr>
          <w:rFonts w:eastAsia="Calibri"/>
          <w:snapToGrid/>
          <w:szCs w:val="22"/>
          <w:lang w:val="fi-FI" w:eastAsia="en-US"/>
        </w:rPr>
        <w:noBreakHyphen/>
        <w:t>vuotiasta potilasta. Tutkimuspopulaatioon kuului 2</w:t>
      </w:r>
      <w:r w:rsidR="00D76AC1" w:rsidRPr="000F22F7">
        <w:rPr>
          <w:rFonts w:eastAsia="Calibri"/>
          <w:snapToGrid/>
          <w:szCs w:val="22"/>
          <w:lang w:val="fi-FI" w:eastAsia="en-US"/>
        </w:rPr>
        <w:t> </w:t>
      </w:r>
      <w:r w:rsidRPr="00BA58BB">
        <w:rPr>
          <w:rFonts w:eastAsia="Calibri"/>
          <w:snapToGrid/>
          <w:szCs w:val="22"/>
          <w:lang w:val="fi-FI" w:eastAsia="en-US"/>
        </w:rPr>
        <w:t>089 (35 %) potilasta, joilla oli sydän- ja verisuonitauti ja 1</w:t>
      </w:r>
      <w:r w:rsidR="00D76AC1" w:rsidRPr="00C447FF">
        <w:rPr>
          <w:rFonts w:eastAsia="Calibri"/>
          <w:snapToGrid/>
          <w:szCs w:val="22"/>
          <w:lang w:val="fi-FI" w:eastAsia="en-US"/>
        </w:rPr>
        <w:t> </w:t>
      </w:r>
      <w:r w:rsidRPr="00BA58BB">
        <w:rPr>
          <w:rFonts w:eastAsia="Calibri"/>
          <w:snapToGrid/>
          <w:szCs w:val="22"/>
          <w:lang w:val="fi-FI" w:eastAsia="en-US"/>
        </w:rPr>
        <w:t>130 (19 %) potilasta, joilla oli munuaisten vajaatoiminta ja joiden eGFR oli lähtötasossa &lt; 60 ml/min/1,73 m</w:t>
      </w:r>
      <w:r w:rsidRPr="00BA58BB">
        <w:rPr>
          <w:rFonts w:eastAsia="Calibri"/>
          <w:snapToGrid/>
          <w:szCs w:val="22"/>
          <w:vertAlign w:val="superscript"/>
          <w:lang w:val="fi-FI" w:eastAsia="en-US"/>
        </w:rPr>
        <w:t>2</w:t>
      </w:r>
      <w:r w:rsidRPr="00BA58BB">
        <w:rPr>
          <w:rFonts w:eastAsia="Calibri"/>
          <w:snapToGrid/>
          <w:szCs w:val="22"/>
          <w:lang w:val="fi-FI" w:eastAsia="en-US"/>
        </w:rPr>
        <w:t>. Keskimääräinen HbA</w:t>
      </w:r>
      <w:r w:rsidRPr="00BA58BB">
        <w:rPr>
          <w:rFonts w:eastAsia="Calibri"/>
          <w:snapToGrid/>
          <w:szCs w:val="22"/>
          <w:vertAlign w:val="subscript"/>
          <w:lang w:val="fi-FI" w:eastAsia="en-US"/>
        </w:rPr>
        <w:t>1c</w:t>
      </w:r>
      <w:r w:rsidRPr="00BA58BB">
        <w:rPr>
          <w:rFonts w:eastAsia="Calibri"/>
          <w:snapToGrid/>
          <w:szCs w:val="22"/>
          <w:lang w:val="fi-FI" w:eastAsia="en-US"/>
        </w:rPr>
        <w:t xml:space="preserve"> oli lähtötasossa 7,15 %.</w:t>
      </w:r>
    </w:p>
    <w:p w14:paraId="6D116916" w14:textId="77777777" w:rsidR="007B3558" w:rsidRPr="00BA58BB" w:rsidRDefault="007B3558" w:rsidP="002C2CFE">
      <w:pPr>
        <w:widowControl w:val="0"/>
        <w:tabs>
          <w:tab w:val="clear" w:pos="567"/>
        </w:tabs>
        <w:spacing w:line="240" w:lineRule="auto"/>
        <w:rPr>
          <w:rFonts w:eastAsia="Calibri"/>
          <w:snapToGrid/>
          <w:szCs w:val="22"/>
          <w:lang w:val="fi-FI" w:eastAsia="en-US"/>
        </w:rPr>
      </w:pPr>
    </w:p>
    <w:p w14:paraId="4FF97072" w14:textId="46044432" w:rsidR="007B3558" w:rsidRPr="00BA58BB" w:rsidRDefault="007B3558" w:rsidP="002C2CFE">
      <w:pPr>
        <w:widowControl w:val="0"/>
        <w:tabs>
          <w:tab w:val="clear" w:pos="567"/>
        </w:tabs>
        <w:spacing w:line="240" w:lineRule="auto"/>
        <w:rPr>
          <w:rFonts w:eastAsia="Calibri"/>
          <w:snapToGrid/>
          <w:szCs w:val="22"/>
          <w:lang w:val="fi-FI" w:eastAsia="en-US"/>
        </w:rPr>
      </w:pPr>
      <w:r w:rsidRPr="00BA58BB">
        <w:rPr>
          <w:rFonts w:eastAsia="Calibri"/>
          <w:snapToGrid/>
          <w:szCs w:val="22"/>
          <w:lang w:val="fi-FI" w:eastAsia="en-US"/>
        </w:rPr>
        <w:t>Tutkimus oli suunniteltu osoittamaan sydämeen ja verisuoniin liittyvän ensisijaisen päätetapahtuman (sydän- tai verisuonikuoleman tai ei-fataalin sydäninfarktin tai ei</w:t>
      </w:r>
      <w:r w:rsidR="009573B6" w:rsidRPr="00BA58BB">
        <w:rPr>
          <w:rFonts w:eastAsia="Calibri"/>
          <w:snapToGrid/>
          <w:szCs w:val="22"/>
          <w:lang w:val="fi-FI" w:eastAsia="en-US"/>
        </w:rPr>
        <w:noBreakHyphen/>
      </w:r>
      <w:r w:rsidRPr="00BA58BB">
        <w:rPr>
          <w:rFonts w:eastAsia="Calibri"/>
          <w:snapToGrid/>
          <w:szCs w:val="22"/>
          <w:lang w:val="fi-FI" w:eastAsia="en-US"/>
        </w:rPr>
        <w:t>fataalin</w:t>
      </w:r>
      <w:r w:rsidR="00312C2B" w:rsidRPr="00BA58BB">
        <w:rPr>
          <w:rFonts w:eastAsia="Calibri"/>
          <w:snapToGrid/>
          <w:szCs w:val="22"/>
          <w:lang w:val="fi-FI" w:eastAsia="en-US"/>
        </w:rPr>
        <w:t xml:space="preserve"> aivohalvauksen (3P</w:t>
      </w:r>
      <w:r w:rsidR="00312C2B" w:rsidRPr="00BA58BB">
        <w:rPr>
          <w:rFonts w:eastAsia="Calibri"/>
          <w:snapToGrid/>
          <w:szCs w:val="22"/>
          <w:lang w:val="fi-FI" w:eastAsia="en-US"/>
        </w:rPr>
        <w:noBreakHyphen/>
      </w:r>
      <w:r w:rsidRPr="00BA58BB">
        <w:rPr>
          <w:rFonts w:eastAsia="Calibri"/>
          <w:snapToGrid/>
          <w:szCs w:val="22"/>
          <w:lang w:val="fi-FI" w:eastAsia="en-US"/>
        </w:rPr>
        <w:t>MACE) ensimmäinen esiintyminen) vertailukelpoisuutta (non</w:t>
      </w:r>
      <w:r w:rsidR="009573B6" w:rsidRPr="00BA58BB">
        <w:rPr>
          <w:rFonts w:eastAsia="Calibri"/>
          <w:snapToGrid/>
          <w:szCs w:val="22"/>
          <w:lang w:val="fi-FI" w:eastAsia="en-US"/>
        </w:rPr>
        <w:noBreakHyphen/>
      </w:r>
      <w:r w:rsidRPr="00BA58BB">
        <w:rPr>
          <w:rFonts w:eastAsia="Calibri"/>
          <w:snapToGrid/>
          <w:szCs w:val="22"/>
          <w:lang w:val="fi-FI" w:eastAsia="en-US"/>
        </w:rPr>
        <w:t>inferiority).</w:t>
      </w:r>
    </w:p>
    <w:p w14:paraId="2F5B9E35" w14:textId="77777777" w:rsidR="007B3558" w:rsidRPr="00BA58BB" w:rsidRDefault="007B3558" w:rsidP="002C2CFE">
      <w:pPr>
        <w:widowControl w:val="0"/>
        <w:tabs>
          <w:tab w:val="clear" w:pos="567"/>
        </w:tabs>
        <w:spacing w:line="240" w:lineRule="auto"/>
        <w:rPr>
          <w:rFonts w:eastAsia="Calibri"/>
          <w:snapToGrid/>
          <w:szCs w:val="22"/>
          <w:lang w:val="fi-FI" w:eastAsia="en-US"/>
        </w:rPr>
      </w:pPr>
    </w:p>
    <w:p w14:paraId="68D11418" w14:textId="77777777" w:rsidR="007B3558" w:rsidRPr="00BA58BB" w:rsidRDefault="007B3558" w:rsidP="002C2CFE">
      <w:pPr>
        <w:widowControl w:val="0"/>
        <w:tabs>
          <w:tab w:val="clear" w:pos="567"/>
        </w:tabs>
        <w:spacing w:line="240" w:lineRule="auto"/>
        <w:rPr>
          <w:rFonts w:eastAsia="Calibri"/>
          <w:snapToGrid/>
          <w:szCs w:val="22"/>
          <w:lang w:val="fi-FI" w:eastAsia="en-US"/>
        </w:rPr>
      </w:pPr>
      <w:r w:rsidRPr="00BA58BB">
        <w:rPr>
          <w:rFonts w:eastAsia="Calibri"/>
          <w:snapToGrid/>
          <w:szCs w:val="22"/>
          <w:lang w:val="fi-FI" w:eastAsia="en-US"/>
        </w:rPr>
        <w:t>Linagliptiini ei 6,25 vuotta kestäneen mediaaniseurannan jälkeen suurentanut suurten sydän- tai verisuonitapahtumien (ks. taulukko 3) riskiä glimepiridiin verrattuna. Tulokset olivat samankaltaisia riippumatta siitä, saivatko potilaat metformiinia vai eivät.</w:t>
      </w:r>
    </w:p>
    <w:p w14:paraId="37FCC971" w14:textId="77777777" w:rsidR="007B3558" w:rsidRPr="00BA58BB" w:rsidRDefault="007B3558" w:rsidP="002C2CFE">
      <w:pPr>
        <w:widowControl w:val="0"/>
        <w:tabs>
          <w:tab w:val="clear" w:pos="567"/>
        </w:tabs>
        <w:spacing w:line="240" w:lineRule="auto"/>
        <w:rPr>
          <w:snapToGrid/>
          <w:szCs w:val="22"/>
          <w:lang w:val="fi-FI" w:eastAsia="en-US"/>
        </w:rPr>
      </w:pPr>
    </w:p>
    <w:p w14:paraId="77C8BD07" w14:textId="7DE08EE4" w:rsidR="007B3558" w:rsidRPr="00BA58BB" w:rsidRDefault="007B3558" w:rsidP="002C2CFE">
      <w:pPr>
        <w:pStyle w:val="QRDstandard"/>
        <w:keepNext/>
        <w:keepLines/>
        <w:widowControl w:val="0"/>
        <w:ind w:left="1134" w:hanging="1134"/>
        <w:rPr>
          <w:lang w:val="fi-FI"/>
        </w:rPr>
      </w:pPr>
      <w:r w:rsidRPr="00BA58BB">
        <w:rPr>
          <w:lang w:val="fi-FI"/>
        </w:rPr>
        <w:t>Taulukko 3</w:t>
      </w:r>
      <w:r w:rsidRPr="00BA58BB">
        <w:rPr>
          <w:lang w:val="fi-FI"/>
        </w:rPr>
        <w:tab/>
        <w:t>Suuret sydän- ja verisuonihaittatapahtumat (MACE) ja kuolleisuus hoitoryhmittäin CAROLINA</w:t>
      </w:r>
      <w:r w:rsidR="00D76AC1" w:rsidRPr="00BA58BB">
        <w:rPr>
          <w:lang w:val="fi-FI"/>
        </w:rPr>
        <w:noBreakHyphen/>
      </w:r>
      <w:r w:rsidRPr="00BA58BB">
        <w:rPr>
          <w:lang w:val="fi-FI"/>
        </w:rPr>
        <w:t>tutkimuksessa</w:t>
      </w:r>
    </w:p>
    <w:p w14:paraId="6B08B299" w14:textId="77777777" w:rsidR="007B3558" w:rsidRPr="00BA58BB" w:rsidRDefault="007B3558" w:rsidP="002C2CFE">
      <w:pPr>
        <w:pStyle w:val="QRDstandard"/>
        <w:keepNext/>
        <w:keepLines/>
        <w:widowControl w:val="0"/>
        <w:rPr>
          <w:lang w:val="fi-F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1292"/>
        <w:gridCol w:w="1535"/>
        <w:gridCol w:w="1323"/>
        <w:gridCol w:w="1551"/>
        <w:gridCol w:w="1256"/>
      </w:tblGrid>
      <w:tr w:rsidR="007B3558" w:rsidRPr="00BA58BB" w14:paraId="09DCA855" w14:textId="77777777" w:rsidTr="00F31957">
        <w:trPr>
          <w:cantSplit/>
        </w:trPr>
        <w:tc>
          <w:tcPr>
            <w:tcW w:w="1257" w:type="pct"/>
            <w:vMerge w:val="restart"/>
          </w:tcPr>
          <w:p w14:paraId="47B87791" w14:textId="77777777" w:rsidR="007B3558" w:rsidRPr="00BA58BB" w:rsidRDefault="007B3558" w:rsidP="002C2CFE">
            <w:pPr>
              <w:keepNext/>
              <w:keepLines/>
              <w:widowControl w:val="0"/>
              <w:tabs>
                <w:tab w:val="clear" w:pos="567"/>
              </w:tabs>
              <w:spacing w:line="240" w:lineRule="auto"/>
              <w:rPr>
                <w:szCs w:val="22"/>
                <w:lang w:val="fi-FI"/>
              </w:rPr>
            </w:pPr>
          </w:p>
        </w:tc>
        <w:tc>
          <w:tcPr>
            <w:tcW w:w="1515" w:type="pct"/>
            <w:gridSpan w:val="2"/>
            <w:hideMark/>
          </w:tcPr>
          <w:p w14:paraId="0ACFC361" w14:textId="77777777" w:rsidR="007B3558" w:rsidRPr="00BA58BB" w:rsidRDefault="007B3558" w:rsidP="002C2CFE">
            <w:pPr>
              <w:keepNext/>
              <w:keepLines/>
              <w:widowControl w:val="0"/>
              <w:tabs>
                <w:tab w:val="clear" w:pos="567"/>
              </w:tabs>
              <w:spacing w:line="240" w:lineRule="auto"/>
              <w:jc w:val="center"/>
              <w:rPr>
                <w:b/>
                <w:bCs/>
                <w:szCs w:val="22"/>
                <w:lang w:val="fi-FI"/>
              </w:rPr>
            </w:pPr>
            <w:r w:rsidRPr="00BA58BB">
              <w:rPr>
                <w:b/>
                <w:bCs/>
                <w:szCs w:val="22"/>
                <w:lang w:val="fi-FI"/>
              </w:rPr>
              <w:t>Linagliptiini 5 mg</w:t>
            </w:r>
          </w:p>
        </w:tc>
        <w:tc>
          <w:tcPr>
            <w:tcW w:w="1552" w:type="pct"/>
            <w:gridSpan w:val="2"/>
            <w:hideMark/>
          </w:tcPr>
          <w:p w14:paraId="5F872193" w14:textId="15D95827" w:rsidR="007B3558" w:rsidRPr="00BA58BB" w:rsidRDefault="007B3558" w:rsidP="002C2CFE">
            <w:pPr>
              <w:keepNext/>
              <w:keepLines/>
              <w:widowControl w:val="0"/>
              <w:tabs>
                <w:tab w:val="clear" w:pos="567"/>
              </w:tabs>
              <w:spacing w:line="240" w:lineRule="auto"/>
              <w:jc w:val="center"/>
              <w:rPr>
                <w:b/>
                <w:bCs/>
                <w:szCs w:val="22"/>
                <w:lang w:val="fi-FI"/>
              </w:rPr>
            </w:pPr>
            <w:r w:rsidRPr="00BA58BB">
              <w:rPr>
                <w:b/>
                <w:bCs/>
                <w:szCs w:val="22"/>
                <w:lang w:val="fi-FI"/>
              </w:rPr>
              <w:t>Glimepiridi (1</w:t>
            </w:r>
            <w:r w:rsidR="00EB1A37" w:rsidRPr="00BA58BB">
              <w:rPr>
                <w:b/>
                <w:bCs/>
                <w:szCs w:val="22"/>
                <w:lang w:val="ru-RU"/>
              </w:rPr>
              <w:t>–</w:t>
            </w:r>
            <w:r w:rsidRPr="00BA58BB">
              <w:rPr>
                <w:b/>
                <w:bCs/>
                <w:szCs w:val="22"/>
                <w:lang w:val="fi-FI"/>
              </w:rPr>
              <w:t>4 mg)</w:t>
            </w:r>
          </w:p>
        </w:tc>
        <w:tc>
          <w:tcPr>
            <w:tcW w:w="676" w:type="pct"/>
            <w:hideMark/>
          </w:tcPr>
          <w:p w14:paraId="5E1FED3A" w14:textId="77777777" w:rsidR="007B3558" w:rsidRPr="00BA58BB" w:rsidRDefault="007B3558" w:rsidP="002C2CFE">
            <w:pPr>
              <w:keepNext/>
              <w:keepLines/>
              <w:widowControl w:val="0"/>
              <w:tabs>
                <w:tab w:val="clear" w:pos="567"/>
              </w:tabs>
              <w:spacing w:line="240" w:lineRule="auto"/>
              <w:jc w:val="center"/>
              <w:rPr>
                <w:b/>
                <w:bCs/>
                <w:szCs w:val="22"/>
                <w:lang w:val="fi-FI"/>
              </w:rPr>
            </w:pPr>
            <w:r w:rsidRPr="00BA58BB">
              <w:rPr>
                <w:b/>
                <w:bCs/>
                <w:szCs w:val="22"/>
                <w:lang w:val="fi-FI"/>
              </w:rPr>
              <w:t>Riskisuhde</w:t>
            </w:r>
          </w:p>
        </w:tc>
      </w:tr>
      <w:tr w:rsidR="007B3558" w:rsidRPr="00BA58BB" w14:paraId="51BB60FB" w14:textId="77777777" w:rsidTr="00F31957">
        <w:trPr>
          <w:cantSplit/>
        </w:trPr>
        <w:tc>
          <w:tcPr>
            <w:tcW w:w="1257" w:type="pct"/>
            <w:vMerge/>
            <w:vAlign w:val="center"/>
            <w:hideMark/>
          </w:tcPr>
          <w:p w14:paraId="71328BAF" w14:textId="77777777" w:rsidR="007B3558" w:rsidRPr="00BA58BB" w:rsidRDefault="007B3558" w:rsidP="002C2CFE">
            <w:pPr>
              <w:keepNext/>
              <w:keepLines/>
              <w:widowControl w:val="0"/>
              <w:tabs>
                <w:tab w:val="clear" w:pos="567"/>
              </w:tabs>
              <w:spacing w:line="240" w:lineRule="auto"/>
              <w:rPr>
                <w:szCs w:val="22"/>
                <w:lang w:val="fi-FI"/>
              </w:rPr>
            </w:pPr>
          </w:p>
        </w:tc>
        <w:tc>
          <w:tcPr>
            <w:tcW w:w="686" w:type="pct"/>
            <w:hideMark/>
          </w:tcPr>
          <w:p w14:paraId="3B25AB5D" w14:textId="77777777" w:rsidR="007B3558" w:rsidRPr="00BA58BB" w:rsidRDefault="007B3558" w:rsidP="002C2CFE">
            <w:pPr>
              <w:keepNext/>
              <w:keepLines/>
              <w:widowControl w:val="0"/>
              <w:tabs>
                <w:tab w:val="clear" w:pos="567"/>
              </w:tabs>
              <w:spacing w:line="240" w:lineRule="auto"/>
              <w:jc w:val="center"/>
              <w:rPr>
                <w:szCs w:val="22"/>
                <w:lang w:val="fi-FI"/>
              </w:rPr>
            </w:pPr>
            <w:r w:rsidRPr="00BA58BB">
              <w:rPr>
                <w:rFonts w:eastAsia="Calibri"/>
                <w:snapToGrid/>
                <w:szCs w:val="22"/>
                <w:lang w:val="fi-FI" w:eastAsia="en-US"/>
              </w:rPr>
              <w:t>Tutkittavien lkm (%)</w:t>
            </w:r>
          </w:p>
        </w:tc>
        <w:tc>
          <w:tcPr>
            <w:tcW w:w="829" w:type="pct"/>
            <w:hideMark/>
          </w:tcPr>
          <w:p w14:paraId="2F2BF31E" w14:textId="162EFEAA" w:rsidR="007B3558" w:rsidRPr="00BA58BB" w:rsidRDefault="007B3558" w:rsidP="002C2CFE">
            <w:pPr>
              <w:keepNext/>
              <w:keepLines/>
              <w:widowControl w:val="0"/>
              <w:tabs>
                <w:tab w:val="clear" w:pos="567"/>
              </w:tabs>
              <w:spacing w:line="240" w:lineRule="auto"/>
              <w:jc w:val="center"/>
              <w:rPr>
                <w:szCs w:val="22"/>
                <w:lang w:val="fi-FI"/>
              </w:rPr>
            </w:pPr>
            <w:r w:rsidRPr="00BA58BB">
              <w:rPr>
                <w:rFonts w:eastAsia="Calibri"/>
                <w:snapToGrid/>
                <w:szCs w:val="22"/>
                <w:lang w:val="fi-FI" w:eastAsia="en-US"/>
              </w:rPr>
              <w:t>Ilmaantuvuus</w:t>
            </w:r>
            <w:r w:rsidR="006D205E" w:rsidRPr="00BA58BB">
              <w:rPr>
                <w:rFonts w:eastAsia="Calibri"/>
                <w:snapToGrid/>
                <w:szCs w:val="22"/>
                <w:lang w:val="fi-FI" w:eastAsia="en-US"/>
              </w:rPr>
              <w:t> </w:t>
            </w:r>
            <w:r w:rsidRPr="00BA58BB">
              <w:rPr>
                <w:rFonts w:eastAsia="Calibri"/>
                <w:snapToGrid/>
                <w:szCs w:val="22"/>
                <w:lang w:val="fi-FI" w:eastAsia="en-US"/>
              </w:rPr>
              <w:t>/ 1</w:t>
            </w:r>
            <w:r w:rsidR="00D76AC1" w:rsidRPr="00BA58BB">
              <w:rPr>
                <w:rFonts w:eastAsia="Calibri"/>
                <w:snapToGrid/>
                <w:szCs w:val="22"/>
                <w:lang w:val="ru-RU" w:eastAsia="en-US"/>
              </w:rPr>
              <w:t> </w:t>
            </w:r>
            <w:r w:rsidRPr="00BA58BB">
              <w:rPr>
                <w:rFonts w:eastAsia="Calibri"/>
                <w:snapToGrid/>
                <w:szCs w:val="22"/>
                <w:lang w:val="fi-FI" w:eastAsia="en-US"/>
              </w:rPr>
              <w:t>000 PY*</w:t>
            </w:r>
          </w:p>
        </w:tc>
        <w:tc>
          <w:tcPr>
            <w:tcW w:w="715" w:type="pct"/>
            <w:hideMark/>
          </w:tcPr>
          <w:p w14:paraId="441A81B1" w14:textId="77777777" w:rsidR="007B3558" w:rsidRPr="00BA58BB" w:rsidRDefault="007B3558" w:rsidP="002C2CFE">
            <w:pPr>
              <w:keepNext/>
              <w:keepLines/>
              <w:widowControl w:val="0"/>
              <w:tabs>
                <w:tab w:val="clear" w:pos="567"/>
              </w:tabs>
              <w:spacing w:line="240" w:lineRule="auto"/>
              <w:jc w:val="center"/>
              <w:rPr>
                <w:szCs w:val="22"/>
                <w:lang w:val="fi-FI"/>
              </w:rPr>
            </w:pPr>
            <w:r w:rsidRPr="00BA58BB">
              <w:rPr>
                <w:rFonts w:eastAsia="Calibri"/>
                <w:snapToGrid/>
                <w:szCs w:val="22"/>
                <w:lang w:val="fi-FI" w:eastAsia="en-US"/>
              </w:rPr>
              <w:t>Tutkittavien lkm (%)</w:t>
            </w:r>
          </w:p>
        </w:tc>
        <w:tc>
          <w:tcPr>
            <w:tcW w:w="837" w:type="pct"/>
            <w:hideMark/>
          </w:tcPr>
          <w:p w14:paraId="47EE3B31" w14:textId="17442217" w:rsidR="007B3558" w:rsidRPr="00BA58BB" w:rsidRDefault="007B3558" w:rsidP="002C2CFE">
            <w:pPr>
              <w:keepNext/>
              <w:keepLines/>
              <w:widowControl w:val="0"/>
              <w:tabs>
                <w:tab w:val="clear" w:pos="567"/>
              </w:tabs>
              <w:spacing w:line="240" w:lineRule="auto"/>
              <w:jc w:val="center"/>
              <w:rPr>
                <w:szCs w:val="22"/>
                <w:lang w:val="fi-FI"/>
              </w:rPr>
            </w:pPr>
            <w:r w:rsidRPr="00BA58BB">
              <w:rPr>
                <w:rFonts w:eastAsia="Calibri"/>
                <w:snapToGrid/>
                <w:szCs w:val="22"/>
                <w:lang w:val="fi-FI" w:eastAsia="en-US"/>
              </w:rPr>
              <w:t>Ilmaantuvuus</w:t>
            </w:r>
            <w:r w:rsidR="006D205E" w:rsidRPr="00BA58BB">
              <w:rPr>
                <w:rFonts w:eastAsia="Calibri"/>
                <w:snapToGrid/>
                <w:szCs w:val="22"/>
                <w:lang w:val="fi-FI" w:eastAsia="en-US"/>
              </w:rPr>
              <w:t> </w:t>
            </w:r>
            <w:r w:rsidRPr="00BA58BB">
              <w:rPr>
                <w:rFonts w:eastAsia="Calibri"/>
                <w:snapToGrid/>
                <w:szCs w:val="22"/>
                <w:lang w:val="fi-FI" w:eastAsia="en-US"/>
              </w:rPr>
              <w:t>/ 1</w:t>
            </w:r>
            <w:r w:rsidR="00D76AC1" w:rsidRPr="00BA58BB">
              <w:rPr>
                <w:rFonts w:eastAsia="Calibri"/>
                <w:snapToGrid/>
                <w:szCs w:val="22"/>
                <w:lang w:val="ru-RU" w:eastAsia="en-US"/>
              </w:rPr>
              <w:t> </w:t>
            </w:r>
            <w:r w:rsidRPr="00BA58BB">
              <w:rPr>
                <w:rFonts w:eastAsia="Calibri"/>
                <w:snapToGrid/>
                <w:szCs w:val="22"/>
                <w:lang w:val="fi-FI" w:eastAsia="en-US"/>
              </w:rPr>
              <w:t>000 PY*</w:t>
            </w:r>
          </w:p>
        </w:tc>
        <w:tc>
          <w:tcPr>
            <w:tcW w:w="676" w:type="pct"/>
            <w:hideMark/>
          </w:tcPr>
          <w:p w14:paraId="1961A31D" w14:textId="3E79B6A3" w:rsidR="007B3558" w:rsidRPr="00BA58BB" w:rsidRDefault="007B3558" w:rsidP="002C2CFE">
            <w:pPr>
              <w:keepNext/>
              <w:keepLines/>
              <w:widowControl w:val="0"/>
              <w:tabs>
                <w:tab w:val="clear" w:pos="567"/>
              </w:tabs>
              <w:spacing w:line="240" w:lineRule="auto"/>
              <w:jc w:val="center"/>
              <w:rPr>
                <w:strike/>
                <w:szCs w:val="22"/>
                <w:lang w:val="fi-FI"/>
              </w:rPr>
            </w:pPr>
            <w:r w:rsidRPr="00BA58BB">
              <w:rPr>
                <w:szCs w:val="22"/>
                <w:lang w:val="fi-FI"/>
              </w:rPr>
              <w:t xml:space="preserve">(95 % </w:t>
            </w:r>
            <w:r w:rsidR="006A2179">
              <w:rPr>
                <w:szCs w:val="22"/>
                <w:lang w:val="fi-FI"/>
              </w:rPr>
              <w:t>lv</w:t>
            </w:r>
            <w:r w:rsidRPr="00BA58BB">
              <w:rPr>
                <w:szCs w:val="22"/>
                <w:lang w:val="fi-FI"/>
              </w:rPr>
              <w:t>)</w:t>
            </w:r>
          </w:p>
        </w:tc>
      </w:tr>
      <w:tr w:rsidR="007B3558" w:rsidRPr="00BA58BB" w14:paraId="7BC1BD5B" w14:textId="77777777" w:rsidTr="00F31957">
        <w:trPr>
          <w:cantSplit/>
        </w:trPr>
        <w:tc>
          <w:tcPr>
            <w:tcW w:w="1257" w:type="pct"/>
            <w:hideMark/>
          </w:tcPr>
          <w:p w14:paraId="1C846809" w14:textId="77777777" w:rsidR="007B3558" w:rsidRPr="00BA58BB" w:rsidRDefault="007B3558" w:rsidP="002C2CFE">
            <w:pPr>
              <w:keepNext/>
              <w:keepLines/>
              <w:widowControl w:val="0"/>
              <w:tabs>
                <w:tab w:val="clear" w:pos="567"/>
              </w:tabs>
              <w:spacing w:line="240" w:lineRule="auto"/>
              <w:rPr>
                <w:szCs w:val="22"/>
                <w:lang w:val="fi-FI"/>
              </w:rPr>
            </w:pPr>
            <w:r w:rsidRPr="00BA58BB">
              <w:rPr>
                <w:rFonts w:eastAsia="Calibri"/>
                <w:snapToGrid/>
                <w:szCs w:val="22"/>
                <w:lang w:val="fi-FI" w:eastAsia="en-US"/>
              </w:rPr>
              <w:t>Potilaiden lkm</w:t>
            </w:r>
          </w:p>
        </w:tc>
        <w:tc>
          <w:tcPr>
            <w:tcW w:w="1515" w:type="pct"/>
            <w:gridSpan w:val="2"/>
            <w:hideMark/>
          </w:tcPr>
          <w:p w14:paraId="1E97D57F" w14:textId="624597DF" w:rsidR="007B3558" w:rsidRPr="00BA58BB" w:rsidRDefault="007B3558" w:rsidP="002C2CFE">
            <w:pPr>
              <w:keepNext/>
              <w:keepLines/>
              <w:widowControl w:val="0"/>
              <w:tabs>
                <w:tab w:val="clear" w:pos="567"/>
              </w:tabs>
              <w:spacing w:line="240" w:lineRule="auto"/>
              <w:jc w:val="center"/>
              <w:rPr>
                <w:szCs w:val="22"/>
                <w:lang w:val="fi-FI"/>
              </w:rPr>
            </w:pPr>
            <w:r w:rsidRPr="00BA58BB">
              <w:rPr>
                <w:szCs w:val="22"/>
                <w:lang w:val="fi-FI"/>
              </w:rPr>
              <w:t>3</w:t>
            </w:r>
            <w:r w:rsidR="00D76AC1" w:rsidRPr="00BA58BB">
              <w:rPr>
                <w:szCs w:val="22"/>
                <w:lang w:val="ru-RU"/>
              </w:rPr>
              <w:t> </w:t>
            </w:r>
            <w:r w:rsidRPr="00BA58BB">
              <w:rPr>
                <w:szCs w:val="22"/>
                <w:lang w:val="fi-FI"/>
              </w:rPr>
              <w:t>023</w:t>
            </w:r>
          </w:p>
        </w:tc>
        <w:tc>
          <w:tcPr>
            <w:tcW w:w="1552" w:type="pct"/>
            <w:gridSpan w:val="2"/>
            <w:hideMark/>
          </w:tcPr>
          <w:p w14:paraId="41E633C4" w14:textId="5B6B6BC7" w:rsidR="007B3558" w:rsidRPr="00BA58BB" w:rsidRDefault="007B3558" w:rsidP="002C2CFE">
            <w:pPr>
              <w:keepNext/>
              <w:keepLines/>
              <w:widowControl w:val="0"/>
              <w:tabs>
                <w:tab w:val="clear" w:pos="567"/>
              </w:tabs>
              <w:spacing w:line="240" w:lineRule="auto"/>
              <w:jc w:val="center"/>
              <w:rPr>
                <w:szCs w:val="22"/>
                <w:lang w:val="fi-FI"/>
              </w:rPr>
            </w:pPr>
            <w:r w:rsidRPr="00BA58BB">
              <w:rPr>
                <w:szCs w:val="22"/>
                <w:lang w:val="fi-FI"/>
              </w:rPr>
              <w:t>3</w:t>
            </w:r>
            <w:r w:rsidR="00D76AC1" w:rsidRPr="00BA58BB">
              <w:rPr>
                <w:szCs w:val="22"/>
                <w:lang w:val="ru-RU"/>
              </w:rPr>
              <w:t> </w:t>
            </w:r>
            <w:r w:rsidRPr="00BA58BB">
              <w:rPr>
                <w:szCs w:val="22"/>
                <w:lang w:val="fi-FI"/>
              </w:rPr>
              <w:t>010</w:t>
            </w:r>
          </w:p>
        </w:tc>
        <w:tc>
          <w:tcPr>
            <w:tcW w:w="676" w:type="pct"/>
          </w:tcPr>
          <w:p w14:paraId="375CBCBF" w14:textId="77777777" w:rsidR="007B3558" w:rsidRPr="00BA58BB" w:rsidRDefault="007B3558" w:rsidP="002C2CFE">
            <w:pPr>
              <w:keepNext/>
              <w:keepLines/>
              <w:widowControl w:val="0"/>
              <w:tabs>
                <w:tab w:val="clear" w:pos="567"/>
              </w:tabs>
              <w:spacing w:line="240" w:lineRule="auto"/>
              <w:jc w:val="center"/>
              <w:rPr>
                <w:szCs w:val="22"/>
                <w:lang w:val="fi-FI"/>
              </w:rPr>
            </w:pPr>
          </w:p>
        </w:tc>
      </w:tr>
      <w:tr w:rsidR="007B3558" w:rsidRPr="00BA58BB" w14:paraId="32AA9725" w14:textId="77777777" w:rsidTr="00F31957">
        <w:trPr>
          <w:cantSplit/>
        </w:trPr>
        <w:tc>
          <w:tcPr>
            <w:tcW w:w="1257" w:type="pct"/>
            <w:hideMark/>
          </w:tcPr>
          <w:p w14:paraId="528A4152" w14:textId="37D06D87" w:rsidR="007B3558" w:rsidRPr="00BA58BB" w:rsidRDefault="007B3558" w:rsidP="002C2CFE">
            <w:pPr>
              <w:keepNext/>
              <w:keepLines/>
              <w:widowControl w:val="0"/>
              <w:tabs>
                <w:tab w:val="clear" w:pos="567"/>
              </w:tabs>
              <w:spacing w:line="240" w:lineRule="auto"/>
              <w:rPr>
                <w:szCs w:val="22"/>
                <w:lang w:val="fi-FI"/>
              </w:rPr>
            </w:pPr>
            <w:r w:rsidRPr="00BA58BB">
              <w:rPr>
                <w:rFonts w:eastAsia="Calibri"/>
                <w:snapToGrid/>
                <w:szCs w:val="22"/>
                <w:lang w:val="fi-FI" w:eastAsia="en-US"/>
              </w:rPr>
              <w:t>Ensisijainen sydän- tai verisuonitapahtuma (sydän- tai verisuonikuolema tai ei</w:t>
            </w:r>
            <w:r w:rsidR="009573B6" w:rsidRPr="00BA58BB">
              <w:rPr>
                <w:rFonts w:eastAsia="Calibri"/>
                <w:snapToGrid/>
                <w:szCs w:val="22"/>
                <w:lang w:val="fi-FI" w:eastAsia="en-US"/>
              </w:rPr>
              <w:noBreakHyphen/>
            </w:r>
            <w:r w:rsidRPr="00BA58BB">
              <w:rPr>
                <w:rFonts w:eastAsia="Calibri"/>
                <w:snapToGrid/>
                <w:szCs w:val="22"/>
                <w:lang w:val="fi-FI" w:eastAsia="en-US"/>
              </w:rPr>
              <w:t>fataali sydäninfarkti tai ei</w:t>
            </w:r>
            <w:r w:rsidR="00D76AC1" w:rsidRPr="00BA58BB">
              <w:rPr>
                <w:rFonts w:eastAsia="Calibri"/>
                <w:snapToGrid/>
                <w:szCs w:val="22"/>
                <w:lang w:val="fi-FI" w:eastAsia="en-US"/>
              </w:rPr>
              <w:noBreakHyphen/>
            </w:r>
            <w:r w:rsidRPr="00BA58BB">
              <w:rPr>
                <w:rFonts w:eastAsia="Calibri"/>
                <w:snapToGrid/>
                <w:szCs w:val="22"/>
                <w:lang w:val="fi-FI" w:eastAsia="en-US"/>
              </w:rPr>
              <w:t>fataali aivohalvaus)</w:t>
            </w:r>
          </w:p>
        </w:tc>
        <w:tc>
          <w:tcPr>
            <w:tcW w:w="686" w:type="pct"/>
            <w:hideMark/>
          </w:tcPr>
          <w:p w14:paraId="1CF8CAF8" w14:textId="77777777" w:rsidR="007B3558" w:rsidRPr="00BA58BB" w:rsidRDefault="007B3558" w:rsidP="002C2CFE">
            <w:pPr>
              <w:keepNext/>
              <w:keepLines/>
              <w:widowControl w:val="0"/>
              <w:tabs>
                <w:tab w:val="clear" w:pos="567"/>
              </w:tabs>
              <w:spacing w:line="240" w:lineRule="auto"/>
              <w:jc w:val="center"/>
              <w:rPr>
                <w:szCs w:val="22"/>
                <w:lang w:val="fi-FI"/>
              </w:rPr>
            </w:pPr>
            <w:r w:rsidRPr="00BA58BB">
              <w:rPr>
                <w:szCs w:val="22"/>
                <w:lang w:val="fi-FI"/>
              </w:rPr>
              <w:t>356 (11,8)</w:t>
            </w:r>
          </w:p>
        </w:tc>
        <w:tc>
          <w:tcPr>
            <w:tcW w:w="829" w:type="pct"/>
            <w:hideMark/>
          </w:tcPr>
          <w:p w14:paraId="0F8F6051" w14:textId="77777777" w:rsidR="007B3558" w:rsidRPr="00BA58BB" w:rsidRDefault="007B3558" w:rsidP="002C2CFE">
            <w:pPr>
              <w:keepNext/>
              <w:keepLines/>
              <w:widowControl w:val="0"/>
              <w:tabs>
                <w:tab w:val="clear" w:pos="567"/>
              </w:tabs>
              <w:spacing w:line="240" w:lineRule="auto"/>
              <w:jc w:val="center"/>
              <w:rPr>
                <w:szCs w:val="22"/>
                <w:lang w:val="fi-FI"/>
              </w:rPr>
            </w:pPr>
            <w:r w:rsidRPr="00BA58BB">
              <w:rPr>
                <w:szCs w:val="22"/>
                <w:lang w:val="fi-FI"/>
              </w:rPr>
              <w:t>20,7</w:t>
            </w:r>
          </w:p>
        </w:tc>
        <w:tc>
          <w:tcPr>
            <w:tcW w:w="715" w:type="pct"/>
            <w:hideMark/>
          </w:tcPr>
          <w:p w14:paraId="0A6EBD33" w14:textId="77777777" w:rsidR="007B3558" w:rsidRPr="00BA58BB" w:rsidRDefault="007B3558" w:rsidP="002C2CFE">
            <w:pPr>
              <w:keepNext/>
              <w:keepLines/>
              <w:widowControl w:val="0"/>
              <w:tabs>
                <w:tab w:val="clear" w:pos="567"/>
              </w:tabs>
              <w:spacing w:line="240" w:lineRule="auto"/>
              <w:jc w:val="center"/>
              <w:rPr>
                <w:szCs w:val="22"/>
                <w:lang w:val="fi-FI"/>
              </w:rPr>
            </w:pPr>
            <w:r w:rsidRPr="00BA58BB">
              <w:rPr>
                <w:szCs w:val="22"/>
                <w:lang w:val="fi-FI"/>
              </w:rPr>
              <w:t>362 (12,0)</w:t>
            </w:r>
          </w:p>
        </w:tc>
        <w:tc>
          <w:tcPr>
            <w:tcW w:w="837" w:type="pct"/>
            <w:hideMark/>
          </w:tcPr>
          <w:p w14:paraId="555D02BA" w14:textId="77777777" w:rsidR="007B3558" w:rsidRPr="00BA58BB" w:rsidRDefault="007B3558" w:rsidP="002C2CFE">
            <w:pPr>
              <w:keepNext/>
              <w:keepLines/>
              <w:widowControl w:val="0"/>
              <w:tabs>
                <w:tab w:val="clear" w:pos="567"/>
              </w:tabs>
              <w:spacing w:line="240" w:lineRule="auto"/>
              <w:jc w:val="center"/>
              <w:rPr>
                <w:szCs w:val="22"/>
                <w:lang w:val="fi-FI"/>
              </w:rPr>
            </w:pPr>
            <w:r w:rsidRPr="00BA58BB">
              <w:rPr>
                <w:szCs w:val="22"/>
                <w:lang w:val="fi-FI"/>
              </w:rPr>
              <w:t>21,2</w:t>
            </w:r>
          </w:p>
        </w:tc>
        <w:tc>
          <w:tcPr>
            <w:tcW w:w="676" w:type="pct"/>
            <w:hideMark/>
          </w:tcPr>
          <w:p w14:paraId="6C3E720F" w14:textId="77777777" w:rsidR="007B3558" w:rsidRPr="00BA58BB" w:rsidRDefault="007B3558" w:rsidP="002C2CFE">
            <w:pPr>
              <w:keepNext/>
              <w:keepLines/>
              <w:widowControl w:val="0"/>
              <w:tabs>
                <w:tab w:val="clear" w:pos="567"/>
              </w:tabs>
              <w:spacing w:line="240" w:lineRule="auto"/>
              <w:jc w:val="center"/>
              <w:rPr>
                <w:szCs w:val="22"/>
                <w:lang w:val="fi-FI"/>
              </w:rPr>
            </w:pPr>
            <w:r w:rsidRPr="00BA58BB">
              <w:rPr>
                <w:szCs w:val="22"/>
                <w:lang w:val="fi-FI"/>
              </w:rPr>
              <w:t>0,98 (0,84, 1,14)**</w:t>
            </w:r>
          </w:p>
        </w:tc>
      </w:tr>
      <w:tr w:rsidR="007B3558" w:rsidRPr="00BA58BB" w14:paraId="52ADA90B" w14:textId="77777777" w:rsidTr="00F31957">
        <w:trPr>
          <w:cantSplit/>
        </w:trPr>
        <w:tc>
          <w:tcPr>
            <w:tcW w:w="1257" w:type="pct"/>
            <w:tcBorders>
              <w:top w:val="single" w:sz="4" w:space="0" w:color="auto"/>
              <w:left w:val="single" w:sz="4" w:space="0" w:color="auto"/>
              <w:bottom w:val="single" w:sz="4" w:space="0" w:color="auto"/>
              <w:right w:val="single" w:sz="4" w:space="0" w:color="auto"/>
            </w:tcBorders>
            <w:hideMark/>
          </w:tcPr>
          <w:p w14:paraId="55753D48" w14:textId="27B6C280" w:rsidR="007B3558" w:rsidRPr="00BA58BB" w:rsidRDefault="007B3558" w:rsidP="002C2CFE">
            <w:pPr>
              <w:keepNext/>
              <w:keepLines/>
              <w:widowControl w:val="0"/>
              <w:tabs>
                <w:tab w:val="clear" w:pos="567"/>
              </w:tabs>
              <w:spacing w:line="240" w:lineRule="auto"/>
              <w:rPr>
                <w:szCs w:val="22"/>
                <w:lang w:val="fi-FI"/>
              </w:rPr>
            </w:pPr>
            <w:r w:rsidRPr="00BA58BB">
              <w:rPr>
                <w:rFonts w:eastAsia="Calibri"/>
                <w:snapToGrid/>
                <w:szCs w:val="22"/>
                <w:lang w:val="fi-FI" w:eastAsia="en-US"/>
              </w:rPr>
              <w:t>Kokonaiskuolleisuus</w:t>
            </w:r>
          </w:p>
        </w:tc>
        <w:tc>
          <w:tcPr>
            <w:tcW w:w="686" w:type="pct"/>
            <w:tcBorders>
              <w:top w:val="single" w:sz="4" w:space="0" w:color="auto"/>
              <w:left w:val="single" w:sz="4" w:space="0" w:color="auto"/>
              <w:bottom w:val="single" w:sz="4" w:space="0" w:color="auto"/>
              <w:right w:val="single" w:sz="4" w:space="0" w:color="auto"/>
            </w:tcBorders>
            <w:hideMark/>
          </w:tcPr>
          <w:p w14:paraId="0DBCE101" w14:textId="77777777" w:rsidR="007B3558" w:rsidRPr="00BA58BB" w:rsidRDefault="007B3558" w:rsidP="002C2CFE">
            <w:pPr>
              <w:keepNext/>
              <w:keepLines/>
              <w:widowControl w:val="0"/>
              <w:tabs>
                <w:tab w:val="clear" w:pos="567"/>
              </w:tabs>
              <w:spacing w:line="240" w:lineRule="auto"/>
              <w:jc w:val="center"/>
              <w:rPr>
                <w:szCs w:val="22"/>
                <w:lang w:val="fi-FI"/>
              </w:rPr>
            </w:pPr>
            <w:r w:rsidRPr="00BA58BB">
              <w:rPr>
                <w:szCs w:val="22"/>
                <w:lang w:val="fi-FI"/>
              </w:rPr>
              <w:t>308 (10,2)</w:t>
            </w:r>
          </w:p>
        </w:tc>
        <w:tc>
          <w:tcPr>
            <w:tcW w:w="829" w:type="pct"/>
            <w:tcBorders>
              <w:top w:val="single" w:sz="4" w:space="0" w:color="auto"/>
              <w:left w:val="single" w:sz="4" w:space="0" w:color="auto"/>
              <w:bottom w:val="single" w:sz="4" w:space="0" w:color="auto"/>
              <w:right w:val="single" w:sz="4" w:space="0" w:color="auto"/>
            </w:tcBorders>
            <w:hideMark/>
          </w:tcPr>
          <w:p w14:paraId="2210A1C8" w14:textId="77777777" w:rsidR="007B3558" w:rsidRPr="00BA58BB" w:rsidRDefault="007B3558" w:rsidP="002C2CFE">
            <w:pPr>
              <w:keepNext/>
              <w:keepLines/>
              <w:widowControl w:val="0"/>
              <w:tabs>
                <w:tab w:val="clear" w:pos="567"/>
              </w:tabs>
              <w:spacing w:line="240" w:lineRule="auto"/>
              <w:jc w:val="center"/>
              <w:rPr>
                <w:szCs w:val="22"/>
                <w:lang w:val="fi-FI"/>
              </w:rPr>
            </w:pPr>
            <w:r w:rsidRPr="00BA58BB">
              <w:rPr>
                <w:szCs w:val="22"/>
                <w:lang w:val="fi-FI"/>
              </w:rPr>
              <w:t>16,8</w:t>
            </w:r>
          </w:p>
        </w:tc>
        <w:tc>
          <w:tcPr>
            <w:tcW w:w="715" w:type="pct"/>
            <w:tcBorders>
              <w:top w:val="single" w:sz="4" w:space="0" w:color="auto"/>
              <w:left w:val="single" w:sz="4" w:space="0" w:color="auto"/>
              <w:bottom w:val="single" w:sz="4" w:space="0" w:color="auto"/>
              <w:right w:val="single" w:sz="4" w:space="0" w:color="auto"/>
            </w:tcBorders>
            <w:hideMark/>
          </w:tcPr>
          <w:p w14:paraId="731B34E5" w14:textId="77777777" w:rsidR="007B3558" w:rsidRPr="00BA58BB" w:rsidRDefault="007B3558" w:rsidP="002C2CFE">
            <w:pPr>
              <w:keepNext/>
              <w:keepLines/>
              <w:widowControl w:val="0"/>
              <w:tabs>
                <w:tab w:val="clear" w:pos="567"/>
              </w:tabs>
              <w:spacing w:line="240" w:lineRule="auto"/>
              <w:jc w:val="center"/>
              <w:rPr>
                <w:szCs w:val="22"/>
                <w:lang w:val="fi-FI"/>
              </w:rPr>
            </w:pPr>
            <w:r w:rsidRPr="00BA58BB">
              <w:rPr>
                <w:szCs w:val="22"/>
                <w:lang w:val="fi-FI"/>
              </w:rPr>
              <w:t>336 (11,2)</w:t>
            </w:r>
          </w:p>
        </w:tc>
        <w:tc>
          <w:tcPr>
            <w:tcW w:w="837" w:type="pct"/>
            <w:tcBorders>
              <w:top w:val="single" w:sz="4" w:space="0" w:color="auto"/>
              <w:left w:val="single" w:sz="4" w:space="0" w:color="auto"/>
              <w:bottom w:val="single" w:sz="4" w:space="0" w:color="auto"/>
              <w:right w:val="single" w:sz="4" w:space="0" w:color="auto"/>
            </w:tcBorders>
            <w:hideMark/>
          </w:tcPr>
          <w:p w14:paraId="75C91AB7" w14:textId="77777777" w:rsidR="007B3558" w:rsidRPr="00BA58BB" w:rsidRDefault="007B3558" w:rsidP="002C2CFE">
            <w:pPr>
              <w:keepNext/>
              <w:keepLines/>
              <w:widowControl w:val="0"/>
              <w:tabs>
                <w:tab w:val="clear" w:pos="567"/>
              </w:tabs>
              <w:spacing w:line="240" w:lineRule="auto"/>
              <w:jc w:val="center"/>
              <w:rPr>
                <w:szCs w:val="22"/>
                <w:lang w:val="fi-FI"/>
              </w:rPr>
            </w:pPr>
            <w:r w:rsidRPr="00BA58BB">
              <w:rPr>
                <w:szCs w:val="22"/>
                <w:lang w:val="fi-FI"/>
              </w:rPr>
              <w:t>18,4</w:t>
            </w:r>
          </w:p>
        </w:tc>
        <w:tc>
          <w:tcPr>
            <w:tcW w:w="676" w:type="pct"/>
            <w:tcBorders>
              <w:top w:val="single" w:sz="4" w:space="0" w:color="auto"/>
              <w:left w:val="single" w:sz="4" w:space="0" w:color="auto"/>
              <w:bottom w:val="single" w:sz="4" w:space="0" w:color="auto"/>
              <w:right w:val="single" w:sz="4" w:space="0" w:color="auto"/>
            </w:tcBorders>
            <w:hideMark/>
          </w:tcPr>
          <w:p w14:paraId="3F12E37B" w14:textId="77777777" w:rsidR="007B3558" w:rsidRPr="00BA58BB" w:rsidRDefault="007B3558" w:rsidP="002C2CFE">
            <w:pPr>
              <w:keepNext/>
              <w:keepLines/>
              <w:widowControl w:val="0"/>
              <w:tabs>
                <w:tab w:val="clear" w:pos="567"/>
              </w:tabs>
              <w:spacing w:line="240" w:lineRule="auto"/>
              <w:jc w:val="center"/>
              <w:rPr>
                <w:szCs w:val="22"/>
                <w:lang w:val="fi-FI"/>
              </w:rPr>
            </w:pPr>
            <w:r w:rsidRPr="00BA58BB">
              <w:rPr>
                <w:szCs w:val="22"/>
                <w:lang w:val="fi-FI"/>
              </w:rPr>
              <w:t>0,91 (0,78,1,06)</w:t>
            </w:r>
          </w:p>
        </w:tc>
      </w:tr>
      <w:tr w:rsidR="007B3558" w:rsidRPr="00BA58BB" w14:paraId="098D6FD7" w14:textId="77777777" w:rsidTr="00F31957">
        <w:trPr>
          <w:cantSplit/>
        </w:trPr>
        <w:tc>
          <w:tcPr>
            <w:tcW w:w="1257" w:type="pct"/>
            <w:tcBorders>
              <w:top w:val="single" w:sz="4" w:space="0" w:color="auto"/>
              <w:left w:val="single" w:sz="4" w:space="0" w:color="auto"/>
              <w:bottom w:val="single" w:sz="4" w:space="0" w:color="auto"/>
              <w:right w:val="single" w:sz="4" w:space="0" w:color="auto"/>
            </w:tcBorders>
            <w:hideMark/>
          </w:tcPr>
          <w:p w14:paraId="6B3AF026" w14:textId="77777777" w:rsidR="007B3558" w:rsidRPr="00BA58BB" w:rsidRDefault="007B3558" w:rsidP="002C2CFE">
            <w:pPr>
              <w:keepNext/>
              <w:keepLines/>
              <w:widowControl w:val="0"/>
              <w:tabs>
                <w:tab w:val="clear" w:pos="567"/>
              </w:tabs>
              <w:spacing w:line="240" w:lineRule="auto"/>
              <w:rPr>
                <w:szCs w:val="22"/>
                <w:lang w:val="fi-FI"/>
              </w:rPr>
            </w:pPr>
            <w:r w:rsidRPr="00BA58BB">
              <w:rPr>
                <w:rFonts w:eastAsia="Calibri"/>
                <w:snapToGrid/>
                <w:szCs w:val="22"/>
                <w:lang w:val="fi-FI" w:eastAsia="en-US"/>
              </w:rPr>
              <w:t>Sydän- ja verisuonikuolema</w:t>
            </w:r>
          </w:p>
        </w:tc>
        <w:tc>
          <w:tcPr>
            <w:tcW w:w="686" w:type="pct"/>
            <w:tcBorders>
              <w:top w:val="single" w:sz="4" w:space="0" w:color="auto"/>
              <w:left w:val="single" w:sz="4" w:space="0" w:color="auto"/>
              <w:bottom w:val="single" w:sz="4" w:space="0" w:color="auto"/>
              <w:right w:val="single" w:sz="4" w:space="0" w:color="auto"/>
            </w:tcBorders>
            <w:hideMark/>
          </w:tcPr>
          <w:p w14:paraId="4F1BC3E3" w14:textId="77777777" w:rsidR="007B3558" w:rsidRPr="00BA58BB" w:rsidRDefault="007B3558" w:rsidP="002C2CFE">
            <w:pPr>
              <w:keepNext/>
              <w:keepLines/>
              <w:widowControl w:val="0"/>
              <w:tabs>
                <w:tab w:val="clear" w:pos="567"/>
              </w:tabs>
              <w:spacing w:line="240" w:lineRule="auto"/>
              <w:jc w:val="center"/>
              <w:rPr>
                <w:szCs w:val="22"/>
                <w:lang w:val="fi-FI"/>
              </w:rPr>
            </w:pPr>
            <w:r w:rsidRPr="00BA58BB">
              <w:rPr>
                <w:szCs w:val="22"/>
                <w:lang w:val="fi-FI"/>
              </w:rPr>
              <w:t>169 (5,6)</w:t>
            </w:r>
          </w:p>
        </w:tc>
        <w:tc>
          <w:tcPr>
            <w:tcW w:w="829" w:type="pct"/>
            <w:tcBorders>
              <w:top w:val="single" w:sz="4" w:space="0" w:color="auto"/>
              <w:left w:val="single" w:sz="4" w:space="0" w:color="auto"/>
              <w:bottom w:val="single" w:sz="4" w:space="0" w:color="auto"/>
              <w:right w:val="single" w:sz="4" w:space="0" w:color="auto"/>
            </w:tcBorders>
            <w:hideMark/>
          </w:tcPr>
          <w:p w14:paraId="7736AC76" w14:textId="77777777" w:rsidR="007B3558" w:rsidRPr="00BA58BB" w:rsidRDefault="007B3558" w:rsidP="002C2CFE">
            <w:pPr>
              <w:keepNext/>
              <w:keepLines/>
              <w:widowControl w:val="0"/>
              <w:tabs>
                <w:tab w:val="clear" w:pos="567"/>
              </w:tabs>
              <w:spacing w:line="240" w:lineRule="auto"/>
              <w:jc w:val="center"/>
              <w:rPr>
                <w:szCs w:val="22"/>
                <w:lang w:val="fi-FI"/>
              </w:rPr>
            </w:pPr>
            <w:r w:rsidRPr="00BA58BB">
              <w:rPr>
                <w:szCs w:val="22"/>
                <w:lang w:val="fi-FI"/>
              </w:rPr>
              <w:t>9,2</w:t>
            </w:r>
          </w:p>
        </w:tc>
        <w:tc>
          <w:tcPr>
            <w:tcW w:w="715" w:type="pct"/>
            <w:tcBorders>
              <w:top w:val="single" w:sz="4" w:space="0" w:color="auto"/>
              <w:left w:val="single" w:sz="4" w:space="0" w:color="auto"/>
              <w:bottom w:val="single" w:sz="4" w:space="0" w:color="auto"/>
              <w:right w:val="single" w:sz="4" w:space="0" w:color="auto"/>
            </w:tcBorders>
            <w:hideMark/>
          </w:tcPr>
          <w:p w14:paraId="07831246" w14:textId="77777777" w:rsidR="007B3558" w:rsidRPr="00BA58BB" w:rsidRDefault="007B3558" w:rsidP="002C2CFE">
            <w:pPr>
              <w:keepNext/>
              <w:keepLines/>
              <w:widowControl w:val="0"/>
              <w:tabs>
                <w:tab w:val="clear" w:pos="567"/>
              </w:tabs>
              <w:spacing w:line="240" w:lineRule="auto"/>
              <w:jc w:val="center"/>
              <w:rPr>
                <w:szCs w:val="22"/>
                <w:lang w:val="fi-FI"/>
              </w:rPr>
            </w:pPr>
            <w:r w:rsidRPr="00BA58BB">
              <w:rPr>
                <w:szCs w:val="22"/>
                <w:lang w:val="fi-FI"/>
              </w:rPr>
              <w:t>168 (5,6)</w:t>
            </w:r>
          </w:p>
        </w:tc>
        <w:tc>
          <w:tcPr>
            <w:tcW w:w="837" w:type="pct"/>
            <w:tcBorders>
              <w:top w:val="single" w:sz="4" w:space="0" w:color="auto"/>
              <w:left w:val="single" w:sz="4" w:space="0" w:color="auto"/>
              <w:bottom w:val="single" w:sz="4" w:space="0" w:color="auto"/>
              <w:right w:val="single" w:sz="4" w:space="0" w:color="auto"/>
            </w:tcBorders>
            <w:hideMark/>
          </w:tcPr>
          <w:p w14:paraId="4A60AE04" w14:textId="77777777" w:rsidR="007B3558" w:rsidRPr="00BA58BB" w:rsidRDefault="007B3558" w:rsidP="002C2CFE">
            <w:pPr>
              <w:keepNext/>
              <w:keepLines/>
              <w:widowControl w:val="0"/>
              <w:tabs>
                <w:tab w:val="clear" w:pos="567"/>
              </w:tabs>
              <w:spacing w:line="240" w:lineRule="auto"/>
              <w:jc w:val="center"/>
              <w:rPr>
                <w:szCs w:val="22"/>
                <w:lang w:val="fi-FI"/>
              </w:rPr>
            </w:pPr>
            <w:r w:rsidRPr="00BA58BB">
              <w:rPr>
                <w:szCs w:val="22"/>
                <w:lang w:val="fi-FI"/>
              </w:rPr>
              <w:t>9,2</w:t>
            </w:r>
          </w:p>
        </w:tc>
        <w:tc>
          <w:tcPr>
            <w:tcW w:w="676" w:type="pct"/>
            <w:tcBorders>
              <w:top w:val="single" w:sz="4" w:space="0" w:color="auto"/>
              <w:left w:val="single" w:sz="4" w:space="0" w:color="auto"/>
              <w:bottom w:val="single" w:sz="4" w:space="0" w:color="auto"/>
              <w:right w:val="single" w:sz="4" w:space="0" w:color="auto"/>
            </w:tcBorders>
            <w:hideMark/>
          </w:tcPr>
          <w:p w14:paraId="7A00BE32" w14:textId="77777777" w:rsidR="007B3558" w:rsidRPr="00BA58BB" w:rsidRDefault="007B3558" w:rsidP="002C2CFE">
            <w:pPr>
              <w:keepNext/>
              <w:keepLines/>
              <w:widowControl w:val="0"/>
              <w:tabs>
                <w:tab w:val="clear" w:pos="567"/>
              </w:tabs>
              <w:spacing w:line="240" w:lineRule="auto"/>
              <w:jc w:val="center"/>
              <w:rPr>
                <w:szCs w:val="22"/>
                <w:lang w:val="fi-FI"/>
              </w:rPr>
            </w:pPr>
            <w:r w:rsidRPr="00BA58BB">
              <w:rPr>
                <w:szCs w:val="22"/>
                <w:lang w:val="fi-FI"/>
              </w:rPr>
              <w:t>1,00 (0,81, 1,24)</w:t>
            </w:r>
          </w:p>
        </w:tc>
      </w:tr>
      <w:tr w:rsidR="007B3558" w:rsidRPr="00BA58BB" w14:paraId="0C3F8A20" w14:textId="77777777" w:rsidTr="00F31957">
        <w:trPr>
          <w:cantSplit/>
        </w:trPr>
        <w:tc>
          <w:tcPr>
            <w:tcW w:w="1257" w:type="pct"/>
            <w:tcBorders>
              <w:top w:val="single" w:sz="4" w:space="0" w:color="auto"/>
              <w:left w:val="single" w:sz="4" w:space="0" w:color="auto"/>
              <w:bottom w:val="single" w:sz="4" w:space="0" w:color="auto"/>
              <w:right w:val="single" w:sz="4" w:space="0" w:color="auto"/>
            </w:tcBorders>
            <w:hideMark/>
          </w:tcPr>
          <w:p w14:paraId="12083F55" w14:textId="77777777" w:rsidR="007B3558" w:rsidRPr="00BA58BB" w:rsidRDefault="007B3558" w:rsidP="002C2CFE">
            <w:pPr>
              <w:keepNext/>
              <w:keepLines/>
              <w:widowControl w:val="0"/>
              <w:tabs>
                <w:tab w:val="clear" w:pos="567"/>
              </w:tabs>
              <w:spacing w:line="240" w:lineRule="auto"/>
              <w:rPr>
                <w:szCs w:val="22"/>
                <w:lang w:val="fi-FI"/>
              </w:rPr>
            </w:pPr>
            <w:r w:rsidRPr="00BA58BB">
              <w:rPr>
                <w:rFonts w:eastAsia="Calibri"/>
                <w:snapToGrid/>
                <w:szCs w:val="22"/>
                <w:lang w:val="fi-FI" w:eastAsia="en-US"/>
              </w:rPr>
              <w:t>Sydämen vajaatoiminnasta johtuva sairaalaan otto</w:t>
            </w:r>
          </w:p>
        </w:tc>
        <w:tc>
          <w:tcPr>
            <w:tcW w:w="686" w:type="pct"/>
            <w:tcBorders>
              <w:top w:val="single" w:sz="4" w:space="0" w:color="auto"/>
              <w:left w:val="single" w:sz="4" w:space="0" w:color="auto"/>
              <w:bottom w:val="single" w:sz="4" w:space="0" w:color="auto"/>
              <w:right w:val="single" w:sz="4" w:space="0" w:color="auto"/>
            </w:tcBorders>
            <w:hideMark/>
          </w:tcPr>
          <w:p w14:paraId="61726A81" w14:textId="77777777" w:rsidR="007B3558" w:rsidRPr="00BA58BB" w:rsidRDefault="007B3558" w:rsidP="002C2CFE">
            <w:pPr>
              <w:keepNext/>
              <w:keepLines/>
              <w:widowControl w:val="0"/>
              <w:tabs>
                <w:tab w:val="clear" w:pos="567"/>
              </w:tabs>
              <w:spacing w:line="240" w:lineRule="auto"/>
              <w:jc w:val="center"/>
              <w:rPr>
                <w:szCs w:val="22"/>
                <w:lang w:val="fi-FI"/>
              </w:rPr>
            </w:pPr>
            <w:r w:rsidRPr="00BA58BB">
              <w:rPr>
                <w:szCs w:val="22"/>
                <w:lang w:val="fi-FI"/>
              </w:rPr>
              <w:t>112 (3,7)</w:t>
            </w:r>
          </w:p>
        </w:tc>
        <w:tc>
          <w:tcPr>
            <w:tcW w:w="829" w:type="pct"/>
            <w:tcBorders>
              <w:top w:val="single" w:sz="4" w:space="0" w:color="auto"/>
              <w:left w:val="single" w:sz="4" w:space="0" w:color="auto"/>
              <w:bottom w:val="single" w:sz="4" w:space="0" w:color="auto"/>
              <w:right w:val="single" w:sz="4" w:space="0" w:color="auto"/>
            </w:tcBorders>
            <w:hideMark/>
          </w:tcPr>
          <w:p w14:paraId="7D6CD3C4" w14:textId="77777777" w:rsidR="007B3558" w:rsidRPr="00BA58BB" w:rsidRDefault="007B3558" w:rsidP="002C2CFE">
            <w:pPr>
              <w:keepNext/>
              <w:keepLines/>
              <w:widowControl w:val="0"/>
              <w:tabs>
                <w:tab w:val="clear" w:pos="567"/>
              </w:tabs>
              <w:spacing w:line="240" w:lineRule="auto"/>
              <w:jc w:val="center"/>
              <w:rPr>
                <w:szCs w:val="22"/>
                <w:lang w:val="fi-FI"/>
              </w:rPr>
            </w:pPr>
            <w:r w:rsidRPr="00BA58BB">
              <w:rPr>
                <w:szCs w:val="22"/>
                <w:lang w:val="fi-FI"/>
              </w:rPr>
              <w:t>6,4</w:t>
            </w:r>
          </w:p>
        </w:tc>
        <w:tc>
          <w:tcPr>
            <w:tcW w:w="715" w:type="pct"/>
            <w:tcBorders>
              <w:top w:val="single" w:sz="4" w:space="0" w:color="auto"/>
              <w:left w:val="single" w:sz="4" w:space="0" w:color="auto"/>
              <w:bottom w:val="single" w:sz="4" w:space="0" w:color="auto"/>
              <w:right w:val="single" w:sz="4" w:space="0" w:color="auto"/>
            </w:tcBorders>
            <w:hideMark/>
          </w:tcPr>
          <w:p w14:paraId="5304FE8A" w14:textId="77777777" w:rsidR="007B3558" w:rsidRPr="00BA58BB" w:rsidRDefault="007B3558" w:rsidP="002C2CFE">
            <w:pPr>
              <w:keepNext/>
              <w:keepLines/>
              <w:widowControl w:val="0"/>
              <w:tabs>
                <w:tab w:val="clear" w:pos="567"/>
              </w:tabs>
              <w:spacing w:line="240" w:lineRule="auto"/>
              <w:jc w:val="center"/>
              <w:rPr>
                <w:szCs w:val="22"/>
                <w:lang w:val="fi-FI"/>
              </w:rPr>
            </w:pPr>
            <w:r w:rsidRPr="00BA58BB">
              <w:rPr>
                <w:szCs w:val="22"/>
                <w:lang w:val="fi-FI"/>
              </w:rPr>
              <w:t>92 (3,1)</w:t>
            </w:r>
          </w:p>
        </w:tc>
        <w:tc>
          <w:tcPr>
            <w:tcW w:w="837" w:type="pct"/>
            <w:tcBorders>
              <w:top w:val="single" w:sz="4" w:space="0" w:color="auto"/>
              <w:left w:val="single" w:sz="4" w:space="0" w:color="auto"/>
              <w:bottom w:val="single" w:sz="4" w:space="0" w:color="auto"/>
              <w:right w:val="single" w:sz="4" w:space="0" w:color="auto"/>
            </w:tcBorders>
            <w:hideMark/>
          </w:tcPr>
          <w:p w14:paraId="01A5C330" w14:textId="77777777" w:rsidR="007B3558" w:rsidRPr="00BA58BB" w:rsidRDefault="007B3558" w:rsidP="002C2CFE">
            <w:pPr>
              <w:keepNext/>
              <w:keepLines/>
              <w:widowControl w:val="0"/>
              <w:tabs>
                <w:tab w:val="clear" w:pos="567"/>
              </w:tabs>
              <w:spacing w:line="240" w:lineRule="auto"/>
              <w:jc w:val="center"/>
              <w:rPr>
                <w:szCs w:val="22"/>
                <w:lang w:val="fi-FI"/>
              </w:rPr>
            </w:pPr>
            <w:r w:rsidRPr="00BA58BB">
              <w:rPr>
                <w:szCs w:val="22"/>
                <w:lang w:val="fi-FI"/>
              </w:rPr>
              <w:t>5,3</w:t>
            </w:r>
          </w:p>
        </w:tc>
        <w:tc>
          <w:tcPr>
            <w:tcW w:w="676" w:type="pct"/>
            <w:tcBorders>
              <w:top w:val="single" w:sz="4" w:space="0" w:color="auto"/>
              <w:left w:val="single" w:sz="4" w:space="0" w:color="auto"/>
              <w:bottom w:val="single" w:sz="4" w:space="0" w:color="auto"/>
              <w:right w:val="single" w:sz="4" w:space="0" w:color="auto"/>
            </w:tcBorders>
            <w:hideMark/>
          </w:tcPr>
          <w:p w14:paraId="4F3DADC0" w14:textId="77777777" w:rsidR="007B3558" w:rsidRPr="00BA58BB" w:rsidRDefault="007B3558" w:rsidP="002C2CFE">
            <w:pPr>
              <w:keepNext/>
              <w:keepLines/>
              <w:widowControl w:val="0"/>
              <w:tabs>
                <w:tab w:val="clear" w:pos="567"/>
              </w:tabs>
              <w:spacing w:line="240" w:lineRule="auto"/>
              <w:jc w:val="center"/>
              <w:rPr>
                <w:szCs w:val="22"/>
                <w:lang w:val="fi-FI"/>
              </w:rPr>
            </w:pPr>
            <w:r w:rsidRPr="00BA58BB">
              <w:rPr>
                <w:szCs w:val="22"/>
                <w:lang w:val="fi-FI"/>
              </w:rPr>
              <w:t>1,21 (0,92, 1,59)</w:t>
            </w:r>
          </w:p>
        </w:tc>
      </w:tr>
    </w:tbl>
    <w:p w14:paraId="7CA2B7BA" w14:textId="1BE5DB6A" w:rsidR="007B3558" w:rsidRPr="00BA58BB" w:rsidRDefault="007B3558" w:rsidP="002C2CFE">
      <w:pPr>
        <w:keepNext/>
        <w:keepLines/>
        <w:widowControl w:val="0"/>
        <w:tabs>
          <w:tab w:val="clear" w:pos="567"/>
        </w:tabs>
        <w:spacing w:line="240" w:lineRule="auto"/>
        <w:ind w:left="284" w:hanging="284"/>
        <w:rPr>
          <w:rStyle w:val="Hervorhebung"/>
          <w:iCs w:val="0"/>
          <w:sz w:val="20"/>
          <w:lang w:val="fi-FI"/>
        </w:rPr>
      </w:pPr>
      <w:r w:rsidRPr="00BA58BB">
        <w:rPr>
          <w:sz w:val="20"/>
          <w:lang w:val="fi-FI"/>
        </w:rPr>
        <w:t>*</w:t>
      </w:r>
      <w:r w:rsidRPr="00BA58BB">
        <w:rPr>
          <w:sz w:val="20"/>
          <w:lang w:val="fi-FI"/>
        </w:rPr>
        <w:tab/>
      </w:r>
      <w:r w:rsidRPr="00BA58BB">
        <w:rPr>
          <w:rFonts w:eastAsia="Calibri"/>
          <w:snapToGrid/>
          <w:sz w:val="20"/>
          <w:lang w:val="fi-FI" w:eastAsia="en-US"/>
        </w:rPr>
        <w:t>PY</w:t>
      </w:r>
      <w:r w:rsidR="00D76AC1" w:rsidRPr="00BA58BB">
        <w:rPr>
          <w:rFonts w:eastAsia="Calibri"/>
          <w:snapToGrid/>
          <w:sz w:val="20"/>
          <w:lang w:val="ru-RU" w:eastAsia="en-US"/>
        </w:rPr>
        <w:t> </w:t>
      </w:r>
      <w:r w:rsidRPr="00BA58BB">
        <w:rPr>
          <w:rFonts w:eastAsia="Calibri"/>
          <w:snapToGrid/>
          <w:sz w:val="20"/>
          <w:lang w:val="fi-FI" w:eastAsia="en-US"/>
        </w:rPr>
        <w:t>=</w:t>
      </w:r>
      <w:r w:rsidR="00D76AC1" w:rsidRPr="00BA58BB">
        <w:rPr>
          <w:rFonts w:eastAsia="Calibri"/>
          <w:snapToGrid/>
          <w:sz w:val="20"/>
          <w:lang w:val="ru-RU" w:eastAsia="en-US"/>
        </w:rPr>
        <w:t> </w:t>
      </w:r>
      <w:r w:rsidRPr="00BA58BB">
        <w:rPr>
          <w:rFonts w:eastAsia="Calibri"/>
          <w:snapToGrid/>
          <w:sz w:val="20"/>
          <w:lang w:val="fi-FI" w:eastAsia="en-US"/>
        </w:rPr>
        <w:t>potilasvuotta (</w:t>
      </w:r>
      <w:r w:rsidRPr="00BA58BB">
        <w:rPr>
          <w:rFonts w:eastAsia="Calibri"/>
          <w:i/>
          <w:snapToGrid/>
          <w:sz w:val="20"/>
          <w:lang w:val="fi-FI" w:eastAsia="en-US"/>
        </w:rPr>
        <w:t>patient years</w:t>
      </w:r>
      <w:r w:rsidRPr="00BA58BB">
        <w:rPr>
          <w:rFonts w:eastAsia="Calibri"/>
          <w:snapToGrid/>
          <w:sz w:val="20"/>
          <w:lang w:val="fi-FI" w:eastAsia="en-US"/>
        </w:rPr>
        <w:t>)</w:t>
      </w:r>
    </w:p>
    <w:p w14:paraId="096F4D10" w14:textId="5E6060B5" w:rsidR="007B3558" w:rsidRPr="00BA58BB" w:rsidRDefault="007B3558" w:rsidP="002C2CFE">
      <w:pPr>
        <w:widowControl w:val="0"/>
        <w:tabs>
          <w:tab w:val="clear" w:pos="567"/>
        </w:tabs>
        <w:spacing w:line="240" w:lineRule="auto"/>
        <w:ind w:left="284" w:hanging="284"/>
        <w:rPr>
          <w:sz w:val="20"/>
          <w:lang w:val="fi-FI"/>
        </w:rPr>
      </w:pPr>
      <w:r w:rsidRPr="00BA58BB">
        <w:rPr>
          <w:sz w:val="20"/>
          <w:lang w:val="fi-FI"/>
        </w:rPr>
        <w:t>**</w:t>
      </w:r>
      <w:r w:rsidRPr="00BA58BB">
        <w:rPr>
          <w:sz w:val="20"/>
          <w:lang w:val="fi-FI"/>
        </w:rPr>
        <w:tab/>
      </w:r>
      <w:r w:rsidRPr="00BA58BB">
        <w:rPr>
          <w:rFonts w:eastAsia="Calibri"/>
          <w:snapToGrid/>
          <w:sz w:val="20"/>
          <w:lang w:val="fi-FI" w:eastAsia="en-US"/>
        </w:rPr>
        <w:t xml:space="preserve">Non-inferiority-testi sen osoittamiseksi, että riskisuhteen (HR) 95 % </w:t>
      </w:r>
      <w:r w:rsidR="006A2179">
        <w:rPr>
          <w:rFonts w:eastAsia="Calibri"/>
          <w:snapToGrid/>
          <w:sz w:val="20"/>
          <w:lang w:val="fi-FI" w:eastAsia="en-US"/>
        </w:rPr>
        <w:t>lv</w:t>
      </w:r>
      <w:r w:rsidRPr="00BA58BB">
        <w:rPr>
          <w:rFonts w:eastAsia="Calibri"/>
          <w:snapToGrid/>
          <w:sz w:val="20"/>
          <w:lang w:val="fi-FI" w:eastAsia="en-US"/>
        </w:rPr>
        <w:t>:n (luottamusvälin) yläraja on alle</w:t>
      </w:r>
      <w:r w:rsidR="006735E1" w:rsidRPr="00BA58BB">
        <w:rPr>
          <w:rFonts w:eastAsia="Calibri"/>
          <w:snapToGrid/>
          <w:sz w:val="20"/>
          <w:lang w:val="fi-FI" w:eastAsia="en-US"/>
        </w:rPr>
        <w:t> </w:t>
      </w:r>
      <w:r w:rsidRPr="00BA58BB">
        <w:rPr>
          <w:rFonts w:eastAsia="Calibri"/>
          <w:snapToGrid/>
          <w:sz w:val="20"/>
          <w:lang w:val="fi-FI" w:eastAsia="en-US"/>
        </w:rPr>
        <w:t>1,3</w:t>
      </w:r>
    </w:p>
    <w:p w14:paraId="0DEC2746" w14:textId="77777777" w:rsidR="007B3558" w:rsidRPr="00BA58BB" w:rsidRDefault="007B3558" w:rsidP="002C2CFE">
      <w:pPr>
        <w:widowControl w:val="0"/>
        <w:tabs>
          <w:tab w:val="clear" w:pos="567"/>
        </w:tabs>
        <w:autoSpaceDE w:val="0"/>
        <w:autoSpaceDN w:val="0"/>
        <w:adjustRightInd w:val="0"/>
        <w:spacing w:line="240" w:lineRule="auto"/>
        <w:rPr>
          <w:rFonts w:eastAsia="MS Mincho"/>
          <w:strike/>
          <w:szCs w:val="22"/>
          <w:lang w:val="fi-FI" w:eastAsia="ja-JP" w:bidi="bn-IN"/>
        </w:rPr>
      </w:pPr>
    </w:p>
    <w:p w14:paraId="37AB4E58" w14:textId="77777777" w:rsidR="007B3558" w:rsidRPr="00BA58BB" w:rsidRDefault="007B3558" w:rsidP="002C2CFE">
      <w:pPr>
        <w:widowControl w:val="0"/>
        <w:tabs>
          <w:tab w:val="clear" w:pos="567"/>
        </w:tabs>
        <w:spacing w:line="240" w:lineRule="auto"/>
        <w:rPr>
          <w:szCs w:val="22"/>
          <w:lang w:val="fi-FI"/>
        </w:rPr>
      </w:pPr>
      <w:r w:rsidRPr="00BA58BB">
        <w:rPr>
          <w:szCs w:val="22"/>
          <w:lang w:val="fi-FI"/>
        </w:rPr>
        <w:t>Koko hoitovaiheen aikana (hoidon mediaanikesto 5,9 vuotta) keskivaikeaa tai vaikeaa hypoglykemiaa esiintyi 6,5 %:lla linagliptiini</w:t>
      </w:r>
      <w:r w:rsidR="00582AF9" w:rsidRPr="00BA58BB">
        <w:rPr>
          <w:szCs w:val="22"/>
          <w:lang w:val="fi-FI"/>
        </w:rPr>
        <w:t>a</w:t>
      </w:r>
      <w:r w:rsidRPr="00BA58BB">
        <w:rPr>
          <w:szCs w:val="22"/>
          <w:lang w:val="fi-FI"/>
        </w:rPr>
        <w:t xml:space="preserve"> saaneista potilaista ja 30,9 %:lla glimepiridiä saaneista potilaista. Vaikeaa hypoglykemiaa esiintyi 0,3 %:lla linagliptiini</w:t>
      </w:r>
      <w:r w:rsidR="00582AF9" w:rsidRPr="00BA58BB">
        <w:rPr>
          <w:szCs w:val="22"/>
          <w:lang w:val="fi-FI"/>
        </w:rPr>
        <w:t>a</w:t>
      </w:r>
      <w:r w:rsidRPr="00BA58BB">
        <w:rPr>
          <w:szCs w:val="22"/>
          <w:lang w:val="fi-FI"/>
        </w:rPr>
        <w:t xml:space="preserve"> saaneista potilaista ja 2,2 %:lla glimepiridiä saaneista potilaista.</w:t>
      </w:r>
    </w:p>
    <w:p w14:paraId="41E95C5C" w14:textId="77777777" w:rsidR="00816384" w:rsidRPr="00BA58BB" w:rsidRDefault="00816384" w:rsidP="002C2CFE">
      <w:pPr>
        <w:widowControl w:val="0"/>
        <w:tabs>
          <w:tab w:val="clear" w:pos="567"/>
        </w:tabs>
        <w:autoSpaceDE w:val="0"/>
        <w:autoSpaceDN w:val="0"/>
        <w:adjustRightInd w:val="0"/>
        <w:spacing w:line="240" w:lineRule="auto"/>
        <w:rPr>
          <w:color w:val="000000"/>
          <w:szCs w:val="22"/>
          <w:lang w:val="fi-FI"/>
        </w:rPr>
      </w:pPr>
    </w:p>
    <w:p w14:paraId="30891FD2" w14:textId="77777777" w:rsidR="00816384" w:rsidRPr="00BA58BB" w:rsidRDefault="00816384" w:rsidP="002C2CFE">
      <w:pPr>
        <w:keepNext/>
        <w:widowControl w:val="0"/>
        <w:tabs>
          <w:tab w:val="clear" w:pos="567"/>
        </w:tabs>
        <w:spacing w:line="240" w:lineRule="auto"/>
        <w:rPr>
          <w:b/>
          <w:i/>
          <w:color w:val="000000"/>
          <w:szCs w:val="22"/>
          <w:lang w:val="fi-FI"/>
        </w:rPr>
      </w:pPr>
      <w:r w:rsidRPr="00BA58BB">
        <w:rPr>
          <w:i/>
          <w:color w:val="000000"/>
          <w:szCs w:val="22"/>
          <w:lang w:val="fi-FI"/>
        </w:rPr>
        <w:t>Pediatriset potilaat</w:t>
      </w:r>
    </w:p>
    <w:p w14:paraId="1796926F" w14:textId="40C6DD02" w:rsidR="00624E4D" w:rsidRPr="00BA58BB" w:rsidRDefault="005A2A93" w:rsidP="002C2CFE">
      <w:pPr>
        <w:widowControl w:val="0"/>
        <w:tabs>
          <w:tab w:val="clear" w:pos="567"/>
        </w:tabs>
        <w:spacing w:line="240" w:lineRule="auto"/>
        <w:rPr>
          <w:color w:val="000000"/>
          <w:szCs w:val="22"/>
          <w:lang w:val="fi-FI"/>
        </w:rPr>
      </w:pPr>
      <w:r w:rsidRPr="00BA58BB">
        <w:rPr>
          <w:color w:val="000000"/>
          <w:szCs w:val="22"/>
          <w:lang w:val="fi-FI"/>
        </w:rPr>
        <w:t>Kerran vuorokaudessa annetun empagliflotsiinin 10 mg:n annoksen (annosta voitiin tarvittaessa suurentaa 25 mg:aan) tai linagliptiinin 5 mg:n annoksen kliinistä tehoa ja turvallisuutta on tutkittu 10</w:t>
      </w:r>
      <w:r w:rsidR="00EB1A37" w:rsidRPr="00BA58BB">
        <w:rPr>
          <w:color w:val="000000"/>
          <w:szCs w:val="22"/>
          <w:lang w:val="fi-FI"/>
        </w:rPr>
        <w:t>–</w:t>
      </w:r>
      <w:r w:rsidRPr="00BA58BB">
        <w:rPr>
          <w:color w:val="000000"/>
          <w:szCs w:val="22"/>
          <w:lang w:val="fi-FI"/>
        </w:rPr>
        <w:t>17 vuoden ikäisillä, tyypin 2 diabetesta sairastavilla lapsilla ja nuorilla kaksoissokkoutetussa, satunnaistetussa, lumekontrolloidussa, rinnakkaisryhmillä toteutetussa tutkimuksessa (DINAMO) 26 viikon ajan. Tutkimusta seurasi enintään 52 viikon pituinen kaksoissokkoutettu, vaikuttavalla hoidolla toteutettu, turvallisuutta selvittävä jatkovaihe.</w:t>
      </w:r>
    </w:p>
    <w:p w14:paraId="067C6952" w14:textId="326AE343" w:rsidR="00C91BDD" w:rsidRPr="00BA58BB" w:rsidRDefault="00840122" w:rsidP="002C2CFE">
      <w:pPr>
        <w:widowControl w:val="0"/>
        <w:tabs>
          <w:tab w:val="clear" w:pos="567"/>
        </w:tabs>
        <w:spacing w:line="240" w:lineRule="auto"/>
        <w:rPr>
          <w:noProof/>
          <w:color w:val="000000"/>
          <w:szCs w:val="22"/>
          <w:lang w:val="fi-FI"/>
        </w:rPr>
      </w:pPr>
      <w:r w:rsidRPr="00BA58BB">
        <w:rPr>
          <w:color w:val="000000"/>
          <w:szCs w:val="22"/>
          <w:lang w:val="fi-FI"/>
        </w:rPr>
        <w:t>Keskimääräinen HbA</w:t>
      </w:r>
      <w:r w:rsidRPr="00BA58BB">
        <w:rPr>
          <w:color w:val="000000"/>
          <w:szCs w:val="22"/>
          <w:vertAlign w:val="subscript"/>
          <w:lang w:val="fi-FI"/>
        </w:rPr>
        <w:t>1c</w:t>
      </w:r>
      <w:r w:rsidRPr="00BA58BB">
        <w:rPr>
          <w:color w:val="000000"/>
          <w:szCs w:val="22"/>
          <w:lang w:val="fi-FI"/>
        </w:rPr>
        <w:t xml:space="preserve"> oli lähtötilanteessa 8,03 %.</w:t>
      </w:r>
      <w:r w:rsidR="00624E4D" w:rsidRPr="00BA58BB">
        <w:rPr>
          <w:color w:val="000000"/>
          <w:szCs w:val="22"/>
          <w:lang w:val="fi-FI"/>
        </w:rPr>
        <w:t xml:space="preserve"> </w:t>
      </w:r>
      <w:r w:rsidR="007A4137" w:rsidRPr="00BA58BB">
        <w:rPr>
          <w:noProof/>
          <w:color w:val="000000"/>
          <w:szCs w:val="22"/>
          <w:lang w:val="fi-FI"/>
        </w:rPr>
        <w:t xml:space="preserve">Linagliptiini 5 mg </w:t>
      </w:r>
      <w:r w:rsidR="00624E4D" w:rsidRPr="00BA58BB">
        <w:rPr>
          <w:noProof/>
          <w:color w:val="000000"/>
          <w:szCs w:val="22"/>
          <w:lang w:val="fi-FI"/>
        </w:rPr>
        <w:t xml:space="preserve">-hoito </w:t>
      </w:r>
      <w:r w:rsidR="007A4137" w:rsidRPr="00BA58BB">
        <w:rPr>
          <w:noProof/>
          <w:color w:val="000000"/>
          <w:szCs w:val="22"/>
          <w:lang w:val="fi-FI"/>
        </w:rPr>
        <w:t>ei parantanut HbA</w:t>
      </w:r>
      <w:r w:rsidR="007A4137" w:rsidRPr="00BA58BB">
        <w:rPr>
          <w:noProof/>
          <w:color w:val="000000"/>
          <w:szCs w:val="22"/>
          <w:vertAlign w:val="subscript"/>
          <w:lang w:val="fi-FI"/>
        </w:rPr>
        <w:t>1c</w:t>
      </w:r>
      <w:r w:rsidR="00D528F9" w:rsidRPr="00BA58BB">
        <w:rPr>
          <w:noProof/>
          <w:color w:val="000000"/>
          <w:szCs w:val="22"/>
          <w:lang w:val="fi-FI"/>
        </w:rPr>
        <w:noBreakHyphen/>
      </w:r>
      <w:r w:rsidR="007A4137" w:rsidRPr="00BA58BB">
        <w:rPr>
          <w:noProof/>
          <w:color w:val="000000"/>
          <w:szCs w:val="22"/>
          <w:lang w:val="fi-FI"/>
        </w:rPr>
        <w:t>arvoa merkitsevästi. Linagliptiini- ja lumehoidon ero HbA</w:t>
      </w:r>
      <w:r w:rsidR="007A4137" w:rsidRPr="00BA58BB">
        <w:rPr>
          <w:noProof/>
          <w:color w:val="000000"/>
          <w:szCs w:val="22"/>
          <w:vertAlign w:val="subscript"/>
          <w:lang w:val="fi-FI"/>
        </w:rPr>
        <w:t>1c</w:t>
      </w:r>
      <w:r w:rsidR="009573B6" w:rsidRPr="00BA58BB">
        <w:rPr>
          <w:noProof/>
          <w:color w:val="000000"/>
          <w:szCs w:val="22"/>
          <w:lang w:val="fi-FI"/>
        </w:rPr>
        <w:noBreakHyphen/>
      </w:r>
      <w:r w:rsidR="007A4137" w:rsidRPr="00BA58BB">
        <w:rPr>
          <w:noProof/>
          <w:color w:val="000000"/>
          <w:szCs w:val="22"/>
          <w:lang w:val="fi-FI"/>
        </w:rPr>
        <w:t xml:space="preserve">arvon </w:t>
      </w:r>
      <w:r w:rsidR="00B95A62" w:rsidRPr="00BA58BB">
        <w:rPr>
          <w:noProof/>
          <w:color w:val="000000"/>
          <w:szCs w:val="22"/>
          <w:lang w:val="fi-FI"/>
        </w:rPr>
        <w:t>korjatun</w:t>
      </w:r>
      <w:r w:rsidR="007A4137" w:rsidRPr="00BA58BB">
        <w:rPr>
          <w:noProof/>
          <w:color w:val="000000"/>
          <w:szCs w:val="22"/>
          <w:lang w:val="fi-FI"/>
        </w:rPr>
        <w:t xml:space="preserve"> </w:t>
      </w:r>
      <w:r w:rsidR="00B95A62" w:rsidRPr="00BA58BB">
        <w:rPr>
          <w:noProof/>
          <w:color w:val="000000"/>
          <w:szCs w:val="22"/>
          <w:lang w:val="fi-FI"/>
        </w:rPr>
        <w:t>keskiarvon</w:t>
      </w:r>
      <w:r w:rsidR="007A4137" w:rsidRPr="00BA58BB">
        <w:rPr>
          <w:noProof/>
          <w:color w:val="000000"/>
          <w:szCs w:val="22"/>
          <w:lang w:val="fi-FI"/>
        </w:rPr>
        <w:t xml:space="preserve"> muutoksen suhteen oli</w:t>
      </w:r>
      <w:r w:rsidR="00624E4D" w:rsidRPr="00BA58BB">
        <w:rPr>
          <w:noProof/>
          <w:color w:val="000000"/>
          <w:szCs w:val="22"/>
          <w:lang w:val="fi-FI"/>
        </w:rPr>
        <w:t xml:space="preserve"> 26 viikon kuluttua</w:t>
      </w:r>
      <w:r w:rsidR="007A4137" w:rsidRPr="00BA58BB">
        <w:rPr>
          <w:noProof/>
          <w:color w:val="000000"/>
          <w:szCs w:val="22"/>
          <w:lang w:val="fi-FI"/>
        </w:rPr>
        <w:t xml:space="preserve"> </w:t>
      </w:r>
      <w:r w:rsidR="00D76AC1" w:rsidRPr="00BA58BB">
        <w:rPr>
          <w:rFonts w:eastAsia="SimSun"/>
          <w:szCs w:val="22"/>
          <w:lang w:val="fi-FI" w:eastAsia="zh-CN"/>
        </w:rPr>
        <w:noBreakHyphen/>
      </w:r>
      <w:r w:rsidR="007A4137" w:rsidRPr="00BA58BB">
        <w:rPr>
          <w:rFonts w:eastAsia="SimSun"/>
          <w:szCs w:val="22"/>
          <w:lang w:val="fi-FI" w:eastAsia="zh-CN"/>
        </w:rPr>
        <w:t xml:space="preserve">0,34 % (95 % </w:t>
      </w:r>
      <w:r w:rsidR="006A2179">
        <w:rPr>
          <w:rFonts w:eastAsia="SimSun"/>
          <w:szCs w:val="22"/>
          <w:lang w:val="fi-FI" w:eastAsia="zh-CN"/>
        </w:rPr>
        <w:t>lv</w:t>
      </w:r>
      <w:r w:rsidR="007A4137" w:rsidRPr="00BA58BB">
        <w:rPr>
          <w:rFonts w:eastAsia="SimSun"/>
          <w:szCs w:val="22"/>
          <w:lang w:val="fi-FI" w:eastAsia="zh-CN"/>
        </w:rPr>
        <w:t xml:space="preserve"> </w:t>
      </w:r>
      <w:r w:rsidR="00D76AC1" w:rsidRPr="00BA58BB">
        <w:rPr>
          <w:rFonts w:eastAsia="SimSun"/>
          <w:szCs w:val="22"/>
          <w:lang w:val="fi-FI" w:eastAsia="zh-CN"/>
        </w:rPr>
        <w:noBreakHyphen/>
      </w:r>
      <w:r w:rsidR="007A4137" w:rsidRPr="00BA58BB">
        <w:rPr>
          <w:rFonts w:eastAsia="SimSun"/>
          <w:szCs w:val="22"/>
          <w:lang w:val="fi-FI" w:eastAsia="zh-CN"/>
        </w:rPr>
        <w:t>0,99; 0,30; p = 0,2935). HbA</w:t>
      </w:r>
      <w:r w:rsidR="007A4137" w:rsidRPr="00BA58BB">
        <w:rPr>
          <w:rFonts w:eastAsia="SimSun"/>
          <w:szCs w:val="22"/>
          <w:vertAlign w:val="subscript"/>
          <w:lang w:val="fi-FI" w:eastAsia="zh-CN"/>
        </w:rPr>
        <w:t>1c</w:t>
      </w:r>
      <w:r w:rsidR="00D76AC1" w:rsidRPr="00BA58BB">
        <w:rPr>
          <w:rFonts w:eastAsia="SimSun"/>
          <w:szCs w:val="22"/>
          <w:lang w:val="fi-FI" w:eastAsia="zh-CN"/>
        </w:rPr>
        <w:noBreakHyphen/>
      </w:r>
      <w:r w:rsidR="007A4137" w:rsidRPr="00BA58BB">
        <w:rPr>
          <w:rFonts w:eastAsia="SimSun"/>
          <w:szCs w:val="22"/>
          <w:lang w:val="fi-FI" w:eastAsia="zh-CN"/>
        </w:rPr>
        <w:t xml:space="preserve">arvon </w:t>
      </w:r>
      <w:r w:rsidR="00B95A62" w:rsidRPr="00BA58BB">
        <w:rPr>
          <w:rFonts w:eastAsia="SimSun"/>
          <w:szCs w:val="22"/>
          <w:lang w:val="fi-FI" w:eastAsia="zh-CN"/>
        </w:rPr>
        <w:t>korjatun</w:t>
      </w:r>
      <w:r w:rsidR="007A4137" w:rsidRPr="00BA58BB">
        <w:rPr>
          <w:rFonts w:eastAsia="SimSun"/>
          <w:szCs w:val="22"/>
          <w:lang w:val="fi-FI" w:eastAsia="zh-CN"/>
        </w:rPr>
        <w:t xml:space="preserve"> </w:t>
      </w:r>
      <w:r w:rsidR="00B95A62" w:rsidRPr="00BA58BB">
        <w:rPr>
          <w:rFonts w:eastAsia="SimSun"/>
          <w:szCs w:val="22"/>
          <w:lang w:val="fi-FI" w:eastAsia="zh-CN"/>
        </w:rPr>
        <w:t>keskiarvon</w:t>
      </w:r>
      <w:r w:rsidR="007A4137" w:rsidRPr="00BA58BB">
        <w:rPr>
          <w:rFonts w:eastAsia="SimSun"/>
          <w:szCs w:val="22"/>
          <w:lang w:val="fi-FI" w:eastAsia="zh-CN"/>
        </w:rPr>
        <w:t xml:space="preserve"> muutos lähtötilanteesta oli 0,33 % linagliptiinihoitoa saaneilla ja 0,68 % lumehoitoa saaneilla potilailla (ks. kohta 4.2).</w:t>
      </w:r>
    </w:p>
    <w:p w14:paraId="6DE11CB8" w14:textId="77777777" w:rsidR="00FF5FA4" w:rsidRPr="00BA58BB" w:rsidRDefault="00FF5FA4" w:rsidP="002C2CFE">
      <w:pPr>
        <w:widowControl w:val="0"/>
        <w:tabs>
          <w:tab w:val="clear" w:pos="567"/>
        </w:tabs>
        <w:spacing w:line="240" w:lineRule="auto"/>
        <w:rPr>
          <w:noProof/>
          <w:color w:val="000000"/>
          <w:szCs w:val="22"/>
          <w:lang w:val="fi-FI"/>
        </w:rPr>
      </w:pPr>
    </w:p>
    <w:p w14:paraId="7017A5F1" w14:textId="77777777" w:rsidR="00816384" w:rsidRPr="00BA58BB" w:rsidRDefault="00816384" w:rsidP="002C2CFE">
      <w:pPr>
        <w:keepNext/>
        <w:keepLines/>
        <w:widowControl w:val="0"/>
        <w:tabs>
          <w:tab w:val="clear" w:pos="567"/>
        </w:tabs>
        <w:spacing w:line="240" w:lineRule="auto"/>
        <w:ind w:left="567" w:hanging="567"/>
        <w:rPr>
          <w:b/>
          <w:noProof/>
          <w:color w:val="000000"/>
          <w:szCs w:val="22"/>
          <w:lang w:val="fi-FI"/>
        </w:rPr>
      </w:pPr>
      <w:r w:rsidRPr="00BA58BB">
        <w:rPr>
          <w:b/>
          <w:noProof/>
          <w:color w:val="000000"/>
          <w:szCs w:val="22"/>
          <w:lang w:val="fi-FI"/>
        </w:rPr>
        <w:t>5.2</w:t>
      </w:r>
      <w:r w:rsidRPr="00BA58BB">
        <w:rPr>
          <w:b/>
          <w:noProof/>
          <w:color w:val="000000"/>
          <w:szCs w:val="22"/>
          <w:lang w:val="fi-FI"/>
        </w:rPr>
        <w:tab/>
      </w:r>
      <w:r w:rsidRPr="00BA58BB">
        <w:rPr>
          <w:b/>
          <w:color w:val="000000"/>
          <w:szCs w:val="22"/>
          <w:lang w:val="fi-FI"/>
        </w:rPr>
        <w:t>Farmakokinetiikka</w:t>
      </w:r>
    </w:p>
    <w:p w14:paraId="56460C5B" w14:textId="77777777" w:rsidR="00816384" w:rsidRPr="00BA58BB" w:rsidRDefault="00816384" w:rsidP="002C2CFE">
      <w:pPr>
        <w:keepNext/>
        <w:keepLines/>
        <w:widowControl w:val="0"/>
        <w:tabs>
          <w:tab w:val="clear" w:pos="567"/>
        </w:tabs>
        <w:spacing w:line="240" w:lineRule="auto"/>
        <w:rPr>
          <w:bCs/>
          <w:noProof/>
          <w:color w:val="000000"/>
          <w:szCs w:val="22"/>
          <w:lang w:val="fi-FI"/>
        </w:rPr>
      </w:pPr>
    </w:p>
    <w:p w14:paraId="5854D7FF" w14:textId="60A5ED90" w:rsidR="00816384" w:rsidRPr="00BA58BB" w:rsidRDefault="00816384" w:rsidP="002C2CFE">
      <w:pPr>
        <w:widowControl w:val="0"/>
        <w:tabs>
          <w:tab w:val="clear" w:pos="567"/>
        </w:tabs>
        <w:spacing w:line="240" w:lineRule="auto"/>
        <w:rPr>
          <w:color w:val="000000"/>
          <w:szCs w:val="22"/>
          <w:lang w:val="fi-FI"/>
        </w:rPr>
      </w:pPr>
      <w:r w:rsidRPr="00BA58BB">
        <w:rPr>
          <w:color w:val="000000"/>
          <w:szCs w:val="22"/>
          <w:lang w:val="fi-FI"/>
        </w:rPr>
        <w:t>Linagliptiinin farmakokinetiikkaa tervei</w:t>
      </w:r>
      <w:r w:rsidR="00EE24CE" w:rsidRPr="00BA58BB">
        <w:rPr>
          <w:color w:val="000000"/>
          <w:szCs w:val="22"/>
          <w:lang w:val="fi-FI"/>
        </w:rPr>
        <w:t>den</w:t>
      </w:r>
      <w:r w:rsidRPr="00BA58BB">
        <w:rPr>
          <w:color w:val="000000"/>
          <w:szCs w:val="22"/>
          <w:lang w:val="fi-FI"/>
        </w:rPr>
        <w:t xml:space="preserve"> henkilöi</w:t>
      </w:r>
      <w:r w:rsidR="00EE24CE" w:rsidRPr="00BA58BB">
        <w:rPr>
          <w:color w:val="000000"/>
          <w:szCs w:val="22"/>
          <w:lang w:val="fi-FI"/>
        </w:rPr>
        <w:t xml:space="preserve">den </w:t>
      </w:r>
      <w:r w:rsidRPr="00BA58BB">
        <w:rPr>
          <w:color w:val="000000"/>
          <w:szCs w:val="22"/>
          <w:lang w:val="fi-FI"/>
        </w:rPr>
        <w:t xml:space="preserve">ja </w:t>
      </w:r>
      <w:r w:rsidR="006F5259" w:rsidRPr="00BA58BB">
        <w:rPr>
          <w:color w:val="000000"/>
          <w:szCs w:val="22"/>
          <w:lang w:val="fi-FI"/>
        </w:rPr>
        <w:t>tyypin</w:t>
      </w:r>
      <w:r w:rsidR="009573B6" w:rsidRPr="00BA58BB">
        <w:rPr>
          <w:color w:val="000000"/>
          <w:szCs w:val="22"/>
          <w:lang w:val="fi-FI"/>
        </w:rPr>
        <w:t> </w:t>
      </w:r>
      <w:r w:rsidR="006F5259" w:rsidRPr="00BA58BB">
        <w:rPr>
          <w:color w:val="000000"/>
          <w:szCs w:val="22"/>
          <w:lang w:val="fi-FI"/>
        </w:rPr>
        <w:t>2 diabeetikoi</w:t>
      </w:r>
      <w:r w:rsidR="00EE24CE" w:rsidRPr="00BA58BB">
        <w:rPr>
          <w:color w:val="000000"/>
          <w:szCs w:val="22"/>
          <w:lang w:val="fi-FI"/>
        </w:rPr>
        <w:t>den elimistössä on tutkittu perusteellisesti</w:t>
      </w:r>
      <w:r w:rsidR="006F5259" w:rsidRPr="00BA58BB">
        <w:rPr>
          <w:color w:val="000000"/>
          <w:szCs w:val="22"/>
          <w:lang w:val="fi-FI"/>
        </w:rPr>
        <w:t>.</w:t>
      </w:r>
      <w:r w:rsidRPr="00BA58BB">
        <w:rPr>
          <w:color w:val="000000"/>
          <w:szCs w:val="22"/>
          <w:lang w:val="fi-FI"/>
        </w:rPr>
        <w:t xml:space="preserve"> Kun linagliptiinia annettiin terveille vap</w:t>
      </w:r>
      <w:r w:rsidR="00CF0705" w:rsidRPr="00BA58BB">
        <w:rPr>
          <w:color w:val="000000"/>
          <w:szCs w:val="22"/>
          <w:lang w:val="fi-FI"/>
        </w:rPr>
        <w:t>a</w:t>
      </w:r>
      <w:r w:rsidRPr="00BA58BB">
        <w:rPr>
          <w:color w:val="000000"/>
          <w:szCs w:val="22"/>
          <w:lang w:val="fi-FI"/>
        </w:rPr>
        <w:t>aehtoisille henkilöille tai potilaille 5 mg:n annoksena suun kautta, linagliptiini imeytyi nopeasti ja huippupitoisuus plasmassa (T</w:t>
      </w:r>
      <w:r w:rsidRPr="00BA58BB">
        <w:rPr>
          <w:color w:val="000000"/>
          <w:szCs w:val="22"/>
          <w:vertAlign w:val="subscript"/>
          <w:lang w:val="fi-FI"/>
        </w:rPr>
        <w:t>max</w:t>
      </w:r>
      <w:r w:rsidR="004560BF" w:rsidRPr="00BA58BB">
        <w:rPr>
          <w:color w:val="000000"/>
          <w:szCs w:val="22"/>
          <w:lang w:val="fi-FI"/>
        </w:rPr>
        <w:noBreakHyphen/>
      </w:r>
      <w:r w:rsidRPr="00BA58BB">
        <w:rPr>
          <w:color w:val="000000"/>
          <w:szCs w:val="22"/>
          <w:lang w:val="fi-FI"/>
        </w:rPr>
        <w:t>arvojen mediaani) saavutettiin 1,5</w:t>
      </w:r>
      <w:r w:rsidR="004560BF" w:rsidRPr="00BA58BB">
        <w:rPr>
          <w:color w:val="000000"/>
          <w:szCs w:val="22"/>
          <w:lang w:val="fi-FI"/>
        </w:rPr>
        <w:t> </w:t>
      </w:r>
      <w:r w:rsidRPr="00BA58BB">
        <w:rPr>
          <w:color w:val="000000"/>
          <w:szCs w:val="22"/>
          <w:lang w:val="fi-FI"/>
        </w:rPr>
        <w:t>tunnin kuluttua annoksen ottamisesta.</w:t>
      </w:r>
    </w:p>
    <w:p w14:paraId="49EF42C7" w14:textId="77777777" w:rsidR="00816384" w:rsidRPr="00BA58BB" w:rsidRDefault="00816384" w:rsidP="002C2CFE">
      <w:pPr>
        <w:widowControl w:val="0"/>
        <w:tabs>
          <w:tab w:val="clear" w:pos="567"/>
        </w:tabs>
        <w:spacing w:line="240" w:lineRule="auto"/>
        <w:rPr>
          <w:color w:val="000000"/>
          <w:szCs w:val="22"/>
          <w:lang w:val="fi-FI"/>
        </w:rPr>
      </w:pPr>
    </w:p>
    <w:p w14:paraId="3113D40B" w14:textId="7AEABDA7" w:rsidR="00816384" w:rsidRPr="00BA58BB" w:rsidRDefault="00816384" w:rsidP="002C2CFE">
      <w:pPr>
        <w:widowControl w:val="0"/>
        <w:tabs>
          <w:tab w:val="clear" w:pos="567"/>
        </w:tabs>
        <w:spacing w:line="240" w:lineRule="auto"/>
        <w:rPr>
          <w:color w:val="000000"/>
          <w:szCs w:val="22"/>
          <w:lang w:val="fi-FI"/>
        </w:rPr>
      </w:pPr>
      <w:r w:rsidRPr="00BA58BB">
        <w:rPr>
          <w:color w:val="000000"/>
          <w:szCs w:val="22"/>
          <w:lang w:val="fi-FI"/>
        </w:rPr>
        <w:t>Linagliptiinin pitoisuudet plasmassa pienenevät kolmivaiheisesti ja terminaalinen puoliintumisaika on pitkä (linagliptiinin terminaalinen puoliintumisaika on yli 100 tuntia). Tämä johtuu pääasiassa linagliptiinin saturoi</w:t>
      </w:r>
      <w:r w:rsidR="00EE24CE" w:rsidRPr="00BA58BB">
        <w:rPr>
          <w:color w:val="000000"/>
          <w:szCs w:val="22"/>
          <w:lang w:val="fi-FI"/>
        </w:rPr>
        <w:t>tu</w:t>
      </w:r>
      <w:r w:rsidRPr="00BA58BB">
        <w:rPr>
          <w:color w:val="000000"/>
          <w:szCs w:val="22"/>
          <w:lang w:val="fi-FI"/>
        </w:rPr>
        <w:t>vasta, voimakkaasta sitoutumisesta DPP</w:t>
      </w:r>
      <w:r w:rsidR="004560BF" w:rsidRPr="00BA58BB">
        <w:rPr>
          <w:color w:val="000000"/>
          <w:szCs w:val="22"/>
          <w:lang w:val="fi-FI"/>
        </w:rPr>
        <w:noBreakHyphen/>
      </w:r>
      <w:r w:rsidRPr="00BA58BB">
        <w:rPr>
          <w:color w:val="000000"/>
          <w:szCs w:val="22"/>
          <w:lang w:val="fi-FI"/>
        </w:rPr>
        <w:t>4:ään eikä vaikuta lääkevalmisteen kumuloitumiseen. Linagliptiinin tehokas puoliintumisaika kumuloitumiselle suun kautta annettujen toistuvien 5 mg:n linagliptiiniannosten jälkeen on noin 12</w:t>
      </w:r>
      <w:r w:rsidR="004560BF" w:rsidRPr="00BA58BB">
        <w:rPr>
          <w:color w:val="000000"/>
          <w:szCs w:val="22"/>
          <w:lang w:val="fi-FI"/>
        </w:rPr>
        <w:t> </w:t>
      </w:r>
      <w:r w:rsidRPr="00BA58BB">
        <w:rPr>
          <w:color w:val="000000"/>
          <w:szCs w:val="22"/>
          <w:lang w:val="fi-FI"/>
        </w:rPr>
        <w:t>tuntia. Kerran vuorokaudessa annetun 5 mg:n linagliptiiniannoksen jälkeen vakaan tilan pitoisuudet</w:t>
      </w:r>
      <w:r w:rsidR="00EE24CE" w:rsidRPr="00BA58BB">
        <w:rPr>
          <w:color w:val="000000"/>
          <w:szCs w:val="22"/>
          <w:lang w:val="fi-FI"/>
        </w:rPr>
        <w:t xml:space="preserve"> plasmassa</w:t>
      </w:r>
      <w:r w:rsidRPr="00BA58BB">
        <w:rPr>
          <w:color w:val="000000"/>
          <w:szCs w:val="22"/>
          <w:lang w:val="fi-FI"/>
        </w:rPr>
        <w:t xml:space="preserve"> saavutetaan kolmannella annoksella. Linagliptiinin AUC</w:t>
      </w:r>
      <w:r w:rsidR="004560BF" w:rsidRPr="00BA58BB">
        <w:rPr>
          <w:color w:val="000000"/>
          <w:szCs w:val="22"/>
          <w:lang w:val="fi-FI"/>
        </w:rPr>
        <w:noBreakHyphen/>
      </w:r>
      <w:r w:rsidRPr="00BA58BB">
        <w:rPr>
          <w:color w:val="000000"/>
          <w:szCs w:val="22"/>
          <w:lang w:val="fi-FI"/>
        </w:rPr>
        <w:t xml:space="preserve">arvo plasmassa suureni noin 33 % 5 mg:n annosten jälkeen vakaassa tilassa verrattuna ensimmäiseen annokseen. Yksilölliset ja </w:t>
      </w:r>
      <w:r w:rsidR="00483880">
        <w:rPr>
          <w:color w:val="000000"/>
          <w:szCs w:val="22"/>
          <w:lang w:val="fi-FI"/>
        </w:rPr>
        <w:t>tutkittavien</w:t>
      </w:r>
      <w:r w:rsidR="00483880" w:rsidRPr="00BA58BB">
        <w:rPr>
          <w:color w:val="000000"/>
          <w:szCs w:val="22"/>
          <w:lang w:val="fi-FI"/>
        </w:rPr>
        <w:t xml:space="preserve"> </w:t>
      </w:r>
      <w:r w:rsidRPr="00BA58BB">
        <w:rPr>
          <w:color w:val="000000"/>
          <w:szCs w:val="22"/>
          <w:lang w:val="fi-FI"/>
        </w:rPr>
        <w:t>väliset vaihtelukertoimet linagliptiinin AUC</w:t>
      </w:r>
      <w:r w:rsidR="007D2FFD" w:rsidRPr="00BA58BB">
        <w:rPr>
          <w:color w:val="000000"/>
          <w:szCs w:val="22"/>
          <w:lang w:val="fi-FI"/>
        </w:rPr>
        <w:noBreakHyphen/>
      </w:r>
      <w:r w:rsidRPr="00BA58BB">
        <w:rPr>
          <w:color w:val="000000"/>
          <w:szCs w:val="22"/>
          <w:lang w:val="fi-FI"/>
        </w:rPr>
        <w:t xml:space="preserve">arvoille olivat pienet (yksilölliset 12,6 % ja </w:t>
      </w:r>
      <w:r w:rsidR="00483880">
        <w:rPr>
          <w:color w:val="000000"/>
          <w:szCs w:val="22"/>
          <w:lang w:val="fi-FI"/>
        </w:rPr>
        <w:t>tutkittavien</w:t>
      </w:r>
      <w:r w:rsidR="00483880" w:rsidRPr="00BA58BB">
        <w:rPr>
          <w:color w:val="000000"/>
          <w:szCs w:val="22"/>
          <w:lang w:val="fi-FI"/>
        </w:rPr>
        <w:t xml:space="preserve"> </w:t>
      </w:r>
      <w:r w:rsidRPr="00BA58BB">
        <w:rPr>
          <w:color w:val="000000"/>
          <w:szCs w:val="22"/>
          <w:lang w:val="fi-FI"/>
        </w:rPr>
        <w:t>väliset 28,5 %).</w:t>
      </w:r>
      <w:r w:rsidR="00483880">
        <w:rPr>
          <w:color w:val="000000"/>
          <w:szCs w:val="22"/>
          <w:lang w:val="fi-FI"/>
        </w:rPr>
        <w:t xml:space="preserve"> </w:t>
      </w:r>
      <w:r w:rsidRPr="00BA58BB">
        <w:rPr>
          <w:color w:val="000000"/>
          <w:szCs w:val="22"/>
          <w:lang w:val="fi-FI"/>
        </w:rPr>
        <w:t>Linagliptiinin sitoutuminen DPP</w:t>
      </w:r>
      <w:r w:rsidR="009573B6" w:rsidRPr="00BA58BB">
        <w:rPr>
          <w:color w:val="000000"/>
          <w:szCs w:val="22"/>
          <w:lang w:val="fi-FI"/>
        </w:rPr>
        <w:noBreakHyphen/>
      </w:r>
      <w:r w:rsidRPr="00BA58BB">
        <w:rPr>
          <w:color w:val="000000"/>
          <w:szCs w:val="22"/>
          <w:lang w:val="fi-FI"/>
        </w:rPr>
        <w:t>4:ään määräytyy pitoisuuden mukaan, joten linagliptiinin kokonaisaltistukseen perustuva farmakokinetiikka ei ole lineaarista, vaan linagliptiinin AUC</w:t>
      </w:r>
      <w:r w:rsidR="00EE24CE" w:rsidRPr="00BA58BB">
        <w:rPr>
          <w:color w:val="000000"/>
          <w:szCs w:val="22"/>
          <w:lang w:val="fi-FI"/>
        </w:rPr>
        <w:t xml:space="preserve">:n </w:t>
      </w:r>
      <w:r w:rsidRPr="00BA58BB">
        <w:rPr>
          <w:color w:val="000000"/>
          <w:szCs w:val="22"/>
          <w:lang w:val="fi-FI"/>
        </w:rPr>
        <w:t>kokonaisarvo plasmassa suureni vähemmän kuin annosvasteisesti, mutta sitoutumaton AUC suurenee suunnilleen annosvasteisesti. Linagliptiinin farmakokinetiikka oli yleisesti samanlainen tervei</w:t>
      </w:r>
      <w:r w:rsidR="00EE24CE" w:rsidRPr="00BA58BB">
        <w:rPr>
          <w:color w:val="000000"/>
          <w:szCs w:val="22"/>
          <w:lang w:val="fi-FI"/>
        </w:rPr>
        <w:t>ss</w:t>
      </w:r>
      <w:r w:rsidRPr="00BA58BB">
        <w:rPr>
          <w:color w:val="000000"/>
          <w:szCs w:val="22"/>
          <w:lang w:val="fi-FI"/>
        </w:rPr>
        <w:t>ä henkilöi</w:t>
      </w:r>
      <w:r w:rsidR="00EE24CE" w:rsidRPr="00BA58BB">
        <w:rPr>
          <w:color w:val="000000"/>
          <w:szCs w:val="22"/>
          <w:lang w:val="fi-FI"/>
        </w:rPr>
        <w:t>ss</w:t>
      </w:r>
      <w:r w:rsidRPr="00BA58BB">
        <w:rPr>
          <w:color w:val="000000"/>
          <w:szCs w:val="22"/>
          <w:lang w:val="fi-FI"/>
        </w:rPr>
        <w:t xml:space="preserve">ä ja </w:t>
      </w:r>
      <w:r w:rsidR="006F5259" w:rsidRPr="00BA58BB">
        <w:rPr>
          <w:color w:val="000000"/>
          <w:szCs w:val="22"/>
          <w:lang w:val="fi-FI"/>
        </w:rPr>
        <w:t>tyypin</w:t>
      </w:r>
      <w:r w:rsidR="009573B6" w:rsidRPr="00BA58BB">
        <w:rPr>
          <w:rFonts w:eastAsia="MS Mincho"/>
          <w:szCs w:val="22"/>
          <w:lang w:val="fi-FI" w:eastAsia="ja-JP" w:bidi="bn-IN"/>
        </w:rPr>
        <w:t> </w:t>
      </w:r>
      <w:r w:rsidR="006F5259" w:rsidRPr="00BA58BB">
        <w:rPr>
          <w:color w:val="000000"/>
          <w:szCs w:val="22"/>
          <w:lang w:val="fi-FI"/>
        </w:rPr>
        <w:t>2 diabeetikoi</w:t>
      </w:r>
      <w:r w:rsidR="00EE24CE" w:rsidRPr="00BA58BB">
        <w:rPr>
          <w:color w:val="000000"/>
          <w:szCs w:val="22"/>
          <w:lang w:val="fi-FI"/>
        </w:rPr>
        <w:t>den elimistössä</w:t>
      </w:r>
      <w:r w:rsidR="006F5259" w:rsidRPr="00BA58BB">
        <w:rPr>
          <w:color w:val="000000"/>
          <w:szCs w:val="22"/>
          <w:lang w:val="fi-FI"/>
        </w:rPr>
        <w:t>.</w:t>
      </w:r>
    </w:p>
    <w:p w14:paraId="60BA870E" w14:textId="77777777" w:rsidR="00816384" w:rsidRPr="00BA58BB" w:rsidRDefault="00816384" w:rsidP="002C2CFE">
      <w:pPr>
        <w:widowControl w:val="0"/>
        <w:tabs>
          <w:tab w:val="clear" w:pos="567"/>
        </w:tabs>
        <w:spacing w:line="240" w:lineRule="auto"/>
        <w:rPr>
          <w:rFonts w:eastAsia="MS Mincho"/>
          <w:iCs/>
          <w:color w:val="000000"/>
          <w:szCs w:val="22"/>
          <w:lang w:val="fi-FI"/>
        </w:rPr>
      </w:pPr>
    </w:p>
    <w:p w14:paraId="6EDC14DA" w14:textId="77777777" w:rsidR="00816384" w:rsidRPr="00BA58BB" w:rsidRDefault="00816384" w:rsidP="002C2CFE">
      <w:pPr>
        <w:keepNext/>
        <w:widowControl w:val="0"/>
        <w:tabs>
          <w:tab w:val="clear" w:pos="567"/>
        </w:tabs>
        <w:spacing w:line="240" w:lineRule="auto"/>
        <w:rPr>
          <w:i/>
          <w:color w:val="000000"/>
          <w:szCs w:val="22"/>
          <w:u w:val="single"/>
          <w:lang w:val="fi-FI"/>
        </w:rPr>
      </w:pPr>
      <w:r w:rsidRPr="00BA58BB">
        <w:rPr>
          <w:color w:val="000000"/>
          <w:szCs w:val="22"/>
          <w:u w:val="single"/>
          <w:lang w:val="fi-FI"/>
        </w:rPr>
        <w:t>Imeytyminen</w:t>
      </w:r>
    </w:p>
    <w:p w14:paraId="075F42BE" w14:textId="4BD0E60D" w:rsidR="00A35606" w:rsidRDefault="00816384" w:rsidP="002C2CFE">
      <w:pPr>
        <w:widowControl w:val="0"/>
        <w:tabs>
          <w:tab w:val="clear" w:pos="567"/>
        </w:tabs>
        <w:spacing w:line="240" w:lineRule="auto"/>
        <w:rPr>
          <w:color w:val="000000"/>
          <w:szCs w:val="22"/>
          <w:lang w:val="fi-FI"/>
        </w:rPr>
      </w:pPr>
      <w:r w:rsidRPr="00BA58BB">
        <w:rPr>
          <w:color w:val="000000"/>
          <w:szCs w:val="22"/>
          <w:lang w:val="fi-FI"/>
        </w:rPr>
        <w:t>Linagliptiinin absoluuttinen b</w:t>
      </w:r>
      <w:r w:rsidR="00BB7B83" w:rsidRPr="00BA58BB">
        <w:rPr>
          <w:color w:val="000000"/>
          <w:szCs w:val="22"/>
          <w:lang w:val="fi-FI"/>
        </w:rPr>
        <w:t>iologinen hyötyosuus on noin 30</w:t>
      </w:r>
      <w:r w:rsidR="007D2FFD" w:rsidRPr="00BA58BB">
        <w:rPr>
          <w:color w:val="000000"/>
          <w:szCs w:val="22"/>
          <w:lang w:val="fi-FI"/>
        </w:rPr>
        <w:t> </w:t>
      </w:r>
      <w:r w:rsidR="00BB7B83" w:rsidRPr="00BA58BB">
        <w:rPr>
          <w:color w:val="000000"/>
          <w:szCs w:val="22"/>
          <w:lang w:val="fi-FI"/>
        </w:rPr>
        <w:t>%</w:t>
      </w:r>
      <w:r w:rsidRPr="00BA58BB">
        <w:rPr>
          <w:color w:val="000000"/>
          <w:szCs w:val="22"/>
          <w:lang w:val="fi-FI"/>
        </w:rPr>
        <w:t>. Linagliptiinin ottaminen erittäin rasvaisen aterian yhteydessä pidensi C</w:t>
      </w:r>
      <w:r w:rsidRPr="00BA58BB">
        <w:rPr>
          <w:color w:val="000000"/>
          <w:szCs w:val="22"/>
          <w:vertAlign w:val="subscript"/>
          <w:lang w:val="fi-FI"/>
        </w:rPr>
        <w:t>max</w:t>
      </w:r>
      <w:r w:rsidR="007D2FFD" w:rsidRPr="00BA58BB">
        <w:rPr>
          <w:color w:val="000000"/>
          <w:szCs w:val="22"/>
          <w:lang w:val="fi-FI"/>
        </w:rPr>
        <w:noBreakHyphen/>
      </w:r>
      <w:r w:rsidRPr="00BA58BB">
        <w:rPr>
          <w:color w:val="000000"/>
          <w:szCs w:val="22"/>
          <w:lang w:val="fi-FI"/>
        </w:rPr>
        <w:t>arvon saavuttamiseen kulunutta aikaa kahdella tunnilla ja pienensi C</w:t>
      </w:r>
      <w:r w:rsidRPr="00BA58BB">
        <w:rPr>
          <w:color w:val="000000"/>
          <w:szCs w:val="22"/>
          <w:vertAlign w:val="subscript"/>
          <w:lang w:val="fi-FI"/>
        </w:rPr>
        <w:t>max</w:t>
      </w:r>
      <w:r w:rsidR="007D2FFD" w:rsidRPr="00BA58BB">
        <w:rPr>
          <w:color w:val="000000"/>
          <w:szCs w:val="22"/>
          <w:lang w:val="fi-FI"/>
        </w:rPr>
        <w:noBreakHyphen/>
      </w:r>
      <w:r w:rsidRPr="00BA58BB">
        <w:rPr>
          <w:color w:val="000000"/>
          <w:szCs w:val="22"/>
          <w:lang w:val="fi-FI"/>
        </w:rPr>
        <w:t>arvoa 15 %, mutta vaikutuksia AUC</w:t>
      </w:r>
      <w:r w:rsidRPr="00BA58BB">
        <w:rPr>
          <w:color w:val="000000"/>
          <w:szCs w:val="22"/>
          <w:vertAlign w:val="subscript"/>
          <w:lang w:val="fi-FI"/>
        </w:rPr>
        <w:t>0</w:t>
      </w:r>
      <w:r w:rsidR="00EB1A37" w:rsidRPr="00BA58BB">
        <w:rPr>
          <w:color w:val="000000"/>
          <w:szCs w:val="22"/>
          <w:vertAlign w:val="subscript"/>
          <w:lang w:val="fi-FI"/>
        </w:rPr>
        <w:t>–</w:t>
      </w:r>
      <w:r w:rsidRPr="00BA58BB">
        <w:rPr>
          <w:color w:val="000000"/>
          <w:szCs w:val="22"/>
          <w:vertAlign w:val="subscript"/>
          <w:lang w:val="fi-FI"/>
        </w:rPr>
        <w:t>72h</w:t>
      </w:r>
      <w:r w:rsidRPr="00BA58BB">
        <w:rPr>
          <w:color w:val="000000"/>
          <w:szCs w:val="22"/>
          <w:lang w:val="fi-FI"/>
        </w:rPr>
        <w:t>-arvoon ei havaittu. Kliinisesti merkit</w:t>
      </w:r>
      <w:r w:rsidR="00EE24CE" w:rsidRPr="00BA58BB">
        <w:rPr>
          <w:color w:val="000000"/>
          <w:szCs w:val="22"/>
          <w:lang w:val="fi-FI"/>
        </w:rPr>
        <w:t>se</w:t>
      </w:r>
      <w:r w:rsidRPr="00BA58BB">
        <w:rPr>
          <w:color w:val="000000"/>
          <w:szCs w:val="22"/>
          <w:lang w:val="fi-FI"/>
        </w:rPr>
        <w:t>viä C</w:t>
      </w:r>
      <w:r w:rsidRPr="00BA58BB">
        <w:rPr>
          <w:color w:val="000000"/>
          <w:szCs w:val="22"/>
          <w:vertAlign w:val="subscript"/>
          <w:lang w:val="fi-FI"/>
        </w:rPr>
        <w:t>max</w:t>
      </w:r>
      <w:r w:rsidR="00145C0F" w:rsidRPr="00BA58BB">
        <w:rPr>
          <w:color w:val="000000"/>
          <w:szCs w:val="22"/>
          <w:lang w:val="fi-FI"/>
        </w:rPr>
        <w:noBreakHyphen/>
      </w:r>
      <w:r w:rsidRPr="00BA58BB">
        <w:rPr>
          <w:color w:val="000000"/>
          <w:szCs w:val="22"/>
          <w:lang w:val="fi-FI"/>
        </w:rPr>
        <w:t xml:space="preserve"> ja T</w:t>
      </w:r>
      <w:r w:rsidRPr="00BA58BB">
        <w:rPr>
          <w:color w:val="000000"/>
          <w:szCs w:val="22"/>
          <w:vertAlign w:val="subscript"/>
          <w:lang w:val="fi-FI"/>
        </w:rPr>
        <w:t>max</w:t>
      </w:r>
      <w:r w:rsidR="007D2FFD" w:rsidRPr="00BA58BB">
        <w:rPr>
          <w:color w:val="000000"/>
          <w:szCs w:val="22"/>
          <w:lang w:val="fi-FI"/>
        </w:rPr>
        <w:noBreakHyphen/>
      </w:r>
      <w:r w:rsidRPr="00BA58BB">
        <w:rPr>
          <w:color w:val="000000"/>
          <w:szCs w:val="22"/>
          <w:lang w:val="fi-FI"/>
        </w:rPr>
        <w:t>arvojen muutoksia ei ole odotettavissa, joten linagliptiini voidaan ottaa ruoan kanssa tai ilman.</w:t>
      </w:r>
    </w:p>
    <w:p w14:paraId="30047780" w14:textId="6F0E0192" w:rsidR="00816384" w:rsidRPr="00BA58BB" w:rsidRDefault="00816384" w:rsidP="002C2CFE">
      <w:pPr>
        <w:widowControl w:val="0"/>
        <w:tabs>
          <w:tab w:val="clear" w:pos="567"/>
        </w:tabs>
        <w:spacing w:line="240" w:lineRule="auto"/>
        <w:rPr>
          <w:rFonts w:eastAsia="MS Mincho"/>
          <w:iCs/>
          <w:color w:val="000000"/>
          <w:szCs w:val="22"/>
          <w:lang w:val="fi-FI"/>
        </w:rPr>
      </w:pPr>
    </w:p>
    <w:p w14:paraId="36693747" w14:textId="77777777" w:rsidR="00816384" w:rsidRPr="00BA58BB" w:rsidRDefault="00816384" w:rsidP="002C2CFE">
      <w:pPr>
        <w:keepNext/>
        <w:widowControl w:val="0"/>
        <w:tabs>
          <w:tab w:val="clear" w:pos="567"/>
        </w:tabs>
        <w:spacing w:line="240" w:lineRule="auto"/>
        <w:rPr>
          <w:i/>
          <w:color w:val="000000"/>
          <w:szCs w:val="22"/>
          <w:u w:val="single"/>
          <w:lang w:val="fi-FI"/>
        </w:rPr>
      </w:pPr>
      <w:r w:rsidRPr="00BA58BB">
        <w:rPr>
          <w:color w:val="000000"/>
          <w:szCs w:val="22"/>
          <w:u w:val="single"/>
          <w:lang w:val="fi-FI"/>
        </w:rPr>
        <w:t>Jakautuminen</w:t>
      </w:r>
    </w:p>
    <w:p w14:paraId="5BD20EC9" w14:textId="1A7A9C04" w:rsidR="00816384" w:rsidRPr="00BA58BB" w:rsidRDefault="00816384" w:rsidP="002C2CFE">
      <w:pPr>
        <w:widowControl w:val="0"/>
        <w:tabs>
          <w:tab w:val="clear" w:pos="567"/>
        </w:tabs>
        <w:spacing w:line="240" w:lineRule="auto"/>
        <w:rPr>
          <w:rFonts w:eastAsia="MS Mincho"/>
          <w:color w:val="000000"/>
          <w:szCs w:val="22"/>
          <w:lang w:val="fi-FI"/>
        </w:rPr>
      </w:pPr>
      <w:r w:rsidRPr="00BA58BB">
        <w:rPr>
          <w:color w:val="000000"/>
          <w:szCs w:val="22"/>
          <w:lang w:val="fi-FI"/>
        </w:rPr>
        <w:t>Terveille tutkittaville laskimoon annetun 5 mg:n kerta</w:t>
      </w:r>
      <w:r w:rsidR="007D2FFD" w:rsidRPr="00BA58BB">
        <w:rPr>
          <w:color w:val="000000"/>
          <w:szCs w:val="22"/>
          <w:lang w:val="fi-FI"/>
        </w:rPr>
        <w:noBreakHyphen/>
      </w:r>
      <w:r w:rsidRPr="00BA58BB">
        <w:rPr>
          <w:color w:val="000000"/>
          <w:szCs w:val="22"/>
          <w:lang w:val="fi-FI"/>
        </w:rPr>
        <w:t>annoksen jälkeen linagliptiinin vakaan tilan keskimääräinen</w:t>
      </w:r>
      <w:r w:rsidR="00483880">
        <w:rPr>
          <w:color w:val="000000"/>
          <w:szCs w:val="22"/>
          <w:lang w:val="fi-FI"/>
        </w:rPr>
        <w:t xml:space="preserve"> näennäinen</w:t>
      </w:r>
      <w:r w:rsidRPr="00BA58BB">
        <w:rPr>
          <w:color w:val="000000"/>
          <w:szCs w:val="22"/>
          <w:lang w:val="fi-FI"/>
        </w:rPr>
        <w:t xml:space="preserve"> jakautumistilavuus kudoksiin sitoutumisen seurauksena on noin 1</w:t>
      </w:r>
      <w:r w:rsidR="00BB7B83" w:rsidRPr="00BA58BB">
        <w:rPr>
          <w:color w:val="000000"/>
          <w:szCs w:val="22"/>
          <w:lang w:val="fi-FI"/>
        </w:rPr>
        <w:t> </w:t>
      </w:r>
      <w:r w:rsidRPr="00BA58BB">
        <w:rPr>
          <w:color w:val="000000"/>
          <w:szCs w:val="22"/>
          <w:lang w:val="fi-FI"/>
        </w:rPr>
        <w:t>110</w:t>
      </w:r>
      <w:r w:rsidR="00BB7B83" w:rsidRPr="00BA58BB">
        <w:rPr>
          <w:color w:val="000000"/>
          <w:szCs w:val="22"/>
          <w:lang w:val="fi-FI"/>
        </w:rPr>
        <w:t xml:space="preserve"> </w:t>
      </w:r>
      <w:r w:rsidRPr="00BA58BB">
        <w:rPr>
          <w:color w:val="000000"/>
          <w:szCs w:val="22"/>
          <w:lang w:val="fi-FI"/>
        </w:rPr>
        <w:t>litraa. Tämä merkitsee sitä, että linagliptiini jakautuu laajalti kudoksiin. Linagliptiinin sitoutuminen plasman proteiineihin määräytyy pitoisuuden mukaan: se vähenee noin 99</w:t>
      </w:r>
      <w:r w:rsidR="007D2FFD" w:rsidRPr="00BA58BB">
        <w:rPr>
          <w:color w:val="000000"/>
          <w:szCs w:val="22"/>
          <w:lang w:val="fi-FI"/>
        </w:rPr>
        <w:t> </w:t>
      </w:r>
      <w:r w:rsidRPr="00BA58BB">
        <w:rPr>
          <w:color w:val="000000"/>
          <w:szCs w:val="22"/>
          <w:lang w:val="fi-FI"/>
        </w:rPr>
        <w:t>prosentista pitoisuudella 1</w:t>
      </w:r>
      <w:r w:rsidR="007D2FFD" w:rsidRPr="00BA58BB">
        <w:rPr>
          <w:color w:val="000000"/>
          <w:szCs w:val="22"/>
          <w:lang w:val="fi-FI"/>
        </w:rPr>
        <w:t> </w:t>
      </w:r>
      <w:r w:rsidRPr="00BA58BB">
        <w:rPr>
          <w:color w:val="000000"/>
          <w:szCs w:val="22"/>
          <w:lang w:val="fi-FI"/>
        </w:rPr>
        <w:t>nmol/l 75</w:t>
      </w:r>
      <w:r w:rsidR="00EB1A37" w:rsidRPr="00BA58BB">
        <w:rPr>
          <w:color w:val="000000"/>
          <w:szCs w:val="22"/>
          <w:lang w:val="fi-FI"/>
        </w:rPr>
        <w:t>–</w:t>
      </w:r>
      <w:r w:rsidRPr="00BA58BB">
        <w:rPr>
          <w:color w:val="000000"/>
          <w:szCs w:val="22"/>
          <w:lang w:val="fi-FI"/>
        </w:rPr>
        <w:t>89</w:t>
      </w:r>
      <w:r w:rsidR="007D2FFD" w:rsidRPr="00BA58BB">
        <w:rPr>
          <w:color w:val="000000"/>
          <w:szCs w:val="22"/>
          <w:lang w:val="fi-FI"/>
        </w:rPr>
        <w:t> </w:t>
      </w:r>
      <w:r w:rsidRPr="00BA58BB">
        <w:rPr>
          <w:color w:val="000000"/>
          <w:szCs w:val="22"/>
          <w:lang w:val="fi-FI"/>
        </w:rPr>
        <w:t>prosenttiin pitoisuudella ≥ 30 nmol/l. Tämä kuvastaa DPP</w:t>
      </w:r>
      <w:r w:rsidR="007D2FFD" w:rsidRPr="00BA58BB">
        <w:rPr>
          <w:color w:val="000000"/>
          <w:szCs w:val="22"/>
          <w:lang w:val="fi-FI"/>
        </w:rPr>
        <w:noBreakHyphen/>
      </w:r>
      <w:r w:rsidRPr="00BA58BB">
        <w:rPr>
          <w:color w:val="000000"/>
          <w:szCs w:val="22"/>
          <w:lang w:val="fi-FI"/>
        </w:rPr>
        <w:t>4:ään sitoutumisen saturaatiota linagliptiinin pitoisuud</w:t>
      </w:r>
      <w:r w:rsidR="00132031" w:rsidRPr="00BA58BB">
        <w:rPr>
          <w:color w:val="000000"/>
          <w:szCs w:val="22"/>
          <w:lang w:val="fi-FI"/>
        </w:rPr>
        <w:t>en lisääntyessä.</w:t>
      </w:r>
      <w:r w:rsidR="00483880">
        <w:rPr>
          <w:color w:val="000000"/>
          <w:szCs w:val="22"/>
          <w:lang w:val="fi-FI"/>
        </w:rPr>
        <w:t xml:space="preserve"> </w:t>
      </w:r>
      <w:r w:rsidR="00132031" w:rsidRPr="00BA58BB">
        <w:rPr>
          <w:color w:val="000000"/>
          <w:szCs w:val="22"/>
          <w:lang w:val="fi-FI"/>
        </w:rPr>
        <w:t>P</w:t>
      </w:r>
      <w:r w:rsidR="00ED4F0C" w:rsidRPr="00BA58BB">
        <w:rPr>
          <w:color w:val="000000"/>
          <w:szCs w:val="22"/>
          <w:lang w:val="fi-FI"/>
        </w:rPr>
        <w:t>i</w:t>
      </w:r>
      <w:r w:rsidR="00132031" w:rsidRPr="00BA58BB">
        <w:rPr>
          <w:color w:val="000000"/>
          <w:szCs w:val="22"/>
          <w:lang w:val="fi-FI"/>
        </w:rPr>
        <w:t xml:space="preserve">toisuuksien ollessa </w:t>
      </w:r>
      <w:r w:rsidRPr="00BA58BB">
        <w:rPr>
          <w:color w:val="000000"/>
          <w:szCs w:val="22"/>
          <w:lang w:val="fi-FI"/>
        </w:rPr>
        <w:t>suuria ja DPP</w:t>
      </w:r>
      <w:r w:rsidR="007D2FFD" w:rsidRPr="00BA58BB">
        <w:rPr>
          <w:color w:val="000000"/>
          <w:szCs w:val="22"/>
          <w:lang w:val="fi-FI"/>
        </w:rPr>
        <w:noBreakHyphen/>
      </w:r>
      <w:r w:rsidRPr="00BA58BB">
        <w:rPr>
          <w:color w:val="000000"/>
          <w:szCs w:val="22"/>
          <w:lang w:val="fi-FI"/>
        </w:rPr>
        <w:t>4</w:t>
      </w:r>
      <w:r w:rsidR="00132031" w:rsidRPr="00BA58BB">
        <w:rPr>
          <w:color w:val="000000"/>
          <w:szCs w:val="22"/>
          <w:lang w:val="fi-FI"/>
        </w:rPr>
        <w:t>:</w:t>
      </w:r>
      <w:r w:rsidR="00EE24CE" w:rsidRPr="00BA58BB">
        <w:rPr>
          <w:color w:val="000000"/>
          <w:szCs w:val="22"/>
          <w:lang w:val="fi-FI"/>
        </w:rPr>
        <w:t>n</w:t>
      </w:r>
      <w:r w:rsidR="00132031" w:rsidRPr="00BA58BB">
        <w:rPr>
          <w:color w:val="000000"/>
          <w:szCs w:val="22"/>
          <w:lang w:val="fi-FI"/>
        </w:rPr>
        <w:t xml:space="preserve"> ollessa </w:t>
      </w:r>
      <w:r w:rsidRPr="00BA58BB">
        <w:rPr>
          <w:color w:val="000000"/>
          <w:szCs w:val="22"/>
          <w:lang w:val="fi-FI"/>
        </w:rPr>
        <w:t>täysin saturoitunut, 70</w:t>
      </w:r>
      <w:r w:rsidR="00EB1A37" w:rsidRPr="00BA58BB">
        <w:rPr>
          <w:color w:val="000000"/>
          <w:szCs w:val="22"/>
          <w:lang w:val="fi-FI"/>
        </w:rPr>
        <w:t>–</w:t>
      </w:r>
      <w:r w:rsidRPr="00BA58BB">
        <w:rPr>
          <w:color w:val="000000"/>
          <w:szCs w:val="22"/>
          <w:lang w:val="fi-FI"/>
        </w:rPr>
        <w:t>80</w:t>
      </w:r>
      <w:r w:rsidR="007D2FFD" w:rsidRPr="00BA58BB">
        <w:rPr>
          <w:color w:val="000000"/>
          <w:szCs w:val="22"/>
          <w:lang w:val="fi-FI"/>
        </w:rPr>
        <w:t> </w:t>
      </w:r>
      <w:r w:rsidRPr="00BA58BB">
        <w:rPr>
          <w:color w:val="000000"/>
          <w:szCs w:val="22"/>
          <w:lang w:val="fi-FI"/>
        </w:rPr>
        <w:t>% linagliptiinista sitoutui muihin plasman proteiineihin kuin DPP</w:t>
      </w:r>
      <w:r w:rsidR="007D2FFD" w:rsidRPr="00BA58BB">
        <w:rPr>
          <w:color w:val="000000"/>
          <w:szCs w:val="22"/>
          <w:lang w:val="fi-FI"/>
        </w:rPr>
        <w:noBreakHyphen/>
      </w:r>
      <w:r w:rsidRPr="00BA58BB">
        <w:rPr>
          <w:color w:val="000000"/>
          <w:szCs w:val="22"/>
          <w:lang w:val="fi-FI"/>
        </w:rPr>
        <w:t>4:ään,</w:t>
      </w:r>
      <w:r w:rsidR="00A240F0" w:rsidRPr="00BA58BB">
        <w:rPr>
          <w:color w:val="000000"/>
          <w:szCs w:val="22"/>
          <w:lang w:val="fi-FI"/>
        </w:rPr>
        <w:t xml:space="preserve"> </w:t>
      </w:r>
      <w:r w:rsidRPr="00BA58BB">
        <w:rPr>
          <w:color w:val="000000"/>
          <w:szCs w:val="22"/>
          <w:lang w:val="fi-FI"/>
        </w:rPr>
        <w:t>ja 30</w:t>
      </w:r>
      <w:r w:rsidR="00EB1A37" w:rsidRPr="00BA58BB">
        <w:rPr>
          <w:color w:val="000000"/>
          <w:szCs w:val="22"/>
          <w:lang w:val="fi-FI"/>
        </w:rPr>
        <w:t>–</w:t>
      </w:r>
      <w:r w:rsidRPr="00BA58BB">
        <w:rPr>
          <w:color w:val="000000"/>
          <w:szCs w:val="22"/>
          <w:lang w:val="fi-FI"/>
        </w:rPr>
        <w:t>20</w:t>
      </w:r>
      <w:r w:rsidR="007D2FFD" w:rsidRPr="00BA58BB">
        <w:rPr>
          <w:color w:val="000000"/>
          <w:szCs w:val="22"/>
          <w:lang w:val="fi-FI"/>
        </w:rPr>
        <w:t> </w:t>
      </w:r>
      <w:r w:rsidRPr="00BA58BB">
        <w:rPr>
          <w:color w:val="000000"/>
          <w:szCs w:val="22"/>
          <w:lang w:val="fi-FI"/>
        </w:rPr>
        <w:t>% oli sitoutumattomana plasmassa.</w:t>
      </w:r>
    </w:p>
    <w:p w14:paraId="248E13A8" w14:textId="77777777" w:rsidR="00816384" w:rsidRPr="00BA58BB" w:rsidRDefault="00816384" w:rsidP="002C2CFE">
      <w:pPr>
        <w:widowControl w:val="0"/>
        <w:tabs>
          <w:tab w:val="clear" w:pos="567"/>
        </w:tabs>
        <w:spacing w:line="240" w:lineRule="auto"/>
        <w:rPr>
          <w:rFonts w:eastAsia="MS Mincho"/>
          <w:color w:val="000000"/>
          <w:szCs w:val="22"/>
          <w:lang w:val="fi-FI"/>
        </w:rPr>
      </w:pPr>
    </w:p>
    <w:p w14:paraId="7994D750" w14:textId="77777777" w:rsidR="00816384" w:rsidRPr="00BA58BB" w:rsidRDefault="00816384" w:rsidP="002C2CFE">
      <w:pPr>
        <w:keepNext/>
        <w:widowControl w:val="0"/>
        <w:tabs>
          <w:tab w:val="clear" w:pos="567"/>
        </w:tabs>
        <w:spacing w:line="240" w:lineRule="auto"/>
        <w:rPr>
          <w:i/>
          <w:color w:val="000000"/>
          <w:szCs w:val="22"/>
          <w:u w:val="single"/>
          <w:lang w:val="fi-FI"/>
        </w:rPr>
      </w:pPr>
      <w:r w:rsidRPr="00BA58BB">
        <w:rPr>
          <w:color w:val="000000"/>
          <w:szCs w:val="22"/>
          <w:u w:val="single"/>
          <w:lang w:val="fi-FI"/>
        </w:rPr>
        <w:t>Biotransformaatio</w:t>
      </w:r>
    </w:p>
    <w:p w14:paraId="5E151C9C" w14:textId="406546BC" w:rsidR="00816384" w:rsidRPr="00BA58BB" w:rsidRDefault="00BB7B83" w:rsidP="002C2CFE">
      <w:pPr>
        <w:widowControl w:val="0"/>
        <w:tabs>
          <w:tab w:val="clear" w:pos="567"/>
        </w:tabs>
        <w:spacing w:line="240" w:lineRule="auto"/>
        <w:rPr>
          <w:color w:val="000000"/>
          <w:szCs w:val="22"/>
          <w:lang w:val="fi-FI"/>
        </w:rPr>
      </w:pPr>
      <w:r w:rsidRPr="00BA58BB">
        <w:rPr>
          <w:color w:val="000000"/>
          <w:szCs w:val="22"/>
          <w:lang w:val="fi-FI"/>
        </w:rPr>
        <w:t>Suun kautta annetun 10</w:t>
      </w:r>
      <w:r w:rsidR="007D2FFD" w:rsidRPr="00BA58BB">
        <w:rPr>
          <w:color w:val="000000"/>
          <w:szCs w:val="22"/>
          <w:lang w:val="fi-FI"/>
        </w:rPr>
        <w:t> </w:t>
      </w:r>
      <w:r w:rsidR="00816384" w:rsidRPr="00BA58BB">
        <w:rPr>
          <w:color w:val="000000"/>
          <w:szCs w:val="22"/>
          <w:lang w:val="fi-FI"/>
        </w:rPr>
        <w:t>mg:n [</w:t>
      </w:r>
      <w:r w:rsidR="00816384" w:rsidRPr="00BA58BB">
        <w:rPr>
          <w:color w:val="000000"/>
          <w:szCs w:val="22"/>
          <w:vertAlign w:val="superscript"/>
          <w:lang w:val="fi-FI"/>
        </w:rPr>
        <w:t>14</w:t>
      </w:r>
      <w:r w:rsidR="00816384" w:rsidRPr="00BA58BB">
        <w:rPr>
          <w:color w:val="000000"/>
          <w:szCs w:val="22"/>
          <w:lang w:val="fi-FI"/>
        </w:rPr>
        <w:t>C]</w:t>
      </w:r>
      <w:r w:rsidR="007D2FFD" w:rsidRPr="00BA58BB">
        <w:rPr>
          <w:color w:val="000000"/>
          <w:szCs w:val="22"/>
          <w:lang w:val="fi-FI"/>
        </w:rPr>
        <w:noBreakHyphen/>
      </w:r>
      <w:r w:rsidR="00816384" w:rsidRPr="00BA58BB">
        <w:rPr>
          <w:color w:val="000000"/>
          <w:szCs w:val="22"/>
          <w:lang w:val="fi-FI"/>
        </w:rPr>
        <w:t>linag</w:t>
      </w:r>
      <w:r w:rsidRPr="00BA58BB">
        <w:rPr>
          <w:color w:val="000000"/>
          <w:szCs w:val="22"/>
          <w:lang w:val="fi-FI"/>
        </w:rPr>
        <w:t>liptiiniannoksen jälkeen noin 5</w:t>
      </w:r>
      <w:r w:rsidR="007D2FFD" w:rsidRPr="00BA58BB">
        <w:rPr>
          <w:color w:val="000000"/>
          <w:szCs w:val="22"/>
          <w:lang w:val="fi-FI"/>
        </w:rPr>
        <w:t> </w:t>
      </w:r>
      <w:r w:rsidR="00816384" w:rsidRPr="00BA58BB">
        <w:rPr>
          <w:color w:val="000000"/>
          <w:szCs w:val="22"/>
          <w:lang w:val="fi-FI"/>
        </w:rPr>
        <w:t xml:space="preserve">% radioaktiivisuudesta erittyi virtsaan. Metabolian osuus linagliptiinin eliminaatiossa on vähäinen. Tutkimuksissa havaittiin yksi linagliptiinin päämetaboliitti, jonka </w:t>
      </w:r>
      <w:r w:rsidR="007E0DDE" w:rsidRPr="00BA58BB">
        <w:rPr>
          <w:color w:val="000000"/>
          <w:szCs w:val="22"/>
          <w:lang w:val="fi-FI"/>
        </w:rPr>
        <w:t xml:space="preserve">suhteellinen altistus </w:t>
      </w:r>
      <w:r w:rsidRPr="00BA58BB">
        <w:rPr>
          <w:color w:val="000000"/>
          <w:szCs w:val="22"/>
          <w:lang w:val="fi-FI"/>
        </w:rPr>
        <w:t>oli 13,3</w:t>
      </w:r>
      <w:r w:rsidR="007D2FFD" w:rsidRPr="00BA58BB">
        <w:rPr>
          <w:color w:val="000000"/>
          <w:szCs w:val="22"/>
          <w:lang w:val="fi-FI"/>
        </w:rPr>
        <w:t> </w:t>
      </w:r>
      <w:r w:rsidR="006F5259" w:rsidRPr="00BA58BB">
        <w:rPr>
          <w:color w:val="000000"/>
          <w:szCs w:val="22"/>
          <w:lang w:val="fi-FI"/>
        </w:rPr>
        <w:t>% vakaassa tilassa. S</w:t>
      </w:r>
      <w:r w:rsidR="00816384" w:rsidRPr="00BA58BB">
        <w:rPr>
          <w:color w:val="000000"/>
          <w:szCs w:val="22"/>
          <w:lang w:val="fi-FI"/>
        </w:rPr>
        <w:t xml:space="preserve">en todettiin olevan farmakologisesti inaktiivinen eikä sillä siten ole vaikutusta linagliptiiniin </w:t>
      </w:r>
      <w:r w:rsidR="00EE24CE" w:rsidRPr="00BA58BB">
        <w:rPr>
          <w:color w:val="000000"/>
          <w:szCs w:val="22"/>
          <w:lang w:val="fi-FI"/>
        </w:rPr>
        <w:t xml:space="preserve">tuottamaan </w:t>
      </w:r>
      <w:r w:rsidR="00816384" w:rsidRPr="00BA58BB">
        <w:rPr>
          <w:color w:val="000000"/>
          <w:szCs w:val="22"/>
          <w:lang w:val="fi-FI"/>
        </w:rPr>
        <w:t>plasman DPP</w:t>
      </w:r>
      <w:r w:rsidR="007D2FFD" w:rsidRPr="00BA58BB">
        <w:rPr>
          <w:color w:val="000000"/>
          <w:szCs w:val="22"/>
          <w:lang w:val="fi-FI"/>
        </w:rPr>
        <w:noBreakHyphen/>
      </w:r>
      <w:r w:rsidR="00816384" w:rsidRPr="00BA58BB">
        <w:rPr>
          <w:color w:val="000000"/>
          <w:szCs w:val="22"/>
          <w:lang w:val="fi-FI"/>
        </w:rPr>
        <w:t>4</w:t>
      </w:r>
      <w:r w:rsidR="007D2FFD" w:rsidRPr="00BA58BB">
        <w:rPr>
          <w:color w:val="000000"/>
          <w:szCs w:val="22"/>
          <w:lang w:val="fi-FI"/>
        </w:rPr>
        <w:noBreakHyphen/>
      </w:r>
      <w:r w:rsidR="00816384" w:rsidRPr="00BA58BB">
        <w:rPr>
          <w:color w:val="000000"/>
          <w:szCs w:val="22"/>
          <w:lang w:val="fi-FI"/>
        </w:rPr>
        <w:t>aktiivisuuden estoon.</w:t>
      </w:r>
    </w:p>
    <w:p w14:paraId="6AF772F2" w14:textId="77777777" w:rsidR="00816384" w:rsidRPr="00BA58BB" w:rsidRDefault="00816384" w:rsidP="002C2CFE">
      <w:pPr>
        <w:widowControl w:val="0"/>
        <w:tabs>
          <w:tab w:val="clear" w:pos="567"/>
        </w:tabs>
        <w:spacing w:line="240" w:lineRule="auto"/>
        <w:rPr>
          <w:rFonts w:eastAsia="MS Mincho"/>
          <w:color w:val="000000"/>
          <w:szCs w:val="22"/>
          <w:lang w:val="fi-FI"/>
        </w:rPr>
      </w:pPr>
    </w:p>
    <w:p w14:paraId="3201ABCB" w14:textId="77777777" w:rsidR="00816384" w:rsidRPr="00BA58BB" w:rsidRDefault="007A4137" w:rsidP="002C2CFE">
      <w:pPr>
        <w:keepNext/>
        <w:widowControl w:val="0"/>
        <w:tabs>
          <w:tab w:val="clear" w:pos="567"/>
        </w:tabs>
        <w:spacing w:line="240" w:lineRule="auto"/>
        <w:rPr>
          <w:i/>
          <w:color w:val="000000"/>
          <w:szCs w:val="22"/>
          <w:u w:val="single"/>
          <w:lang w:val="fi-FI"/>
        </w:rPr>
      </w:pPr>
      <w:r w:rsidRPr="00BA58BB">
        <w:rPr>
          <w:color w:val="000000"/>
          <w:szCs w:val="22"/>
          <w:u w:val="single"/>
          <w:lang w:val="fi-FI"/>
        </w:rPr>
        <w:t>Eliminaatio</w:t>
      </w:r>
    </w:p>
    <w:p w14:paraId="05286A95" w14:textId="13682D01" w:rsidR="00816384" w:rsidRPr="00BA58BB" w:rsidRDefault="00816384" w:rsidP="002C2CFE">
      <w:pPr>
        <w:widowControl w:val="0"/>
        <w:tabs>
          <w:tab w:val="clear" w:pos="567"/>
        </w:tabs>
        <w:spacing w:line="240" w:lineRule="auto"/>
        <w:rPr>
          <w:color w:val="000000"/>
          <w:szCs w:val="22"/>
          <w:lang w:val="fi-FI"/>
        </w:rPr>
      </w:pPr>
      <w:r w:rsidRPr="00BA58BB">
        <w:rPr>
          <w:color w:val="000000"/>
          <w:szCs w:val="22"/>
          <w:lang w:val="fi-FI"/>
        </w:rPr>
        <w:t>Terveille tutkittaville suun kautta annetun [</w:t>
      </w:r>
      <w:r w:rsidRPr="00BA58BB">
        <w:rPr>
          <w:color w:val="000000"/>
          <w:szCs w:val="22"/>
          <w:vertAlign w:val="superscript"/>
          <w:lang w:val="fi-FI"/>
        </w:rPr>
        <w:t>14</w:t>
      </w:r>
      <w:r w:rsidRPr="00BA58BB">
        <w:rPr>
          <w:color w:val="000000"/>
          <w:szCs w:val="22"/>
          <w:lang w:val="fi-FI"/>
        </w:rPr>
        <w:t>C]</w:t>
      </w:r>
      <w:r w:rsidR="007D2FFD" w:rsidRPr="00BA58BB">
        <w:rPr>
          <w:color w:val="000000"/>
          <w:szCs w:val="22"/>
          <w:lang w:val="fi-FI"/>
        </w:rPr>
        <w:noBreakHyphen/>
      </w:r>
      <w:r w:rsidRPr="00BA58BB">
        <w:rPr>
          <w:color w:val="000000"/>
          <w:szCs w:val="22"/>
          <w:lang w:val="fi-FI"/>
        </w:rPr>
        <w:t>linagliptiiniannoksen jälkeen no</w:t>
      </w:r>
      <w:r w:rsidR="00BB7B83" w:rsidRPr="00BA58BB">
        <w:rPr>
          <w:color w:val="000000"/>
          <w:szCs w:val="22"/>
          <w:lang w:val="fi-FI"/>
        </w:rPr>
        <w:t>in 85</w:t>
      </w:r>
      <w:r w:rsidR="007D2FFD" w:rsidRPr="00BA58BB">
        <w:rPr>
          <w:color w:val="000000"/>
          <w:szCs w:val="22"/>
          <w:lang w:val="fi-FI"/>
        </w:rPr>
        <w:t> </w:t>
      </w:r>
      <w:r w:rsidRPr="00BA58BB">
        <w:rPr>
          <w:color w:val="000000"/>
          <w:szCs w:val="22"/>
          <w:lang w:val="fi-FI"/>
        </w:rPr>
        <w:t>% annetusta radioaktiivisesta ann</w:t>
      </w:r>
      <w:r w:rsidR="00BB7B83" w:rsidRPr="00BA58BB">
        <w:rPr>
          <w:color w:val="000000"/>
          <w:szCs w:val="22"/>
          <w:lang w:val="fi-FI"/>
        </w:rPr>
        <w:t>oksesta erittyi ulosteeseen (80</w:t>
      </w:r>
      <w:r w:rsidR="007D2FFD" w:rsidRPr="00BA58BB">
        <w:rPr>
          <w:color w:val="000000"/>
          <w:szCs w:val="22"/>
          <w:lang w:val="fi-FI"/>
        </w:rPr>
        <w:t> </w:t>
      </w:r>
      <w:r w:rsidR="00BB7B83" w:rsidRPr="00BA58BB">
        <w:rPr>
          <w:color w:val="000000"/>
          <w:szCs w:val="22"/>
          <w:lang w:val="fi-FI"/>
        </w:rPr>
        <w:t>%) tai virtsaan (5</w:t>
      </w:r>
      <w:r w:rsidR="007D2FFD" w:rsidRPr="00BA58BB">
        <w:rPr>
          <w:color w:val="000000"/>
          <w:szCs w:val="22"/>
          <w:lang w:val="fi-FI"/>
        </w:rPr>
        <w:t> </w:t>
      </w:r>
      <w:r w:rsidRPr="00BA58BB">
        <w:rPr>
          <w:color w:val="000000"/>
          <w:szCs w:val="22"/>
          <w:lang w:val="fi-FI"/>
        </w:rPr>
        <w:t>%) neljän vuorokauden kuluessa annoksesta. Munuaispuhdistuma vakaassa tilassa oli noin 70</w:t>
      </w:r>
      <w:r w:rsidR="007D2FFD" w:rsidRPr="00BA58BB">
        <w:rPr>
          <w:color w:val="000000"/>
          <w:szCs w:val="22"/>
          <w:lang w:val="fi-FI"/>
        </w:rPr>
        <w:t> </w:t>
      </w:r>
      <w:r w:rsidRPr="00BA58BB">
        <w:rPr>
          <w:color w:val="000000"/>
          <w:szCs w:val="22"/>
          <w:lang w:val="fi-FI"/>
        </w:rPr>
        <w:t>ml/min.</w:t>
      </w:r>
    </w:p>
    <w:p w14:paraId="7A8D95D1" w14:textId="77777777" w:rsidR="00816384" w:rsidRPr="00BA58BB" w:rsidRDefault="00816384" w:rsidP="002C2CFE">
      <w:pPr>
        <w:widowControl w:val="0"/>
        <w:tabs>
          <w:tab w:val="clear" w:pos="567"/>
        </w:tabs>
        <w:spacing w:line="240" w:lineRule="auto"/>
        <w:rPr>
          <w:iCs/>
          <w:color w:val="000000"/>
          <w:szCs w:val="22"/>
          <w:lang w:val="fi-FI"/>
        </w:rPr>
      </w:pPr>
    </w:p>
    <w:p w14:paraId="3EE59B79" w14:textId="77777777" w:rsidR="00A35606" w:rsidRPr="00FD22BD" w:rsidRDefault="00816384" w:rsidP="002C2CFE">
      <w:pPr>
        <w:keepNext/>
        <w:keepLines/>
        <w:widowControl w:val="0"/>
        <w:tabs>
          <w:tab w:val="clear" w:pos="567"/>
        </w:tabs>
        <w:spacing w:line="240" w:lineRule="auto"/>
        <w:rPr>
          <w:i/>
          <w:color w:val="000000"/>
          <w:szCs w:val="22"/>
          <w:u w:val="single"/>
          <w:lang w:val="fi-FI"/>
        </w:rPr>
      </w:pPr>
      <w:r w:rsidRPr="00C447FF">
        <w:rPr>
          <w:i/>
          <w:color w:val="000000"/>
          <w:szCs w:val="22"/>
          <w:u w:val="single"/>
          <w:lang w:val="fi-FI"/>
        </w:rPr>
        <w:t>Erityisryhmät</w:t>
      </w:r>
    </w:p>
    <w:p w14:paraId="760772D3" w14:textId="4CED1904" w:rsidR="00816384" w:rsidRPr="00BA58BB" w:rsidRDefault="00816384" w:rsidP="002C2CFE">
      <w:pPr>
        <w:keepNext/>
        <w:keepLines/>
        <w:widowControl w:val="0"/>
        <w:tabs>
          <w:tab w:val="clear" w:pos="567"/>
        </w:tabs>
        <w:spacing w:line="240" w:lineRule="auto"/>
        <w:rPr>
          <w:bCs/>
          <w:iCs/>
          <w:color w:val="000000"/>
          <w:szCs w:val="22"/>
          <w:lang w:val="fi-FI"/>
        </w:rPr>
      </w:pPr>
    </w:p>
    <w:p w14:paraId="16CCF48D" w14:textId="77777777" w:rsidR="00816384" w:rsidRPr="00BA58BB" w:rsidRDefault="00816384" w:rsidP="002C2CFE">
      <w:pPr>
        <w:keepNext/>
        <w:keepLines/>
        <w:widowControl w:val="0"/>
        <w:tabs>
          <w:tab w:val="clear" w:pos="567"/>
        </w:tabs>
        <w:spacing w:line="240" w:lineRule="auto"/>
        <w:rPr>
          <w:i/>
          <w:color w:val="000000"/>
          <w:szCs w:val="22"/>
          <w:lang w:val="fi-FI"/>
        </w:rPr>
      </w:pPr>
      <w:r w:rsidRPr="00BA58BB">
        <w:rPr>
          <w:i/>
          <w:color w:val="000000"/>
          <w:szCs w:val="22"/>
          <w:lang w:val="fi-FI"/>
        </w:rPr>
        <w:t>Munuaisten vajaatoiminta</w:t>
      </w:r>
    </w:p>
    <w:p w14:paraId="1B0AD2C6" w14:textId="18C00C1F" w:rsidR="00A35606" w:rsidRDefault="00816384" w:rsidP="002C2CFE">
      <w:pPr>
        <w:widowControl w:val="0"/>
        <w:tabs>
          <w:tab w:val="clear" w:pos="567"/>
        </w:tabs>
        <w:spacing w:line="240" w:lineRule="auto"/>
        <w:rPr>
          <w:color w:val="000000"/>
          <w:szCs w:val="22"/>
          <w:lang w:val="fi-FI"/>
        </w:rPr>
      </w:pPr>
      <w:r w:rsidRPr="00BA58BB">
        <w:rPr>
          <w:color w:val="000000"/>
          <w:szCs w:val="22"/>
          <w:lang w:val="fi-FI"/>
        </w:rPr>
        <w:t>Linagliptiinin (5 mg:n annos) farmakokinetiikkaa arvioitiin avoimessa moniannostutkimuksessa, jossa eriasteista kroonista munuaisten vajaatoimintaa sairastavia potilaita verrattiin terveiden tutkittavien vertailuryhmään. Tutkimuksessa oli mukana potilaita, joiden munuaisten vajaatoiminta luokiteltiin kreatiniinipuhdistuman perusteella lieväksi (50</w:t>
      </w:r>
      <w:r w:rsidR="007D2FFD" w:rsidRPr="00BA58BB">
        <w:rPr>
          <w:color w:val="000000"/>
          <w:szCs w:val="22"/>
          <w:lang w:val="fi-FI"/>
        </w:rPr>
        <w:t> </w:t>
      </w:r>
      <w:r w:rsidR="00A83E87">
        <w:rPr>
          <w:color w:val="000000"/>
          <w:szCs w:val="22"/>
          <w:lang w:val="fi-FI"/>
        </w:rPr>
        <w:t>–</w:t>
      </w:r>
      <w:r w:rsidR="007F6011" w:rsidRPr="00BA58BB">
        <w:rPr>
          <w:color w:val="000000"/>
          <w:szCs w:val="22"/>
          <w:lang w:val="fi-FI"/>
        </w:rPr>
        <w:t> </w:t>
      </w:r>
      <w:r w:rsidRPr="00BA58BB">
        <w:rPr>
          <w:color w:val="000000"/>
          <w:szCs w:val="22"/>
          <w:lang w:val="fi-FI"/>
        </w:rPr>
        <w:t xml:space="preserve">&lt; 80 ml/min), </w:t>
      </w:r>
      <w:r w:rsidR="00A83E87">
        <w:rPr>
          <w:color w:val="000000"/>
          <w:szCs w:val="22"/>
          <w:lang w:val="fi-FI"/>
        </w:rPr>
        <w:t>keskivaikeaksi</w:t>
      </w:r>
      <w:r w:rsidR="00A83E87" w:rsidRPr="00BA58BB">
        <w:rPr>
          <w:color w:val="000000"/>
          <w:szCs w:val="22"/>
          <w:lang w:val="fi-FI"/>
        </w:rPr>
        <w:t xml:space="preserve"> </w:t>
      </w:r>
      <w:r w:rsidRPr="00BA58BB">
        <w:rPr>
          <w:color w:val="000000"/>
          <w:szCs w:val="22"/>
          <w:lang w:val="fi-FI"/>
        </w:rPr>
        <w:t>(30</w:t>
      </w:r>
      <w:r w:rsidR="007D2FFD" w:rsidRPr="00BA58BB">
        <w:rPr>
          <w:color w:val="000000"/>
          <w:szCs w:val="22"/>
          <w:lang w:val="fi-FI"/>
        </w:rPr>
        <w:t> </w:t>
      </w:r>
      <w:r w:rsidR="00A83E87">
        <w:rPr>
          <w:color w:val="000000"/>
          <w:szCs w:val="22"/>
          <w:lang w:val="fi-FI"/>
        </w:rPr>
        <w:t>–</w:t>
      </w:r>
      <w:r w:rsidR="007D2FFD" w:rsidRPr="00BA58BB">
        <w:rPr>
          <w:color w:val="000000"/>
          <w:szCs w:val="22"/>
          <w:lang w:val="fi-FI"/>
        </w:rPr>
        <w:t> </w:t>
      </w:r>
      <w:r w:rsidRPr="00BA58BB">
        <w:rPr>
          <w:color w:val="000000"/>
          <w:szCs w:val="22"/>
          <w:lang w:val="fi-FI"/>
        </w:rPr>
        <w:t>&lt; 50 ml/min) tai vaikeaksi (&lt; 30 ml/min), sekä potilaita, joilla oli hemodialyysiä vaativa loppuvaiheen munuaissairaus (ESRD). Lisäksi verrattiin tyypin</w:t>
      </w:r>
      <w:r w:rsidR="007D2FFD" w:rsidRPr="00BA58BB">
        <w:rPr>
          <w:color w:val="000000"/>
          <w:szCs w:val="22"/>
          <w:lang w:val="fi-FI"/>
        </w:rPr>
        <w:t> </w:t>
      </w:r>
      <w:r w:rsidRPr="00BA58BB">
        <w:rPr>
          <w:color w:val="000000"/>
          <w:szCs w:val="22"/>
          <w:lang w:val="fi-FI"/>
        </w:rPr>
        <w:t>2 diabetesta ja vaikeaa munuaisten vajaatoimintaa (&lt; 30 ml/min) sairastavia potilaita tyypin</w:t>
      </w:r>
      <w:r w:rsidR="007D2FFD" w:rsidRPr="00BA58BB">
        <w:rPr>
          <w:color w:val="000000"/>
          <w:szCs w:val="22"/>
          <w:lang w:val="fi-FI"/>
        </w:rPr>
        <w:t> </w:t>
      </w:r>
      <w:r w:rsidRPr="00BA58BB">
        <w:rPr>
          <w:color w:val="000000"/>
          <w:szCs w:val="22"/>
          <w:lang w:val="fi-FI"/>
        </w:rPr>
        <w:t>2 diabetesta sairastaviin potilaisiin, joiden munuaisten toiminta oli normaalia. Kreatiniinipuhdistuma mitattiin 24</w:t>
      </w:r>
      <w:r w:rsidR="007D2FFD" w:rsidRPr="00BA58BB">
        <w:rPr>
          <w:color w:val="000000"/>
          <w:szCs w:val="22"/>
          <w:lang w:val="fi-FI"/>
        </w:rPr>
        <w:t> </w:t>
      </w:r>
      <w:r w:rsidRPr="00BA58BB">
        <w:rPr>
          <w:color w:val="000000"/>
          <w:szCs w:val="22"/>
          <w:lang w:val="fi-FI"/>
        </w:rPr>
        <w:t>tunnin virtsan kreatiniinipuhdistumamittauksilla tai arvioitiin seerumin kreatiniinista käyttämällä Cockcroft</w:t>
      </w:r>
      <w:r w:rsidR="007D2FFD" w:rsidRPr="00BA58BB">
        <w:rPr>
          <w:color w:val="000000"/>
          <w:szCs w:val="22"/>
          <w:lang w:val="fi-FI"/>
        </w:rPr>
        <w:noBreakHyphen/>
      </w:r>
      <w:r w:rsidR="00E43319" w:rsidRPr="00BA58BB">
        <w:rPr>
          <w:color w:val="000000"/>
          <w:szCs w:val="22"/>
          <w:lang w:val="fi-FI"/>
        </w:rPr>
        <w:t>Gault</w:t>
      </w:r>
      <w:r w:rsidR="007D2FFD" w:rsidRPr="00BA58BB">
        <w:rPr>
          <w:color w:val="000000"/>
          <w:szCs w:val="22"/>
          <w:lang w:val="fi-FI"/>
        </w:rPr>
        <w:noBreakHyphen/>
      </w:r>
      <w:r w:rsidR="00E43319" w:rsidRPr="00BA58BB">
        <w:rPr>
          <w:color w:val="000000"/>
          <w:szCs w:val="22"/>
          <w:lang w:val="fi-FI"/>
        </w:rPr>
        <w:t>kaavaa: CrCl</w:t>
      </w:r>
      <w:r w:rsidR="007D2FFD" w:rsidRPr="00BA58BB">
        <w:rPr>
          <w:color w:val="000000"/>
          <w:szCs w:val="22"/>
          <w:lang w:val="fi-FI"/>
        </w:rPr>
        <w:t> </w:t>
      </w:r>
      <w:r w:rsidR="00E43319" w:rsidRPr="00BA58BB">
        <w:rPr>
          <w:color w:val="000000"/>
          <w:szCs w:val="22"/>
          <w:lang w:val="fi-FI"/>
        </w:rPr>
        <w:t>=</w:t>
      </w:r>
      <w:r w:rsidR="007D2FFD" w:rsidRPr="00BA58BB">
        <w:rPr>
          <w:color w:val="000000"/>
          <w:szCs w:val="22"/>
          <w:lang w:val="fi-FI"/>
        </w:rPr>
        <w:t> </w:t>
      </w:r>
      <w:r w:rsidR="00E43319" w:rsidRPr="00BA58BB">
        <w:rPr>
          <w:color w:val="000000"/>
          <w:szCs w:val="22"/>
          <w:lang w:val="fi-FI"/>
        </w:rPr>
        <w:t>(140</w:t>
      </w:r>
      <w:r w:rsidR="007D2FFD" w:rsidRPr="00BA58BB">
        <w:rPr>
          <w:color w:val="000000"/>
          <w:szCs w:val="22"/>
          <w:lang w:val="fi-FI"/>
        </w:rPr>
        <w:t> </w:t>
      </w:r>
      <w:r w:rsidR="007F6011" w:rsidRPr="00BA58BB">
        <w:rPr>
          <w:color w:val="000000"/>
          <w:szCs w:val="22"/>
          <w:lang w:val="fi-FI"/>
        </w:rPr>
        <w:noBreakHyphen/>
      </w:r>
      <w:r w:rsidR="007D2FFD" w:rsidRPr="00BA58BB">
        <w:rPr>
          <w:color w:val="000000"/>
          <w:szCs w:val="22"/>
          <w:lang w:val="fi-FI"/>
        </w:rPr>
        <w:t> </w:t>
      </w:r>
      <w:r w:rsidR="00E43319" w:rsidRPr="00BA58BB">
        <w:rPr>
          <w:color w:val="000000"/>
          <w:szCs w:val="22"/>
          <w:lang w:val="fi-FI"/>
        </w:rPr>
        <w:t>ikä</w:t>
      </w:r>
      <w:r w:rsidRPr="00BA58BB">
        <w:rPr>
          <w:color w:val="000000"/>
          <w:szCs w:val="22"/>
          <w:lang w:val="fi-FI"/>
        </w:rPr>
        <w:t>)</w:t>
      </w:r>
      <w:r w:rsidR="007D2FFD" w:rsidRPr="00BA58BB">
        <w:rPr>
          <w:color w:val="000000"/>
          <w:szCs w:val="22"/>
          <w:lang w:val="fi-FI"/>
        </w:rPr>
        <w:t> </w:t>
      </w:r>
      <w:r w:rsidR="007D2FFD" w:rsidRPr="00BA58BB">
        <w:rPr>
          <w:lang w:val="fi-FI"/>
        </w:rPr>
        <w:t>×</w:t>
      </w:r>
      <w:r w:rsidR="007D2FFD" w:rsidRPr="00BA58BB">
        <w:rPr>
          <w:color w:val="000000"/>
          <w:szCs w:val="22"/>
          <w:lang w:val="fi-FI"/>
        </w:rPr>
        <w:t> </w:t>
      </w:r>
      <w:r w:rsidR="008F146D" w:rsidRPr="00BA58BB">
        <w:rPr>
          <w:color w:val="000000"/>
          <w:szCs w:val="22"/>
          <w:lang w:val="fi-FI"/>
        </w:rPr>
        <w:t>paino </w:t>
      </w:r>
      <w:r w:rsidRPr="00BA58BB">
        <w:rPr>
          <w:color w:val="000000"/>
          <w:szCs w:val="22"/>
          <w:lang w:val="fi-FI"/>
        </w:rPr>
        <w:t xml:space="preserve">/ </w:t>
      </w:r>
      <w:r w:rsidR="00215B53" w:rsidRPr="00BA58BB">
        <w:rPr>
          <w:color w:val="000000"/>
          <w:szCs w:val="22"/>
          <w:lang w:val="fi-FI"/>
        </w:rPr>
        <w:t>72 </w:t>
      </w:r>
      <w:r w:rsidR="007D2FFD" w:rsidRPr="00BA58BB">
        <w:rPr>
          <w:lang w:val="fi-FI"/>
        </w:rPr>
        <w:t>×</w:t>
      </w:r>
      <w:r w:rsidR="007D2FFD" w:rsidRPr="00BA58BB">
        <w:rPr>
          <w:color w:val="000000"/>
          <w:szCs w:val="22"/>
          <w:lang w:val="fi-FI"/>
        </w:rPr>
        <w:t> </w:t>
      </w:r>
      <w:r w:rsidRPr="00BA58BB">
        <w:rPr>
          <w:color w:val="000000"/>
          <w:szCs w:val="22"/>
          <w:lang w:val="fi-FI"/>
        </w:rPr>
        <w:t>seerumin kreatiniini [</w:t>
      </w:r>
      <w:r w:rsidR="007D2FFD" w:rsidRPr="00BA58BB">
        <w:rPr>
          <w:lang w:val="fi-FI"/>
        </w:rPr>
        <w:t>×</w:t>
      </w:r>
      <w:r w:rsidR="007D2FFD" w:rsidRPr="00BA58BB">
        <w:rPr>
          <w:color w:val="000000"/>
          <w:szCs w:val="22"/>
          <w:lang w:val="fi-FI"/>
        </w:rPr>
        <w:t> </w:t>
      </w:r>
      <w:r w:rsidRPr="00BA58BB">
        <w:rPr>
          <w:color w:val="000000"/>
          <w:szCs w:val="22"/>
          <w:lang w:val="fi-FI"/>
        </w:rPr>
        <w:t>0,85</w:t>
      </w:r>
      <w:r w:rsidR="007D2FFD" w:rsidRPr="00BA58BB">
        <w:rPr>
          <w:color w:val="000000"/>
          <w:szCs w:val="22"/>
          <w:lang w:val="fi-FI"/>
        </w:rPr>
        <w:t> </w:t>
      </w:r>
      <w:r w:rsidRPr="00BA58BB">
        <w:rPr>
          <w:color w:val="000000"/>
          <w:szCs w:val="22"/>
          <w:lang w:val="fi-FI"/>
        </w:rPr>
        <w:t>naispuoliset potilaat], jossa ikä ilmoitetaan vuosina, paino kilogrammoina ja seerumin kreatiniini arvona mg/dl. Lievää munuaisten vajaatoimintaa sairastavi</w:t>
      </w:r>
      <w:r w:rsidR="00EE24CE" w:rsidRPr="00BA58BB">
        <w:rPr>
          <w:color w:val="000000"/>
          <w:szCs w:val="22"/>
          <w:lang w:val="fi-FI"/>
        </w:rPr>
        <w:t>ss</w:t>
      </w:r>
      <w:r w:rsidRPr="00BA58BB">
        <w:rPr>
          <w:color w:val="000000"/>
          <w:szCs w:val="22"/>
          <w:lang w:val="fi-FI"/>
        </w:rPr>
        <w:t>a p</w:t>
      </w:r>
      <w:r w:rsidR="007E0DDE" w:rsidRPr="00BA58BB">
        <w:rPr>
          <w:color w:val="000000"/>
          <w:szCs w:val="22"/>
          <w:lang w:val="fi-FI"/>
        </w:rPr>
        <w:t>otilai</w:t>
      </w:r>
      <w:r w:rsidR="00EE24CE" w:rsidRPr="00BA58BB">
        <w:rPr>
          <w:color w:val="000000"/>
          <w:szCs w:val="22"/>
          <w:lang w:val="fi-FI"/>
        </w:rPr>
        <w:t>ss</w:t>
      </w:r>
      <w:r w:rsidR="007E0DDE" w:rsidRPr="00BA58BB">
        <w:rPr>
          <w:color w:val="000000"/>
          <w:szCs w:val="22"/>
          <w:lang w:val="fi-FI"/>
        </w:rPr>
        <w:t xml:space="preserve">a linagliptiinialtistus </w:t>
      </w:r>
      <w:r w:rsidRPr="00BA58BB">
        <w:rPr>
          <w:color w:val="000000"/>
          <w:szCs w:val="22"/>
          <w:lang w:val="fi-FI"/>
        </w:rPr>
        <w:t xml:space="preserve">vakaassa tilassa oli verrattavissa terveisiin tutkittaviin. </w:t>
      </w:r>
      <w:r w:rsidR="00A83E87">
        <w:rPr>
          <w:color w:val="000000"/>
          <w:szCs w:val="22"/>
          <w:lang w:val="fi-FI"/>
        </w:rPr>
        <w:t>Keski</w:t>
      </w:r>
      <w:r w:rsidRPr="00BA58BB">
        <w:rPr>
          <w:color w:val="000000"/>
          <w:szCs w:val="22"/>
          <w:lang w:val="fi-FI"/>
        </w:rPr>
        <w:t>vaikeaa munuaisten vajaatoimintaa sair</w:t>
      </w:r>
      <w:r w:rsidR="007E0DDE" w:rsidRPr="00BA58BB">
        <w:rPr>
          <w:color w:val="000000"/>
          <w:szCs w:val="22"/>
          <w:lang w:val="fi-FI"/>
        </w:rPr>
        <w:t>astavi</w:t>
      </w:r>
      <w:r w:rsidR="00EE24CE" w:rsidRPr="00BA58BB">
        <w:rPr>
          <w:color w:val="000000"/>
          <w:szCs w:val="22"/>
          <w:lang w:val="fi-FI"/>
        </w:rPr>
        <w:t>en</w:t>
      </w:r>
      <w:r w:rsidR="007E0DDE" w:rsidRPr="00BA58BB">
        <w:rPr>
          <w:color w:val="000000"/>
          <w:szCs w:val="22"/>
          <w:lang w:val="fi-FI"/>
        </w:rPr>
        <w:t xml:space="preserve"> potilai</w:t>
      </w:r>
      <w:r w:rsidR="00EE24CE" w:rsidRPr="00BA58BB">
        <w:rPr>
          <w:color w:val="000000"/>
          <w:szCs w:val="22"/>
          <w:lang w:val="fi-FI"/>
        </w:rPr>
        <w:t>den</w:t>
      </w:r>
      <w:r w:rsidR="007E0DDE" w:rsidRPr="00BA58BB">
        <w:rPr>
          <w:color w:val="000000"/>
          <w:szCs w:val="22"/>
          <w:lang w:val="fi-FI"/>
        </w:rPr>
        <w:t xml:space="preserve"> altistuksen</w:t>
      </w:r>
      <w:r w:rsidRPr="00BA58BB">
        <w:rPr>
          <w:color w:val="000000"/>
          <w:szCs w:val="22"/>
          <w:lang w:val="fi-FI"/>
        </w:rPr>
        <w:t xml:space="preserve"> todettiin </w:t>
      </w:r>
      <w:r w:rsidR="00EE24CE" w:rsidRPr="00BA58BB">
        <w:rPr>
          <w:color w:val="000000"/>
          <w:szCs w:val="22"/>
          <w:lang w:val="fi-FI"/>
        </w:rPr>
        <w:t xml:space="preserve">olevan </w:t>
      </w:r>
      <w:r w:rsidRPr="00BA58BB">
        <w:rPr>
          <w:color w:val="000000"/>
          <w:szCs w:val="22"/>
          <w:lang w:val="fi-FI"/>
        </w:rPr>
        <w:t>kohtalaisesti eli 1,7</w:t>
      </w:r>
      <w:r w:rsidR="007D2FFD" w:rsidRPr="00BA58BB">
        <w:rPr>
          <w:color w:val="000000"/>
          <w:szCs w:val="22"/>
          <w:lang w:val="fi-FI"/>
        </w:rPr>
        <w:noBreakHyphen/>
      </w:r>
      <w:r w:rsidRPr="00BA58BB">
        <w:rPr>
          <w:color w:val="000000"/>
          <w:szCs w:val="22"/>
          <w:lang w:val="fi-FI"/>
        </w:rPr>
        <w:t>kertaise</w:t>
      </w:r>
      <w:r w:rsidR="00EE24CE" w:rsidRPr="00BA58BB">
        <w:rPr>
          <w:color w:val="000000"/>
          <w:szCs w:val="22"/>
          <w:lang w:val="fi-FI"/>
        </w:rPr>
        <w:t>sti suurempaa</w:t>
      </w:r>
      <w:r w:rsidRPr="00BA58BB">
        <w:rPr>
          <w:color w:val="000000"/>
          <w:szCs w:val="22"/>
          <w:lang w:val="fi-FI"/>
        </w:rPr>
        <w:t xml:space="preserve"> vertailuryhmään verrattuna. Tyypin</w:t>
      </w:r>
      <w:r w:rsidR="007D2FFD" w:rsidRPr="00BA58BB">
        <w:rPr>
          <w:color w:val="000000"/>
          <w:szCs w:val="22"/>
          <w:lang w:val="fi-FI"/>
        </w:rPr>
        <w:t> </w:t>
      </w:r>
      <w:r w:rsidRPr="00BA58BB">
        <w:rPr>
          <w:color w:val="000000"/>
          <w:szCs w:val="22"/>
          <w:lang w:val="fi-FI"/>
        </w:rPr>
        <w:t>2 diabetesta sairastavi</w:t>
      </w:r>
      <w:r w:rsidR="00EE24CE" w:rsidRPr="00BA58BB">
        <w:rPr>
          <w:color w:val="000000"/>
          <w:szCs w:val="22"/>
          <w:lang w:val="fi-FI"/>
        </w:rPr>
        <w:t>en</w:t>
      </w:r>
      <w:r w:rsidRPr="00BA58BB">
        <w:rPr>
          <w:color w:val="000000"/>
          <w:szCs w:val="22"/>
          <w:lang w:val="fi-FI"/>
        </w:rPr>
        <w:t xml:space="preserve"> potilai</w:t>
      </w:r>
      <w:r w:rsidR="00EE24CE" w:rsidRPr="00BA58BB">
        <w:rPr>
          <w:color w:val="000000"/>
          <w:szCs w:val="22"/>
          <w:lang w:val="fi-FI"/>
        </w:rPr>
        <w:t>den</w:t>
      </w:r>
      <w:r w:rsidRPr="00BA58BB">
        <w:rPr>
          <w:color w:val="000000"/>
          <w:szCs w:val="22"/>
          <w:lang w:val="fi-FI"/>
        </w:rPr>
        <w:t>, joilla oli vaikea mun</w:t>
      </w:r>
      <w:r w:rsidR="007E0DDE" w:rsidRPr="00BA58BB">
        <w:rPr>
          <w:color w:val="000000"/>
          <w:szCs w:val="22"/>
          <w:lang w:val="fi-FI"/>
        </w:rPr>
        <w:t xml:space="preserve">uaisten vajaatoiminta, altistus </w:t>
      </w:r>
      <w:r w:rsidR="00EE24CE" w:rsidRPr="00BA58BB">
        <w:rPr>
          <w:color w:val="000000"/>
          <w:szCs w:val="22"/>
          <w:lang w:val="fi-FI"/>
        </w:rPr>
        <w:t xml:space="preserve">oli </w:t>
      </w:r>
      <w:r w:rsidR="007E0DDE" w:rsidRPr="00BA58BB">
        <w:rPr>
          <w:color w:val="000000"/>
          <w:szCs w:val="22"/>
          <w:lang w:val="fi-FI"/>
        </w:rPr>
        <w:t>noin 1,4</w:t>
      </w:r>
      <w:r w:rsidR="007D2FFD" w:rsidRPr="00BA58BB">
        <w:rPr>
          <w:color w:val="000000"/>
          <w:szCs w:val="22"/>
          <w:lang w:val="fi-FI"/>
        </w:rPr>
        <w:noBreakHyphen/>
      </w:r>
      <w:r w:rsidR="007E0DDE" w:rsidRPr="00BA58BB">
        <w:rPr>
          <w:color w:val="000000"/>
          <w:szCs w:val="22"/>
          <w:lang w:val="fi-FI"/>
        </w:rPr>
        <w:t>kertai</w:t>
      </w:r>
      <w:r w:rsidR="00EE24CE" w:rsidRPr="00BA58BB">
        <w:rPr>
          <w:color w:val="000000"/>
          <w:szCs w:val="22"/>
          <w:lang w:val="fi-FI"/>
        </w:rPr>
        <w:t>nen</w:t>
      </w:r>
      <w:r w:rsidRPr="00BA58BB">
        <w:rPr>
          <w:color w:val="000000"/>
          <w:szCs w:val="22"/>
          <w:lang w:val="fi-FI"/>
        </w:rPr>
        <w:t xml:space="preserve"> verrattuna tyypin</w:t>
      </w:r>
      <w:r w:rsidR="007D2FFD" w:rsidRPr="00BA58BB">
        <w:rPr>
          <w:color w:val="000000"/>
          <w:szCs w:val="22"/>
          <w:lang w:val="fi-FI"/>
        </w:rPr>
        <w:t> </w:t>
      </w:r>
      <w:r w:rsidRPr="00BA58BB">
        <w:rPr>
          <w:color w:val="000000"/>
          <w:szCs w:val="22"/>
          <w:lang w:val="fi-FI"/>
        </w:rPr>
        <w:t>2 diabetesta sairastaviin potilaisiin, joiden munuaisten toiminta oli normaalia. Linagliptiinin vakaan tilan ennustetut AUC</w:t>
      </w:r>
      <w:r w:rsidR="007D2FFD" w:rsidRPr="00BA58BB">
        <w:rPr>
          <w:color w:val="000000"/>
          <w:szCs w:val="22"/>
          <w:lang w:val="fi-FI"/>
        </w:rPr>
        <w:noBreakHyphen/>
      </w:r>
      <w:r w:rsidRPr="00BA58BB">
        <w:rPr>
          <w:color w:val="000000"/>
          <w:szCs w:val="22"/>
          <w:lang w:val="fi-FI"/>
        </w:rPr>
        <w:t>arvot ES</w:t>
      </w:r>
      <w:r w:rsidR="007E0DDE" w:rsidRPr="00BA58BB">
        <w:rPr>
          <w:color w:val="000000"/>
          <w:szCs w:val="22"/>
          <w:lang w:val="fi-FI"/>
        </w:rPr>
        <w:t>RD</w:t>
      </w:r>
      <w:r w:rsidR="009573B6" w:rsidRPr="00BA58BB">
        <w:rPr>
          <w:color w:val="000000"/>
          <w:szCs w:val="22"/>
          <w:lang w:val="fi-FI"/>
        </w:rPr>
        <w:noBreakHyphen/>
      </w:r>
      <w:r w:rsidR="007E0DDE" w:rsidRPr="00BA58BB">
        <w:rPr>
          <w:color w:val="000000"/>
          <w:szCs w:val="22"/>
          <w:lang w:val="fi-FI"/>
        </w:rPr>
        <w:t>potilai</w:t>
      </w:r>
      <w:r w:rsidR="00EE24CE" w:rsidRPr="00BA58BB">
        <w:rPr>
          <w:color w:val="000000"/>
          <w:szCs w:val="22"/>
          <w:lang w:val="fi-FI"/>
        </w:rPr>
        <w:t>ss</w:t>
      </w:r>
      <w:r w:rsidR="007E0DDE" w:rsidRPr="00BA58BB">
        <w:rPr>
          <w:color w:val="000000"/>
          <w:szCs w:val="22"/>
          <w:lang w:val="fi-FI"/>
        </w:rPr>
        <w:t>a osoittivat altistuksia</w:t>
      </w:r>
      <w:r w:rsidRPr="00BA58BB">
        <w:rPr>
          <w:color w:val="000000"/>
          <w:szCs w:val="22"/>
          <w:lang w:val="fi-FI"/>
        </w:rPr>
        <w:t xml:space="preserve">, jotka olivat verrattavissa </w:t>
      </w:r>
      <w:r w:rsidR="00A83E87">
        <w:rPr>
          <w:color w:val="000000"/>
          <w:szCs w:val="22"/>
          <w:lang w:val="fi-FI"/>
        </w:rPr>
        <w:t>keskivaikeaa</w:t>
      </w:r>
      <w:r w:rsidR="00A83E87" w:rsidRPr="00BA58BB">
        <w:rPr>
          <w:color w:val="000000"/>
          <w:szCs w:val="22"/>
          <w:lang w:val="fi-FI"/>
        </w:rPr>
        <w:t xml:space="preserve"> </w:t>
      </w:r>
      <w:r w:rsidRPr="00BA58BB">
        <w:rPr>
          <w:color w:val="000000"/>
          <w:szCs w:val="22"/>
          <w:lang w:val="fi-FI"/>
        </w:rPr>
        <w:t>tai vaikeaa munuaisten vajaatoimintaa saira</w:t>
      </w:r>
      <w:r w:rsidR="007E0DDE" w:rsidRPr="00BA58BB">
        <w:rPr>
          <w:color w:val="000000"/>
          <w:szCs w:val="22"/>
          <w:lang w:val="fi-FI"/>
        </w:rPr>
        <w:t>stavien potilaiden altistuksiin</w:t>
      </w:r>
      <w:r w:rsidRPr="00BA58BB">
        <w:rPr>
          <w:color w:val="000000"/>
          <w:szCs w:val="22"/>
          <w:lang w:val="fi-FI"/>
        </w:rPr>
        <w:t>. Linagliptiinin ei odoteta poistuvan terapeuttisesti merkitsevässä määrin hemodialyysin tai peritoneaalidialyysin avulla. Siksi linagliptiiniannoksen muuttaminen ei ole tarpeen minkäänasteisessa munuaisten vajaatoiminnassa.</w:t>
      </w:r>
    </w:p>
    <w:p w14:paraId="42351774" w14:textId="098A55D0" w:rsidR="00816384" w:rsidRPr="002C4832" w:rsidRDefault="00816384" w:rsidP="002C2CFE">
      <w:pPr>
        <w:widowControl w:val="0"/>
        <w:tabs>
          <w:tab w:val="clear" w:pos="567"/>
        </w:tabs>
        <w:spacing w:line="240" w:lineRule="auto"/>
        <w:rPr>
          <w:color w:val="000000"/>
          <w:szCs w:val="22"/>
          <w:lang w:val="fi-FI"/>
        </w:rPr>
      </w:pPr>
    </w:p>
    <w:p w14:paraId="09D198EE" w14:textId="77777777" w:rsidR="00816384" w:rsidRPr="002C4832" w:rsidRDefault="00816384" w:rsidP="002C2CFE">
      <w:pPr>
        <w:keepNext/>
        <w:widowControl w:val="0"/>
        <w:tabs>
          <w:tab w:val="clear" w:pos="567"/>
        </w:tabs>
        <w:spacing w:line="240" w:lineRule="auto"/>
        <w:rPr>
          <w:i/>
          <w:color w:val="000000"/>
          <w:szCs w:val="22"/>
          <w:lang w:val="fi-FI"/>
        </w:rPr>
      </w:pPr>
      <w:r w:rsidRPr="002C4832">
        <w:rPr>
          <w:i/>
          <w:color w:val="000000"/>
          <w:szCs w:val="22"/>
          <w:lang w:val="fi-FI"/>
        </w:rPr>
        <w:t>Maksan vajaatoiminta</w:t>
      </w:r>
    </w:p>
    <w:p w14:paraId="2B461F65" w14:textId="3278A250" w:rsidR="00A35606" w:rsidRPr="002C4832" w:rsidRDefault="00816384" w:rsidP="002C2CFE">
      <w:pPr>
        <w:widowControl w:val="0"/>
        <w:tabs>
          <w:tab w:val="clear" w:pos="567"/>
        </w:tabs>
        <w:spacing w:line="240" w:lineRule="auto"/>
        <w:rPr>
          <w:color w:val="000000"/>
          <w:szCs w:val="22"/>
          <w:lang w:val="fi-FI"/>
        </w:rPr>
      </w:pPr>
      <w:r w:rsidRPr="002C4832">
        <w:rPr>
          <w:color w:val="000000"/>
          <w:szCs w:val="22"/>
          <w:lang w:val="fi-FI"/>
        </w:rPr>
        <w:t xml:space="preserve">Lievää, </w:t>
      </w:r>
      <w:r w:rsidR="00A83E87" w:rsidRPr="002C4832">
        <w:rPr>
          <w:color w:val="000000"/>
          <w:szCs w:val="22"/>
          <w:lang w:val="fi-FI"/>
        </w:rPr>
        <w:t xml:space="preserve">keskivaikeaa </w:t>
      </w:r>
      <w:r w:rsidRPr="002C4832">
        <w:rPr>
          <w:color w:val="000000"/>
          <w:szCs w:val="22"/>
          <w:lang w:val="fi-FI"/>
        </w:rPr>
        <w:t>ja vaikeaa maksan vajaatoimintaa (Child</w:t>
      </w:r>
      <w:r w:rsidR="007D2FFD" w:rsidRPr="002C4832">
        <w:rPr>
          <w:color w:val="000000"/>
          <w:szCs w:val="22"/>
          <w:lang w:val="fi-FI"/>
        </w:rPr>
        <w:noBreakHyphen/>
      </w:r>
      <w:r w:rsidRPr="002C4832">
        <w:rPr>
          <w:color w:val="000000"/>
          <w:szCs w:val="22"/>
          <w:lang w:val="fi-FI"/>
        </w:rPr>
        <w:t>Pugh</w:t>
      </w:r>
      <w:r w:rsidR="007D2FFD" w:rsidRPr="002C4832">
        <w:rPr>
          <w:color w:val="000000"/>
          <w:szCs w:val="22"/>
          <w:lang w:val="fi-FI"/>
        </w:rPr>
        <w:noBreakHyphen/>
      </w:r>
      <w:r w:rsidRPr="002C4832">
        <w:rPr>
          <w:color w:val="000000"/>
          <w:szCs w:val="22"/>
          <w:lang w:val="fi-FI"/>
        </w:rPr>
        <w:t>luokituksen mukaan) sairastavi</w:t>
      </w:r>
      <w:r w:rsidR="00EE24CE" w:rsidRPr="002C4832">
        <w:rPr>
          <w:color w:val="000000"/>
          <w:szCs w:val="22"/>
          <w:lang w:val="fi-FI"/>
        </w:rPr>
        <w:t>en</w:t>
      </w:r>
      <w:r w:rsidRPr="002C4832">
        <w:rPr>
          <w:color w:val="000000"/>
          <w:szCs w:val="22"/>
          <w:lang w:val="fi-FI"/>
        </w:rPr>
        <w:t xml:space="preserve"> potilai</w:t>
      </w:r>
      <w:r w:rsidR="00EE24CE" w:rsidRPr="002C4832">
        <w:rPr>
          <w:color w:val="000000"/>
          <w:szCs w:val="22"/>
          <w:lang w:val="fi-FI"/>
        </w:rPr>
        <w:t>den</w:t>
      </w:r>
      <w:r w:rsidRPr="002C4832">
        <w:rPr>
          <w:color w:val="000000"/>
          <w:szCs w:val="22"/>
          <w:lang w:val="fi-FI"/>
        </w:rPr>
        <w:t>, joilla ei ollut diabetesta,</w:t>
      </w:r>
      <w:r w:rsidR="00EE24CE" w:rsidRPr="002C4832">
        <w:rPr>
          <w:color w:val="000000"/>
          <w:szCs w:val="22"/>
          <w:lang w:val="fi-FI"/>
        </w:rPr>
        <w:t xml:space="preserve"> plasman</w:t>
      </w:r>
      <w:r w:rsidRPr="002C4832">
        <w:rPr>
          <w:color w:val="000000"/>
          <w:szCs w:val="22"/>
          <w:lang w:val="fi-FI"/>
        </w:rPr>
        <w:t xml:space="preserve"> linagliptiinin keskimääräiset AUC</w:t>
      </w:r>
      <w:r w:rsidR="00145C0F" w:rsidRPr="002C4832">
        <w:rPr>
          <w:color w:val="000000"/>
          <w:szCs w:val="22"/>
          <w:lang w:val="fi-FI"/>
        </w:rPr>
        <w:noBreakHyphen/>
      </w:r>
      <w:r w:rsidRPr="002C4832">
        <w:rPr>
          <w:color w:val="000000"/>
          <w:szCs w:val="22"/>
          <w:lang w:val="fi-FI"/>
        </w:rPr>
        <w:t xml:space="preserve"> ja C</w:t>
      </w:r>
      <w:r w:rsidRPr="002C4832">
        <w:rPr>
          <w:color w:val="000000"/>
          <w:szCs w:val="22"/>
          <w:vertAlign w:val="subscript"/>
          <w:lang w:val="fi-FI"/>
        </w:rPr>
        <w:t>max</w:t>
      </w:r>
      <w:r w:rsidR="007D2FFD" w:rsidRPr="002C4832">
        <w:rPr>
          <w:color w:val="000000"/>
          <w:szCs w:val="22"/>
          <w:lang w:val="fi-FI"/>
        </w:rPr>
        <w:noBreakHyphen/>
      </w:r>
      <w:r w:rsidRPr="002C4832">
        <w:rPr>
          <w:color w:val="000000"/>
          <w:szCs w:val="22"/>
          <w:lang w:val="fi-FI"/>
        </w:rPr>
        <w:t xml:space="preserve">arvot olivat samanlaiset kuin terveillä verrokeilla toistuvien 5 mg:n linagliptiiniannosten jälkeen. Linagliptiiniannoksen muuttamista ei ehdoteta diabetespotilaille, joilla on lievä, </w:t>
      </w:r>
      <w:r w:rsidR="00A83E87" w:rsidRPr="002C4832">
        <w:rPr>
          <w:color w:val="000000"/>
          <w:szCs w:val="22"/>
          <w:lang w:val="fi-FI"/>
        </w:rPr>
        <w:t xml:space="preserve">keskivaikea </w:t>
      </w:r>
      <w:r w:rsidRPr="002C4832">
        <w:rPr>
          <w:color w:val="000000"/>
          <w:szCs w:val="22"/>
          <w:lang w:val="fi-FI"/>
        </w:rPr>
        <w:t>tai vaikea maksan vajaatoiminta.</w:t>
      </w:r>
    </w:p>
    <w:p w14:paraId="0747281C" w14:textId="0944B0FA" w:rsidR="00816384" w:rsidRPr="002C4832" w:rsidRDefault="00816384" w:rsidP="002C2CFE">
      <w:pPr>
        <w:widowControl w:val="0"/>
        <w:tabs>
          <w:tab w:val="clear" w:pos="567"/>
        </w:tabs>
        <w:spacing w:line="240" w:lineRule="auto"/>
        <w:rPr>
          <w:rFonts w:eastAsia="MS Mincho"/>
          <w:color w:val="000000"/>
          <w:szCs w:val="22"/>
          <w:lang w:val="fi-FI"/>
        </w:rPr>
      </w:pPr>
    </w:p>
    <w:p w14:paraId="4FDA6BC6" w14:textId="77777777" w:rsidR="00816384" w:rsidRPr="002C4832" w:rsidRDefault="00816384" w:rsidP="002C2CFE">
      <w:pPr>
        <w:keepNext/>
        <w:widowControl w:val="0"/>
        <w:tabs>
          <w:tab w:val="clear" w:pos="567"/>
        </w:tabs>
        <w:spacing w:line="240" w:lineRule="auto"/>
        <w:rPr>
          <w:i/>
          <w:color w:val="000000"/>
          <w:szCs w:val="22"/>
          <w:lang w:val="fi-FI"/>
        </w:rPr>
      </w:pPr>
      <w:r w:rsidRPr="002C4832">
        <w:rPr>
          <w:i/>
          <w:color w:val="000000"/>
          <w:szCs w:val="22"/>
          <w:lang w:val="fi-FI"/>
        </w:rPr>
        <w:t>Painoindeksi (BMI)</w:t>
      </w:r>
    </w:p>
    <w:p w14:paraId="09656E37" w14:textId="58F79A1F" w:rsidR="00816384" w:rsidRPr="002C4832" w:rsidRDefault="00816384" w:rsidP="002C2CFE">
      <w:pPr>
        <w:widowControl w:val="0"/>
        <w:tabs>
          <w:tab w:val="clear" w:pos="567"/>
        </w:tabs>
        <w:spacing w:line="240" w:lineRule="auto"/>
        <w:rPr>
          <w:rFonts w:eastAsia="MS Mincho"/>
          <w:color w:val="000000"/>
          <w:szCs w:val="22"/>
          <w:lang w:val="fi-FI"/>
        </w:rPr>
      </w:pPr>
      <w:r w:rsidRPr="002C4832">
        <w:rPr>
          <w:color w:val="000000"/>
          <w:szCs w:val="22"/>
          <w:lang w:val="fi-FI"/>
        </w:rPr>
        <w:t>Annoksen muuttaminen ei ole tarpeen painoindeksin perusteella. Faasien</w:t>
      </w:r>
      <w:r w:rsidR="007D2FFD" w:rsidRPr="002C4832">
        <w:rPr>
          <w:color w:val="000000"/>
          <w:szCs w:val="22"/>
          <w:lang w:val="fi-FI"/>
        </w:rPr>
        <w:t> </w:t>
      </w:r>
      <w:r w:rsidRPr="002C4832">
        <w:rPr>
          <w:color w:val="000000"/>
          <w:szCs w:val="22"/>
          <w:lang w:val="fi-FI"/>
        </w:rPr>
        <w:t>I ja II tutkimusten tuloksista tehdyn populaatiofarmakokineettisen analyysin perusteella painoindeksillä ei ollut kliinisesti merkitsevää vaikutusta linagliptiinin</w:t>
      </w:r>
      <w:r w:rsidR="00D86E08" w:rsidRPr="002C4832">
        <w:rPr>
          <w:color w:val="000000"/>
          <w:szCs w:val="22"/>
          <w:lang w:val="fi-FI"/>
        </w:rPr>
        <w:t xml:space="preserve"> farmakokinetiikkaan. </w:t>
      </w:r>
      <w:r w:rsidR="007E0DDE" w:rsidRPr="002C4832">
        <w:rPr>
          <w:color w:val="000000"/>
          <w:szCs w:val="22"/>
          <w:lang w:val="fi-FI"/>
        </w:rPr>
        <w:t>Ennen myyntiluvan myöntämistä k</w:t>
      </w:r>
      <w:r w:rsidR="00D86E08" w:rsidRPr="002C4832">
        <w:rPr>
          <w:color w:val="000000"/>
          <w:szCs w:val="22"/>
          <w:lang w:val="fi-FI"/>
        </w:rPr>
        <w:t>liinisiä tutkimuksia</w:t>
      </w:r>
      <w:r w:rsidR="007E0DDE" w:rsidRPr="002C4832">
        <w:rPr>
          <w:color w:val="000000"/>
          <w:szCs w:val="22"/>
          <w:lang w:val="fi-FI"/>
        </w:rPr>
        <w:t xml:space="preserve"> </w:t>
      </w:r>
      <w:r w:rsidRPr="002C4832">
        <w:rPr>
          <w:color w:val="000000"/>
          <w:szCs w:val="22"/>
          <w:lang w:val="fi-FI"/>
        </w:rPr>
        <w:t>on tehty painoindeksiin 40</w:t>
      </w:r>
      <w:r w:rsidR="007D2FFD" w:rsidRPr="002C4832">
        <w:rPr>
          <w:color w:val="000000"/>
          <w:szCs w:val="22"/>
          <w:lang w:val="fi-FI"/>
        </w:rPr>
        <w:t> </w:t>
      </w:r>
      <w:r w:rsidRPr="002C4832">
        <w:rPr>
          <w:color w:val="000000"/>
          <w:szCs w:val="22"/>
          <w:lang w:val="fi-FI"/>
        </w:rPr>
        <w:t>kg/m</w:t>
      </w:r>
      <w:r w:rsidRPr="002C4832">
        <w:rPr>
          <w:color w:val="000000"/>
          <w:szCs w:val="22"/>
          <w:vertAlign w:val="superscript"/>
          <w:lang w:val="fi-FI"/>
        </w:rPr>
        <w:t>2</w:t>
      </w:r>
      <w:r w:rsidRPr="002C4832">
        <w:rPr>
          <w:color w:val="000000"/>
          <w:szCs w:val="22"/>
          <w:lang w:val="fi-FI"/>
        </w:rPr>
        <w:t xml:space="preserve"> saakka.</w:t>
      </w:r>
    </w:p>
    <w:p w14:paraId="1341DAF2" w14:textId="77777777" w:rsidR="00816384" w:rsidRPr="002C4832" w:rsidRDefault="00816384" w:rsidP="002C2CFE">
      <w:pPr>
        <w:widowControl w:val="0"/>
        <w:tabs>
          <w:tab w:val="clear" w:pos="567"/>
        </w:tabs>
        <w:spacing w:line="240" w:lineRule="auto"/>
        <w:rPr>
          <w:rFonts w:eastAsia="MS Mincho"/>
          <w:color w:val="000000"/>
          <w:szCs w:val="22"/>
          <w:lang w:val="fi-FI"/>
        </w:rPr>
      </w:pPr>
    </w:p>
    <w:p w14:paraId="60793AC6" w14:textId="77777777" w:rsidR="00816384" w:rsidRPr="002C4832" w:rsidRDefault="00816384" w:rsidP="002C2CFE">
      <w:pPr>
        <w:keepNext/>
        <w:widowControl w:val="0"/>
        <w:tabs>
          <w:tab w:val="clear" w:pos="567"/>
        </w:tabs>
        <w:spacing w:line="240" w:lineRule="auto"/>
        <w:rPr>
          <w:i/>
          <w:color w:val="000000"/>
          <w:szCs w:val="22"/>
          <w:lang w:val="fi-FI"/>
        </w:rPr>
      </w:pPr>
      <w:r w:rsidRPr="002C4832">
        <w:rPr>
          <w:i/>
          <w:color w:val="000000"/>
          <w:szCs w:val="22"/>
          <w:lang w:val="fi-FI"/>
        </w:rPr>
        <w:t>Sukupuoli</w:t>
      </w:r>
    </w:p>
    <w:p w14:paraId="76B16F1C" w14:textId="2DE086E8" w:rsidR="00A35606" w:rsidRPr="002C4832" w:rsidRDefault="00816384" w:rsidP="002C2CFE">
      <w:pPr>
        <w:widowControl w:val="0"/>
        <w:tabs>
          <w:tab w:val="clear" w:pos="567"/>
        </w:tabs>
        <w:spacing w:line="240" w:lineRule="auto"/>
        <w:rPr>
          <w:i/>
          <w:color w:val="000000"/>
          <w:szCs w:val="22"/>
          <w:lang w:val="fi-FI"/>
        </w:rPr>
      </w:pPr>
      <w:r w:rsidRPr="002C4832">
        <w:rPr>
          <w:color w:val="000000"/>
          <w:szCs w:val="22"/>
          <w:lang w:val="fi-FI"/>
        </w:rPr>
        <w:t>Annoksen muuttaminen ei ole tarpeen sukupuolen perusteella. Faasien</w:t>
      </w:r>
      <w:r w:rsidR="007D2FFD" w:rsidRPr="002C4832">
        <w:rPr>
          <w:color w:val="000000"/>
          <w:szCs w:val="22"/>
          <w:lang w:val="fi-FI"/>
        </w:rPr>
        <w:t> </w:t>
      </w:r>
      <w:r w:rsidRPr="002C4832">
        <w:rPr>
          <w:color w:val="000000"/>
          <w:szCs w:val="22"/>
          <w:lang w:val="fi-FI"/>
        </w:rPr>
        <w:t>I ja II tutkimusten tuloksista tehdyn populaatiofarmakokineettisen analyysin perusteella sukupuolella ei ollut kliinisesti merkitsevää vaikutusta linagliptiinin farmakokinetiikkaan.</w:t>
      </w:r>
    </w:p>
    <w:p w14:paraId="4DF0D706" w14:textId="3C2F1E7D" w:rsidR="00816384" w:rsidRPr="002C4832" w:rsidRDefault="00816384" w:rsidP="002C2CFE">
      <w:pPr>
        <w:widowControl w:val="0"/>
        <w:tabs>
          <w:tab w:val="clear" w:pos="567"/>
        </w:tabs>
        <w:spacing w:line="240" w:lineRule="auto"/>
        <w:rPr>
          <w:rFonts w:eastAsia="MS Mincho"/>
          <w:color w:val="000000"/>
          <w:szCs w:val="22"/>
          <w:lang w:val="fi-FI"/>
        </w:rPr>
      </w:pPr>
    </w:p>
    <w:p w14:paraId="2B75D999" w14:textId="77777777" w:rsidR="00816384" w:rsidRPr="002C4832" w:rsidRDefault="001A7E6D" w:rsidP="002C2CFE">
      <w:pPr>
        <w:keepNext/>
        <w:widowControl w:val="0"/>
        <w:tabs>
          <w:tab w:val="clear" w:pos="567"/>
        </w:tabs>
        <w:spacing w:line="240" w:lineRule="auto"/>
        <w:rPr>
          <w:i/>
          <w:color w:val="000000"/>
          <w:szCs w:val="22"/>
          <w:lang w:val="fi-FI"/>
        </w:rPr>
      </w:pPr>
      <w:r w:rsidRPr="002C4832">
        <w:rPr>
          <w:i/>
          <w:color w:val="000000"/>
          <w:szCs w:val="22"/>
          <w:lang w:val="fi-FI"/>
        </w:rPr>
        <w:t>Iäkkäät potilaat</w:t>
      </w:r>
    </w:p>
    <w:p w14:paraId="7B5D8FD5" w14:textId="19A43E7C" w:rsidR="00A35606" w:rsidRPr="002C4832" w:rsidRDefault="00816384" w:rsidP="002C2CFE">
      <w:pPr>
        <w:widowControl w:val="0"/>
        <w:tabs>
          <w:tab w:val="clear" w:pos="567"/>
        </w:tabs>
        <w:spacing w:line="240" w:lineRule="auto"/>
        <w:rPr>
          <w:color w:val="000000"/>
          <w:szCs w:val="22"/>
          <w:lang w:val="fi-FI"/>
        </w:rPr>
      </w:pPr>
      <w:r w:rsidRPr="002C4832">
        <w:rPr>
          <w:color w:val="000000"/>
          <w:szCs w:val="22"/>
          <w:lang w:val="fi-FI"/>
        </w:rPr>
        <w:t>Annoksen muuttaminen e</w:t>
      </w:r>
      <w:r w:rsidR="00D86E08" w:rsidRPr="002C4832">
        <w:rPr>
          <w:color w:val="000000"/>
          <w:szCs w:val="22"/>
          <w:lang w:val="fi-FI"/>
        </w:rPr>
        <w:t>i ole tarpeen iän perusteella 80</w:t>
      </w:r>
      <w:r w:rsidR="007D2FFD" w:rsidRPr="002C4832">
        <w:rPr>
          <w:color w:val="000000"/>
          <w:szCs w:val="22"/>
          <w:lang w:val="fi-FI"/>
        </w:rPr>
        <w:t> </w:t>
      </w:r>
      <w:r w:rsidRPr="002C4832">
        <w:rPr>
          <w:color w:val="000000"/>
          <w:szCs w:val="22"/>
          <w:lang w:val="fi-FI"/>
        </w:rPr>
        <w:t>vuoden ikään saakka, koska faasien</w:t>
      </w:r>
      <w:r w:rsidR="007D2FFD" w:rsidRPr="002C4832">
        <w:rPr>
          <w:color w:val="000000"/>
          <w:szCs w:val="22"/>
          <w:lang w:val="fi-FI"/>
        </w:rPr>
        <w:t> </w:t>
      </w:r>
      <w:r w:rsidRPr="002C4832">
        <w:rPr>
          <w:color w:val="000000"/>
          <w:szCs w:val="22"/>
          <w:lang w:val="fi-FI"/>
        </w:rPr>
        <w:t xml:space="preserve">I ja II tutkimusten tuloksista tehdyn populaatiofarmakokineettisen analyysin perusteella iällä ei ollut kliinisesti merkitsevää vaikutusta linagliptiinin farmakokinetiikkaan. Linagliptiinin pitoisuus plasmassa oli </w:t>
      </w:r>
      <w:r w:rsidR="007F28FA" w:rsidRPr="002C4832">
        <w:rPr>
          <w:color w:val="000000"/>
          <w:szCs w:val="22"/>
          <w:lang w:val="fi-FI"/>
        </w:rPr>
        <w:t xml:space="preserve">vanhemmilla </w:t>
      </w:r>
      <w:r w:rsidRPr="002C4832">
        <w:rPr>
          <w:color w:val="000000"/>
          <w:szCs w:val="22"/>
          <w:lang w:val="fi-FI"/>
        </w:rPr>
        <w:t>(65</w:t>
      </w:r>
      <w:r w:rsidR="00EB1A37" w:rsidRPr="002C4832">
        <w:rPr>
          <w:color w:val="000000"/>
          <w:szCs w:val="22"/>
          <w:lang w:val="fi-FI"/>
        </w:rPr>
        <w:t>–</w:t>
      </w:r>
      <w:r w:rsidRPr="002C4832">
        <w:rPr>
          <w:color w:val="000000"/>
          <w:szCs w:val="22"/>
          <w:lang w:val="fi-FI"/>
        </w:rPr>
        <w:t>80</w:t>
      </w:r>
      <w:r w:rsidR="007D2FFD" w:rsidRPr="002C4832">
        <w:rPr>
          <w:color w:val="000000"/>
          <w:szCs w:val="22"/>
          <w:lang w:val="fi-FI"/>
        </w:rPr>
        <w:noBreakHyphen/>
      </w:r>
      <w:r w:rsidRPr="002C4832">
        <w:rPr>
          <w:color w:val="000000"/>
          <w:szCs w:val="22"/>
          <w:lang w:val="fi-FI"/>
        </w:rPr>
        <w:t xml:space="preserve">vuotiailla; vanhin oli </w:t>
      </w:r>
      <w:r w:rsidR="00BB7B83" w:rsidRPr="002C4832">
        <w:rPr>
          <w:color w:val="000000"/>
          <w:szCs w:val="22"/>
          <w:lang w:val="fi-FI"/>
        </w:rPr>
        <w:t>78</w:t>
      </w:r>
      <w:r w:rsidR="007D2FFD" w:rsidRPr="002C4832">
        <w:rPr>
          <w:color w:val="000000"/>
          <w:szCs w:val="22"/>
          <w:lang w:val="fi-FI"/>
        </w:rPr>
        <w:noBreakHyphen/>
      </w:r>
      <w:r w:rsidRPr="002C4832">
        <w:rPr>
          <w:color w:val="000000"/>
          <w:szCs w:val="22"/>
          <w:lang w:val="fi-FI"/>
        </w:rPr>
        <w:t xml:space="preserve">vuotias) tutkittavilla </w:t>
      </w:r>
      <w:r w:rsidR="00EE24CE" w:rsidRPr="002C4832">
        <w:rPr>
          <w:color w:val="000000"/>
          <w:szCs w:val="22"/>
          <w:lang w:val="fi-FI"/>
        </w:rPr>
        <w:t xml:space="preserve">sama kuin </w:t>
      </w:r>
      <w:r w:rsidRPr="002C4832">
        <w:rPr>
          <w:color w:val="000000"/>
          <w:szCs w:val="22"/>
          <w:lang w:val="fi-FI"/>
        </w:rPr>
        <w:t>nuorem</w:t>
      </w:r>
      <w:r w:rsidR="00EE24CE" w:rsidRPr="002C4832">
        <w:rPr>
          <w:color w:val="000000"/>
          <w:szCs w:val="22"/>
          <w:lang w:val="fi-FI"/>
        </w:rPr>
        <w:t>milla tutkittavilla</w:t>
      </w:r>
      <w:r w:rsidRPr="002C4832">
        <w:rPr>
          <w:color w:val="000000"/>
          <w:szCs w:val="22"/>
          <w:lang w:val="fi-FI"/>
        </w:rPr>
        <w:t>.</w:t>
      </w:r>
    </w:p>
    <w:p w14:paraId="4A9158E0" w14:textId="10006CE0" w:rsidR="00816384" w:rsidRPr="002C4832" w:rsidRDefault="00816384" w:rsidP="002C2CFE">
      <w:pPr>
        <w:widowControl w:val="0"/>
        <w:tabs>
          <w:tab w:val="clear" w:pos="567"/>
        </w:tabs>
        <w:spacing w:line="240" w:lineRule="auto"/>
        <w:rPr>
          <w:rFonts w:eastAsia="MS Mincho"/>
          <w:iCs/>
          <w:color w:val="000000"/>
          <w:szCs w:val="22"/>
          <w:lang w:val="fi-FI"/>
        </w:rPr>
      </w:pPr>
    </w:p>
    <w:p w14:paraId="450B76D8" w14:textId="77777777" w:rsidR="00816384" w:rsidRPr="002C4832" w:rsidRDefault="00816384" w:rsidP="002C2CFE">
      <w:pPr>
        <w:keepNext/>
        <w:widowControl w:val="0"/>
        <w:tabs>
          <w:tab w:val="clear" w:pos="567"/>
        </w:tabs>
        <w:spacing w:line="240" w:lineRule="auto"/>
        <w:rPr>
          <w:rFonts w:eastAsia="MS Mincho"/>
          <w:i/>
          <w:color w:val="000000"/>
          <w:szCs w:val="22"/>
          <w:lang w:val="fi-FI"/>
        </w:rPr>
      </w:pPr>
      <w:r w:rsidRPr="002C4832">
        <w:rPr>
          <w:i/>
          <w:color w:val="000000"/>
          <w:szCs w:val="22"/>
          <w:lang w:val="fi-FI"/>
        </w:rPr>
        <w:t>Pediatriset potilaat</w:t>
      </w:r>
    </w:p>
    <w:p w14:paraId="63DB24C4" w14:textId="0B26EB4E" w:rsidR="00816384" w:rsidRPr="002C4832" w:rsidRDefault="00864D08" w:rsidP="002C2CFE">
      <w:pPr>
        <w:widowControl w:val="0"/>
        <w:tabs>
          <w:tab w:val="clear" w:pos="567"/>
        </w:tabs>
        <w:spacing w:line="240" w:lineRule="auto"/>
        <w:rPr>
          <w:szCs w:val="22"/>
          <w:lang w:val="fi-FI" w:eastAsia="zh-CN" w:bidi="th-TH"/>
        </w:rPr>
      </w:pPr>
      <w:r w:rsidRPr="002C4832">
        <w:rPr>
          <w:szCs w:val="22"/>
          <w:lang w:val="fi-FI"/>
        </w:rPr>
        <w:t xml:space="preserve">Pediatrisessa </w:t>
      </w:r>
      <w:r w:rsidR="00A83E87" w:rsidRPr="002C4832">
        <w:rPr>
          <w:szCs w:val="22"/>
          <w:lang w:val="fi-FI"/>
        </w:rPr>
        <w:t>faasin</w:t>
      </w:r>
      <w:r w:rsidR="003C5C36" w:rsidRPr="002C4832">
        <w:rPr>
          <w:szCs w:val="22"/>
          <w:lang w:val="fi-FI"/>
        </w:rPr>
        <w:t> </w:t>
      </w:r>
      <w:r w:rsidR="002E0D44" w:rsidRPr="002C4832">
        <w:rPr>
          <w:szCs w:val="22"/>
          <w:lang w:val="fi-FI"/>
        </w:rPr>
        <w:t>II</w:t>
      </w:r>
      <w:r w:rsidRPr="002C4832">
        <w:rPr>
          <w:szCs w:val="22"/>
          <w:lang w:val="fi-FI"/>
        </w:rPr>
        <w:t xml:space="preserve"> tutkimuksessa tutkittiin linagliptiinin (1 mg ja 5 mg) farmakokinetiikkaa ja farmakodynamiikkaa ≥ 10 </w:t>
      </w:r>
      <w:r w:rsidR="00A83E87" w:rsidRPr="002C4832">
        <w:rPr>
          <w:szCs w:val="22"/>
          <w:lang w:val="fi-FI"/>
        </w:rPr>
        <w:t>–</w:t>
      </w:r>
      <w:r w:rsidRPr="002C4832">
        <w:rPr>
          <w:szCs w:val="22"/>
          <w:lang w:val="fi-FI"/>
        </w:rPr>
        <w:t> &lt; 18 vuoden ikäisillä tyypin 2 diabetesta sairastavilla lapsilla ja nuorilla.</w:t>
      </w:r>
      <w:r w:rsidRPr="002C4832">
        <w:rPr>
          <w:szCs w:val="22"/>
          <w:lang w:val="fi-FI" w:eastAsia="zh-CN" w:bidi="th-TH"/>
        </w:rPr>
        <w:t xml:space="preserve"> </w:t>
      </w:r>
      <w:r w:rsidRPr="002C4832">
        <w:rPr>
          <w:szCs w:val="22"/>
          <w:lang w:val="fi-FI"/>
        </w:rPr>
        <w:t>Havaitut farmakokineettiset ja farmakodynaamiset vasteet vastasivat aikuispotilaiden vasteita</w:t>
      </w:r>
      <w:r w:rsidRPr="002C4832">
        <w:rPr>
          <w:szCs w:val="22"/>
          <w:lang w:val="fi-FI" w:eastAsia="zh-CN" w:bidi="th-TH"/>
        </w:rPr>
        <w:t>. Linagliptiini 5 mg osoittautui 1 mg:n vahvuutta paremmaksi alemman DPP</w:t>
      </w:r>
      <w:r w:rsidR="007D2FFD" w:rsidRPr="002C4832">
        <w:rPr>
          <w:szCs w:val="22"/>
          <w:lang w:val="fi-FI" w:eastAsia="zh-CN" w:bidi="th-TH"/>
        </w:rPr>
        <w:noBreakHyphen/>
      </w:r>
      <w:r w:rsidRPr="002C4832">
        <w:rPr>
          <w:szCs w:val="22"/>
          <w:lang w:val="fi-FI" w:eastAsia="zh-CN" w:bidi="th-TH"/>
        </w:rPr>
        <w:t>4:n estämisen suhteen (72 % vs. 32 %, p = 0,0050) ja lisäksi 5</w:t>
      </w:r>
      <w:r w:rsidR="007D2FFD" w:rsidRPr="002C4832">
        <w:rPr>
          <w:szCs w:val="22"/>
          <w:lang w:val="fi-FI" w:eastAsia="zh-CN" w:bidi="th-TH"/>
        </w:rPr>
        <w:t> </w:t>
      </w:r>
      <w:r w:rsidRPr="002C4832">
        <w:rPr>
          <w:szCs w:val="22"/>
          <w:lang w:val="fi-FI" w:eastAsia="zh-CN" w:bidi="th-TH"/>
        </w:rPr>
        <w:t>mg:n annoksella havaittiin HbA</w:t>
      </w:r>
      <w:r w:rsidRPr="002C4832">
        <w:rPr>
          <w:szCs w:val="22"/>
          <w:vertAlign w:val="subscript"/>
          <w:lang w:val="fi-FI" w:eastAsia="zh-CN" w:bidi="th-TH"/>
        </w:rPr>
        <w:t>1c</w:t>
      </w:r>
      <w:r w:rsidRPr="002C4832">
        <w:rPr>
          <w:szCs w:val="22"/>
          <w:lang w:val="fi-FI" w:eastAsia="zh-CN" w:bidi="th-TH"/>
        </w:rPr>
        <w:t>:n korjatun keskiarvon suhteen numeerisesti suurempi alenema lähtötilanteeseen nähden (</w:t>
      </w:r>
      <w:r w:rsidR="007D2FFD" w:rsidRPr="002C4832">
        <w:rPr>
          <w:szCs w:val="22"/>
          <w:lang w:val="fi-FI" w:eastAsia="zh-CN" w:bidi="th-TH"/>
        </w:rPr>
        <w:noBreakHyphen/>
      </w:r>
      <w:r w:rsidRPr="002C4832">
        <w:rPr>
          <w:szCs w:val="22"/>
          <w:lang w:val="fi-FI" w:eastAsia="zh-CN" w:bidi="th-TH"/>
        </w:rPr>
        <w:t xml:space="preserve">0,63 % vs. </w:t>
      </w:r>
      <w:r w:rsidR="007D2FFD" w:rsidRPr="002C4832">
        <w:rPr>
          <w:szCs w:val="22"/>
          <w:lang w:val="fi-FI" w:eastAsia="zh-CN" w:bidi="th-TH"/>
        </w:rPr>
        <w:noBreakHyphen/>
      </w:r>
      <w:r w:rsidRPr="002C4832">
        <w:rPr>
          <w:szCs w:val="22"/>
          <w:lang w:val="fi-FI" w:eastAsia="zh-CN" w:bidi="th-TH"/>
        </w:rPr>
        <w:t>0,48 %, ei merkitsevää eroa).</w:t>
      </w:r>
      <w:r w:rsidR="00A83E87" w:rsidRPr="002C4832">
        <w:rPr>
          <w:szCs w:val="22"/>
          <w:lang w:val="fi-FI" w:eastAsia="zh-CN" w:bidi="th-TH"/>
        </w:rPr>
        <w:t xml:space="preserve"> </w:t>
      </w:r>
      <w:r w:rsidR="00A83E87" w:rsidRPr="002C4832">
        <w:rPr>
          <w:szCs w:val="22"/>
          <w:lang w:val="fi-FI" w:bidi="th-TH"/>
        </w:rPr>
        <w:t>Tietojen rajallisuuden takia tuloksia on tulkittava varovaisesti.</w:t>
      </w:r>
    </w:p>
    <w:p w14:paraId="691E6D69" w14:textId="77777777" w:rsidR="007A4137" w:rsidRPr="002C4832" w:rsidRDefault="007A4137" w:rsidP="002C2CFE">
      <w:pPr>
        <w:widowControl w:val="0"/>
        <w:tabs>
          <w:tab w:val="clear" w:pos="567"/>
        </w:tabs>
        <w:spacing w:line="240" w:lineRule="auto"/>
        <w:rPr>
          <w:szCs w:val="22"/>
          <w:lang w:val="fi-FI" w:eastAsia="zh-CN" w:bidi="th-TH"/>
        </w:rPr>
      </w:pPr>
    </w:p>
    <w:p w14:paraId="4F5838CC" w14:textId="65BBA0BB" w:rsidR="007A4137" w:rsidRPr="002C4832" w:rsidRDefault="007A4137" w:rsidP="002C2CFE">
      <w:pPr>
        <w:widowControl w:val="0"/>
        <w:tabs>
          <w:tab w:val="clear" w:pos="567"/>
        </w:tabs>
        <w:spacing w:line="240" w:lineRule="auto"/>
        <w:rPr>
          <w:szCs w:val="22"/>
          <w:lang w:val="fi-FI" w:eastAsia="zh-CN" w:bidi="th-TH"/>
        </w:rPr>
      </w:pPr>
      <w:r w:rsidRPr="002C4832">
        <w:rPr>
          <w:szCs w:val="22"/>
          <w:lang w:val="fi-FI"/>
        </w:rPr>
        <w:t xml:space="preserve">Pediatrisessa </w:t>
      </w:r>
      <w:r w:rsidR="00A83E87" w:rsidRPr="002C4832">
        <w:rPr>
          <w:szCs w:val="22"/>
          <w:lang w:val="fi-FI"/>
        </w:rPr>
        <w:t>faasin</w:t>
      </w:r>
      <w:r w:rsidR="003C5C36" w:rsidRPr="002C4832">
        <w:rPr>
          <w:szCs w:val="22"/>
          <w:lang w:val="fi-FI"/>
        </w:rPr>
        <w:t> </w:t>
      </w:r>
      <w:r w:rsidR="002E0D44" w:rsidRPr="002C4832">
        <w:rPr>
          <w:szCs w:val="22"/>
          <w:lang w:val="fi-FI"/>
        </w:rPr>
        <w:t>III</w:t>
      </w:r>
      <w:r w:rsidRPr="002C4832">
        <w:rPr>
          <w:szCs w:val="22"/>
          <w:lang w:val="fi-FI"/>
        </w:rPr>
        <w:t xml:space="preserve"> tutkimuksessa tutkittiin linagliptiinin </w:t>
      </w:r>
      <w:r w:rsidR="0069322E" w:rsidRPr="002C4832">
        <w:rPr>
          <w:szCs w:val="22"/>
          <w:lang w:val="fi-FI"/>
        </w:rPr>
        <w:t>(</w:t>
      </w:r>
      <w:r w:rsidRPr="002C4832">
        <w:rPr>
          <w:szCs w:val="22"/>
          <w:lang w:val="fi-FI"/>
        </w:rPr>
        <w:t>5 m</w:t>
      </w:r>
      <w:r w:rsidR="0069322E" w:rsidRPr="002C4832">
        <w:rPr>
          <w:szCs w:val="22"/>
          <w:lang w:val="fi-FI"/>
        </w:rPr>
        <w:t>g)</w:t>
      </w:r>
      <w:r w:rsidRPr="002C4832">
        <w:rPr>
          <w:szCs w:val="22"/>
          <w:lang w:val="fi-FI"/>
        </w:rPr>
        <w:t xml:space="preserve"> farmakokinetiikkaa ja farmakodynamiikkaa (HbA</w:t>
      </w:r>
      <w:r w:rsidRPr="002C4832">
        <w:rPr>
          <w:szCs w:val="22"/>
          <w:vertAlign w:val="subscript"/>
          <w:lang w:val="fi-FI"/>
        </w:rPr>
        <w:t>1c</w:t>
      </w:r>
      <w:r w:rsidR="007D2FFD" w:rsidRPr="002C4832">
        <w:rPr>
          <w:szCs w:val="22"/>
          <w:lang w:val="fi-FI"/>
        </w:rPr>
        <w:noBreakHyphen/>
      </w:r>
      <w:r w:rsidRPr="002C4832">
        <w:rPr>
          <w:szCs w:val="22"/>
          <w:lang w:val="fi-FI"/>
        </w:rPr>
        <w:t>arvon muutos lähtötilanteesta) 10</w:t>
      </w:r>
      <w:r w:rsidR="00EB1A37" w:rsidRPr="002C4832">
        <w:rPr>
          <w:szCs w:val="22"/>
          <w:lang w:val="fi-FI"/>
        </w:rPr>
        <w:t>–</w:t>
      </w:r>
      <w:r w:rsidRPr="002C4832">
        <w:rPr>
          <w:szCs w:val="22"/>
          <w:lang w:val="fi-FI"/>
        </w:rPr>
        <w:t>17 vuoden ikäisillä tyypin 2 diabetesta sairastavilla lapsilla ja nuorilla. Havaittu altistus-vastesuhde oli yleisesti ottaen samaa luokkaa pediatrisilla potilailla ja aikuispotilailla</w:t>
      </w:r>
      <w:r w:rsidR="00624E4D" w:rsidRPr="002C4832">
        <w:rPr>
          <w:szCs w:val="22"/>
          <w:lang w:val="fi-FI"/>
        </w:rPr>
        <w:t>, mutta lääkkeen vaikutuksen arvioitiin olevan lapsilla vähäisempi</w:t>
      </w:r>
      <w:r w:rsidRPr="002C4832">
        <w:rPr>
          <w:szCs w:val="22"/>
          <w:lang w:val="fi-FI"/>
        </w:rPr>
        <w:t xml:space="preserve">. Kun linagliptiini annettiin suun kautta, altistus oli aikuispotilailla havaitun vaihteluvälin sisällä. </w:t>
      </w:r>
      <w:r w:rsidR="00BC28A2" w:rsidRPr="002C4832">
        <w:rPr>
          <w:szCs w:val="22"/>
          <w:lang w:val="fi-FI"/>
        </w:rPr>
        <w:t>Havaittujen pienimpien pitoisuuksien geometrinen keskiarvo oli 4,30 nmol/l ja pitoisuuksien geometrinen keskiarvo oli 12,6 nmol/l 1,5 tuntia lääkkeenannon jälkeen (edustaa suurin piirtein t</w:t>
      </w:r>
      <w:r w:rsidR="00BC28A2" w:rsidRPr="002C4832">
        <w:rPr>
          <w:szCs w:val="22"/>
          <w:vertAlign w:val="subscript"/>
          <w:lang w:val="fi-FI"/>
        </w:rPr>
        <w:t>max</w:t>
      </w:r>
      <w:r w:rsidR="007D2FFD" w:rsidRPr="002C4832">
        <w:rPr>
          <w:szCs w:val="22"/>
          <w:lang w:val="fi-FI"/>
        </w:rPr>
        <w:noBreakHyphen/>
      </w:r>
      <w:r w:rsidR="00BC28A2" w:rsidRPr="002C4832">
        <w:rPr>
          <w:szCs w:val="22"/>
          <w:lang w:val="fi-FI"/>
        </w:rPr>
        <w:t>pitoisuutta) vakaassa tilassa. Vastaavat pitoisuudet plasmassa olivat aikuispotilailla 6,04 nmol/l ja 15,1 nmol/l.</w:t>
      </w:r>
    </w:p>
    <w:p w14:paraId="0687DA48" w14:textId="77777777" w:rsidR="00FF5FA4" w:rsidRPr="002C4832" w:rsidRDefault="00FF5FA4" w:rsidP="002C2CFE">
      <w:pPr>
        <w:widowControl w:val="0"/>
        <w:tabs>
          <w:tab w:val="clear" w:pos="567"/>
        </w:tabs>
        <w:spacing w:line="240" w:lineRule="auto"/>
        <w:rPr>
          <w:rFonts w:eastAsia="MS Mincho"/>
          <w:iCs/>
          <w:color w:val="000000"/>
          <w:szCs w:val="22"/>
          <w:lang w:val="fi-FI"/>
        </w:rPr>
      </w:pPr>
    </w:p>
    <w:p w14:paraId="24CDAC69" w14:textId="77777777" w:rsidR="00816384" w:rsidRPr="002C4832" w:rsidRDefault="00816384" w:rsidP="002C2CFE">
      <w:pPr>
        <w:keepNext/>
        <w:widowControl w:val="0"/>
        <w:tabs>
          <w:tab w:val="clear" w:pos="567"/>
        </w:tabs>
        <w:spacing w:line="240" w:lineRule="auto"/>
        <w:rPr>
          <w:i/>
          <w:color w:val="000000"/>
          <w:szCs w:val="22"/>
          <w:lang w:val="fi-FI"/>
        </w:rPr>
      </w:pPr>
      <w:r w:rsidRPr="002C4832">
        <w:rPr>
          <w:i/>
          <w:color w:val="000000"/>
          <w:szCs w:val="22"/>
          <w:lang w:val="fi-FI"/>
        </w:rPr>
        <w:t>Etninen tausta</w:t>
      </w:r>
    </w:p>
    <w:p w14:paraId="015C1117" w14:textId="302A2138" w:rsidR="00816384" w:rsidRPr="00BA58BB" w:rsidRDefault="00816384" w:rsidP="002C2CFE">
      <w:pPr>
        <w:widowControl w:val="0"/>
        <w:tabs>
          <w:tab w:val="clear" w:pos="567"/>
        </w:tabs>
        <w:spacing w:line="240" w:lineRule="auto"/>
        <w:rPr>
          <w:rFonts w:eastAsia="MS Mincho"/>
          <w:color w:val="000000"/>
          <w:szCs w:val="22"/>
          <w:lang w:val="fi-FI"/>
        </w:rPr>
      </w:pPr>
      <w:r w:rsidRPr="002C4832">
        <w:rPr>
          <w:color w:val="000000"/>
          <w:szCs w:val="22"/>
          <w:lang w:val="fi-FI"/>
        </w:rPr>
        <w:t>Annoksen muuttaminen ei ole tarpeen etnisen taustan perusteella. Saatavissa olevien farmakokineettisten tietojen yhdistelmäanalyysin perusteella etnisellä taustalla, mukaan lukien valkoihoiset potilaat sekä latinalaisamerikkalaista, afrikkalaista ja aasialaista alkuperää olevat potilaat, ei ollut sel</w:t>
      </w:r>
      <w:r w:rsidR="00EE24CE" w:rsidRPr="002C4832">
        <w:rPr>
          <w:color w:val="000000"/>
          <w:szCs w:val="22"/>
          <w:lang w:val="fi-FI"/>
        </w:rPr>
        <w:t>v</w:t>
      </w:r>
      <w:r w:rsidRPr="002C4832">
        <w:rPr>
          <w:color w:val="000000"/>
          <w:szCs w:val="22"/>
          <w:lang w:val="fi-FI"/>
        </w:rPr>
        <w:t>ää vaikutusta linagliptiinin pitoisuuteen plasmassa</w:t>
      </w:r>
      <w:r w:rsidRPr="002C4832">
        <w:rPr>
          <w:i/>
          <w:color w:val="000000"/>
          <w:szCs w:val="22"/>
          <w:lang w:val="fi-FI"/>
        </w:rPr>
        <w:t xml:space="preserve">. </w:t>
      </w:r>
      <w:r w:rsidRPr="002C4832">
        <w:rPr>
          <w:color w:val="000000"/>
          <w:szCs w:val="22"/>
          <w:lang w:val="fi-FI"/>
        </w:rPr>
        <w:t>Lisäksi</w:t>
      </w:r>
      <w:r w:rsidRPr="00BA58BB">
        <w:rPr>
          <w:color w:val="000000"/>
          <w:szCs w:val="22"/>
          <w:lang w:val="fi-FI"/>
        </w:rPr>
        <w:t xml:space="preserve"> erillis</w:t>
      </w:r>
      <w:r w:rsidR="00A83E87">
        <w:rPr>
          <w:color w:val="000000"/>
          <w:szCs w:val="22"/>
          <w:lang w:val="fi-FI"/>
        </w:rPr>
        <w:t>i</w:t>
      </w:r>
      <w:r w:rsidRPr="00BA58BB">
        <w:rPr>
          <w:color w:val="000000"/>
          <w:szCs w:val="22"/>
          <w:lang w:val="fi-FI"/>
        </w:rPr>
        <w:t>ssä faasin I tutkimuks</w:t>
      </w:r>
      <w:r w:rsidR="00A83E87">
        <w:rPr>
          <w:color w:val="000000"/>
          <w:szCs w:val="22"/>
          <w:lang w:val="fi-FI"/>
        </w:rPr>
        <w:t>i</w:t>
      </w:r>
      <w:r w:rsidRPr="00BA58BB">
        <w:rPr>
          <w:color w:val="000000"/>
          <w:szCs w:val="22"/>
          <w:lang w:val="fi-FI"/>
        </w:rPr>
        <w:t>ssa linagliptiinin farmakokineettisten ominaisuuksien todettiin olevan samanlaisia japanilais</w:t>
      </w:r>
      <w:r w:rsidR="00DE13C7" w:rsidRPr="00BA58BB">
        <w:rPr>
          <w:color w:val="000000"/>
          <w:szCs w:val="22"/>
          <w:lang w:val="fi-FI"/>
        </w:rPr>
        <w:t>ten</w:t>
      </w:r>
      <w:r w:rsidRPr="00BA58BB">
        <w:rPr>
          <w:color w:val="000000"/>
          <w:szCs w:val="22"/>
          <w:lang w:val="fi-FI"/>
        </w:rPr>
        <w:t>, kiinalais</w:t>
      </w:r>
      <w:r w:rsidR="00DE13C7" w:rsidRPr="00BA58BB">
        <w:rPr>
          <w:color w:val="000000"/>
          <w:szCs w:val="22"/>
          <w:lang w:val="fi-FI"/>
        </w:rPr>
        <w:t>ten</w:t>
      </w:r>
      <w:r w:rsidRPr="00BA58BB">
        <w:rPr>
          <w:color w:val="000000"/>
          <w:szCs w:val="22"/>
          <w:lang w:val="fi-FI"/>
        </w:rPr>
        <w:t xml:space="preserve"> ja </w:t>
      </w:r>
      <w:r w:rsidR="00A83E87">
        <w:rPr>
          <w:color w:val="000000"/>
          <w:szCs w:val="22"/>
          <w:lang w:val="fi-FI"/>
        </w:rPr>
        <w:t>valkoihoisten</w:t>
      </w:r>
      <w:r w:rsidR="00A83E87" w:rsidRPr="00BA58BB">
        <w:rPr>
          <w:color w:val="000000"/>
          <w:szCs w:val="22"/>
          <w:lang w:val="fi-FI"/>
        </w:rPr>
        <w:t xml:space="preserve"> </w:t>
      </w:r>
      <w:r w:rsidRPr="00BA58BB">
        <w:rPr>
          <w:color w:val="000000"/>
          <w:szCs w:val="22"/>
          <w:lang w:val="fi-FI"/>
        </w:rPr>
        <w:t>tervei</w:t>
      </w:r>
      <w:r w:rsidR="00DE13C7" w:rsidRPr="00BA58BB">
        <w:rPr>
          <w:color w:val="000000"/>
          <w:szCs w:val="22"/>
          <w:lang w:val="fi-FI"/>
        </w:rPr>
        <w:t xml:space="preserve">den </w:t>
      </w:r>
      <w:r w:rsidR="00A83E87">
        <w:rPr>
          <w:color w:val="000000"/>
          <w:szCs w:val="22"/>
          <w:lang w:val="fi-FI"/>
        </w:rPr>
        <w:t>vapaaehtoisten</w:t>
      </w:r>
      <w:r w:rsidR="00A83E87" w:rsidRPr="00BA58BB">
        <w:rPr>
          <w:color w:val="000000"/>
          <w:szCs w:val="22"/>
          <w:lang w:val="fi-FI"/>
        </w:rPr>
        <w:t xml:space="preserve"> </w:t>
      </w:r>
      <w:r w:rsidR="00DE13C7" w:rsidRPr="00BA58BB">
        <w:rPr>
          <w:color w:val="000000"/>
          <w:szCs w:val="22"/>
          <w:lang w:val="fi-FI"/>
        </w:rPr>
        <w:t>elimistöissä</w:t>
      </w:r>
      <w:r w:rsidRPr="00BA58BB">
        <w:rPr>
          <w:color w:val="000000"/>
          <w:szCs w:val="22"/>
          <w:lang w:val="fi-FI"/>
        </w:rPr>
        <w:t>.</w:t>
      </w:r>
      <w:r w:rsidRPr="00BA58BB">
        <w:rPr>
          <w:rFonts w:eastAsia="MS Mincho"/>
          <w:color w:val="000000"/>
          <w:szCs w:val="22"/>
          <w:lang w:val="fi-FI"/>
        </w:rPr>
        <w:fldChar w:fldCharType="begin"/>
      </w:r>
      <w:r w:rsidRPr="00BA58BB">
        <w:rPr>
          <w:rFonts w:eastAsia="MS Mincho"/>
          <w:color w:val="000000"/>
          <w:szCs w:val="22"/>
          <w:lang w:val="fi-FI"/>
        </w:rPr>
        <w:instrText>\</w:instrText>
      </w:r>
      <w:r w:rsidRPr="00BA58BB">
        <w:rPr>
          <w:color w:val="000000"/>
          <w:szCs w:val="22"/>
          <w:lang w:val="fi-FI"/>
        </w:rPr>
        <w:instrText xml:space="preserve">quote </w:instrText>
      </w:r>
      <w:r w:rsidRPr="00BA58BB">
        <w:rPr>
          <w:rFonts w:eastAsia="MS Mincho"/>
          <w:color w:val="000000"/>
          <w:szCs w:val="22"/>
          <w:lang w:val="fi-FI"/>
        </w:rPr>
        <w:fldChar w:fldCharType="end"/>
      </w:r>
    </w:p>
    <w:p w14:paraId="440843C5" w14:textId="77777777" w:rsidR="00816384" w:rsidRPr="00BA58BB" w:rsidRDefault="00816384" w:rsidP="002C2CFE">
      <w:pPr>
        <w:widowControl w:val="0"/>
        <w:tabs>
          <w:tab w:val="clear" w:pos="567"/>
        </w:tabs>
        <w:spacing w:line="240" w:lineRule="auto"/>
        <w:rPr>
          <w:iCs/>
          <w:noProof/>
          <w:color w:val="000000"/>
          <w:szCs w:val="22"/>
          <w:lang w:val="fi-FI"/>
        </w:rPr>
      </w:pPr>
    </w:p>
    <w:p w14:paraId="0C1CC10D" w14:textId="77777777" w:rsidR="00816384" w:rsidRPr="00BA58BB" w:rsidRDefault="00816384" w:rsidP="002C2CFE">
      <w:pPr>
        <w:keepNext/>
        <w:widowControl w:val="0"/>
        <w:tabs>
          <w:tab w:val="clear" w:pos="567"/>
        </w:tabs>
        <w:spacing w:line="240" w:lineRule="auto"/>
        <w:ind w:left="567" w:hanging="567"/>
        <w:rPr>
          <w:noProof/>
          <w:color w:val="000000"/>
          <w:szCs w:val="22"/>
          <w:lang w:val="fi-FI"/>
        </w:rPr>
      </w:pPr>
      <w:r w:rsidRPr="00BA58BB">
        <w:rPr>
          <w:b/>
          <w:noProof/>
          <w:color w:val="000000"/>
          <w:szCs w:val="22"/>
          <w:lang w:val="fi-FI"/>
        </w:rPr>
        <w:t>5.3</w:t>
      </w:r>
      <w:r w:rsidRPr="00BA58BB">
        <w:rPr>
          <w:b/>
          <w:noProof/>
          <w:color w:val="000000"/>
          <w:szCs w:val="22"/>
          <w:lang w:val="fi-FI"/>
        </w:rPr>
        <w:tab/>
      </w:r>
      <w:r w:rsidRPr="00BA58BB">
        <w:rPr>
          <w:b/>
          <w:color w:val="000000"/>
          <w:szCs w:val="22"/>
          <w:lang w:val="fi-FI"/>
        </w:rPr>
        <w:t>Prekliiniset tiedot turvallisuudesta</w:t>
      </w:r>
    </w:p>
    <w:p w14:paraId="4626BE8E" w14:textId="77777777" w:rsidR="00816384" w:rsidRPr="00BA58BB" w:rsidRDefault="00816384" w:rsidP="002C2CFE">
      <w:pPr>
        <w:keepNext/>
        <w:widowControl w:val="0"/>
        <w:tabs>
          <w:tab w:val="clear" w:pos="567"/>
        </w:tabs>
        <w:spacing w:line="240" w:lineRule="auto"/>
        <w:rPr>
          <w:noProof/>
          <w:color w:val="000000"/>
          <w:szCs w:val="22"/>
          <w:lang w:val="fi-FI"/>
        </w:rPr>
      </w:pPr>
    </w:p>
    <w:p w14:paraId="57691537" w14:textId="5B49309E" w:rsidR="00816384" w:rsidRPr="00BA58BB" w:rsidRDefault="00816384" w:rsidP="002C2CFE">
      <w:pPr>
        <w:widowControl w:val="0"/>
        <w:tabs>
          <w:tab w:val="clear" w:pos="567"/>
        </w:tabs>
        <w:spacing w:line="240" w:lineRule="auto"/>
        <w:rPr>
          <w:noProof/>
          <w:color w:val="000000"/>
          <w:szCs w:val="22"/>
          <w:lang w:val="fi-FI"/>
        </w:rPr>
      </w:pPr>
      <w:r w:rsidRPr="00BA58BB">
        <w:rPr>
          <w:color w:val="000000"/>
          <w:szCs w:val="22"/>
          <w:lang w:val="fi-FI"/>
        </w:rPr>
        <w:t>Hiiri</w:t>
      </w:r>
      <w:r w:rsidR="00DE13C7" w:rsidRPr="00BA58BB">
        <w:rPr>
          <w:color w:val="000000"/>
          <w:szCs w:val="22"/>
          <w:lang w:val="fi-FI"/>
        </w:rPr>
        <w:t>ss</w:t>
      </w:r>
      <w:r w:rsidRPr="00BA58BB">
        <w:rPr>
          <w:color w:val="000000"/>
          <w:szCs w:val="22"/>
          <w:lang w:val="fi-FI"/>
        </w:rPr>
        <w:t>ä ja roti</w:t>
      </w:r>
      <w:r w:rsidR="00DE13C7" w:rsidRPr="00BA58BB">
        <w:rPr>
          <w:color w:val="000000"/>
          <w:szCs w:val="22"/>
          <w:lang w:val="fi-FI"/>
        </w:rPr>
        <w:t>ss</w:t>
      </w:r>
      <w:r w:rsidRPr="00BA58BB">
        <w:rPr>
          <w:color w:val="000000"/>
          <w:szCs w:val="22"/>
          <w:lang w:val="fi-FI"/>
        </w:rPr>
        <w:t>a toksisuuden keskeiset kohde</w:t>
      </w:r>
      <w:r w:rsidR="007D2FFD" w:rsidRPr="00BA58BB">
        <w:rPr>
          <w:color w:val="000000"/>
          <w:szCs w:val="22"/>
          <w:lang w:val="fi-FI"/>
        </w:rPr>
        <w:noBreakHyphen/>
      </w:r>
      <w:r w:rsidRPr="00BA58BB">
        <w:rPr>
          <w:color w:val="000000"/>
          <w:szCs w:val="22"/>
          <w:lang w:val="fi-FI"/>
        </w:rPr>
        <w:t>elimet ovat maksa, munuaiset ja maha-suolikanava</w:t>
      </w:r>
      <w:r w:rsidR="00727454" w:rsidRPr="00BA58BB">
        <w:rPr>
          <w:color w:val="000000"/>
          <w:szCs w:val="22"/>
          <w:lang w:val="fi-FI"/>
        </w:rPr>
        <w:t xml:space="preserve"> annettaessa linagliptiini</w:t>
      </w:r>
      <w:r w:rsidR="00D51C62">
        <w:rPr>
          <w:color w:val="000000"/>
          <w:szCs w:val="22"/>
          <w:lang w:val="fi-FI"/>
        </w:rPr>
        <w:t>a</w:t>
      </w:r>
      <w:r w:rsidRPr="00BA58BB">
        <w:rPr>
          <w:color w:val="000000"/>
          <w:szCs w:val="22"/>
          <w:lang w:val="fi-FI"/>
        </w:rPr>
        <w:t xml:space="preserve"> toistuvasti altistustasolla, joka on yli 300</w:t>
      </w:r>
      <w:r w:rsidR="007D2FFD" w:rsidRPr="00BA58BB">
        <w:rPr>
          <w:color w:val="000000"/>
          <w:szCs w:val="22"/>
          <w:lang w:val="fi-FI"/>
        </w:rPr>
        <w:noBreakHyphen/>
      </w:r>
      <w:r w:rsidRPr="00BA58BB">
        <w:rPr>
          <w:color w:val="000000"/>
          <w:szCs w:val="22"/>
          <w:lang w:val="fi-FI"/>
        </w:rPr>
        <w:t>kertainen ihmisten alitustasoon verrattuna.</w:t>
      </w:r>
    </w:p>
    <w:p w14:paraId="755FD1B1" w14:textId="21DAFDFC" w:rsidR="00816384" w:rsidRPr="00BA58BB" w:rsidRDefault="00816384" w:rsidP="002C2CFE">
      <w:pPr>
        <w:widowControl w:val="0"/>
        <w:tabs>
          <w:tab w:val="clear" w:pos="567"/>
        </w:tabs>
        <w:spacing w:line="240" w:lineRule="auto"/>
        <w:rPr>
          <w:color w:val="000000"/>
          <w:szCs w:val="22"/>
          <w:lang w:val="fi-FI"/>
        </w:rPr>
      </w:pPr>
      <w:r w:rsidRPr="00BA58BB">
        <w:rPr>
          <w:color w:val="000000"/>
          <w:szCs w:val="22"/>
          <w:lang w:val="fi-FI"/>
        </w:rPr>
        <w:t>Roti</w:t>
      </w:r>
      <w:r w:rsidR="00DE13C7" w:rsidRPr="00BA58BB">
        <w:rPr>
          <w:color w:val="000000"/>
          <w:szCs w:val="22"/>
          <w:lang w:val="fi-FI"/>
        </w:rPr>
        <w:t>ss</w:t>
      </w:r>
      <w:r w:rsidRPr="00BA58BB">
        <w:rPr>
          <w:color w:val="000000"/>
          <w:szCs w:val="22"/>
          <w:lang w:val="fi-FI"/>
        </w:rPr>
        <w:t>a vaikutukset lisääntymiselimiin, kilpirauhaseen ja imukudokseen todett</w:t>
      </w:r>
      <w:r w:rsidR="00BB7B83" w:rsidRPr="00BA58BB">
        <w:rPr>
          <w:color w:val="000000"/>
          <w:szCs w:val="22"/>
          <w:lang w:val="fi-FI"/>
        </w:rPr>
        <w:t xml:space="preserve">iin altistustasolla, joka oli </w:t>
      </w:r>
      <w:r w:rsidR="007E0DDE" w:rsidRPr="00BA58BB">
        <w:rPr>
          <w:color w:val="000000"/>
          <w:szCs w:val="22"/>
          <w:lang w:val="fi-FI"/>
        </w:rPr>
        <w:t xml:space="preserve">yli </w:t>
      </w:r>
      <w:r w:rsidR="00BB7B83" w:rsidRPr="00BA58BB">
        <w:rPr>
          <w:color w:val="000000"/>
          <w:szCs w:val="22"/>
          <w:lang w:val="fi-FI"/>
        </w:rPr>
        <w:t>1</w:t>
      </w:r>
      <w:r w:rsidR="007D2FFD" w:rsidRPr="002C4832">
        <w:rPr>
          <w:color w:val="000000"/>
          <w:szCs w:val="22"/>
          <w:lang w:val="fi-FI"/>
        </w:rPr>
        <w:t> </w:t>
      </w:r>
      <w:r w:rsidRPr="00BA58BB">
        <w:rPr>
          <w:color w:val="000000"/>
          <w:szCs w:val="22"/>
          <w:lang w:val="fi-FI"/>
        </w:rPr>
        <w:t>500</w:t>
      </w:r>
      <w:r w:rsidR="007D2FFD" w:rsidRPr="00BA58BB">
        <w:rPr>
          <w:color w:val="000000"/>
          <w:szCs w:val="22"/>
          <w:lang w:val="fi-FI"/>
        </w:rPr>
        <w:noBreakHyphen/>
      </w:r>
      <w:r w:rsidRPr="00BA58BB">
        <w:rPr>
          <w:color w:val="000000"/>
          <w:szCs w:val="22"/>
          <w:lang w:val="fi-FI"/>
        </w:rPr>
        <w:t>kertainen ihmisten altistustasoon verrattuna. Keskisuuria annoksia saanei</w:t>
      </w:r>
      <w:r w:rsidR="00DE13C7" w:rsidRPr="00BA58BB">
        <w:rPr>
          <w:color w:val="000000"/>
          <w:szCs w:val="22"/>
          <w:lang w:val="fi-FI"/>
        </w:rPr>
        <w:t>ss</w:t>
      </w:r>
      <w:r w:rsidRPr="00BA58BB">
        <w:rPr>
          <w:color w:val="000000"/>
          <w:szCs w:val="22"/>
          <w:lang w:val="fi-FI"/>
        </w:rPr>
        <w:t>a koiri</w:t>
      </w:r>
      <w:r w:rsidR="00DE13C7" w:rsidRPr="00BA58BB">
        <w:rPr>
          <w:color w:val="000000"/>
          <w:szCs w:val="22"/>
          <w:lang w:val="fi-FI"/>
        </w:rPr>
        <w:t>ss</w:t>
      </w:r>
      <w:r w:rsidRPr="00BA58BB">
        <w:rPr>
          <w:color w:val="000000"/>
          <w:szCs w:val="22"/>
          <w:lang w:val="fi-FI"/>
        </w:rPr>
        <w:t>a havaittiin voimakkaita pseudoallergisia reaktioita, ja sekundaarisia vaikutuksia olivat sydän- ja verisuonimuutokset, joita pidettiin koirille ominaisina. Cynomolgus</w:t>
      </w:r>
      <w:r w:rsidR="007D2FFD" w:rsidRPr="00BA58BB">
        <w:rPr>
          <w:color w:val="000000"/>
          <w:szCs w:val="22"/>
          <w:lang w:val="fi-FI"/>
        </w:rPr>
        <w:noBreakHyphen/>
      </w:r>
      <w:r w:rsidRPr="00BA58BB">
        <w:rPr>
          <w:color w:val="000000"/>
          <w:szCs w:val="22"/>
          <w:lang w:val="fi-FI"/>
        </w:rPr>
        <w:t>apinoi</w:t>
      </w:r>
      <w:r w:rsidR="00DE13C7" w:rsidRPr="00BA58BB">
        <w:rPr>
          <w:color w:val="000000"/>
          <w:szCs w:val="22"/>
          <w:lang w:val="fi-FI"/>
        </w:rPr>
        <w:t>ss</w:t>
      </w:r>
      <w:r w:rsidRPr="00BA58BB">
        <w:rPr>
          <w:color w:val="000000"/>
          <w:szCs w:val="22"/>
          <w:lang w:val="fi-FI"/>
        </w:rPr>
        <w:t xml:space="preserve">a toksisuuden kohde-elimet olivat maksa, munuaiset, maha, lisääntymiselimet, kateenkorva, perna ja imusolmukkeet altistustasolla, joka oli </w:t>
      </w:r>
      <w:r w:rsidR="007E0DDE" w:rsidRPr="00BA58BB">
        <w:rPr>
          <w:color w:val="000000"/>
          <w:szCs w:val="22"/>
          <w:lang w:val="fi-FI"/>
        </w:rPr>
        <w:t xml:space="preserve">yli </w:t>
      </w:r>
      <w:r w:rsidRPr="00BA58BB">
        <w:rPr>
          <w:color w:val="000000"/>
          <w:szCs w:val="22"/>
          <w:lang w:val="fi-FI"/>
        </w:rPr>
        <w:t>450</w:t>
      </w:r>
      <w:r w:rsidR="007D2FFD" w:rsidRPr="00BA58BB">
        <w:rPr>
          <w:color w:val="000000"/>
          <w:szCs w:val="22"/>
          <w:lang w:val="fi-FI"/>
        </w:rPr>
        <w:noBreakHyphen/>
      </w:r>
      <w:r w:rsidRPr="00BA58BB">
        <w:rPr>
          <w:color w:val="000000"/>
          <w:szCs w:val="22"/>
          <w:lang w:val="fi-FI"/>
        </w:rPr>
        <w:t xml:space="preserve">kertainen ihmisten altistustasoon verrattuna. Kun altistustaso oli </w:t>
      </w:r>
      <w:r w:rsidR="007E0DDE" w:rsidRPr="00BA58BB">
        <w:rPr>
          <w:color w:val="000000"/>
          <w:szCs w:val="22"/>
          <w:lang w:val="fi-FI"/>
        </w:rPr>
        <w:t xml:space="preserve">yli </w:t>
      </w:r>
      <w:r w:rsidRPr="00BA58BB">
        <w:rPr>
          <w:color w:val="000000"/>
          <w:szCs w:val="22"/>
          <w:lang w:val="fi-FI"/>
        </w:rPr>
        <w:t>satakertainen ihmisen altistustasoon verrattuna, keskeinen löydös apinoi</w:t>
      </w:r>
      <w:r w:rsidR="00DE13C7" w:rsidRPr="00BA58BB">
        <w:rPr>
          <w:color w:val="000000"/>
          <w:szCs w:val="22"/>
          <w:lang w:val="fi-FI"/>
        </w:rPr>
        <w:t>ss</w:t>
      </w:r>
      <w:r w:rsidRPr="00BA58BB">
        <w:rPr>
          <w:color w:val="000000"/>
          <w:szCs w:val="22"/>
          <w:lang w:val="fi-FI"/>
        </w:rPr>
        <w:t>a oli mahan ärsytys.</w:t>
      </w:r>
    </w:p>
    <w:p w14:paraId="77FC7706" w14:textId="77777777" w:rsidR="00816384" w:rsidRPr="00BA58BB" w:rsidRDefault="00816384" w:rsidP="002C2CFE">
      <w:pPr>
        <w:widowControl w:val="0"/>
        <w:tabs>
          <w:tab w:val="clear" w:pos="567"/>
        </w:tabs>
        <w:spacing w:line="240" w:lineRule="auto"/>
        <w:rPr>
          <w:color w:val="000000"/>
          <w:szCs w:val="22"/>
          <w:lang w:val="fi-FI"/>
        </w:rPr>
      </w:pPr>
    </w:p>
    <w:p w14:paraId="2B6F079C" w14:textId="77777777" w:rsidR="00816384" w:rsidRPr="00BA58BB" w:rsidRDefault="00816384" w:rsidP="002C2CFE">
      <w:pPr>
        <w:keepNext/>
        <w:keepLines/>
        <w:widowControl w:val="0"/>
        <w:tabs>
          <w:tab w:val="clear" w:pos="567"/>
        </w:tabs>
        <w:spacing w:line="240" w:lineRule="auto"/>
        <w:rPr>
          <w:noProof/>
          <w:color w:val="000000"/>
          <w:szCs w:val="22"/>
          <w:lang w:val="fi-FI"/>
        </w:rPr>
      </w:pPr>
      <w:r w:rsidRPr="00BA58BB">
        <w:rPr>
          <w:color w:val="000000"/>
          <w:szCs w:val="22"/>
          <w:lang w:val="fi-FI"/>
        </w:rPr>
        <w:t>Linagliptiinilla ja sen päämetaboliiteilla ei todettu genotoksisia vaikutuksia.</w:t>
      </w:r>
    </w:p>
    <w:p w14:paraId="5D83AAD6" w14:textId="694E6531" w:rsidR="00816384" w:rsidRPr="00BA58BB" w:rsidRDefault="00816384" w:rsidP="002C2CFE">
      <w:pPr>
        <w:widowControl w:val="0"/>
        <w:tabs>
          <w:tab w:val="clear" w:pos="567"/>
        </w:tabs>
        <w:spacing w:line="240" w:lineRule="auto"/>
        <w:rPr>
          <w:color w:val="000000"/>
          <w:szCs w:val="22"/>
          <w:lang w:val="fi-FI"/>
        </w:rPr>
      </w:pPr>
      <w:r w:rsidRPr="00BA58BB">
        <w:rPr>
          <w:color w:val="000000"/>
          <w:szCs w:val="22"/>
          <w:lang w:val="fi-FI"/>
        </w:rPr>
        <w:t xml:space="preserve">Rotille ja hiirille tehdyissä kaksi vuotta kestäneissä oraalisen antotavan </w:t>
      </w:r>
      <w:r w:rsidR="00500AED" w:rsidRPr="00BA58BB">
        <w:rPr>
          <w:color w:val="000000"/>
          <w:szCs w:val="22"/>
          <w:lang w:val="fi-FI"/>
        </w:rPr>
        <w:t>karsinogeenis</w:t>
      </w:r>
      <w:r w:rsidR="00295F22" w:rsidRPr="00BA58BB">
        <w:rPr>
          <w:color w:val="000000"/>
          <w:szCs w:val="22"/>
          <w:lang w:val="fi-FI"/>
        </w:rPr>
        <w:t>uu</w:t>
      </w:r>
      <w:r w:rsidR="00500AED" w:rsidRPr="00BA58BB">
        <w:rPr>
          <w:color w:val="000000"/>
          <w:szCs w:val="22"/>
          <w:lang w:val="fi-FI"/>
        </w:rPr>
        <w:t>stutkimuk-</w:t>
      </w:r>
      <w:r w:rsidR="00CD6582" w:rsidRPr="00BA58BB">
        <w:rPr>
          <w:color w:val="000000"/>
          <w:szCs w:val="22"/>
          <w:lang w:val="fi-FI"/>
        </w:rPr>
        <w:t>sissa</w:t>
      </w:r>
      <w:r w:rsidRPr="00BA58BB">
        <w:rPr>
          <w:color w:val="000000"/>
          <w:szCs w:val="22"/>
          <w:lang w:val="fi-FI"/>
        </w:rPr>
        <w:t xml:space="preserve"> roti</w:t>
      </w:r>
      <w:r w:rsidR="00DE13C7" w:rsidRPr="00BA58BB">
        <w:rPr>
          <w:color w:val="000000"/>
          <w:szCs w:val="22"/>
          <w:lang w:val="fi-FI"/>
        </w:rPr>
        <w:t>ss</w:t>
      </w:r>
      <w:r w:rsidRPr="00BA58BB">
        <w:rPr>
          <w:color w:val="000000"/>
          <w:szCs w:val="22"/>
          <w:lang w:val="fi-FI"/>
        </w:rPr>
        <w:t>a tai uroshiiri</w:t>
      </w:r>
      <w:r w:rsidR="00DE13C7" w:rsidRPr="00BA58BB">
        <w:rPr>
          <w:color w:val="000000"/>
          <w:szCs w:val="22"/>
          <w:lang w:val="fi-FI"/>
        </w:rPr>
        <w:t>ss</w:t>
      </w:r>
      <w:r w:rsidRPr="00BA58BB">
        <w:rPr>
          <w:color w:val="000000"/>
          <w:szCs w:val="22"/>
          <w:lang w:val="fi-FI"/>
        </w:rPr>
        <w:t>ä ei ilmennyt karsinogeenisia vaikutuksia. Vain naarashiiri</w:t>
      </w:r>
      <w:r w:rsidR="00DE13C7" w:rsidRPr="00BA58BB">
        <w:rPr>
          <w:color w:val="000000"/>
          <w:szCs w:val="22"/>
          <w:lang w:val="fi-FI"/>
        </w:rPr>
        <w:t>ss</w:t>
      </w:r>
      <w:r w:rsidRPr="00BA58BB">
        <w:rPr>
          <w:color w:val="000000"/>
          <w:szCs w:val="22"/>
          <w:lang w:val="fi-FI"/>
        </w:rPr>
        <w:t>ä esiintyi merkitsevästi enemmän pahanlaatuisia lymf</w:t>
      </w:r>
      <w:r w:rsidR="00BB7B83" w:rsidRPr="00BA58BB">
        <w:rPr>
          <w:color w:val="000000"/>
          <w:szCs w:val="22"/>
          <w:lang w:val="fi-FI"/>
        </w:rPr>
        <w:t>oomia suurimmalla annoksella (&gt;</w:t>
      </w:r>
      <w:r w:rsidR="007D2FFD" w:rsidRPr="00BA58BB">
        <w:rPr>
          <w:color w:val="000000"/>
          <w:szCs w:val="22"/>
          <w:lang w:val="fi-FI"/>
        </w:rPr>
        <w:t> </w:t>
      </w:r>
      <w:r w:rsidRPr="00BA58BB">
        <w:rPr>
          <w:color w:val="000000"/>
          <w:szCs w:val="22"/>
          <w:lang w:val="fi-FI"/>
        </w:rPr>
        <w:t>200</w:t>
      </w:r>
      <w:r w:rsidR="007D2FFD" w:rsidRPr="00BA58BB">
        <w:rPr>
          <w:color w:val="000000"/>
          <w:szCs w:val="22"/>
          <w:lang w:val="fi-FI"/>
        </w:rPr>
        <w:noBreakHyphen/>
      </w:r>
      <w:r w:rsidRPr="00BA58BB">
        <w:rPr>
          <w:color w:val="000000"/>
          <w:szCs w:val="22"/>
          <w:lang w:val="fi-FI"/>
        </w:rPr>
        <w:t xml:space="preserve">kertainen verrattuna ihmisen altistustasoon), mutta tätä ei pidetä merkityksellisenä ihmisille (selitys: </w:t>
      </w:r>
      <w:r w:rsidR="00D51C62">
        <w:rPr>
          <w:color w:val="000000"/>
          <w:szCs w:val="22"/>
          <w:lang w:val="fi-FI"/>
        </w:rPr>
        <w:t>eivät liittyneet hoitoon</w:t>
      </w:r>
      <w:r w:rsidRPr="00BA58BB">
        <w:rPr>
          <w:color w:val="000000"/>
          <w:szCs w:val="22"/>
          <w:lang w:val="fi-FI"/>
        </w:rPr>
        <w:t xml:space="preserve"> mutta olivat seurausta suurista vaihteluista perusilmaantuvuudessa). Näiden tutkimusten perusteella karsinogeenisuuden vaaraa ihmisille ei ole.</w:t>
      </w:r>
    </w:p>
    <w:p w14:paraId="1F3DB24E" w14:textId="77777777" w:rsidR="00CF0705" w:rsidRPr="00BA58BB" w:rsidRDefault="00CF0705" w:rsidP="002C2CFE">
      <w:pPr>
        <w:widowControl w:val="0"/>
        <w:tabs>
          <w:tab w:val="clear" w:pos="567"/>
        </w:tabs>
        <w:spacing w:line="240" w:lineRule="auto"/>
        <w:rPr>
          <w:color w:val="000000"/>
          <w:szCs w:val="22"/>
          <w:lang w:val="fi-FI"/>
        </w:rPr>
      </w:pPr>
    </w:p>
    <w:p w14:paraId="1CEE16A8" w14:textId="7F8CEEED" w:rsidR="00816384" w:rsidRPr="00BA58BB" w:rsidRDefault="00816384" w:rsidP="002C2CFE">
      <w:pPr>
        <w:widowControl w:val="0"/>
        <w:tabs>
          <w:tab w:val="clear" w:pos="567"/>
        </w:tabs>
        <w:spacing w:line="240" w:lineRule="auto"/>
        <w:rPr>
          <w:color w:val="000000"/>
          <w:szCs w:val="22"/>
          <w:lang w:val="fi-FI"/>
        </w:rPr>
      </w:pPr>
      <w:r w:rsidRPr="00BA58BB">
        <w:rPr>
          <w:color w:val="000000"/>
          <w:szCs w:val="22"/>
          <w:lang w:val="fi-FI"/>
        </w:rPr>
        <w:t>Hedelmällisyyden, alkion varhaiskehityksen ja teratogeenisuuden kannalta haittavaikutuks</w:t>
      </w:r>
      <w:r w:rsidR="00BB7B83" w:rsidRPr="00BA58BB">
        <w:rPr>
          <w:color w:val="000000"/>
          <w:szCs w:val="22"/>
          <w:lang w:val="fi-FI"/>
        </w:rPr>
        <w:t>eton taso (NOAEL) rotilla oli &gt;</w:t>
      </w:r>
      <w:r w:rsidR="007D2FFD" w:rsidRPr="00BA58BB">
        <w:rPr>
          <w:color w:val="000000"/>
          <w:szCs w:val="22"/>
          <w:lang w:val="fi-FI"/>
        </w:rPr>
        <w:t> </w:t>
      </w:r>
      <w:r w:rsidRPr="00BA58BB">
        <w:rPr>
          <w:color w:val="000000"/>
          <w:szCs w:val="22"/>
          <w:lang w:val="fi-FI"/>
        </w:rPr>
        <w:t>900</w:t>
      </w:r>
      <w:r w:rsidR="007D2FFD" w:rsidRPr="00BA58BB">
        <w:rPr>
          <w:color w:val="000000"/>
          <w:szCs w:val="22"/>
          <w:lang w:val="fi-FI"/>
        </w:rPr>
        <w:noBreakHyphen/>
      </w:r>
      <w:r w:rsidRPr="00BA58BB">
        <w:rPr>
          <w:color w:val="000000"/>
          <w:szCs w:val="22"/>
          <w:lang w:val="fi-FI"/>
        </w:rPr>
        <w:t xml:space="preserve">kertainen verrattuna ihmisen altistustasoon. Emon, alkion/sikiön ja jälkeläisten </w:t>
      </w:r>
      <w:r w:rsidR="007E0DDE" w:rsidRPr="00BA58BB">
        <w:rPr>
          <w:color w:val="000000"/>
          <w:szCs w:val="22"/>
          <w:lang w:val="fi-FI"/>
        </w:rPr>
        <w:t xml:space="preserve">toksisuuden </w:t>
      </w:r>
      <w:r w:rsidRPr="00BA58BB">
        <w:rPr>
          <w:color w:val="000000"/>
          <w:szCs w:val="22"/>
          <w:lang w:val="fi-FI"/>
        </w:rPr>
        <w:t>NOAEL</w:t>
      </w:r>
      <w:r w:rsidR="007D2FFD" w:rsidRPr="00BA58BB">
        <w:rPr>
          <w:color w:val="000000"/>
          <w:szCs w:val="22"/>
          <w:lang w:val="fi-FI"/>
        </w:rPr>
        <w:noBreakHyphen/>
      </w:r>
      <w:r w:rsidRPr="00BA58BB">
        <w:rPr>
          <w:color w:val="000000"/>
          <w:szCs w:val="22"/>
          <w:lang w:val="fi-FI"/>
        </w:rPr>
        <w:t>taso roti</w:t>
      </w:r>
      <w:r w:rsidR="00DE13C7" w:rsidRPr="00BA58BB">
        <w:rPr>
          <w:color w:val="000000"/>
          <w:szCs w:val="22"/>
          <w:lang w:val="fi-FI"/>
        </w:rPr>
        <w:t>ss</w:t>
      </w:r>
      <w:r w:rsidRPr="00BA58BB">
        <w:rPr>
          <w:color w:val="000000"/>
          <w:szCs w:val="22"/>
          <w:lang w:val="fi-FI"/>
        </w:rPr>
        <w:t>a oli 49</w:t>
      </w:r>
      <w:r w:rsidR="007D2FFD" w:rsidRPr="00BA58BB">
        <w:rPr>
          <w:color w:val="000000"/>
          <w:szCs w:val="22"/>
          <w:lang w:val="fi-FI"/>
        </w:rPr>
        <w:noBreakHyphen/>
      </w:r>
      <w:r w:rsidRPr="00BA58BB">
        <w:rPr>
          <w:color w:val="000000"/>
          <w:szCs w:val="22"/>
          <w:lang w:val="fi-FI"/>
        </w:rPr>
        <w:t>kertainen verrattuna ihmisen altistustasoon. Kanei</w:t>
      </w:r>
      <w:r w:rsidR="00DE13C7" w:rsidRPr="00BA58BB">
        <w:rPr>
          <w:color w:val="000000"/>
          <w:szCs w:val="22"/>
          <w:lang w:val="fi-FI"/>
        </w:rPr>
        <w:t>ss</w:t>
      </w:r>
      <w:r w:rsidRPr="00BA58BB">
        <w:rPr>
          <w:color w:val="000000"/>
          <w:szCs w:val="22"/>
          <w:lang w:val="fi-FI"/>
        </w:rPr>
        <w:t>a ei havaittu teratogeenisia vaikutuk</w:t>
      </w:r>
      <w:r w:rsidR="00BB7B83" w:rsidRPr="00BA58BB">
        <w:rPr>
          <w:color w:val="000000"/>
          <w:szCs w:val="22"/>
          <w:lang w:val="fi-FI"/>
        </w:rPr>
        <w:t>sia altistustasolla, joka oli &gt;</w:t>
      </w:r>
      <w:r w:rsidR="007D2FFD" w:rsidRPr="00BA58BB">
        <w:rPr>
          <w:color w:val="000000"/>
          <w:szCs w:val="22"/>
          <w:lang w:val="fi-FI"/>
        </w:rPr>
        <w:t> </w:t>
      </w:r>
      <w:r w:rsidR="00BB7B83" w:rsidRPr="00BA58BB">
        <w:rPr>
          <w:color w:val="000000"/>
          <w:szCs w:val="22"/>
          <w:lang w:val="fi-FI"/>
        </w:rPr>
        <w:t>1</w:t>
      </w:r>
      <w:r w:rsidR="007D2FFD" w:rsidRPr="002C4832">
        <w:rPr>
          <w:color w:val="000000"/>
          <w:szCs w:val="22"/>
          <w:lang w:val="fi-FI"/>
        </w:rPr>
        <w:t> </w:t>
      </w:r>
      <w:r w:rsidRPr="00BA58BB">
        <w:rPr>
          <w:color w:val="000000"/>
          <w:szCs w:val="22"/>
          <w:lang w:val="fi-FI"/>
        </w:rPr>
        <w:t>000-kertainen verrattuna ihmisen altistustasoon. Kanei</w:t>
      </w:r>
      <w:r w:rsidR="00DE13C7" w:rsidRPr="00BA58BB">
        <w:rPr>
          <w:color w:val="000000"/>
          <w:szCs w:val="22"/>
          <w:lang w:val="fi-FI"/>
        </w:rPr>
        <w:t>ss</w:t>
      </w:r>
      <w:r w:rsidRPr="00BA58BB">
        <w:rPr>
          <w:color w:val="000000"/>
          <w:szCs w:val="22"/>
          <w:lang w:val="fi-FI"/>
        </w:rPr>
        <w:t>a alkioon/sikiöön kohdistuvan toksisuuden NOAEL</w:t>
      </w:r>
      <w:r w:rsidR="007D2FFD" w:rsidRPr="00BA58BB">
        <w:rPr>
          <w:color w:val="000000"/>
          <w:szCs w:val="22"/>
          <w:lang w:val="fi-FI"/>
        </w:rPr>
        <w:noBreakHyphen/>
      </w:r>
      <w:r w:rsidRPr="00BA58BB">
        <w:rPr>
          <w:color w:val="000000"/>
          <w:szCs w:val="22"/>
          <w:lang w:val="fi-FI"/>
        </w:rPr>
        <w:t xml:space="preserve">arvo oli </w:t>
      </w:r>
      <w:r w:rsidR="00215B53" w:rsidRPr="00BA58BB">
        <w:rPr>
          <w:color w:val="000000"/>
          <w:szCs w:val="22"/>
          <w:lang w:val="fi-FI"/>
        </w:rPr>
        <w:t>78</w:t>
      </w:r>
      <w:r w:rsidR="00215B53" w:rsidRPr="00BA58BB">
        <w:rPr>
          <w:color w:val="000000"/>
          <w:szCs w:val="22"/>
          <w:lang w:val="fi-FI"/>
        </w:rPr>
        <w:noBreakHyphen/>
      </w:r>
      <w:r w:rsidRPr="00BA58BB">
        <w:rPr>
          <w:color w:val="000000"/>
          <w:szCs w:val="22"/>
          <w:lang w:val="fi-FI"/>
        </w:rPr>
        <w:t>kertainen verrattuna ihmisen altistustasoon, ja emoon kohdistuvan toksisuuden NOAEL</w:t>
      </w:r>
      <w:r w:rsidR="007D2FFD" w:rsidRPr="00BA58BB">
        <w:rPr>
          <w:color w:val="000000"/>
          <w:szCs w:val="22"/>
          <w:lang w:val="fi-FI"/>
        </w:rPr>
        <w:noBreakHyphen/>
      </w:r>
      <w:r w:rsidRPr="00BA58BB">
        <w:rPr>
          <w:color w:val="000000"/>
          <w:szCs w:val="22"/>
          <w:lang w:val="fi-FI"/>
        </w:rPr>
        <w:t>arvo oli 2,1</w:t>
      </w:r>
      <w:r w:rsidR="007D2FFD" w:rsidRPr="00BA58BB">
        <w:rPr>
          <w:color w:val="000000"/>
          <w:szCs w:val="22"/>
          <w:lang w:val="fi-FI"/>
        </w:rPr>
        <w:noBreakHyphen/>
      </w:r>
      <w:r w:rsidRPr="00BA58BB">
        <w:rPr>
          <w:color w:val="000000"/>
          <w:szCs w:val="22"/>
          <w:lang w:val="fi-FI"/>
        </w:rPr>
        <w:t>kertainen verrattuna ihmisen altistustasoon. Siksi pidetään epätodennäköisenä, että linagliptiini terapeuttisina annoksina vaikuttaisi ihmisten lisääntymiseen.</w:t>
      </w:r>
    </w:p>
    <w:p w14:paraId="74E7E6F9" w14:textId="77777777" w:rsidR="00816384" w:rsidRPr="00BA58BB" w:rsidRDefault="00816384" w:rsidP="002C2CFE">
      <w:pPr>
        <w:widowControl w:val="0"/>
        <w:tabs>
          <w:tab w:val="clear" w:pos="567"/>
        </w:tabs>
        <w:spacing w:line="240" w:lineRule="auto"/>
        <w:rPr>
          <w:color w:val="000000"/>
          <w:szCs w:val="22"/>
          <w:lang w:val="fi-FI"/>
        </w:rPr>
      </w:pPr>
    </w:p>
    <w:p w14:paraId="7F94C448" w14:textId="77777777" w:rsidR="00816384" w:rsidRPr="00BA58BB" w:rsidRDefault="00816384" w:rsidP="002C2CFE">
      <w:pPr>
        <w:widowControl w:val="0"/>
        <w:tabs>
          <w:tab w:val="clear" w:pos="567"/>
        </w:tabs>
        <w:spacing w:line="240" w:lineRule="auto"/>
        <w:rPr>
          <w:noProof/>
          <w:color w:val="000000"/>
          <w:szCs w:val="22"/>
          <w:lang w:val="fi-FI"/>
        </w:rPr>
      </w:pPr>
    </w:p>
    <w:p w14:paraId="093AF8AB" w14:textId="77777777" w:rsidR="00816384" w:rsidRPr="00BA58BB" w:rsidRDefault="00816384" w:rsidP="002C2CFE">
      <w:pPr>
        <w:keepNext/>
        <w:widowControl w:val="0"/>
        <w:tabs>
          <w:tab w:val="clear" w:pos="567"/>
        </w:tabs>
        <w:spacing w:line="240" w:lineRule="auto"/>
        <w:ind w:left="567" w:hanging="567"/>
        <w:rPr>
          <w:b/>
          <w:noProof/>
          <w:color w:val="000000"/>
          <w:szCs w:val="22"/>
          <w:lang w:val="fi-FI"/>
        </w:rPr>
      </w:pPr>
      <w:r w:rsidRPr="00BA58BB">
        <w:rPr>
          <w:b/>
          <w:noProof/>
          <w:color w:val="000000"/>
          <w:szCs w:val="22"/>
          <w:lang w:val="fi-FI"/>
        </w:rPr>
        <w:t>6.</w:t>
      </w:r>
      <w:r w:rsidRPr="00BA58BB">
        <w:rPr>
          <w:b/>
          <w:noProof/>
          <w:color w:val="000000"/>
          <w:szCs w:val="22"/>
          <w:lang w:val="fi-FI"/>
        </w:rPr>
        <w:tab/>
      </w:r>
      <w:r w:rsidRPr="00BA58BB">
        <w:rPr>
          <w:b/>
          <w:color w:val="000000"/>
          <w:szCs w:val="22"/>
          <w:lang w:val="fi-FI"/>
        </w:rPr>
        <w:t>FARMASEUTTISET TIEDOT</w:t>
      </w:r>
    </w:p>
    <w:p w14:paraId="36626B00" w14:textId="77777777" w:rsidR="00816384" w:rsidRPr="00BA58BB" w:rsidRDefault="00816384" w:rsidP="002C2CFE">
      <w:pPr>
        <w:keepNext/>
        <w:widowControl w:val="0"/>
        <w:tabs>
          <w:tab w:val="clear" w:pos="567"/>
        </w:tabs>
        <w:spacing w:line="240" w:lineRule="auto"/>
        <w:rPr>
          <w:noProof/>
          <w:color w:val="000000"/>
          <w:szCs w:val="22"/>
          <w:lang w:val="fi-FI"/>
        </w:rPr>
      </w:pPr>
    </w:p>
    <w:p w14:paraId="78AF9F49" w14:textId="77777777" w:rsidR="00816384" w:rsidRPr="00BA58BB" w:rsidRDefault="00816384" w:rsidP="002C2CFE">
      <w:pPr>
        <w:keepNext/>
        <w:widowControl w:val="0"/>
        <w:tabs>
          <w:tab w:val="clear" w:pos="567"/>
        </w:tabs>
        <w:spacing w:line="240" w:lineRule="auto"/>
        <w:ind w:left="567" w:hanging="567"/>
        <w:rPr>
          <w:b/>
          <w:noProof/>
          <w:color w:val="000000"/>
          <w:szCs w:val="22"/>
          <w:lang w:val="fi-FI"/>
        </w:rPr>
      </w:pPr>
      <w:r w:rsidRPr="00BA58BB">
        <w:rPr>
          <w:b/>
          <w:noProof/>
          <w:color w:val="000000"/>
          <w:szCs w:val="22"/>
          <w:lang w:val="fi-FI"/>
        </w:rPr>
        <w:t>6.1</w:t>
      </w:r>
      <w:r w:rsidRPr="00BA58BB">
        <w:rPr>
          <w:b/>
          <w:noProof/>
          <w:color w:val="000000"/>
          <w:szCs w:val="22"/>
          <w:lang w:val="fi-FI"/>
        </w:rPr>
        <w:tab/>
      </w:r>
      <w:r w:rsidRPr="00BA58BB">
        <w:rPr>
          <w:b/>
          <w:color w:val="000000"/>
          <w:szCs w:val="22"/>
          <w:lang w:val="fi-FI"/>
        </w:rPr>
        <w:t>Apuaineet</w:t>
      </w:r>
    </w:p>
    <w:p w14:paraId="047EADE2" w14:textId="77777777" w:rsidR="00816384" w:rsidRPr="00BA58BB" w:rsidRDefault="00816384" w:rsidP="002C2CFE">
      <w:pPr>
        <w:keepNext/>
        <w:widowControl w:val="0"/>
        <w:tabs>
          <w:tab w:val="clear" w:pos="567"/>
        </w:tabs>
        <w:spacing w:line="240" w:lineRule="auto"/>
        <w:rPr>
          <w:b/>
          <w:noProof/>
          <w:color w:val="000000"/>
          <w:szCs w:val="22"/>
          <w:lang w:val="fi-FI"/>
        </w:rPr>
      </w:pPr>
    </w:p>
    <w:p w14:paraId="0AE15C0B" w14:textId="77777777" w:rsidR="00816384" w:rsidRPr="00BA58BB" w:rsidRDefault="00816384" w:rsidP="002C2CFE">
      <w:pPr>
        <w:keepNext/>
        <w:widowControl w:val="0"/>
        <w:tabs>
          <w:tab w:val="clear" w:pos="567"/>
        </w:tabs>
        <w:spacing w:line="240" w:lineRule="auto"/>
        <w:rPr>
          <w:color w:val="000000"/>
          <w:szCs w:val="22"/>
          <w:u w:val="single"/>
          <w:lang w:val="fi-FI"/>
        </w:rPr>
      </w:pPr>
      <w:r w:rsidRPr="00BA58BB">
        <w:rPr>
          <w:color w:val="000000"/>
          <w:szCs w:val="22"/>
          <w:u w:val="single"/>
          <w:lang w:val="fi-FI"/>
        </w:rPr>
        <w:t>Tablettiydin</w:t>
      </w:r>
    </w:p>
    <w:p w14:paraId="0294DA88" w14:textId="77777777" w:rsidR="00816384" w:rsidRPr="00BA58BB" w:rsidRDefault="00816384" w:rsidP="002C2CFE">
      <w:pPr>
        <w:widowControl w:val="0"/>
        <w:tabs>
          <w:tab w:val="clear" w:pos="567"/>
        </w:tabs>
        <w:spacing w:line="240" w:lineRule="auto"/>
        <w:rPr>
          <w:color w:val="000000"/>
          <w:szCs w:val="22"/>
          <w:lang w:val="fi-FI"/>
        </w:rPr>
      </w:pPr>
      <w:r w:rsidRPr="00BA58BB">
        <w:rPr>
          <w:color w:val="000000"/>
          <w:szCs w:val="22"/>
          <w:lang w:val="fi-FI"/>
        </w:rPr>
        <w:t>Mannitoli</w:t>
      </w:r>
    </w:p>
    <w:p w14:paraId="2390404A" w14:textId="77777777" w:rsidR="00816384" w:rsidRPr="00BA58BB" w:rsidRDefault="00816384" w:rsidP="002C2CFE">
      <w:pPr>
        <w:widowControl w:val="0"/>
        <w:tabs>
          <w:tab w:val="clear" w:pos="567"/>
        </w:tabs>
        <w:spacing w:line="240" w:lineRule="auto"/>
        <w:rPr>
          <w:rFonts w:eastAsia="MS Mincho"/>
          <w:color w:val="000000"/>
          <w:szCs w:val="22"/>
          <w:lang w:val="fi-FI"/>
        </w:rPr>
      </w:pPr>
      <w:r w:rsidRPr="00BA58BB">
        <w:rPr>
          <w:color w:val="000000"/>
          <w:szCs w:val="22"/>
          <w:lang w:val="fi-FI"/>
        </w:rPr>
        <w:t>Esigelati</w:t>
      </w:r>
      <w:r w:rsidR="00091A92" w:rsidRPr="00BA58BB">
        <w:rPr>
          <w:color w:val="000000"/>
          <w:szCs w:val="22"/>
          <w:lang w:val="fi-FI"/>
        </w:rPr>
        <w:t>n</w:t>
      </w:r>
      <w:r w:rsidRPr="00BA58BB">
        <w:rPr>
          <w:color w:val="000000"/>
          <w:szCs w:val="22"/>
          <w:lang w:val="fi-FI"/>
        </w:rPr>
        <w:t>oitu tärkkelys (maissi)</w:t>
      </w:r>
    </w:p>
    <w:p w14:paraId="6FFF2927" w14:textId="77777777" w:rsidR="00816384" w:rsidRPr="00BA58BB" w:rsidRDefault="00816384" w:rsidP="002C2CFE">
      <w:pPr>
        <w:widowControl w:val="0"/>
        <w:tabs>
          <w:tab w:val="clear" w:pos="567"/>
        </w:tabs>
        <w:spacing w:line="240" w:lineRule="auto"/>
        <w:rPr>
          <w:color w:val="000000"/>
          <w:szCs w:val="22"/>
          <w:lang w:val="fi-FI"/>
        </w:rPr>
      </w:pPr>
      <w:r w:rsidRPr="00BA58BB">
        <w:rPr>
          <w:color w:val="000000"/>
          <w:szCs w:val="22"/>
          <w:lang w:val="fi-FI"/>
        </w:rPr>
        <w:t>Maissitärkkelys</w:t>
      </w:r>
    </w:p>
    <w:p w14:paraId="2ADABEF2" w14:textId="77777777" w:rsidR="00816384" w:rsidRPr="00BA58BB" w:rsidRDefault="00816384" w:rsidP="002C2CFE">
      <w:pPr>
        <w:widowControl w:val="0"/>
        <w:tabs>
          <w:tab w:val="clear" w:pos="567"/>
        </w:tabs>
        <w:spacing w:line="240" w:lineRule="auto"/>
        <w:rPr>
          <w:color w:val="000000"/>
          <w:szCs w:val="22"/>
          <w:lang w:val="fi-FI"/>
        </w:rPr>
      </w:pPr>
      <w:r w:rsidRPr="00BA58BB">
        <w:rPr>
          <w:color w:val="000000"/>
          <w:szCs w:val="22"/>
          <w:lang w:val="fi-FI"/>
        </w:rPr>
        <w:t>Kopovidoni</w:t>
      </w:r>
    </w:p>
    <w:p w14:paraId="46086452" w14:textId="77777777" w:rsidR="00A35606" w:rsidRDefault="00816384" w:rsidP="002C2CFE">
      <w:pPr>
        <w:widowControl w:val="0"/>
        <w:tabs>
          <w:tab w:val="clear" w:pos="567"/>
        </w:tabs>
        <w:spacing w:line="240" w:lineRule="auto"/>
        <w:rPr>
          <w:color w:val="000000"/>
          <w:szCs w:val="22"/>
          <w:lang w:val="fi-FI"/>
        </w:rPr>
      </w:pPr>
      <w:r w:rsidRPr="00BA58BB">
        <w:rPr>
          <w:color w:val="000000"/>
          <w:szCs w:val="22"/>
          <w:lang w:val="fi-FI"/>
        </w:rPr>
        <w:t>Magnesiumstearaatti</w:t>
      </w:r>
    </w:p>
    <w:p w14:paraId="2A0A0F2B" w14:textId="4F63E300" w:rsidR="00FD3071" w:rsidRPr="00BA58BB" w:rsidRDefault="00FD3071" w:rsidP="002C2CFE">
      <w:pPr>
        <w:widowControl w:val="0"/>
        <w:tabs>
          <w:tab w:val="clear" w:pos="567"/>
        </w:tabs>
        <w:spacing w:line="240" w:lineRule="auto"/>
        <w:rPr>
          <w:rFonts w:eastAsia="MS Mincho"/>
          <w:color w:val="000000"/>
          <w:szCs w:val="22"/>
          <w:lang w:val="fi-FI"/>
        </w:rPr>
      </w:pPr>
    </w:p>
    <w:p w14:paraId="5EF4BAB6" w14:textId="77777777" w:rsidR="00816384" w:rsidRPr="00BA58BB" w:rsidRDefault="00816384" w:rsidP="002C2CFE">
      <w:pPr>
        <w:keepNext/>
        <w:keepLines/>
        <w:widowControl w:val="0"/>
        <w:tabs>
          <w:tab w:val="clear" w:pos="567"/>
        </w:tabs>
        <w:spacing w:line="240" w:lineRule="auto"/>
        <w:rPr>
          <w:color w:val="000000"/>
          <w:szCs w:val="22"/>
          <w:u w:val="single"/>
          <w:lang w:val="fi-FI"/>
        </w:rPr>
      </w:pPr>
      <w:r w:rsidRPr="00BA58BB">
        <w:rPr>
          <w:color w:val="000000"/>
          <w:szCs w:val="22"/>
          <w:u w:val="single"/>
          <w:lang w:val="fi-FI"/>
        </w:rPr>
        <w:t>Kalvopäällys</w:t>
      </w:r>
    </w:p>
    <w:p w14:paraId="6DABCD01" w14:textId="77777777" w:rsidR="00816384" w:rsidRPr="00BA58BB" w:rsidRDefault="00816384" w:rsidP="002C2CFE">
      <w:pPr>
        <w:widowControl w:val="0"/>
        <w:tabs>
          <w:tab w:val="clear" w:pos="567"/>
        </w:tabs>
        <w:spacing w:line="240" w:lineRule="auto"/>
        <w:rPr>
          <w:color w:val="000000"/>
          <w:szCs w:val="22"/>
          <w:lang w:val="fi-FI"/>
        </w:rPr>
      </w:pPr>
      <w:r w:rsidRPr="00BA58BB">
        <w:rPr>
          <w:color w:val="000000"/>
          <w:szCs w:val="22"/>
          <w:lang w:val="fi-FI"/>
        </w:rPr>
        <w:t>Hypromelloosi</w:t>
      </w:r>
    </w:p>
    <w:p w14:paraId="72E486FD" w14:textId="77777777" w:rsidR="00816384" w:rsidRPr="00BA58BB" w:rsidRDefault="00816384" w:rsidP="002C2CFE">
      <w:pPr>
        <w:widowControl w:val="0"/>
        <w:tabs>
          <w:tab w:val="clear" w:pos="567"/>
        </w:tabs>
        <w:spacing w:line="240" w:lineRule="auto"/>
        <w:rPr>
          <w:color w:val="000000"/>
          <w:szCs w:val="22"/>
          <w:lang w:val="fi-FI"/>
        </w:rPr>
      </w:pPr>
      <w:r w:rsidRPr="00BA58BB">
        <w:rPr>
          <w:color w:val="000000"/>
          <w:szCs w:val="22"/>
          <w:lang w:val="fi-FI"/>
        </w:rPr>
        <w:t>Titaanidioksidi (E171)</w:t>
      </w:r>
    </w:p>
    <w:p w14:paraId="78F74C40" w14:textId="77777777" w:rsidR="00A35606" w:rsidRDefault="00816384" w:rsidP="002C2CFE">
      <w:pPr>
        <w:widowControl w:val="0"/>
        <w:tabs>
          <w:tab w:val="clear" w:pos="567"/>
        </w:tabs>
        <w:spacing w:line="240" w:lineRule="auto"/>
        <w:rPr>
          <w:color w:val="000000"/>
          <w:szCs w:val="22"/>
          <w:lang w:val="fi-FI"/>
        </w:rPr>
      </w:pPr>
      <w:r w:rsidRPr="00BA58BB">
        <w:rPr>
          <w:color w:val="000000"/>
          <w:szCs w:val="22"/>
          <w:lang w:val="fi-FI"/>
        </w:rPr>
        <w:t>Talkki</w:t>
      </w:r>
    </w:p>
    <w:p w14:paraId="6D1E1687" w14:textId="4AFD7827" w:rsidR="00816384" w:rsidRPr="00BA58BB" w:rsidRDefault="00816384" w:rsidP="002C2CFE">
      <w:pPr>
        <w:widowControl w:val="0"/>
        <w:tabs>
          <w:tab w:val="clear" w:pos="567"/>
        </w:tabs>
        <w:spacing w:line="240" w:lineRule="auto"/>
        <w:rPr>
          <w:rFonts w:eastAsia="MS Mincho"/>
          <w:color w:val="000000"/>
          <w:szCs w:val="22"/>
          <w:lang w:val="fi-FI"/>
        </w:rPr>
      </w:pPr>
      <w:r w:rsidRPr="00BA58BB">
        <w:rPr>
          <w:color w:val="000000"/>
          <w:szCs w:val="22"/>
          <w:lang w:val="fi-FI"/>
        </w:rPr>
        <w:t>Makrogoli (6000)</w:t>
      </w:r>
    </w:p>
    <w:p w14:paraId="365328B0" w14:textId="77777777" w:rsidR="00816384" w:rsidRPr="00BA58BB" w:rsidRDefault="00816384" w:rsidP="002C2CFE">
      <w:pPr>
        <w:widowControl w:val="0"/>
        <w:tabs>
          <w:tab w:val="clear" w:pos="567"/>
        </w:tabs>
        <w:spacing w:line="240" w:lineRule="auto"/>
        <w:rPr>
          <w:noProof/>
          <w:color w:val="000000"/>
          <w:szCs w:val="22"/>
          <w:lang w:val="fi-FI"/>
        </w:rPr>
      </w:pPr>
      <w:r w:rsidRPr="00BA58BB">
        <w:rPr>
          <w:color w:val="000000"/>
          <w:szCs w:val="22"/>
          <w:lang w:val="fi-FI"/>
        </w:rPr>
        <w:t>Rautaoksidi, punainen (E172)</w:t>
      </w:r>
    </w:p>
    <w:p w14:paraId="2F4CB44A" w14:textId="77777777" w:rsidR="00816384" w:rsidRPr="00BA58BB" w:rsidRDefault="00816384" w:rsidP="002C2CFE">
      <w:pPr>
        <w:widowControl w:val="0"/>
        <w:tabs>
          <w:tab w:val="clear" w:pos="567"/>
        </w:tabs>
        <w:spacing w:line="240" w:lineRule="auto"/>
        <w:rPr>
          <w:noProof/>
          <w:color w:val="000000"/>
          <w:szCs w:val="22"/>
          <w:lang w:val="fi-FI"/>
        </w:rPr>
      </w:pPr>
    </w:p>
    <w:p w14:paraId="2CAD583F" w14:textId="77777777" w:rsidR="00816384" w:rsidRPr="00BA58BB" w:rsidRDefault="00816384" w:rsidP="002C2CFE">
      <w:pPr>
        <w:keepNext/>
        <w:keepLines/>
        <w:widowControl w:val="0"/>
        <w:tabs>
          <w:tab w:val="clear" w:pos="567"/>
        </w:tabs>
        <w:spacing w:line="240" w:lineRule="auto"/>
        <w:ind w:left="567" w:hanging="567"/>
        <w:rPr>
          <w:noProof/>
          <w:color w:val="000000"/>
          <w:szCs w:val="22"/>
          <w:lang w:val="fi-FI"/>
        </w:rPr>
      </w:pPr>
      <w:r w:rsidRPr="00BA58BB">
        <w:rPr>
          <w:b/>
          <w:noProof/>
          <w:color w:val="000000"/>
          <w:szCs w:val="22"/>
          <w:lang w:val="fi-FI"/>
        </w:rPr>
        <w:t>6.2</w:t>
      </w:r>
      <w:r w:rsidRPr="00BA58BB">
        <w:rPr>
          <w:b/>
          <w:noProof/>
          <w:color w:val="000000"/>
          <w:szCs w:val="22"/>
          <w:lang w:val="fi-FI"/>
        </w:rPr>
        <w:tab/>
      </w:r>
      <w:r w:rsidRPr="00BA58BB">
        <w:rPr>
          <w:b/>
          <w:color w:val="000000"/>
          <w:szCs w:val="22"/>
          <w:lang w:val="fi-FI"/>
        </w:rPr>
        <w:t>Yhteensopimattomuudet</w:t>
      </w:r>
    </w:p>
    <w:p w14:paraId="111F28CE" w14:textId="77777777" w:rsidR="00816384" w:rsidRPr="00BA58BB" w:rsidRDefault="00816384" w:rsidP="002C2CFE">
      <w:pPr>
        <w:keepNext/>
        <w:keepLines/>
        <w:widowControl w:val="0"/>
        <w:tabs>
          <w:tab w:val="clear" w:pos="567"/>
        </w:tabs>
        <w:spacing w:line="240" w:lineRule="auto"/>
        <w:rPr>
          <w:noProof/>
          <w:color w:val="000000"/>
          <w:szCs w:val="22"/>
          <w:lang w:val="fi-FI"/>
        </w:rPr>
      </w:pPr>
    </w:p>
    <w:p w14:paraId="736D17FC" w14:textId="77777777" w:rsidR="00816384" w:rsidRPr="00BA58BB" w:rsidRDefault="00816384" w:rsidP="002C2CFE">
      <w:pPr>
        <w:widowControl w:val="0"/>
        <w:tabs>
          <w:tab w:val="clear" w:pos="567"/>
        </w:tabs>
        <w:spacing w:line="240" w:lineRule="auto"/>
        <w:rPr>
          <w:noProof/>
          <w:color w:val="000000"/>
          <w:szCs w:val="22"/>
          <w:lang w:val="fi-FI"/>
        </w:rPr>
      </w:pPr>
      <w:r w:rsidRPr="00BA58BB">
        <w:rPr>
          <w:color w:val="000000"/>
          <w:szCs w:val="22"/>
          <w:lang w:val="fi-FI"/>
        </w:rPr>
        <w:t>Ei oleellinen.</w:t>
      </w:r>
    </w:p>
    <w:p w14:paraId="3B3E24BE" w14:textId="77777777" w:rsidR="00816384" w:rsidRPr="00BA58BB" w:rsidRDefault="00816384" w:rsidP="002C2CFE">
      <w:pPr>
        <w:widowControl w:val="0"/>
        <w:tabs>
          <w:tab w:val="clear" w:pos="567"/>
        </w:tabs>
        <w:spacing w:line="240" w:lineRule="auto"/>
        <w:rPr>
          <w:noProof/>
          <w:color w:val="000000"/>
          <w:szCs w:val="22"/>
          <w:lang w:val="fi-FI"/>
        </w:rPr>
      </w:pPr>
    </w:p>
    <w:p w14:paraId="5A147326" w14:textId="77777777" w:rsidR="00816384" w:rsidRPr="00BA58BB" w:rsidRDefault="00816384" w:rsidP="002C2CFE">
      <w:pPr>
        <w:keepNext/>
        <w:keepLines/>
        <w:widowControl w:val="0"/>
        <w:tabs>
          <w:tab w:val="clear" w:pos="567"/>
        </w:tabs>
        <w:spacing w:line="240" w:lineRule="auto"/>
        <w:ind w:left="567" w:hanging="567"/>
        <w:rPr>
          <w:noProof/>
          <w:color w:val="000000"/>
          <w:szCs w:val="22"/>
          <w:lang w:val="fi-FI"/>
        </w:rPr>
      </w:pPr>
      <w:r w:rsidRPr="00BA58BB">
        <w:rPr>
          <w:b/>
          <w:noProof/>
          <w:color w:val="000000"/>
          <w:szCs w:val="22"/>
          <w:lang w:val="fi-FI"/>
        </w:rPr>
        <w:t>6.3</w:t>
      </w:r>
      <w:r w:rsidRPr="00BA58BB">
        <w:rPr>
          <w:b/>
          <w:noProof/>
          <w:color w:val="000000"/>
          <w:szCs w:val="22"/>
          <w:lang w:val="fi-FI"/>
        </w:rPr>
        <w:tab/>
      </w:r>
      <w:r w:rsidRPr="00BA58BB">
        <w:rPr>
          <w:b/>
          <w:color w:val="000000"/>
          <w:szCs w:val="22"/>
          <w:lang w:val="fi-FI"/>
        </w:rPr>
        <w:t>Kestoaika</w:t>
      </w:r>
    </w:p>
    <w:p w14:paraId="5D9268BF" w14:textId="77777777" w:rsidR="00816384" w:rsidRPr="00BA58BB" w:rsidRDefault="00816384" w:rsidP="002C2CFE">
      <w:pPr>
        <w:keepNext/>
        <w:widowControl w:val="0"/>
        <w:tabs>
          <w:tab w:val="clear" w:pos="567"/>
        </w:tabs>
        <w:spacing w:line="240" w:lineRule="auto"/>
        <w:rPr>
          <w:noProof/>
          <w:color w:val="000000"/>
          <w:szCs w:val="22"/>
          <w:lang w:val="fi-FI"/>
        </w:rPr>
      </w:pPr>
    </w:p>
    <w:p w14:paraId="54C94F76" w14:textId="59B83450" w:rsidR="003D53A2" w:rsidRPr="00BA58BB" w:rsidRDefault="00BF35BD" w:rsidP="002C2CFE">
      <w:pPr>
        <w:widowControl w:val="0"/>
        <w:tabs>
          <w:tab w:val="clear" w:pos="567"/>
        </w:tabs>
        <w:spacing w:line="240" w:lineRule="auto"/>
        <w:rPr>
          <w:color w:val="000000"/>
          <w:szCs w:val="22"/>
          <w:lang w:val="fi-FI"/>
        </w:rPr>
      </w:pPr>
      <w:r w:rsidRPr="00BA58BB">
        <w:rPr>
          <w:color w:val="000000"/>
          <w:szCs w:val="22"/>
          <w:lang w:val="fi-FI"/>
        </w:rPr>
        <w:t>3</w:t>
      </w:r>
      <w:r w:rsidR="007D2FFD" w:rsidRPr="00BA58BB">
        <w:rPr>
          <w:color w:val="000000"/>
          <w:szCs w:val="22"/>
          <w:lang w:val="fi-FI"/>
        </w:rPr>
        <w:t> </w:t>
      </w:r>
      <w:r w:rsidRPr="00BA58BB">
        <w:rPr>
          <w:color w:val="000000"/>
          <w:szCs w:val="22"/>
          <w:lang w:val="fi-FI"/>
        </w:rPr>
        <w:t>vuotta</w:t>
      </w:r>
    </w:p>
    <w:p w14:paraId="49FA472C" w14:textId="77777777" w:rsidR="003D53A2" w:rsidRPr="00BA58BB" w:rsidRDefault="003D53A2" w:rsidP="002C2CFE">
      <w:pPr>
        <w:widowControl w:val="0"/>
        <w:tabs>
          <w:tab w:val="clear" w:pos="567"/>
        </w:tabs>
        <w:spacing w:line="240" w:lineRule="auto"/>
        <w:rPr>
          <w:color w:val="000000"/>
          <w:szCs w:val="22"/>
          <w:lang w:val="fi-FI"/>
        </w:rPr>
      </w:pPr>
    </w:p>
    <w:p w14:paraId="21892CA4" w14:textId="77777777" w:rsidR="00816384" w:rsidRPr="00BA58BB" w:rsidRDefault="00557323" w:rsidP="002C2CFE">
      <w:pPr>
        <w:keepNext/>
        <w:keepLines/>
        <w:widowControl w:val="0"/>
        <w:tabs>
          <w:tab w:val="clear" w:pos="567"/>
        </w:tabs>
        <w:spacing w:line="240" w:lineRule="auto"/>
        <w:ind w:left="567" w:hanging="567"/>
        <w:rPr>
          <w:b/>
          <w:color w:val="000000"/>
          <w:szCs w:val="22"/>
          <w:lang w:val="fi-FI"/>
        </w:rPr>
      </w:pPr>
      <w:r w:rsidRPr="00BA58BB">
        <w:rPr>
          <w:b/>
          <w:color w:val="000000"/>
          <w:szCs w:val="22"/>
          <w:lang w:val="fi-FI"/>
        </w:rPr>
        <w:t>6.4</w:t>
      </w:r>
      <w:r w:rsidRPr="00BA58BB">
        <w:rPr>
          <w:b/>
          <w:color w:val="000000"/>
          <w:szCs w:val="22"/>
          <w:lang w:val="fi-FI"/>
        </w:rPr>
        <w:tab/>
      </w:r>
      <w:r w:rsidR="00816384" w:rsidRPr="00BA58BB">
        <w:rPr>
          <w:b/>
          <w:color w:val="000000"/>
          <w:szCs w:val="22"/>
          <w:lang w:val="fi-FI"/>
        </w:rPr>
        <w:t>Säilytys</w:t>
      </w:r>
    </w:p>
    <w:p w14:paraId="26825843" w14:textId="77777777" w:rsidR="00816384" w:rsidRPr="00BA58BB" w:rsidRDefault="00816384" w:rsidP="002C2CFE">
      <w:pPr>
        <w:keepNext/>
        <w:keepLines/>
        <w:widowControl w:val="0"/>
        <w:tabs>
          <w:tab w:val="clear" w:pos="567"/>
        </w:tabs>
        <w:spacing w:line="240" w:lineRule="auto"/>
        <w:rPr>
          <w:noProof/>
          <w:color w:val="000000"/>
          <w:szCs w:val="22"/>
          <w:lang w:val="fi-FI"/>
        </w:rPr>
      </w:pPr>
    </w:p>
    <w:p w14:paraId="7180BD28" w14:textId="77777777" w:rsidR="00816384" w:rsidRPr="00BA58BB" w:rsidRDefault="00816384" w:rsidP="002C2CFE">
      <w:pPr>
        <w:widowControl w:val="0"/>
        <w:tabs>
          <w:tab w:val="clear" w:pos="567"/>
        </w:tabs>
        <w:spacing w:line="240" w:lineRule="auto"/>
        <w:rPr>
          <w:color w:val="000000"/>
          <w:szCs w:val="22"/>
          <w:lang w:val="fi-FI"/>
        </w:rPr>
      </w:pPr>
      <w:r w:rsidRPr="00BA58BB">
        <w:rPr>
          <w:color w:val="000000"/>
          <w:szCs w:val="22"/>
          <w:lang w:val="fi-FI"/>
        </w:rPr>
        <w:t>Tämä lääkevalmiste ei vaadi erityisiä säilytysolosuhteita.</w:t>
      </w:r>
    </w:p>
    <w:p w14:paraId="72E597EC" w14:textId="77777777" w:rsidR="00816384" w:rsidRPr="00BA58BB" w:rsidRDefault="00816384" w:rsidP="002C2CFE">
      <w:pPr>
        <w:widowControl w:val="0"/>
        <w:tabs>
          <w:tab w:val="clear" w:pos="567"/>
        </w:tabs>
        <w:spacing w:line="240" w:lineRule="auto"/>
        <w:rPr>
          <w:noProof/>
          <w:color w:val="000000"/>
          <w:szCs w:val="22"/>
          <w:lang w:val="fi-FI"/>
        </w:rPr>
      </w:pPr>
    </w:p>
    <w:p w14:paraId="6D022441" w14:textId="77777777" w:rsidR="00816384" w:rsidRPr="00BA58BB" w:rsidRDefault="003C6BF4" w:rsidP="002C2CFE">
      <w:pPr>
        <w:keepNext/>
        <w:keepLines/>
        <w:widowControl w:val="0"/>
        <w:tabs>
          <w:tab w:val="clear" w:pos="567"/>
        </w:tabs>
        <w:spacing w:line="240" w:lineRule="auto"/>
        <w:ind w:left="567" w:hanging="567"/>
        <w:rPr>
          <w:b/>
          <w:color w:val="000000"/>
          <w:szCs w:val="22"/>
          <w:lang w:val="fi-FI"/>
        </w:rPr>
      </w:pPr>
      <w:r w:rsidRPr="00BA58BB">
        <w:rPr>
          <w:b/>
          <w:color w:val="000000"/>
          <w:szCs w:val="22"/>
          <w:lang w:val="fi-FI"/>
        </w:rPr>
        <w:t>6.5</w:t>
      </w:r>
      <w:r w:rsidRPr="00BA58BB">
        <w:rPr>
          <w:b/>
          <w:color w:val="000000"/>
          <w:szCs w:val="22"/>
          <w:lang w:val="fi-FI"/>
        </w:rPr>
        <w:tab/>
      </w:r>
      <w:r w:rsidR="00816384" w:rsidRPr="00BA58BB">
        <w:rPr>
          <w:b/>
          <w:color w:val="000000"/>
          <w:szCs w:val="22"/>
          <w:lang w:val="fi-FI"/>
        </w:rPr>
        <w:t>Pakkaustyyppi ja pakkauskoko (pakkauskoot)</w:t>
      </w:r>
    </w:p>
    <w:p w14:paraId="0635C4A2" w14:textId="77777777" w:rsidR="00816384" w:rsidRPr="00BA58BB" w:rsidRDefault="00816384" w:rsidP="002C2CFE">
      <w:pPr>
        <w:keepNext/>
        <w:keepLines/>
        <w:widowControl w:val="0"/>
        <w:tabs>
          <w:tab w:val="clear" w:pos="567"/>
        </w:tabs>
        <w:spacing w:line="240" w:lineRule="auto"/>
        <w:rPr>
          <w:noProof/>
          <w:color w:val="000000"/>
          <w:szCs w:val="22"/>
          <w:lang w:val="fi-FI"/>
        </w:rPr>
      </w:pPr>
    </w:p>
    <w:p w14:paraId="57C5276F" w14:textId="13A01F0A" w:rsidR="00DC6AB6" w:rsidRPr="00BA58BB" w:rsidRDefault="00DC6AB6" w:rsidP="002C2CFE">
      <w:pPr>
        <w:widowControl w:val="0"/>
        <w:tabs>
          <w:tab w:val="clear" w:pos="567"/>
        </w:tabs>
        <w:spacing w:line="240" w:lineRule="auto"/>
        <w:rPr>
          <w:color w:val="000000"/>
          <w:szCs w:val="22"/>
          <w:lang w:val="fi-FI"/>
        </w:rPr>
      </w:pPr>
      <w:r w:rsidRPr="00BA58BB">
        <w:rPr>
          <w:szCs w:val="22"/>
          <w:lang w:val="fi-FI" w:eastAsia="de-DE"/>
        </w:rPr>
        <w:t>Perforoidut</w:t>
      </w:r>
      <w:r w:rsidR="00A968AB">
        <w:rPr>
          <w:szCs w:val="22"/>
          <w:lang w:val="fi-FI" w:eastAsia="de-DE"/>
        </w:rPr>
        <w:t xml:space="preserve"> yksittäispakatut</w:t>
      </w:r>
      <w:r w:rsidRPr="00BA58BB">
        <w:rPr>
          <w:szCs w:val="22"/>
          <w:lang w:val="fi-FI" w:eastAsia="de-DE"/>
        </w:rPr>
        <w:t xml:space="preserve"> alu/alu</w:t>
      </w:r>
      <w:r w:rsidR="00A968AB">
        <w:rPr>
          <w:szCs w:val="22"/>
          <w:lang w:val="fi-FI" w:eastAsia="de-DE"/>
        </w:rPr>
        <w:t>-</w:t>
      </w:r>
      <w:r w:rsidRPr="00BA58BB">
        <w:rPr>
          <w:szCs w:val="22"/>
          <w:lang w:val="fi-FI" w:eastAsia="de-DE"/>
        </w:rPr>
        <w:t>läpipaino</w:t>
      </w:r>
      <w:r w:rsidR="00D51C62">
        <w:rPr>
          <w:szCs w:val="22"/>
          <w:lang w:val="fi-FI" w:eastAsia="de-DE"/>
        </w:rPr>
        <w:t>pakkaukset</w:t>
      </w:r>
      <w:r w:rsidRPr="00BA58BB">
        <w:rPr>
          <w:szCs w:val="22"/>
          <w:lang w:val="fi-FI" w:eastAsia="de-DE"/>
        </w:rPr>
        <w:t xml:space="preserve"> koteloissa, joissa on </w:t>
      </w:r>
      <w:r w:rsidRPr="00BA58BB">
        <w:rPr>
          <w:rFonts w:eastAsia="MS Mincho"/>
          <w:szCs w:val="22"/>
          <w:lang w:val="fi-FI" w:eastAsia="ja-JP" w:bidi="bn-IN"/>
        </w:rPr>
        <w:t>10</w:t>
      </w:r>
      <w:r w:rsidR="007D2FFD" w:rsidRPr="00BA58BB">
        <w:rPr>
          <w:rFonts w:eastAsia="MS Mincho"/>
          <w:szCs w:val="22"/>
          <w:lang w:val="fi-FI" w:eastAsia="ja-JP" w:bidi="bn-IN"/>
        </w:rPr>
        <w:t> × 1</w:t>
      </w:r>
      <w:r w:rsidRPr="00BA58BB">
        <w:rPr>
          <w:rFonts w:eastAsia="MS Mincho"/>
          <w:szCs w:val="22"/>
          <w:lang w:val="fi-FI" w:eastAsia="ja-JP" w:bidi="bn-IN"/>
        </w:rPr>
        <w:t>, 14</w:t>
      </w:r>
      <w:r w:rsidR="007D2FFD" w:rsidRPr="00BA58BB">
        <w:rPr>
          <w:rFonts w:eastAsia="MS Mincho"/>
          <w:szCs w:val="22"/>
          <w:lang w:val="fi-FI" w:eastAsia="ja-JP" w:bidi="bn-IN"/>
        </w:rPr>
        <w:t> × 1</w:t>
      </w:r>
      <w:r w:rsidRPr="00BA58BB">
        <w:rPr>
          <w:rFonts w:eastAsia="MS Mincho"/>
          <w:szCs w:val="22"/>
          <w:lang w:val="fi-FI" w:eastAsia="ja-JP" w:bidi="bn-IN"/>
        </w:rPr>
        <w:t>, 28</w:t>
      </w:r>
      <w:r w:rsidR="007D2FFD" w:rsidRPr="00BA58BB">
        <w:rPr>
          <w:rFonts w:eastAsia="MS Mincho"/>
          <w:szCs w:val="22"/>
          <w:lang w:val="fi-FI" w:eastAsia="ja-JP" w:bidi="bn-IN"/>
        </w:rPr>
        <w:t> × 1</w:t>
      </w:r>
      <w:r w:rsidRPr="00BA58BB">
        <w:rPr>
          <w:rFonts w:eastAsia="MS Mincho"/>
          <w:szCs w:val="22"/>
          <w:lang w:val="fi-FI" w:eastAsia="ja-JP" w:bidi="bn-IN"/>
        </w:rPr>
        <w:t>, 30</w:t>
      </w:r>
      <w:r w:rsidR="007D2FFD" w:rsidRPr="00BA58BB">
        <w:rPr>
          <w:rFonts w:eastAsia="MS Mincho"/>
          <w:szCs w:val="22"/>
          <w:lang w:val="fi-FI" w:eastAsia="ja-JP" w:bidi="bn-IN"/>
        </w:rPr>
        <w:t> </w:t>
      </w:r>
      <w:r w:rsidR="007D2FFD" w:rsidRPr="00BA58BB">
        <w:rPr>
          <w:rFonts w:eastAsia="MS Mincho"/>
          <w:szCs w:val="22"/>
          <w:lang w:val="fi-FI"/>
        </w:rPr>
        <w:t>× 1</w:t>
      </w:r>
      <w:r w:rsidRPr="00BA58BB">
        <w:rPr>
          <w:rFonts w:eastAsia="MS Mincho"/>
          <w:szCs w:val="22"/>
          <w:lang w:val="fi-FI" w:eastAsia="ja-JP" w:bidi="bn-IN"/>
        </w:rPr>
        <w:t>, 56</w:t>
      </w:r>
      <w:r w:rsidR="007D2FFD" w:rsidRPr="00BA58BB">
        <w:rPr>
          <w:rFonts w:eastAsia="MS Mincho"/>
          <w:szCs w:val="22"/>
          <w:lang w:val="fi-FI" w:eastAsia="ja-JP" w:bidi="bn-IN"/>
        </w:rPr>
        <w:t> × 1</w:t>
      </w:r>
      <w:r w:rsidRPr="00BA58BB">
        <w:rPr>
          <w:rFonts w:eastAsia="MS Mincho"/>
          <w:szCs w:val="22"/>
          <w:lang w:val="fi-FI" w:eastAsia="ja-JP" w:bidi="bn-IN"/>
        </w:rPr>
        <w:t>, 60</w:t>
      </w:r>
      <w:r w:rsidR="007D2FFD" w:rsidRPr="00BA58BB">
        <w:rPr>
          <w:rFonts w:eastAsia="MS Mincho"/>
          <w:szCs w:val="22"/>
          <w:lang w:val="fi-FI" w:eastAsia="ja-JP" w:bidi="bn-IN"/>
        </w:rPr>
        <w:t> × 1</w:t>
      </w:r>
      <w:r w:rsidRPr="00BA58BB">
        <w:rPr>
          <w:rFonts w:eastAsia="MS Mincho"/>
          <w:szCs w:val="22"/>
          <w:lang w:val="fi-FI" w:eastAsia="ja-JP" w:bidi="bn-IN"/>
        </w:rPr>
        <w:t>, 84</w:t>
      </w:r>
      <w:r w:rsidR="007D2FFD" w:rsidRPr="00BA58BB">
        <w:rPr>
          <w:rFonts w:eastAsia="MS Mincho"/>
          <w:szCs w:val="22"/>
          <w:lang w:val="fi-FI" w:eastAsia="ja-JP" w:bidi="bn-IN"/>
        </w:rPr>
        <w:t> × 1</w:t>
      </w:r>
      <w:r w:rsidRPr="00BA58BB">
        <w:rPr>
          <w:rFonts w:eastAsia="MS Mincho"/>
          <w:szCs w:val="22"/>
          <w:lang w:val="fi-FI" w:eastAsia="ja-JP" w:bidi="bn-IN"/>
        </w:rPr>
        <w:t>, 90</w:t>
      </w:r>
      <w:r w:rsidR="007D2FFD" w:rsidRPr="00BA58BB">
        <w:rPr>
          <w:rFonts w:eastAsia="MS Mincho"/>
          <w:szCs w:val="22"/>
          <w:lang w:val="fi-FI" w:eastAsia="ja-JP" w:bidi="bn-IN"/>
        </w:rPr>
        <w:t> × 1</w:t>
      </w:r>
      <w:r w:rsidRPr="00BA58BB">
        <w:rPr>
          <w:rFonts w:eastAsia="MS Mincho"/>
          <w:szCs w:val="22"/>
          <w:lang w:val="fi-FI" w:eastAsia="ja-JP" w:bidi="bn-IN"/>
        </w:rPr>
        <w:t>, 98</w:t>
      </w:r>
      <w:r w:rsidR="007D2FFD" w:rsidRPr="00BA58BB">
        <w:rPr>
          <w:rFonts w:eastAsia="MS Mincho"/>
          <w:szCs w:val="22"/>
          <w:lang w:val="fi-FI" w:eastAsia="ja-JP" w:bidi="bn-IN"/>
        </w:rPr>
        <w:t> × 1</w:t>
      </w:r>
      <w:r w:rsidRPr="00BA58BB">
        <w:rPr>
          <w:rFonts w:eastAsia="MS Mincho"/>
          <w:szCs w:val="22"/>
          <w:lang w:val="fi-FI" w:eastAsia="ja-JP" w:bidi="bn-IN"/>
        </w:rPr>
        <w:t>, 100</w:t>
      </w:r>
      <w:r w:rsidR="007D2FFD" w:rsidRPr="00BA58BB">
        <w:rPr>
          <w:rFonts w:eastAsia="MS Mincho"/>
          <w:szCs w:val="22"/>
          <w:lang w:val="fi-FI" w:eastAsia="ja-JP" w:bidi="bn-IN"/>
        </w:rPr>
        <w:t> × 1</w:t>
      </w:r>
      <w:r w:rsidRPr="00BA58BB">
        <w:rPr>
          <w:rFonts w:eastAsia="MS Mincho"/>
          <w:szCs w:val="22"/>
          <w:lang w:val="fi-FI" w:eastAsia="ja-JP" w:bidi="bn-IN"/>
        </w:rPr>
        <w:t xml:space="preserve"> ja 120</w:t>
      </w:r>
      <w:r w:rsidR="007D2FFD" w:rsidRPr="00BA58BB">
        <w:rPr>
          <w:rFonts w:eastAsia="MS Mincho"/>
          <w:szCs w:val="22"/>
          <w:lang w:val="fi-FI" w:eastAsia="ja-JP" w:bidi="bn-IN"/>
        </w:rPr>
        <w:t> × 1</w:t>
      </w:r>
      <w:r w:rsidR="00A35606">
        <w:rPr>
          <w:rFonts w:eastAsia="MS Mincho"/>
          <w:szCs w:val="22"/>
          <w:lang w:val="fi-FI" w:eastAsia="ja-JP" w:bidi="bn-IN"/>
        </w:rPr>
        <w:t> </w:t>
      </w:r>
      <w:r w:rsidRPr="00BA58BB">
        <w:rPr>
          <w:szCs w:val="22"/>
          <w:lang w:val="fi-FI" w:eastAsia="de-DE"/>
        </w:rPr>
        <w:t>kalvopäällysteistä tablettia.</w:t>
      </w:r>
    </w:p>
    <w:p w14:paraId="4186AA16" w14:textId="77777777" w:rsidR="00816384" w:rsidRPr="00BA58BB" w:rsidRDefault="00816384" w:rsidP="002C2CFE">
      <w:pPr>
        <w:widowControl w:val="0"/>
        <w:tabs>
          <w:tab w:val="clear" w:pos="567"/>
        </w:tabs>
        <w:spacing w:line="240" w:lineRule="auto"/>
        <w:rPr>
          <w:noProof/>
          <w:color w:val="000000"/>
          <w:szCs w:val="22"/>
          <w:lang w:val="fi-FI"/>
        </w:rPr>
      </w:pPr>
    </w:p>
    <w:p w14:paraId="6637E2E2" w14:textId="77777777" w:rsidR="00816384" w:rsidRPr="00BA58BB" w:rsidRDefault="00816384" w:rsidP="002C2CFE">
      <w:pPr>
        <w:widowControl w:val="0"/>
        <w:tabs>
          <w:tab w:val="clear" w:pos="567"/>
        </w:tabs>
        <w:spacing w:line="240" w:lineRule="auto"/>
        <w:rPr>
          <w:noProof/>
          <w:color w:val="000000"/>
          <w:szCs w:val="22"/>
          <w:lang w:val="fi-FI"/>
        </w:rPr>
      </w:pPr>
      <w:r w:rsidRPr="00BA58BB">
        <w:rPr>
          <w:color w:val="000000"/>
          <w:szCs w:val="22"/>
          <w:lang w:val="fi-FI"/>
        </w:rPr>
        <w:t>Kaikkia pakkauskokoja ei välttämättä ole myynnissä.</w:t>
      </w:r>
    </w:p>
    <w:p w14:paraId="0907F097" w14:textId="77777777" w:rsidR="00816384" w:rsidRPr="00BA58BB" w:rsidRDefault="00816384" w:rsidP="002C2CFE">
      <w:pPr>
        <w:widowControl w:val="0"/>
        <w:tabs>
          <w:tab w:val="clear" w:pos="567"/>
        </w:tabs>
        <w:spacing w:line="240" w:lineRule="auto"/>
        <w:rPr>
          <w:noProof/>
          <w:color w:val="000000"/>
          <w:szCs w:val="22"/>
          <w:lang w:val="fi-FI"/>
        </w:rPr>
      </w:pPr>
    </w:p>
    <w:p w14:paraId="10A58755" w14:textId="77777777" w:rsidR="00816384" w:rsidRPr="00BA58BB" w:rsidRDefault="00816384" w:rsidP="002C2CFE">
      <w:pPr>
        <w:keepNext/>
        <w:keepLines/>
        <w:widowControl w:val="0"/>
        <w:tabs>
          <w:tab w:val="clear" w:pos="567"/>
        </w:tabs>
        <w:spacing w:line="240" w:lineRule="auto"/>
        <w:ind w:left="567" w:hanging="567"/>
        <w:rPr>
          <w:noProof/>
          <w:color w:val="000000"/>
          <w:szCs w:val="22"/>
          <w:lang w:val="fi-FI"/>
        </w:rPr>
      </w:pPr>
      <w:bookmarkStart w:id="2" w:name="OLE_LINK1"/>
      <w:r w:rsidRPr="00BA58BB">
        <w:rPr>
          <w:b/>
          <w:noProof/>
          <w:color w:val="000000"/>
          <w:szCs w:val="22"/>
          <w:lang w:val="fi-FI"/>
        </w:rPr>
        <w:t>6.6</w:t>
      </w:r>
      <w:r w:rsidRPr="00BA58BB">
        <w:rPr>
          <w:b/>
          <w:noProof/>
          <w:color w:val="000000"/>
          <w:szCs w:val="22"/>
          <w:lang w:val="fi-FI"/>
        </w:rPr>
        <w:tab/>
      </w:r>
      <w:r w:rsidRPr="00BA58BB">
        <w:rPr>
          <w:b/>
          <w:color w:val="000000"/>
          <w:szCs w:val="22"/>
          <w:lang w:val="fi-FI"/>
        </w:rPr>
        <w:t>Erityiset varotoimet hävittämiselle</w:t>
      </w:r>
    </w:p>
    <w:bookmarkEnd w:id="2"/>
    <w:p w14:paraId="39457D61" w14:textId="77777777" w:rsidR="00816384" w:rsidRPr="00BA58BB" w:rsidRDefault="00816384" w:rsidP="002C2CFE">
      <w:pPr>
        <w:keepNext/>
        <w:keepLines/>
        <w:widowControl w:val="0"/>
        <w:tabs>
          <w:tab w:val="clear" w:pos="567"/>
        </w:tabs>
        <w:spacing w:line="240" w:lineRule="auto"/>
        <w:rPr>
          <w:noProof/>
          <w:color w:val="000000"/>
          <w:szCs w:val="22"/>
          <w:lang w:val="fi-FI"/>
        </w:rPr>
      </w:pPr>
    </w:p>
    <w:p w14:paraId="39E7C03D" w14:textId="77777777" w:rsidR="00816384" w:rsidRPr="00BA58BB" w:rsidRDefault="00816384" w:rsidP="002C2CFE">
      <w:pPr>
        <w:widowControl w:val="0"/>
        <w:tabs>
          <w:tab w:val="clear" w:pos="567"/>
        </w:tabs>
        <w:spacing w:line="240" w:lineRule="auto"/>
        <w:rPr>
          <w:noProof/>
          <w:color w:val="000000"/>
          <w:szCs w:val="22"/>
          <w:lang w:val="fi-FI"/>
        </w:rPr>
      </w:pPr>
      <w:r w:rsidRPr="00BA58BB">
        <w:rPr>
          <w:color w:val="000000"/>
          <w:szCs w:val="22"/>
          <w:lang w:val="fi-FI"/>
        </w:rPr>
        <w:t xml:space="preserve">Käyttämätön </w:t>
      </w:r>
      <w:r w:rsidR="00295F22" w:rsidRPr="00BA58BB">
        <w:rPr>
          <w:color w:val="000000"/>
          <w:szCs w:val="22"/>
          <w:lang w:val="fi-FI"/>
        </w:rPr>
        <w:t>lääke</w:t>
      </w:r>
      <w:r w:rsidRPr="00BA58BB">
        <w:rPr>
          <w:color w:val="000000"/>
          <w:szCs w:val="22"/>
          <w:lang w:val="fi-FI"/>
        </w:rPr>
        <w:t>valmiste tai jäte on hävitettävä paikallisten vaatimusten mukaisesti.</w:t>
      </w:r>
    </w:p>
    <w:p w14:paraId="0AC6C160" w14:textId="77777777" w:rsidR="00F37C18" w:rsidRPr="00BA58BB" w:rsidRDefault="00F37C18" w:rsidP="002C2CFE">
      <w:pPr>
        <w:widowControl w:val="0"/>
        <w:tabs>
          <w:tab w:val="clear" w:pos="567"/>
        </w:tabs>
        <w:spacing w:line="240" w:lineRule="auto"/>
        <w:rPr>
          <w:noProof/>
          <w:color w:val="000000"/>
          <w:szCs w:val="22"/>
          <w:lang w:val="fi-FI"/>
        </w:rPr>
      </w:pPr>
    </w:p>
    <w:p w14:paraId="05F531DB" w14:textId="77777777" w:rsidR="00F37C18" w:rsidRPr="00BA58BB" w:rsidRDefault="00F37C18" w:rsidP="002C2CFE">
      <w:pPr>
        <w:widowControl w:val="0"/>
        <w:tabs>
          <w:tab w:val="clear" w:pos="567"/>
        </w:tabs>
        <w:spacing w:line="240" w:lineRule="auto"/>
        <w:rPr>
          <w:noProof/>
          <w:color w:val="000000"/>
          <w:szCs w:val="22"/>
          <w:lang w:val="fi-FI"/>
        </w:rPr>
      </w:pPr>
    </w:p>
    <w:p w14:paraId="2A8657F5" w14:textId="77777777" w:rsidR="00816384" w:rsidRPr="00625DC4" w:rsidRDefault="00816384" w:rsidP="002C2CFE">
      <w:pPr>
        <w:keepNext/>
        <w:widowControl w:val="0"/>
        <w:tabs>
          <w:tab w:val="clear" w:pos="567"/>
        </w:tabs>
        <w:spacing w:line="240" w:lineRule="auto"/>
        <w:ind w:left="567" w:hanging="567"/>
        <w:rPr>
          <w:color w:val="000000"/>
          <w:szCs w:val="22"/>
          <w:lang w:val="fi-FI"/>
        </w:rPr>
      </w:pPr>
      <w:r w:rsidRPr="00625DC4">
        <w:rPr>
          <w:b/>
          <w:color w:val="000000"/>
          <w:szCs w:val="22"/>
          <w:lang w:val="fi-FI"/>
        </w:rPr>
        <w:t>7.</w:t>
      </w:r>
      <w:r w:rsidRPr="00625DC4">
        <w:rPr>
          <w:b/>
          <w:color w:val="000000"/>
          <w:szCs w:val="22"/>
          <w:lang w:val="fi-FI"/>
        </w:rPr>
        <w:tab/>
        <w:t>MYYNTILUVAN HALTIJA</w:t>
      </w:r>
    </w:p>
    <w:p w14:paraId="7EE90AB9" w14:textId="77777777" w:rsidR="00816384" w:rsidRPr="00625DC4" w:rsidRDefault="00816384" w:rsidP="002C2CFE">
      <w:pPr>
        <w:keepNext/>
        <w:widowControl w:val="0"/>
        <w:tabs>
          <w:tab w:val="clear" w:pos="567"/>
        </w:tabs>
        <w:spacing w:line="240" w:lineRule="auto"/>
        <w:rPr>
          <w:noProof/>
          <w:color w:val="000000"/>
          <w:szCs w:val="22"/>
          <w:lang w:val="fi-FI"/>
        </w:rPr>
      </w:pPr>
    </w:p>
    <w:p w14:paraId="4D4D484D" w14:textId="77777777" w:rsidR="00816384" w:rsidRPr="00625DC4" w:rsidRDefault="00816384" w:rsidP="002C2CFE">
      <w:pPr>
        <w:keepNext/>
        <w:widowControl w:val="0"/>
        <w:tabs>
          <w:tab w:val="clear" w:pos="567"/>
        </w:tabs>
        <w:spacing w:line="240" w:lineRule="auto"/>
        <w:rPr>
          <w:color w:val="000000"/>
          <w:szCs w:val="22"/>
          <w:lang w:val="fi-FI"/>
        </w:rPr>
      </w:pPr>
      <w:r w:rsidRPr="00625DC4">
        <w:rPr>
          <w:color w:val="000000"/>
          <w:szCs w:val="22"/>
          <w:lang w:val="fi-FI"/>
        </w:rPr>
        <w:t>Boehringer Ingelheim International GmbH</w:t>
      </w:r>
    </w:p>
    <w:p w14:paraId="28DB9DCC" w14:textId="77777777" w:rsidR="00816384" w:rsidRPr="00BA58BB" w:rsidRDefault="00816384" w:rsidP="002C2CFE">
      <w:pPr>
        <w:keepNext/>
        <w:widowControl w:val="0"/>
        <w:tabs>
          <w:tab w:val="clear" w:pos="567"/>
        </w:tabs>
        <w:spacing w:line="240" w:lineRule="auto"/>
        <w:rPr>
          <w:color w:val="000000"/>
          <w:szCs w:val="22"/>
          <w:lang w:val="de-DE"/>
        </w:rPr>
      </w:pPr>
      <w:r w:rsidRPr="00BA58BB">
        <w:rPr>
          <w:color w:val="000000"/>
          <w:szCs w:val="22"/>
          <w:lang w:val="de-DE"/>
        </w:rPr>
        <w:t>Binger Str. 173</w:t>
      </w:r>
    </w:p>
    <w:p w14:paraId="0C415D33" w14:textId="77777777" w:rsidR="00816384" w:rsidRPr="00BA58BB" w:rsidRDefault="00816384" w:rsidP="002C2CFE">
      <w:pPr>
        <w:keepNext/>
        <w:widowControl w:val="0"/>
        <w:tabs>
          <w:tab w:val="clear" w:pos="567"/>
        </w:tabs>
        <w:spacing w:line="240" w:lineRule="auto"/>
        <w:rPr>
          <w:color w:val="000000"/>
          <w:szCs w:val="22"/>
          <w:lang w:val="de-DE"/>
        </w:rPr>
      </w:pPr>
      <w:r w:rsidRPr="00BA58BB">
        <w:rPr>
          <w:color w:val="000000"/>
          <w:szCs w:val="22"/>
          <w:lang w:val="de-DE"/>
        </w:rPr>
        <w:t>55216 Ingelheim am Rhein</w:t>
      </w:r>
    </w:p>
    <w:p w14:paraId="42A128F2" w14:textId="77777777" w:rsidR="00816384" w:rsidRPr="00BA58BB" w:rsidRDefault="00816384" w:rsidP="002C2CFE">
      <w:pPr>
        <w:widowControl w:val="0"/>
        <w:tabs>
          <w:tab w:val="clear" w:pos="567"/>
        </w:tabs>
        <w:spacing w:line="240" w:lineRule="auto"/>
        <w:rPr>
          <w:color w:val="000000"/>
          <w:szCs w:val="22"/>
          <w:lang w:val="de-DE"/>
        </w:rPr>
      </w:pPr>
      <w:r w:rsidRPr="00BA58BB">
        <w:rPr>
          <w:color w:val="000000"/>
          <w:szCs w:val="22"/>
          <w:lang w:val="de-DE"/>
        </w:rPr>
        <w:t>Saksa</w:t>
      </w:r>
    </w:p>
    <w:p w14:paraId="3BACA754" w14:textId="77777777" w:rsidR="00816384" w:rsidRPr="00BA58BB" w:rsidRDefault="00816384" w:rsidP="002C2CFE">
      <w:pPr>
        <w:widowControl w:val="0"/>
        <w:tabs>
          <w:tab w:val="clear" w:pos="567"/>
        </w:tabs>
        <w:spacing w:line="240" w:lineRule="auto"/>
        <w:rPr>
          <w:rFonts w:eastAsia="MS Mincho"/>
          <w:color w:val="000000"/>
          <w:szCs w:val="22"/>
          <w:lang w:val="de-DE"/>
        </w:rPr>
      </w:pPr>
    </w:p>
    <w:p w14:paraId="699C0C11" w14:textId="77777777" w:rsidR="00816384" w:rsidRPr="00BA58BB" w:rsidRDefault="00816384" w:rsidP="002C2CFE">
      <w:pPr>
        <w:widowControl w:val="0"/>
        <w:tabs>
          <w:tab w:val="clear" w:pos="567"/>
        </w:tabs>
        <w:spacing w:line="240" w:lineRule="auto"/>
        <w:rPr>
          <w:noProof/>
          <w:color w:val="000000"/>
          <w:szCs w:val="22"/>
          <w:lang w:val="de-DE"/>
        </w:rPr>
      </w:pPr>
    </w:p>
    <w:p w14:paraId="0F5F8B2B" w14:textId="77777777" w:rsidR="00A35606" w:rsidRDefault="00816384" w:rsidP="002C2CFE">
      <w:pPr>
        <w:keepNext/>
        <w:keepLines/>
        <w:widowControl w:val="0"/>
        <w:tabs>
          <w:tab w:val="clear" w:pos="567"/>
        </w:tabs>
        <w:spacing w:line="240" w:lineRule="auto"/>
        <w:ind w:left="567" w:hanging="567"/>
        <w:rPr>
          <w:b/>
          <w:noProof/>
          <w:color w:val="000000"/>
          <w:szCs w:val="22"/>
          <w:lang w:val="fi-FI"/>
        </w:rPr>
      </w:pPr>
      <w:r w:rsidRPr="00BA58BB">
        <w:rPr>
          <w:b/>
          <w:noProof/>
          <w:color w:val="000000"/>
          <w:szCs w:val="22"/>
          <w:lang w:val="fi-FI"/>
        </w:rPr>
        <w:t>8.</w:t>
      </w:r>
      <w:r w:rsidRPr="00BA58BB">
        <w:rPr>
          <w:b/>
          <w:noProof/>
          <w:color w:val="000000"/>
          <w:szCs w:val="22"/>
          <w:lang w:val="fi-FI"/>
        </w:rPr>
        <w:tab/>
      </w:r>
      <w:r w:rsidRPr="00BA58BB">
        <w:rPr>
          <w:b/>
          <w:color w:val="000000"/>
          <w:szCs w:val="22"/>
          <w:lang w:val="fi-FI"/>
        </w:rPr>
        <w:t>MYYNTILUVAN NUMERO(T)</w:t>
      </w:r>
    </w:p>
    <w:p w14:paraId="5160D4A1" w14:textId="42353C85" w:rsidR="00DF1FBE" w:rsidRPr="00EB4520" w:rsidRDefault="00DF1FBE" w:rsidP="002C2CFE">
      <w:pPr>
        <w:keepNext/>
        <w:widowControl w:val="0"/>
        <w:tabs>
          <w:tab w:val="clear" w:pos="567"/>
        </w:tabs>
        <w:spacing w:line="240" w:lineRule="auto"/>
        <w:rPr>
          <w:bCs/>
          <w:noProof/>
          <w:color w:val="000000"/>
          <w:szCs w:val="22"/>
          <w:lang w:val="fi-FI"/>
        </w:rPr>
      </w:pPr>
    </w:p>
    <w:p w14:paraId="0AC9F304" w14:textId="23BB8D34" w:rsidR="00CE38E1" w:rsidRPr="00BA58BB" w:rsidRDefault="00CE38E1" w:rsidP="002C2CFE">
      <w:pPr>
        <w:widowControl w:val="0"/>
        <w:tabs>
          <w:tab w:val="clear" w:pos="567"/>
        </w:tabs>
        <w:spacing w:line="240" w:lineRule="auto"/>
        <w:rPr>
          <w:noProof/>
          <w:color w:val="000000"/>
          <w:szCs w:val="22"/>
          <w:lang w:val="fi-FI"/>
        </w:rPr>
      </w:pPr>
      <w:r w:rsidRPr="00BA58BB">
        <w:rPr>
          <w:noProof/>
          <w:color w:val="000000"/>
          <w:szCs w:val="22"/>
          <w:lang w:val="fi-FI"/>
        </w:rPr>
        <w:t>EU/1/11/707/001 (10</w:t>
      </w:r>
      <w:bookmarkStart w:id="3" w:name="OLE_LINK13"/>
      <w:bookmarkStart w:id="4" w:name="OLE_LINK14"/>
      <w:r w:rsidR="000E63CA" w:rsidRPr="00BA58BB">
        <w:rPr>
          <w:noProof/>
          <w:szCs w:val="22"/>
          <w:lang w:val="fi-FI"/>
        </w:rPr>
        <w:t> </w:t>
      </w:r>
      <w:r w:rsidR="007D2FFD" w:rsidRPr="00BA58BB">
        <w:rPr>
          <w:noProof/>
          <w:szCs w:val="22"/>
          <w:lang w:val="fi-FI"/>
        </w:rPr>
        <w:t>× 1</w:t>
      </w:r>
      <w:bookmarkEnd w:id="3"/>
      <w:bookmarkEnd w:id="4"/>
      <w:r w:rsidR="007D2FFD" w:rsidRPr="00BA58BB">
        <w:rPr>
          <w:rFonts w:eastAsia="MS Mincho"/>
          <w:szCs w:val="22"/>
          <w:lang w:val="fi-FI" w:eastAsia="ja-JP" w:bidi="bn-IN"/>
        </w:rPr>
        <w:t> </w:t>
      </w:r>
      <w:r w:rsidRPr="00BA58BB">
        <w:rPr>
          <w:noProof/>
          <w:color w:val="000000"/>
          <w:szCs w:val="22"/>
          <w:lang w:val="fi-FI"/>
        </w:rPr>
        <w:t>tablettia)</w:t>
      </w:r>
    </w:p>
    <w:p w14:paraId="007CA1B8" w14:textId="3C813973" w:rsidR="00CE38E1" w:rsidRPr="00625DC4" w:rsidRDefault="00CE38E1" w:rsidP="002C2CFE">
      <w:pPr>
        <w:widowControl w:val="0"/>
        <w:tabs>
          <w:tab w:val="clear" w:pos="567"/>
        </w:tabs>
        <w:spacing w:line="240" w:lineRule="auto"/>
        <w:rPr>
          <w:noProof/>
          <w:color w:val="000000"/>
          <w:szCs w:val="22"/>
          <w:lang w:val="fr-FR"/>
        </w:rPr>
      </w:pPr>
      <w:r w:rsidRPr="00625DC4">
        <w:rPr>
          <w:noProof/>
          <w:color w:val="000000"/>
          <w:szCs w:val="22"/>
          <w:lang w:val="fr-FR"/>
        </w:rPr>
        <w:t>EU/1/11/707/002 (14</w:t>
      </w:r>
      <w:r w:rsidR="000E63CA" w:rsidRPr="00625DC4">
        <w:rPr>
          <w:noProof/>
          <w:szCs w:val="22"/>
          <w:lang w:val="fr-FR"/>
        </w:rPr>
        <w:t> </w:t>
      </w:r>
      <w:r w:rsidR="007D2FFD" w:rsidRPr="00625DC4">
        <w:rPr>
          <w:noProof/>
          <w:szCs w:val="22"/>
          <w:lang w:val="fr-FR"/>
        </w:rPr>
        <w:t>× 1</w:t>
      </w:r>
      <w:r w:rsidR="007D2FFD" w:rsidRPr="00625DC4">
        <w:rPr>
          <w:rFonts w:eastAsia="MS Mincho"/>
          <w:szCs w:val="22"/>
          <w:lang w:val="fr-FR" w:eastAsia="ja-JP" w:bidi="bn-IN"/>
        </w:rPr>
        <w:t> </w:t>
      </w:r>
      <w:r w:rsidRPr="00625DC4">
        <w:rPr>
          <w:noProof/>
          <w:color w:val="000000"/>
          <w:szCs w:val="22"/>
          <w:lang w:val="fr-FR"/>
        </w:rPr>
        <w:t>tablettia)</w:t>
      </w:r>
    </w:p>
    <w:p w14:paraId="4854CB56" w14:textId="0FE9B3BE" w:rsidR="00CE38E1" w:rsidRPr="00BA58BB" w:rsidRDefault="00CE38E1" w:rsidP="002C2CFE">
      <w:pPr>
        <w:widowControl w:val="0"/>
        <w:tabs>
          <w:tab w:val="clear" w:pos="567"/>
        </w:tabs>
        <w:spacing w:line="240" w:lineRule="auto"/>
        <w:rPr>
          <w:noProof/>
          <w:color w:val="000000"/>
          <w:szCs w:val="22"/>
          <w:lang w:val="pt-PT"/>
        </w:rPr>
      </w:pPr>
      <w:r w:rsidRPr="00BA58BB">
        <w:rPr>
          <w:noProof/>
          <w:color w:val="000000"/>
          <w:szCs w:val="22"/>
          <w:lang w:val="pt-PT"/>
        </w:rPr>
        <w:t>EU/1/11/707/003 (28</w:t>
      </w:r>
      <w:r w:rsidR="000E63CA" w:rsidRPr="00BA58BB">
        <w:rPr>
          <w:noProof/>
          <w:szCs w:val="22"/>
          <w:lang w:val="pt-PT"/>
        </w:rPr>
        <w:t> </w:t>
      </w:r>
      <w:r w:rsidR="007D2FFD" w:rsidRPr="00BA58BB">
        <w:rPr>
          <w:noProof/>
          <w:szCs w:val="22"/>
          <w:lang w:val="pt-PT"/>
        </w:rPr>
        <w:t>× 1</w:t>
      </w:r>
      <w:r w:rsidR="007D2FFD" w:rsidRPr="00BA58BB">
        <w:rPr>
          <w:rFonts w:eastAsia="MS Mincho"/>
          <w:szCs w:val="22"/>
          <w:lang w:val="pt-PT" w:eastAsia="ja-JP" w:bidi="bn-IN"/>
        </w:rPr>
        <w:t> </w:t>
      </w:r>
      <w:r w:rsidRPr="00BA58BB">
        <w:rPr>
          <w:noProof/>
          <w:color w:val="000000"/>
          <w:szCs w:val="22"/>
          <w:lang w:val="pt-PT"/>
        </w:rPr>
        <w:t>tablettia)</w:t>
      </w:r>
    </w:p>
    <w:p w14:paraId="7809849F" w14:textId="2BD6462A" w:rsidR="00CE38E1" w:rsidRPr="00BA58BB" w:rsidRDefault="00CE38E1" w:rsidP="002C2CFE">
      <w:pPr>
        <w:widowControl w:val="0"/>
        <w:tabs>
          <w:tab w:val="clear" w:pos="567"/>
        </w:tabs>
        <w:spacing w:line="240" w:lineRule="auto"/>
        <w:rPr>
          <w:noProof/>
          <w:color w:val="000000"/>
          <w:szCs w:val="22"/>
          <w:lang w:val="pt-PT"/>
        </w:rPr>
      </w:pPr>
      <w:r w:rsidRPr="00BA58BB">
        <w:rPr>
          <w:noProof/>
          <w:color w:val="000000"/>
          <w:szCs w:val="22"/>
          <w:lang w:val="pt-PT"/>
        </w:rPr>
        <w:t>EU/1/11/707/004 (30</w:t>
      </w:r>
      <w:r w:rsidR="000E63CA" w:rsidRPr="00BA58BB">
        <w:rPr>
          <w:noProof/>
          <w:szCs w:val="22"/>
          <w:lang w:val="pt-PT"/>
        </w:rPr>
        <w:t> </w:t>
      </w:r>
      <w:r w:rsidR="007D2FFD" w:rsidRPr="00BA58BB">
        <w:rPr>
          <w:noProof/>
          <w:szCs w:val="22"/>
          <w:lang w:val="pt-PT"/>
        </w:rPr>
        <w:t>× 1</w:t>
      </w:r>
      <w:r w:rsidR="007D2FFD" w:rsidRPr="00BA58BB">
        <w:rPr>
          <w:rFonts w:eastAsia="MS Mincho"/>
          <w:szCs w:val="22"/>
          <w:lang w:val="pt-PT" w:eastAsia="ja-JP" w:bidi="bn-IN"/>
        </w:rPr>
        <w:t> </w:t>
      </w:r>
      <w:r w:rsidRPr="00BA58BB">
        <w:rPr>
          <w:noProof/>
          <w:color w:val="000000"/>
          <w:szCs w:val="22"/>
          <w:lang w:val="pt-PT"/>
        </w:rPr>
        <w:t>tablettia)</w:t>
      </w:r>
    </w:p>
    <w:p w14:paraId="2031C006" w14:textId="2F6A700F" w:rsidR="00CE38E1" w:rsidRPr="00BA58BB" w:rsidRDefault="00CE38E1" w:rsidP="002C2CFE">
      <w:pPr>
        <w:widowControl w:val="0"/>
        <w:tabs>
          <w:tab w:val="clear" w:pos="567"/>
        </w:tabs>
        <w:spacing w:line="240" w:lineRule="auto"/>
        <w:rPr>
          <w:noProof/>
          <w:color w:val="000000"/>
          <w:szCs w:val="22"/>
          <w:lang w:val="pt-PT"/>
        </w:rPr>
      </w:pPr>
      <w:r w:rsidRPr="00BA58BB">
        <w:rPr>
          <w:noProof/>
          <w:color w:val="000000"/>
          <w:szCs w:val="22"/>
          <w:lang w:val="pt-PT"/>
        </w:rPr>
        <w:t>EU/1/11/707/005 (56</w:t>
      </w:r>
      <w:r w:rsidR="000E63CA" w:rsidRPr="00BA58BB">
        <w:rPr>
          <w:noProof/>
          <w:szCs w:val="22"/>
          <w:lang w:val="pt-PT"/>
        </w:rPr>
        <w:t> </w:t>
      </w:r>
      <w:r w:rsidR="007D2FFD" w:rsidRPr="00BA58BB">
        <w:rPr>
          <w:noProof/>
          <w:szCs w:val="22"/>
          <w:lang w:val="pt-PT"/>
        </w:rPr>
        <w:t>× 1</w:t>
      </w:r>
      <w:r w:rsidR="007D2FFD" w:rsidRPr="00BA58BB">
        <w:rPr>
          <w:rFonts w:eastAsia="MS Mincho"/>
          <w:szCs w:val="22"/>
          <w:lang w:val="pt-PT" w:eastAsia="ja-JP" w:bidi="bn-IN"/>
        </w:rPr>
        <w:t> </w:t>
      </w:r>
      <w:r w:rsidRPr="00BA58BB">
        <w:rPr>
          <w:noProof/>
          <w:color w:val="000000"/>
          <w:szCs w:val="22"/>
          <w:lang w:val="pt-PT"/>
        </w:rPr>
        <w:t>tablettia)</w:t>
      </w:r>
    </w:p>
    <w:p w14:paraId="2FA06E30" w14:textId="4A77E85A" w:rsidR="00CE38E1" w:rsidRPr="00BA58BB" w:rsidRDefault="00CE38E1" w:rsidP="002C2CFE">
      <w:pPr>
        <w:widowControl w:val="0"/>
        <w:tabs>
          <w:tab w:val="clear" w:pos="567"/>
        </w:tabs>
        <w:spacing w:line="240" w:lineRule="auto"/>
        <w:rPr>
          <w:noProof/>
          <w:color w:val="000000"/>
          <w:szCs w:val="22"/>
          <w:lang w:val="pt-PT"/>
        </w:rPr>
      </w:pPr>
      <w:r w:rsidRPr="00BA58BB">
        <w:rPr>
          <w:noProof/>
          <w:color w:val="000000"/>
          <w:szCs w:val="22"/>
          <w:lang w:val="pt-PT"/>
        </w:rPr>
        <w:t>EU/1/11/707/006 (60</w:t>
      </w:r>
      <w:r w:rsidR="000E63CA" w:rsidRPr="00BA58BB">
        <w:rPr>
          <w:noProof/>
          <w:szCs w:val="22"/>
          <w:lang w:val="pt-PT"/>
        </w:rPr>
        <w:t> </w:t>
      </w:r>
      <w:r w:rsidR="007D2FFD" w:rsidRPr="00BA58BB">
        <w:rPr>
          <w:noProof/>
          <w:szCs w:val="22"/>
          <w:lang w:val="pt-PT"/>
        </w:rPr>
        <w:t>× 1</w:t>
      </w:r>
      <w:r w:rsidR="007D2FFD" w:rsidRPr="00BA58BB">
        <w:rPr>
          <w:rFonts w:eastAsia="MS Mincho"/>
          <w:szCs w:val="22"/>
          <w:lang w:val="pt-PT" w:eastAsia="ja-JP" w:bidi="bn-IN"/>
        </w:rPr>
        <w:t> </w:t>
      </w:r>
      <w:r w:rsidRPr="00BA58BB">
        <w:rPr>
          <w:noProof/>
          <w:color w:val="000000"/>
          <w:szCs w:val="22"/>
          <w:lang w:val="pt-PT"/>
        </w:rPr>
        <w:t>tablettia)</w:t>
      </w:r>
    </w:p>
    <w:p w14:paraId="38AFF045" w14:textId="513D8CAD" w:rsidR="00CE38E1" w:rsidRPr="00BA58BB" w:rsidRDefault="00CE38E1" w:rsidP="002C2CFE">
      <w:pPr>
        <w:widowControl w:val="0"/>
        <w:tabs>
          <w:tab w:val="clear" w:pos="567"/>
        </w:tabs>
        <w:spacing w:line="240" w:lineRule="auto"/>
        <w:rPr>
          <w:noProof/>
          <w:color w:val="000000"/>
          <w:szCs w:val="22"/>
          <w:lang w:val="pt-PT"/>
        </w:rPr>
      </w:pPr>
      <w:r w:rsidRPr="00BA58BB">
        <w:rPr>
          <w:noProof/>
          <w:color w:val="000000"/>
          <w:szCs w:val="22"/>
          <w:lang w:val="pt-PT"/>
        </w:rPr>
        <w:t>EU/1/11/707/007 (84</w:t>
      </w:r>
      <w:r w:rsidR="000E63CA" w:rsidRPr="00BA58BB">
        <w:rPr>
          <w:noProof/>
          <w:szCs w:val="22"/>
          <w:lang w:val="pt-PT"/>
        </w:rPr>
        <w:t> </w:t>
      </w:r>
      <w:r w:rsidR="007D2FFD" w:rsidRPr="00BA58BB">
        <w:rPr>
          <w:noProof/>
          <w:szCs w:val="22"/>
          <w:lang w:val="pt-PT"/>
        </w:rPr>
        <w:t>× 1</w:t>
      </w:r>
      <w:r w:rsidR="007D2FFD" w:rsidRPr="00BA58BB">
        <w:rPr>
          <w:rFonts w:eastAsia="MS Mincho"/>
          <w:szCs w:val="22"/>
          <w:lang w:val="pt-PT" w:eastAsia="ja-JP" w:bidi="bn-IN"/>
        </w:rPr>
        <w:t> </w:t>
      </w:r>
      <w:r w:rsidRPr="00BA58BB">
        <w:rPr>
          <w:noProof/>
          <w:color w:val="000000"/>
          <w:szCs w:val="22"/>
          <w:lang w:val="pt-PT"/>
        </w:rPr>
        <w:t>tablettia)</w:t>
      </w:r>
    </w:p>
    <w:p w14:paraId="50A14FD2" w14:textId="1C5FBCD0" w:rsidR="00CE38E1" w:rsidRPr="00BA58BB" w:rsidRDefault="00CE38E1" w:rsidP="002C2CFE">
      <w:pPr>
        <w:widowControl w:val="0"/>
        <w:tabs>
          <w:tab w:val="clear" w:pos="567"/>
        </w:tabs>
        <w:spacing w:line="240" w:lineRule="auto"/>
        <w:rPr>
          <w:noProof/>
          <w:color w:val="000000"/>
          <w:szCs w:val="22"/>
          <w:lang w:val="pt-PT"/>
        </w:rPr>
      </w:pPr>
      <w:r w:rsidRPr="00BA58BB">
        <w:rPr>
          <w:noProof/>
          <w:color w:val="000000"/>
          <w:szCs w:val="22"/>
          <w:lang w:val="pt-PT"/>
        </w:rPr>
        <w:t>EU/1/11/707/008 (90</w:t>
      </w:r>
      <w:r w:rsidR="000E63CA" w:rsidRPr="00BA58BB">
        <w:rPr>
          <w:noProof/>
          <w:szCs w:val="22"/>
          <w:lang w:val="pt-PT"/>
        </w:rPr>
        <w:t> </w:t>
      </w:r>
      <w:r w:rsidR="007D2FFD" w:rsidRPr="00BA58BB">
        <w:rPr>
          <w:noProof/>
          <w:szCs w:val="22"/>
          <w:lang w:val="pt-PT"/>
        </w:rPr>
        <w:t>× 1</w:t>
      </w:r>
      <w:r w:rsidR="007D2FFD" w:rsidRPr="00BA58BB">
        <w:rPr>
          <w:rFonts w:eastAsia="MS Mincho"/>
          <w:szCs w:val="22"/>
          <w:lang w:val="pt-PT" w:eastAsia="ja-JP" w:bidi="bn-IN"/>
        </w:rPr>
        <w:t> </w:t>
      </w:r>
      <w:r w:rsidRPr="00BA58BB">
        <w:rPr>
          <w:noProof/>
          <w:color w:val="000000"/>
          <w:szCs w:val="22"/>
          <w:lang w:val="pt-PT"/>
        </w:rPr>
        <w:t>tablettia)</w:t>
      </w:r>
    </w:p>
    <w:p w14:paraId="57801370" w14:textId="531E46A7" w:rsidR="00CE38E1" w:rsidRPr="00BA58BB" w:rsidRDefault="00CE38E1" w:rsidP="002C2CFE">
      <w:pPr>
        <w:widowControl w:val="0"/>
        <w:tabs>
          <w:tab w:val="clear" w:pos="567"/>
        </w:tabs>
        <w:spacing w:line="240" w:lineRule="auto"/>
        <w:rPr>
          <w:noProof/>
          <w:color w:val="000000"/>
          <w:szCs w:val="22"/>
          <w:lang w:val="pt-PT"/>
        </w:rPr>
      </w:pPr>
      <w:r w:rsidRPr="00BA58BB">
        <w:rPr>
          <w:noProof/>
          <w:color w:val="000000"/>
          <w:szCs w:val="22"/>
          <w:lang w:val="pt-PT"/>
        </w:rPr>
        <w:t>EU/1/11/707/009 (98</w:t>
      </w:r>
      <w:r w:rsidR="000E63CA" w:rsidRPr="00BA58BB">
        <w:rPr>
          <w:noProof/>
          <w:szCs w:val="22"/>
          <w:lang w:val="pt-PT"/>
        </w:rPr>
        <w:t> </w:t>
      </w:r>
      <w:r w:rsidR="007D2FFD" w:rsidRPr="00BA58BB">
        <w:rPr>
          <w:noProof/>
          <w:szCs w:val="22"/>
          <w:lang w:val="pt-PT"/>
        </w:rPr>
        <w:t>× 1</w:t>
      </w:r>
      <w:r w:rsidR="007D2FFD" w:rsidRPr="00BA58BB">
        <w:rPr>
          <w:rFonts w:eastAsia="MS Mincho"/>
          <w:szCs w:val="22"/>
          <w:lang w:val="pt-PT" w:eastAsia="ja-JP" w:bidi="bn-IN"/>
        </w:rPr>
        <w:t> </w:t>
      </w:r>
      <w:r w:rsidRPr="00BA58BB">
        <w:rPr>
          <w:noProof/>
          <w:color w:val="000000"/>
          <w:szCs w:val="22"/>
          <w:lang w:val="pt-PT"/>
        </w:rPr>
        <w:t>tablettia)</w:t>
      </w:r>
    </w:p>
    <w:p w14:paraId="67769BF5" w14:textId="117E7584" w:rsidR="00CE38E1" w:rsidRPr="00BA58BB" w:rsidRDefault="00CE38E1" w:rsidP="002C2CFE">
      <w:pPr>
        <w:widowControl w:val="0"/>
        <w:tabs>
          <w:tab w:val="clear" w:pos="567"/>
        </w:tabs>
        <w:spacing w:line="240" w:lineRule="auto"/>
        <w:rPr>
          <w:noProof/>
          <w:color w:val="000000"/>
          <w:szCs w:val="22"/>
          <w:lang w:val="pt-PT"/>
        </w:rPr>
      </w:pPr>
      <w:r w:rsidRPr="00BA58BB">
        <w:rPr>
          <w:noProof/>
          <w:color w:val="000000"/>
          <w:szCs w:val="22"/>
          <w:lang w:val="pt-PT"/>
        </w:rPr>
        <w:t>EU/1/11/707/010 (100</w:t>
      </w:r>
      <w:r w:rsidR="000E63CA" w:rsidRPr="00BA58BB">
        <w:rPr>
          <w:noProof/>
          <w:szCs w:val="22"/>
          <w:lang w:val="pt-PT"/>
        </w:rPr>
        <w:t> </w:t>
      </w:r>
      <w:r w:rsidR="007D2FFD" w:rsidRPr="00BA58BB">
        <w:rPr>
          <w:noProof/>
          <w:szCs w:val="22"/>
          <w:lang w:val="pt-PT"/>
        </w:rPr>
        <w:t>× 1</w:t>
      </w:r>
      <w:r w:rsidR="007D2FFD" w:rsidRPr="00BA58BB">
        <w:rPr>
          <w:rFonts w:eastAsia="MS Mincho"/>
          <w:szCs w:val="22"/>
          <w:lang w:val="pt-PT" w:eastAsia="ja-JP" w:bidi="bn-IN"/>
        </w:rPr>
        <w:t> </w:t>
      </w:r>
      <w:r w:rsidRPr="00BA58BB">
        <w:rPr>
          <w:noProof/>
          <w:color w:val="000000"/>
          <w:szCs w:val="22"/>
          <w:lang w:val="pt-PT"/>
        </w:rPr>
        <w:t>tablettia)</w:t>
      </w:r>
    </w:p>
    <w:p w14:paraId="4C49F1E6" w14:textId="7C145C28" w:rsidR="00CE38E1" w:rsidRPr="00BA58BB" w:rsidRDefault="00CE38E1" w:rsidP="002C2CFE">
      <w:pPr>
        <w:widowControl w:val="0"/>
        <w:tabs>
          <w:tab w:val="clear" w:pos="567"/>
        </w:tabs>
        <w:spacing w:line="240" w:lineRule="auto"/>
        <w:rPr>
          <w:noProof/>
          <w:color w:val="000000"/>
          <w:szCs w:val="22"/>
          <w:lang w:val="pt-PT"/>
        </w:rPr>
      </w:pPr>
      <w:r w:rsidRPr="00BA58BB">
        <w:rPr>
          <w:noProof/>
          <w:color w:val="000000"/>
          <w:szCs w:val="22"/>
          <w:lang w:val="pt-PT"/>
        </w:rPr>
        <w:t>EU/1/11/707/011 (120</w:t>
      </w:r>
      <w:r w:rsidR="000E63CA" w:rsidRPr="00BA58BB">
        <w:rPr>
          <w:noProof/>
          <w:szCs w:val="22"/>
          <w:lang w:val="pt-PT"/>
        </w:rPr>
        <w:t> </w:t>
      </w:r>
      <w:r w:rsidR="007D2FFD" w:rsidRPr="00BA58BB">
        <w:rPr>
          <w:noProof/>
          <w:szCs w:val="22"/>
          <w:lang w:val="pt-PT"/>
        </w:rPr>
        <w:t>× 1</w:t>
      </w:r>
      <w:r w:rsidR="007D2FFD" w:rsidRPr="00BA58BB">
        <w:rPr>
          <w:rFonts w:eastAsia="MS Mincho"/>
          <w:szCs w:val="22"/>
          <w:lang w:val="pt-PT" w:eastAsia="ja-JP" w:bidi="bn-IN"/>
        </w:rPr>
        <w:t> </w:t>
      </w:r>
      <w:r w:rsidRPr="00BA58BB">
        <w:rPr>
          <w:noProof/>
          <w:color w:val="000000"/>
          <w:szCs w:val="22"/>
          <w:lang w:val="pt-PT"/>
        </w:rPr>
        <w:t>tablettia)</w:t>
      </w:r>
    </w:p>
    <w:p w14:paraId="4BD1F3F9" w14:textId="77777777" w:rsidR="00816384" w:rsidRPr="00BA58BB" w:rsidRDefault="00816384" w:rsidP="002C2CFE">
      <w:pPr>
        <w:widowControl w:val="0"/>
        <w:tabs>
          <w:tab w:val="clear" w:pos="567"/>
        </w:tabs>
        <w:spacing w:line="240" w:lineRule="auto"/>
        <w:rPr>
          <w:noProof/>
          <w:color w:val="000000"/>
          <w:szCs w:val="22"/>
          <w:lang w:val="pt-PT"/>
        </w:rPr>
      </w:pPr>
    </w:p>
    <w:p w14:paraId="5089751E" w14:textId="77777777" w:rsidR="00816384" w:rsidRPr="00BA58BB" w:rsidRDefault="00816384" w:rsidP="002C2CFE">
      <w:pPr>
        <w:widowControl w:val="0"/>
        <w:tabs>
          <w:tab w:val="clear" w:pos="567"/>
        </w:tabs>
        <w:spacing w:line="240" w:lineRule="auto"/>
        <w:rPr>
          <w:noProof/>
          <w:color w:val="000000"/>
          <w:szCs w:val="22"/>
          <w:lang w:val="pt-PT"/>
        </w:rPr>
      </w:pPr>
    </w:p>
    <w:p w14:paraId="445EDBB0" w14:textId="77777777" w:rsidR="00816384" w:rsidRPr="00BA58BB" w:rsidRDefault="00816384" w:rsidP="002C2CFE">
      <w:pPr>
        <w:keepNext/>
        <w:widowControl w:val="0"/>
        <w:tabs>
          <w:tab w:val="clear" w:pos="567"/>
        </w:tabs>
        <w:spacing w:line="240" w:lineRule="auto"/>
        <w:ind w:left="567" w:hanging="567"/>
        <w:rPr>
          <w:noProof/>
          <w:color w:val="000000"/>
          <w:szCs w:val="22"/>
          <w:lang w:val="fi-FI"/>
        </w:rPr>
      </w:pPr>
      <w:r w:rsidRPr="00BA58BB">
        <w:rPr>
          <w:b/>
          <w:noProof/>
          <w:color w:val="000000"/>
          <w:szCs w:val="22"/>
          <w:lang w:val="fi-FI"/>
        </w:rPr>
        <w:t>9.</w:t>
      </w:r>
      <w:r w:rsidRPr="00BA58BB">
        <w:rPr>
          <w:b/>
          <w:noProof/>
          <w:color w:val="000000"/>
          <w:szCs w:val="22"/>
          <w:lang w:val="fi-FI"/>
        </w:rPr>
        <w:tab/>
      </w:r>
      <w:r w:rsidRPr="00BA58BB">
        <w:rPr>
          <w:b/>
          <w:color w:val="000000"/>
          <w:szCs w:val="22"/>
          <w:lang w:val="fi-FI"/>
        </w:rPr>
        <w:t>MYYNTILUVAN MYÖNTÄMISPÄIVÄMÄÄRÄ/UUDISTAMISPÄIVÄMÄÄRÄ</w:t>
      </w:r>
    </w:p>
    <w:p w14:paraId="061EB5F9" w14:textId="77777777" w:rsidR="00816384" w:rsidRPr="00BA58BB" w:rsidRDefault="00816384" w:rsidP="002C2CFE">
      <w:pPr>
        <w:keepNext/>
        <w:widowControl w:val="0"/>
        <w:tabs>
          <w:tab w:val="clear" w:pos="567"/>
        </w:tabs>
        <w:spacing w:line="240" w:lineRule="auto"/>
        <w:rPr>
          <w:noProof/>
          <w:color w:val="000000"/>
          <w:szCs w:val="22"/>
          <w:lang w:val="fi-FI"/>
        </w:rPr>
      </w:pPr>
    </w:p>
    <w:p w14:paraId="6337CC6C" w14:textId="77777777" w:rsidR="00CE38E1" w:rsidRPr="00BA58BB" w:rsidRDefault="00CE38E1" w:rsidP="002C2CFE">
      <w:pPr>
        <w:keepNext/>
        <w:widowControl w:val="0"/>
        <w:tabs>
          <w:tab w:val="clear" w:pos="567"/>
        </w:tabs>
        <w:spacing w:line="240" w:lineRule="auto"/>
        <w:rPr>
          <w:noProof/>
          <w:szCs w:val="22"/>
          <w:lang w:val="fi-FI"/>
        </w:rPr>
      </w:pPr>
      <w:r w:rsidRPr="00BA58BB">
        <w:rPr>
          <w:noProof/>
          <w:szCs w:val="22"/>
          <w:lang w:val="fi-FI"/>
        </w:rPr>
        <w:t>Myyntiluvan myöntämisen päivämäärä: 24.08.2011</w:t>
      </w:r>
    </w:p>
    <w:p w14:paraId="6EAA4990" w14:textId="77777777" w:rsidR="00B74BFF" w:rsidRPr="00BA58BB" w:rsidRDefault="00B74BFF" w:rsidP="002C2CFE">
      <w:pPr>
        <w:widowControl w:val="0"/>
        <w:tabs>
          <w:tab w:val="clear" w:pos="567"/>
        </w:tabs>
        <w:spacing w:line="240" w:lineRule="auto"/>
        <w:rPr>
          <w:noProof/>
          <w:szCs w:val="22"/>
          <w:lang w:val="fi-FI"/>
        </w:rPr>
      </w:pPr>
      <w:r w:rsidRPr="00BA58BB">
        <w:rPr>
          <w:noProof/>
          <w:szCs w:val="22"/>
          <w:lang w:val="fi-FI"/>
        </w:rPr>
        <w:t>Viime</w:t>
      </w:r>
      <w:r w:rsidR="00F83E0B" w:rsidRPr="00BA58BB">
        <w:rPr>
          <w:noProof/>
          <w:szCs w:val="22"/>
          <w:lang w:val="fi-FI"/>
        </w:rPr>
        <w:t>isimmän uudistamisen</w:t>
      </w:r>
      <w:r w:rsidRPr="00BA58BB">
        <w:rPr>
          <w:noProof/>
          <w:szCs w:val="22"/>
          <w:lang w:val="fi-FI"/>
        </w:rPr>
        <w:t xml:space="preserve"> päiv</w:t>
      </w:r>
      <w:r w:rsidR="00F83E0B" w:rsidRPr="00BA58BB">
        <w:rPr>
          <w:noProof/>
          <w:szCs w:val="22"/>
          <w:lang w:val="fi-FI"/>
        </w:rPr>
        <w:t>ämäärä</w:t>
      </w:r>
      <w:r w:rsidRPr="00BA58BB">
        <w:rPr>
          <w:noProof/>
          <w:szCs w:val="22"/>
          <w:lang w:val="fi-FI"/>
        </w:rPr>
        <w:t>:</w:t>
      </w:r>
      <w:r w:rsidR="006D68B5" w:rsidRPr="00BA58BB">
        <w:rPr>
          <w:noProof/>
          <w:szCs w:val="22"/>
          <w:lang w:val="fi-FI"/>
        </w:rPr>
        <w:t xml:space="preserve"> 22.03.2016</w:t>
      </w:r>
    </w:p>
    <w:p w14:paraId="15D4FC98" w14:textId="77777777" w:rsidR="00CC54D5" w:rsidRPr="00BA58BB" w:rsidRDefault="00CC54D5" w:rsidP="002C2CFE">
      <w:pPr>
        <w:widowControl w:val="0"/>
        <w:tabs>
          <w:tab w:val="clear" w:pos="567"/>
        </w:tabs>
        <w:spacing w:line="240" w:lineRule="auto"/>
        <w:rPr>
          <w:noProof/>
          <w:color w:val="000000"/>
          <w:szCs w:val="22"/>
          <w:lang w:val="fi-FI"/>
        </w:rPr>
      </w:pPr>
    </w:p>
    <w:p w14:paraId="26EB209F" w14:textId="77777777" w:rsidR="00816384" w:rsidRPr="00BA58BB" w:rsidRDefault="00816384" w:rsidP="002C2CFE">
      <w:pPr>
        <w:widowControl w:val="0"/>
        <w:tabs>
          <w:tab w:val="clear" w:pos="567"/>
        </w:tabs>
        <w:spacing w:line="240" w:lineRule="auto"/>
        <w:rPr>
          <w:noProof/>
          <w:color w:val="000000"/>
          <w:szCs w:val="22"/>
          <w:lang w:val="fi-FI"/>
        </w:rPr>
      </w:pPr>
    </w:p>
    <w:p w14:paraId="254F3F97" w14:textId="77777777" w:rsidR="00816384" w:rsidRPr="00BA58BB" w:rsidRDefault="00816384" w:rsidP="002C2CFE">
      <w:pPr>
        <w:keepNext/>
        <w:keepLines/>
        <w:widowControl w:val="0"/>
        <w:tabs>
          <w:tab w:val="clear" w:pos="567"/>
        </w:tabs>
        <w:spacing w:line="240" w:lineRule="auto"/>
        <w:ind w:left="567" w:hanging="567"/>
        <w:rPr>
          <w:b/>
          <w:noProof/>
          <w:color w:val="000000"/>
          <w:szCs w:val="22"/>
          <w:lang w:val="fi-FI"/>
        </w:rPr>
      </w:pPr>
      <w:r w:rsidRPr="00BA58BB">
        <w:rPr>
          <w:b/>
          <w:noProof/>
          <w:color w:val="000000"/>
          <w:szCs w:val="22"/>
          <w:lang w:val="fi-FI"/>
        </w:rPr>
        <w:t>10.</w:t>
      </w:r>
      <w:r w:rsidRPr="00BA58BB">
        <w:rPr>
          <w:b/>
          <w:noProof/>
          <w:color w:val="000000"/>
          <w:szCs w:val="22"/>
          <w:lang w:val="fi-FI"/>
        </w:rPr>
        <w:tab/>
      </w:r>
      <w:r w:rsidRPr="00BA58BB">
        <w:rPr>
          <w:b/>
          <w:color w:val="000000"/>
          <w:szCs w:val="22"/>
          <w:lang w:val="fi-FI"/>
        </w:rPr>
        <w:t>TEKSTIN MUUTTAMISPÄIVÄMÄÄRÄ</w:t>
      </w:r>
    </w:p>
    <w:p w14:paraId="6C4756CC" w14:textId="77777777" w:rsidR="002A69EA" w:rsidRPr="00BA58BB" w:rsidRDefault="002A69EA" w:rsidP="002C2CFE">
      <w:pPr>
        <w:keepNext/>
        <w:keepLines/>
        <w:widowControl w:val="0"/>
        <w:tabs>
          <w:tab w:val="clear" w:pos="567"/>
        </w:tabs>
        <w:spacing w:line="240" w:lineRule="auto"/>
        <w:rPr>
          <w:iCs/>
          <w:noProof/>
          <w:color w:val="000000"/>
          <w:szCs w:val="22"/>
          <w:lang w:val="fi-FI"/>
        </w:rPr>
      </w:pPr>
    </w:p>
    <w:p w14:paraId="07D9D33D" w14:textId="398071AA" w:rsidR="007F16B0" w:rsidRPr="00BA58BB" w:rsidRDefault="002465C3" w:rsidP="002C2CFE">
      <w:pPr>
        <w:widowControl w:val="0"/>
        <w:tabs>
          <w:tab w:val="clear" w:pos="567"/>
        </w:tabs>
        <w:spacing w:line="240" w:lineRule="auto"/>
        <w:rPr>
          <w:color w:val="000000"/>
          <w:szCs w:val="22"/>
          <w:lang w:val="fi-FI"/>
        </w:rPr>
      </w:pPr>
      <w:r w:rsidRPr="00BA58BB">
        <w:rPr>
          <w:color w:val="000000"/>
          <w:szCs w:val="22"/>
          <w:lang w:val="fi-FI"/>
        </w:rPr>
        <w:t xml:space="preserve">Lisätietoa tästä lääkevalmisteesta on Euroopan lääkeviraston </w:t>
      </w:r>
      <w:r w:rsidRPr="00BA58BB">
        <w:rPr>
          <w:szCs w:val="22"/>
          <w:lang w:val="fi-FI"/>
        </w:rPr>
        <w:t>verkkosivulla</w:t>
      </w:r>
      <w:r w:rsidRPr="00BA58BB">
        <w:rPr>
          <w:color w:val="000000"/>
          <w:szCs w:val="22"/>
          <w:lang w:val="fi-FI"/>
        </w:rPr>
        <w:t xml:space="preserve"> </w:t>
      </w:r>
      <w:hyperlink r:id="rId11" w:history="1">
        <w:r w:rsidR="00ED7620" w:rsidRPr="00C501D5">
          <w:rPr>
            <w:rStyle w:val="Hyperlink"/>
            <w:noProof/>
            <w:snapToGrid/>
            <w:szCs w:val="22"/>
            <w:lang w:val="fi-FI" w:eastAsia="en-US"/>
          </w:rPr>
          <w:t>https://www.ema.europa.eu</w:t>
        </w:r>
      </w:hyperlink>
      <w:r w:rsidRPr="00BA58BB">
        <w:rPr>
          <w:color w:val="000000"/>
          <w:szCs w:val="22"/>
          <w:lang w:val="fi-FI"/>
        </w:rPr>
        <w:t>.</w:t>
      </w:r>
    </w:p>
    <w:p w14:paraId="4A8979D7" w14:textId="77777777" w:rsidR="00811BBD" w:rsidRPr="00BA58BB" w:rsidRDefault="007F16B0" w:rsidP="002C2CFE">
      <w:pPr>
        <w:widowControl w:val="0"/>
        <w:tabs>
          <w:tab w:val="clear" w:pos="567"/>
        </w:tabs>
        <w:spacing w:line="240" w:lineRule="auto"/>
        <w:jc w:val="center"/>
        <w:rPr>
          <w:color w:val="000000"/>
          <w:szCs w:val="22"/>
          <w:lang w:val="fi-FI"/>
        </w:rPr>
      </w:pPr>
      <w:r w:rsidRPr="00BA58BB">
        <w:rPr>
          <w:color w:val="000000"/>
          <w:szCs w:val="22"/>
          <w:lang w:val="fi-FI"/>
        </w:rPr>
        <w:br w:type="page"/>
      </w:r>
    </w:p>
    <w:p w14:paraId="17140D2B" w14:textId="77777777" w:rsidR="007F16B0" w:rsidRPr="00BA58BB" w:rsidRDefault="007F16B0" w:rsidP="002C2CFE">
      <w:pPr>
        <w:widowControl w:val="0"/>
        <w:tabs>
          <w:tab w:val="clear" w:pos="567"/>
        </w:tabs>
        <w:spacing w:line="240" w:lineRule="auto"/>
        <w:jc w:val="center"/>
        <w:rPr>
          <w:color w:val="000000"/>
          <w:szCs w:val="22"/>
          <w:lang w:val="fi-FI"/>
        </w:rPr>
      </w:pPr>
    </w:p>
    <w:p w14:paraId="7749D8D9" w14:textId="77777777" w:rsidR="007F16B0" w:rsidRPr="00BA58BB" w:rsidRDefault="007F16B0" w:rsidP="002C2CFE">
      <w:pPr>
        <w:widowControl w:val="0"/>
        <w:tabs>
          <w:tab w:val="clear" w:pos="567"/>
        </w:tabs>
        <w:spacing w:line="240" w:lineRule="auto"/>
        <w:jc w:val="center"/>
        <w:rPr>
          <w:color w:val="000000"/>
          <w:szCs w:val="22"/>
          <w:lang w:val="fi-FI"/>
        </w:rPr>
      </w:pPr>
    </w:p>
    <w:p w14:paraId="6710FFCE" w14:textId="77777777" w:rsidR="007F16B0" w:rsidRPr="00BA58BB" w:rsidRDefault="007F16B0" w:rsidP="002C2CFE">
      <w:pPr>
        <w:widowControl w:val="0"/>
        <w:tabs>
          <w:tab w:val="clear" w:pos="567"/>
        </w:tabs>
        <w:spacing w:line="240" w:lineRule="auto"/>
        <w:jc w:val="center"/>
        <w:rPr>
          <w:color w:val="000000"/>
          <w:szCs w:val="22"/>
          <w:lang w:val="fi-FI"/>
        </w:rPr>
      </w:pPr>
    </w:p>
    <w:p w14:paraId="12326F29" w14:textId="77777777" w:rsidR="007F16B0" w:rsidRPr="00BA58BB" w:rsidRDefault="007F16B0" w:rsidP="002C2CFE">
      <w:pPr>
        <w:widowControl w:val="0"/>
        <w:tabs>
          <w:tab w:val="clear" w:pos="567"/>
        </w:tabs>
        <w:spacing w:line="240" w:lineRule="auto"/>
        <w:jc w:val="center"/>
        <w:rPr>
          <w:color w:val="000000"/>
          <w:szCs w:val="22"/>
          <w:lang w:val="fi-FI"/>
        </w:rPr>
      </w:pPr>
    </w:p>
    <w:p w14:paraId="33DF2BE5" w14:textId="77777777" w:rsidR="007F16B0" w:rsidRPr="00BA58BB" w:rsidRDefault="007F16B0" w:rsidP="002C2CFE">
      <w:pPr>
        <w:widowControl w:val="0"/>
        <w:tabs>
          <w:tab w:val="clear" w:pos="567"/>
        </w:tabs>
        <w:spacing w:line="240" w:lineRule="auto"/>
        <w:jc w:val="center"/>
        <w:rPr>
          <w:color w:val="000000"/>
          <w:szCs w:val="22"/>
          <w:lang w:val="fi-FI"/>
        </w:rPr>
      </w:pPr>
    </w:p>
    <w:p w14:paraId="13A3CC48" w14:textId="77777777" w:rsidR="007F16B0" w:rsidRPr="00BA58BB" w:rsidRDefault="007F16B0" w:rsidP="002C2CFE">
      <w:pPr>
        <w:widowControl w:val="0"/>
        <w:tabs>
          <w:tab w:val="clear" w:pos="567"/>
        </w:tabs>
        <w:spacing w:line="240" w:lineRule="auto"/>
        <w:jc w:val="center"/>
        <w:rPr>
          <w:color w:val="000000"/>
          <w:szCs w:val="22"/>
          <w:lang w:val="fi-FI"/>
        </w:rPr>
      </w:pPr>
    </w:p>
    <w:p w14:paraId="0DE0A2B4" w14:textId="77777777" w:rsidR="007F16B0" w:rsidRPr="00BA58BB" w:rsidRDefault="007F16B0" w:rsidP="002C2CFE">
      <w:pPr>
        <w:widowControl w:val="0"/>
        <w:tabs>
          <w:tab w:val="clear" w:pos="567"/>
        </w:tabs>
        <w:spacing w:line="240" w:lineRule="auto"/>
        <w:jc w:val="center"/>
        <w:rPr>
          <w:color w:val="000000"/>
          <w:szCs w:val="22"/>
          <w:lang w:val="fi-FI"/>
        </w:rPr>
      </w:pPr>
    </w:p>
    <w:p w14:paraId="7DCE7DDF" w14:textId="77777777" w:rsidR="007F16B0" w:rsidRPr="00BA58BB" w:rsidRDefault="007F16B0" w:rsidP="002C2CFE">
      <w:pPr>
        <w:widowControl w:val="0"/>
        <w:tabs>
          <w:tab w:val="clear" w:pos="567"/>
        </w:tabs>
        <w:spacing w:line="240" w:lineRule="auto"/>
        <w:jc w:val="center"/>
        <w:rPr>
          <w:color w:val="000000"/>
          <w:szCs w:val="22"/>
          <w:lang w:val="fi-FI"/>
        </w:rPr>
      </w:pPr>
    </w:p>
    <w:p w14:paraId="75BFD3D6" w14:textId="77777777" w:rsidR="007F16B0" w:rsidRPr="00BA58BB" w:rsidRDefault="007F16B0" w:rsidP="002C2CFE">
      <w:pPr>
        <w:widowControl w:val="0"/>
        <w:tabs>
          <w:tab w:val="clear" w:pos="567"/>
        </w:tabs>
        <w:spacing w:line="240" w:lineRule="auto"/>
        <w:jc w:val="center"/>
        <w:rPr>
          <w:color w:val="000000"/>
          <w:szCs w:val="22"/>
          <w:lang w:val="fi-FI"/>
        </w:rPr>
      </w:pPr>
    </w:p>
    <w:p w14:paraId="5B2EB473" w14:textId="77777777" w:rsidR="007F16B0" w:rsidRPr="00BA58BB" w:rsidRDefault="007F16B0" w:rsidP="002C2CFE">
      <w:pPr>
        <w:widowControl w:val="0"/>
        <w:tabs>
          <w:tab w:val="clear" w:pos="567"/>
        </w:tabs>
        <w:spacing w:line="240" w:lineRule="auto"/>
        <w:jc w:val="center"/>
        <w:rPr>
          <w:color w:val="000000"/>
          <w:szCs w:val="22"/>
          <w:lang w:val="fi-FI"/>
        </w:rPr>
      </w:pPr>
    </w:p>
    <w:p w14:paraId="29CD756C" w14:textId="77777777" w:rsidR="007F16B0" w:rsidRPr="00BA58BB" w:rsidRDefault="007F16B0" w:rsidP="002C2CFE">
      <w:pPr>
        <w:widowControl w:val="0"/>
        <w:tabs>
          <w:tab w:val="clear" w:pos="567"/>
        </w:tabs>
        <w:spacing w:line="240" w:lineRule="auto"/>
        <w:jc w:val="center"/>
        <w:rPr>
          <w:color w:val="000000"/>
          <w:szCs w:val="22"/>
          <w:lang w:val="fi-FI"/>
        </w:rPr>
      </w:pPr>
    </w:p>
    <w:p w14:paraId="4A1E7B50" w14:textId="7807DE97" w:rsidR="007F16B0" w:rsidRDefault="007F16B0" w:rsidP="002C2CFE">
      <w:pPr>
        <w:widowControl w:val="0"/>
        <w:tabs>
          <w:tab w:val="clear" w:pos="567"/>
        </w:tabs>
        <w:spacing w:line="240" w:lineRule="auto"/>
        <w:jc w:val="center"/>
        <w:rPr>
          <w:color w:val="000000"/>
          <w:szCs w:val="22"/>
          <w:lang w:val="fi-FI"/>
        </w:rPr>
      </w:pPr>
    </w:p>
    <w:p w14:paraId="60F335BF" w14:textId="77777777" w:rsidR="007D045D" w:rsidRPr="00BA58BB" w:rsidRDefault="007D045D" w:rsidP="002C2CFE">
      <w:pPr>
        <w:widowControl w:val="0"/>
        <w:tabs>
          <w:tab w:val="clear" w:pos="567"/>
        </w:tabs>
        <w:spacing w:line="240" w:lineRule="auto"/>
        <w:jc w:val="center"/>
        <w:rPr>
          <w:color w:val="000000"/>
          <w:szCs w:val="22"/>
          <w:lang w:val="fi-FI"/>
        </w:rPr>
      </w:pPr>
    </w:p>
    <w:p w14:paraId="0E6D860E" w14:textId="77777777" w:rsidR="007F16B0" w:rsidRPr="00BA58BB" w:rsidRDefault="007F16B0" w:rsidP="002C2CFE">
      <w:pPr>
        <w:widowControl w:val="0"/>
        <w:tabs>
          <w:tab w:val="clear" w:pos="567"/>
        </w:tabs>
        <w:spacing w:line="240" w:lineRule="auto"/>
        <w:jc w:val="center"/>
        <w:rPr>
          <w:color w:val="000000"/>
          <w:szCs w:val="22"/>
          <w:lang w:val="fi-FI"/>
        </w:rPr>
      </w:pPr>
    </w:p>
    <w:p w14:paraId="1ABC8055" w14:textId="77777777" w:rsidR="007F16B0" w:rsidRPr="00BA58BB" w:rsidRDefault="007F16B0" w:rsidP="002C2CFE">
      <w:pPr>
        <w:widowControl w:val="0"/>
        <w:tabs>
          <w:tab w:val="clear" w:pos="567"/>
        </w:tabs>
        <w:spacing w:line="240" w:lineRule="auto"/>
        <w:jc w:val="center"/>
        <w:rPr>
          <w:color w:val="000000"/>
          <w:szCs w:val="22"/>
          <w:lang w:val="fi-FI"/>
        </w:rPr>
      </w:pPr>
    </w:p>
    <w:p w14:paraId="4C940E07" w14:textId="77777777" w:rsidR="007F16B0" w:rsidRPr="00BA58BB" w:rsidRDefault="007F16B0" w:rsidP="002C2CFE">
      <w:pPr>
        <w:widowControl w:val="0"/>
        <w:tabs>
          <w:tab w:val="clear" w:pos="567"/>
        </w:tabs>
        <w:spacing w:line="240" w:lineRule="auto"/>
        <w:jc w:val="center"/>
        <w:rPr>
          <w:color w:val="000000"/>
          <w:szCs w:val="22"/>
          <w:lang w:val="fi-FI"/>
        </w:rPr>
      </w:pPr>
    </w:p>
    <w:p w14:paraId="66EAF184" w14:textId="77777777" w:rsidR="007F16B0" w:rsidRPr="00BA58BB" w:rsidRDefault="007F16B0" w:rsidP="002C2CFE">
      <w:pPr>
        <w:widowControl w:val="0"/>
        <w:tabs>
          <w:tab w:val="clear" w:pos="567"/>
        </w:tabs>
        <w:spacing w:line="240" w:lineRule="auto"/>
        <w:jc w:val="center"/>
        <w:rPr>
          <w:color w:val="000000"/>
          <w:szCs w:val="22"/>
          <w:lang w:val="fi-FI"/>
        </w:rPr>
      </w:pPr>
    </w:p>
    <w:p w14:paraId="5E404006" w14:textId="77777777" w:rsidR="007F16B0" w:rsidRPr="00BA58BB" w:rsidRDefault="007F16B0" w:rsidP="002C2CFE">
      <w:pPr>
        <w:widowControl w:val="0"/>
        <w:tabs>
          <w:tab w:val="clear" w:pos="567"/>
        </w:tabs>
        <w:spacing w:line="240" w:lineRule="auto"/>
        <w:jc w:val="center"/>
        <w:rPr>
          <w:color w:val="000000"/>
          <w:szCs w:val="22"/>
          <w:lang w:val="fi-FI"/>
        </w:rPr>
      </w:pPr>
    </w:p>
    <w:p w14:paraId="61E515AC" w14:textId="77777777" w:rsidR="007F16B0" w:rsidRPr="00BA58BB" w:rsidRDefault="007F16B0" w:rsidP="002C2CFE">
      <w:pPr>
        <w:widowControl w:val="0"/>
        <w:tabs>
          <w:tab w:val="clear" w:pos="567"/>
        </w:tabs>
        <w:spacing w:line="240" w:lineRule="auto"/>
        <w:jc w:val="center"/>
        <w:rPr>
          <w:color w:val="000000"/>
          <w:szCs w:val="22"/>
          <w:lang w:val="fi-FI"/>
        </w:rPr>
      </w:pPr>
    </w:p>
    <w:p w14:paraId="2C7D4C1D" w14:textId="77777777" w:rsidR="007F16B0" w:rsidRPr="00BA58BB" w:rsidRDefault="007F16B0" w:rsidP="002C2CFE">
      <w:pPr>
        <w:widowControl w:val="0"/>
        <w:tabs>
          <w:tab w:val="clear" w:pos="567"/>
        </w:tabs>
        <w:spacing w:line="240" w:lineRule="auto"/>
        <w:jc w:val="center"/>
        <w:rPr>
          <w:color w:val="000000"/>
          <w:szCs w:val="22"/>
          <w:lang w:val="fi-FI"/>
        </w:rPr>
      </w:pPr>
    </w:p>
    <w:p w14:paraId="5DDDCC33" w14:textId="77777777" w:rsidR="007F16B0" w:rsidRPr="00BA58BB" w:rsidRDefault="007F16B0" w:rsidP="002C2CFE">
      <w:pPr>
        <w:widowControl w:val="0"/>
        <w:tabs>
          <w:tab w:val="clear" w:pos="567"/>
        </w:tabs>
        <w:spacing w:line="240" w:lineRule="auto"/>
        <w:jc w:val="center"/>
        <w:rPr>
          <w:color w:val="000000"/>
          <w:szCs w:val="22"/>
          <w:lang w:val="fi-FI"/>
        </w:rPr>
      </w:pPr>
    </w:p>
    <w:p w14:paraId="20EFAE4D" w14:textId="77777777" w:rsidR="007F16B0" w:rsidRPr="00BA58BB" w:rsidRDefault="007F16B0" w:rsidP="002C2CFE">
      <w:pPr>
        <w:widowControl w:val="0"/>
        <w:tabs>
          <w:tab w:val="clear" w:pos="567"/>
        </w:tabs>
        <w:spacing w:line="240" w:lineRule="auto"/>
        <w:jc w:val="center"/>
        <w:rPr>
          <w:color w:val="000000"/>
          <w:szCs w:val="22"/>
          <w:lang w:val="fi-FI"/>
        </w:rPr>
      </w:pPr>
    </w:p>
    <w:p w14:paraId="25FE776C" w14:textId="77777777" w:rsidR="007F16B0" w:rsidRPr="00BA58BB" w:rsidRDefault="007F16B0" w:rsidP="002C2CFE">
      <w:pPr>
        <w:widowControl w:val="0"/>
        <w:tabs>
          <w:tab w:val="clear" w:pos="567"/>
        </w:tabs>
        <w:spacing w:line="240" w:lineRule="auto"/>
        <w:jc w:val="center"/>
        <w:rPr>
          <w:color w:val="000000"/>
          <w:szCs w:val="22"/>
          <w:lang w:val="fi-FI"/>
        </w:rPr>
      </w:pPr>
    </w:p>
    <w:p w14:paraId="1917C567" w14:textId="77777777" w:rsidR="00A35606" w:rsidRDefault="007F16B0" w:rsidP="002C2CFE">
      <w:pPr>
        <w:widowControl w:val="0"/>
        <w:tabs>
          <w:tab w:val="clear" w:pos="567"/>
        </w:tabs>
        <w:spacing w:line="240" w:lineRule="auto"/>
        <w:jc w:val="center"/>
        <w:rPr>
          <w:b/>
          <w:bCs/>
          <w:noProof/>
          <w:szCs w:val="22"/>
          <w:lang w:val="fi-FI"/>
        </w:rPr>
      </w:pPr>
      <w:r w:rsidRPr="00BA58BB">
        <w:rPr>
          <w:b/>
          <w:bCs/>
          <w:noProof/>
          <w:szCs w:val="22"/>
          <w:lang w:val="fi-FI"/>
        </w:rPr>
        <w:t>LIITE</w:t>
      </w:r>
      <w:r w:rsidR="007D2FFD" w:rsidRPr="00BA58BB">
        <w:rPr>
          <w:b/>
          <w:bCs/>
          <w:noProof/>
          <w:szCs w:val="22"/>
          <w:lang w:val="ru-RU"/>
        </w:rPr>
        <w:t> </w:t>
      </w:r>
      <w:r w:rsidRPr="00BA58BB">
        <w:rPr>
          <w:b/>
          <w:bCs/>
          <w:noProof/>
          <w:szCs w:val="22"/>
          <w:lang w:val="fi-FI"/>
        </w:rPr>
        <w:t>II</w:t>
      </w:r>
    </w:p>
    <w:p w14:paraId="3C3A055F" w14:textId="5F6AA3B8" w:rsidR="007F16B0" w:rsidRPr="00BA58BB" w:rsidRDefault="007F16B0" w:rsidP="002C2CFE">
      <w:pPr>
        <w:widowControl w:val="0"/>
        <w:tabs>
          <w:tab w:val="clear" w:pos="567"/>
        </w:tabs>
        <w:spacing w:line="240" w:lineRule="auto"/>
        <w:jc w:val="center"/>
        <w:rPr>
          <w:noProof/>
          <w:szCs w:val="22"/>
          <w:lang w:val="fi-FI"/>
        </w:rPr>
      </w:pPr>
    </w:p>
    <w:p w14:paraId="18ECEF98" w14:textId="77777777" w:rsidR="007F16B0" w:rsidRPr="00BA58BB" w:rsidRDefault="00FE3D98" w:rsidP="001629F8">
      <w:pPr>
        <w:widowControl w:val="0"/>
        <w:numPr>
          <w:ilvl w:val="0"/>
          <w:numId w:val="2"/>
        </w:numPr>
        <w:tabs>
          <w:tab w:val="clear" w:pos="567"/>
        </w:tabs>
        <w:spacing w:line="240" w:lineRule="auto"/>
        <w:ind w:left="2268" w:hanging="567"/>
        <w:rPr>
          <w:b/>
          <w:szCs w:val="22"/>
          <w:lang w:val="fi-FI"/>
        </w:rPr>
      </w:pPr>
      <w:r w:rsidRPr="00BA58BB">
        <w:rPr>
          <w:b/>
          <w:szCs w:val="22"/>
          <w:lang w:val="fi-FI"/>
        </w:rPr>
        <w:t>ERÄN VAPAUTTAMISESTA VASTAAVA</w:t>
      </w:r>
      <w:r w:rsidR="003771B3" w:rsidRPr="00BA58BB">
        <w:rPr>
          <w:b/>
          <w:szCs w:val="22"/>
          <w:lang w:val="fi-FI"/>
        </w:rPr>
        <w:t>(T)</w:t>
      </w:r>
      <w:r w:rsidRPr="00BA58BB">
        <w:rPr>
          <w:b/>
          <w:szCs w:val="22"/>
          <w:lang w:val="fi-FI"/>
        </w:rPr>
        <w:t xml:space="preserve"> </w:t>
      </w:r>
      <w:r w:rsidR="003771B3" w:rsidRPr="00BA58BB">
        <w:rPr>
          <w:b/>
          <w:noProof/>
          <w:szCs w:val="22"/>
          <w:lang w:val="fi-FI"/>
        </w:rPr>
        <w:t>VALMISTAJA(T)</w:t>
      </w:r>
    </w:p>
    <w:p w14:paraId="54B06B24" w14:textId="77777777" w:rsidR="007F16B0" w:rsidRPr="00BA58BB" w:rsidRDefault="007F16B0" w:rsidP="002C2CFE">
      <w:pPr>
        <w:widowControl w:val="0"/>
        <w:tabs>
          <w:tab w:val="clear" w:pos="567"/>
        </w:tabs>
        <w:spacing w:line="240" w:lineRule="auto"/>
        <w:ind w:right="1406"/>
        <w:rPr>
          <w:bCs/>
          <w:szCs w:val="22"/>
          <w:lang w:val="fi-FI"/>
        </w:rPr>
      </w:pPr>
    </w:p>
    <w:p w14:paraId="0F0B2484" w14:textId="77777777" w:rsidR="007F16B0" w:rsidRPr="00BA58BB" w:rsidRDefault="00FE3D98" w:rsidP="002C2CFE">
      <w:pPr>
        <w:widowControl w:val="0"/>
        <w:numPr>
          <w:ilvl w:val="0"/>
          <w:numId w:val="2"/>
        </w:numPr>
        <w:tabs>
          <w:tab w:val="clear" w:pos="567"/>
        </w:tabs>
        <w:spacing w:line="240" w:lineRule="auto"/>
        <w:ind w:left="2268" w:right="1406" w:hanging="567"/>
        <w:rPr>
          <w:b/>
          <w:szCs w:val="22"/>
          <w:lang w:val="fi-FI"/>
        </w:rPr>
      </w:pPr>
      <w:r w:rsidRPr="00BA58BB">
        <w:rPr>
          <w:b/>
          <w:szCs w:val="22"/>
          <w:lang w:val="fi-FI"/>
        </w:rPr>
        <w:t>TOIMITTAMISEEN JA KÄYTTÖÖN LIITTYVÄ</w:t>
      </w:r>
      <w:r w:rsidR="003771B3" w:rsidRPr="00BA58BB">
        <w:rPr>
          <w:b/>
          <w:szCs w:val="22"/>
          <w:lang w:val="fi-FI"/>
        </w:rPr>
        <w:t>T</w:t>
      </w:r>
      <w:r w:rsidRPr="00BA58BB">
        <w:rPr>
          <w:b/>
          <w:szCs w:val="22"/>
          <w:lang w:val="fi-FI"/>
        </w:rPr>
        <w:t xml:space="preserve"> EH</w:t>
      </w:r>
      <w:r w:rsidR="003771B3" w:rsidRPr="00BA58BB">
        <w:rPr>
          <w:b/>
          <w:szCs w:val="22"/>
          <w:lang w:val="fi-FI"/>
        </w:rPr>
        <w:t>DOT</w:t>
      </w:r>
      <w:r w:rsidRPr="00BA58BB">
        <w:rPr>
          <w:b/>
          <w:szCs w:val="22"/>
          <w:lang w:val="fi-FI"/>
        </w:rPr>
        <w:t xml:space="preserve"> TAI </w:t>
      </w:r>
      <w:r w:rsidR="00A66F1F" w:rsidRPr="00BA58BB">
        <w:rPr>
          <w:b/>
          <w:szCs w:val="22"/>
          <w:lang w:val="fi-FI"/>
        </w:rPr>
        <w:t>RAJOITU</w:t>
      </w:r>
      <w:r w:rsidR="003771B3" w:rsidRPr="00BA58BB">
        <w:rPr>
          <w:b/>
          <w:szCs w:val="22"/>
          <w:lang w:val="fi-FI"/>
        </w:rPr>
        <w:t>KSET</w:t>
      </w:r>
    </w:p>
    <w:p w14:paraId="398486AA" w14:textId="77777777" w:rsidR="00E73DD3" w:rsidRPr="00BA58BB" w:rsidRDefault="00E73DD3" w:rsidP="002C2CFE">
      <w:pPr>
        <w:pStyle w:val="ColorfulList-Accent11"/>
        <w:widowControl w:val="0"/>
        <w:tabs>
          <w:tab w:val="clear" w:pos="567"/>
        </w:tabs>
        <w:spacing w:line="240" w:lineRule="auto"/>
        <w:ind w:left="0"/>
        <w:rPr>
          <w:bCs/>
          <w:szCs w:val="22"/>
          <w:lang w:val="fi-FI"/>
        </w:rPr>
      </w:pPr>
    </w:p>
    <w:p w14:paraId="2C2EEFC4" w14:textId="77777777" w:rsidR="00E73DD3" w:rsidRPr="00BA58BB" w:rsidRDefault="00FE3D98" w:rsidP="002C2CFE">
      <w:pPr>
        <w:widowControl w:val="0"/>
        <w:numPr>
          <w:ilvl w:val="0"/>
          <w:numId w:val="2"/>
        </w:numPr>
        <w:tabs>
          <w:tab w:val="clear" w:pos="567"/>
        </w:tabs>
        <w:spacing w:line="240" w:lineRule="auto"/>
        <w:ind w:left="2268" w:right="1406" w:hanging="567"/>
        <w:rPr>
          <w:b/>
          <w:szCs w:val="22"/>
          <w:lang w:val="fi-FI"/>
        </w:rPr>
      </w:pPr>
      <w:r w:rsidRPr="00BA58BB">
        <w:rPr>
          <w:b/>
          <w:szCs w:val="22"/>
          <w:lang w:val="fi-FI"/>
        </w:rPr>
        <w:t xml:space="preserve">MYYNTILUVAN MUUT EHDOT JA </w:t>
      </w:r>
      <w:r w:rsidR="007B654D" w:rsidRPr="00BA58BB">
        <w:rPr>
          <w:b/>
          <w:noProof/>
          <w:szCs w:val="22"/>
          <w:lang w:val="fi-FI"/>
        </w:rPr>
        <w:t>E</w:t>
      </w:r>
      <w:r w:rsidR="006435BA" w:rsidRPr="00BA58BB">
        <w:rPr>
          <w:b/>
          <w:noProof/>
          <w:szCs w:val="22"/>
          <w:lang w:val="fi-FI"/>
        </w:rPr>
        <w:t>DE</w:t>
      </w:r>
      <w:r w:rsidR="007B654D" w:rsidRPr="00BA58BB">
        <w:rPr>
          <w:b/>
          <w:noProof/>
          <w:szCs w:val="22"/>
          <w:lang w:val="fi-FI"/>
        </w:rPr>
        <w:t>LLYTYKSET</w:t>
      </w:r>
    </w:p>
    <w:p w14:paraId="1FB0FB09" w14:textId="77777777" w:rsidR="00DC6AB6" w:rsidRPr="00BA58BB" w:rsidRDefault="00DC6AB6" w:rsidP="002C2CFE">
      <w:pPr>
        <w:pStyle w:val="ColorfulList-Accent11"/>
        <w:widowControl w:val="0"/>
        <w:tabs>
          <w:tab w:val="clear" w:pos="567"/>
        </w:tabs>
        <w:spacing w:line="240" w:lineRule="auto"/>
        <w:ind w:left="0"/>
        <w:rPr>
          <w:bCs/>
          <w:szCs w:val="22"/>
          <w:lang w:val="fi-FI"/>
        </w:rPr>
      </w:pPr>
    </w:p>
    <w:p w14:paraId="639B5106" w14:textId="77777777" w:rsidR="00DC6AB6" w:rsidRPr="00BA58BB" w:rsidRDefault="00DC6AB6" w:rsidP="002C2CFE">
      <w:pPr>
        <w:widowControl w:val="0"/>
        <w:numPr>
          <w:ilvl w:val="0"/>
          <w:numId w:val="2"/>
        </w:numPr>
        <w:tabs>
          <w:tab w:val="clear" w:pos="567"/>
        </w:tabs>
        <w:spacing w:line="240" w:lineRule="auto"/>
        <w:ind w:left="2268" w:right="1406" w:hanging="567"/>
        <w:rPr>
          <w:b/>
          <w:szCs w:val="22"/>
          <w:lang w:val="fi-FI"/>
        </w:rPr>
      </w:pPr>
      <w:r w:rsidRPr="00BA58BB">
        <w:rPr>
          <w:b/>
          <w:bCs/>
          <w:caps/>
          <w:kern w:val="32"/>
          <w:szCs w:val="22"/>
          <w:lang w:val="fi-FI" w:eastAsia="en-GB"/>
        </w:rPr>
        <w:t>Ehdot tai rajoitukset, jotka koskevat lääkevalmisteen turvallista ja tehokasta käyttöä</w:t>
      </w:r>
    </w:p>
    <w:p w14:paraId="58803B54" w14:textId="3543DE67" w:rsidR="007F16B0" w:rsidRPr="001227D0" w:rsidRDefault="007322A6" w:rsidP="001227D0">
      <w:pPr>
        <w:pStyle w:val="QRD2"/>
      </w:pPr>
      <w:r w:rsidRPr="00BA58BB">
        <w:br w:type="page"/>
      </w:r>
      <w:r w:rsidR="007F16B0" w:rsidRPr="001227D0">
        <w:t>A.</w:t>
      </w:r>
      <w:r w:rsidR="007F16B0" w:rsidRPr="001227D0">
        <w:tab/>
      </w:r>
      <w:r w:rsidR="00FE3D98" w:rsidRPr="001227D0">
        <w:t>ERÄN VAPAUTTAMISESTA VASTAAVA</w:t>
      </w:r>
      <w:r w:rsidR="00521783" w:rsidRPr="001227D0">
        <w:t>(T)</w:t>
      </w:r>
      <w:r w:rsidR="00A85405" w:rsidRPr="001227D0">
        <w:t xml:space="preserve"> </w:t>
      </w:r>
      <w:r w:rsidR="003771B3" w:rsidRPr="001227D0">
        <w:t>VALMISTAJA(T)</w:t>
      </w:r>
      <w:r w:rsidR="00850FEC">
        <w:fldChar w:fldCharType="begin"/>
      </w:r>
      <w:r w:rsidR="00850FEC">
        <w:instrText xml:space="preserve"> DOCVARIABLE VAULT_ND_df4a816d-2c9b-49cb-afe2-28b1602c3310 \* MERGEFORMAT </w:instrText>
      </w:r>
      <w:r w:rsidR="00850FEC">
        <w:fldChar w:fldCharType="separate"/>
      </w:r>
      <w:r w:rsidR="00E57B70">
        <w:t xml:space="preserve"> </w:t>
      </w:r>
      <w:r w:rsidR="00850FEC">
        <w:fldChar w:fldCharType="end"/>
      </w:r>
    </w:p>
    <w:p w14:paraId="4A70F1C9" w14:textId="77777777" w:rsidR="007F16B0" w:rsidRPr="00BA58BB" w:rsidRDefault="007F16B0" w:rsidP="002C2CFE">
      <w:pPr>
        <w:keepNext/>
        <w:widowControl w:val="0"/>
        <w:tabs>
          <w:tab w:val="clear" w:pos="567"/>
        </w:tabs>
        <w:spacing w:line="240" w:lineRule="auto"/>
        <w:rPr>
          <w:noProof/>
          <w:szCs w:val="22"/>
          <w:lang w:val="fi-FI"/>
        </w:rPr>
      </w:pPr>
    </w:p>
    <w:p w14:paraId="69F897EA" w14:textId="77777777" w:rsidR="007F16B0" w:rsidRPr="00BA58BB" w:rsidRDefault="007F16B0" w:rsidP="002C2CFE">
      <w:pPr>
        <w:keepNext/>
        <w:widowControl w:val="0"/>
        <w:tabs>
          <w:tab w:val="clear" w:pos="567"/>
        </w:tabs>
        <w:spacing w:line="240" w:lineRule="auto"/>
        <w:rPr>
          <w:noProof/>
          <w:szCs w:val="22"/>
          <w:lang w:val="fi-FI"/>
        </w:rPr>
      </w:pPr>
      <w:r w:rsidRPr="00BA58BB">
        <w:rPr>
          <w:noProof/>
          <w:szCs w:val="22"/>
          <w:u w:val="single"/>
          <w:lang w:val="fi-FI"/>
        </w:rPr>
        <w:t>Erän vapautt</w:t>
      </w:r>
      <w:r w:rsidR="001E77F2" w:rsidRPr="00BA58BB">
        <w:rPr>
          <w:noProof/>
          <w:szCs w:val="22"/>
          <w:u w:val="single"/>
          <w:lang w:val="fi-FI"/>
        </w:rPr>
        <w:t>amise</w:t>
      </w:r>
      <w:r w:rsidR="00763E7A" w:rsidRPr="00BA58BB">
        <w:rPr>
          <w:noProof/>
          <w:szCs w:val="22"/>
          <w:u w:val="single"/>
          <w:lang w:val="fi-FI"/>
        </w:rPr>
        <w:t>sta vastaavan valmistajan nimi</w:t>
      </w:r>
      <w:r w:rsidR="001E77F2" w:rsidRPr="00BA58BB">
        <w:rPr>
          <w:noProof/>
          <w:szCs w:val="22"/>
          <w:u w:val="single"/>
          <w:lang w:val="fi-FI"/>
        </w:rPr>
        <w:t xml:space="preserve"> ja osoite</w:t>
      </w:r>
    </w:p>
    <w:p w14:paraId="00E8DB6E" w14:textId="77777777" w:rsidR="001E77F2" w:rsidRPr="00625DC4" w:rsidRDefault="001E77F2" w:rsidP="002C2CFE">
      <w:pPr>
        <w:pStyle w:val="NormalAgency"/>
        <w:keepNext/>
        <w:widowControl w:val="0"/>
        <w:rPr>
          <w:rFonts w:ascii="Times New Roman" w:hAnsi="Times New Roman" w:cs="Times New Roman"/>
          <w:iCs/>
          <w:sz w:val="22"/>
          <w:szCs w:val="22"/>
          <w:lang w:val="fi-FI"/>
        </w:rPr>
      </w:pPr>
      <w:r w:rsidRPr="00625DC4">
        <w:rPr>
          <w:rFonts w:ascii="Times New Roman" w:hAnsi="Times New Roman" w:cs="Times New Roman"/>
          <w:iCs/>
          <w:noProof/>
          <w:sz w:val="22"/>
          <w:szCs w:val="22"/>
          <w:lang w:val="fi-FI"/>
        </w:rPr>
        <w:t>Boehringer Ingelheim Pharma GmbH &amp; Co. KG</w:t>
      </w:r>
    </w:p>
    <w:p w14:paraId="0036C243" w14:textId="77777777" w:rsidR="001E77F2" w:rsidRPr="00BA58BB" w:rsidRDefault="001E77F2" w:rsidP="002C2CFE">
      <w:pPr>
        <w:pStyle w:val="NormalAgency"/>
        <w:keepNext/>
        <w:widowControl w:val="0"/>
        <w:rPr>
          <w:rFonts w:ascii="Times New Roman" w:hAnsi="Times New Roman" w:cs="Times New Roman"/>
          <w:iCs/>
          <w:noProof/>
          <w:sz w:val="22"/>
          <w:szCs w:val="22"/>
          <w:lang w:val="de-DE"/>
        </w:rPr>
      </w:pPr>
      <w:r w:rsidRPr="00BA58BB">
        <w:rPr>
          <w:rFonts w:ascii="Times New Roman" w:hAnsi="Times New Roman" w:cs="Times New Roman"/>
          <w:iCs/>
          <w:noProof/>
          <w:sz w:val="22"/>
          <w:szCs w:val="22"/>
          <w:lang w:val="de-DE"/>
        </w:rPr>
        <w:t>Binger Strasse 173</w:t>
      </w:r>
    </w:p>
    <w:p w14:paraId="4FC739C4" w14:textId="77777777" w:rsidR="001E77F2" w:rsidRPr="00BA58BB" w:rsidRDefault="001E77F2" w:rsidP="002C2CFE">
      <w:pPr>
        <w:pStyle w:val="NormalAgency"/>
        <w:keepNext/>
        <w:widowControl w:val="0"/>
        <w:rPr>
          <w:rFonts w:ascii="Times New Roman" w:hAnsi="Times New Roman" w:cs="Times New Roman"/>
          <w:iCs/>
          <w:noProof/>
          <w:sz w:val="22"/>
          <w:szCs w:val="22"/>
          <w:lang w:val="de-DE"/>
        </w:rPr>
      </w:pPr>
      <w:r w:rsidRPr="00BA58BB">
        <w:rPr>
          <w:rFonts w:ascii="Times New Roman" w:hAnsi="Times New Roman" w:cs="Times New Roman"/>
          <w:iCs/>
          <w:noProof/>
          <w:sz w:val="22"/>
          <w:szCs w:val="22"/>
          <w:lang w:val="de-DE"/>
        </w:rPr>
        <w:t>55216 Ingelheim am Rhein</w:t>
      </w:r>
    </w:p>
    <w:p w14:paraId="28FFE6BC" w14:textId="77777777" w:rsidR="007F16B0" w:rsidRPr="00625DC4" w:rsidRDefault="00FE3D98" w:rsidP="002C2CFE">
      <w:pPr>
        <w:widowControl w:val="0"/>
        <w:tabs>
          <w:tab w:val="clear" w:pos="567"/>
        </w:tabs>
        <w:spacing w:line="240" w:lineRule="auto"/>
        <w:rPr>
          <w:noProof/>
          <w:szCs w:val="22"/>
          <w:lang w:val="de-DE"/>
        </w:rPr>
      </w:pPr>
      <w:r w:rsidRPr="00625DC4">
        <w:rPr>
          <w:noProof/>
          <w:szCs w:val="22"/>
          <w:lang w:val="de-DE"/>
        </w:rPr>
        <w:t>Saksa</w:t>
      </w:r>
    </w:p>
    <w:p w14:paraId="7C439628" w14:textId="77777777" w:rsidR="006846E9" w:rsidRPr="00625DC4" w:rsidRDefault="006846E9" w:rsidP="002C2CFE">
      <w:pPr>
        <w:widowControl w:val="0"/>
        <w:tabs>
          <w:tab w:val="clear" w:pos="567"/>
        </w:tabs>
        <w:spacing w:line="240" w:lineRule="auto"/>
        <w:rPr>
          <w:noProof/>
          <w:szCs w:val="22"/>
          <w:lang w:val="de-DE"/>
        </w:rPr>
      </w:pPr>
    </w:p>
    <w:p w14:paraId="47E470E5" w14:textId="77777777" w:rsidR="00DD3EB9" w:rsidRPr="00625DC4" w:rsidRDefault="00DD3EB9" w:rsidP="002C2CFE">
      <w:pPr>
        <w:keepNext/>
        <w:widowControl w:val="0"/>
        <w:tabs>
          <w:tab w:val="clear" w:pos="567"/>
        </w:tabs>
        <w:spacing w:line="240" w:lineRule="auto"/>
        <w:rPr>
          <w:noProof/>
          <w:szCs w:val="22"/>
          <w:lang w:val="de-DE" w:eastAsia="en-GB"/>
        </w:rPr>
      </w:pPr>
      <w:bookmarkStart w:id="5" w:name="_Hlk88824342"/>
      <w:r w:rsidRPr="00625DC4">
        <w:rPr>
          <w:noProof/>
          <w:szCs w:val="22"/>
          <w:lang w:val="de-DE" w:eastAsia="en-GB"/>
        </w:rPr>
        <w:t xml:space="preserve">Boehringer Ingelheim </w:t>
      </w:r>
      <w:bookmarkStart w:id="6" w:name="_Hlk88824370"/>
      <w:r w:rsidRPr="00625DC4">
        <w:rPr>
          <w:noProof/>
          <w:szCs w:val="22"/>
          <w:lang w:val="de-DE" w:eastAsia="en-GB"/>
        </w:rPr>
        <w:t>Hellas Single Member S.A.</w:t>
      </w:r>
      <w:bookmarkEnd w:id="6"/>
    </w:p>
    <w:bookmarkEnd w:id="5"/>
    <w:p w14:paraId="21CBDE7B" w14:textId="77777777" w:rsidR="006846E9" w:rsidRPr="00625DC4" w:rsidRDefault="006846E9" w:rsidP="002C2CFE">
      <w:pPr>
        <w:keepNext/>
        <w:widowControl w:val="0"/>
        <w:tabs>
          <w:tab w:val="clear" w:pos="567"/>
        </w:tabs>
        <w:spacing w:line="240" w:lineRule="auto"/>
        <w:rPr>
          <w:noProof/>
          <w:szCs w:val="22"/>
          <w:lang w:val="de-DE" w:eastAsia="en-GB"/>
        </w:rPr>
      </w:pPr>
      <w:r w:rsidRPr="00625DC4">
        <w:rPr>
          <w:noProof/>
          <w:szCs w:val="22"/>
          <w:lang w:val="de-DE" w:eastAsia="en-GB"/>
        </w:rPr>
        <w:t>5th km Paiania – Markopoulo</w:t>
      </w:r>
    </w:p>
    <w:p w14:paraId="2522CDA2" w14:textId="77777777" w:rsidR="00DD3EB9" w:rsidRPr="00625DC4" w:rsidRDefault="00DD3EB9" w:rsidP="002C2CFE">
      <w:pPr>
        <w:keepNext/>
        <w:widowControl w:val="0"/>
        <w:tabs>
          <w:tab w:val="clear" w:pos="567"/>
        </w:tabs>
        <w:spacing w:line="240" w:lineRule="auto"/>
        <w:rPr>
          <w:noProof/>
          <w:szCs w:val="22"/>
          <w:lang w:val="de-DE" w:eastAsia="en-GB"/>
        </w:rPr>
      </w:pPr>
      <w:bookmarkStart w:id="7" w:name="_Hlk88824347"/>
      <w:r w:rsidRPr="00625DC4">
        <w:rPr>
          <w:noProof/>
          <w:szCs w:val="22"/>
          <w:lang w:val="de-DE" w:eastAsia="en-GB"/>
        </w:rPr>
        <w:t>Koropi Attiki, 19441</w:t>
      </w:r>
    </w:p>
    <w:bookmarkEnd w:id="7"/>
    <w:p w14:paraId="43377520" w14:textId="77777777" w:rsidR="006846E9" w:rsidRPr="00625DC4" w:rsidRDefault="006846E9" w:rsidP="002C2CFE">
      <w:pPr>
        <w:widowControl w:val="0"/>
        <w:tabs>
          <w:tab w:val="clear" w:pos="567"/>
        </w:tabs>
        <w:spacing w:line="240" w:lineRule="auto"/>
        <w:rPr>
          <w:noProof/>
          <w:szCs w:val="22"/>
          <w:lang w:val="de-DE"/>
        </w:rPr>
      </w:pPr>
      <w:r w:rsidRPr="00625DC4">
        <w:rPr>
          <w:szCs w:val="22"/>
          <w:lang w:val="de-DE"/>
        </w:rPr>
        <w:t>Kreikka</w:t>
      </w:r>
    </w:p>
    <w:p w14:paraId="41952C15" w14:textId="77777777" w:rsidR="008A59F2" w:rsidRPr="00625DC4" w:rsidRDefault="008A59F2" w:rsidP="002C2CFE">
      <w:pPr>
        <w:pStyle w:val="NormalAgency"/>
        <w:widowControl w:val="0"/>
        <w:rPr>
          <w:rFonts w:ascii="Times New Roman" w:hAnsi="Times New Roman"/>
          <w:iCs/>
          <w:sz w:val="22"/>
          <w:szCs w:val="22"/>
          <w:lang w:val="de-DE"/>
        </w:rPr>
      </w:pPr>
    </w:p>
    <w:p w14:paraId="12C90B35" w14:textId="77777777" w:rsidR="008A59F2" w:rsidRPr="00625DC4" w:rsidRDefault="008A59F2" w:rsidP="002C2CFE">
      <w:pPr>
        <w:pStyle w:val="NormalAgency"/>
        <w:keepNext/>
        <w:widowControl w:val="0"/>
        <w:rPr>
          <w:rFonts w:ascii="Times New Roman" w:hAnsi="Times New Roman"/>
          <w:iCs/>
          <w:sz w:val="22"/>
          <w:szCs w:val="22"/>
          <w:lang w:val="de-DE"/>
        </w:rPr>
      </w:pPr>
      <w:r w:rsidRPr="00625DC4">
        <w:rPr>
          <w:rFonts w:ascii="Times New Roman" w:hAnsi="Times New Roman"/>
          <w:iCs/>
          <w:sz w:val="22"/>
          <w:szCs w:val="22"/>
          <w:lang w:val="de-DE"/>
        </w:rPr>
        <w:t>Dragenopharm Apotheker Püschl GmbH</w:t>
      </w:r>
    </w:p>
    <w:p w14:paraId="45BFA11B" w14:textId="77777777" w:rsidR="008A59F2" w:rsidRPr="00625DC4" w:rsidRDefault="008A59F2" w:rsidP="002C2CFE">
      <w:pPr>
        <w:pStyle w:val="NormalAgency"/>
        <w:keepNext/>
        <w:widowControl w:val="0"/>
        <w:rPr>
          <w:rFonts w:ascii="Times New Roman" w:hAnsi="Times New Roman"/>
          <w:iCs/>
          <w:sz w:val="22"/>
          <w:szCs w:val="22"/>
          <w:lang w:val="de-DE"/>
        </w:rPr>
      </w:pPr>
      <w:r w:rsidRPr="00625DC4">
        <w:rPr>
          <w:rFonts w:ascii="Times New Roman" w:hAnsi="Times New Roman"/>
          <w:iCs/>
          <w:sz w:val="22"/>
          <w:szCs w:val="22"/>
          <w:lang w:val="de-DE"/>
        </w:rPr>
        <w:t>Göllstraße 1</w:t>
      </w:r>
    </w:p>
    <w:p w14:paraId="63947321" w14:textId="77777777" w:rsidR="008A59F2" w:rsidRPr="00BA58BB" w:rsidRDefault="008A59F2" w:rsidP="002C2CFE">
      <w:pPr>
        <w:pStyle w:val="NormalAgency"/>
        <w:keepNext/>
        <w:widowControl w:val="0"/>
        <w:rPr>
          <w:rFonts w:ascii="Times New Roman" w:hAnsi="Times New Roman"/>
          <w:iCs/>
          <w:sz w:val="22"/>
          <w:szCs w:val="22"/>
          <w:lang w:val="fi-FI"/>
        </w:rPr>
      </w:pPr>
      <w:r w:rsidRPr="00BA58BB">
        <w:rPr>
          <w:rFonts w:ascii="Times New Roman" w:hAnsi="Times New Roman"/>
          <w:iCs/>
          <w:sz w:val="22"/>
          <w:szCs w:val="22"/>
          <w:lang w:val="fi-FI"/>
        </w:rPr>
        <w:t>84529 Tittmoning</w:t>
      </w:r>
    </w:p>
    <w:p w14:paraId="5111AF86" w14:textId="77777777" w:rsidR="008A59F2" w:rsidRPr="00BA58BB" w:rsidRDefault="008A59F2" w:rsidP="002C2CFE">
      <w:pPr>
        <w:pStyle w:val="NormalAgency"/>
        <w:widowControl w:val="0"/>
        <w:rPr>
          <w:rFonts w:ascii="Times New Roman" w:hAnsi="Times New Roman"/>
          <w:iCs/>
          <w:sz w:val="22"/>
          <w:szCs w:val="22"/>
          <w:lang w:val="fi-FI"/>
        </w:rPr>
      </w:pPr>
      <w:r w:rsidRPr="00BA58BB">
        <w:rPr>
          <w:rFonts w:ascii="Times New Roman" w:hAnsi="Times New Roman"/>
          <w:iCs/>
          <w:sz w:val="22"/>
          <w:szCs w:val="22"/>
          <w:lang w:val="fi-FI"/>
        </w:rPr>
        <w:t>Saksa</w:t>
      </w:r>
    </w:p>
    <w:p w14:paraId="2E878F28" w14:textId="77777777" w:rsidR="007F16B0" w:rsidRPr="00BA58BB" w:rsidRDefault="007F16B0" w:rsidP="002C2CFE">
      <w:pPr>
        <w:widowControl w:val="0"/>
        <w:tabs>
          <w:tab w:val="clear" w:pos="567"/>
        </w:tabs>
        <w:spacing w:line="240" w:lineRule="auto"/>
        <w:rPr>
          <w:noProof/>
          <w:szCs w:val="22"/>
          <w:lang w:val="fi-FI"/>
        </w:rPr>
      </w:pPr>
    </w:p>
    <w:p w14:paraId="218BC574" w14:textId="77777777" w:rsidR="006846E9" w:rsidRPr="00BA58BB" w:rsidRDefault="006846E9" w:rsidP="002C2CFE">
      <w:pPr>
        <w:widowControl w:val="0"/>
        <w:tabs>
          <w:tab w:val="clear" w:pos="567"/>
        </w:tabs>
        <w:spacing w:line="240" w:lineRule="auto"/>
        <w:rPr>
          <w:noProof/>
          <w:szCs w:val="22"/>
          <w:lang w:val="fi-FI"/>
        </w:rPr>
      </w:pPr>
      <w:r w:rsidRPr="00BA58BB">
        <w:rPr>
          <w:noProof/>
          <w:szCs w:val="22"/>
          <w:lang w:val="fi-FI"/>
        </w:rPr>
        <w:t>Lääkevalmisteen painetussa pakkausselosteessa on ilmoitettava kyseisen erän vapauttamisesta vastaavan valmistusluvan haltijan nimi ja osoite.</w:t>
      </w:r>
    </w:p>
    <w:p w14:paraId="0A22B767" w14:textId="77777777" w:rsidR="006846E9" w:rsidRPr="00BA58BB" w:rsidRDefault="006846E9" w:rsidP="002C2CFE">
      <w:pPr>
        <w:widowControl w:val="0"/>
        <w:tabs>
          <w:tab w:val="clear" w:pos="567"/>
        </w:tabs>
        <w:spacing w:line="240" w:lineRule="auto"/>
        <w:rPr>
          <w:noProof/>
          <w:szCs w:val="22"/>
          <w:lang w:val="fi-FI"/>
        </w:rPr>
      </w:pPr>
    </w:p>
    <w:p w14:paraId="70E2B019" w14:textId="77777777" w:rsidR="00ED57F4" w:rsidRPr="00BA58BB" w:rsidRDefault="00ED57F4" w:rsidP="002C2CFE">
      <w:pPr>
        <w:widowControl w:val="0"/>
        <w:tabs>
          <w:tab w:val="clear" w:pos="567"/>
        </w:tabs>
        <w:spacing w:line="240" w:lineRule="auto"/>
        <w:rPr>
          <w:noProof/>
          <w:szCs w:val="22"/>
          <w:lang w:val="fi-FI"/>
        </w:rPr>
      </w:pPr>
    </w:p>
    <w:p w14:paraId="438AAC70" w14:textId="06051035" w:rsidR="00E0354F" w:rsidRPr="00BA58BB" w:rsidRDefault="001E77F2" w:rsidP="002C2CFE">
      <w:pPr>
        <w:pStyle w:val="QRD2"/>
        <w:widowControl w:val="0"/>
        <w:suppressAutoHyphens w:val="0"/>
        <w:rPr>
          <w:noProof/>
        </w:rPr>
      </w:pPr>
      <w:r w:rsidRPr="00BA58BB">
        <w:t>B.</w:t>
      </w:r>
      <w:r w:rsidRPr="00BA58BB">
        <w:tab/>
      </w:r>
      <w:r w:rsidR="00FE3D98" w:rsidRPr="00BA58BB">
        <w:t>TOIMITTAMISEEN JA KÄYTTÖÖN LIITTYVÄ</w:t>
      </w:r>
      <w:r w:rsidR="00D51C62">
        <w:t>T</w:t>
      </w:r>
      <w:r w:rsidR="00FE3D98" w:rsidRPr="00BA58BB">
        <w:t xml:space="preserve"> EHDO</w:t>
      </w:r>
      <w:r w:rsidR="003771B3" w:rsidRPr="00BA58BB">
        <w:t>T</w:t>
      </w:r>
      <w:r w:rsidR="00ED51E4" w:rsidRPr="00BA58BB">
        <w:t xml:space="preserve"> TAI</w:t>
      </w:r>
      <w:r w:rsidR="001A5829" w:rsidRPr="00BA58BB">
        <w:t xml:space="preserve"> </w:t>
      </w:r>
      <w:r w:rsidR="00ED51E4" w:rsidRPr="00BA58BB">
        <w:t>RAJOITUKSET</w:t>
      </w:r>
      <w:r w:rsidR="00850FEC">
        <w:fldChar w:fldCharType="begin"/>
      </w:r>
      <w:r w:rsidR="00850FEC">
        <w:instrText xml:space="preserve"> DOCVARIABLE VAULT_ND_e770e230-3602-4ce5-a91e-cb55d0189977 \* MERGEFORMAT </w:instrText>
      </w:r>
      <w:r w:rsidR="00850FEC">
        <w:fldChar w:fldCharType="separate"/>
      </w:r>
      <w:r w:rsidR="00E57B70">
        <w:t xml:space="preserve"> </w:t>
      </w:r>
      <w:r w:rsidR="00850FEC">
        <w:fldChar w:fldCharType="end"/>
      </w:r>
    </w:p>
    <w:p w14:paraId="3A061A2E" w14:textId="77777777" w:rsidR="00E0354F" w:rsidRPr="00BA58BB" w:rsidRDefault="00E0354F" w:rsidP="002C2CFE">
      <w:pPr>
        <w:keepNext/>
        <w:widowControl w:val="0"/>
        <w:tabs>
          <w:tab w:val="clear" w:pos="567"/>
        </w:tabs>
        <w:spacing w:line="240" w:lineRule="auto"/>
        <w:rPr>
          <w:bCs/>
          <w:noProof/>
          <w:szCs w:val="22"/>
          <w:lang w:val="fi-FI"/>
        </w:rPr>
      </w:pPr>
    </w:p>
    <w:p w14:paraId="17273A38" w14:textId="77777777" w:rsidR="007F16B0" w:rsidRPr="00BA58BB" w:rsidRDefault="007F16B0" w:rsidP="002C2CFE">
      <w:pPr>
        <w:widowControl w:val="0"/>
        <w:numPr>
          <w:ilvl w:val="12"/>
          <w:numId w:val="0"/>
        </w:numPr>
        <w:tabs>
          <w:tab w:val="clear" w:pos="567"/>
        </w:tabs>
        <w:spacing w:line="240" w:lineRule="auto"/>
        <w:rPr>
          <w:noProof/>
          <w:szCs w:val="22"/>
          <w:lang w:val="fi-FI"/>
        </w:rPr>
      </w:pPr>
      <w:r w:rsidRPr="00BA58BB">
        <w:rPr>
          <w:noProof/>
          <w:szCs w:val="22"/>
          <w:lang w:val="fi-FI"/>
        </w:rPr>
        <w:t>Reseptilääke.</w:t>
      </w:r>
    </w:p>
    <w:p w14:paraId="56F13236" w14:textId="77777777" w:rsidR="00E0354F" w:rsidRPr="00BA58BB" w:rsidRDefault="00E0354F" w:rsidP="002C2CFE">
      <w:pPr>
        <w:widowControl w:val="0"/>
        <w:numPr>
          <w:ilvl w:val="12"/>
          <w:numId w:val="0"/>
        </w:numPr>
        <w:tabs>
          <w:tab w:val="clear" w:pos="567"/>
        </w:tabs>
        <w:spacing w:line="240" w:lineRule="auto"/>
        <w:rPr>
          <w:noProof/>
          <w:szCs w:val="22"/>
          <w:lang w:val="fi-FI"/>
        </w:rPr>
      </w:pPr>
    </w:p>
    <w:p w14:paraId="7E202079" w14:textId="77777777" w:rsidR="00ED57F4" w:rsidRPr="00BA58BB" w:rsidRDefault="00ED57F4" w:rsidP="002C2CFE">
      <w:pPr>
        <w:widowControl w:val="0"/>
        <w:numPr>
          <w:ilvl w:val="12"/>
          <w:numId w:val="0"/>
        </w:numPr>
        <w:tabs>
          <w:tab w:val="clear" w:pos="567"/>
        </w:tabs>
        <w:spacing w:line="240" w:lineRule="auto"/>
        <w:rPr>
          <w:noProof/>
          <w:szCs w:val="22"/>
          <w:lang w:val="fi-FI"/>
        </w:rPr>
      </w:pPr>
    </w:p>
    <w:p w14:paraId="318AC083" w14:textId="7DE5B7F4" w:rsidR="007F16B0" w:rsidRPr="00BA58BB" w:rsidRDefault="003A2BB8" w:rsidP="002C2CFE">
      <w:pPr>
        <w:pStyle w:val="QRD2"/>
        <w:widowControl w:val="0"/>
        <w:suppressAutoHyphens w:val="0"/>
        <w:rPr>
          <w:noProof/>
        </w:rPr>
      </w:pPr>
      <w:r w:rsidRPr="00BA58BB">
        <w:rPr>
          <w:noProof/>
        </w:rPr>
        <w:t>C.</w:t>
      </w:r>
      <w:r w:rsidRPr="00BA58BB">
        <w:rPr>
          <w:noProof/>
        </w:rPr>
        <w:tab/>
      </w:r>
      <w:r w:rsidR="00FE3D98" w:rsidRPr="00BA58BB">
        <w:t xml:space="preserve">MYYNTILUVAN MUUT EHDOT JA </w:t>
      </w:r>
      <w:r w:rsidR="003771B3" w:rsidRPr="00BA58BB">
        <w:t>EDELLYTYKSET</w:t>
      </w:r>
      <w:r w:rsidR="00850FEC">
        <w:fldChar w:fldCharType="begin"/>
      </w:r>
      <w:r w:rsidR="00850FEC">
        <w:instrText xml:space="preserve"> DOCVARIABLE VAULT_ND_bc0b8adf-7b0e-4004-807f-a1e963a9cb8f \* MERGEFORMAT </w:instrText>
      </w:r>
      <w:r w:rsidR="00850FEC">
        <w:fldChar w:fldCharType="separate"/>
      </w:r>
      <w:r w:rsidR="00E57B70">
        <w:t xml:space="preserve"> </w:t>
      </w:r>
      <w:r w:rsidR="00850FEC">
        <w:fldChar w:fldCharType="end"/>
      </w:r>
    </w:p>
    <w:p w14:paraId="3308337D" w14:textId="77777777" w:rsidR="000A1CDE" w:rsidRPr="00BA58BB" w:rsidRDefault="000A1CDE" w:rsidP="002C2CFE">
      <w:pPr>
        <w:keepNext/>
        <w:widowControl w:val="0"/>
        <w:tabs>
          <w:tab w:val="clear" w:pos="567"/>
        </w:tabs>
        <w:spacing w:line="240" w:lineRule="auto"/>
        <w:ind w:right="-1"/>
        <w:rPr>
          <w:iCs/>
          <w:noProof/>
          <w:szCs w:val="22"/>
          <w:lang w:val="fi-FI"/>
        </w:rPr>
      </w:pPr>
    </w:p>
    <w:p w14:paraId="5CAC0A57" w14:textId="77777777" w:rsidR="00A952F8" w:rsidRPr="00BA58BB" w:rsidRDefault="00A952F8" w:rsidP="002C2CFE">
      <w:pPr>
        <w:keepNext/>
        <w:widowControl w:val="0"/>
        <w:numPr>
          <w:ilvl w:val="0"/>
          <w:numId w:val="16"/>
        </w:numPr>
        <w:tabs>
          <w:tab w:val="clear" w:pos="567"/>
          <w:tab w:val="clear" w:pos="720"/>
        </w:tabs>
        <w:spacing w:line="240" w:lineRule="auto"/>
        <w:ind w:left="567" w:right="-1" w:hanging="567"/>
        <w:rPr>
          <w:b/>
          <w:szCs w:val="22"/>
          <w:lang w:val="fi-FI"/>
        </w:rPr>
      </w:pPr>
      <w:r w:rsidRPr="00BA58BB">
        <w:rPr>
          <w:b/>
          <w:bCs/>
          <w:szCs w:val="22"/>
          <w:lang w:val="fi-FI"/>
        </w:rPr>
        <w:t>Määräaikaiset turvallisuuskatsaukset</w:t>
      </w:r>
    </w:p>
    <w:p w14:paraId="4F1593D5" w14:textId="77777777" w:rsidR="00A952F8" w:rsidRPr="00BA58BB" w:rsidRDefault="00A952F8" w:rsidP="002C2CFE">
      <w:pPr>
        <w:keepNext/>
        <w:widowControl w:val="0"/>
        <w:tabs>
          <w:tab w:val="clear" w:pos="567"/>
        </w:tabs>
        <w:spacing w:line="240" w:lineRule="auto"/>
        <w:ind w:right="567"/>
        <w:rPr>
          <w:szCs w:val="22"/>
          <w:lang w:val="fi-FI"/>
        </w:rPr>
      </w:pPr>
    </w:p>
    <w:p w14:paraId="09D51F42" w14:textId="54AC4E33" w:rsidR="00A952F8" w:rsidRPr="00BA58BB" w:rsidRDefault="004D5B37" w:rsidP="002C2CFE">
      <w:pPr>
        <w:pStyle w:val="NormalAgency"/>
        <w:widowControl w:val="0"/>
        <w:rPr>
          <w:rFonts w:ascii="Times New Roman" w:hAnsi="Times New Roman"/>
          <w:noProof/>
          <w:sz w:val="22"/>
          <w:szCs w:val="22"/>
          <w:lang w:val="fi-FI"/>
        </w:rPr>
      </w:pPr>
      <w:r w:rsidRPr="00BA58BB">
        <w:rPr>
          <w:rFonts w:ascii="Times New Roman" w:eastAsia="Times New Roman" w:hAnsi="Times New Roman" w:cs="Times New Roman"/>
          <w:noProof/>
          <w:sz w:val="22"/>
          <w:szCs w:val="22"/>
          <w:lang w:val="fi-FI"/>
        </w:rPr>
        <w:t xml:space="preserve">Tämän lääkevalmisteen osalta velvoitteet </w:t>
      </w:r>
      <w:r w:rsidR="00A952F8" w:rsidRPr="00BA58BB">
        <w:rPr>
          <w:rFonts w:ascii="Times New Roman" w:eastAsia="Times New Roman" w:hAnsi="Times New Roman" w:cs="Times New Roman"/>
          <w:noProof/>
          <w:sz w:val="22"/>
          <w:szCs w:val="22"/>
          <w:lang w:val="fi-FI"/>
        </w:rPr>
        <w:t>määräaikais</w:t>
      </w:r>
      <w:r w:rsidRPr="00BA58BB">
        <w:rPr>
          <w:rFonts w:ascii="Times New Roman" w:eastAsia="Times New Roman" w:hAnsi="Times New Roman" w:cs="Times New Roman"/>
          <w:noProof/>
          <w:sz w:val="22"/>
          <w:szCs w:val="22"/>
          <w:lang w:val="fi-FI"/>
        </w:rPr>
        <w:t>ten</w:t>
      </w:r>
      <w:r w:rsidR="00A952F8" w:rsidRPr="00BA58BB">
        <w:rPr>
          <w:rFonts w:ascii="Times New Roman" w:eastAsia="Times New Roman" w:hAnsi="Times New Roman" w:cs="Times New Roman"/>
          <w:noProof/>
          <w:sz w:val="22"/>
          <w:szCs w:val="22"/>
          <w:lang w:val="fi-FI"/>
        </w:rPr>
        <w:t xml:space="preserve"> turvallisuuskatsau</w:t>
      </w:r>
      <w:r w:rsidRPr="00BA58BB">
        <w:rPr>
          <w:rFonts w:ascii="Times New Roman" w:eastAsia="Times New Roman" w:hAnsi="Times New Roman" w:cs="Times New Roman"/>
          <w:noProof/>
          <w:sz w:val="22"/>
          <w:szCs w:val="22"/>
          <w:lang w:val="fi-FI"/>
        </w:rPr>
        <w:t>sten</w:t>
      </w:r>
      <w:r w:rsidR="00A952F8" w:rsidRPr="00BA58BB">
        <w:rPr>
          <w:rFonts w:ascii="Times New Roman" w:eastAsia="Times New Roman" w:hAnsi="Times New Roman" w:cs="Times New Roman"/>
          <w:noProof/>
          <w:sz w:val="22"/>
          <w:szCs w:val="22"/>
          <w:lang w:val="fi-FI"/>
        </w:rPr>
        <w:t xml:space="preserve"> </w:t>
      </w:r>
      <w:r w:rsidRPr="00BA58BB">
        <w:rPr>
          <w:rFonts w:ascii="Times New Roman" w:eastAsia="Times New Roman" w:hAnsi="Times New Roman" w:cs="Times New Roman"/>
          <w:noProof/>
          <w:sz w:val="22"/>
          <w:szCs w:val="22"/>
          <w:lang w:val="fi-FI"/>
        </w:rPr>
        <w:t xml:space="preserve">toimittamisesta on määritelty Euroopan </w:t>
      </w:r>
      <w:r w:rsidR="00F538B4" w:rsidRPr="00BA58BB">
        <w:rPr>
          <w:rFonts w:ascii="Times New Roman" w:eastAsia="Times New Roman" w:hAnsi="Times New Roman" w:cs="Times New Roman"/>
          <w:noProof/>
          <w:sz w:val="22"/>
          <w:szCs w:val="22"/>
          <w:lang w:val="fi-FI"/>
        </w:rPr>
        <w:t>u</w:t>
      </w:r>
      <w:r w:rsidR="00A952F8" w:rsidRPr="00BA58BB">
        <w:rPr>
          <w:rFonts w:ascii="Times New Roman" w:eastAsia="Times New Roman" w:hAnsi="Times New Roman" w:cs="Times New Roman"/>
          <w:noProof/>
          <w:sz w:val="22"/>
          <w:szCs w:val="22"/>
          <w:lang w:val="fi-FI"/>
        </w:rPr>
        <w:t>nionin viitepäi</w:t>
      </w:r>
      <w:r w:rsidRPr="00BA58BB">
        <w:rPr>
          <w:rFonts w:ascii="Times New Roman" w:eastAsia="Times New Roman" w:hAnsi="Times New Roman" w:cs="Times New Roman"/>
          <w:noProof/>
          <w:sz w:val="22"/>
          <w:szCs w:val="22"/>
          <w:lang w:val="fi-FI"/>
        </w:rPr>
        <w:t>vämäärät</w:t>
      </w:r>
      <w:r w:rsidR="00A952F8" w:rsidRPr="00BA58BB">
        <w:rPr>
          <w:rFonts w:ascii="Times New Roman" w:eastAsia="Times New Roman" w:hAnsi="Times New Roman" w:cs="Times New Roman"/>
          <w:noProof/>
          <w:sz w:val="22"/>
          <w:szCs w:val="22"/>
          <w:lang w:val="fi-FI"/>
        </w:rPr>
        <w:t xml:space="preserve"> (EURD)</w:t>
      </w:r>
      <w:r w:rsidRPr="00BA58BB">
        <w:rPr>
          <w:sz w:val="22"/>
          <w:szCs w:val="22"/>
          <w:lang w:val="fi-FI"/>
        </w:rPr>
        <w:t xml:space="preserve"> </w:t>
      </w:r>
      <w:r w:rsidRPr="00BA58BB">
        <w:rPr>
          <w:rFonts w:ascii="Times New Roman" w:eastAsia="Times New Roman" w:hAnsi="Times New Roman" w:cs="Times New Roman"/>
          <w:noProof/>
          <w:sz w:val="22"/>
          <w:szCs w:val="22"/>
          <w:lang w:val="fi-FI"/>
        </w:rPr>
        <w:t>ja toimittamisvaatimukset sisältävässä luettelossa</w:t>
      </w:r>
      <w:r w:rsidR="00A952F8" w:rsidRPr="00BA58BB">
        <w:rPr>
          <w:rFonts w:ascii="Times New Roman" w:eastAsia="Times New Roman" w:hAnsi="Times New Roman" w:cs="Times New Roman"/>
          <w:noProof/>
          <w:sz w:val="22"/>
          <w:szCs w:val="22"/>
          <w:lang w:val="fi-FI"/>
        </w:rPr>
        <w:t xml:space="preserve">, josta </w:t>
      </w:r>
      <w:r w:rsidRPr="00BA58BB">
        <w:rPr>
          <w:rFonts w:ascii="Times New Roman" w:eastAsia="Times New Roman" w:hAnsi="Times New Roman" w:cs="Times New Roman"/>
          <w:noProof/>
          <w:sz w:val="22"/>
          <w:szCs w:val="22"/>
          <w:lang w:val="fi-FI"/>
        </w:rPr>
        <w:t xml:space="preserve">on </w:t>
      </w:r>
      <w:r w:rsidR="00A952F8" w:rsidRPr="00BA58BB">
        <w:rPr>
          <w:rFonts w:ascii="Times New Roman" w:eastAsia="Times New Roman" w:hAnsi="Times New Roman" w:cs="Times New Roman"/>
          <w:noProof/>
          <w:sz w:val="22"/>
          <w:szCs w:val="22"/>
          <w:lang w:val="fi-FI"/>
        </w:rPr>
        <w:t>säädet</w:t>
      </w:r>
      <w:r w:rsidRPr="00BA58BB">
        <w:rPr>
          <w:rFonts w:ascii="Times New Roman" w:eastAsia="Times New Roman" w:hAnsi="Times New Roman" w:cs="Times New Roman"/>
          <w:noProof/>
          <w:sz w:val="22"/>
          <w:szCs w:val="22"/>
          <w:lang w:val="fi-FI"/>
        </w:rPr>
        <w:t>ty</w:t>
      </w:r>
      <w:r w:rsidR="00A952F8" w:rsidRPr="00BA58BB">
        <w:rPr>
          <w:rFonts w:ascii="Times New Roman" w:eastAsia="Times New Roman" w:hAnsi="Times New Roman" w:cs="Times New Roman"/>
          <w:noProof/>
          <w:sz w:val="22"/>
          <w:szCs w:val="22"/>
          <w:lang w:val="fi-FI"/>
        </w:rPr>
        <w:t xml:space="preserve"> </w:t>
      </w:r>
      <w:r w:rsidRPr="00BA58BB">
        <w:rPr>
          <w:rFonts w:ascii="Times New Roman" w:eastAsia="Times New Roman" w:hAnsi="Times New Roman" w:cs="Times New Roman"/>
          <w:noProof/>
          <w:sz w:val="22"/>
          <w:szCs w:val="22"/>
          <w:lang w:val="fi-FI"/>
        </w:rPr>
        <w:t>D</w:t>
      </w:r>
      <w:r w:rsidR="00A952F8" w:rsidRPr="00BA58BB">
        <w:rPr>
          <w:rFonts w:ascii="Times New Roman" w:eastAsia="Times New Roman" w:hAnsi="Times New Roman" w:cs="Times New Roman"/>
          <w:noProof/>
          <w:sz w:val="22"/>
          <w:szCs w:val="22"/>
          <w:lang w:val="fi-FI"/>
        </w:rPr>
        <w:t>irektiivin</w:t>
      </w:r>
      <w:r w:rsidR="007D2FFD" w:rsidRPr="00BA58BB">
        <w:rPr>
          <w:rFonts w:ascii="Times New Roman" w:eastAsia="Times New Roman" w:hAnsi="Times New Roman" w:cs="Times New Roman"/>
          <w:noProof/>
          <w:sz w:val="22"/>
          <w:szCs w:val="22"/>
          <w:lang w:val="fi-FI"/>
        </w:rPr>
        <w:t> </w:t>
      </w:r>
      <w:r w:rsidR="00A952F8" w:rsidRPr="00BA58BB">
        <w:rPr>
          <w:rFonts w:ascii="Times New Roman" w:eastAsia="Times New Roman" w:hAnsi="Times New Roman" w:cs="Times New Roman"/>
          <w:noProof/>
          <w:sz w:val="22"/>
          <w:szCs w:val="22"/>
          <w:lang w:val="fi-FI"/>
        </w:rPr>
        <w:t>2001/83/E</w:t>
      </w:r>
      <w:r w:rsidR="00F538B4" w:rsidRPr="00BA58BB">
        <w:rPr>
          <w:rFonts w:ascii="Times New Roman" w:eastAsia="Times New Roman" w:hAnsi="Times New Roman" w:cs="Times New Roman"/>
          <w:noProof/>
          <w:sz w:val="22"/>
          <w:szCs w:val="22"/>
          <w:lang w:val="fi-FI"/>
        </w:rPr>
        <w:t>Y</w:t>
      </w:r>
      <w:r w:rsidRPr="00BA58BB">
        <w:rPr>
          <w:sz w:val="22"/>
          <w:szCs w:val="22"/>
          <w:lang w:val="fi-FI"/>
        </w:rPr>
        <w:t xml:space="preserve"> </w:t>
      </w:r>
      <w:r w:rsidR="00F538B4" w:rsidRPr="00BA58BB">
        <w:rPr>
          <w:rFonts w:ascii="Times New Roman" w:eastAsia="Times New Roman" w:hAnsi="Times New Roman" w:cs="Times New Roman"/>
          <w:noProof/>
          <w:sz w:val="22"/>
          <w:szCs w:val="22"/>
          <w:lang w:val="fi-FI"/>
        </w:rPr>
        <w:t>107 c artiklan 7 kohdassa</w:t>
      </w:r>
      <w:r w:rsidRPr="00BA58BB">
        <w:rPr>
          <w:rFonts w:ascii="Times New Roman" w:eastAsia="Times New Roman" w:hAnsi="Times New Roman" w:cs="Times New Roman"/>
          <w:noProof/>
          <w:sz w:val="22"/>
          <w:szCs w:val="22"/>
          <w:lang w:val="fi-FI"/>
        </w:rPr>
        <w:t>,</w:t>
      </w:r>
      <w:r w:rsidR="00A952F8" w:rsidRPr="00BA58BB">
        <w:rPr>
          <w:rFonts w:ascii="Times New Roman" w:eastAsia="Times New Roman" w:hAnsi="Times New Roman" w:cs="Times New Roman"/>
          <w:noProof/>
          <w:sz w:val="22"/>
          <w:szCs w:val="22"/>
          <w:lang w:val="fi-FI"/>
        </w:rPr>
        <w:t xml:space="preserve"> </w:t>
      </w:r>
      <w:r w:rsidRPr="00BA58BB">
        <w:rPr>
          <w:rFonts w:ascii="Times New Roman" w:eastAsia="Times New Roman" w:hAnsi="Times New Roman" w:cs="Times New Roman"/>
          <w:noProof/>
          <w:sz w:val="22"/>
          <w:szCs w:val="22"/>
          <w:lang w:val="fi-FI"/>
        </w:rPr>
        <w:t xml:space="preserve">ja kaikissa luettelon myöhemmissä päivityksissä, jotka on julkaistu </w:t>
      </w:r>
      <w:r w:rsidR="00A952F8" w:rsidRPr="00BA58BB">
        <w:rPr>
          <w:rFonts w:ascii="Times New Roman" w:eastAsia="Times New Roman" w:hAnsi="Times New Roman" w:cs="Times New Roman"/>
          <w:noProof/>
          <w:sz w:val="22"/>
          <w:szCs w:val="22"/>
          <w:lang w:val="fi-FI"/>
        </w:rPr>
        <w:t>Euroopan lääke</w:t>
      </w:r>
      <w:r w:rsidRPr="00BA58BB">
        <w:rPr>
          <w:rFonts w:ascii="Times New Roman" w:eastAsia="Times New Roman" w:hAnsi="Times New Roman" w:cs="Times New Roman"/>
          <w:noProof/>
          <w:sz w:val="22"/>
          <w:szCs w:val="22"/>
          <w:lang w:val="fi-FI"/>
        </w:rPr>
        <w:t>viraston</w:t>
      </w:r>
      <w:r w:rsidR="00A952F8" w:rsidRPr="00BA58BB">
        <w:rPr>
          <w:rFonts w:ascii="Times New Roman" w:eastAsia="Times New Roman" w:hAnsi="Times New Roman" w:cs="Times New Roman"/>
          <w:noProof/>
          <w:sz w:val="22"/>
          <w:szCs w:val="22"/>
          <w:lang w:val="fi-FI"/>
        </w:rPr>
        <w:t xml:space="preserve"> verkko</w:t>
      </w:r>
      <w:r w:rsidRPr="00BA58BB">
        <w:rPr>
          <w:rFonts w:ascii="Times New Roman" w:eastAsia="Times New Roman" w:hAnsi="Times New Roman" w:cs="Times New Roman"/>
          <w:noProof/>
          <w:sz w:val="22"/>
          <w:szCs w:val="22"/>
          <w:lang w:val="fi-FI"/>
        </w:rPr>
        <w:t>sivuilla</w:t>
      </w:r>
      <w:r w:rsidR="00A952F8" w:rsidRPr="00BA58BB">
        <w:rPr>
          <w:rFonts w:ascii="Times New Roman" w:eastAsia="Times New Roman" w:hAnsi="Times New Roman" w:cs="Times New Roman"/>
          <w:noProof/>
          <w:sz w:val="22"/>
          <w:szCs w:val="22"/>
          <w:lang w:val="fi-FI"/>
        </w:rPr>
        <w:t>.</w:t>
      </w:r>
    </w:p>
    <w:p w14:paraId="501CE863" w14:textId="77777777" w:rsidR="00763E7A" w:rsidRPr="00BA58BB" w:rsidRDefault="00763E7A" w:rsidP="002C2CFE">
      <w:pPr>
        <w:widowControl w:val="0"/>
        <w:tabs>
          <w:tab w:val="clear" w:pos="567"/>
        </w:tabs>
        <w:spacing w:line="240" w:lineRule="auto"/>
        <w:ind w:right="-1"/>
        <w:rPr>
          <w:iCs/>
          <w:noProof/>
          <w:szCs w:val="22"/>
          <w:lang w:val="fi-FI"/>
        </w:rPr>
      </w:pPr>
    </w:p>
    <w:p w14:paraId="000C0DC3" w14:textId="77777777" w:rsidR="00ED57F4" w:rsidRPr="00BA58BB" w:rsidRDefault="00ED57F4" w:rsidP="002C2CFE">
      <w:pPr>
        <w:widowControl w:val="0"/>
        <w:tabs>
          <w:tab w:val="clear" w:pos="567"/>
        </w:tabs>
        <w:spacing w:line="240" w:lineRule="auto"/>
        <w:ind w:right="-1"/>
        <w:rPr>
          <w:iCs/>
          <w:noProof/>
          <w:szCs w:val="22"/>
          <w:lang w:val="fi-FI"/>
        </w:rPr>
      </w:pPr>
    </w:p>
    <w:p w14:paraId="6978A59D" w14:textId="14AC7E77" w:rsidR="00257EC6" w:rsidRPr="00BA58BB" w:rsidRDefault="00A952F8" w:rsidP="002C2CFE">
      <w:pPr>
        <w:pStyle w:val="QRD2"/>
        <w:widowControl w:val="0"/>
        <w:suppressAutoHyphens w:val="0"/>
        <w:rPr>
          <w:u w:val="single"/>
        </w:rPr>
      </w:pPr>
      <w:r w:rsidRPr="00BA58BB">
        <w:rPr>
          <w:noProof/>
        </w:rPr>
        <w:t>D.</w:t>
      </w:r>
      <w:r w:rsidRPr="00BA58BB">
        <w:rPr>
          <w:noProof/>
        </w:rPr>
        <w:tab/>
      </w:r>
      <w:r w:rsidR="00257EC6" w:rsidRPr="00BA58BB">
        <w:t>EHDOT TAI RAJOITUKSET, JOTKA KOSKEVAT LÄÄKEVALMISTEEN TURVALLISTA JA TEHOKASTA KÄYTTÖÄ</w:t>
      </w:r>
      <w:r w:rsidR="00850FEC">
        <w:fldChar w:fldCharType="begin"/>
      </w:r>
      <w:r w:rsidR="00850FEC">
        <w:instrText xml:space="preserve"> DOCVARIABLE VAULT</w:instrText>
      </w:r>
      <w:r w:rsidR="00850FEC">
        <w:instrText xml:space="preserve">_ND_93a0156f-706c-4205-af62-3625578a13f0 \* MERGEFORMAT </w:instrText>
      </w:r>
      <w:r w:rsidR="00850FEC">
        <w:fldChar w:fldCharType="separate"/>
      </w:r>
      <w:r w:rsidR="00E57B70">
        <w:t xml:space="preserve"> </w:t>
      </w:r>
      <w:r w:rsidR="00850FEC">
        <w:fldChar w:fldCharType="end"/>
      </w:r>
    </w:p>
    <w:p w14:paraId="54766595" w14:textId="77777777" w:rsidR="000A1CDE" w:rsidRPr="00BA58BB" w:rsidDel="00D55543" w:rsidRDefault="000A1CDE" w:rsidP="002C2CFE">
      <w:pPr>
        <w:keepNext/>
        <w:widowControl w:val="0"/>
        <w:tabs>
          <w:tab w:val="clear" w:pos="567"/>
        </w:tabs>
        <w:spacing w:line="240" w:lineRule="auto"/>
        <w:rPr>
          <w:noProof/>
          <w:szCs w:val="22"/>
          <w:lang w:val="fi-FI"/>
        </w:rPr>
      </w:pPr>
    </w:p>
    <w:p w14:paraId="5D23DBAB" w14:textId="77777777" w:rsidR="000A1CDE" w:rsidRPr="00BA58BB" w:rsidRDefault="000A1CDE" w:rsidP="002C2CFE">
      <w:pPr>
        <w:keepNext/>
        <w:widowControl w:val="0"/>
        <w:numPr>
          <w:ilvl w:val="0"/>
          <w:numId w:val="15"/>
        </w:numPr>
        <w:tabs>
          <w:tab w:val="clear" w:pos="567"/>
          <w:tab w:val="clear" w:pos="720"/>
        </w:tabs>
        <w:spacing w:line="240" w:lineRule="auto"/>
        <w:ind w:left="567" w:hanging="567"/>
        <w:rPr>
          <w:b/>
          <w:szCs w:val="22"/>
          <w:lang w:val="fi-FI"/>
        </w:rPr>
      </w:pPr>
      <w:r w:rsidRPr="00BA58BB">
        <w:rPr>
          <w:b/>
          <w:bCs/>
          <w:szCs w:val="22"/>
          <w:lang w:val="fi-FI"/>
        </w:rPr>
        <w:t>Riski</w:t>
      </w:r>
      <w:r w:rsidR="00F538B4" w:rsidRPr="00BA58BB">
        <w:rPr>
          <w:b/>
          <w:bCs/>
          <w:szCs w:val="22"/>
          <w:lang w:val="fi-FI"/>
        </w:rPr>
        <w:t>e</w:t>
      </w:r>
      <w:r w:rsidRPr="00BA58BB">
        <w:rPr>
          <w:b/>
          <w:bCs/>
          <w:szCs w:val="22"/>
          <w:lang w:val="fi-FI"/>
        </w:rPr>
        <w:t>nhallintasuunnitelma (RMP)</w:t>
      </w:r>
    </w:p>
    <w:p w14:paraId="43AF2775" w14:textId="77777777" w:rsidR="000A1CDE" w:rsidRPr="00BA58BB" w:rsidRDefault="000A1CDE" w:rsidP="002C2CFE">
      <w:pPr>
        <w:keepNext/>
        <w:widowControl w:val="0"/>
        <w:tabs>
          <w:tab w:val="clear" w:pos="567"/>
        </w:tabs>
        <w:spacing w:line="240" w:lineRule="auto"/>
        <w:ind w:right="-1"/>
        <w:rPr>
          <w:bCs/>
          <w:szCs w:val="22"/>
          <w:lang w:val="fi-FI"/>
        </w:rPr>
      </w:pPr>
    </w:p>
    <w:p w14:paraId="31898268" w14:textId="4DDC9E91" w:rsidR="000A1CDE" w:rsidRPr="00BA58BB" w:rsidRDefault="000A1CDE" w:rsidP="002C2CFE">
      <w:pPr>
        <w:pStyle w:val="NormalAgency"/>
        <w:widowControl w:val="0"/>
        <w:rPr>
          <w:rFonts w:ascii="Times New Roman" w:hAnsi="Times New Roman"/>
          <w:sz w:val="22"/>
          <w:szCs w:val="22"/>
          <w:lang w:val="fi-FI"/>
        </w:rPr>
      </w:pPr>
      <w:r w:rsidRPr="00BA58BB">
        <w:rPr>
          <w:rFonts w:ascii="Times New Roman" w:eastAsia="Times New Roman" w:hAnsi="Times New Roman" w:cs="Times New Roman"/>
          <w:sz w:val="22"/>
          <w:szCs w:val="22"/>
          <w:lang w:val="fi-FI"/>
        </w:rPr>
        <w:t>Myyntiluvan haltijan on suoritettava vaaditut lääketurvatoimet ja interventiot myyntiluvan moduulissa</w:t>
      </w:r>
      <w:r w:rsidR="007D2FFD" w:rsidRPr="00BA58BB">
        <w:rPr>
          <w:rFonts w:ascii="Times New Roman" w:eastAsia="Times New Roman" w:hAnsi="Times New Roman" w:cs="Times New Roman"/>
          <w:sz w:val="22"/>
          <w:szCs w:val="22"/>
          <w:lang w:val="fi-FI"/>
        </w:rPr>
        <w:t> </w:t>
      </w:r>
      <w:r w:rsidRPr="00BA58BB">
        <w:rPr>
          <w:rFonts w:ascii="Times New Roman" w:eastAsia="Times New Roman" w:hAnsi="Times New Roman" w:cs="Times New Roman"/>
          <w:sz w:val="22"/>
          <w:szCs w:val="22"/>
          <w:lang w:val="fi-FI"/>
        </w:rPr>
        <w:t>1.8.2 esitetyn sovitun riski</w:t>
      </w:r>
      <w:r w:rsidR="00F538B4" w:rsidRPr="00BA58BB">
        <w:rPr>
          <w:rFonts w:ascii="Times New Roman" w:eastAsia="Times New Roman" w:hAnsi="Times New Roman" w:cs="Times New Roman"/>
          <w:sz w:val="22"/>
          <w:szCs w:val="22"/>
          <w:lang w:val="fi-FI"/>
        </w:rPr>
        <w:t>e</w:t>
      </w:r>
      <w:r w:rsidRPr="00BA58BB">
        <w:rPr>
          <w:rFonts w:ascii="Times New Roman" w:eastAsia="Times New Roman" w:hAnsi="Times New Roman" w:cs="Times New Roman"/>
          <w:sz w:val="22"/>
          <w:szCs w:val="22"/>
          <w:lang w:val="fi-FI"/>
        </w:rPr>
        <w:t xml:space="preserve">nhallintasuunnitelman sekä mahdollisten sovittujen </w:t>
      </w:r>
      <w:r w:rsidR="00025F60" w:rsidRPr="00BA58BB">
        <w:rPr>
          <w:rFonts w:ascii="Times New Roman" w:eastAsia="Times New Roman" w:hAnsi="Times New Roman" w:cs="Times New Roman"/>
          <w:sz w:val="22"/>
          <w:szCs w:val="22"/>
          <w:lang w:val="fi-FI"/>
        </w:rPr>
        <w:t>r</w:t>
      </w:r>
      <w:r w:rsidRPr="00BA58BB">
        <w:rPr>
          <w:rFonts w:ascii="Times New Roman" w:eastAsia="Times New Roman" w:hAnsi="Times New Roman" w:cs="Times New Roman"/>
          <w:sz w:val="22"/>
          <w:szCs w:val="22"/>
          <w:lang w:val="fi-FI"/>
        </w:rPr>
        <w:t>iski</w:t>
      </w:r>
      <w:r w:rsidR="00F538B4" w:rsidRPr="00BA58BB">
        <w:rPr>
          <w:rFonts w:ascii="Times New Roman" w:eastAsia="Times New Roman" w:hAnsi="Times New Roman" w:cs="Times New Roman"/>
          <w:sz w:val="22"/>
          <w:szCs w:val="22"/>
          <w:lang w:val="fi-FI"/>
        </w:rPr>
        <w:t>e</w:t>
      </w:r>
      <w:r w:rsidRPr="00BA58BB">
        <w:rPr>
          <w:rFonts w:ascii="Times New Roman" w:eastAsia="Times New Roman" w:hAnsi="Times New Roman" w:cs="Times New Roman"/>
          <w:sz w:val="22"/>
          <w:szCs w:val="22"/>
          <w:lang w:val="fi-FI"/>
        </w:rPr>
        <w:t>nhallintasuunnitelman myöhempien päivitysten mukaisesti.</w:t>
      </w:r>
    </w:p>
    <w:p w14:paraId="035C8D87" w14:textId="77777777" w:rsidR="000A1CDE" w:rsidRPr="00BA58BB" w:rsidRDefault="000A1CDE" w:rsidP="002C2CFE">
      <w:pPr>
        <w:widowControl w:val="0"/>
        <w:tabs>
          <w:tab w:val="clear" w:pos="567"/>
        </w:tabs>
        <w:spacing w:line="240" w:lineRule="auto"/>
        <w:rPr>
          <w:rFonts w:ascii="Verdana" w:hAnsi="Verdana" w:cs="Verdana"/>
          <w:szCs w:val="22"/>
          <w:lang w:val="fi-FI"/>
        </w:rPr>
      </w:pPr>
    </w:p>
    <w:p w14:paraId="5F936713" w14:textId="77777777" w:rsidR="00A35606" w:rsidRDefault="000A1CDE" w:rsidP="002C2CFE">
      <w:pPr>
        <w:pStyle w:val="NormalAgency"/>
        <w:keepNext/>
        <w:widowControl w:val="0"/>
        <w:rPr>
          <w:rFonts w:ascii="Times New Roman" w:eastAsia="Times New Roman" w:hAnsi="Times New Roman" w:cs="Times New Roman"/>
          <w:sz w:val="22"/>
          <w:szCs w:val="22"/>
          <w:lang w:val="fi-FI"/>
        </w:rPr>
      </w:pPr>
      <w:r w:rsidRPr="00BA58BB">
        <w:rPr>
          <w:rFonts w:ascii="Times New Roman" w:eastAsia="Times New Roman" w:hAnsi="Times New Roman" w:cs="Times New Roman"/>
          <w:sz w:val="22"/>
          <w:szCs w:val="22"/>
          <w:lang w:val="fi-FI"/>
        </w:rPr>
        <w:t>Päivitetty RMP tulee toimittaa</w:t>
      </w:r>
    </w:p>
    <w:p w14:paraId="024C00B8" w14:textId="3FFCC80D" w:rsidR="000A1CDE" w:rsidRPr="00BA58BB" w:rsidRDefault="000A1CDE" w:rsidP="002C2CFE">
      <w:pPr>
        <w:widowControl w:val="0"/>
        <w:numPr>
          <w:ilvl w:val="0"/>
          <w:numId w:val="14"/>
        </w:numPr>
        <w:tabs>
          <w:tab w:val="clear" w:pos="567"/>
          <w:tab w:val="clear" w:pos="720"/>
        </w:tabs>
        <w:spacing w:line="240" w:lineRule="auto"/>
        <w:ind w:left="567" w:right="-1" w:hanging="567"/>
        <w:rPr>
          <w:iCs/>
          <w:noProof/>
          <w:szCs w:val="22"/>
          <w:lang w:val="fi-FI"/>
        </w:rPr>
      </w:pPr>
      <w:r w:rsidRPr="00BA58BB">
        <w:rPr>
          <w:noProof/>
          <w:szCs w:val="22"/>
          <w:lang w:val="fi-FI"/>
        </w:rPr>
        <w:t>Euroopan lääkeviraston pyynnöstä</w:t>
      </w:r>
    </w:p>
    <w:p w14:paraId="38C447AB" w14:textId="16D42586" w:rsidR="000A1CDE" w:rsidRPr="00BA58BB" w:rsidRDefault="000A1CDE" w:rsidP="002C2CFE">
      <w:pPr>
        <w:widowControl w:val="0"/>
        <w:numPr>
          <w:ilvl w:val="0"/>
          <w:numId w:val="14"/>
        </w:numPr>
        <w:tabs>
          <w:tab w:val="clear" w:pos="567"/>
          <w:tab w:val="clear" w:pos="720"/>
        </w:tabs>
        <w:spacing w:line="240" w:lineRule="auto"/>
        <w:ind w:left="567" w:right="-1" w:hanging="567"/>
        <w:rPr>
          <w:iCs/>
          <w:noProof/>
          <w:szCs w:val="22"/>
          <w:lang w:val="fi-FI"/>
        </w:rPr>
      </w:pPr>
      <w:r w:rsidRPr="00BA58BB">
        <w:rPr>
          <w:noProof/>
          <w:szCs w:val="22"/>
          <w:lang w:val="fi-FI"/>
        </w:rPr>
        <w:t>kun riski</w:t>
      </w:r>
      <w:r w:rsidR="00F538B4" w:rsidRPr="00BA58BB">
        <w:rPr>
          <w:noProof/>
          <w:szCs w:val="22"/>
          <w:lang w:val="fi-FI"/>
        </w:rPr>
        <w:t>e</w:t>
      </w:r>
      <w:r w:rsidRPr="00BA58BB">
        <w:rPr>
          <w:noProof/>
          <w:szCs w:val="22"/>
          <w:lang w:val="fi-FI"/>
        </w:rPr>
        <w:t>nhallintajärjestelmää muutetaan, varsinkin kun saadaan uutta tietoa, joka saattaa johtaa hyöty</w:t>
      </w:r>
      <w:r w:rsidR="009573B6" w:rsidRPr="00BA58BB">
        <w:rPr>
          <w:noProof/>
          <w:szCs w:val="22"/>
          <w:lang w:val="fi-FI"/>
        </w:rPr>
        <w:noBreakHyphen/>
      </w:r>
      <w:r w:rsidRPr="00BA58BB">
        <w:rPr>
          <w:noProof/>
          <w:szCs w:val="22"/>
          <w:lang w:val="fi-FI"/>
        </w:rPr>
        <w:t>riskiprofiilin merkittävään muutokseen, tai kun on saavutettu tärkeä tavoite (lääketurvatoiminnassa tai riskien minimoinnissa).</w:t>
      </w:r>
    </w:p>
    <w:p w14:paraId="21FBD64B" w14:textId="77777777" w:rsidR="00816384" w:rsidRPr="00BA58BB" w:rsidRDefault="007F16B0" w:rsidP="002C2CFE">
      <w:pPr>
        <w:widowControl w:val="0"/>
        <w:tabs>
          <w:tab w:val="clear" w:pos="567"/>
        </w:tabs>
        <w:spacing w:line="240" w:lineRule="auto"/>
        <w:ind w:right="-1"/>
        <w:rPr>
          <w:b/>
          <w:noProof/>
          <w:color w:val="000000"/>
          <w:szCs w:val="22"/>
          <w:lang w:val="fi-FI"/>
        </w:rPr>
      </w:pPr>
      <w:r w:rsidRPr="00BA58BB">
        <w:rPr>
          <w:b/>
          <w:szCs w:val="22"/>
          <w:u w:val="single"/>
          <w:lang w:val="fi-FI"/>
        </w:rPr>
        <w:br w:type="page"/>
      </w:r>
    </w:p>
    <w:p w14:paraId="5558C726" w14:textId="77777777" w:rsidR="00816384" w:rsidRPr="00BA58BB" w:rsidRDefault="00816384" w:rsidP="002C2CFE">
      <w:pPr>
        <w:widowControl w:val="0"/>
        <w:tabs>
          <w:tab w:val="clear" w:pos="567"/>
        </w:tabs>
        <w:spacing w:line="240" w:lineRule="auto"/>
        <w:ind w:right="-1"/>
        <w:jc w:val="center"/>
        <w:rPr>
          <w:noProof/>
          <w:color w:val="000000"/>
          <w:szCs w:val="22"/>
          <w:lang w:val="fi-FI"/>
        </w:rPr>
      </w:pPr>
    </w:p>
    <w:p w14:paraId="49DCD6B8" w14:textId="77777777" w:rsidR="00816384" w:rsidRPr="00BA58BB" w:rsidRDefault="00816384" w:rsidP="002C2CFE">
      <w:pPr>
        <w:widowControl w:val="0"/>
        <w:tabs>
          <w:tab w:val="clear" w:pos="567"/>
        </w:tabs>
        <w:spacing w:line="240" w:lineRule="auto"/>
        <w:jc w:val="center"/>
        <w:rPr>
          <w:noProof/>
          <w:color w:val="000000"/>
          <w:szCs w:val="22"/>
          <w:lang w:val="fi-FI"/>
        </w:rPr>
      </w:pPr>
    </w:p>
    <w:p w14:paraId="3826297C" w14:textId="77777777" w:rsidR="00816384" w:rsidRPr="00BA58BB" w:rsidRDefault="00816384" w:rsidP="002C2CFE">
      <w:pPr>
        <w:widowControl w:val="0"/>
        <w:tabs>
          <w:tab w:val="clear" w:pos="567"/>
        </w:tabs>
        <w:spacing w:line="240" w:lineRule="auto"/>
        <w:jc w:val="center"/>
        <w:rPr>
          <w:noProof/>
          <w:color w:val="000000"/>
          <w:szCs w:val="22"/>
          <w:lang w:val="fi-FI"/>
        </w:rPr>
      </w:pPr>
    </w:p>
    <w:p w14:paraId="2B124F51" w14:textId="77777777" w:rsidR="00816384" w:rsidRPr="00BA58BB" w:rsidRDefault="00816384" w:rsidP="002C2CFE">
      <w:pPr>
        <w:widowControl w:val="0"/>
        <w:tabs>
          <w:tab w:val="clear" w:pos="567"/>
        </w:tabs>
        <w:spacing w:line="240" w:lineRule="auto"/>
        <w:jc w:val="center"/>
        <w:rPr>
          <w:noProof/>
          <w:color w:val="000000"/>
          <w:szCs w:val="22"/>
          <w:lang w:val="fi-FI"/>
        </w:rPr>
      </w:pPr>
    </w:p>
    <w:p w14:paraId="7879A506" w14:textId="77777777" w:rsidR="00816384" w:rsidRPr="00BA58BB" w:rsidRDefault="00816384" w:rsidP="002C2CFE">
      <w:pPr>
        <w:widowControl w:val="0"/>
        <w:tabs>
          <w:tab w:val="clear" w:pos="567"/>
        </w:tabs>
        <w:spacing w:line="240" w:lineRule="auto"/>
        <w:jc w:val="center"/>
        <w:rPr>
          <w:noProof/>
          <w:color w:val="000000"/>
          <w:szCs w:val="22"/>
          <w:lang w:val="fi-FI"/>
        </w:rPr>
      </w:pPr>
    </w:p>
    <w:p w14:paraId="6DBCC5C5" w14:textId="77777777" w:rsidR="00816384" w:rsidRPr="00BA58BB" w:rsidRDefault="00816384" w:rsidP="002C2CFE">
      <w:pPr>
        <w:widowControl w:val="0"/>
        <w:tabs>
          <w:tab w:val="clear" w:pos="567"/>
        </w:tabs>
        <w:spacing w:line="240" w:lineRule="auto"/>
        <w:jc w:val="center"/>
        <w:rPr>
          <w:noProof/>
          <w:color w:val="000000"/>
          <w:szCs w:val="22"/>
          <w:lang w:val="fi-FI"/>
        </w:rPr>
      </w:pPr>
    </w:p>
    <w:p w14:paraId="7DFC1AA9" w14:textId="77777777" w:rsidR="00816384" w:rsidRPr="00BA58BB" w:rsidRDefault="00816384" w:rsidP="002C2CFE">
      <w:pPr>
        <w:widowControl w:val="0"/>
        <w:tabs>
          <w:tab w:val="clear" w:pos="567"/>
        </w:tabs>
        <w:spacing w:line="240" w:lineRule="auto"/>
        <w:jc w:val="center"/>
        <w:rPr>
          <w:noProof/>
          <w:color w:val="000000"/>
          <w:szCs w:val="22"/>
          <w:lang w:val="fi-FI"/>
        </w:rPr>
      </w:pPr>
    </w:p>
    <w:p w14:paraId="4B97CE96" w14:textId="77777777" w:rsidR="00816384" w:rsidRPr="00BA58BB" w:rsidRDefault="00816384" w:rsidP="002C2CFE">
      <w:pPr>
        <w:widowControl w:val="0"/>
        <w:tabs>
          <w:tab w:val="clear" w:pos="567"/>
        </w:tabs>
        <w:spacing w:line="240" w:lineRule="auto"/>
        <w:jc w:val="center"/>
        <w:rPr>
          <w:noProof/>
          <w:color w:val="000000"/>
          <w:szCs w:val="22"/>
          <w:lang w:val="fi-FI"/>
        </w:rPr>
      </w:pPr>
    </w:p>
    <w:p w14:paraId="19DD40D0" w14:textId="77777777" w:rsidR="00816384" w:rsidRPr="00BA58BB" w:rsidRDefault="00816384" w:rsidP="002C2CFE">
      <w:pPr>
        <w:widowControl w:val="0"/>
        <w:tabs>
          <w:tab w:val="clear" w:pos="567"/>
        </w:tabs>
        <w:spacing w:line="240" w:lineRule="auto"/>
        <w:jc w:val="center"/>
        <w:rPr>
          <w:noProof/>
          <w:color w:val="000000"/>
          <w:szCs w:val="22"/>
          <w:lang w:val="fi-FI"/>
        </w:rPr>
      </w:pPr>
    </w:p>
    <w:p w14:paraId="580C29C0" w14:textId="77777777" w:rsidR="00816384" w:rsidRPr="00BA58BB" w:rsidRDefault="00816384" w:rsidP="002C2CFE">
      <w:pPr>
        <w:widowControl w:val="0"/>
        <w:tabs>
          <w:tab w:val="clear" w:pos="567"/>
        </w:tabs>
        <w:spacing w:line="240" w:lineRule="auto"/>
        <w:jc w:val="center"/>
        <w:rPr>
          <w:noProof/>
          <w:color w:val="000000"/>
          <w:szCs w:val="22"/>
          <w:lang w:val="fi-FI"/>
        </w:rPr>
      </w:pPr>
    </w:p>
    <w:p w14:paraId="65AAA1CF" w14:textId="77777777" w:rsidR="00816384" w:rsidRPr="00BA58BB" w:rsidRDefault="00816384" w:rsidP="002C2CFE">
      <w:pPr>
        <w:widowControl w:val="0"/>
        <w:tabs>
          <w:tab w:val="clear" w:pos="567"/>
        </w:tabs>
        <w:spacing w:line="240" w:lineRule="auto"/>
        <w:jc w:val="center"/>
        <w:rPr>
          <w:noProof/>
          <w:color w:val="000000"/>
          <w:szCs w:val="22"/>
          <w:lang w:val="fi-FI"/>
        </w:rPr>
      </w:pPr>
    </w:p>
    <w:p w14:paraId="5E0E7417" w14:textId="77777777" w:rsidR="00816384" w:rsidRPr="00BA58BB" w:rsidRDefault="00816384" w:rsidP="002C2CFE">
      <w:pPr>
        <w:widowControl w:val="0"/>
        <w:tabs>
          <w:tab w:val="clear" w:pos="567"/>
        </w:tabs>
        <w:spacing w:line="240" w:lineRule="auto"/>
        <w:jc w:val="center"/>
        <w:rPr>
          <w:noProof/>
          <w:color w:val="000000"/>
          <w:szCs w:val="22"/>
          <w:lang w:val="fi-FI"/>
        </w:rPr>
      </w:pPr>
    </w:p>
    <w:p w14:paraId="6B8873CA" w14:textId="77777777" w:rsidR="00816384" w:rsidRPr="00BA58BB" w:rsidRDefault="00816384" w:rsidP="002C2CFE">
      <w:pPr>
        <w:widowControl w:val="0"/>
        <w:tabs>
          <w:tab w:val="clear" w:pos="567"/>
        </w:tabs>
        <w:spacing w:line="240" w:lineRule="auto"/>
        <w:jc w:val="center"/>
        <w:rPr>
          <w:noProof/>
          <w:color w:val="000000"/>
          <w:szCs w:val="22"/>
          <w:lang w:val="fi-FI"/>
        </w:rPr>
      </w:pPr>
    </w:p>
    <w:p w14:paraId="6CCEF9A0" w14:textId="77777777" w:rsidR="00816384" w:rsidRPr="00BA58BB" w:rsidRDefault="00816384" w:rsidP="002C2CFE">
      <w:pPr>
        <w:widowControl w:val="0"/>
        <w:tabs>
          <w:tab w:val="clear" w:pos="567"/>
        </w:tabs>
        <w:spacing w:line="240" w:lineRule="auto"/>
        <w:jc w:val="center"/>
        <w:rPr>
          <w:noProof/>
          <w:color w:val="000000"/>
          <w:szCs w:val="22"/>
          <w:lang w:val="fi-FI"/>
        </w:rPr>
      </w:pPr>
    </w:p>
    <w:p w14:paraId="5B4B6908" w14:textId="77777777" w:rsidR="00816384" w:rsidRPr="00BA58BB" w:rsidRDefault="00816384" w:rsidP="002C2CFE">
      <w:pPr>
        <w:widowControl w:val="0"/>
        <w:tabs>
          <w:tab w:val="clear" w:pos="567"/>
        </w:tabs>
        <w:spacing w:line="240" w:lineRule="auto"/>
        <w:jc w:val="center"/>
        <w:rPr>
          <w:noProof/>
          <w:color w:val="000000"/>
          <w:szCs w:val="22"/>
          <w:lang w:val="fi-FI"/>
        </w:rPr>
      </w:pPr>
    </w:p>
    <w:p w14:paraId="7709461F" w14:textId="77777777" w:rsidR="00816384" w:rsidRPr="00BA58BB" w:rsidRDefault="00816384" w:rsidP="002C2CFE">
      <w:pPr>
        <w:widowControl w:val="0"/>
        <w:tabs>
          <w:tab w:val="clear" w:pos="567"/>
        </w:tabs>
        <w:spacing w:line="240" w:lineRule="auto"/>
        <w:jc w:val="center"/>
        <w:rPr>
          <w:noProof/>
          <w:color w:val="000000"/>
          <w:szCs w:val="22"/>
          <w:lang w:val="fi-FI"/>
        </w:rPr>
      </w:pPr>
    </w:p>
    <w:p w14:paraId="39D41AE2" w14:textId="6D61D9FE" w:rsidR="00816384" w:rsidRDefault="00816384" w:rsidP="002C2CFE">
      <w:pPr>
        <w:widowControl w:val="0"/>
        <w:tabs>
          <w:tab w:val="clear" w:pos="567"/>
        </w:tabs>
        <w:spacing w:line="240" w:lineRule="auto"/>
        <w:jc w:val="center"/>
        <w:rPr>
          <w:bCs/>
          <w:noProof/>
          <w:color w:val="000000"/>
          <w:szCs w:val="22"/>
          <w:lang w:val="fi-FI"/>
        </w:rPr>
      </w:pPr>
    </w:p>
    <w:p w14:paraId="5DF4DDE8" w14:textId="77777777" w:rsidR="007D045D" w:rsidRPr="00BA58BB" w:rsidRDefault="007D045D" w:rsidP="002C2CFE">
      <w:pPr>
        <w:widowControl w:val="0"/>
        <w:tabs>
          <w:tab w:val="clear" w:pos="567"/>
        </w:tabs>
        <w:spacing w:line="240" w:lineRule="auto"/>
        <w:jc w:val="center"/>
        <w:rPr>
          <w:bCs/>
          <w:noProof/>
          <w:color w:val="000000"/>
          <w:szCs w:val="22"/>
          <w:lang w:val="fi-FI"/>
        </w:rPr>
      </w:pPr>
    </w:p>
    <w:p w14:paraId="19182140" w14:textId="77777777" w:rsidR="00816384" w:rsidRPr="00BA58BB" w:rsidRDefault="00816384" w:rsidP="002C2CFE">
      <w:pPr>
        <w:widowControl w:val="0"/>
        <w:tabs>
          <w:tab w:val="clear" w:pos="567"/>
        </w:tabs>
        <w:spacing w:line="240" w:lineRule="auto"/>
        <w:jc w:val="center"/>
        <w:rPr>
          <w:bCs/>
          <w:noProof/>
          <w:color w:val="000000"/>
          <w:szCs w:val="22"/>
          <w:lang w:val="fi-FI"/>
        </w:rPr>
      </w:pPr>
    </w:p>
    <w:p w14:paraId="4DC06339" w14:textId="77777777" w:rsidR="00816384" w:rsidRPr="00BA58BB" w:rsidRDefault="00816384" w:rsidP="002C2CFE">
      <w:pPr>
        <w:widowControl w:val="0"/>
        <w:tabs>
          <w:tab w:val="clear" w:pos="567"/>
        </w:tabs>
        <w:spacing w:line="240" w:lineRule="auto"/>
        <w:jc w:val="center"/>
        <w:rPr>
          <w:bCs/>
          <w:noProof/>
          <w:color w:val="000000"/>
          <w:szCs w:val="22"/>
          <w:lang w:val="fi-FI"/>
        </w:rPr>
      </w:pPr>
    </w:p>
    <w:p w14:paraId="68AB6CC7" w14:textId="77777777" w:rsidR="00816384" w:rsidRPr="00BA58BB" w:rsidRDefault="00816384" w:rsidP="002C2CFE">
      <w:pPr>
        <w:widowControl w:val="0"/>
        <w:tabs>
          <w:tab w:val="clear" w:pos="567"/>
        </w:tabs>
        <w:spacing w:line="240" w:lineRule="auto"/>
        <w:jc w:val="center"/>
        <w:rPr>
          <w:bCs/>
          <w:noProof/>
          <w:color w:val="000000"/>
          <w:szCs w:val="22"/>
          <w:lang w:val="fi-FI"/>
        </w:rPr>
      </w:pPr>
    </w:p>
    <w:p w14:paraId="1378FDCA" w14:textId="77777777" w:rsidR="00816384" w:rsidRPr="00BA58BB" w:rsidRDefault="00816384" w:rsidP="002C2CFE">
      <w:pPr>
        <w:widowControl w:val="0"/>
        <w:tabs>
          <w:tab w:val="clear" w:pos="567"/>
        </w:tabs>
        <w:spacing w:line="240" w:lineRule="auto"/>
        <w:jc w:val="center"/>
        <w:rPr>
          <w:bCs/>
          <w:noProof/>
          <w:color w:val="000000"/>
          <w:szCs w:val="22"/>
          <w:lang w:val="fi-FI"/>
        </w:rPr>
      </w:pPr>
    </w:p>
    <w:p w14:paraId="23ACECA6" w14:textId="77777777" w:rsidR="00816384" w:rsidRPr="00BA58BB" w:rsidRDefault="00816384" w:rsidP="002C2CFE">
      <w:pPr>
        <w:widowControl w:val="0"/>
        <w:tabs>
          <w:tab w:val="clear" w:pos="567"/>
        </w:tabs>
        <w:spacing w:line="240" w:lineRule="auto"/>
        <w:jc w:val="center"/>
        <w:rPr>
          <w:bCs/>
          <w:noProof/>
          <w:color w:val="000000"/>
          <w:szCs w:val="22"/>
          <w:lang w:val="fi-FI"/>
        </w:rPr>
      </w:pPr>
    </w:p>
    <w:p w14:paraId="3BFF73F9" w14:textId="7FD5B40B" w:rsidR="00816384" w:rsidRPr="00BA58BB" w:rsidRDefault="00816384" w:rsidP="002C2CFE">
      <w:pPr>
        <w:widowControl w:val="0"/>
        <w:tabs>
          <w:tab w:val="clear" w:pos="567"/>
        </w:tabs>
        <w:spacing w:line="240" w:lineRule="auto"/>
        <w:jc w:val="center"/>
        <w:rPr>
          <w:b/>
          <w:noProof/>
          <w:color w:val="000000"/>
          <w:szCs w:val="22"/>
          <w:lang w:val="fi-FI"/>
        </w:rPr>
      </w:pPr>
      <w:r w:rsidRPr="00BA58BB">
        <w:rPr>
          <w:b/>
          <w:color w:val="000000"/>
          <w:szCs w:val="22"/>
          <w:lang w:val="fi-FI"/>
        </w:rPr>
        <w:t>LIITE</w:t>
      </w:r>
      <w:r w:rsidR="007D2FFD" w:rsidRPr="00BA58BB">
        <w:rPr>
          <w:b/>
          <w:color w:val="000000"/>
          <w:szCs w:val="22"/>
          <w:lang w:val="fi-FI"/>
        </w:rPr>
        <w:t> </w:t>
      </w:r>
      <w:r w:rsidRPr="00BA58BB">
        <w:rPr>
          <w:b/>
          <w:color w:val="000000"/>
          <w:szCs w:val="22"/>
          <w:lang w:val="fi-FI"/>
        </w:rPr>
        <w:t>III</w:t>
      </w:r>
    </w:p>
    <w:p w14:paraId="5210DEDD" w14:textId="77777777" w:rsidR="00816384" w:rsidRPr="00BA58BB" w:rsidRDefault="00816384" w:rsidP="002C2CFE">
      <w:pPr>
        <w:widowControl w:val="0"/>
        <w:tabs>
          <w:tab w:val="clear" w:pos="567"/>
        </w:tabs>
        <w:spacing w:line="240" w:lineRule="auto"/>
        <w:jc w:val="center"/>
        <w:rPr>
          <w:bCs/>
          <w:noProof/>
          <w:color w:val="000000"/>
          <w:szCs w:val="22"/>
          <w:lang w:val="fi-FI"/>
        </w:rPr>
      </w:pPr>
    </w:p>
    <w:p w14:paraId="6C42A218" w14:textId="77777777" w:rsidR="00816384" w:rsidRPr="00BA58BB" w:rsidRDefault="00816384" w:rsidP="002C2CFE">
      <w:pPr>
        <w:widowControl w:val="0"/>
        <w:tabs>
          <w:tab w:val="clear" w:pos="567"/>
        </w:tabs>
        <w:spacing w:line="240" w:lineRule="auto"/>
        <w:jc w:val="center"/>
        <w:rPr>
          <w:b/>
          <w:noProof/>
          <w:color w:val="000000"/>
          <w:szCs w:val="22"/>
          <w:lang w:val="fi-FI"/>
        </w:rPr>
      </w:pPr>
      <w:r w:rsidRPr="00BA58BB">
        <w:rPr>
          <w:b/>
          <w:color w:val="000000"/>
          <w:szCs w:val="22"/>
          <w:lang w:val="fi-FI"/>
        </w:rPr>
        <w:t>MYYNTIPÄÄLLYSMERKINNÄT JA PAKKAUSSELOSTE</w:t>
      </w:r>
    </w:p>
    <w:p w14:paraId="53515C71" w14:textId="77777777" w:rsidR="00816384" w:rsidRPr="00BA58BB" w:rsidRDefault="00816384" w:rsidP="002C2CFE">
      <w:pPr>
        <w:widowControl w:val="0"/>
        <w:tabs>
          <w:tab w:val="clear" w:pos="567"/>
        </w:tabs>
        <w:spacing w:line="240" w:lineRule="auto"/>
        <w:jc w:val="center"/>
        <w:rPr>
          <w:bCs/>
          <w:color w:val="000000"/>
          <w:szCs w:val="22"/>
          <w:lang w:val="fi-FI"/>
        </w:rPr>
      </w:pPr>
    </w:p>
    <w:p w14:paraId="73544047" w14:textId="77777777" w:rsidR="00816384" w:rsidRPr="00BA58BB" w:rsidRDefault="00816384" w:rsidP="002C2CFE">
      <w:pPr>
        <w:widowControl w:val="0"/>
        <w:tabs>
          <w:tab w:val="clear" w:pos="567"/>
        </w:tabs>
        <w:spacing w:line="240" w:lineRule="auto"/>
        <w:jc w:val="center"/>
        <w:rPr>
          <w:noProof/>
          <w:color w:val="000000"/>
          <w:szCs w:val="22"/>
          <w:lang w:val="fi-FI"/>
        </w:rPr>
      </w:pPr>
      <w:r w:rsidRPr="00BA58BB">
        <w:rPr>
          <w:noProof/>
          <w:color w:val="000000"/>
          <w:szCs w:val="22"/>
          <w:lang w:val="fi-FI"/>
        </w:rPr>
        <w:br w:type="page"/>
      </w:r>
    </w:p>
    <w:p w14:paraId="0232CCD9" w14:textId="77777777" w:rsidR="00816384" w:rsidRPr="00BA58BB" w:rsidRDefault="00816384" w:rsidP="002C2CFE">
      <w:pPr>
        <w:widowControl w:val="0"/>
        <w:tabs>
          <w:tab w:val="clear" w:pos="567"/>
        </w:tabs>
        <w:spacing w:line="240" w:lineRule="auto"/>
        <w:jc w:val="center"/>
        <w:rPr>
          <w:noProof/>
          <w:color w:val="000000"/>
          <w:szCs w:val="22"/>
          <w:lang w:val="fi-FI"/>
        </w:rPr>
      </w:pPr>
    </w:p>
    <w:p w14:paraId="71E9476B" w14:textId="77777777" w:rsidR="00816384" w:rsidRPr="00BA58BB" w:rsidRDefault="00816384" w:rsidP="002C2CFE">
      <w:pPr>
        <w:widowControl w:val="0"/>
        <w:tabs>
          <w:tab w:val="clear" w:pos="567"/>
        </w:tabs>
        <w:spacing w:line="240" w:lineRule="auto"/>
        <w:jc w:val="center"/>
        <w:rPr>
          <w:noProof/>
          <w:color w:val="000000"/>
          <w:szCs w:val="22"/>
          <w:lang w:val="fi-FI"/>
        </w:rPr>
      </w:pPr>
    </w:p>
    <w:p w14:paraId="1D65C29F" w14:textId="77777777" w:rsidR="00816384" w:rsidRPr="00BA58BB" w:rsidRDefault="00816384" w:rsidP="002C2CFE">
      <w:pPr>
        <w:widowControl w:val="0"/>
        <w:tabs>
          <w:tab w:val="clear" w:pos="567"/>
        </w:tabs>
        <w:spacing w:line="240" w:lineRule="auto"/>
        <w:jc w:val="center"/>
        <w:rPr>
          <w:noProof/>
          <w:color w:val="000000"/>
          <w:szCs w:val="22"/>
          <w:lang w:val="fi-FI"/>
        </w:rPr>
      </w:pPr>
    </w:p>
    <w:p w14:paraId="63E803C8" w14:textId="77777777" w:rsidR="00816384" w:rsidRPr="00BA58BB" w:rsidRDefault="00816384" w:rsidP="002C2CFE">
      <w:pPr>
        <w:widowControl w:val="0"/>
        <w:tabs>
          <w:tab w:val="clear" w:pos="567"/>
        </w:tabs>
        <w:spacing w:line="240" w:lineRule="auto"/>
        <w:jc w:val="center"/>
        <w:rPr>
          <w:noProof/>
          <w:color w:val="000000"/>
          <w:szCs w:val="22"/>
          <w:lang w:val="fi-FI"/>
        </w:rPr>
      </w:pPr>
    </w:p>
    <w:p w14:paraId="56E60E6F" w14:textId="77777777" w:rsidR="00816384" w:rsidRPr="00BA58BB" w:rsidRDefault="00816384" w:rsidP="002C2CFE">
      <w:pPr>
        <w:widowControl w:val="0"/>
        <w:tabs>
          <w:tab w:val="clear" w:pos="567"/>
        </w:tabs>
        <w:spacing w:line="240" w:lineRule="auto"/>
        <w:jc w:val="center"/>
        <w:rPr>
          <w:noProof/>
          <w:color w:val="000000"/>
          <w:szCs w:val="22"/>
          <w:lang w:val="fi-FI"/>
        </w:rPr>
      </w:pPr>
    </w:p>
    <w:p w14:paraId="52C49F0D" w14:textId="77777777" w:rsidR="00816384" w:rsidRPr="00BA58BB" w:rsidRDefault="00816384" w:rsidP="002C2CFE">
      <w:pPr>
        <w:widowControl w:val="0"/>
        <w:tabs>
          <w:tab w:val="clear" w:pos="567"/>
        </w:tabs>
        <w:spacing w:line="240" w:lineRule="auto"/>
        <w:jc w:val="center"/>
        <w:rPr>
          <w:noProof/>
          <w:color w:val="000000"/>
          <w:szCs w:val="22"/>
          <w:lang w:val="fi-FI"/>
        </w:rPr>
      </w:pPr>
    </w:p>
    <w:p w14:paraId="5C1690AF" w14:textId="77777777" w:rsidR="00816384" w:rsidRPr="00BA58BB" w:rsidRDefault="00816384" w:rsidP="002C2CFE">
      <w:pPr>
        <w:widowControl w:val="0"/>
        <w:tabs>
          <w:tab w:val="clear" w:pos="567"/>
        </w:tabs>
        <w:spacing w:line="240" w:lineRule="auto"/>
        <w:jc w:val="center"/>
        <w:rPr>
          <w:noProof/>
          <w:color w:val="000000"/>
          <w:szCs w:val="22"/>
          <w:lang w:val="fi-FI"/>
        </w:rPr>
      </w:pPr>
    </w:p>
    <w:p w14:paraId="68B9770B" w14:textId="77777777" w:rsidR="00816384" w:rsidRPr="00BA58BB" w:rsidRDefault="00816384" w:rsidP="002C2CFE">
      <w:pPr>
        <w:widowControl w:val="0"/>
        <w:tabs>
          <w:tab w:val="clear" w:pos="567"/>
        </w:tabs>
        <w:spacing w:line="240" w:lineRule="auto"/>
        <w:jc w:val="center"/>
        <w:rPr>
          <w:noProof/>
          <w:color w:val="000000"/>
          <w:szCs w:val="22"/>
          <w:lang w:val="fi-FI"/>
        </w:rPr>
      </w:pPr>
    </w:p>
    <w:p w14:paraId="2E18C94C" w14:textId="77777777" w:rsidR="00816384" w:rsidRPr="00BA58BB" w:rsidRDefault="00816384" w:rsidP="002C2CFE">
      <w:pPr>
        <w:widowControl w:val="0"/>
        <w:tabs>
          <w:tab w:val="clear" w:pos="567"/>
        </w:tabs>
        <w:spacing w:line="240" w:lineRule="auto"/>
        <w:jc w:val="center"/>
        <w:rPr>
          <w:noProof/>
          <w:color w:val="000000"/>
          <w:szCs w:val="22"/>
          <w:lang w:val="fi-FI"/>
        </w:rPr>
      </w:pPr>
    </w:p>
    <w:p w14:paraId="07EF3C75" w14:textId="77777777" w:rsidR="00816384" w:rsidRPr="00BA58BB" w:rsidRDefault="00816384" w:rsidP="002C2CFE">
      <w:pPr>
        <w:widowControl w:val="0"/>
        <w:tabs>
          <w:tab w:val="clear" w:pos="567"/>
        </w:tabs>
        <w:spacing w:line="240" w:lineRule="auto"/>
        <w:jc w:val="center"/>
        <w:rPr>
          <w:noProof/>
          <w:color w:val="000000"/>
          <w:szCs w:val="22"/>
          <w:lang w:val="fi-FI"/>
        </w:rPr>
      </w:pPr>
    </w:p>
    <w:p w14:paraId="7FEF11CB" w14:textId="77777777" w:rsidR="00816384" w:rsidRPr="00BA58BB" w:rsidRDefault="00816384" w:rsidP="002C2CFE">
      <w:pPr>
        <w:widowControl w:val="0"/>
        <w:tabs>
          <w:tab w:val="clear" w:pos="567"/>
        </w:tabs>
        <w:spacing w:line="240" w:lineRule="auto"/>
        <w:jc w:val="center"/>
        <w:rPr>
          <w:noProof/>
          <w:color w:val="000000"/>
          <w:szCs w:val="22"/>
          <w:lang w:val="fi-FI"/>
        </w:rPr>
      </w:pPr>
    </w:p>
    <w:p w14:paraId="118A88EB" w14:textId="77777777" w:rsidR="00816384" w:rsidRPr="00BA58BB" w:rsidRDefault="00816384" w:rsidP="002C2CFE">
      <w:pPr>
        <w:widowControl w:val="0"/>
        <w:tabs>
          <w:tab w:val="clear" w:pos="567"/>
        </w:tabs>
        <w:spacing w:line="240" w:lineRule="auto"/>
        <w:jc w:val="center"/>
        <w:rPr>
          <w:noProof/>
          <w:color w:val="000000"/>
          <w:szCs w:val="22"/>
          <w:lang w:val="fi-FI"/>
        </w:rPr>
      </w:pPr>
    </w:p>
    <w:p w14:paraId="0AB34FB4" w14:textId="77777777" w:rsidR="00816384" w:rsidRPr="00BA58BB" w:rsidRDefault="00816384" w:rsidP="002C2CFE">
      <w:pPr>
        <w:widowControl w:val="0"/>
        <w:tabs>
          <w:tab w:val="clear" w:pos="567"/>
        </w:tabs>
        <w:spacing w:line="240" w:lineRule="auto"/>
        <w:jc w:val="center"/>
        <w:rPr>
          <w:noProof/>
          <w:color w:val="000000"/>
          <w:szCs w:val="22"/>
          <w:lang w:val="fi-FI"/>
        </w:rPr>
      </w:pPr>
    </w:p>
    <w:p w14:paraId="1C0565F0" w14:textId="77777777" w:rsidR="00816384" w:rsidRPr="00BA58BB" w:rsidRDefault="00816384" w:rsidP="002C2CFE">
      <w:pPr>
        <w:widowControl w:val="0"/>
        <w:tabs>
          <w:tab w:val="clear" w:pos="567"/>
        </w:tabs>
        <w:spacing w:line="240" w:lineRule="auto"/>
        <w:jc w:val="center"/>
        <w:rPr>
          <w:noProof/>
          <w:color w:val="000000"/>
          <w:szCs w:val="22"/>
          <w:lang w:val="fi-FI"/>
        </w:rPr>
      </w:pPr>
    </w:p>
    <w:p w14:paraId="16246ED9" w14:textId="77777777" w:rsidR="00816384" w:rsidRPr="00BA58BB" w:rsidRDefault="00816384" w:rsidP="002C2CFE">
      <w:pPr>
        <w:widowControl w:val="0"/>
        <w:tabs>
          <w:tab w:val="clear" w:pos="567"/>
        </w:tabs>
        <w:spacing w:line="240" w:lineRule="auto"/>
        <w:jc w:val="center"/>
        <w:rPr>
          <w:noProof/>
          <w:color w:val="000000"/>
          <w:szCs w:val="22"/>
          <w:lang w:val="fi-FI"/>
        </w:rPr>
      </w:pPr>
    </w:p>
    <w:p w14:paraId="0EBD3953" w14:textId="77777777" w:rsidR="00816384" w:rsidRPr="00BA58BB" w:rsidRDefault="00816384" w:rsidP="002C2CFE">
      <w:pPr>
        <w:widowControl w:val="0"/>
        <w:tabs>
          <w:tab w:val="clear" w:pos="567"/>
        </w:tabs>
        <w:spacing w:line="240" w:lineRule="auto"/>
        <w:jc w:val="center"/>
        <w:rPr>
          <w:noProof/>
          <w:color w:val="000000"/>
          <w:szCs w:val="22"/>
          <w:lang w:val="fi-FI"/>
        </w:rPr>
      </w:pPr>
    </w:p>
    <w:p w14:paraId="0C4CEB5D" w14:textId="77777777" w:rsidR="00816384" w:rsidRPr="00BA58BB" w:rsidRDefault="00816384" w:rsidP="002C2CFE">
      <w:pPr>
        <w:widowControl w:val="0"/>
        <w:tabs>
          <w:tab w:val="clear" w:pos="567"/>
        </w:tabs>
        <w:spacing w:line="240" w:lineRule="auto"/>
        <w:jc w:val="center"/>
        <w:rPr>
          <w:noProof/>
          <w:color w:val="000000"/>
          <w:szCs w:val="22"/>
          <w:lang w:val="fi-FI"/>
        </w:rPr>
      </w:pPr>
    </w:p>
    <w:p w14:paraId="7DEE09D3" w14:textId="15F1F835" w:rsidR="00816384" w:rsidRDefault="00816384" w:rsidP="002C2CFE">
      <w:pPr>
        <w:widowControl w:val="0"/>
        <w:tabs>
          <w:tab w:val="clear" w:pos="567"/>
        </w:tabs>
        <w:spacing w:line="240" w:lineRule="auto"/>
        <w:jc w:val="center"/>
        <w:rPr>
          <w:noProof/>
          <w:color w:val="000000"/>
          <w:szCs w:val="22"/>
          <w:lang w:val="fi-FI"/>
        </w:rPr>
      </w:pPr>
    </w:p>
    <w:p w14:paraId="7ECBC472" w14:textId="77777777" w:rsidR="007D045D" w:rsidRPr="00BA58BB" w:rsidRDefault="007D045D" w:rsidP="002C2CFE">
      <w:pPr>
        <w:widowControl w:val="0"/>
        <w:tabs>
          <w:tab w:val="clear" w:pos="567"/>
        </w:tabs>
        <w:spacing w:line="240" w:lineRule="auto"/>
        <w:jc w:val="center"/>
        <w:rPr>
          <w:noProof/>
          <w:color w:val="000000"/>
          <w:szCs w:val="22"/>
          <w:lang w:val="fi-FI"/>
        </w:rPr>
      </w:pPr>
    </w:p>
    <w:p w14:paraId="2FFBE8F3" w14:textId="77777777" w:rsidR="00816384" w:rsidRPr="00BA58BB" w:rsidRDefault="00816384" w:rsidP="002C2CFE">
      <w:pPr>
        <w:widowControl w:val="0"/>
        <w:tabs>
          <w:tab w:val="clear" w:pos="567"/>
        </w:tabs>
        <w:spacing w:line="240" w:lineRule="auto"/>
        <w:jc w:val="center"/>
        <w:rPr>
          <w:noProof/>
          <w:color w:val="000000"/>
          <w:szCs w:val="22"/>
          <w:lang w:val="fi-FI"/>
        </w:rPr>
      </w:pPr>
    </w:p>
    <w:p w14:paraId="6E249182" w14:textId="77777777" w:rsidR="00816384" w:rsidRPr="00BA58BB" w:rsidRDefault="00816384" w:rsidP="002C2CFE">
      <w:pPr>
        <w:widowControl w:val="0"/>
        <w:tabs>
          <w:tab w:val="clear" w:pos="567"/>
        </w:tabs>
        <w:spacing w:line="240" w:lineRule="auto"/>
        <w:jc w:val="center"/>
        <w:rPr>
          <w:noProof/>
          <w:color w:val="000000"/>
          <w:szCs w:val="22"/>
          <w:lang w:val="fi-FI"/>
        </w:rPr>
      </w:pPr>
    </w:p>
    <w:p w14:paraId="0BEF2343" w14:textId="77777777" w:rsidR="00816384" w:rsidRPr="00BA58BB" w:rsidRDefault="00816384" w:rsidP="002C2CFE">
      <w:pPr>
        <w:widowControl w:val="0"/>
        <w:tabs>
          <w:tab w:val="clear" w:pos="567"/>
        </w:tabs>
        <w:spacing w:line="240" w:lineRule="auto"/>
        <w:jc w:val="center"/>
        <w:rPr>
          <w:noProof/>
          <w:color w:val="000000"/>
          <w:szCs w:val="22"/>
          <w:lang w:val="fi-FI"/>
        </w:rPr>
      </w:pPr>
    </w:p>
    <w:p w14:paraId="70287EB4" w14:textId="77777777" w:rsidR="00816384" w:rsidRPr="00BA58BB" w:rsidRDefault="00816384" w:rsidP="002C2CFE">
      <w:pPr>
        <w:widowControl w:val="0"/>
        <w:tabs>
          <w:tab w:val="clear" w:pos="567"/>
        </w:tabs>
        <w:spacing w:line="240" w:lineRule="auto"/>
        <w:jc w:val="center"/>
        <w:rPr>
          <w:noProof/>
          <w:color w:val="000000"/>
          <w:szCs w:val="22"/>
          <w:lang w:val="fi-FI"/>
        </w:rPr>
      </w:pPr>
    </w:p>
    <w:p w14:paraId="5C91B686" w14:textId="25A73174" w:rsidR="00811BBD" w:rsidRPr="00BA58BB" w:rsidRDefault="00870F02" w:rsidP="001629F8">
      <w:pPr>
        <w:pStyle w:val="QRD1"/>
        <w:widowControl w:val="0"/>
        <w:tabs>
          <w:tab w:val="clear" w:pos="-1440"/>
          <w:tab w:val="clear" w:pos="-720"/>
        </w:tabs>
      </w:pPr>
      <w:r w:rsidRPr="00BA58BB">
        <w:t>A.</w:t>
      </w:r>
      <w:r w:rsidR="007D2FFD" w:rsidRPr="00BA58BB">
        <w:t> </w:t>
      </w:r>
      <w:r w:rsidR="00816384" w:rsidRPr="00BA58BB">
        <w:t>MYYNTIPÄÄLLYSMERKINNÄT</w:t>
      </w:r>
      <w:r w:rsidR="00850FEC">
        <w:fldChar w:fldCharType="begin"/>
      </w:r>
      <w:r w:rsidR="00850FEC">
        <w:instrText xml:space="preserve"> DOCVARIABLE VAULT_ND_80f94fcb-7f89-49d3-af7f-d40ad6e0b47a \* MERGEFORMAT </w:instrText>
      </w:r>
      <w:r w:rsidR="00850FEC">
        <w:fldChar w:fldCharType="separate"/>
      </w:r>
      <w:r w:rsidR="00E57B70">
        <w:t xml:space="preserve"> </w:t>
      </w:r>
      <w:r w:rsidR="00850FEC">
        <w:fldChar w:fldCharType="end"/>
      </w:r>
    </w:p>
    <w:p w14:paraId="5D142BB0" w14:textId="77777777" w:rsidR="00816384" w:rsidRPr="00BA58BB" w:rsidRDefault="00811BBD" w:rsidP="002C2CFE">
      <w:pPr>
        <w:widowControl w:val="0"/>
        <w:tabs>
          <w:tab w:val="clear" w:pos="567"/>
        </w:tabs>
        <w:spacing w:line="240" w:lineRule="auto"/>
        <w:rPr>
          <w:noProof/>
          <w:color w:val="000000"/>
          <w:szCs w:val="22"/>
          <w:lang w:val="fi-FI"/>
        </w:rPr>
      </w:pPr>
      <w:r w:rsidRPr="00BA58BB">
        <w:rPr>
          <w:b/>
          <w:color w:val="000000"/>
          <w:szCs w:val="22"/>
          <w:lang w:val="fi-FI"/>
        </w:rPr>
        <w:br w:type="page"/>
      </w:r>
    </w:p>
    <w:p w14:paraId="2CEC8FAD" w14:textId="77777777" w:rsidR="00AE301B" w:rsidRPr="00BA58BB" w:rsidRDefault="00AE301B" w:rsidP="00AE301B">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fi-FI"/>
        </w:rPr>
      </w:pPr>
      <w:r w:rsidRPr="00BA58BB">
        <w:rPr>
          <w:b/>
          <w:color w:val="000000"/>
          <w:szCs w:val="22"/>
          <w:lang w:val="fi-FI" w:eastAsia="de-DE"/>
        </w:rPr>
        <w:t>ULKOPAKKAUKSESSA ON OLTAVA SEURAAVAT MERKINNÄT</w:t>
      </w:r>
    </w:p>
    <w:p w14:paraId="0A50A3A9" w14:textId="77777777" w:rsidR="00AE301B" w:rsidRPr="00BA58BB" w:rsidRDefault="00AE301B" w:rsidP="00AE301B">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fi-FI"/>
        </w:rPr>
      </w:pPr>
    </w:p>
    <w:p w14:paraId="52A34CA1" w14:textId="4BE8DC9C" w:rsidR="00AE301B" w:rsidRPr="00BA58BB" w:rsidRDefault="00D51C62" w:rsidP="00AE301B">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fi-FI"/>
        </w:rPr>
      </w:pPr>
      <w:r>
        <w:rPr>
          <w:b/>
          <w:color w:val="000000"/>
          <w:szCs w:val="22"/>
          <w:lang w:val="fi-FI"/>
        </w:rPr>
        <w:t xml:space="preserve">ULOMPI </w:t>
      </w:r>
      <w:r w:rsidR="00AE301B" w:rsidRPr="00BA58BB">
        <w:rPr>
          <w:b/>
          <w:color w:val="000000"/>
          <w:szCs w:val="22"/>
          <w:lang w:val="fi-FI"/>
        </w:rPr>
        <w:t>KOTELO</w:t>
      </w:r>
    </w:p>
    <w:p w14:paraId="0BC5917E" w14:textId="77777777" w:rsidR="00562030" w:rsidRPr="00BA58BB" w:rsidRDefault="00562030" w:rsidP="00AE301B">
      <w:pPr>
        <w:widowControl w:val="0"/>
        <w:tabs>
          <w:tab w:val="clear" w:pos="567"/>
        </w:tabs>
        <w:spacing w:line="240" w:lineRule="auto"/>
        <w:rPr>
          <w:color w:val="000000"/>
          <w:szCs w:val="22"/>
          <w:lang w:val="fi-FI"/>
        </w:rPr>
      </w:pPr>
    </w:p>
    <w:p w14:paraId="356B3F54" w14:textId="77777777" w:rsidR="00CB5272" w:rsidRPr="00BA58BB" w:rsidRDefault="00CB5272" w:rsidP="002C2CFE">
      <w:pPr>
        <w:widowControl w:val="0"/>
        <w:tabs>
          <w:tab w:val="clear" w:pos="567"/>
        </w:tabs>
        <w:spacing w:line="240" w:lineRule="auto"/>
        <w:rPr>
          <w:noProof/>
          <w:color w:val="000000"/>
          <w:szCs w:val="22"/>
          <w:lang w:val="fi-FI"/>
        </w:rPr>
      </w:pPr>
    </w:p>
    <w:p w14:paraId="47274F18" w14:textId="3C26D80E" w:rsidR="00816384" w:rsidRPr="00BA58BB" w:rsidRDefault="00AE301B" w:rsidP="00AE301B">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fi-FI"/>
        </w:rPr>
      </w:pPr>
      <w:r w:rsidRPr="00BA58BB">
        <w:rPr>
          <w:b/>
          <w:color w:val="000000"/>
          <w:szCs w:val="22"/>
          <w:lang w:val="fi-FI"/>
        </w:rPr>
        <w:t>1.</w:t>
      </w:r>
      <w:r w:rsidRPr="00BA58BB">
        <w:rPr>
          <w:b/>
          <w:color w:val="000000"/>
          <w:szCs w:val="22"/>
          <w:lang w:val="fi-FI"/>
        </w:rPr>
        <w:tab/>
        <w:t>LÄÄKEVALMISTEEN NIMI</w:t>
      </w:r>
    </w:p>
    <w:p w14:paraId="19B7D303" w14:textId="77777777" w:rsidR="00AE301B" w:rsidRPr="00BA58BB" w:rsidRDefault="00AE301B" w:rsidP="002C2CFE">
      <w:pPr>
        <w:keepNext/>
        <w:widowControl w:val="0"/>
        <w:tabs>
          <w:tab w:val="clear" w:pos="567"/>
        </w:tabs>
        <w:spacing w:line="240" w:lineRule="auto"/>
        <w:rPr>
          <w:color w:val="000000"/>
          <w:szCs w:val="22"/>
          <w:lang w:val="fi-FI"/>
        </w:rPr>
      </w:pPr>
    </w:p>
    <w:p w14:paraId="4A12154C" w14:textId="77777777" w:rsidR="00816384" w:rsidRPr="00BA58BB" w:rsidRDefault="00763E7A" w:rsidP="002C2CFE">
      <w:pPr>
        <w:widowControl w:val="0"/>
        <w:tabs>
          <w:tab w:val="clear" w:pos="567"/>
        </w:tabs>
        <w:spacing w:line="240" w:lineRule="auto"/>
        <w:rPr>
          <w:color w:val="000000"/>
          <w:szCs w:val="22"/>
          <w:lang w:val="fi-FI"/>
        </w:rPr>
      </w:pPr>
      <w:r w:rsidRPr="00BA58BB">
        <w:rPr>
          <w:color w:val="000000"/>
          <w:szCs w:val="22"/>
          <w:lang w:val="fi-FI"/>
        </w:rPr>
        <w:t>Trajenta</w:t>
      </w:r>
      <w:r w:rsidR="00816384" w:rsidRPr="00BA58BB">
        <w:rPr>
          <w:color w:val="000000"/>
          <w:szCs w:val="22"/>
          <w:lang w:val="fi-FI"/>
        </w:rPr>
        <w:t xml:space="preserve"> 5</w:t>
      </w:r>
      <w:r w:rsidR="001150B6" w:rsidRPr="00BA58BB">
        <w:rPr>
          <w:noProof/>
          <w:color w:val="000000"/>
          <w:szCs w:val="22"/>
          <w:lang w:val="fi-FI"/>
        </w:rPr>
        <w:t> </w:t>
      </w:r>
      <w:r w:rsidR="003D53A2" w:rsidRPr="00BA58BB">
        <w:rPr>
          <w:color w:val="000000"/>
          <w:szCs w:val="22"/>
          <w:lang w:val="fi-FI"/>
        </w:rPr>
        <w:t>mg kalvopäällysteiset tabletit</w:t>
      </w:r>
    </w:p>
    <w:p w14:paraId="32C7ECB0" w14:textId="77777777" w:rsidR="00816384" w:rsidRPr="00BA58BB" w:rsidRDefault="00555719" w:rsidP="002C2CFE">
      <w:pPr>
        <w:widowControl w:val="0"/>
        <w:tabs>
          <w:tab w:val="clear" w:pos="567"/>
        </w:tabs>
        <w:spacing w:line="240" w:lineRule="auto"/>
        <w:rPr>
          <w:color w:val="000000"/>
          <w:szCs w:val="22"/>
          <w:lang w:val="fi-FI"/>
        </w:rPr>
      </w:pPr>
      <w:r w:rsidRPr="00BA58BB">
        <w:rPr>
          <w:color w:val="000000"/>
          <w:szCs w:val="22"/>
          <w:lang w:val="fi-FI"/>
        </w:rPr>
        <w:t>l</w:t>
      </w:r>
      <w:r w:rsidR="00816384" w:rsidRPr="00BA58BB">
        <w:rPr>
          <w:color w:val="000000"/>
          <w:szCs w:val="22"/>
          <w:lang w:val="fi-FI"/>
        </w:rPr>
        <w:t>inagliptiini</w:t>
      </w:r>
    </w:p>
    <w:p w14:paraId="3ACFDAE1" w14:textId="77777777" w:rsidR="00816384" w:rsidRPr="00BA58BB" w:rsidRDefault="00816384" w:rsidP="002C2CFE">
      <w:pPr>
        <w:widowControl w:val="0"/>
        <w:tabs>
          <w:tab w:val="clear" w:pos="567"/>
        </w:tabs>
        <w:spacing w:line="240" w:lineRule="auto"/>
        <w:rPr>
          <w:noProof/>
          <w:color w:val="000000"/>
          <w:szCs w:val="22"/>
          <w:lang w:val="fi-FI"/>
        </w:rPr>
      </w:pPr>
    </w:p>
    <w:p w14:paraId="49FCDDA3" w14:textId="77777777" w:rsidR="0037281C" w:rsidRPr="00BA58BB" w:rsidRDefault="0037281C" w:rsidP="002C2CFE">
      <w:pPr>
        <w:widowControl w:val="0"/>
        <w:tabs>
          <w:tab w:val="clear" w:pos="567"/>
        </w:tabs>
        <w:spacing w:line="240" w:lineRule="auto"/>
        <w:rPr>
          <w:noProof/>
          <w:color w:val="000000"/>
          <w:szCs w:val="22"/>
          <w:lang w:val="fi-FI"/>
        </w:rPr>
      </w:pPr>
    </w:p>
    <w:p w14:paraId="232B7360" w14:textId="77777777" w:rsidR="00AE301B" w:rsidRPr="00BA58BB" w:rsidRDefault="00AE301B" w:rsidP="00AE301B">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fi-FI"/>
        </w:rPr>
      </w:pPr>
      <w:r w:rsidRPr="00BA58BB">
        <w:rPr>
          <w:b/>
          <w:color w:val="000000"/>
          <w:szCs w:val="22"/>
          <w:lang w:val="fi-FI"/>
        </w:rPr>
        <w:t>2.</w:t>
      </w:r>
      <w:r w:rsidRPr="00BA58BB">
        <w:rPr>
          <w:b/>
          <w:color w:val="000000"/>
          <w:szCs w:val="22"/>
          <w:lang w:val="fi-FI"/>
        </w:rPr>
        <w:tab/>
        <w:t>VAIKUTTAVA(T) AINE(ET)</w:t>
      </w:r>
    </w:p>
    <w:p w14:paraId="0B2D8F42" w14:textId="77777777" w:rsidR="00AE301B" w:rsidRPr="00BA58BB" w:rsidRDefault="00AE301B" w:rsidP="002C2CFE">
      <w:pPr>
        <w:keepNext/>
        <w:widowControl w:val="0"/>
        <w:tabs>
          <w:tab w:val="clear" w:pos="567"/>
        </w:tabs>
        <w:spacing w:line="240" w:lineRule="auto"/>
        <w:rPr>
          <w:color w:val="000000"/>
          <w:szCs w:val="22"/>
          <w:lang w:val="fi-FI"/>
        </w:rPr>
      </w:pPr>
    </w:p>
    <w:p w14:paraId="48D101B1" w14:textId="00D373B7" w:rsidR="00816384" w:rsidRPr="00BA58BB" w:rsidRDefault="00816384" w:rsidP="002C2CFE">
      <w:pPr>
        <w:widowControl w:val="0"/>
        <w:tabs>
          <w:tab w:val="clear" w:pos="567"/>
        </w:tabs>
        <w:spacing w:line="240" w:lineRule="auto"/>
        <w:rPr>
          <w:color w:val="000000"/>
          <w:szCs w:val="22"/>
          <w:lang w:val="fi-FI"/>
        </w:rPr>
      </w:pPr>
      <w:r w:rsidRPr="00BA58BB">
        <w:rPr>
          <w:color w:val="000000"/>
          <w:szCs w:val="22"/>
          <w:lang w:val="fi-FI"/>
        </w:rPr>
        <w:t>Yksi tabletti sisältää 5</w:t>
      </w:r>
      <w:r w:rsidR="001150B6" w:rsidRPr="00BA58BB">
        <w:rPr>
          <w:noProof/>
          <w:color w:val="000000"/>
          <w:szCs w:val="22"/>
          <w:lang w:val="fi-FI"/>
        </w:rPr>
        <w:t> </w:t>
      </w:r>
      <w:r w:rsidRPr="00BA58BB">
        <w:rPr>
          <w:color w:val="000000"/>
          <w:szCs w:val="22"/>
          <w:lang w:val="fi-FI"/>
        </w:rPr>
        <w:t xml:space="preserve">mg </w:t>
      </w:r>
      <w:r w:rsidR="00015C3B" w:rsidRPr="00BA58BB">
        <w:rPr>
          <w:noProof/>
          <w:color w:val="000000"/>
          <w:szCs w:val="22"/>
          <w:lang w:val="fi-FI"/>
        </w:rPr>
        <w:t>linagliptiini</w:t>
      </w:r>
      <w:r w:rsidR="00D51C62">
        <w:rPr>
          <w:noProof/>
          <w:color w:val="000000"/>
          <w:szCs w:val="22"/>
          <w:lang w:val="fi-FI"/>
        </w:rPr>
        <w:t>a</w:t>
      </w:r>
      <w:r w:rsidRPr="00BA58BB">
        <w:rPr>
          <w:color w:val="000000"/>
          <w:szCs w:val="22"/>
          <w:lang w:val="fi-FI"/>
        </w:rPr>
        <w:t>.</w:t>
      </w:r>
    </w:p>
    <w:p w14:paraId="153ACED3" w14:textId="77777777" w:rsidR="00816384" w:rsidRPr="00BA58BB" w:rsidRDefault="00816384" w:rsidP="002C2CFE">
      <w:pPr>
        <w:widowControl w:val="0"/>
        <w:tabs>
          <w:tab w:val="clear" w:pos="567"/>
        </w:tabs>
        <w:spacing w:line="240" w:lineRule="auto"/>
        <w:rPr>
          <w:noProof/>
          <w:color w:val="000000"/>
          <w:szCs w:val="22"/>
          <w:lang w:val="fi-FI"/>
        </w:rPr>
      </w:pPr>
    </w:p>
    <w:p w14:paraId="7B6DE623" w14:textId="77777777" w:rsidR="0037281C" w:rsidRPr="00BA58BB" w:rsidRDefault="0037281C" w:rsidP="002C2CFE">
      <w:pPr>
        <w:widowControl w:val="0"/>
        <w:tabs>
          <w:tab w:val="clear" w:pos="567"/>
        </w:tabs>
        <w:spacing w:line="240" w:lineRule="auto"/>
        <w:rPr>
          <w:noProof/>
          <w:color w:val="000000"/>
          <w:szCs w:val="22"/>
          <w:lang w:val="fi-FI"/>
        </w:rPr>
      </w:pPr>
    </w:p>
    <w:p w14:paraId="431CFD28" w14:textId="774EB54B" w:rsidR="00C477FA" w:rsidRPr="00BA58BB" w:rsidRDefault="00AE301B" w:rsidP="001629F8">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fi-FI"/>
        </w:rPr>
      </w:pPr>
      <w:r w:rsidRPr="00BA58BB">
        <w:rPr>
          <w:b/>
          <w:color w:val="000000"/>
          <w:szCs w:val="22"/>
          <w:lang w:val="fi-FI"/>
        </w:rPr>
        <w:t>3.</w:t>
      </w:r>
      <w:r w:rsidRPr="00BA58BB">
        <w:rPr>
          <w:b/>
          <w:color w:val="000000"/>
          <w:szCs w:val="22"/>
          <w:lang w:val="fi-FI"/>
        </w:rPr>
        <w:tab/>
        <w:t>LUETTELO APUAINEISTA</w:t>
      </w:r>
    </w:p>
    <w:p w14:paraId="7210530B" w14:textId="77777777" w:rsidR="00AE301B" w:rsidRPr="00BA58BB" w:rsidRDefault="00AE301B" w:rsidP="002C2CFE">
      <w:pPr>
        <w:keepNext/>
        <w:widowControl w:val="0"/>
        <w:tabs>
          <w:tab w:val="clear" w:pos="567"/>
        </w:tabs>
        <w:spacing w:line="240" w:lineRule="auto"/>
        <w:rPr>
          <w:color w:val="000000"/>
          <w:szCs w:val="22"/>
          <w:lang w:val="fi-FI"/>
        </w:rPr>
      </w:pPr>
    </w:p>
    <w:p w14:paraId="4A28C02C" w14:textId="77777777" w:rsidR="00CB5272" w:rsidRPr="00BA58BB" w:rsidRDefault="00CB5272" w:rsidP="002C2CFE">
      <w:pPr>
        <w:widowControl w:val="0"/>
        <w:tabs>
          <w:tab w:val="clear" w:pos="567"/>
        </w:tabs>
        <w:spacing w:line="240" w:lineRule="auto"/>
        <w:rPr>
          <w:noProof/>
          <w:color w:val="000000"/>
          <w:szCs w:val="22"/>
          <w:lang w:val="fi-FI"/>
        </w:rPr>
      </w:pPr>
    </w:p>
    <w:p w14:paraId="40933736" w14:textId="4082E853" w:rsidR="00816384" w:rsidRPr="00BA58BB" w:rsidRDefault="00AE301B" w:rsidP="00AE301B">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fi-FI"/>
        </w:rPr>
      </w:pPr>
      <w:r w:rsidRPr="00BA58BB">
        <w:rPr>
          <w:b/>
          <w:color w:val="000000"/>
          <w:szCs w:val="22"/>
          <w:lang w:val="fi-FI"/>
        </w:rPr>
        <w:t>4.</w:t>
      </w:r>
      <w:r w:rsidRPr="00BA58BB">
        <w:rPr>
          <w:b/>
          <w:color w:val="000000"/>
          <w:szCs w:val="22"/>
          <w:lang w:val="fi-FI"/>
        </w:rPr>
        <w:tab/>
        <w:t>LÄÄKEMUOTO JA SISÄLLÖN MÄÄRÄ</w:t>
      </w:r>
    </w:p>
    <w:p w14:paraId="678A5244" w14:textId="77777777" w:rsidR="00AE301B" w:rsidRPr="00BA58BB" w:rsidRDefault="00AE301B" w:rsidP="002C2CFE">
      <w:pPr>
        <w:keepNext/>
        <w:widowControl w:val="0"/>
        <w:tabs>
          <w:tab w:val="clear" w:pos="567"/>
        </w:tabs>
        <w:spacing w:line="240" w:lineRule="auto"/>
        <w:rPr>
          <w:color w:val="000000"/>
          <w:szCs w:val="22"/>
          <w:lang w:val="fi-FI"/>
        </w:rPr>
      </w:pPr>
    </w:p>
    <w:p w14:paraId="6AB9F05A" w14:textId="616F00B5" w:rsidR="00816384" w:rsidRPr="00BA58BB" w:rsidRDefault="00816384" w:rsidP="002C2CFE">
      <w:pPr>
        <w:widowControl w:val="0"/>
        <w:tabs>
          <w:tab w:val="clear" w:pos="567"/>
        </w:tabs>
        <w:spacing w:line="240" w:lineRule="auto"/>
        <w:rPr>
          <w:color w:val="000000"/>
          <w:szCs w:val="22"/>
          <w:lang w:val="fi-FI"/>
        </w:rPr>
      </w:pPr>
      <w:r w:rsidRPr="00BA58BB">
        <w:rPr>
          <w:color w:val="000000"/>
          <w:szCs w:val="22"/>
          <w:lang w:val="fi-FI"/>
        </w:rPr>
        <w:t>10</w:t>
      </w:r>
      <w:r w:rsidR="009125E3" w:rsidRPr="00BA58BB">
        <w:rPr>
          <w:szCs w:val="22"/>
          <w:lang w:val="fi-FI" w:bidi="bn-IN"/>
        </w:rPr>
        <w:t> </w:t>
      </w:r>
      <w:r w:rsidR="007D2FFD" w:rsidRPr="00BA58BB">
        <w:rPr>
          <w:szCs w:val="22"/>
          <w:lang w:val="fi-FI" w:bidi="bn-IN"/>
        </w:rPr>
        <w:t>× 1</w:t>
      </w:r>
      <w:r w:rsidR="007D2FFD" w:rsidRPr="00BA58BB">
        <w:rPr>
          <w:rFonts w:eastAsia="MS Mincho"/>
          <w:szCs w:val="22"/>
          <w:lang w:val="fi-FI" w:eastAsia="ja-JP" w:bidi="bn-IN"/>
        </w:rPr>
        <w:t> </w:t>
      </w:r>
      <w:r w:rsidRPr="00BA58BB">
        <w:rPr>
          <w:color w:val="000000"/>
          <w:szCs w:val="22"/>
          <w:lang w:val="fi-FI"/>
        </w:rPr>
        <w:t>kalvopäällysteistä tablettia</w:t>
      </w:r>
    </w:p>
    <w:p w14:paraId="7A468F73" w14:textId="6344B18C" w:rsidR="00816384" w:rsidRPr="00BA58BB" w:rsidRDefault="00816384" w:rsidP="002C2CFE">
      <w:pPr>
        <w:widowControl w:val="0"/>
        <w:tabs>
          <w:tab w:val="clear" w:pos="567"/>
        </w:tabs>
        <w:spacing w:line="240" w:lineRule="auto"/>
        <w:rPr>
          <w:color w:val="000000"/>
          <w:szCs w:val="22"/>
          <w:shd w:val="pct15" w:color="auto" w:fill="auto"/>
          <w:lang w:val="fi-FI"/>
        </w:rPr>
      </w:pPr>
      <w:r w:rsidRPr="00BA58BB">
        <w:rPr>
          <w:color w:val="000000"/>
          <w:szCs w:val="22"/>
          <w:shd w:val="pct15" w:color="auto" w:fill="auto"/>
          <w:lang w:val="fi-FI"/>
        </w:rPr>
        <w:t>14</w:t>
      </w:r>
      <w:r w:rsidR="009125E3" w:rsidRPr="00BA58BB">
        <w:rPr>
          <w:color w:val="000000"/>
          <w:szCs w:val="22"/>
          <w:shd w:val="pct15" w:color="auto" w:fill="auto"/>
          <w:lang w:val="fi-FI"/>
        </w:rPr>
        <w:t> </w:t>
      </w:r>
      <w:r w:rsidR="007D2FFD" w:rsidRPr="00BA58BB">
        <w:rPr>
          <w:color w:val="000000"/>
          <w:szCs w:val="22"/>
          <w:shd w:val="pct15" w:color="auto" w:fill="auto"/>
          <w:lang w:val="fi-FI"/>
        </w:rPr>
        <w:t>× 1</w:t>
      </w:r>
      <w:r w:rsidR="007D2FFD" w:rsidRPr="00A35606">
        <w:rPr>
          <w:color w:val="000000"/>
          <w:szCs w:val="22"/>
          <w:shd w:val="pct15" w:color="auto" w:fill="auto"/>
          <w:lang w:val="fi-FI"/>
        </w:rPr>
        <w:t> </w:t>
      </w:r>
      <w:r w:rsidRPr="00BA58BB">
        <w:rPr>
          <w:color w:val="000000"/>
          <w:szCs w:val="22"/>
          <w:shd w:val="pct15" w:color="auto" w:fill="auto"/>
          <w:lang w:val="fi-FI"/>
        </w:rPr>
        <w:t>kalvopäällysteistä tablettia</w:t>
      </w:r>
    </w:p>
    <w:p w14:paraId="7FFA180C" w14:textId="072AD0CB" w:rsidR="00816384" w:rsidRPr="00BA58BB" w:rsidRDefault="00816384" w:rsidP="002C2CFE">
      <w:pPr>
        <w:widowControl w:val="0"/>
        <w:tabs>
          <w:tab w:val="clear" w:pos="567"/>
        </w:tabs>
        <w:spacing w:line="240" w:lineRule="auto"/>
        <w:rPr>
          <w:color w:val="000000"/>
          <w:szCs w:val="22"/>
          <w:shd w:val="pct15" w:color="auto" w:fill="auto"/>
          <w:lang w:val="fi-FI"/>
        </w:rPr>
      </w:pPr>
      <w:r w:rsidRPr="00BA58BB">
        <w:rPr>
          <w:color w:val="000000"/>
          <w:szCs w:val="22"/>
          <w:shd w:val="pct15" w:color="auto" w:fill="auto"/>
          <w:lang w:val="fi-FI"/>
        </w:rPr>
        <w:t>28</w:t>
      </w:r>
      <w:r w:rsidR="009125E3" w:rsidRPr="00BA58BB">
        <w:rPr>
          <w:color w:val="000000"/>
          <w:szCs w:val="22"/>
          <w:shd w:val="pct15" w:color="auto" w:fill="auto"/>
          <w:lang w:val="fi-FI"/>
        </w:rPr>
        <w:t> </w:t>
      </w:r>
      <w:r w:rsidR="007D2FFD" w:rsidRPr="00BA58BB">
        <w:rPr>
          <w:color w:val="000000"/>
          <w:szCs w:val="22"/>
          <w:shd w:val="pct15" w:color="auto" w:fill="auto"/>
          <w:lang w:val="fi-FI"/>
        </w:rPr>
        <w:t>× 1</w:t>
      </w:r>
      <w:r w:rsidR="007D2FFD" w:rsidRPr="00A35606">
        <w:rPr>
          <w:color w:val="000000"/>
          <w:szCs w:val="22"/>
          <w:shd w:val="pct15" w:color="auto" w:fill="auto"/>
          <w:lang w:val="fi-FI"/>
        </w:rPr>
        <w:t> </w:t>
      </w:r>
      <w:r w:rsidRPr="00BA58BB">
        <w:rPr>
          <w:color w:val="000000"/>
          <w:szCs w:val="22"/>
          <w:shd w:val="pct15" w:color="auto" w:fill="auto"/>
          <w:lang w:val="fi-FI"/>
        </w:rPr>
        <w:t>kalvopäällysteistä tablettia</w:t>
      </w:r>
    </w:p>
    <w:p w14:paraId="38798C81" w14:textId="78EAE939" w:rsidR="00816384" w:rsidRPr="00BA58BB" w:rsidRDefault="00816384" w:rsidP="002C2CFE">
      <w:pPr>
        <w:widowControl w:val="0"/>
        <w:tabs>
          <w:tab w:val="clear" w:pos="567"/>
        </w:tabs>
        <w:spacing w:line="240" w:lineRule="auto"/>
        <w:rPr>
          <w:color w:val="000000"/>
          <w:szCs w:val="22"/>
          <w:shd w:val="pct15" w:color="auto" w:fill="auto"/>
          <w:lang w:val="fi-FI"/>
        </w:rPr>
      </w:pPr>
      <w:r w:rsidRPr="00BA58BB">
        <w:rPr>
          <w:color w:val="000000"/>
          <w:szCs w:val="22"/>
          <w:shd w:val="pct15" w:color="auto" w:fill="auto"/>
          <w:lang w:val="fi-FI"/>
        </w:rPr>
        <w:t>30</w:t>
      </w:r>
      <w:r w:rsidR="009125E3" w:rsidRPr="00BA58BB">
        <w:rPr>
          <w:color w:val="000000"/>
          <w:szCs w:val="22"/>
          <w:shd w:val="pct15" w:color="auto" w:fill="auto"/>
          <w:lang w:val="fi-FI"/>
        </w:rPr>
        <w:t> </w:t>
      </w:r>
      <w:r w:rsidR="007D2FFD" w:rsidRPr="00BA58BB">
        <w:rPr>
          <w:color w:val="000000"/>
          <w:szCs w:val="22"/>
          <w:shd w:val="pct15" w:color="auto" w:fill="auto"/>
          <w:lang w:val="fi-FI"/>
        </w:rPr>
        <w:t>× 1</w:t>
      </w:r>
      <w:r w:rsidR="007D2FFD" w:rsidRPr="00A35606">
        <w:rPr>
          <w:color w:val="000000"/>
          <w:szCs w:val="22"/>
          <w:shd w:val="pct15" w:color="auto" w:fill="auto"/>
          <w:lang w:val="fi-FI"/>
        </w:rPr>
        <w:t> </w:t>
      </w:r>
      <w:r w:rsidRPr="00BA58BB">
        <w:rPr>
          <w:color w:val="000000"/>
          <w:szCs w:val="22"/>
          <w:shd w:val="pct15" w:color="auto" w:fill="auto"/>
          <w:lang w:val="fi-FI"/>
        </w:rPr>
        <w:t>kalvopäällysteistä tablettia</w:t>
      </w:r>
    </w:p>
    <w:p w14:paraId="2A100C5A" w14:textId="4EA1815B" w:rsidR="00816384" w:rsidRPr="00BA58BB" w:rsidRDefault="00816384" w:rsidP="002C2CFE">
      <w:pPr>
        <w:widowControl w:val="0"/>
        <w:tabs>
          <w:tab w:val="clear" w:pos="567"/>
        </w:tabs>
        <w:spacing w:line="240" w:lineRule="auto"/>
        <w:rPr>
          <w:color w:val="000000"/>
          <w:szCs w:val="22"/>
          <w:shd w:val="pct15" w:color="auto" w:fill="auto"/>
          <w:lang w:val="fi-FI"/>
        </w:rPr>
      </w:pPr>
      <w:r w:rsidRPr="00BA58BB">
        <w:rPr>
          <w:color w:val="000000"/>
          <w:szCs w:val="22"/>
          <w:shd w:val="pct15" w:color="auto" w:fill="auto"/>
          <w:lang w:val="fi-FI"/>
        </w:rPr>
        <w:t>56</w:t>
      </w:r>
      <w:r w:rsidR="009125E3" w:rsidRPr="00BA58BB">
        <w:rPr>
          <w:color w:val="000000"/>
          <w:szCs w:val="22"/>
          <w:shd w:val="pct15" w:color="auto" w:fill="auto"/>
          <w:lang w:val="fi-FI"/>
        </w:rPr>
        <w:t> </w:t>
      </w:r>
      <w:r w:rsidR="007D2FFD" w:rsidRPr="00BA58BB">
        <w:rPr>
          <w:color w:val="000000"/>
          <w:szCs w:val="22"/>
          <w:shd w:val="pct15" w:color="auto" w:fill="auto"/>
          <w:lang w:val="fi-FI"/>
        </w:rPr>
        <w:t>× 1</w:t>
      </w:r>
      <w:r w:rsidR="007D2FFD" w:rsidRPr="00A35606">
        <w:rPr>
          <w:color w:val="000000"/>
          <w:szCs w:val="22"/>
          <w:shd w:val="pct15" w:color="auto" w:fill="auto"/>
          <w:lang w:val="fi-FI"/>
        </w:rPr>
        <w:t> </w:t>
      </w:r>
      <w:r w:rsidRPr="00BA58BB">
        <w:rPr>
          <w:color w:val="000000"/>
          <w:szCs w:val="22"/>
          <w:shd w:val="pct15" w:color="auto" w:fill="auto"/>
          <w:lang w:val="fi-FI"/>
        </w:rPr>
        <w:t>kalvopäällysteistä tablettia</w:t>
      </w:r>
    </w:p>
    <w:p w14:paraId="44B6AA38" w14:textId="01DE4A1B" w:rsidR="00816384" w:rsidRPr="00BA58BB" w:rsidRDefault="00816384" w:rsidP="002C2CFE">
      <w:pPr>
        <w:widowControl w:val="0"/>
        <w:tabs>
          <w:tab w:val="clear" w:pos="567"/>
        </w:tabs>
        <w:spacing w:line="240" w:lineRule="auto"/>
        <w:rPr>
          <w:color w:val="000000"/>
          <w:szCs w:val="22"/>
          <w:shd w:val="pct15" w:color="auto" w:fill="auto"/>
          <w:lang w:val="fi-FI"/>
        </w:rPr>
      </w:pPr>
      <w:r w:rsidRPr="00BA58BB">
        <w:rPr>
          <w:color w:val="000000"/>
          <w:szCs w:val="22"/>
          <w:shd w:val="pct15" w:color="auto" w:fill="auto"/>
          <w:lang w:val="fi-FI"/>
        </w:rPr>
        <w:t>60</w:t>
      </w:r>
      <w:r w:rsidR="009125E3" w:rsidRPr="00BA58BB">
        <w:rPr>
          <w:color w:val="000000"/>
          <w:szCs w:val="22"/>
          <w:shd w:val="pct15" w:color="auto" w:fill="auto"/>
          <w:lang w:val="fi-FI"/>
        </w:rPr>
        <w:t> </w:t>
      </w:r>
      <w:r w:rsidR="007D2FFD" w:rsidRPr="00BA58BB">
        <w:rPr>
          <w:color w:val="000000"/>
          <w:szCs w:val="22"/>
          <w:shd w:val="pct15" w:color="auto" w:fill="auto"/>
          <w:lang w:val="fi-FI"/>
        </w:rPr>
        <w:t>× 1</w:t>
      </w:r>
      <w:r w:rsidR="007D2FFD" w:rsidRPr="00A35606">
        <w:rPr>
          <w:color w:val="000000"/>
          <w:szCs w:val="22"/>
          <w:shd w:val="pct15" w:color="auto" w:fill="auto"/>
          <w:lang w:val="fi-FI"/>
        </w:rPr>
        <w:t> </w:t>
      </w:r>
      <w:r w:rsidRPr="00BA58BB">
        <w:rPr>
          <w:color w:val="000000"/>
          <w:szCs w:val="22"/>
          <w:shd w:val="pct15" w:color="auto" w:fill="auto"/>
          <w:lang w:val="fi-FI"/>
        </w:rPr>
        <w:t>kalvopäällysteistä tablettia</w:t>
      </w:r>
    </w:p>
    <w:p w14:paraId="2EACF1CC" w14:textId="055579C4" w:rsidR="00816384" w:rsidRPr="00BA58BB" w:rsidRDefault="00816384" w:rsidP="002C2CFE">
      <w:pPr>
        <w:widowControl w:val="0"/>
        <w:tabs>
          <w:tab w:val="clear" w:pos="567"/>
        </w:tabs>
        <w:spacing w:line="240" w:lineRule="auto"/>
        <w:rPr>
          <w:color w:val="000000"/>
          <w:szCs w:val="22"/>
          <w:shd w:val="pct15" w:color="auto" w:fill="auto"/>
          <w:lang w:val="fi-FI"/>
        </w:rPr>
      </w:pPr>
      <w:r w:rsidRPr="00BA58BB">
        <w:rPr>
          <w:color w:val="000000"/>
          <w:szCs w:val="22"/>
          <w:shd w:val="pct15" w:color="auto" w:fill="auto"/>
          <w:lang w:val="fi-FI"/>
        </w:rPr>
        <w:t>84</w:t>
      </w:r>
      <w:r w:rsidR="009125E3" w:rsidRPr="00BA58BB">
        <w:rPr>
          <w:color w:val="000000"/>
          <w:szCs w:val="22"/>
          <w:shd w:val="pct15" w:color="auto" w:fill="auto"/>
          <w:lang w:val="fi-FI"/>
        </w:rPr>
        <w:t> </w:t>
      </w:r>
      <w:r w:rsidR="007D2FFD" w:rsidRPr="00BA58BB">
        <w:rPr>
          <w:color w:val="000000"/>
          <w:szCs w:val="22"/>
          <w:shd w:val="pct15" w:color="auto" w:fill="auto"/>
          <w:lang w:val="fi-FI"/>
        </w:rPr>
        <w:t>× 1</w:t>
      </w:r>
      <w:r w:rsidR="007D2FFD" w:rsidRPr="00A35606">
        <w:rPr>
          <w:color w:val="000000"/>
          <w:szCs w:val="22"/>
          <w:shd w:val="pct15" w:color="auto" w:fill="auto"/>
          <w:lang w:val="fi-FI"/>
        </w:rPr>
        <w:t> </w:t>
      </w:r>
      <w:r w:rsidRPr="00BA58BB">
        <w:rPr>
          <w:color w:val="000000"/>
          <w:szCs w:val="22"/>
          <w:shd w:val="pct15" w:color="auto" w:fill="auto"/>
          <w:lang w:val="fi-FI"/>
        </w:rPr>
        <w:t>kalvopäällysteistä tablettia</w:t>
      </w:r>
    </w:p>
    <w:p w14:paraId="3BC4F594" w14:textId="2B80DDD5" w:rsidR="00816384" w:rsidRPr="00BA58BB" w:rsidRDefault="00816384" w:rsidP="002C2CFE">
      <w:pPr>
        <w:widowControl w:val="0"/>
        <w:tabs>
          <w:tab w:val="clear" w:pos="567"/>
        </w:tabs>
        <w:spacing w:line="240" w:lineRule="auto"/>
        <w:rPr>
          <w:color w:val="000000"/>
          <w:szCs w:val="22"/>
          <w:shd w:val="pct15" w:color="auto" w:fill="auto"/>
          <w:lang w:val="fi-FI"/>
        </w:rPr>
      </w:pPr>
      <w:r w:rsidRPr="00BA58BB">
        <w:rPr>
          <w:color w:val="000000"/>
          <w:szCs w:val="22"/>
          <w:shd w:val="pct15" w:color="auto" w:fill="auto"/>
          <w:lang w:val="fi-FI"/>
        </w:rPr>
        <w:t>90</w:t>
      </w:r>
      <w:r w:rsidR="009125E3" w:rsidRPr="00BA58BB">
        <w:rPr>
          <w:color w:val="000000"/>
          <w:szCs w:val="22"/>
          <w:shd w:val="pct15" w:color="auto" w:fill="auto"/>
          <w:lang w:val="fi-FI"/>
        </w:rPr>
        <w:t> </w:t>
      </w:r>
      <w:r w:rsidR="007D2FFD" w:rsidRPr="00BA58BB">
        <w:rPr>
          <w:color w:val="000000"/>
          <w:szCs w:val="22"/>
          <w:shd w:val="pct15" w:color="auto" w:fill="auto"/>
          <w:lang w:val="fi-FI"/>
        </w:rPr>
        <w:t>× 1</w:t>
      </w:r>
      <w:r w:rsidR="007D2FFD" w:rsidRPr="00A35606">
        <w:rPr>
          <w:color w:val="000000"/>
          <w:szCs w:val="22"/>
          <w:shd w:val="pct15" w:color="auto" w:fill="auto"/>
          <w:lang w:val="fi-FI"/>
        </w:rPr>
        <w:t> </w:t>
      </w:r>
      <w:r w:rsidRPr="00BA58BB">
        <w:rPr>
          <w:color w:val="000000"/>
          <w:szCs w:val="22"/>
          <w:shd w:val="pct15" w:color="auto" w:fill="auto"/>
          <w:lang w:val="fi-FI"/>
        </w:rPr>
        <w:t>kalvopäällysteistä tablettia</w:t>
      </w:r>
    </w:p>
    <w:p w14:paraId="0E0DF9C6" w14:textId="0CAD84A8" w:rsidR="00816384" w:rsidRPr="00BA58BB" w:rsidRDefault="00816384" w:rsidP="002C2CFE">
      <w:pPr>
        <w:widowControl w:val="0"/>
        <w:tabs>
          <w:tab w:val="clear" w:pos="567"/>
        </w:tabs>
        <w:spacing w:line="240" w:lineRule="auto"/>
        <w:rPr>
          <w:color w:val="000000"/>
          <w:szCs w:val="22"/>
          <w:shd w:val="pct15" w:color="auto" w:fill="auto"/>
          <w:lang w:val="fi-FI"/>
        </w:rPr>
      </w:pPr>
      <w:r w:rsidRPr="00BA58BB">
        <w:rPr>
          <w:color w:val="000000"/>
          <w:szCs w:val="22"/>
          <w:shd w:val="pct15" w:color="auto" w:fill="auto"/>
          <w:lang w:val="fi-FI"/>
        </w:rPr>
        <w:t>98</w:t>
      </w:r>
      <w:r w:rsidR="009125E3" w:rsidRPr="00BA58BB">
        <w:rPr>
          <w:color w:val="000000"/>
          <w:szCs w:val="22"/>
          <w:shd w:val="pct15" w:color="auto" w:fill="auto"/>
          <w:lang w:val="fi-FI"/>
        </w:rPr>
        <w:t> </w:t>
      </w:r>
      <w:r w:rsidR="007D2FFD" w:rsidRPr="00BA58BB">
        <w:rPr>
          <w:color w:val="000000"/>
          <w:szCs w:val="22"/>
          <w:shd w:val="pct15" w:color="auto" w:fill="auto"/>
          <w:lang w:val="fi-FI"/>
        </w:rPr>
        <w:t>× 1</w:t>
      </w:r>
      <w:r w:rsidR="007D2FFD" w:rsidRPr="00A35606">
        <w:rPr>
          <w:color w:val="000000"/>
          <w:szCs w:val="22"/>
          <w:shd w:val="pct15" w:color="auto" w:fill="auto"/>
          <w:lang w:val="fi-FI"/>
        </w:rPr>
        <w:t> </w:t>
      </w:r>
      <w:r w:rsidRPr="00BA58BB">
        <w:rPr>
          <w:color w:val="000000"/>
          <w:szCs w:val="22"/>
          <w:shd w:val="pct15" w:color="auto" w:fill="auto"/>
          <w:lang w:val="fi-FI"/>
        </w:rPr>
        <w:t>kalvopäällysteistä tablettia</w:t>
      </w:r>
    </w:p>
    <w:p w14:paraId="4933CD96" w14:textId="02832EE8" w:rsidR="00816384" w:rsidRPr="00BA58BB" w:rsidRDefault="00816384" w:rsidP="002C2CFE">
      <w:pPr>
        <w:widowControl w:val="0"/>
        <w:tabs>
          <w:tab w:val="clear" w:pos="567"/>
        </w:tabs>
        <w:spacing w:line="240" w:lineRule="auto"/>
        <w:rPr>
          <w:color w:val="000000"/>
          <w:szCs w:val="22"/>
          <w:shd w:val="pct15" w:color="auto" w:fill="auto"/>
          <w:lang w:val="fi-FI"/>
        </w:rPr>
      </w:pPr>
      <w:r w:rsidRPr="00BA58BB">
        <w:rPr>
          <w:color w:val="000000"/>
          <w:szCs w:val="22"/>
          <w:shd w:val="pct15" w:color="auto" w:fill="auto"/>
          <w:lang w:val="fi-FI"/>
        </w:rPr>
        <w:t>100</w:t>
      </w:r>
      <w:r w:rsidR="009125E3" w:rsidRPr="00BA58BB">
        <w:rPr>
          <w:color w:val="000000"/>
          <w:szCs w:val="22"/>
          <w:shd w:val="pct15" w:color="auto" w:fill="auto"/>
          <w:lang w:val="fi-FI"/>
        </w:rPr>
        <w:t> </w:t>
      </w:r>
      <w:r w:rsidR="007D2FFD" w:rsidRPr="00BA58BB">
        <w:rPr>
          <w:color w:val="000000"/>
          <w:szCs w:val="22"/>
          <w:shd w:val="pct15" w:color="auto" w:fill="auto"/>
          <w:lang w:val="fi-FI"/>
        </w:rPr>
        <w:t>× 1</w:t>
      </w:r>
      <w:r w:rsidR="007D2FFD" w:rsidRPr="00A35606">
        <w:rPr>
          <w:color w:val="000000"/>
          <w:szCs w:val="22"/>
          <w:shd w:val="pct15" w:color="auto" w:fill="auto"/>
          <w:lang w:val="fi-FI"/>
        </w:rPr>
        <w:t> </w:t>
      </w:r>
      <w:r w:rsidRPr="00BA58BB">
        <w:rPr>
          <w:color w:val="000000"/>
          <w:szCs w:val="22"/>
          <w:shd w:val="pct15" w:color="auto" w:fill="auto"/>
          <w:lang w:val="fi-FI"/>
        </w:rPr>
        <w:t>kalvopäällysteistä tablettia</w:t>
      </w:r>
    </w:p>
    <w:p w14:paraId="6362D738" w14:textId="324B9912" w:rsidR="00816384" w:rsidRPr="00BA58BB" w:rsidRDefault="00816384" w:rsidP="002C2CFE">
      <w:pPr>
        <w:widowControl w:val="0"/>
        <w:tabs>
          <w:tab w:val="clear" w:pos="567"/>
        </w:tabs>
        <w:spacing w:line="240" w:lineRule="auto"/>
        <w:rPr>
          <w:color w:val="000000"/>
          <w:szCs w:val="22"/>
          <w:shd w:val="pct15" w:color="auto" w:fill="auto"/>
          <w:lang w:val="fi-FI"/>
        </w:rPr>
      </w:pPr>
      <w:r w:rsidRPr="00BA58BB">
        <w:rPr>
          <w:color w:val="000000"/>
          <w:szCs w:val="22"/>
          <w:shd w:val="pct15" w:color="auto" w:fill="auto"/>
          <w:lang w:val="fi-FI"/>
        </w:rPr>
        <w:t>120</w:t>
      </w:r>
      <w:r w:rsidR="009125E3" w:rsidRPr="00BA58BB">
        <w:rPr>
          <w:color w:val="000000"/>
          <w:szCs w:val="22"/>
          <w:shd w:val="pct15" w:color="auto" w:fill="auto"/>
          <w:lang w:val="fi-FI"/>
        </w:rPr>
        <w:t> </w:t>
      </w:r>
      <w:r w:rsidR="007D2FFD" w:rsidRPr="00BA58BB">
        <w:rPr>
          <w:color w:val="000000"/>
          <w:szCs w:val="22"/>
          <w:shd w:val="pct15" w:color="auto" w:fill="auto"/>
          <w:lang w:val="fi-FI"/>
        </w:rPr>
        <w:t>× 1</w:t>
      </w:r>
      <w:r w:rsidR="007D2FFD" w:rsidRPr="00A35606">
        <w:rPr>
          <w:color w:val="000000"/>
          <w:szCs w:val="22"/>
          <w:shd w:val="pct15" w:color="auto" w:fill="auto"/>
          <w:lang w:val="fi-FI"/>
        </w:rPr>
        <w:t> </w:t>
      </w:r>
      <w:r w:rsidRPr="00BA58BB">
        <w:rPr>
          <w:color w:val="000000"/>
          <w:szCs w:val="22"/>
          <w:shd w:val="pct15" w:color="auto" w:fill="auto"/>
          <w:lang w:val="fi-FI"/>
        </w:rPr>
        <w:t>kalvopäällysteistä tablettia</w:t>
      </w:r>
    </w:p>
    <w:p w14:paraId="61E7767A" w14:textId="77777777" w:rsidR="00816384" w:rsidRPr="00BA58BB" w:rsidRDefault="00816384" w:rsidP="002C2CFE">
      <w:pPr>
        <w:widowControl w:val="0"/>
        <w:tabs>
          <w:tab w:val="clear" w:pos="567"/>
        </w:tabs>
        <w:spacing w:line="240" w:lineRule="auto"/>
        <w:rPr>
          <w:noProof/>
          <w:color w:val="000000"/>
          <w:szCs w:val="22"/>
          <w:lang w:val="fi-FI"/>
        </w:rPr>
      </w:pPr>
    </w:p>
    <w:p w14:paraId="53751770" w14:textId="77777777" w:rsidR="0037281C" w:rsidRPr="00BA58BB" w:rsidRDefault="0037281C" w:rsidP="002C2CFE">
      <w:pPr>
        <w:widowControl w:val="0"/>
        <w:tabs>
          <w:tab w:val="clear" w:pos="567"/>
        </w:tabs>
        <w:spacing w:line="240" w:lineRule="auto"/>
        <w:rPr>
          <w:noProof/>
          <w:color w:val="000000"/>
          <w:szCs w:val="22"/>
          <w:lang w:val="fi-FI"/>
        </w:rPr>
      </w:pPr>
    </w:p>
    <w:p w14:paraId="3CAA30CD" w14:textId="30991A58" w:rsidR="00816384" w:rsidRPr="00BA58BB" w:rsidRDefault="00AE301B" w:rsidP="00AE301B">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fi-FI"/>
        </w:rPr>
      </w:pPr>
      <w:r w:rsidRPr="00BA58BB">
        <w:rPr>
          <w:b/>
          <w:color w:val="000000"/>
          <w:szCs w:val="22"/>
          <w:lang w:val="fi-FI"/>
        </w:rPr>
        <w:t>5.</w:t>
      </w:r>
      <w:r w:rsidRPr="00BA58BB">
        <w:rPr>
          <w:b/>
          <w:color w:val="000000"/>
          <w:szCs w:val="22"/>
          <w:lang w:val="fi-FI"/>
        </w:rPr>
        <w:tab/>
        <w:t>ANTOTAPA JA TARVITTAESSA ANTOREITTI (ANTOREITIT)</w:t>
      </w:r>
    </w:p>
    <w:p w14:paraId="454CDBCD" w14:textId="77777777" w:rsidR="00AE301B" w:rsidRPr="00BA58BB" w:rsidRDefault="00AE301B" w:rsidP="002C2CFE">
      <w:pPr>
        <w:keepNext/>
        <w:widowControl w:val="0"/>
        <w:tabs>
          <w:tab w:val="clear" w:pos="567"/>
        </w:tabs>
        <w:spacing w:line="240" w:lineRule="auto"/>
        <w:rPr>
          <w:noProof/>
          <w:color w:val="000000"/>
          <w:szCs w:val="22"/>
          <w:lang w:val="fi-FI"/>
        </w:rPr>
      </w:pPr>
    </w:p>
    <w:p w14:paraId="681EF858" w14:textId="77777777" w:rsidR="00816384" w:rsidRPr="00BA58BB" w:rsidRDefault="00816384" w:rsidP="002C2CFE">
      <w:pPr>
        <w:widowControl w:val="0"/>
        <w:tabs>
          <w:tab w:val="clear" w:pos="567"/>
        </w:tabs>
        <w:spacing w:line="240" w:lineRule="auto"/>
        <w:rPr>
          <w:noProof/>
          <w:color w:val="000000"/>
          <w:szCs w:val="22"/>
          <w:lang w:val="fi-FI"/>
        </w:rPr>
      </w:pPr>
      <w:r w:rsidRPr="00BA58BB">
        <w:rPr>
          <w:color w:val="000000"/>
          <w:szCs w:val="22"/>
          <w:lang w:val="fi-FI"/>
        </w:rPr>
        <w:t>Lue pakkausseloste ennen käyttöä.</w:t>
      </w:r>
    </w:p>
    <w:p w14:paraId="072A39F0" w14:textId="77777777" w:rsidR="00816384" w:rsidRPr="00BA58BB" w:rsidRDefault="00816384" w:rsidP="002C2CFE">
      <w:pPr>
        <w:widowControl w:val="0"/>
        <w:tabs>
          <w:tab w:val="clear" w:pos="567"/>
        </w:tabs>
        <w:spacing w:line="240" w:lineRule="auto"/>
        <w:rPr>
          <w:color w:val="000000"/>
          <w:szCs w:val="22"/>
          <w:lang w:val="fi-FI"/>
        </w:rPr>
      </w:pPr>
      <w:r w:rsidRPr="00BA58BB">
        <w:rPr>
          <w:color w:val="000000"/>
          <w:szCs w:val="22"/>
          <w:lang w:val="fi-FI"/>
        </w:rPr>
        <w:t>Suun kautta.</w:t>
      </w:r>
    </w:p>
    <w:p w14:paraId="79FD6A3A" w14:textId="77777777" w:rsidR="00816384" w:rsidRPr="00BA58BB" w:rsidRDefault="00816384" w:rsidP="002C2CFE">
      <w:pPr>
        <w:widowControl w:val="0"/>
        <w:tabs>
          <w:tab w:val="clear" w:pos="567"/>
        </w:tabs>
        <w:spacing w:line="240" w:lineRule="auto"/>
        <w:rPr>
          <w:color w:val="000000"/>
          <w:szCs w:val="22"/>
          <w:lang w:val="fi-FI"/>
        </w:rPr>
      </w:pPr>
    </w:p>
    <w:p w14:paraId="0E21B6FF" w14:textId="77777777" w:rsidR="0037281C" w:rsidRPr="00BA58BB" w:rsidRDefault="0037281C" w:rsidP="002C2CFE">
      <w:pPr>
        <w:widowControl w:val="0"/>
        <w:tabs>
          <w:tab w:val="clear" w:pos="567"/>
        </w:tabs>
        <w:spacing w:line="240" w:lineRule="auto"/>
        <w:rPr>
          <w:color w:val="000000"/>
          <w:szCs w:val="22"/>
          <w:lang w:val="fi-FI"/>
        </w:rPr>
      </w:pPr>
    </w:p>
    <w:p w14:paraId="4D05F661" w14:textId="0CF72B27" w:rsidR="00816384" w:rsidRPr="00BA58BB" w:rsidRDefault="00AE301B" w:rsidP="0037281C">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fi-FI"/>
        </w:rPr>
      </w:pPr>
      <w:r w:rsidRPr="00BA58BB">
        <w:rPr>
          <w:b/>
          <w:color w:val="000000"/>
          <w:szCs w:val="22"/>
          <w:lang w:val="fi-FI"/>
        </w:rPr>
        <w:t>6.</w:t>
      </w:r>
      <w:r w:rsidRPr="00BA58BB">
        <w:rPr>
          <w:b/>
          <w:color w:val="000000"/>
          <w:szCs w:val="22"/>
          <w:lang w:val="fi-FI"/>
        </w:rPr>
        <w:tab/>
        <w:t xml:space="preserve">ERITYISVAROITUS VALMISTEEN SÄILYTTÄMISESTÄ </w:t>
      </w:r>
      <w:r w:rsidRPr="00BA58BB">
        <w:rPr>
          <w:b/>
          <w:noProof/>
          <w:szCs w:val="22"/>
          <w:lang w:val="fi-FI"/>
        </w:rPr>
        <w:t>POISSA</w:t>
      </w:r>
      <w:r w:rsidRPr="00BA58BB">
        <w:rPr>
          <w:b/>
          <w:color w:val="000000"/>
          <w:szCs w:val="22"/>
          <w:lang w:val="fi-FI"/>
        </w:rPr>
        <w:t xml:space="preserve"> LASTEN ULOTTUVILTA</w:t>
      </w:r>
      <w:r w:rsidRPr="00BA58BB">
        <w:rPr>
          <w:b/>
          <w:noProof/>
          <w:szCs w:val="22"/>
          <w:lang w:val="fi-FI"/>
        </w:rPr>
        <w:t xml:space="preserve"> JA NÄKYVILTÄ</w:t>
      </w:r>
    </w:p>
    <w:p w14:paraId="03F2997E" w14:textId="77777777" w:rsidR="00AE301B" w:rsidRPr="00BA58BB" w:rsidRDefault="00AE301B" w:rsidP="002C2CFE">
      <w:pPr>
        <w:keepNext/>
        <w:widowControl w:val="0"/>
        <w:tabs>
          <w:tab w:val="clear" w:pos="567"/>
        </w:tabs>
        <w:spacing w:line="240" w:lineRule="auto"/>
        <w:rPr>
          <w:noProof/>
          <w:color w:val="000000"/>
          <w:szCs w:val="22"/>
          <w:lang w:val="fi-FI"/>
        </w:rPr>
      </w:pPr>
    </w:p>
    <w:p w14:paraId="78C9D767" w14:textId="77777777" w:rsidR="00816384" w:rsidRPr="00BA58BB" w:rsidRDefault="00816384" w:rsidP="002C2CFE">
      <w:pPr>
        <w:widowControl w:val="0"/>
        <w:tabs>
          <w:tab w:val="clear" w:pos="567"/>
        </w:tabs>
        <w:spacing w:line="240" w:lineRule="auto"/>
        <w:rPr>
          <w:noProof/>
          <w:color w:val="000000"/>
          <w:szCs w:val="22"/>
          <w:lang w:val="fi-FI"/>
        </w:rPr>
      </w:pPr>
      <w:r w:rsidRPr="00BA58BB">
        <w:rPr>
          <w:color w:val="000000"/>
          <w:szCs w:val="22"/>
          <w:lang w:val="fi-FI"/>
        </w:rPr>
        <w:t>Ei lasten ulottuville eikä näkyville.</w:t>
      </w:r>
    </w:p>
    <w:p w14:paraId="72598765" w14:textId="77777777" w:rsidR="00816384" w:rsidRPr="00BA58BB" w:rsidRDefault="00816384" w:rsidP="002C2CFE">
      <w:pPr>
        <w:widowControl w:val="0"/>
        <w:tabs>
          <w:tab w:val="clear" w:pos="567"/>
        </w:tabs>
        <w:spacing w:line="240" w:lineRule="auto"/>
        <w:rPr>
          <w:noProof/>
          <w:color w:val="000000"/>
          <w:szCs w:val="22"/>
          <w:lang w:val="fi-FI"/>
        </w:rPr>
      </w:pPr>
    </w:p>
    <w:p w14:paraId="551E995F" w14:textId="77777777" w:rsidR="0037281C" w:rsidRPr="00BA58BB" w:rsidRDefault="0037281C" w:rsidP="002C2CFE">
      <w:pPr>
        <w:widowControl w:val="0"/>
        <w:tabs>
          <w:tab w:val="clear" w:pos="567"/>
        </w:tabs>
        <w:spacing w:line="240" w:lineRule="auto"/>
        <w:rPr>
          <w:noProof/>
          <w:color w:val="000000"/>
          <w:szCs w:val="22"/>
          <w:lang w:val="fi-FI"/>
        </w:rPr>
      </w:pPr>
    </w:p>
    <w:p w14:paraId="2D778FEF" w14:textId="407CD1E4" w:rsidR="00C477FA" w:rsidRPr="00BA58BB" w:rsidRDefault="00AE301B" w:rsidP="00AE301B">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fi-FI"/>
        </w:rPr>
      </w:pPr>
      <w:r w:rsidRPr="00BA58BB">
        <w:rPr>
          <w:b/>
          <w:color w:val="000000"/>
          <w:szCs w:val="22"/>
          <w:lang w:val="fi-FI"/>
        </w:rPr>
        <w:t>7.</w:t>
      </w:r>
      <w:r w:rsidRPr="00BA58BB">
        <w:rPr>
          <w:b/>
          <w:color w:val="000000"/>
          <w:szCs w:val="22"/>
          <w:lang w:val="fi-FI"/>
        </w:rPr>
        <w:tab/>
        <w:t>MUU ERITYISVAROITUS (MUUT ERITYISVAROITUKSET), JOS TARPEEN</w:t>
      </w:r>
    </w:p>
    <w:p w14:paraId="39425327" w14:textId="77777777" w:rsidR="00AE301B" w:rsidRPr="00BA58BB" w:rsidRDefault="00AE301B" w:rsidP="002C2CFE">
      <w:pPr>
        <w:keepNext/>
        <w:widowControl w:val="0"/>
        <w:tabs>
          <w:tab w:val="clear" w:pos="567"/>
        </w:tabs>
        <w:spacing w:line="240" w:lineRule="auto"/>
        <w:rPr>
          <w:color w:val="000000"/>
          <w:szCs w:val="22"/>
          <w:lang w:val="fi-FI"/>
        </w:rPr>
      </w:pPr>
    </w:p>
    <w:p w14:paraId="5ED99066" w14:textId="77777777" w:rsidR="00CB5272" w:rsidRPr="00BA58BB" w:rsidRDefault="00CB5272" w:rsidP="002C2CFE">
      <w:pPr>
        <w:widowControl w:val="0"/>
        <w:tabs>
          <w:tab w:val="clear" w:pos="567"/>
        </w:tabs>
        <w:spacing w:line="240" w:lineRule="auto"/>
        <w:rPr>
          <w:noProof/>
          <w:color w:val="000000"/>
          <w:szCs w:val="22"/>
          <w:lang w:val="fi-FI"/>
        </w:rPr>
      </w:pPr>
    </w:p>
    <w:p w14:paraId="56F4AC08" w14:textId="05239A7E" w:rsidR="00816384" w:rsidRPr="00BA58BB" w:rsidRDefault="00AE301B" w:rsidP="00AE301B">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fi-FI"/>
        </w:rPr>
      </w:pPr>
      <w:r w:rsidRPr="00BA58BB">
        <w:rPr>
          <w:b/>
          <w:color w:val="000000"/>
          <w:szCs w:val="22"/>
          <w:lang w:val="fi-FI"/>
        </w:rPr>
        <w:t>8.</w:t>
      </w:r>
      <w:r w:rsidRPr="00BA58BB">
        <w:rPr>
          <w:b/>
          <w:color w:val="000000"/>
          <w:szCs w:val="22"/>
          <w:lang w:val="fi-FI"/>
        </w:rPr>
        <w:tab/>
        <w:t>VIIMEINEN KÄYTTÖPÄIVÄMÄÄRÄ</w:t>
      </w:r>
    </w:p>
    <w:p w14:paraId="03C70551" w14:textId="77777777" w:rsidR="00AE301B" w:rsidRPr="00BA58BB" w:rsidRDefault="00AE301B" w:rsidP="002C2CFE">
      <w:pPr>
        <w:keepNext/>
        <w:widowControl w:val="0"/>
        <w:tabs>
          <w:tab w:val="clear" w:pos="567"/>
        </w:tabs>
        <w:spacing w:line="240" w:lineRule="auto"/>
        <w:rPr>
          <w:color w:val="000000"/>
          <w:szCs w:val="22"/>
          <w:lang w:val="fi-FI"/>
        </w:rPr>
      </w:pPr>
    </w:p>
    <w:p w14:paraId="0378842E" w14:textId="77777777" w:rsidR="00816384" w:rsidRPr="00BA58BB" w:rsidRDefault="00816384" w:rsidP="002C2CFE">
      <w:pPr>
        <w:widowControl w:val="0"/>
        <w:tabs>
          <w:tab w:val="clear" w:pos="567"/>
        </w:tabs>
        <w:spacing w:line="240" w:lineRule="auto"/>
        <w:rPr>
          <w:color w:val="000000"/>
          <w:szCs w:val="22"/>
          <w:lang w:val="fi-FI"/>
        </w:rPr>
      </w:pPr>
      <w:r w:rsidRPr="00BA58BB">
        <w:rPr>
          <w:color w:val="000000"/>
          <w:szCs w:val="22"/>
          <w:lang w:val="fi-FI"/>
        </w:rPr>
        <w:t>EXP</w:t>
      </w:r>
    </w:p>
    <w:p w14:paraId="417380F3" w14:textId="77777777" w:rsidR="00816384" w:rsidRPr="00BA58BB" w:rsidRDefault="00816384" w:rsidP="002C2CFE">
      <w:pPr>
        <w:widowControl w:val="0"/>
        <w:tabs>
          <w:tab w:val="clear" w:pos="567"/>
        </w:tabs>
        <w:spacing w:line="240" w:lineRule="auto"/>
        <w:rPr>
          <w:noProof/>
          <w:color w:val="000000"/>
          <w:szCs w:val="22"/>
          <w:lang w:val="fi-FI"/>
        </w:rPr>
      </w:pPr>
    </w:p>
    <w:p w14:paraId="2AF83B85" w14:textId="77777777" w:rsidR="0037281C" w:rsidRPr="00BA58BB" w:rsidRDefault="0037281C" w:rsidP="002C2CFE">
      <w:pPr>
        <w:widowControl w:val="0"/>
        <w:tabs>
          <w:tab w:val="clear" w:pos="567"/>
        </w:tabs>
        <w:spacing w:line="240" w:lineRule="auto"/>
        <w:rPr>
          <w:noProof/>
          <w:color w:val="000000"/>
          <w:szCs w:val="22"/>
          <w:lang w:val="fi-FI"/>
        </w:rPr>
      </w:pPr>
    </w:p>
    <w:p w14:paraId="3FCD7A1F" w14:textId="453AF79A" w:rsidR="00C477FA" w:rsidRPr="00BA58BB" w:rsidRDefault="00AE301B" w:rsidP="00FA2DC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fi-FI"/>
        </w:rPr>
      </w:pPr>
      <w:r w:rsidRPr="00BA58BB">
        <w:rPr>
          <w:b/>
          <w:color w:val="000000"/>
          <w:szCs w:val="22"/>
          <w:lang w:val="fi-FI"/>
        </w:rPr>
        <w:t>9.</w:t>
      </w:r>
      <w:r w:rsidRPr="00BA58BB">
        <w:rPr>
          <w:b/>
          <w:color w:val="000000"/>
          <w:szCs w:val="22"/>
          <w:lang w:val="fi-FI"/>
        </w:rPr>
        <w:tab/>
        <w:t>ERITYISET SÄILYTYSOLOSUHTEET</w:t>
      </w:r>
    </w:p>
    <w:p w14:paraId="789D4A5E" w14:textId="77777777" w:rsidR="00AE301B" w:rsidRPr="00BA58BB" w:rsidRDefault="00AE301B" w:rsidP="002C2CFE">
      <w:pPr>
        <w:keepNext/>
        <w:widowControl w:val="0"/>
        <w:tabs>
          <w:tab w:val="clear" w:pos="567"/>
        </w:tabs>
        <w:spacing w:line="240" w:lineRule="auto"/>
        <w:rPr>
          <w:color w:val="000000"/>
          <w:szCs w:val="22"/>
          <w:lang w:val="fi-FI"/>
        </w:rPr>
      </w:pPr>
    </w:p>
    <w:p w14:paraId="48D2E0B0" w14:textId="77777777" w:rsidR="00CB5272" w:rsidRPr="00BA58BB" w:rsidRDefault="00CB5272" w:rsidP="002C2CFE">
      <w:pPr>
        <w:widowControl w:val="0"/>
        <w:tabs>
          <w:tab w:val="clear" w:pos="567"/>
        </w:tabs>
        <w:spacing w:line="240" w:lineRule="auto"/>
        <w:rPr>
          <w:noProof/>
          <w:color w:val="000000"/>
          <w:szCs w:val="22"/>
          <w:lang w:val="fi-FI"/>
        </w:rPr>
      </w:pPr>
    </w:p>
    <w:p w14:paraId="3416CB49" w14:textId="0F70FBE9" w:rsidR="00C477FA" w:rsidRPr="00BA58BB" w:rsidRDefault="00AE301B" w:rsidP="0037281C">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fi-FI"/>
        </w:rPr>
      </w:pPr>
      <w:r w:rsidRPr="00BA58BB">
        <w:rPr>
          <w:b/>
          <w:color w:val="000000"/>
          <w:szCs w:val="22"/>
          <w:lang w:val="fi-FI"/>
        </w:rPr>
        <w:t>10.</w:t>
      </w:r>
      <w:r w:rsidRPr="00BA58BB">
        <w:rPr>
          <w:b/>
          <w:color w:val="000000"/>
          <w:szCs w:val="22"/>
          <w:lang w:val="fi-FI"/>
        </w:rPr>
        <w:tab/>
        <w:t>ERITYISET VAROTOIMET KÄYTTÄMÄTTÖMIEN LÄÄKEVALMISTEIDEN TAI NIISTÄ PERÄISIN OLEVAN JÄTEMATERIAALIN HÄVITTÄMISEKSI, JOS TARPEEN</w:t>
      </w:r>
    </w:p>
    <w:p w14:paraId="778DA146" w14:textId="77777777" w:rsidR="00AE301B" w:rsidRPr="00BA58BB" w:rsidRDefault="00AE301B" w:rsidP="002C2CFE">
      <w:pPr>
        <w:keepNext/>
        <w:widowControl w:val="0"/>
        <w:tabs>
          <w:tab w:val="clear" w:pos="567"/>
        </w:tabs>
        <w:spacing w:line="240" w:lineRule="auto"/>
        <w:rPr>
          <w:color w:val="000000"/>
          <w:szCs w:val="22"/>
          <w:lang w:val="fi-FI"/>
        </w:rPr>
      </w:pPr>
    </w:p>
    <w:p w14:paraId="698177AC" w14:textId="77777777" w:rsidR="00CB5272" w:rsidRPr="00BA58BB" w:rsidRDefault="00CB5272" w:rsidP="002C2CFE">
      <w:pPr>
        <w:widowControl w:val="0"/>
        <w:tabs>
          <w:tab w:val="clear" w:pos="567"/>
        </w:tabs>
        <w:spacing w:line="240" w:lineRule="auto"/>
        <w:rPr>
          <w:noProof/>
          <w:color w:val="000000"/>
          <w:szCs w:val="22"/>
          <w:lang w:val="fi-FI"/>
        </w:rPr>
      </w:pPr>
    </w:p>
    <w:p w14:paraId="157EDA8C" w14:textId="381E51FC" w:rsidR="00816384" w:rsidRPr="00625DC4" w:rsidRDefault="00AE301B" w:rsidP="00AE301B">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iCs/>
          <w:noProof/>
          <w:color w:val="000000"/>
          <w:szCs w:val="22"/>
          <w:lang w:val="fi-FI"/>
        </w:rPr>
      </w:pPr>
      <w:r w:rsidRPr="00625DC4">
        <w:rPr>
          <w:b/>
          <w:color w:val="000000"/>
          <w:szCs w:val="22"/>
          <w:lang w:val="fi-FI"/>
        </w:rPr>
        <w:t>11.</w:t>
      </w:r>
      <w:r w:rsidRPr="00625DC4">
        <w:rPr>
          <w:b/>
          <w:color w:val="000000"/>
          <w:szCs w:val="22"/>
          <w:lang w:val="fi-FI"/>
        </w:rPr>
        <w:tab/>
        <w:t>MYYNTILUVAN HALTIJAN NIMI JA OSOITE</w:t>
      </w:r>
    </w:p>
    <w:p w14:paraId="72EE396F" w14:textId="77777777" w:rsidR="00AE301B" w:rsidRPr="00625DC4" w:rsidRDefault="00AE301B" w:rsidP="002C2CFE">
      <w:pPr>
        <w:keepNext/>
        <w:widowControl w:val="0"/>
        <w:tabs>
          <w:tab w:val="clear" w:pos="567"/>
        </w:tabs>
        <w:spacing w:line="240" w:lineRule="auto"/>
        <w:rPr>
          <w:iCs/>
          <w:noProof/>
          <w:color w:val="000000"/>
          <w:szCs w:val="22"/>
          <w:lang w:val="fi-FI"/>
        </w:rPr>
      </w:pPr>
    </w:p>
    <w:p w14:paraId="3E92EBBA" w14:textId="77777777" w:rsidR="00816384" w:rsidRPr="00625DC4" w:rsidRDefault="00816384" w:rsidP="002C2CFE">
      <w:pPr>
        <w:keepNext/>
        <w:widowControl w:val="0"/>
        <w:tabs>
          <w:tab w:val="clear" w:pos="567"/>
        </w:tabs>
        <w:spacing w:line="240" w:lineRule="auto"/>
        <w:rPr>
          <w:color w:val="000000"/>
          <w:szCs w:val="22"/>
          <w:lang w:val="fi-FI"/>
        </w:rPr>
      </w:pPr>
      <w:r w:rsidRPr="00625DC4">
        <w:rPr>
          <w:color w:val="000000"/>
          <w:szCs w:val="22"/>
          <w:lang w:val="fi-FI"/>
        </w:rPr>
        <w:t>Boehringer Ingelheim International GmbH</w:t>
      </w:r>
    </w:p>
    <w:p w14:paraId="256A0142" w14:textId="77777777" w:rsidR="00816384" w:rsidRPr="00BA58BB" w:rsidRDefault="00816384" w:rsidP="002C2CFE">
      <w:pPr>
        <w:keepNext/>
        <w:widowControl w:val="0"/>
        <w:tabs>
          <w:tab w:val="clear" w:pos="567"/>
        </w:tabs>
        <w:spacing w:line="240" w:lineRule="auto"/>
        <w:rPr>
          <w:color w:val="000000"/>
          <w:szCs w:val="22"/>
          <w:lang w:val="de-DE"/>
        </w:rPr>
      </w:pPr>
      <w:r w:rsidRPr="00BA58BB">
        <w:rPr>
          <w:color w:val="000000"/>
          <w:szCs w:val="22"/>
          <w:lang w:val="de-DE"/>
        </w:rPr>
        <w:t>Binger Str. 173</w:t>
      </w:r>
    </w:p>
    <w:p w14:paraId="6EBF0DC7" w14:textId="77777777" w:rsidR="00816384" w:rsidRPr="00625DC4" w:rsidRDefault="00816384" w:rsidP="002C2CFE">
      <w:pPr>
        <w:keepNext/>
        <w:widowControl w:val="0"/>
        <w:tabs>
          <w:tab w:val="clear" w:pos="567"/>
        </w:tabs>
        <w:spacing w:line="240" w:lineRule="auto"/>
        <w:rPr>
          <w:color w:val="000000"/>
          <w:szCs w:val="22"/>
          <w:lang w:val="de-DE"/>
        </w:rPr>
      </w:pPr>
      <w:r w:rsidRPr="00625DC4">
        <w:rPr>
          <w:color w:val="000000"/>
          <w:szCs w:val="22"/>
          <w:lang w:val="de-DE"/>
        </w:rPr>
        <w:t>55216 Ingelheim am Rhein</w:t>
      </w:r>
    </w:p>
    <w:p w14:paraId="32806C1A" w14:textId="77777777" w:rsidR="00816384" w:rsidRPr="00625DC4" w:rsidRDefault="00816384" w:rsidP="002C2CFE">
      <w:pPr>
        <w:widowControl w:val="0"/>
        <w:tabs>
          <w:tab w:val="clear" w:pos="567"/>
        </w:tabs>
        <w:spacing w:line="240" w:lineRule="auto"/>
        <w:rPr>
          <w:color w:val="000000"/>
          <w:szCs w:val="22"/>
          <w:lang w:val="de-DE"/>
        </w:rPr>
      </w:pPr>
      <w:r w:rsidRPr="00625DC4">
        <w:rPr>
          <w:color w:val="000000"/>
          <w:szCs w:val="22"/>
          <w:lang w:val="de-DE"/>
        </w:rPr>
        <w:t>Saksa</w:t>
      </w:r>
    </w:p>
    <w:p w14:paraId="03BFEF00" w14:textId="77777777" w:rsidR="00816384" w:rsidRPr="00625DC4" w:rsidRDefault="00816384" w:rsidP="002C2CFE">
      <w:pPr>
        <w:widowControl w:val="0"/>
        <w:tabs>
          <w:tab w:val="clear" w:pos="567"/>
        </w:tabs>
        <w:spacing w:line="240" w:lineRule="auto"/>
        <w:rPr>
          <w:color w:val="000000"/>
          <w:szCs w:val="22"/>
          <w:lang w:val="de-DE"/>
        </w:rPr>
      </w:pPr>
    </w:p>
    <w:p w14:paraId="00648A28" w14:textId="77777777" w:rsidR="0037281C" w:rsidRPr="00625DC4" w:rsidRDefault="0037281C" w:rsidP="002C2CFE">
      <w:pPr>
        <w:widowControl w:val="0"/>
        <w:tabs>
          <w:tab w:val="clear" w:pos="567"/>
        </w:tabs>
        <w:spacing w:line="240" w:lineRule="auto"/>
        <w:rPr>
          <w:color w:val="000000"/>
          <w:szCs w:val="22"/>
          <w:lang w:val="de-DE"/>
        </w:rPr>
      </w:pPr>
    </w:p>
    <w:p w14:paraId="5185CAD9" w14:textId="3144F3D7" w:rsidR="00CB5272" w:rsidRPr="00BA58BB" w:rsidRDefault="00AE301B" w:rsidP="00AE301B">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fi-FI"/>
        </w:rPr>
      </w:pPr>
      <w:r w:rsidRPr="00BA58BB">
        <w:rPr>
          <w:b/>
          <w:color w:val="000000"/>
          <w:szCs w:val="22"/>
          <w:lang w:val="fi-FI"/>
        </w:rPr>
        <w:t>12.</w:t>
      </w:r>
      <w:r w:rsidRPr="00BA58BB">
        <w:rPr>
          <w:b/>
          <w:color w:val="000000"/>
          <w:szCs w:val="22"/>
          <w:lang w:val="fi-FI"/>
        </w:rPr>
        <w:tab/>
        <w:t>MYYNTILUVAN NUMERO(T)</w:t>
      </w:r>
    </w:p>
    <w:p w14:paraId="36428715" w14:textId="77777777" w:rsidR="00AE301B" w:rsidRPr="00BA58BB" w:rsidRDefault="00AE301B" w:rsidP="002C2CFE">
      <w:pPr>
        <w:keepNext/>
        <w:widowControl w:val="0"/>
        <w:tabs>
          <w:tab w:val="clear" w:pos="567"/>
        </w:tabs>
        <w:spacing w:line="240" w:lineRule="auto"/>
        <w:rPr>
          <w:noProof/>
          <w:color w:val="000000"/>
          <w:szCs w:val="22"/>
          <w:lang w:val="fi-FI"/>
        </w:rPr>
      </w:pPr>
    </w:p>
    <w:p w14:paraId="14C3BBA7" w14:textId="589E0F46" w:rsidR="00816384" w:rsidRPr="00BA58BB" w:rsidRDefault="00094648" w:rsidP="002C2CFE">
      <w:pPr>
        <w:widowControl w:val="0"/>
        <w:tabs>
          <w:tab w:val="clear" w:pos="567"/>
        </w:tabs>
        <w:spacing w:line="240" w:lineRule="auto"/>
        <w:rPr>
          <w:color w:val="000000"/>
          <w:szCs w:val="22"/>
          <w:shd w:val="clear" w:color="auto" w:fill="D9D9D9"/>
          <w:lang w:val="fi-FI"/>
        </w:rPr>
      </w:pPr>
      <w:r w:rsidRPr="00BA58BB">
        <w:rPr>
          <w:color w:val="000000"/>
          <w:szCs w:val="22"/>
          <w:lang w:val="fi-FI"/>
        </w:rPr>
        <w:t xml:space="preserve">EU/1/11/707/001 </w:t>
      </w:r>
      <w:r w:rsidR="00816384" w:rsidRPr="00BA58BB">
        <w:rPr>
          <w:color w:val="000000"/>
          <w:szCs w:val="22"/>
          <w:shd w:val="clear" w:color="auto" w:fill="D9D9D9"/>
          <w:lang w:val="fi-FI"/>
        </w:rPr>
        <w:t>10</w:t>
      </w:r>
      <w:r w:rsidR="00306741" w:rsidRPr="00BA58BB">
        <w:rPr>
          <w:color w:val="000000"/>
          <w:szCs w:val="22"/>
          <w:shd w:val="clear" w:color="auto" w:fill="D9D9D9"/>
          <w:lang w:val="fi-FI"/>
        </w:rPr>
        <w:t> </w:t>
      </w:r>
      <w:r w:rsidR="007D2FFD" w:rsidRPr="00BA58BB">
        <w:rPr>
          <w:color w:val="000000"/>
          <w:szCs w:val="22"/>
          <w:shd w:val="clear" w:color="auto" w:fill="D9D9D9"/>
          <w:lang w:val="fi-FI"/>
        </w:rPr>
        <w:t>× 1</w:t>
      </w:r>
      <w:r w:rsidR="007D2FFD" w:rsidRPr="00A35606">
        <w:rPr>
          <w:color w:val="000000"/>
          <w:szCs w:val="22"/>
          <w:shd w:val="clear" w:color="auto" w:fill="D9D9D9"/>
          <w:lang w:val="fi-FI"/>
        </w:rPr>
        <w:t> </w:t>
      </w:r>
      <w:r w:rsidR="00816384" w:rsidRPr="00BA58BB">
        <w:rPr>
          <w:color w:val="000000"/>
          <w:szCs w:val="22"/>
          <w:shd w:val="clear" w:color="auto" w:fill="D9D9D9"/>
          <w:lang w:val="fi-FI"/>
        </w:rPr>
        <w:t>tablettia</w:t>
      </w:r>
    </w:p>
    <w:p w14:paraId="3402C0D2" w14:textId="3C2AA9EF" w:rsidR="00816384" w:rsidRPr="00BA58BB" w:rsidRDefault="00094648" w:rsidP="002C2CFE">
      <w:pPr>
        <w:widowControl w:val="0"/>
        <w:tabs>
          <w:tab w:val="clear" w:pos="567"/>
        </w:tabs>
        <w:spacing w:line="240" w:lineRule="auto"/>
        <w:rPr>
          <w:color w:val="000000"/>
          <w:szCs w:val="22"/>
          <w:shd w:val="clear" w:color="auto" w:fill="D9D9D9"/>
          <w:lang w:val="fi-FI"/>
        </w:rPr>
      </w:pPr>
      <w:r w:rsidRPr="00BA58BB">
        <w:rPr>
          <w:color w:val="000000"/>
          <w:szCs w:val="22"/>
          <w:shd w:val="clear" w:color="auto" w:fill="D9D9D9"/>
          <w:lang w:val="fi-FI"/>
        </w:rPr>
        <w:t xml:space="preserve">EU/1/11/707/002 </w:t>
      </w:r>
      <w:r w:rsidR="00816384" w:rsidRPr="00BA58BB">
        <w:rPr>
          <w:color w:val="000000"/>
          <w:szCs w:val="22"/>
          <w:shd w:val="clear" w:color="auto" w:fill="D9D9D9"/>
          <w:lang w:val="fi-FI"/>
        </w:rPr>
        <w:t>14</w:t>
      </w:r>
      <w:r w:rsidR="00306741" w:rsidRPr="00BA58BB">
        <w:rPr>
          <w:color w:val="000000"/>
          <w:szCs w:val="22"/>
          <w:shd w:val="clear" w:color="auto" w:fill="D9D9D9"/>
          <w:lang w:val="fi-FI"/>
        </w:rPr>
        <w:t> </w:t>
      </w:r>
      <w:r w:rsidR="007D2FFD" w:rsidRPr="00BA58BB">
        <w:rPr>
          <w:color w:val="000000"/>
          <w:szCs w:val="22"/>
          <w:shd w:val="clear" w:color="auto" w:fill="D9D9D9"/>
          <w:lang w:val="fi-FI"/>
        </w:rPr>
        <w:t>× 1</w:t>
      </w:r>
      <w:r w:rsidR="007D2FFD" w:rsidRPr="00A35606">
        <w:rPr>
          <w:color w:val="000000"/>
          <w:szCs w:val="22"/>
          <w:shd w:val="clear" w:color="auto" w:fill="D9D9D9"/>
          <w:lang w:val="fi-FI"/>
        </w:rPr>
        <w:t> </w:t>
      </w:r>
      <w:r w:rsidR="00816384" w:rsidRPr="00BA58BB">
        <w:rPr>
          <w:color w:val="000000"/>
          <w:szCs w:val="22"/>
          <w:shd w:val="clear" w:color="auto" w:fill="D9D9D9"/>
          <w:lang w:val="fi-FI"/>
        </w:rPr>
        <w:t>tablettia</w:t>
      </w:r>
    </w:p>
    <w:p w14:paraId="68AC193E" w14:textId="3A163521" w:rsidR="00816384" w:rsidRPr="00625DC4" w:rsidRDefault="00094648" w:rsidP="002C2CFE">
      <w:pPr>
        <w:widowControl w:val="0"/>
        <w:tabs>
          <w:tab w:val="clear" w:pos="567"/>
        </w:tabs>
        <w:spacing w:line="240" w:lineRule="auto"/>
        <w:rPr>
          <w:color w:val="000000"/>
          <w:szCs w:val="22"/>
          <w:shd w:val="clear" w:color="auto" w:fill="D9D9D9"/>
          <w:lang w:val="pt-PT"/>
        </w:rPr>
      </w:pPr>
      <w:r w:rsidRPr="00625DC4">
        <w:rPr>
          <w:color w:val="000000"/>
          <w:szCs w:val="22"/>
          <w:shd w:val="clear" w:color="auto" w:fill="D9D9D9"/>
          <w:lang w:val="pt-PT"/>
        </w:rPr>
        <w:t xml:space="preserve">EU/1/11/707/003 </w:t>
      </w:r>
      <w:r w:rsidR="00816384" w:rsidRPr="00625DC4">
        <w:rPr>
          <w:color w:val="000000"/>
          <w:szCs w:val="22"/>
          <w:shd w:val="clear" w:color="auto" w:fill="D9D9D9"/>
          <w:lang w:val="pt-PT"/>
        </w:rPr>
        <w:t>28</w:t>
      </w:r>
      <w:r w:rsidR="00306741" w:rsidRPr="00625DC4">
        <w:rPr>
          <w:color w:val="000000"/>
          <w:szCs w:val="22"/>
          <w:shd w:val="clear" w:color="auto" w:fill="D9D9D9"/>
          <w:lang w:val="pt-PT"/>
        </w:rPr>
        <w:t> </w:t>
      </w:r>
      <w:r w:rsidR="007D2FFD" w:rsidRPr="00625DC4">
        <w:rPr>
          <w:color w:val="000000"/>
          <w:szCs w:val="22"/>
          <w:shd w:val="clear" w:color="auto" w:fill="D9D9D9"/>
          <w:lang w:val="pt-PT"/>
        </w:rPr>
        <w:t>× 1 </w:t>
      </w:r>
      <w:r w:rsidR="00816384" w:rsidRPr="00625DC4">
        <w:rPr>
          <w:color w:val="000000"/>
          <w:szCs w:val="22"/>
          <w:shd w:val="clear" w:color="auto" w:fill="D9D9D9"/>
          <w:lang w:val="pt-PT"/>
        </w:rPr>
        <w:t>tablettia</w:t>
      </w:r>
    </w:p>
    <w:p w14:paraId="2D516160" w14:textId="542842E3" w:rsidR="00816384" w:rsidRPr="00625DC4" w:rsidRDefault="00094648" w:rsidP="002C2CFE">
      <w:pPr>
        <w:widowControl w:val="0"/>
        <w:tabs>
          <w:tab w:val="clear" w:pos="567"/>
        </w:tabs>
        <w:spacing w:line="240" w:lineRule="auto"/>
        <w:rPr>
          <w:color w:val="000000"/>
          <w:szCs w:val="22"/>
          <w:shd w:val="clear" w:color="auto" w:fill="D9D9D9"/>
          <w:lang w:val="pt-PT"/>
        </w:rPr>
      </w:pPr>
      <w:r w:rsidRPr="00625DC4">
        <w:rPr>
          <w:color w:val="000000"/>
          <w:szCs w:val="22"/>
          <w:shd w:val="clear" w:color="auto" w:fill="D9D9D9"/>
          <w:lang w:val="pt-PT"/>
        </w:rPr>
        <w:t xml:space="preserve">EU/1/11/707/004 </w:t>
      </w:r>
      <w:r w:rsidR="00816384" w:rsidRPr="00625DC4">
        <w:rPr>
          <w:color w:val="000000"/>
          <w:szCs w:val="22"/>
          <w:shd w:val="clear" w:color="auto" w:fill="D9D9D9"/>
          <w:lang w:val="pt-PT"/>
        </w:rPr>
        <w:t>30</w:t>
      </w:r>
      <w:r w:rsidR="00306741" w:rsidRPr="00625DC4">
        <w:rPr>
          <w:color w:val="000000"/>
          <w:szCs w:val="22"/>
          <w:shd w:val="clear" w:color="auto" w:fill="D9D9D9"/>
          <w:lang w:val="pt-PT"/>
        </w:rPr>
        <w:t> </w:t>
      </w:r>
      <w:r w:rsidR="007D2FFD" w:rsidRPr="00625DC4">
        <w:rPr>
          <w:color w:val="000000"/>
          <w:szCs w:val="22"/>
          <w:shd w:val="clear" w:color="auto" w:fill="D9D9D9"/>
          <w:lang w:val="pt-PT"/>
        </w:rPr>
        <w:t>× 1 </w:t>
      </w:r>
      <w:r w:rsidR="00816384" w:rsidRPr="00625DC4">
        <w:rPr>
          <w:color w:val="000000"/>
          <w:szCs w:val="22"/>
          <w:shd w:val="clear" w:color="auto" w:fill="D9D9D9"/>
          <w:lang w:val="pt-PT"/>
        </w:rPr>
        <w:t>tablettia</w:t>
      </w:r>
    </w:p>
    <w:p w14:paraId="26117166" w14:textId="479B6A33" w:rsidR="00816384" w:rsidRPr="00625DC4" w:rsidRDefault="00094648" w:rsidP="002C2CFE">
      <w:pPr>
        <w:widowControl w:val="0"/>
        <w:tabs>
          <w:tab w:val="clear" w:pos="567"/>
        </w:tabs>
        <w:spacing w:line="240" w:lineRule="auto"/>
        <w:rPr>
          <w:color w:val="000000"/>
          <w:szCs w:val="22"/>
          <w:shd w:val="clear" w:color="auto" w:fill="D9D9D9"/>
          <w:lang w:val="pt-PT"/>
        </w:rPr>
      </w:pPr>
      <w:r w:rsidRPr="00625DC4">
        <w:rPr>
          <w:color w:val="000000"/>
          <w:szCs w:val="22"/>
          <w:shd w:val="clear" w:color="auto" w:fill="D9D9D9"/>
          <w:lang w:val="pt-PT"/>
        </w:rPr>
        <w:t xml:space="preserve">EU/1/11/707/005 </w:t>
      </w:r>
      <w:r w:rsidR="00816384" w:rsidRPr="00625DC4">
        <w:rPr>
          <w:color w:val="000000"/>
          <w:szCs w:val="22"/>
          <w:shd w:val="clear" w:color="auto" w:fill="D9D9D9"/>
          <w:lang w:val="pt-PT"/>
        </w:rPr>
        <w:t>56</w:t>
      </w:r>
      <w:r w:rsidR="00306741" w:rsidRPr="00625DC4">
        <w:rPr>
          <w:color w:val="000000"/>
          <w:szCs w:val="22"/>
          <w:shd w:val="clear" w:color="auto" w:fill="D9D9D9"/>
          <w:lang w:val="pt-PT"/>
        </w:rPr>
        <w:t> </w:t>
      </w:r>
      <w:r w:rsidR="007D2FFD" w:rsidRPr="00625DC4">
        <w:rPr>
          <w:color w:val="000000"/>
          <w:szCs w:val="22"/>
          <w:shd w:val="clear" w:color="auto" w:fill="D9D9D9"/>
          <w:lang w:val="pt-PT"/>
        </w:rPr>
        <w:t>× 1 </w:t>
      </w:r>
      <w:r w:rsidR="00816384" w:rsidRPr="00625DC4">
        <w:rPr>
          <w:color w:val="000000"/>
          <w:szCs w:val="22"/>
          <w:shd w:val="clear" w:color="auto" w:fill="D9D9D9"/>
          <w:lang w:val="pt-PT"/>
        </w:rPr>
        <w:t>tablettia</w:t>
      </w:r>
    </w:p>
    <w:p w14:paraId="06382183" w14:textId="1EEB4ACA" w:rsidR="00816384" w:rsidRPr="00625DC4" w:rsidRDefault="00094648" w:rsidP="002C2CFE">
      <w:pPr>
        <w:widowControl w:val="0"/>
        <w:tabs>
          <w:tab w:val="clear" w:pos="567"/>
        </w:tabs>
        <w:spacing w:line="240" w:lineRule="auto"/>
        <w:rPr>
          <w:color w:val="000000"/>
          <w:szCs w:val="22"/>
          <w:shd w:val="clear" w:color="auto" w:fill="D9D9D9"/>
          <w:lang w:val="pt-PT"/>
        </w:rPr>
      </w:pPr>
      <w:r w:rsidRPr="00625DC4">
        <w:rPr>
          <w:color w:val="000000"/>
          <w:szCs w:val="22"/>
          <w:shd w:val="clear" w:color="auto" w:fill="D9D9D9"/>
          <w:lang w:val="pt-PT"/>
        </w:rPr>
        <w:t xml:space="preserve">EU/1/11/707/006 </w:t>
      </w:r>
      <w:r w:rsidR="00816384" w:rsidRPr="00625DC4">
        <w:rPr>
          <w:color w:val="000000"/>
          <w:szCs w:val="22"/>
          <w:shd w:val="clear" w:color="auto" w:fill="D9D9D9"/>
          <w:lang w:val="pt-PT"/>
        </w:rPr>
        <w:t>60</w:t>
      </w:r>
      <w:r w:rsidR="00306741" w:rsidRPr="00625DC4">
        <w:rPr>
          <w:color w:val="000000"/>
          <w:szCs w:val="22"/>
          <w:shd w:val="clear" w:color="auto" w:fill="D9D9D9"/>
          <w:lang w:val="pt-PT"/>
        </w:rPr>
        <w:t> </w:t>
      </w:r>
      <w:r w:rsidR="007D2FFD" w:rsidRPr="00625DC4">
        <w:rPr>
          <w:color w:val="000000"/>
          <w:szCs w:val="22"/>
          <w:shd w:val="clear" w:color="auto" w:fill="D9D9D9"/>
          <w:lang w:val="pt-PT"/>
        </w:rPr>
        <w:t>× 1 </w:t>
      </w:r>
      <w:r w:rsidR="00816384" w:rsidRPr="00625DC4">
        <w:rPr>
          <w:color w:val="000000"/>
          <w:szCs w:val="22"/>
          <w:shd w:val="clear" w:color="auto" w:fill="D9D9D9"/>
          <w:lang w:val="pt-PT"/>
        </w:rPr>
        <w:t>tablettia</w:t>
      </w:r>
    </w:p>
    <w:p w14:paraId="326A4EB2" w14:textId="034808B2" w:rsidR="00816384" w:rsidRPr="00625DC4" w:rsidRDefault="00094648" w:rsidP="002C2CFE">
      <w:pPr>
        <w:widowControl w:val="0"/>
        <w:tabs>
          <w:tab w:val="clear" w:pos="567"/>
        </w:tabs>
        <w:spacing w:line="240" w:lineRule="auto"/>
        <w:rPr>
          <w:color w:val="000000"/>
          <w:szCs w:val="22"/>
          <w:shd w:val="clear" w:color="auto" w:fill="D9D9D9"/>
          <w:lang w:val="pt-PT"/>
        </w:rPr>
      </w:pPr>
      <w:r w:rsidRPr="00625DC4">
        <w:rPr>
          <w:color w:val="000000"/>
          <w:szCs w:val="22"/>
          <w:shd w:val="clear" w:color="auto" w:fill="D9D9D9"/>
          <w:lang w:val="pt-PT"/>
        </w:rPr>
        <w:t xml:space="preserve">EU/1/11/707/007 </w:t>
      </w:r>
      <w:r w:rsidR="00816384" w:rsidRPr="00625DC4">
        <w:rPr>
          <w:color w:val="000000"/>
          <w:szCs w:val="22"/>
          <w:shd w:val="clear" w:color="auto" w:fill="D9D9D9"/>
          <w:lang w:val="pt-PT"/>
        </w:rPr>
        <w:t>84</w:t>
      </w:r>
      <w:r w:rsidR="00306741" w:rsidRPr="00625DC4">
        <w:rPr>
          <w:color w:val="000000"/>
          <w:szCs w:val="22"/>
          <w:shd w:val="clear" w:color="auto" w:fill="D9D9D9"/>
          <w:lang w:val="pt-PT"/>
        </w:rPr>
        <w:t> </w:t>
      </w:r>
      <w:r w:rsidR="007D2FFD" w:rsidRPr="00625DC4">
        <w:rPr>
          <w:color w:val="000000"/>
          <w:szCs w:val="22"/>
          <w:shd w:val="clear" w:color="auto" w:fill="D9D9D9"/>
          <w:lang w:val="pt-PT"/>
        </w:rPr>
        <w:t>× 1 </w:t>
      </w:r>
      <w:r w:rsidR="00816384" w:rsidRPr="00625DC4">
        <w:rPr>
          <w:color w:val="000000"/>
          <w:szCs w:val="22"/>
          <w:shd w:val="clear" w:color="auto" w:fill="D9D9D9"/>
          <w:lang w:val="pt-PT"/>
        </w:rPr>
        <w:t>tablettia</w:t>
      </w:r>
    </w:p>
    <w:p w14:paraId="3359CDAB" w14:textId="4067501A" w:rsidR="00816384" w:rsidRPr="00625DC4" w:rsidRDefault="00094648" w:rsidP="002C2CFE">
      <w:pPr>
        <w:widowControl w:val="0"/>
        <w:tabs>
          <w:tab w:val="clear" w:pos="567"/>
        </w:tabs>
        <w:spacing w:line="240" w:lineRule="auto"/>
        <w:rPr>
          <w:color w:val="000000"/>
          <w:szCs w:val="22"/>
          <w:shd w:val="clear" w:color="auto" w:fill="D9D9D9"/>
          <w:lang w:val="pt-PT"/>
        </w:rPr>
      </w:pPr>
      <w:r w:rsidRPr="00625DC4">
        <w:rPr>
          <w:color w:val="000000"/>
          <w:szCs w:val="22"/>
          <w:shd w:val="clear" w:color="auto" w:fill="D9D9D9"/>
          <w:lang w:val="pt-PT"/>
        </w:rPr>
        <w:t xml:space="preserve">EU/1/11/707/008 </w:t>
      </w:r>
      <w:r w:rsidR="00816384" w:rsidRPr="00625DC4">
        <w:rPr>
          <w:color w:val="000000"/>
          <w:szCs w:val="22"/>
          <w:shd w:val="clear" w:color="auto" w:fill="D9D9D9"/>
          <w:lang w:val="pt-PT"/>
        </w:rPr>
        <w:t>90</w:t>
      </w:r>
      <w:r w:rsidR="00306741" w:rsidRPr="00625DC4">
        <w:rPr>
          <w:color w:val="000000"/>
          <w:szCs w:val="22"/>
          <w:shd w:val="clear" w:color="auto" w:fill="D9D9D9"/>
          <w:lang w:val="pt-PT"/>
        </w:rPr>
        <w:t> </w:t>
      </w:r>
      <w:r w:rsidR="007D2FFD" w:rsidRPr="00625DC4">
        <w:rPr>
          <w:color w:val="000000"/>
          <w:szCs w:val="22"/>
          <w:shd w:val="clear" w:color="auto" w:fill="D9D9D9"/>
          <w:lang w:val="pt-PT"/>
        </w:rPr>
        <w:t>× 1 </w:t>
      </w:r>
      <w:r w:rsidR="00816384" w:rsidRPr="00625DC4">
        <w:rPr>
          <w:color w:val="000000"/>
          <w:szCs w:val="22"/>
          <w:shd w:val="clear" w:color="auto" w:fill="D9D9D9"/>
          <w:lang w:val="pt-PT"/>
        </w:rPr>
        <w:t>tablettia</w:t>
      </w:r>
    </w:p>
    <w:p w14:paraId="1733EC25" w14:textId="02736F50" w:rsidR="00816384" w:rsidRPr="00625DC4" w:rsidRDefault="00094648" w:rsidP="002C2CFE">
      <w:pPr>
        <w:widowControl w:val="0"/>
        <w:tabs>
          <w:tab w:val="clear" w:pos="567"/>
        </w:tabs>
        <w:spacing w:line="240" w:lineRule="auto"/>
        <w:rPr>
          <w:color w:val="000000"/>
          <w:szCs w:val="22"/>
          <w:shd w:val="clear" w:color="auto" w:fill="D9D9D9"/>
          <w:lang w:val="pt-PT"/>
        </w:rPr>
      </w:pPr>
      <w:r w:rsidRPr="00625DC4">
        <w:rPr>
          <w:color w:val="000000"/>
          <w:szCs w:val="22"/>
          <w:shd w:val="clear" w:color="auto" w:fill="D9D9D9"/>
          <w:lang w:val="pt-PT"/>
        </w:rPr>
        <w:t xml:space="preserve">EU/1/11/707/009 </w:t>
      </w:r>
      <w:r w:rsidR="00816384" w:rsidRPr="00625DC4">
        <w:rPr>
          <w:color w:val="000000"/>
          <w:szCs w:val="22"/>
          <w:shd w:val="clear" w:color="auto" w:fill="D9D9D9"/>
          <w:lang w:val="pt-PT"/>
        </w:rPr>
        <w:t>98</w:t>
      </w:r>
      <w:r w:rsidR="00306741" w:rsidRPr="00625DC4">
        <w:rPr>
          <w:color w:val="000000"/>
          <w:szCs w:val="22"/>
          <w:shd w:val="clear" w:color="auto" w:fill="D9D9D9"/>
          <w:lang w:val="pt-PT"/>
        </w:rPr>
        <w:t> </w:t>
      </w:r>
      <w:r w:rsidR="007D2FFD" w:rsidRPr="00625DC4">
        <w:rPr>
          <w:color w:val="000000"/>
          <w:szCs w:val="22"/>
          <w:shd w:val="clear" w:color="auto" w:fill="D9D9D9"/>
          <w:lang w:val="pt-PT"/>
        </w:rPr>
        <w:t>× 1 </w:t>
      </w:r>
      <w:r w:rsidR="00816384" w:rsidRPr="00625DC4">
        <w:rPr>
          <w:color w:val="000000"/>
          <w:szCs w:val="22"/>
          <w:shd w:val="clear" w:color="auto" w:fill="D9D9D9"/>
          <w:lang w:val="pt-PT"/>
        </w:rPr>
        <w:t>tablettia</w:t>
      </w:r>
    </w:p>
    <w:p w14:paraId="3DF704CF" w14:textId="4B0AE5FB" w:rsidR="00816384" w:rsidRPr="00625DC4" w:rsidRDefault="00094648" w:rsidP="002C2CFE">
      <w:pPr>
        <w:widowControl w:val="0"/>
        <w:tabs>
          <w:tab w:val="clear" w:pos="567"/>
        </w:tabs>
        <w:spacing w:line="240" w:lineRule="auto"/>
        <w:rPr>
          <w:color w:val="000000"/>
          <w:szCs w:val="22"/>
          <w:shd w:val="clear" w:color="auto" w:fill="D9D9D9"/>
          <w:lang w:val="pt-PT"/>
        </w:rPr>
      </w:pPr>
      <w:r w:rsidRPr="00625DC4">
        <w:rPr>
          <w:color w:val="000000"/>
          <w:szCs w:val="22"/>
          <w:shd w:val="clear" w:color="auto" w:fill="D9D9D9"/>
          <w:lang w:val="pt-PT"/>
        </w:rPr>
        <w:t xml:space="preserve">EU/1/11/707/010 </w:t>
      </w:r>
      <w:r w:rsidR="00816384" w:rsidRPr="00625DC4">
        <w:rPr>
          <w:color w:val="000000"/>
          <w:szCs w:val="22"/>
          <w:shd w:val="clear" w:color="auto" w:fill="D9D9D9"/>
          <w:lang w:val="pt-PT"/>
        </w:rPr>
        <w:t>100</w:t>
      </w:r>
      <w:r w:rsidR="00306741" w:rsidRPr="00625DC4">
        <w:rPr>
          <w:color w:val="000000"/>
          <w:szCs w:val="22"/>
          <w:shd w:val="clear" w:color="auto" w:fill="D9D9D9"/>
          <w:lang w:val="pt-PT"/>
        </w:rPr>
        <w:t> </w:t>
      </w:r>
      <w:r w:rsidR="007D2FFD" w:rsidRPr="00625DC4">
        <w:rPr>
          <w:color w:val="000000"/>
          <w:szCs w:val="22"/>
          <w:shd w:val="clear" w:color="auto" w:fill="D9D9D9"/>
          <w:lang w:val="pt-PT"/>
        </w:rPr>
        <w:t>× 1 </w:t>
      </w:r>
      <w:r w:rsidR="00104507" w:rsidRPr="00625DC4">
        <w:rPr>
          <w:color w:val="000000"/>
          <w:szCs w:val="22"/>
          <w:shd w:val="clear" w:color="auto" w:fill="D9D9D9"/>
          <w:lang w:val="pt-PT"/>
        </w:rPr>
        <w:t>tabl</w:t>
      </w:r>
      <w:r w:rsidR="00A35606" w:rsidRPr="00625DC4">
        <w:rPr>
          <w:color w:val="000000"/>
          <w:szCs w:val="22"/>
          <w:shd w:val="clear" w:color="auto" w:fill="D9D9D9"/>
          <w:lang w:val="pt-PT"/>
        </w:rPr>
        <w:t>e</w:t>
      </w:r>
      <w:r w:rsidR="00104507" w:rsidRPr="00625DC4">
        <w:rPr>
          <w:color w:val="000000"/>
          <w:szCs w:val="22"/>
          <w:shd w:val="clear" w:color="auto" w:fill="D9D9D9"/>
          <w:lang w:val="pt-PT"/>
        </w:rPr>
        <w:t>ttia</w:t>
      </w:r>
    </w:p>
    <w:p w14:paraId="488049F9" w14:textId="371BB6CB" w:rsidR="00816384" w:rsidRPr="00625DC4" w:rsidRDefault="00094648" w:rsidP="002C2CFE">
      <w:pPr>
        <w:widowControl w:val="0"/>
        <w:tabs>
          <w:tab w:val="clear" w:pos="567"/>
        </w:tabs>
        <w:spacing w:line="240" w:lineRule="auto"/>
        <w:rPr>
          <w:color w:val="000000"/>
          <w:szCs w:val="22"/>
          <w:shd w:val="clear" w:color="auto" w:fill="D9D9D9"/>
          <w:lang w:val="pt-PT"/>
        </w:rPr>
      </w:pPr>
      <w:r w:rsidRPr="00625DC4">
        <w:rPr>
          <w:color w:val="000000"/>
          <w:szCs w:val="22"/>
          <w:shd w:val="clear" w:color="auto" w:fill="D9D9D9"/>
          <w:lang w:val="pt-PT"/>
        </w:rPr>
        <w:t xml:space="preserve">EU/1/11/707/011 </w:t>
      </w:r>
      <w:r w:rsidR="00816384" w:rsidRPr="00625DC4">
        <w:rPr>
          <w:color w:val="000000"/>
          <w:szCs w:val="22"/>
          <w:shd w:val="clear" w:color="auto" w:fill="D9D9D9"/>
          <w:lang w:val="pt-PT"/>
        </w:rPr>
        <w:t>120</w:t>
      </w:r>
      <w:r w:rsidR="00306741" w:rsidRPr="00625DC4">
        <w:rPr>
          <w:color w:val="000000"/>
          <w:szCs w:val="22"/>
          <w:shd w:val="clear" w:color="auto" w:fill="D9D9D9"/>
          <w:lang w:val="pt-PT"/>
        </w:rPr>
        <w:t> </w:t>
      </w:r>
      <w:r w:rsidR="007D2FFD" w:rsidRPr="00625DC4">
        <w:rPr>
          <w:color w:val="000000"/>
          <w:szCs w:val="22"/>
          <w:shd w:val="clear" w:color="auto" w:fill="D9D9D9"/>
          <w:lang w:val="pt-PT"/>
        </w:rPr>
        <w:t>× 1 </w:t>
      </w:r>
      <w:r w:rsidR="00816384" w:rsidRPr="00625DC4">
        <w:rPr>
          <w:color w:val="000000"/>
          <w:szCs w:val="22"/>
          <w:shd w:val="clear" w:color="auto" w:fill="D9D9D9"/>
          <w:lang w:val="pt-PT"/>
        </w:rPr>
        <w:t>tablettia</w:t>
      </w:r>
    </w:p>
    <w:p w14:paraId="7CA2A7F3" w14:textId="77777777" w:rsidR="00816384" w:rsidRPr="00625DC4" w:rsidRDefault="00816384" w:rsidP="002C2CFE">
      <w:pPr>
        <w:widowControl w:val="0"/>
        <w:tabs>
          <w:tab w:val="clear" w:pos="567"/>
        </w:tabs>
        <w:spacing w:line="240" w:lineRule="auto"/>
        <w:rPr>
          <w:color w:val="000000"/>
          <w:szCs w:val="22"/>
          <w:lang w:val="pt-PT"/>
        </w:rPr>
      </w:pPr>
    </w:p>
    <w:p w14:paraId="071214F5" w14:textId="77777777" w:rsidR="002C4FD5" w:rsidRPr="00625DC4" w:rsidRDefault="002C4FD5" w:rsidP="002C2CFE">
      <w:pPr>
        <w:widowControl w:val="0"/>
        <w:tabs>
          <w:tab w:val="clear" w:pos="567"/>
        </w:tabs>
        <w:spacing w:line="240" w:lineRule="auto"/>
        <w:rPr>
          <w:color w:val="000000"/>
          <w:szCs w:val="22"/>
          <w:lang w:val="pt-PT"/>
        </w:rPr>
      </w:pPr>
    </w:p>
    <w:p w14:paraId="7B9A8D94" w14:textId="7C25B85B" w:rsidR="00816384" w:rsidRPr="00625DC4" w:rsidRDefault="00AE301B" w:rsidP="00AE301B">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iCs/>
          <w:noProof/>
          <w:color w:val="000000"/>
          <w:szCs w:val="22"/>
          <w:lang w:val="pt-PT"/>
        </w:rPr>
      </w:pPr>
      <w:r w:rsidRPr="00625DC4">
        <w:rPr>
          <w:b/>
          <w:color w:val="000000"/>
          <w:szCs w:val="22"/>
          <w:lang w:val="pt-PT"/>
        </w:rPr>
        <w:t>13.</w:t>
      </w:r>
      <w:r w:rsidRPr="00625DC4">
        <w:rPr>
          <w:b/>
          <w:color w:val="000000"/>
          <w:szCs w:val="22"/>
          <w:lang w:val="pt-PT"/>
        </w:rPr>
        <w:tab/>
        <w:t>ERÄNUMERO</w:t>
      </w:r>
    </w:p>
    <w:p w14:paraId="30DCA87E" w14:textId="77777777" w:rsidR="00AE301B" w:rsidRPr="00625DC4" w:rsidRDefault="00AE301B" w:rsidP="002C2CFE">
      <w:pPr>
        <w:keepNext/>
        <w:widowControl w:val="0"/>
        <w:tabs>
          <w:tab w:val="clear" w:pos="567"/>
        </w:tabs>
        <w:spacing w:line="240" w:lineRule="auto"/>
        <w:rPr>
          <w:iCs/>
          <w:noProof/>
          <w:color w:val="000000"/>
          <w:szCs w:val="22"/>
          <w:lang w:val="pt-PT"/>
        </w:rPr>
      </w:pPr>
    </w:p>
    <w:p w14:paraId="73367188" w14:textId="77777777" w:rsidR="00816384" w:rsidRPr="00BA58BB" w:rsidRDefault="00D557B5" w:rsidP="002C2CFE">
      <w:pPr>
        <w:widowControl w:val="0"/>
        <w:tabs>
          <w:tab w:val="clear" w:pos="567"/>
        </w:tabs>
        <w:spacing w:line="240" w:lineRule="auto"/>
        <w:rPr>
          <w:color w:val="000000"/>
          <w:szCs w:val="22"/>
          <w:lang w:val="fi-FI"/>
        </w:rPr>
      </w:pPr>
      <w:r w:rsidRPr="00BA58BB">
        <w:rPr>
          <w:color w:val="000000"/>
          <w:szCs w:val="22"/>
          <w:lang w:val="fi-FI"/>
        </w:rPr>
        <w:t>Lot</w:t>
      </w:r>
    </w:p>
    <w:p w14:paraId="0AAE5789" w14:textId="77777777" w:rsidR="00816384" w:rsidRPr="00BA58BB" w:rsidRDefault="00816384" w:rsidP="002C2CFE">
      <w:pPr>
        <w:widowControl w:val="0"/>
        <w:tabs>
          <w:tab w:val="clear" w:pos="567"/>
        </w:tabs>
        <w:spacing w:line="240" w:lineRule="auto"/>
        <w:rPr>
          <w:noProof/>
          <w:color w:val="000000"/>
          <w:szCs w:val="22"/>
          <w:lang w:val="fi-FI"/>
        </w:rPr>
      </w:pPr>
    </w:p>
    <w:p w14:paraId="3552AB32" w14:textId="77777777" w:rsidR="0037281C" w:rsidRPr="00BA58BB" w:rsidRDefault="0037281C" w:rsidP="002C2CFE">
      <w:pPr>
        <w:widowControl w:val="0"/>
        <w:tabs>
          <w:tab w:val="clear" w:pos="567"/>
        </w:tabs>
        <w:spacing w:line="240" w:lineRule="auto"/>
        <w:rPr>
          <w:noProof/>
          <w:color w:val="000000"/>
          <w:szCs w:val="22"/>
          <w:lang w:val="fi-FI"/>
        </w:rPr>
      </w:pPr>
    </w:p>
    <w:p w14:paraId="43093016" w14:textId="37AB6B5C" w:rsidR="00816384" w:rsidRPr="00BA58BB" w:rsidRDefault="00AE301B" w:rsidP="00AE301B">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iCs/>
          <w:color w:val="000000"/>
          <w:szCs w:val="22"/>
          <w:lang w:val="fi-FI"/>
        </w:rPr>
      </w:pPr>
      <w:r w:rsidRPr="00BA58BB">
        <w:rPr>
          <w:b/>
          <w:color w:val="000000"/>
          <w:szCs w:val="22"/>
          <w:lang w:val="fi-FI"/>
        </w:rPr>
        <w:t>14.</w:t>
      </w:r>
      <w:r w:rsidRPr="00BA58BB">
        <w:rPr>
          <w:b/>
          <w:color w:val="000000"/>
          <w:szCs w:val="22"/>
          <w:lang w:val="fi-FI"/>
        </w:rPr>
        <w:tab/>
        <w:t>YLEINEN TOIMITTAMISLUOKITTELU</w:t>
      </w:r>
    </w:p>
    <w:p w14:paraId="7ABCCA57" w14:textId="77777777" w:rsidR="00AE301B" w:rsidRPr="00BA58BB" w:rsidRDefault="00AE301B" w:rsidP="002C2CFE">
      <w:pPr>
        <w:keepNext/>
        <w:widowControl w:val="0"/>
        <w:tabs>
          <w:tab w:val="clear" w:pos="567"/>
        </w:tabs>
        <w:spacing w:line="240" w:lineRule="auto"/>
        <w:rPr>
          <w:iCs/>
          <w:color w:val="000000"/>
          <w:szCs w:val="22"/>
          <w:lang w:val="fi-FI"/>
        </w:rPr>
      </w:pPr>
    </w:p>
    <w:p w14:paraId="5286929C" w14:textId="77777777" w:rsidR="00816384" w:rsidRPr="00BA58BB" w:rsidRDefault="00816384" w:rsidP="002C2CFE">
      <w:pPr>
        <w:widowControl w:val="0"/>
        <w:tabs>
          <w:tab w:val="clear" w:pos="567"/>
        </w:tabs>
        <w:spacing w:line="240" w:lineRule="auto"/>
        <w:rPr>
          <w:color w:val="000000"/>
          <w:szCs w:val="22"/>
          <w:lang w:val="fi-FI"/>
        </w:rPr>
      </w:pPr>
    </w:p>
    <w:p w14:paraId="049A180C" w14:textId="31B40ED1" w:rsidR="00C477FA" w:rsidRPr="00BA58BB" w:rsidRDefault="00AE301B" w:rsidP="00AE301B">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iCs/>
          <w:color w:val="000000"/>
          <w:szCs w:val="22"/>
          <w:lang w:val="fi-FI"/>
        </w:rPr>
      </w:pPr>
      <w:r w:rsidRPr="00BA58BB">
        <w:rPr>
          <w:b/>
          <w:color w:val="000000"/>
          <w:szCs w:val="22"/>
          <w:lang w:val="fi-FI"/>
        </w:rPr>
        <w:t>15.</w:t>
      </w:r>
      <w:r w:rsidRPr="00BA58BB">
        <w:rPr>
          <w:b/>
          <w:color w:val="000000"/>
          <w:szCs w:val="22"/>
          <w:lang w:val="fi-FI"/>
        </w:rPr>
        <w:tab/>
        <w:t>KÄYTTÖOHJEET</w:t>
      </w:r>
    </w:p>
    <w:p w14:paraId="3E111DE1" w14:textId="77777777" w:rsidR="00AE301B" w:rsidRPr="00BA58BB" w:rsidRDefault="00AE301B" w:rsidP="002C2CFE">
      <w:pPr>
        <w:keepNext/>
        <w:widowControl w:val="0"/>
        <w:tabs>
          <w:tab w:val="clear" w:pos="567"/>
        </w:tabs>
        <w:spacing w:line="240" w:lineRule="auto"/>
        <w:rPr>
          <w:iCs/>
          <w:color w:val="000000"/>
          <w:szCs w:val="22"/>
          <w:lang w:val="fi-FI"/>
        </w:rPr>
      </w:pPr>
    </w:p>
    <w:p w14:paraId="269927CD" w14:textId="77777777" w:rsidR="00CB5272" w:rsidRPr="00BA58BB" w:rsidRDefault="00CB5272" w:rsidP="002C2CFE">
      <w:pPr>
        <w:widowControl w:val="0"/>
        <w:tabs>
          <w:tab w:val="clear" w:pos="567"/>
        </w:tabs>
        <w:spacing w:line="240" w:lineRule="auto"/>
        <w:rPr>
          <w:noProof/>
          <w:color w:val="000000"/>
          <w:szCs w:val="22"/>
          <w:lang w:val="fi-FI"/>
        </w:rPr>
      </w:pPr>
    </w:p>
    <w:p w14:paraId="16617764" w14:textId="5FE79451" w:rsidR="00816384" w:rsidRPr="00BA58BB" w:rsidRDefault="00AE301B" w:rsidP="00AE301B">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iCs/>
          <w:color w:val="000000"/>
          <w:szCs w:val="22"/>
          <w:lang w:val="fi-FI"/>
        </w:rPr>
      </w:pPr>
      <w:r w:rsidRPr="00BA58BB">
        <w:rPr>
          <w:b/>
          <w:color w:val="000000"/>
          <w:szCs w:val="22"/>
          <w:lang w:val="fi-FI"/>
        </w:rPr>
        <w:t>16.</w:t>
      </w:r>
      <w:r w:rsidRPr="00BA58BB">
        <w:rPr>
          <w:b/>
          <w:color w:val="000000"/>
          <w:szCs w:val="22"/>
          <w:lang w:val="fi-FI"/>
        </w:rPr>
        <w:tab/>
        <w:t>TIEDOT PISTEKIRJOITUKSELLA</w:t>
      </w:r>
    </w:p>
    <w:p w14:paraId="6BCE2ED5" w14:textId="77777777" w:rsidR="00AE301B" w:rsidRPr="00BA58BB" w:rsidRDefault="00AE301B" w:rsidP="002C2CFE">
      <w:pPr>
        <w:keepNext/>
        <w:widowControl w:val="0"/>
        <w:tabs>
          <w:tab w:val="clear" w:pos="567"/>
        </w:tabs>
        <w:spacing w:line="240" w:lineRule="auto"/>
        <w:rPr>
          <w:iCs/>
          <w:color w:val="000000"/>
          <w:szCs w:val="22"/>
          <w:lang w:val="fi-FI"/>
        </w:rPr>
      </w:pPr>
    </w:p>
    <w:p w14:paraId="342DF572" w14:textId="77777777" w:rsidR="00816384" w:rsidRPr="00BA58BB" w:rsidRDefault="00763E7A" w:rsidP="002C2CFE">
      <w:pPr>
        <w:widowControl w:val="0"/>
        <w:tabs>
          <w:tab w:val="clear" w:pos="567"/>
        </w:tabs>
        <w:spacing w:line="240" w:lineRule="auto"/>
        <w:rPr>
          <w:color w:val="000000"/>
          <w:szCs w:val="22"/>
          <w:lang w:val="fi-FI"/>
        </w:rPr>
      </w:pPr>
      <w:r w:rsidRPr="00BA58BB">
        <w:rPr>
          <w:color w:val="000000"/>
          <w:szCs w:val="22"/>
          <w:lang w:val="fi-FI"/>
        </w:rPr>
        <w:t>Trajenta</w:t>
      </w:r>
      <w:r w:rsidR="001150B6" w:rsidRPr="00BA58BB">
        <w:rPr>
          <w:color w:val="000000"/>
          <w:szCs w:val="22"/>
          <w:lang w:val="fi-FI"/>
        </w:rPr>
        <w:t xml:space="preserve"> 5 </w:t>
      </w:r>
      <w:r w:rsidR="00816384" w:rsidRPr="00BA58BB">
        <w:rPr>
          <w:color w:val="000000"/>
          <w:szCs w:val="22"/>
          <w:lang w:val="fi-FI"/>
        </w:rPr>
        <w:t>mg</w:t>
      </w:r>
    </w:p>
    <w:p w14:paraId="622DE024" w14:textId="77777777" w:rsidR="009C4E1F" w:rsidRPr="00BA58BB" w:rsidRDefault="009C4E1F" w:rsidP="002C2CFE">
      <w:pPr>
        <w:widowControl w:val="0"/>
        <w:tabs>
          <w:tab w:val="clear" w:pos="567"/>
        </w:tabs>
        <w:spacing w:line="240" w:lineRule="auto"/>
        <w:rPr>
          <w:szCs w:val="22"/>
          <w:shd w:val="clear" w:color="auto" w:fill="CCCCCC"/>
          <w:lang w:val="fi-FI"/>
        </w:rPr>
      </w:pPr>
    </w:p>
    <w:p w14:paraId="14FCBB18" w14:textId="77777777" w:rsidR="009C4E1F" w:rsidRPr="00BA58BB" w:rsidRDefault="009C4E1F" w:rsidP="002C2CFE">
      <w:pPr>
        <w:widowControl w:val="0"/>
        <w:tabs>
          <w:tab w:val="clear" w:pos="567"/>
        </w:tabs>
        <w:spacing w:line="240" w:lineRule="auto"/>
        <w:rPr>
          <w:szCs w:val="22"/>
          <w:shd w:val="clear" w:color="auto" w:fill="CCCCCC"/>
          <w:lang w:val="fi-FI"/>
        </w:rPr>
      </w:pPr>
    </w:p>
    <w:p w14:paraId="3EA23E6B" w14:textId="4F87F706" w:rsidR="009C4E1F" w:rsidRPr="00BA58BB" w:rsidRDefault="009C4E1F" w:rsidP="00AE301B">
      <w:pPr>
        <w:keepNext/>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lear" w:pos="567"/>
        </w:tabs>
        <w:spacing w:line="240" w:lineRule="auto"/>
        <w:ind w:left="567" w:hanging="567"/>
        <w:rPr>
          <w:b/>
          <w:bCs/>
          <w:i/>
          <w:noProof/>
          <w:szCs w:val="22"/>
          <w:lang w:val="fi-FI"/>
        </w:rPr>
      </w:pPr>
      <w:r w:rsidRPr="00BA58BB">
        <w:rPr>
          <w:b/>
          <w:bCs/>
          <w:noProof/>
          <w:szCs w:val="22"/>
          <w:lang w:val="fi-FI"/>
        </w:rPr>
        <w:t>17.</w:t>
      </w:r>
      <w:r w:rsidRPr="00BA58BB">
        <w:rPr>
          <w:b/>
          <w:bCs/>
          <w:noProof/>
          <w:szCs w:val="22"/>
          <w:lang w:val="fi-FI"/>
        </w:rPr>
        <w:tab/>
        <w:t>YKSILÖLLINEN TUNNISTE – 2D</w:t>
      </w:r>
      <w:r w:rsidR="004F7243" w:rsidRPr="00BA58BB">
        <w:rPr>
          <w:b/>
          <w:bCs/>
          <w:noProof/>
          <w:szCs w:val="22"/>
          <w:lang w:val="fi-FI"/>
        </w:rPr>
        <w:noBreakHyphen/>
      </w:r>
      <w:r w:rsidRPr="00BA58BB">
        <w:rPr>
          <w:b/>
          <w:bCs/>
          <w:noProof/>
          <w:szCs w:val="22"/>
          <w:lang w:val="fi-FI"/>
        </w:rPr>
        <w:t>VIIVAKOODI</w:t>
      </w:r>
    </w:p>
    <w:p w14:paraId="71415946" w14:textId="77777777" w:rsidR="009C4E1F" w:rsidRPr="00BA58BB" w:rsidRDefault="009C4E1F" w:rsidP="002C2CFE">
      <w:pPr>
        <w:keepNext/>
        <w:keepLines/>
        <w:widowControl w:val="0"/>
        <w:tabs>
          <w:tab w:val="clear" w:pos="567"/>
        </w:tabs>
        <w:spacing w:line="240" w:lineRule="auto"/>
        <w:rPr>
          <w:noProof/>
          <w:szCs w:val="22"/>
          <w:lang w:val="fi-FI"/>
        </w:rPr>
      </w:pPr>
    </w:p>
    <w:p w14:paraId="730ABA6D" w14:textId="1B9715E2" w:rsidR="009C4E1F" w:rsidRPr="00BA58BB" w:rsidRDefault="009C4E1F" w:rsidP="002C2CFE">
      <w:pPr>
        <w:widowControl w:val="0"/>
        <w:tabs>
          <w:tab w:val="clear" w:pos="567"/>
        </w:tabs>
        <w:spacing w:line="240" w:lineRule="auto"/>
        <w:rPr>
          <w:noProof/>
          <w:szCs w:val="22"/>
          <w:lang w:val="fi-FI" w:eastAsia="en-US"/>
        </w:rPr>
      </w:pPr>
      <w:r w:rsidRPr="002C4832">
        <w:rPr>
          <w:noProof/>
          <w:szCs w:val="22"/>
          <w:highlight w:val="lightGray"/>
          <w:lang w:val="fi-FI" w:eastAsia="en-US"/>
        </w:rPr>
        <w:t>2D</w:t>
      </w:r>
      <w:r w:rsidR="004F7243" w:rsidRPr="002C4832">
        <w:rPr>
          <w:noProof/>
          <w:szCs w:val="22"/>
          <w:highlight w:val="lightGray"/>
          <w:lang w:val="fi-FI" w:eastAsia="en-US"/>
        </w:rPr>
        <w:noBreakHyphen/>
      </w:r>
      <w:r w:rsidRPr="002C4832">
        <w:rPr>
          <w:noProof/>
          <w:szCs w:val="22"/>
          <w:highlight w:val="lightGray"/>
          <w:lang w:val="fi-FI" w:eastAsia="en-US"/>
        </w:rPr>
        <w:t>viivakoodi, joka sisältää yksilöllisen tunnisteen.</w:t>
      </w:r>
    </w:p>
    <w:p w14:paraId="7D9EEC4B" w14:textId="77777777" w:rsidR="009C4E1F" w:rsidRPr="00BA58BB" w:rsidRDefault="009C4E1F" w:rsidP="002C2CFE">
      <w:pPr>
        <w:widowControl w:val="0"/>
        <w:tabs>
          <w:tab w:val="clear" w:pos="567"/>
        </w:tabs>
        <w:spacing w:line="240" w:lineRule="auto"/>
        <w:rPr>
          <w:noProof/>
          <w:szCs w:val="22"/>
          <w:shd w:val="clear" w:color="auto" w:fill="CCCCCC"/>
          <w:lang w:val="fi-FI" w:bidi="fi-FI"/>
        </w:rPr>
      </w:pPr>
    </w:p>
    <w:p w14:paraId="54DBED75" w14:textId="77777777" w:rsidR="009C4E1F" w:rsidRPr="00BA58BB" w:rsidRDefault="009C4E1F" w:rsidP="002C2CFE">
      <w:pPr>
        <w:widowControl w:val="0"/>
        <w:tabs>
          <w:tab w:val="clear" w:pos="567"/>
        </w:tabs>
        <w:spacing w:line="240" w:lineRule="auto"/>
        <w:rPr>
          <w:noProof/>
          <w:szCs w:val="22"/>
          <w:lang w:val="fi-FI"/>
        </w:rPr>
      </w:pPr>
    </w:p>
    <w:p w14:paraId="14319738" w14:textId="77777777" w:rsidR="009C4E1F" w:rsidRPr="00BA58BB" w:rsidRDefault="009C4E1F" w:rsidP="00AE301B">
      <w:pPr>
        <w:keepNext/>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lear" w:pos="567"/>
        </w:tabs>
        <w:spacing w:line="240" w:lineRule="auto"/>
        <w:ind w:left="567" w:hanging="567"/>
        <w:rPr>
          <w:b/>
          <w:bCs/>
          <w:i/>
          <w:noProof/>
          <w:szCs w:val="22"/>
          <w:lang w:val="fi-FI"/>
        </w:rPr>
      </w:pPr>
      <w:r w:rsidRPr="00BA58BB">
        <w:rPr>
          <w:b/>
          <w:bCs/>
          <w:noProof/>
          <w:szCs w:val="22"/>
          <w:lang w:val="fi-FI"/>
        </w:rPr>
        <w:t>18.</w:t>
      </w:r>
      <w:r w:rsidRPr="00BA58BB">
        <w:rPr>
          <w:b/>
          <w:bCs/>
          <w:noProof/>
          <w:szCs w:val="22"/>
          <w:lang w:val="fi-FI"/>
        </w:rPr>
        <w:tab/>
        <w:t>YKSILÖLLINEN TUNNISTE – LUETTAVISSA OLEVAT TIEDOT</w:t>
      </w:r>
    </w:p>
    <w:p w14:paraId="4D830088" w14:textId="77777777" w:rsidR="009C4E1F" w:rsidRPr="00BA58BB" w:rsidRDefault="009C4E1F" w:rsidP="002C2CFE">
      <w:pPr>
        <w:keepNext/>
        <w:keepLines/>
        <w:widowControl w:val="0"/>
        <w:tabs>
          <w:tab w:val="clear" w:pos="567"/>
        </w:tabs>
        <w:spacing w:line="240" w:lineRule="auto"/>
        <w:rPr>
          <w:noProof/>
          <w:szCs w:val="22"/>
          <w:lang w:val="fi-FI"/>
        </w:rPr>
      </w:pPr>
    </w:p>
    <w:p w14:paraId="35B83C4C" w14:textId="77777777" w:rsidR="009C4E1F" w:rsidRPr="00BA58BB" w:rsidRDefault="009C4E1F" w:rsidP="002C2CFE">
      <w:pPr>
        <w:keepNext/>
        <w:keepLines/>
        <w:widowControl w:val="0"/>
        <w:tabs>
          <w:tab w:val="clear" w:pos="567"/>
        </w:tabs>
        <w:spacing w:line="240" w:lineRule="auto"/>
        <w:rPr>
          <w:szCs w:val="22"/>
          <w:lang w:val="fi-FI"/>
        </w:rPr>
      </w:pPr>
      <w:r w:rsidRPr="00BA58BB">
        <w:rPr>
          <w:szCs w:val="22"/>
          <w:lang w:val="fi-FI"/>
        </w:rPr>
        <w:t>PC</w:t>
      </w:r>
    </w:p>
    <w:p w14:paraId="77EDEFBF" w14:textId="77777777" w:rsidR="009C4E1F" w:rsidRPr="00BA58BB" w:rsidRDefault="009C4E1F" w:rsidP="0037281C">
      <w:pPr>
        <w:keepNext/>
        <w:widowControl w:val="0"/>
        <w:tabs>
          <w:tab w:val="clear" w:pos="567"/>
        </w:tabs>
        <w:spacing w:line="240" w:lineRule="auto"/>
        <w:rPr>
          <w:szCs w:val="22"/>
          <w:lang w:val="fi-FI"/>
        </w:rPr>
      </w:pPr>
      <w:r w:rsidRPr="00BA58BB">
        <w:rPr>
          <w:szCs w:val="22"/>
          <w:lang w:val="fi-FI"/>
        </w:rPr>
        <w:t>SN</w:t>
      </w:r>
    </w:p>
    <w:p w14:paraId="7E135ECE" w14:textId="77777777" w:rsidR="009C4E1F" w:rsidRPr="00BA58BB" w:rsidRDefault="009C4E1F" w:rsidP="002C2CFE">
      <w:pPr>
        <w:widowControl w:val="0"/>
        <w:tabs>
          <w:tab w:val="clear" w:pos="567"/>
        </w:tabs>
        <w:spacing w:line="240" w:lineRule="auto"/>
        <w:rPr>
          <w:color w:val="000000"/>
          <w:szCs w:val="22"/>
          <w:lang w:val="fi-FI"/>
        </w:rPr>
      </w:pPr>
      <w:r w:rsidRPr="00BA58BB">
        <w:rPr>
          <w:szCs w:val="22"/>
          <w:lang w:val="fi-FI"/>
        </w:rPr>
        <w:t>NN</w:t>
      </w:r>
    </w:p>
    <w:p w14:paraId="4828FEBE" w14:textId="77777777" w:rsidR="00562030" w:rsidRPr="00BA58BB" w:rsidRDefault="00CB5272" w:rsidP="002C2CFE">
      <w:pPr>
        <w:widowControl w:val="0"/>
        <w:tabs>
          <w:tab w:val="clear" w:pos="567"/>
        </w:tabs>
        <w:spacing w:line="240" w:lineRule="auto"/>
        <w:rPr>
          <w:noProof/>
          <w:color w:val="000000"/>
          <w:szCs w:val="22"/>
          <w:lang w:val="fi-FI"/>
        </w:rPr>
      </w:pPr>
      <w:r w:rsidRPr="00BA58BB">
        <w:rPr>
          <w:b/>
          <w:noProof/>
          <w:color w:val="000000"/>
          <w:szCs w:val="22"/>
          <w:u w:val="single"/>
          <w:lang w:val="fi-FI"/>
        </w:rPr>
        <w:br w:type="page"/>
      </w:r>
    </w:p>
    <w:p w14:paraId="62A491F4" w14:textId="77777777" w:rsidR="00AE301B" w:rsidRPr="00BA58BB" w:rsidRDefault="00AE301B" w:rsidP="00AE301B">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szCs w:val="22"/>
          <w:lang w:val="fi-FI"/>
        </w:rPr>
      </w:pPr>
      <w:r w:rsidRPr="00BA58BB">
        <w:rPr>
          <w:b/>
          <w:noProof/>
          <w:color w:val="000000"/>
          <w:szCs w:val="22"/>
          <w:lang w:val="fi-FI"/>
        </w:rPr>
        <w:t>LÄPIPAINOPAKKAUKSISSA TAI LEVYISSÄ ON OLTAVA VÄHINTÄÄN SEURAAVAT MERKINNÄT</w:t>
      </w:r>
    </w:p>
    <w:p w14:paraId="5E802F3B" w14:textId="77777777" w:rsidR="00AE301B" w:rsidRPr="00BA58BB" w:rsidRDefault="00AE301B" w:rsidP="00AE301B">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szCs w:val="22"/>
          <w:lang w:val="fi-FI"/>
        </w:rPr>
      </w:pPr>
    </w:p>
    <w:p w14:paraId="06E7DA7F" w14:textId="76A0D25B" w:rsidR="00CB5272" w:rsidRPr="00BA58BB" w:rsidRDefault="00AE301B" w:rsidP="00AE301B">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fi-FI"/>
        </w:rPr>
      </w:pPr>
      <w:r w:rsidRPr="00BA58BB">
        <w:rPr>
          <w:b/>
          <w:noProof/>
          <w:color w:val="000000"/>
          <w:szCs w:val="22"/>
          <w:lang w:val="fi-FI"/>
        </w:rPr>
        <w:t>LÄPIPAINOPAKKAUS (PERFOROITU)</w:t>
      </w:r>
    </w:p>
    <w:p w14:paraId="3A6C2A6E" w14:textId="77777777" w:rsidR="00AE301B" w:rsidRPr="00BA58BB" w:rsidRDefault="00AE301B" w:rsidP="00AE301B">
      <w:pPr>
        <w:widowControl w:val="0"/>
        <w:tabs>
          <w:tab w:val="clear" w:pos="567"/>
        </w:tabs>
        <w:spacing w:line="240" w:lineRule="auto"/>
        <w:rPr>
          <w:noProof/>
          <w:color w:val="000000"/>
          <w:szCs w:val="22"/>
          <w:lang w:val="fi-FI"/>
        </w:rPr>
      </w:pPr>
    </w:p>
    <w:p w14:paraId="07B5DC3C" w14:textId="77777777" w:rsidR="00C477FA" w:rsidRPr="00BA58BB" w:rsidRDefault="00C477FA" w:rsidP="002C2CFE">
      <w:pPr>
        <w:widowControl w:val="0"/>
        <w:tabs>
          <w:tab w:val="clear" w:pos="567"/>
        </w:tabs>
        <w:spacing w:line="240" w:lineRule="auto"/>
        <w:rPr>
          <w:color w:val="000000"/>
          <w:szCs w:val="22"/>
          <w:lang w:val="fi-FI"/>
        </w:rPr>
      </w:pPr>
    </w:p>
    <w:p w14:paraId="559BD8A0" w14:textId="65D54F44" w:rsidR="00301C71" w:rsidRPr="00BA58BB" w:rsidRDefault="00AE301B" w:rsidP="00F048CB">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iCs/>
          <w:noProof/>
          <w:color w:val="000000"/>
          <w:szCs w:val="22"/>
          <w:lang w:val="fi-FI"/>
        </w:rPr>
      </w:pPr>
      <w:r w:rsidRPr="00BA58BB">
        <w:rPr>
          <w:b/>
          <w:color w:val="000000"/>
          <w:szCs w:val="22"/>
          <w:lang w:val="fi-FI"/>
        </w:rPr>
        <w:t>1.</w:t>
      </w:r>
      <w:r w:rsidRPr="00BA58BB">
        <w:rPr>
          <w:b/>
          <w:color w:val="000000"/>
          <w:szCs w:val="22"/>
          <w:lang w:val="fi-FI"/>
        </w:rPr>
        <w:tab/>
        <w:t>LÄÄKEVALMISTEEN NIMI</w:t>
      </w:r>
    </w:p>
    <w:p w14:paraId="7C47B41A" w14:textId="77777777" w:rsidR="00AE301B" w:rsidRPr="00BA58BB" w:rsidRDefault="00AE301B" w:rsidP="002C2CFE">
      <w:pPr>
        <w:keepNext/>
        <w:widowControl w:val="0"/>
        <w:tabs>
          <w:tab w:val="clear" w:pos="567"/>
        </w:tabs>
        <w:spacing w:line="240" w:lineRule="auto"/>
        <w:rPr>
          <w:iCs/>
          <w:noProof/>
          <w:color w:val="000000"/>
          <w:szCs w:val="22"/>
          <w:lang w:val="fi-FI"/>
        </w:rPr>
      </w:pPr>
    </w:p>
    <w:p w14:paraId="56D24944" w14:textId="77777777" w:rsidR="00816384" w:rsidRPr="00BA58BB" w:rsidRDefault="00763E7A" w:rsidP="002C2CFE">
      <w:pPr>
        <w:widowControl w:val="0"/>
        <w:tabs>
          <w:tab w:val="clear" w:pos="567"/>
        </w:tabs>
        <w:spacing w:line="240" w:lineRule="auto"/>
        <w:rPr>
          <w:color w:val="000000"/>
          <w:szCs w:val="22"/>
          <w:lang w:val="fi-FI"/>
        </w:rPr>
      </w:pPr>
      <w:r w:rsidRPr="00BA58BB">
        <w:rPr>
          <w:color w:val="000000"/>
          <w:szCs w:val="22"/>
          <w:lang w:val="fi-FI"/>
        </w:rPr>
        <w:t>Trajenta</w:t>
      </w:r>
      <w:r w:rsidR="00816384" w:rsidRPr="00BA58BB">
        <w:rPr>
          <w:color w:val="000000"/>
          <w:szCs w:val="22"/>
          <w:lang w:val="fi-FI"/>
        </w:rPr>
        <w:t xml:space="preserve"> 5 mg tabletit</w:t>
      </w:r>
    </w:p>
    <w:p w14:paraId="5C51990E" w14:textId="77777777" w:rsidR="00816384" w:rsidRPr="00BA58BB" w:rsidRDefault="001E0513" w:rsidP="002C2CFE">
      <w:pPr>
        <w:widowControl w:val="0"/>
        <w:tabs>
          <w:tab w:val="clear" w:pos="567"/>
        </w:tabs>
        <w:spacing w:line="240" w:lineRule="auto"/>
        <w:rPr>
          <w:noProof/>
          <w:color w:val="000000"/>
          <w:szCs w:val="22"/>
          <w:lang w:val="fi-FI"/>
        </w:rPr>
      </w:pPr>
      <w:r w:rsidRPr="00BA58BB">
        <w:rPr>
          <w:color w:val="000000"/>
          <w:szCs w:val="22"/>
          <w:lang w:val="fi-FI"/>
        </w:rPr>
        <w:t>l</w:t>
      </w:r>
      <w:r w:rsidR="00816384" w:rsidRPr="00BA58BB">
        <w:rPr>
          <w:color w:val="000000"/>
          <w:szCs w:val="22"/>
          <w:lang w:val="fi-FI"/>
        </w:rPr>
        <w:t>inagliptiini</w:t>
      </w:r>
    </w:p>
    <w:p w14:paraId="4169A8BE" w14:textId="77777777" w:rsidR="00816384" w:rsidRPr="00BA58BB" w:rsidRDefault="00816384" w:rsidP="002C2CFE">
      <w:pPr>
        <w:widowControl w:val="0"/>
        <w:tabs>
          <w:tab w:val="clear" w:pos="567"/>
        </w:tabs>
        <w:spacing w:line="240" w:lineRule="auto"/>
        <w:rPr>
          <w:noProof/>
          <w:color w:val="000000"/>
          <w:szCs w:val="22"/>
          <w:lang w:val="fi-FI"/>
        </w:rPr>
      </w:pPr>
    </w:p>
    <w:p w14:paraId="749C99DE" w14:textId="77777777" w:rsidR="00F048CB" w:rsidRPr="00BA58BB" w:rsidRDefault="00F048CB" w:rsidP="002C2CFE">
      <w:pPr>
        <w:widowControl w:val="0"/>
        <w:tabs>
          <w:tab w:val="clear" w:pos="567"/>
        </w:tabs>
        <w:spacing w:line="240" w:lineRule="auto"/>
        <w:rPr>
          <w:noProof/>
          <w:color w:val="000000"/>
          <w:szCs w:val="22"/>
          <w:lang w:val="fi-FI"/>
        </w:rPr>
      </w:pPr>
    </w:p>
    <w:p w14:paraId="5856440A" w14:textId="05FBF732" w:rsidR="00816384" w:rsidRPr="00BA58BB" w:rsidRDefault="00AE301B" w:rsidP="00F048CB">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fi-FI"/>
        </w:rPr>
      </w:pPr>
      <w:r w:rsidRPr="00BA58BB">
        <w:rPr>
          <w:b/>
          <w:color w:val="000000"/>
          <w:szCs w:val="22"/>
          <w:lang w:val="fi-FI"/>
        </w:rPr>
        <w:t>2.</w:t>
      </w:r>
      <w:r w:rsidRPr="00BA58BB">
        <w:rPr>
          <w:b/>
          <w:color w:val="000000"/>
          <w:szCs w:val="22"/>
          <w:lang w:val="fi-FI"/>
        </w:rPr>
        <w:tab/>
        <w:t>MYYNTILUVAN HALTIJAN NIMI</w:t>
      </w:r>
    </w:p>
    <w:p w14:paraId="5AEE6094" w14:textId="77777777" w:rsidR="00AE301B" w:rsidRPr="00BA58BB" w:rsidRDefault="00AE301B" w:rsidP="002C2CFE">
      <w:pPr>
        <w:keepNext/>
        <w:widowControl w:val="0"/>
        <w:tabs>
          <w:tab w:val="clear" w:pos="567"/>
        </w:tabs>
        <w:spacing w:line="240" w:lineRule="auto"/>
        <w:rPr>
          <w:color w:val="000000"/>
          <w:szCs w:val="22"/>
          <w:lang w:val="fi-FI"/>
        </w:rPr>
      </w:pPr>
    </w:p>
    <w:p w14:paraId="007D1DCF" w14:textId="77777777" w:rsidR="00816384" w:rsidRPr="00BA58BB" w:rsidRDefault="00816384" w:rsidP="002C2CFE">
      <w:pPr>
        <w:widowControl w:val="0"/>
        <w:tabs>
          <w:tab w:val="clear" w:pos="567"/>
        </w:tabs>
        <w:spacing w:line="240" w:lineRule="auto"/>
        <w:rPr>
          <w:color w:val="000000"/>
          <w:szCs w:val="22"/>
          <w:lang w:val="fi-FI"/>
        </w:rPr>
      </w:pPr>
      <w:r w:rsidRPr="00BA58BB">
        <w:rPr>
          <w:noProof/>
          <w:color w:val="000000"/>
          <w:szCs w:val="22"/>
          <w:lang w:val="fi-FI"/>
        </w:rPr>
        <w:t>Boehringer Ingelheim</w:t>
      </w:r>
    </w:p>
    <w:p w14:paraId="5AED506F" w14:textId="77777777" w:rsidR="00816384" w:rsidRPr="00BA58BB" w:rsidRDefault="00816384" w:rsidP="002C2CFE">
      <w:pPr>
        <w:widowControl w:val="0"/>
        <w:tabs>
          <w:tab w:val="clear" w:pos="567"/>
        </w:tabs>
        <w:spacing w:line="240" w:lineRule="auto"/>
        <w:rPr>
          <w:noProof/>
          <w:color w:val="000000"/>
          <w:szCs w:val="22"/>
          <w:lang w:val="fi-FI"/>
        </w:rPr>
      </w:pPr>
    </w:p>
    <w:p w14:paraId="2C05F1A1" w14:textId="77777777" w:rsidR="00F048CB" w:rsidRPr="00BA58BB" w:rsidRDefault="00F048CB" w:rsidP="002C2CFE">
      <w:pPr>
        <w:widowControl w:val="0"/>
        <w:tabs>
          <w:tab w:val="clear" w:pos="567"/>
        </w:tabs>
        <w:spacing w:line="240" w:lineRule="auto"/>
        <w:rPr>
          <w:noProof/>
          <w:color w:val="000000"/>
          <w:szCs w:val="22"/>
          <w:lang w:val="fi-FI"/>
        </w:rPr>
      </w:pPr>
    </w:p>
    <w:p w14:paraId="41273023" w14:textId="6AC25D78" w:rsidR="00C477FA" w:rsidRPr="00BA58BB" w:rsidRDefault="00AE301B" w:rsidP="00F048CB">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fi-FI"/>
        </w:rPr>
      </w:pPr>
      <w:r w:rsidRPr="00BA58BB">
        <w:rPr>
          <w:b/>
          <w:color w:val="000000"/>
          <w:szCs w:val="22"/>
          <w:lang w:val="fi-FI"/>
        </w:rPr>
        <w:t>3.</w:t>
      </w:r>
      <w:r w:rsidRPr="00BA58BB">
        <w:rPr>
          <w:b/>
          <w:color w:val="000000"/>
          <w:szCs w:val="22"/>
          <w:lang w:val="fi-FI"/>
        </w:rPr>
        <w:tab/>
        <w:t>VIIMEINEN KÄYTTÖPÄIVÄMÄÄRÄ</w:t>
      </w:r>
    </w:p>
    <w:p w14:paraId="176E8CE7" w14:textId="77777777" w:rsidR="00816384" w:rsidRPr="00BA58BB" w:rsidRDefault="00816384" w:rsidP="00AE301B">
      <w:pPr>
        <w:keepNext/>
        <w:widowControl w:val="0"/>
        <w:tabs>
          <w:tab w:val="clear" w:pos="567"/>
        </w:tabs>
        <w:spacing w:line="240" w:lineRule="auto"/>
        <w:rPr>
          <w:iCs/>
          <w:noProof/>
          <w:color w:val="000000"/>
          <w:szCs w:val="22"/>
          <w:lang w:val="fi-FI"/>
        </w:rPr>
      </w:pPr>
    </w:p>
    <w:p w14:paraId="072039C3" w14:textId="77777777" w:rsidR="00816384" w:rsidRPr="00BA58BB" w:rsidRDefault="00816384" w:rsidP="002C2CFE">
      <w:pPr>
        <w:widowControl w:val="0"/>
        <w:tabs>
          <w:tab w:val="clear" w:pos="567"/>
        </w:tabs>
        <w:spacing w:line="240" w:lineRule="auto"/>
        <w:rPr>
          <w:color w:val="000000"/>
          <w:szCs w:val="22"/>
          <w:lang w:val="fi-FI"/>
        </w:rPr>
      </w:pPr>
      <w:r w:rsidRPr="00BA58BB">
        <w:rPr>
          <w:color w:val="000000"/>
          <w:szCs w:val="22"/>
          <w:lang w:val="fi-FI"/>
        </w:rPr>
        <w:t>EXP</w:t>
      </w:r>
    </w:p>
    <w:p w14:paraId="7A549805" w14:textId="77777777" w:rsidR="00816384" w:rsidRPr="00BA58BB" w:rsidRDefault="00816384" w:rsidP="002C2CFE">
      <w:pPr>
        <w:widowControl w:val="0"/>
        <w:tabs>
          <w:tab w:val="clear" w:pos="567"/>
        </w:tabs>
        <w:spacing w:line="240" w:lineRule="auto"/>
        <w:rPr>
          <w:color w:val="000000"/>
          <w:szCs w:val="22"/>
          <w:lang w:val="fi-FI"/>
        </w:rPr>
      </w:pPr>
    </w:p>
    <w:p w14:paraId="37669140" w14:textId="77777777" w:rsidR="00F048CB" w:rsidRPr="00BA58BB" w:rsidRDefault="00F048CB" w:rsidP="002C2CFE">
      <w:pPr>
        <w:widowControl w:val="0"/>
        <w:tabs>
          <w:tab w:val="clear" w:pos="567"/>
        </w:tabs>
        <w:spacing w:line="240" w:lineRule="auto"/>
        <w:rPr>
          <w:color w:val="000000"/>
          <w:szCs w:val="22"/>
          <w:lang w:val="fi-FI"/>
        </w:rPr>
      </w:pPr>
    </w:p>
    <w:p w14:paraId="00AD90C9" w14:textId="10853794" w:rsidR="00C477FA" w:rsidRPr="00BA58BB" w:rsidRDefault="00AE301B" w:rsidP="00F048CB">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fi-FI"/>
        </w:rPr>
      </w:pPr>
      <w:r w:rsidRPr="00BA58BB">
        <w:rPr>
          <w:b/>
          <w:color w:val="000000"/>
          <w:szCs w:val="22"/>
          <w:lang w:val="fi-FI"/>
        </w:rPr>
        <w:t>4.</w:t>
      </w:r>
      <w:r w:rsidRPr="00BA58BB">
        <w:rPr>
          <w:b/>
          <w:color w:val="000000"/>
          <w:szCs w:val="22"/>
          <w:lang w:val="fi-FI"/>
        </w:rPr>
        <w:tab/>
        <w:t>ERÄNUMERO</w:t>
      </w:r>
    </w:p>
    <w:p w14:paraId="7E38B541" w14:textId="77777777" w:rsidR="00AE301B" w:rsidRPr="00BA58BB" w:rsidRDefault="00AE301B" w:rsidP="002C2CFE">
      <w:pPr>
        <w:keepNext/>
        <w:widowControl w:val="0"/>
        <w:tabs>
          <w:tab w:val="clear" w:pos="567"/>
        </w:tabs>
        <w:spacing w:line="240" w:lineRule="auto"/>
        <w:rPr>
          <w:color w:val="000000"/>
          <w:szCs w:val="22"/>
          <w:lang w:val="fi-FI"/>
        </w:rPr>
      </w:pPr>
    </w:p>
    <w:p w14:paraId="6F4B0100" w14:textId="77777777" w:rsidR="00816384" w:rsidRPr="00BA58BB" w:rsidRDefault="00D557B5" w:rsidP="002C2CFE">
      <w:pPr>
        <w:widowControl w:val="0"/>
        <w:tabs>
          <w:tab w:val="clear" w:pos="567"/>
        </w:tabs>
        <w:spacing w:line="240" w:lineRule="auto"/>
        <w:rPr>
          <w:color w:val="000000"/>
          <w:szCs w:val="22"/>
          <w:lang w:val="fi-FI"/>
        </w:rPr>
      </w:pPr>
      <w:r w:rsidRPr="00BA58BB">
        <w:rPr>
          <w:color w:val="000000"/>
          <w:szCs w:val="22"/>
          <w:lang w:val="fi-FI"/>
        </w:rPr>
        <w:t>Lot</w:t>
      </w:r>
    </w:p>
    <w:p w14:paraId="2B72403E" w14:textId="77777777" w:rsidR="00816384" w:rsidRPr="00BA58BB" w:rsidRDefault="00816384" w:rsidP="002C2CFE">
      <w:pPr>
        <w:widowControl w:val="0"/>
        <w:tabs>
          <w:tab w:val="clear" w:pos="567"/>
        </w:tabs>
        <w:spacing w:line="240" w:lineRule="auto"/>
        <w:rPr>
          <w:color w:val="000000"/>
          <w:szCs w:val="22"/>
          <w:lang w:val="fi-FI"/>
        </w:rPr>
      </w:pPr>
    </w:p>
    <w:p w14:paraId="2B001328" w14:textId="77777777" w:rsidR="00F048CB" w:rsidRPr="00BA58BB" w:rsidRDefault="00F048CB" w:rsidP="002C2CFE">
      <w:pPr>
        <w:widowControl w:val="0"/>
        <w:tabs>
          <w:tab w:val="clear" w:pos="567"/>
        </w:tabs>
        <w:spacing w:line="240" w:lineRule="auto"/>
        <w:rPr>
          <w:color w:val="000000"/>
          <w:szCs w:val="22"/>
          <w:lang w:val="fi-FI"/>
        </w:rPr>
      </w:pPr>
    </w:p>
    <w:p w14:paraId="34C83615" w14:textId="381944A6" w:rsidR="00C477FA" w:rsidRPr="00BA58BB" w:rsidRDefault="00AE301B" w:rsidP="00F048CB">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fi-FI"/>
        </w:rPr>
      </w:pPr>
      <w:r w:rsidRPr="00BA58BB">
        <w:rPr>
          <w:b/>
          <w:color w:val="000000"/>
          <w:szCs w:val="22"/>
          <w:lang w:val="fi-FI"/>
        </w:rPr>
        <w:t>5.</w:t>
      </w:r>
      <w:r w:rsidRPr="00BA58BB">
        <w:rPr>
          <w:b/>
          <w:color w:val="000000"/>
          <w:szCs w:val="22"/>
          <w:lang w:val="fi-FI"/>
        </w:rPr>
        <w:tab/>
        <w:t>MUUTA</w:t>
      </w:r>
    </w:p>
    <w:p w14:paraId="092A555B" w14:textId="77777777" w:rsidR="00AE301B" w:rsidRPr="00BA58BB" w:rsidRDefault="00AE301B" w:rsidP="002C2CFE">
      <w:pPr>
        <w:keepNext/>
        <w:widowControl w:val="0"/>
        <w:tabs>
          <w:tab w:val="clear" w:pos="567"/>
        </w:tabs>
        <w:spacing w:line="240" w:lineRule="auto"/>
        <w:rPr>
          <w:color w:val="000000"/>
          <w:szCs w:val="22"/>
          <w:lang w:val="fi-FI"/>
        </w:rPr>
      </w:pPr>
    </w:p>
    <w:p w14:paraId="7FCFA269" w14:textId="77777777" w:rsidR="00816384" w:rsidRPr="00BA58BB" w:rsidRDefault="00816384" w:rsidP="002C2CFE">
      <w:pPr>
        <w:widowControl w:val="0"/>
        <w:tabs>
          <w:tab w:val="clear" w:pos="567"/>
        </w:tabs>
        <w:spacing w:line="240" w:lineRule="auto"/>
        <w:rPr>
          <w:bCs/>
          <w:color w:val="000000"/>
          <w:szCs w:val="22"/>
          <w:lang w:val="fi-FI"/>
        </w:rPr>
      </w:pPr>
    </w:p>
    <w:p w14:paraId="5B968DBB" w14:textId="77777777" w:rsidR="0081646F" w:rsidRPr="00BA58BB" w:rsidRDefault="00816384" w:rsidP="00AE301B">
      <w:pPr>
        <w:widowControl w:val="0"/>
        <w:tabs>
          <w:tab w:val="clear" w:pos="567"/>
        </w:tabs>
        <w:spacing w:line="240" w:lineRule="auto"/>
        <w:rPr>
          <w:color w:val="000000"/>
          <w:szCs w:val="22"/>
          <w:lang w:val="fi-FI"/>
        </w:rPr>
      </w:pPr>
      <w:r w:rsidRPr="00BA58BB">
        <w:rPr>
          <w:b/>
          <w:color w:val="000000"/>
          <w:szCs w:val="22"/>
          <w:lang w:val="fi-FI"/>
        </w:rPr>
        <w:br w:type="page"/>
      </w:r>
    </w:p>
    <w:p w14:paraId="39C814E1" w14:textId="77777777" w:rsidR="00816384" w:rsidRPr="00BA58BB" w:rsidRDefault="00816384" w:rsidP="002C2CFE">
      <w:pPr>
        <w:widowControl w:val="0"/>
        <w:tabs>
          <w:tab w:val="clear" w:pos="567"/>
        </w:tabs>
        <w:spacing w:line="240" w:lineRule="auto"/>
        <w:jc w:val="center"/>
        <w:rPr>
          <w:color w:val="000000"/>
          <w:szCs w:val="22"/>
          <w:lang w:val="fi-FI"/>
        </w:rPr>
      </w:pPr>
    </w:p>
    <w:p w14:paraId="4BD5BC53" w14:textId="77777777" w:rsidR="00816384" w:rsidRPr="00BA58BB" w:rsidRDefault="00816384" w:rsidP="002C2CFE">
      <w:pPr>
        <w:widowControl w:val="0"/>
        <w:tabs>
          <w:tab w:val="clear" w:pos="567"/>
        </w:tabs>
        <w:spacing w:line="240" w:lineRule="auto"/>
        <w:jc w:val="center"/>
        <w:rPr>
          <w:color w:val="000000"/>
          <w:szCs w:val="22"/>
          <w:lang w:val="fi-FI"/>
        </w:rPr>
      </w:pPr>
    </w:p>
    <w:p w14:paraId="61A6AC05" w14:textId="77777777" w:rsidR="00816384" w:rsidRPr="00BA58BB" w:rsidRDefault="00816384" w:rsidP="002C2CFE">
      <w:pPr>
        <w:widowControl w:val="0"/>
        <w:tabs>
          <w:tab w:val="clear" w:pos="567"/>
        </w:tabs>
        <w:spacing w:line="240" w:lineRule="auto"/>
        <w:jc w:val="center"/>
        <w:rPr>
          <w:color w:val="000000"/>
          <w:szCs w:val="22"/>
          <w:lang w:val="fi-FI"/>
        </w:rPr>
      </w:pPr>
    </w:p>
    <w:p w14:paraId="52221CEC" w14:textId="77777777" w:rsidR="00816384" w:rsidRPr="00BA58BB" w:rsidRDefault="00816384" w:rsidP="002C2CFE">
      <w:pPr>
        <w:widowControl w:val="0"/>
        <w:tabs>
          <w:tab w:val="clear" w:pos="567"/>
        </w:tabs>
        <w:spacing w:line="240" w:lineRule="auto"/>
        <w:jc w:val="center"/>
        <w:rPr>
          <w:color w:val="000000"/>
          <w:szCs w:val="22"/>
          <w:lang w:val="fi-FI"/>
        </w:rPr>
      </w:pPr>
    </w:p>
    <w:p w14:paraId="01BC732A" w14:textId="77777777" w:rsidR="00816384" w:rsidRPr="00BA58BB" w:rsidRDefault="00816384" w:rsidP="002C2CFE">
      <w:pPr>
        <w:widowControl w:val="0"/>
        <w:tabs>
          <w:tab w:val="clear" w:pos="567"/>
        </w:tabs>
        <w:spacing w:line="240" w:lineRule="auto"/>
        <w:jc w:val="center"/>
        <w:rPr>
          <w:color w:val="000000"/>
          <w:szCs w:val="22"/>
          <w:lang w:val="fi-FI"/>
        </w:rPr>
      </w:pPr>
    </w:p>
    <w:p w14:paraId="359AB52D" w14:textId="77777777" w:rsidR="00816384" w:rsidRPr="00BA58BB" w:rsidRDefault="00816384" w:rsidP="002C2CFE">
      <w:pPr>
        <w:widowControl w:val="0"/>
        <w:tabs>
          <w:tab w:val="clear" w:pos="567"/>
        </w:tabs>
        <w:spacing w:line="240" w:lineRule="auto"/>
        <w:jc w:val="center"/>
        <w:rPr>
          <w:color w:val="000000"/>
          <w:szCs w:val="22"/>
          <w:lang w:val="fi-FI"/>
        </w:rPr>
      </w:pPr>
    </w:p>
    <w:p w14:paraId="0B254B8E" w14:textId="77777777" w:rsidR="00816384" w:rsidRPr="00BA58BB" w:rsidRDefault="00816384" w:rsidP="002C2CFE">
      <w:pPr>
        <w:widowControl w:val="0"/>
        <w:tabs>
          <w:tab w:val="clear" w:pos="567"/>
        </w:tabs>
        <w:spacing w:line="240" w:lineRule="auto"/>
        <w:jc w:val="center"/>
        <w:rPr>
          <w:color w:val="000000"/>
          <w:szCs w:val="22"/>
          <w:lang w:val="fi-FI"/>
        </w:rPr>
      </w:pPr>
    </w:p>
    <w:p w14:paraId="30D046A7" w14:textId="77777777" w:rsidR="00816384" w:rsidRPr="00BA58BB" w:rsidRDefault="00816384" w:rsidP="002C2CFE">
      <w:pPr>
        <w:widowControl w:val="0"/>
        <w:tabs>
          <w:tab w:val="clear" w:pos="567"/>
        </w:tabs>
        <w:spacing w:line="240" w:lineRule="auto"/>
        <w:jc w:val="center"/>
        <w:rPr>
          <w:color w:val="000000"/>
          <w:szCs w:val="22"/>
          <w:lang w:val="fi-FI"/>
        </w:rPr>
      </w:pPr>
    </w:p>
    <w:p w14:paraId="413333C2" w14:textId="77777777" w:rsidR="00816384" w:rsidRPr="00BA58BB" w:rsidRDefault="00816384" w:rsidP="002C2CFE">
      <w:pPr>
        <w:widowControl w:val="0"/>
        <w:tabs>
          <w:tab w:val="clear" w:pos="567"/>
        </w:tabs>
        <w:spacing w:line="240" w:lineRule="auto"/>
        <w:jc w:val="center"/>
        <w:rPr>
          <w:color w:val="000000"/>
          <w:szCs w:val="22"/>
          <w:lang w:val="fi-FI"/>
        </w:rPr>
      </w:pPr>
    </w:p>
    <w:p w14:paraId="64557111" w14:textId="77777777" w:rsidR="00816384" w:rsidRPr="00BA58BB" w:rsidRDefault="00816384" w:rsidP="002C2CFE">
      <w:pPr>
        <w:widowControl w:val="0"/>
        <w:tabs>
          <w:tab w:val="clear" w:pos="567"/>
        </w:tabs>
        <w:spacing w:line="240" w:lineRule="auto"/>
        <w:jc w:val="center"/>
        <w:rPr>
          <w:color w:val="000000"/>
          <w:szCs w:val="22"/>
          <w:lang w:val="fi-FI"/>
        </w:rPr>
      </w:pPr>
    </w:p>
    <w:p w14:paraId="3CDF7FFA" w14:textId="77777777" w:rsidR="00816384" w:rsidRPr="00BA58BB" w:rsidRDefault="00816384" w:rsidP="002C2CFE">
      <w:pPr>
        <w:widowControl w:val="0"/>
        <w:tabs>
          <w:tab w:val="clear" w:pos="567"/>
        </w:tabs>
        <w:spacing w:line="240" w:lineRule="auto"/>
        <w:jc w:val="center"/>
        <w:rPr>
          <w:color w:val="000000"/>
          <w:szCs w:val="22"/>
          <w:lang w:val="fi-FI"/>
        </w:rPr>
      </w:pPr>
    </w:p>
    <w:p w14:paraId="653D7BC0" w14:textId="77777777" w:rsidR="00816384" w:rsidRPr="00BA58BB" w:rsidRDefault="00816384" w:rsidP="002C2CFE">
      <w:pPr>
        <w:widowControl w:val="0"/>
        <w:tabs>
          <w:tab w:val="clear" w:pos="567"/>
        </w:tabs>
        <w:spacing w:line="240" w:lineRule="auto"/>
        <w:jc w:val="center"/>
        <w:rPr>
          <w:color w:val="000000"/>
          <w:szCs w:val="22"/>
          <w:lang w:val="fi-FI"/>
        </w:rPr>
      </w:pPr>
    </w:p>
    <w:p w14:paraId="02C15E1A" w14:textId="77777777" w:rsidR="00816384" w:rsidRPr="00BA58BB" w:rsidRDefault="00816384" w:rsidP="002C2CFE">
      <w:pPr>
        <w:widowControl w:val="0"/>
        <w:tabs>
          <w:tab w:val="clear" w:pos="567"/>
        </w:tabs>
        <w:spacing w:line="240" w:lineRule="auto"/>
        <w:jc w:val="center"/>
        <w:rPr>
          <w:color w:val="000000"/>
          <w:szCs w:val="22"/>
          <w:lang w:val="fi-FI"/>
        </w:rPr>
      </w:pPr>
    </w:p>
    <w:p w14:paraId="4F43CDC2" w14:textId="77777777" w:rsidR="00816384" w:rsidRPr="00BA58BB" w:rsidRDefault="00816384" w:rsidP="002C2CFE">
      <w:pPr>
        <w:widowControl w:val="0"/>
        <w:tabs>
          <w:tab w:val="clear" w:pos="567"/>
        </w:tabs>
        <w:spacing w:line="240" w:lineRule="auto"/>
        <w:jc w:val="center"/>
        <w:rPr>
          <w:color w:val="000000"/>
          <w:szCs w:val="22"/>
          <w:lang w:val="fi-FI"/>
        </w:rPr>
      </w:pPr>
    </w:p>
    <w:p w14:paraId="77395BCD" w14:textId="77777777" w:rsidR="00816384" w:rsidRPr="00BA58BB" w:rsidRDefault="00816384" w:rsidP="002C2CFE">
      <w:pPr>
        <w:widowControl w:val="0"/>
        <w:tabs>
          <w:tab w:val="clear" w:pos="567"/>
        </w:tabs>
        <w:spacing w:line="240" w:lineRule="auto"/>
        <w:jc w:val="center"/>
        <w:rPr>
          <w:color w:val="000000"/>
          <w:szCs w:val="22"/>
          <w:lang w:val="fi-FI"/>
        </w:rPr>
      </w:pPr>
    </w:p>
    <w:p w14:paraId="6E83AD86" w14:textId="6A3C3648" w:rsidR="00816384" w:rsidRDefault="00816384" w:rsidP="002C2CFE">
      <w:pPr>
        <w:widowControl w:val="0"/>
        <w:tabs>
          <w:tab w:val="clear" w:pos="567"/>
        </w:tabs>
        <w:spacing w:line="240" w:lineRule="auto"/>
        <w:jc w:val="center"/>
        <w:rPr>
          <w:color w:val="000000"/>
          <w:szCs w:val="22"/>
          <w:lang w:val="fi-FI"/>
        </w:rPr>
      </w:pPr>
    </w:p>
    <w:p w14:paraId="22FB6583" w14:textId="77777777" w:rsidR="007D045D" w:rsidRPr="00BA58BB" w:rsidRDefault="007D045D" w:rsidP="002C2CFE">
      <w:pPr>
        <w:widowControl w:val="0"/>
        <w:tabs>
          <w:tab w:val="clear" w:pos="567"/>
        </w:tabs>
        <w:spacing w:line="240" w:lineRule="auto"/>
        <w:jc w:val="center"/>
        <w:rPr>
          <w:color w:val="000000"/>
          <w:szCs w:val="22"/>
          <w:lang w:val="fi-FI"/>
        </w:rPr>
      </w:pPr>
    </w:p>
    <w:p w14:paraId="4CA4D6CE" w14:textId="77777777" w:rsidR="00816384" w:rsidRPr="00BA58BB" w:rsidRDefault="00816384" w:rsidP="002C2CFE">
      <w:pPr>
        <w:widowControl w:val="0"/>
        <w:tabs>
          <w:tab w:val="clear" w:pos="567"/>
        </w:tabs>
        <w:spacing w:line="240" w:lineRule="auto"/>
        <w:jc w:val="center"/>
        <w:rPr>
          <w:color w:val="000000"/>
          <w:szCs w:val="22"/>
          <w:lang w:val="fi-FI"/>
        </w:rPr>
      </w:pPr>
    </w:p>
    <w:p w14:paraId="6AD170AE" w14:textId="77777777" w:rsidR="00816384" w:rsidRPr="00BA58BB" w:rsidRDefault="00816384" w:rsidP="002C2CFE">
      <w:pPr>
        <w:widowControl w:val="0"/>
        <w:tabs>
          <w:tab w:val="clear" w:pos="567"/>
        </w:tabs>
        <w:spacing w:line="240" w:lineRule="auto"/>
        <w:jc w:val="center"/>
        <w:rPr>
          <w:color w:val="000000"/>
          <w:szCs w:val="22"/>
          <w:lang w:val="fi-FI"/>
        </w:rPr>
      </w:pPr>
    </w:p>
    <w:p w14:paraId="7FDCA6DD" w14:textId="77777777" w:rsidR="00816384" w:rsidRPr="00BA58BB" w:rsidRDefault="00816384" w:rsidP="002C2CFE">
      <w:pPr>
        <w:widowControl w:val="0"/>
        <w:tabs>
          <w:tab w:val="clear" w:pos="567"/>
        </w:tabs>
        <w:spacing w:line="240" w:lineRule="auto"/>
        <w:jc w:val="center"/>
        <w:rPr>
          <w:color w:val="000000"/>
          <w:szCs w:val="22"/>
          <w:lang w:val="fi-FI"/>
        </w:rPr>
      </w:pPr>
    </w:p>
    <w:p w14:paraId="4EFA5C9A" w14:textId="77777777" w:rsidR="00816384" w:rsidRPr="00BA58BB" w:rsidRDefault="00816384" w:rsidP="002C2CFE">
      <w:pPr>
        <w:widowControl w:val="0"/>
        <w:tabs>
          <w:tab w:val="clear" w:pos="567"/>
        </w:tabs>
        <w:spacing w:line="240" w:lineRule="auto"/>
        <w:jc w:val="center"/>
        <w:rPr>
          <w:color w:val="000000"/>
          <w:szCs w:val="22"/>
          <w:lang w:val="fi-FI"/>
        </w:rPr>
      </w:pPr>
    </w:p>
    <w:p w14:paraId="75BF6492" w14:textId="77777777" w:rsidR="00816384" w:rsidRPr="00BA58BB" w:rsidRDefault="00816384" w:rsidP="002C2CFE">
      <w:pPr>
        <w:widowControl w:val="0"/>
        <w:tabs>
          <w:tab w:val="clear" w:pos="567"/>
        </w:tabs>
        <w:spacing w:line="240" w:lineRule="auto"/>
        <w:jc w:val="center"/>
        <w:rPr>
          <w:color w:val="000000"/>
          <w:szCs w:val="22"/>
          <w:lang w:val="fi-FI"/>
        </w:rPr>
      </w:pPr>
    </w:p>
    <w:p w14:paraId="4A823311" w14:textId="77777777" w:rsidR="00816384" w:rsidRPr="00BA58BB" w:rsidRDefault="00816384" w:rsidP="002C2CFE">
      <w:pPr>
        <w:widowControl w:val="0"/>
        <w:tabs>
          <w:tab w:val="clear" w:pos="567"/>
        </w:tabs>
        <w:spacing w:line="240" w:lineRule="auto"/>
        <w:jc w:val="center"/>
        <w:rPr>
          <w:color w:val="000000"/>
          <w:szCs w:val="22"/>
          <w:lang w:val="fi-FI"/>
        </w:rPr>
      </w:pPr>
    </w:p>
    <w:p w14:paraId="7FEE0118" w14:textId="3A7C1D2B" w:rsidR="00816384" w:rsidRPr="00BA58BB" w:rsidRDefault="00816384" w:rsidP="002C2CFE">
      <w:pPr>
        <w:pStyle w:val="QRD1"/>
        <w:widowControl w:val="0"/>
        <w:tabs>
          <w:tab w:val="clear" w:pos="-1440"/>
          <w:tab w:val="clear" w:pos="-720"/>
        </w:tabs>
      </w:pPr>
      <w:r w:rsidRPr="00BA58BB">
        <w:t>B.</w:t>
      </w:r>
      <w:r w:rsidR="004F7243" w:rsidRPr="00BA58BB">
        <w:rPr>
          <w:lang w:val="ru-RU"/>
        </w:rPr>
        <w:t> </w:t>
      </w:r>
      <w:r w:rsidRPr="00BA58BB">
        <w:t>PAKKAUSSELOSTE</w:t>
      </w:r>
      <w:r w:rsidR="00850FEC">
        <w:fldChar w:fldCharType="begin"/>
      </w:r>
      <w:r w:rsidR="00850FEC">
        <w:instrText xml:space="preserve"> DOCVARIABLE VAULT_ND_66e604cf-3045-4a40-98a4-4f23db73a4a2 \* MERGEFORMAT </w:instrText>
      </w:r>
      <w:r w:rsidR="00850FEC">
        <w:fldChar w:fldCharType="separate"/>
      </w:r>
      <w:r w:rsidR="00E57B70">
        <w:t xml:space="preserve"> </w:t>
      </w:r>
      <w:r w:rsidR="00850FEC">
        <w:fldChar w:fldCharType="end"/>
      </w:r>
    </w:p>
    <w:p w14:paraId="68ACE177" w14:textId="77777777" w:rsidR="00816384" w:rsidRPr="00BA58BB" w:rsidRDefault="00816384" w:rsidP="002C2CFE">
      <w:pPr>
        <w:widowControl w:val="0"/>
        <w:tabs>
          <w:tab w:val="clear" w:pos="567"/>
        </w:tabs>
        <w:spacing w:line="240" w:lineRule="auto"/>
        <w:jc w:val="center"/>
        <w:rPr>
          <w:color w:val="000000"/>
          <w:szCs w:val="22"/>
          <w:lang w:val="fi-FI"/>
        </w:rPr>
      </w:pPr>
      <w:r w:rsidRPr="00BA58BB">
        <w:rPr>
          <w:color w:val="000000"/>
          <w:szCs w:val="22"/>
          <w:lang w:val="fi-FI"/>
        </w:rPr>
        <w:br w:type="page"/>
      </w:r>
      <w:r w:rsidR="008D6C32" w:rsidRPr="00BA58BB">
        <w:rPr>
          <w:b/>
          <w:noProof/>
          <w:szCs w:val="22"/>
          <w:lang w:val="fi-FI"/>
        </w:rPr>
        <w:t>Pakkausseloste: Tietoa käyttäjälle</w:t>
      </w:r>
    </w:p>
    <w:p w14:paraId="4B5273DD" w14:textId="77777777" w:rsidR="00816384" w:rsidRPr="00BA58BB" w:rsidRDefault="00816384" w:rsidP="002C2CFE">
      <w:pPr>
        <w:widowControl w:val="0"/>
        <w:tabs>
          <w:tab w:val="clear" w:pos="567"/>
        </w:tabs>
        <w:spacing w:line="240" w:lineRule="auto"/>
        <w:jc w:val="center"/>
        <w:rPr>
          <w:iCs/>
          <w:color w:val="000000"/>
          <w:szCs w:val="22"/>
          <w:lang w:val="fi-FI"/>
        </w:rPr>
      </w:pPr>
    </w:p>
    <w:p w14:paraId="3533B2C3" w14:textId="77777777" w:rsidR="00816384" w:rsidRPr="00BA58BB" w:rsidRDefault="00763E7A" w:rsidP="002C2CFE">
      <w:pPr>
        <w:widowControl w:val="0"/>
        <w:tabs>
          <w:tab w:val="clear" w:pos="567"/>
        </w:tabs>
        <w:spacing w:line="240" w:lineRule="auto"/>
        <w:jc w:val="center"/>
        <w:rPr>
          <w:b/>
          <w:noProof/>
          <w:color w:val="000000"/>
          <w:szCs w:val="22"/>
          <w:lang w:val="fi-FI"/>
        </w:rPr>
      </w:pPr>
      <w:r w:rsidRPr="00BA58BB">
        <w:rPr>
          <w:b/>
          <w:color w:val="000000"/>
          <w:szCs w:val="22"/>
          <w:lang w:val="fi-FI"/>
        </w:rPr>
        <w:t>Trajenta</w:t>
      </w:r>
      <w:r w:rsidR="00816384" w:rsidRPr="00BA58BB">
        <w:rPr>
          <w:b/>
          <w:color w:val="000000"/>
          <w:szCs w:val="22"/>
          <w:lang w:val="fi-FI"/>
        </w:rPr>
        <w:t xml:space="preserve"> 5</w:t>
      </w:r>
      <w:r w:rsidR="001150B6" w:rsidRPr="00BA58BB">
        <w:rPr>
          <w:b/>
          <w:color w:val="000000"/>
          <w:szCs w:val="22"/>
          <w:lang w:val="fi-FI"/>
        </w:rPr>
        <w:t> </w:t>
      </w:r>
      <w:r w:rsidR="00921211" w:rsidRPr="00BA58BB">
        <w:rPr>
          <w:b/>
          <w:color w:val="000000"/>
          <w:szCs w:val="22"/>
          <w:lang w:val="fi-FI"/>
        </w:rPr>
        <w:t>mg kalvopäällysteiset tabletit</w:t>
      </w:r>
    </w:p>
    <w:p w14:paraId="1B5DB5A3" w14:textId="77777777" w:rsidR="00555719" w:rsidRPr="00BA58BB" w:rsidRDefault="0095106E" w:rsidP="002C2CFE">
      <w:pPr>
        <w:widowControl w:val="0"/>
        <w:tabs>
          <w:tab w:val="clear" w:pos="567"/>
        </w:tabs>
        <w:spacing w:line="240" w:lineRule="auto"/>
        <w:jc w:val="center"/>
        <w:rPr>
          <w:noProof/>
          <w:color w:val="000000"/>
          <w:szCs w:val="22"/>
          <w:lang w:val="fi-FI"/>
        </w:rPr>
      </w:pPr>
      <w:r w:rsidRPr="00BA58BB">
        <w:rPr>
          <w:color w:val="000000"/>
          <w:szCs w:val="22"/>
          <w:lang w:val="fi-FI"/>
        </w:rPr>
        <w:t>l</w:t>
      </w:r>
      <w:r w:rsidR="00816384" w:rsidRPr="00BA58BB">
        <w:rPr>
          <w:color w:val="000000"/>
          <w:szCs w:val="22"/>
          <w:lang w:val="fi-FI"/>
        </w:rPr>
        <w:t>inagliptiini</w:t>
      </w:r>
    </w:p>
    <w:p w14:paraId="750DFD09" w14:textId="77777777" w:rsidR="00555719" w:rsidRPr="00BA58BB" w:rsidRDefault="00555719" w:rsidP="002C2CFE">
      <w:pPr>
        <w:widowControl w:val="0"/>
        <w:tabs>
          <w:tab w:val="clear" w:pos="567"/>
        </w:tabs>
        <w:spacing w:line="240" w:lineRule="auto"/>
        <w:rPr>
          <w:noProof/>
          <w:color w:val="000000"/>
          <w:szCs w:val="22"/>
          <w:lang w:val="fi-FI"/>
        </w:rPr>
      </w:pPr>
    </w:p>
    <w:p w14:paraId="34B145C5" w14:textId="77777777" w:rsidR="00816384" w:rsidRPr="00BA58BB" w:rsidRDefault="00816384" w:rsidP="00F048CB">
      <w:pPr>
        <w:keepNext/>
        <w:widowControl w:val="0"/>
        <w:tabs>
          <w:tab w:val="clear" w:pos="567"/>
        </w:tabs>
        <w:spacing w:line="240" w:lineRule="auto"/>
        <w:rPr>
          <w:noProof/>
          <w:color w:val="000000"/>
          <w:szCs w:val="22"/>
          <w:lang w:val="fi-FI"/>
        </w:rPr>
      </w:pPr>
      <w:r w:rsidRPr="00BA58BB">
        <w:rPr>
          <w:b/>
          <w:color w:val="000000"/>
          <w:szCs w:val="22"/>
          <w:lang w:val="fi-FI"/>
        </w:rPr>
        <w:t>Lue tämä pakkausseloste huolellisesti ennen kuin aloitat</w:t>
      </w:r>
      <w:r w:rsidR="00F538B4" w:rsidRPr="00BA58BB">
        <w:rPr>
          <w:b/>
          <w:color w:val="000000"/>
          <w:szCs w:val="22"/>
          <w:lang w:val="fi-FI"/>
        </w:rPr>
        <w:t xml:space="preserve"> tämän</w:t>
      </w:r>
      <w:r w:rsidRPr="00BA58BB">
        <w:rPr>
          <w:b/>
          <w:color w:val="000000"/>
          <w:szCs w:val="22"/>
          <w:lang w:val="fi-FI"/>
        </w:rPr>
        <w:t xml:space="preserve"> lääkkeen käyttämisen</w:t>
      </w:r>
      <w:r w:rsidR="008D6C32" w:rsidRPr="00BA58BB">
        <w:rPr>
          <w:b/>
          <w:noProof/>
          <w:szCs w:val="22"/>
          <w:lang w:val="fi-FI"/>
        </w:rPr>
        <w:t>, sillä se sisältää sinulle tärkeitä tietoja</w:t>
      </w:r>
      <w:r w:rsidRPr="00BA58BB">
        <w:rPr>
          <w:b/>
          <w:color w:val="000000"/>
          <w:szCs w:val="22"/>
          <w:lang w:val="fi-FI"/>
        </w:rPr>
        <w:t>.</w:t>
      </w:r>
    </w:p>
    <w:p w14:paraId="0FCE6804" w14:textId="77777777" w:rsidR="00816384" w:rsidRPr="00BA58BB" w:rsidRDefault="000F1EFA" w:rsidP="002C2CFE">
      <w:pPr>
        <w:widowControl w:val="0"/>
        <w:tabs>
          <w:tab w:val="clear" w:pos="567"/>
        </w:tabs>
        <w:spacing w:line="240" w:lineRule="auto"/>
        <w:ind w:left="567" w:hanging="567"/>
        <w:rPr>
          <w:noProof/>
          <w:color w:val="000000"/>
          <w:szCs w:val="22"/>
          <w:lang w:val="fi-FI"/>
        </w:rPr>
      </w:pPr>
      <w:r w:rsidRPr="00BA58BB">
        <w:rPr>
          <w:color w:val="000000"/>
          <w:szCs w:val="22"/>
          <w:lang w:val="fi-FI"/>
        </w:rPr>
        <w:t>-</w:t>
      </w:r>
      <w:r w:rsidR="0081646F" w:rsidRPr="00BA58BB">
        <w:rPr>
          <w:color w:val="000000"/>
          <w:szCs w:val="22"/>
          <w:lang w:val="fi-FI"/>
        </w:rPr>
        <w:tab/>
      </w:r>
      <w:r w:rsidR="00816384" w:rsidRPr="00BA58BB">
        <w:rPr>
          <w:color w:val="000000"/>
          <w:szCs w:val="22"/>
          <w:lang w:val="fi-FI"/>
        </w:rPr>
        <w:t>Säilytä tämä pakkausseloste.</w:t>
      </w:r>
      <w:r w:rsidR="00816384" w:rsidRPr="00BA58BB">
        <w:rPr>
          <w:noProof/>
          <w:color w:val="000000"/>
          <w:szCs w:val="22"/>
          <w:lang w:val="fi-FI"/>
        </w:rPr>
        <w:t xml:space="preserve"> </w:t>
      </w:r>
      <w:r w:rsidR="00816384" w:rsidRPr="00BA58BB">
        <w:rPr>
          <w:color w:val="000000"/>
          <w:szCs w:val="22"/>
          <w:lang w:val="fi-FI"/>
        </w:rPr>
        <w:t>Voit tarvita sitä myöhemmin.</w:t>
      </w:r>
    </w:p>
    <w:p w14:paraId="7C7925EF" w14:textId="77777777" w:rsidR="00816384" w:rsidRPr="00BA58BB" w:rsidRDefault="0081646F" w:rsidP="002C2CFE">
      <w:pPr>
        <w:widowControl w:val="0"/>
        <w:tabs>
          <w:tab w:val="clear" w:pos="567"/>
        </w:tabs>
        <w:spacing w:line="240" w:lineRule="auto"/>
        <w:ind w:left="567" w:hanging="567"/>
        <w:rPr>
          <w:noProof/>
          <w:color w:val="000000"/>
          <w:szCs w:val="22"/>
          <w:lang w:val="fi-FI"/>
        </w:rPr>
      </w:pPr>
      <w:r w:rsidRPr="00BA58BB">
        <w:rPr>
          <w:color w:val="000000"/>
          <w:szCs w:val="22"/>
          <w:lang w:val="fi-FI"/>
        </w:rPr>
        <w:t>-</w:t>
      </w:r>
      <w:r w:rsidRPr="00BA58BB">
        <w:rPr>
          <w:color w:val="000000"/>
          <w:szCs w:val="22"/>
          <w:lang w:val="fi-FI"/>
        </w:rPr>
        <w:tab/>
      </w:r>
      <w:r w:rsidR="00816384" w:rsidRPr="00BA58BB">
        <w:rPr>
          <w:color w:val="000000"/>
          <w:szCs w:val="22"/>
          <w:lang w:val="fi-FI"/>
        </w:rPr>
        <w:t>Jos sinulla on kysyttävää, käänny lääkärin</w:t>
      </w:r>
      <w:r w:rsidR="008D6C32" w:rsidRPr="00BA58BB">
        <w:rPr>
          <w:color w:val="000000"/>
          <w:szCs w:val="22"/>
          <w:lang w:val="fi-FI"/>
        </w:rPr>
        <w:t>,</w:t>
      </w:r>
      <w:r w:rsidR="00816384" w:rsidRPr="00BA58BB">
        <w:rPr>
          <w:color w:val="000000"/>
          <w:szCs w:val="22"/>
          <w:lang w:val="fi-FI"/>
        </w:rPr>
        <w:t xml:space="preserve"> apteekkihenkilökunnan </w:t>
      </w:r>
      <w:r w:rsidR="008D6C32" w:rsidRPr="00BA58BB">
        <w:rPr>
          <w:color w:val="000000"/>
          <w:szCs w:val="22"/>
          <w:lang w:val="fi-FI"/>
        </w:rPr>
        <w:t xml:space="preserve">tai sairaanhoitajan </w:t>
      </w:r>
      <w:r w:rsidR="00816384" w:rsidRPr="00BA58BB">
        <w:rPr>
          <w:color w:val="000000"/>
          <w:szCs w:val="22"/>
          <w:lang w:val="fi-FI"/>
        </w:rPr>
        <w:t>puoleen.</w:t>
      </w:r>
    </w:p>
    <w:p w14:paraId="4EB142C6" w14:textId="77777777" w:rsidR="00816384" w:rsidRPr="00BA58BB" w:rsidRDefault="008C1327" w:rsidP="002C2CFE">
      <w:pPr>
        <w:widowControl w:val="0"/>
        <w:tabs>
          <w:tab w:val="clear" w:pos="567"/>
        </w:tabs>
        <w:spacing w:line="240" w:lineRule="auto"/>
        <w:ind w:left="567" w:hanging="567"/>
        <w:rPr>
          <w:noProof/>
          <w:color w:val="000000"/>
          <w:szCs w:val="22"/>
          <w:lang w:val="fi-FI"/>
        </w:rPr>
      </w:pPr>
      <w:r w:rsidRPr="00BA58BB">
        <w:rPr>
          <w:color w:val="000000"/>
          <w:szCs w:val="22"/>
          <w:lang w:val="fi-FI"/>
        </w:rPr>
        <w:t>-</w:t>
      </w:r>
      <w:r w:rsidRPr="00BA58BB">
        <w:rPr>
          <w:color w:val="000000"/>
          <w:szCs w:val="22"/>
          <w:lang w:val="fi-FI"/>
        </w:rPr>
        <w:tab/>
      </w:r>
      <w:r w:rsidR="00816384" w:rsidRPr="00BA58BB">
        <w:rPr>
          <w:color w:val="000000"/>
          <w:szCs w:val="22"/>
          <w:lang w:val="fi-FI"/>
        </w:rPr>
        <w:t>Tämä lääke on määrätty vain sinulle</w:t>
      </w:r>
      <w:r w:rsidR="00816384" w:rsidRPr="00BA58BB">
        <w:rPr>
          <w:noProof/>
          <w:color w:val="000000"/>
          <w:szCs w:val="22"/>
          <w:lang w:val="fi-FI"/>
        </w:rPr>
        <w:t xml:space="preserve"> </w:t>
      </w:r>
      <w:r w:rsidR="00816384" w:rsidRPr="00BA58BB">
        <w:rPr>
          <w:color w:val="000000"/>
          <w:szCs w:val="22"/>
          <w:lang w:val="fi-FI"/>
        </w:rPr>
        <w:t xml:space="preserve">eikä sitä </w:t>
      </w:r>
      <w:r w:rsidR="00F538B4" w:rsidRPr="00BA58BB">
        <w:rPr>
          <w:color w:val="000000"/>
          <w:szCs w:val="22"/>
          <w:lang w:val="fi-FI"/>
        </w:rPr>
        <w:t xml:space="preserve">pidä </w:t>
      </w:r>
      <w:r w:rsidR="00816384" w:rsidRPr="00BA58BB">
        <w:rPr>
          <w:color w:val="000000"/>
          <w:szCs w:val="22"/>
          <w:lang w:val="fi-FI"/>
        </w:rPr>
        <w:t>antaa muiden käyttöön.</w:t>
      </w:r>
      <w:r w:rsidR="00816384" w:rsidRPr="00BA58BB">
        <w:rPr>
          <w:noProof/>
          <w:color w:val="000000"/>
          <w:szCs w:val="22"/>
          <w:lang w:val="fi-FI"/>
        </w:rPr>
        <w:t xml:space="preserve"> </w:t>
      </w:r>
      <w:r w:rsidR="00816384" w:rsidRPr="00BA58BB">
        <w:rPr>
          <w:color w:val="000000"/>
          <w:szCs w:val="22"/>
          <w:lang w:val="fi-FI"/>
        </w:rPr>
        <w:t>Se voi aiheuttaa haittaa muille, vaikka</w:t>
      </w:r>
      <w:r w:rsidR="008D6C32" w:rsidRPr="00BA58BB">
        <w:rPr>
          <w:color w:val="000000"/>
          <w:szCs w:val="22"/>
          <w:lang w:val="fi-FI"/>
        </w:rPr>
        <w:t xml:space="preserve"> </w:t>
      </w:r>
      <w:r w:rsidR="008D6C32" w:rsidRPr="00BA58BB">
        <w:rPr>
          <w:noProof/>
          <w:szCs w:val="22"/>
          <w:lang w:val="fi-FI"/>
        </w:rPr>
        <w:t>heillä olisikin samanlaiset oireet kuin sinulla</w:t>
      </w:r>
      <w:r w:rsidR="00816384" w:rsidRPr="00BA58BB">
        <w:rPr>
          <w:color w:val="000000"/>
          <w:szCs w:val="22"/>
          <w:lang w:val="fi-FI"/>
        </w:rPr>
        <w:t>.</w:t>
      </w:r>
    </w:p>
    <w:p w14:paraId="015B9700" w14:textId="77777777" w:rsidR="00816384" w:rsidRPr="00BA58BB" w:rsidRDefault="008C1327" w:rsidP="002C2CFE">
      <w:pPr>
        <w:widowControl w:val="0"/>
        <w:tabs>
          <w:tab w:val="clear" w:pos="567"/>
        </w:tabs>
        <w:spacing w:line="240" w:lineRule="auto"/>
        <w:ind w:left="567" w:hanging="567"/>
        <w:rPr>
          <w:noProof/>
          <w:color w:val="000000"/>
          <w:szCs w:val="22"/>
          <w:lang w:val="fi-FI"/>
        </w:rPr>
      </w:pPr>
      <w:r w:rsidRPr="00BA58BB">
        <w:rPr>
          <w:color w:val="000000"/>
          <w:szCs w:val="22"/>
          <w:lang w:val="fi-FI"/>
        </w:rPr>
        <w:t>-</w:t>
      </w:r>
      <w:r w:rsidRPr="00BA58BB">
        <w:rPr>
          <w:color w:val="000000"/>
          <w:szCs w:val="22"/>
          <w:lang w:val="fi-FI"/>
        </w:rPr>
        <w:tab/>
      </w:r>
      <w:r w:rsidR="00816384" w:rsidRPr="00BA58BB">
        <w:rPr>
          <w:color w:val="000000"/>
          <w:szCs w:val="22"/>
          <w:lang w:val="fi-FI"/>
        </w:rPr>
        <w:t xml:space="preserve">Jos havaitset haittavaikutuksia, </w:t>
      </w:r>
      <w:r w:rsidR="00F538B4" w:rsidRPr="00BA58BB">
        <w:rPr>
          <w:noProof/>
          <w:szCs w:val="22"/>
          <w:lang w:val="fi-FI"/>
        </w:rPr>
        <w:t>kerro niistä lääkärille, apteekkihenkilökunnalle tai sairaanhoitajalle</w:t>
      </w:r>
      <w:r w:rsidR="00C4613B" w:rsidRPr="00BA58BB">
        <w:rPr>
          <w:noProof/>
          <w:szCs w:val="22"/>
          <w:lang w:val="fi-FI"/>
        </w:rPr>
        <w:t xml:space="preserve">. </w:t>
      </w:r>
      <w:r w:rsidR="00EC038A" w:rsidRPr="00BA58BB">
        <w:rPr>
          <w:noProof/>
          <w:szCs w:val="22"/>
          <w:lang w:val="fi-FI"/>
        </w:rPr>
        <w:t xml:space="preserve">Tämä koskee myös sellaisia mahdollisia </w:t>
      </w:r>
      <w:r w:rsidR="008D6C32" w:rsidRPr="00BA58BB">
        <w:rPr>
          <w:noProof/>
          <w:szCs w:val="22"/>
          <w:lang w:val="fi-FI"/>
        </w:rPr>
        <w:t>haittavaikutuksia</w:t>
      </w:r>
      <w:r w:rsidR="00EC038A" w:rsidRPr="00BA58BB">
        <w:rPr>
          <w:noProof/>
          <w:szCs w:val="22"/>
          <w:lang w:val="fi-FI"/>
        </w:rPr>
        <w:t>, joita</w:t>
      </w:r>
      <w:r w:rsidR="00816384" w:rsidRPr="00BA58BB">
        <w:rPr>
          <w:color w:val="000000"/>
          <w:szCs w:val="22"/>
          <w:lang w:val="fi-FI"/>
        </w:rPr>
        <w:t xml:space="preserve"> ei </w:t>
      </w:r>
      <w:r w:rsidR="00EC038A" w:rsidRPr="00BA58BB">
        <w:rPr>
          <w:color w:val="000000"/>
          <w:szCs w:val="22"/>
          <w:lang w:val="fi-FI"/>
        </w:rPr>
        <w:t xml:space="preserve">ole </w:t>
      </w:r>
      <w:r w:rsidR="00816384" w:rsidRPr="00BA58BB">
        <w:rPr>
          <w:color w:val="000000"/>
          <w:szCs w:val="22"/>
          <w:lang w:val="fi-FI"/>
        </w:rPr>
        <w:t>mainittu</w:t>
      </w:r>
      <w:r w:rsidR="008D6C32" w:rsidRPr="00BA58BB">
        <w:rPr>
          <w:noProof/>
          <w:szCs w:val="22"/>
          <w:lang w:val="fi-FI"/>
        </w:rPr>
        <w:t xml:space="preserve"> tässä pakkausselosteessa</w:t>
      </w:r>
      <w:r w:rsidR="00816384" w:rsidRPr="00BA58BB">
        <w:rPr>
          <w:color w:val="000000"/>
          <w:szCs w:val="22"/>
          <w:lang w:val="fi-FI"/>
        </w:rPr>
        <w:t>.</w:t>
      </w:r>
      <w:r w:rsidR="00974437" w:rsidRPr="00BA58BB">
        <w:rPr>
          <w:color w:val="000000"/>
          <w:szCs w:val="22"/>
          <w:lang w:val="fi-FI"/>
        </w:rPr>
        <w:t xml:space="preserve"> Ks. kohta</w:t>
      </w:r>
      <w:r w:rsidR="00F538B4" w:rsidRPr="00BA58BB">
        <w:rPr>
          <w:color w:val="000000"/>
          <w:szCs w:val="22"/>
          <w:lang w:val="fi-FI"/>
        </w:rPr>
        <w:t> </w:t>
      </w:r>
      <w:r w:rsidR="00974437" w:rsidRPr="00BA58BB">
        <w:rPr>
          <w:color w:val="000000"/>
          <w:szCs w:val="22"/>
          <w:lang w:val="fi-FI"/>
        </w:rPr>
        <w:t>4.</w:t>
      </w:r>
    </w:p>
    <w:p w14:paraId="2A3F89A8" w14:textId="77777777" w:rsidR="00816384" w:rsidRPr="00BA58BB" w:rsidRDefault="00816384" w:rsidP="002C2CFE">
      <w:pPr>
        <w:widowControl w:val="0"/>
        <w:tabs>
          <w:tab w:val="clear" w:pos="567"/>
        </w:tabs>
        <w:spacing w:line="240" w:lineRule="auto"/>
        <w:rPr>
          <w:noProof/>
          <w:color w:val="000000"/>
          <w:szCs w:val="22"/>
          <w:lang w:val="fi-FI"/>
        </w:rPr>
      </w:pPr>
    </w:p>
    <w:p w14:paraId="5A29C571" w14:textId="77777777" w:rsidR="004679BD" w:rsidRPr="00BA58BB" w:rsidRDefault="004679BD" w:rsidP="002C2CFE">
      <w:pPr>
        <w:widowControl w:val="0"/>
        <w:tabs>
          <w:tab w:val="clear" w:pos="567"/>
        </w:tabs>
        <w:spacing w:line="240" w:lineRule="auto"/>
        <w:rPr>
          <w:noProof/>
          <w:color w:val="000000"/>
          <w:szCs w:val="22"/>
          <w:lang w:val="fi-FI"/>
        </w:rPr>
      </w:pPr>
    </w:p>
    <w:p w14:paraId="6290CCCE" w14:textId="77777777" w:rsidR="00816384" w:rsidRPr="00BA58BB" w:rsidRDefault="00816384" w:rsidP="002C2CFE">
      <w:pPr>
        <w:keepNext/>
        <w:widowControl w:val="0"/>
        <w:tabs>
          <w:tab w:val="clear" w:pos="567"/>
        </w:tabs>
        <w:spacing w:line="240" w:lineRule="auto"/>
        <w:rPr>
          <w:noProof/>
          <w:color w:val="000000"/>
          <w:szCs w:val="22"/>
          <w:lang w:val="fi-FI"/>
        </w:rPr>
      </w:pPr>
      <w:r w:rsidRPr="00BA58BB">
        <w:rPr>
          <w:b/>
          <w:color w:val="000000"/>
          <w:szCs w:val="22"/>
          <w:lang w:val="fi-FI"/>
        </w:rPr>
        <w:t>Tässä pakkausselosteessa</w:t>
      </w:r>
      <w:r w:rsidR="00A85405" w:rsidRPr="00BA58BB">
        <w:rPr>
          <w:b/>
          <w:color w:val="000000"/>
          <w:szCs w:val="22"/>
          <w:lang w:val="fi-FI"/>
        </w:rPr>
        <w:t xml:space="preserve"> </w:t>
      </w:r>
      <w:r w:rsidR="008D6C32" w:rsidRPr="00BA58BB">
        <w:rPr>
          <w:b/>
          <w:noProof/>
          <w:szCs w:val="22"/>
          <w:lang w:val="fi-FI"/>
        </w:rPr>
        <w:t>kerrotaan</w:t>
      </w:r>
      <w:r w:rsidRPr="00BA58BB">
        <w:rPr>
          <w:b/>
          <w:color w:val="000000"/>
          <w:szCs w:val="22"/>
          <w:lang w:val="fi-FI"/>
        </w:rPr>
        <w:t>:</w:t>
      </w:r>
    </w:p>
    <w:p w14:paraId="680DEA11" w14:textId="77777777" w:rsidR="00816384" w:rsidRPr="00BA58BB" w:rsidRDefault="00816384" w:rsidP="002C2CFE">
      <w:pPr>
        <w:widowControl w:val="0"/>
        <w:tabs>
          <w:tab w:val="clear" w:pos="567"/>
        </w:tabs>
        <w:spacing w:line="240" w:lineRule="auto"/>
        <w:ind w:left="567" w:hanging="567"/>
        <w:rPr>
          <w:noProof/>
          <w:color w:val="000000"/>
          <w:szCs w:val="22"/>
          <w:lang w:val="fi-FI"/>
        </w:rPr>
      </w:pPr>
      <w:r w:rsidRPr="00BA58BB">
        <w:rPr>
          <w:noProof/>
          <w:color w:val="000000"/>
          <w:szCs w:val="22"/>
          <w:lang w:val="fi-FI"/>
        </w:rPr>
        <w:t>1.</w:t>
      </w:r>
      <w:r w:rsidRPr="00BA58BB">
        <w:rPr>
          <w:noProof/>
          <w:color w:val="000000"/>
          <w:szCs w:val="22"/>
          <w:lang w:val="fi-FI"/>
        </w:rPr>
        <w:tab/>
      </w:r>
      <w:r w:rsidRPr="00BA58BB">
        <w:rPr>
          <w:color w:val="000000"/>
          <w:szCs w:val="22"/>
          <w:lang w:val="fi-FI"/>
        </w:rPr>
        <w:t xml:space="preserve">Mitä </w:t>
      </w:r>
      <w:r w:rsidR="00763E7A" w:rsidRPr="00BA58BB">
        <w:rPr>
          <w:color w:val="000000"/>
          <w:szCs w:val="22"/>
          <w:lang w:val="fi-FI"/>
        </w:rPr>
        <w:t>Trajenta</w:t>
      </w:r>
      <w:r w:rsidRPr="00BA58BB">
        <w:rPr>
          <w:color w:val="000000"/>
          <w:szCs w:val="22"/>
          <w:lang w:val="fi-FI"/>
        </w:rPr>
        <w:t xml:space="preserve"> on ja mihin sitä käytetään</w:t>
      </w:r>
    </w:p>
    <w:p w14:paraId="78D96DA2" w14:textId="0DF5E5B2" w:rsidR="00816384" w:rsidRPr="00BA58BB" w:rsidRDefault="00816384" w:rsidP="002C2CFE">
      <w:pPr>
        <w:widowControl w:val="0"/>
        <w:tabs>
          <w:tab w:val="clear" w:pos="567"/>
        </w:tabs>
        <w:spacing w:line="240" w:lineRule="auto"/>
        <w:ind w:left="567" w:hanging="567"/>
        <w:rPr>
          <w:noProof/>
          <w:color w:val="000000"/>
          <w:szCs w:val="22"/>
          <w:lang w:val="fi-FI"/>
        </w:rPr>
      </w:pPr>
      <w:r w:rsidRPr="00BA58BB">
        <w:rPr>
          <w:noProof/>
          <w:color w:val="000000"/>
          <w:szCs w:val="22"/>
          <w:lang w:val="fi-FI"/>
        </w:rPr>
        <w:t>2.</w:t>
      </w:r>
      <w:r w:rsidRPr="00BA58BB">
        <w:rPr>
          <w:noProof/>
          <w:color w:val="000000"/>
          <w:szCs w:val="22"/>
          <w:lang w:val="fi-FI"/>
        </w:rPr>
        <w:tab/>
      </w:r>
      <w:r w:rsidR="008D6C32" w:rsidRPr="00BA58BB">
        <w:rPr>
          <w:noProof/>
          <w:szCs w:val="22"/>
          <w:lang w:val="fi-FI"/>
        </w:rPr>
        <w:t>Mitä sinun on tiedettävä, ennen</w:t>
      </w:r>
      <w:r w:rsidR="00C7709A" w:rsidRPr="00BA58BB">
        <w:rPr>
          <w:color w:val="000000"/>
          <w:szCs w:val="22"/>
          <w:lang w:val="fi-FI"/>
        </w:rPr>
        <w:t xml:space="preserve"> kuin otat</w:t>
      </w:r>
      <w:r w:rsidRPr="00BA58BB">
        <w:rPr>
          <w:color w:val="000000"/>
          <w:szCs w:val="22"/>
          <w:lang w:val="fi-FI"/>
        </w:rPr>
        <w:t xml:space="preserve"> </w:t>
      </w:r>
      <w:r w:rsidR="0095106E" w:rsidRPr="00BA58BB">
        <w:rPr>
          <w:color w:val="000000"/>
          <w:szCs w:val="22"/>
          <w:lang w:val="fi-FI"/>
        </w:rPr>
        <w:t>Trajenta</w:t>
      </w:r>
      <w:r w:rsidR="004F7243" w:rsidRPr="00BA58BB">
        <w:rPr>
          <w:color w:val="000000"/>
          <w:szCs w:val="22"/>
          <w:lang w:val="fi-FI"/>
        </w:rPr>
        <w:noBreakHyphen/>
      </w:r>
      <w:r w:rsidRPr="00BA58BB">
        <w:rPr>
          <w:color w:val="000000"/>
          <w:szCs w:val="22"/>
          <w:lang w:val="fi-FI"/>
        </w:rPr>
        <w:t>tabletteja</w:t>
      </w:r>
    </w:p>
    <w:p w14:paraId="484FC96D" w14:textId="3F52304F" w:rsidR="00816384" w:rsidRPr="00BA58BB" w:rsidRDefault="00816384" w:rsidP="002C2CFE">
      <w:pPr>
        <w:widowControl w:val="0"/>
        <w:tabs>
          <w:tab w:val="clear" w:pos="567"/>
        </w:tabs>
        <w:spacing w:line="240" w:lineRule="auto"/>
        <w:ind w:left="567" w:hanging="567"/>
        <w:rPr>
          <w:noProof/>
          <w:color w:val="000000"/>
          <w:szCs w:val="22"/>
          <w:lang w:val="fi-FI"/>
        </w:rPr>
      </w:pPr>
      <w:r w:rsidRPr="00BA58BB">
        <w:rPr>
          <w:noProof/>
          <w:color w:val="000000"/>
          <w:szCs w:val="22"/>
          <w:lang w:val="fi-FI"/>
        </w:rPr>
        <w:t>3.</w:t>
      </w:r>
      <w:r w:rsidRPr="00BA58BB">
        <w:rPr>
          <w:noProof/>
          <w:color w:val="000000"/>
          <w:szCs w:val="22"/>
          <w:lang w:val="fi-FI"/>
        </w:rPr>
        <w:tab/>
      </w:r>
      <w:r w:rsidRPr="00BA58BB">
        <w:rPr>
          <w:color w:val="000000"/>
          <w:szCs w:val="22"/>
          <w:lang w:val="fi-FI"/>
        </w:rPr>
        <w:t xml:space="preserve">Miten </w:t>
      </w:r>
      <w:r w:rsidR="0095106E" w:rsidRPr="00BA58BB">
        <w:rPr>
          <w:color w:val="000000"/>
          <w:szCs w:val="22"/>
          <w:lang w:val="fi-FI"/>
        </w:rPr>
        <w:t>Trajenta</w:t>
      </w:r>
      <w:r w:rsidR="004F7243" w:rsidRPr="00BA58BB">
        <w:rPr>
          <w:color w:val="000000"/>
          <w:szCs w:val="22"/>
          <w:lang w:val="fi-FI"/>
        </w:rPr>
        <w:noBreakHyphen/>
      </w:r>
      <w:r w:rsidR="00C7709A" w:rsidRPr="00BA58BB">
        <w:rPr>
          <w:color w:val="000000"/>
          <w:szCs w:val="22"/>
          <w:lang w:val="fi-FI"/>
        </w:rPr>
        <w:t>tabletteja otetaan</w:t>
      </w:r>
    </w:p>
    <w:p w14:paraId="37EF31E4" w14:textId="77777777" w:rsidR="00816384" w:rsidRPr="00BA58BB" w:rsidRDefault="00816384" w:rsidP="002C2CFE">
      <w:pPr>
        <w:widowControl w:val="0"/>
        <w:tabs>
          <w:tab w:val="clear" w:pos="567"/>
        </w:tabs>
        <w:spacing w:line="240" w:lineRule="auto"/>
        <w:ind w:left="567" w:hanging="567"/>
        <w:rPr>
          <w:color w:val="000000"/>
          <w:szCs w:val="22"/>
          <w:lang w:val="fi-FI"/>
        </w:rPr>
      </w:pPr>
      <w:r w:rsidRPr="00BA58BB">
        <w:rPr>
          <w:color w:val="000000"/>
          <w:szCs w:val="22"/>
          <w:lang w:val="fi-FI"/>
        </w:rPr>
        <w:t>4.</w:t>
      </w:r>
      <w:r w:rsidRPr="00BA58BB">
        <w:rPr>
          <w:color w:val="000000"/>
          <w:szCs w:val="22"/>
          <w:lang w:val="fi-FI"/>
        </w:rPr>
        <w:tab/>
        <w:t>Mahdolliset haittavaikutukset</w:t>
      </w:r>
    </w:p>
    <w:p w14:paraId="6E59C2C1" w14:textId="46C7B31F" w:rsidR="00816384" w:rsidRPr="00BA58BB" w:rsidRDefault="00370996" w:rsidP="002C2CFE">
      <w:pPr>
        <w:widowControl w:val="0"/>
        <w:tabs>
          <w:tab w:val="clear" w:pos="567"/>
        </w:tabs>
        <w:spacing w:line="240" w:lineRule="auto"/>
        <w:ind w:left="567" w:hanging="567"/>
        <w:rPr>
          <w:color w:val="000000"/>
          <w:szCs w:val="22"/>
          <w:lang w:val="fi-FI"/>
        </w:rPr>
      </w:pPr>
      <w:r w:rsidRPr="00BA58BB">
        <w:rPr>
          <w:color w:val="000000"/>
          <w:szCs w:val="22"/>
          <w:lang w:val="fi-FI"/>
        </w:rPr>
        <w:t>5.</w:t>
      </w:r>
      <w:r w:rsidRPr="00BA58BB">
        <w:rPr>
          <w:color w:val="000000"/>
          <w:szCs w:val="22"/>
          <w:lang w:val="fi-FI"/>
        </w:rPr>
        <w:tab/>
      </w:r>
      <w:r w:rsidR="0095106E" w:rsidRPr="00BA58BB">
        <w:rPr>
          <w:color w:val="000000"/>
          <w:szCs w:val="22"/>
          <w:lang w:val="fi-FI"/>
        </w:rPr>
        <w:t>Trajenta</w:t>
      </w:r>
      <w:r w:rsidR="004F7243" w:rsidRPr="00BA58BB">
        <w:rPr>
          <w:color w:val="000000"/>
          <w:szCs w:val="22"/>
          <w:lang w:val="fi-FI"/>
        </w:rPr>
        <w:noBreakHyphen/>
      </w:r>
      <w:r w:rsidR="00816384" w:rsidRPr="00BA58BB">
        <w:rPr>
          <w:color w:val="000000"/>
          <w:szCs w:val="22"/>
          <w:lang w:val="fi-FI"/>
        </w:rPr>
        <w:t>tablettien säilyttäminen</w:t>
      </w:r>
    </w:p>
    <w:p w14:paraId="04915888" w14:textId="77777777" w:rsidR="00816384" w:rsidRPr="00BA58BB" w:rsidRDefault="00816384" w:rsidP="002C2CFE">
      <w:pPr>
        <w:widowControl w:val="0"/>
        <w:tabs>
          <w:tab w:val="clear" w:pos="567"/>
        </w:tabs>
        <w:spacing w:line="240" w:lineRule="auto"/>
        <w:ind w:left="567" w:hanging="567"/>
        <w:rPr>
          <w:color w:val="000000"/>
          <w:szCs w:val="22"/>
          <w:lang w:val="fi-FI"/>
        </w:rPr>
      </w:pPr>
      <w:r w:rsidRPr="00BA58BB">
        <w:rPr>
          <w:color w:val="000000"/>
          <w:szCs w:val="22"/>
          <w:lang w:val="fi-FI"/>
        </w:rPr>
        <w:t>6.</w:t>
      </w:r>
      <w:r w:rsidRPr="00BA58BB">
        <w:rPr>
          <w:color w:val="000000"/>
          <w:szCs w:val="22"/>
          <w:lang w:val="fi-FI"/>
        </w:rPr>
        <w:tab/>
      </w:r>
      <w:r w:rsidR="008D6C32" w:rsidRPr="00BA58BB">
        <w:rPr>
          <w:noProof/>
          <w:szCs w:val="22"/>
          <w:lang w:val="fi-FI"/>
        </w:rPr>
        <w:t xml:space="preserve">Pakkauksen sisältö ja muuta </w:t>
      </w:r>
      <w:r w:rsidRPr="00BA58BB">
        <w:rPr>
          <w:color w:val="000000"/>
          <w:szCs w:val="22"/>
          <w:lang w:val="fi-FI"/>
        </w:rPr>
        <w:t>tietoa</w:t>
      </w:r>
    </w:p>
    <w:p w14:paraId="56FE1AF8" w14:textId="77777777" w:rsidR="00816384" w:rsidRPr="00BA58BB" w:rsidRDefault="00816384" w:rsidP="002C2CFE">
      <w:pPr>
        <w:widowControl w:val="0"/>
        <w:tabs>
          <w:tab w:val="clear" w:pos="567"/>
        </w:tabs>
        <w:spacing w:line="240" w:lineRule="auto"/>
        <w:rPr>
          <w:noProof/>
          <w:color w:val="000000"/>
          <w:szCs w:val="22"/>
          <w:lang w:val="fi-FI"/>
        </w:rPr>
      </w:pPr>
    </w:p>
    <w:p w14:paraId="6D5D7375" w14:textId="77777777" w:rsidR="00816384" w:rsidRPr="00BA58BB" w:rsidRDefault="00816384" w:rsidP="002C2CFE">
      <w:pPr>
        <w:widowControl w:val="0"/>
        <w:tabs>
          <w:tab w:val="clear" w:pos="567"/>
        </w:tabs>
        <w:spacing w:line="240" w:lineRule="auto"/>
        <w:rPr>
          <w:noProof/>
          <w:color w:val="000000"/>
          <w:szCs w:val="22"/>
          <w:lang w:val="fi-FI"/>
        </w:rPr>
      </w:pPr>
    </w:p>
    <w:p w14:paraId="352347C4" w14:textId="77777777" w:rsidR="00816384" w:rsidRPr="00BA58BB" w:rsidRDefault="00F363F9" w:rsidP="002C2CFE">
      <w:pPr>
        <w:keepNext/>
        <w:widowControl w:val="0"/>
        <w:tabs>
          <w:tab w:val="clear" w:pos="567"/>
        </w:tabs>
        <w:spacing w:line="240" w:lineRule="auto"/>
        <w:ind w:left="567" w:hanging="567"/>
        <w:rPr>
          <w:b/>
          <w:noProof/>
          <w:color w:val="000000"/>
          <w:szCs w:val="22"/>
          <w:lang w:val="fi-FI"/>
        </w:rPr>
      </w:pPr>
      <w:r w:rsidRPr="00BA58BB">
        <w:rPr>
          <w:b/>
          <w:caps/>
          <w:color w:val="000000"/>
          <w:szCs w:val="22"/>
          <w:lang w:val="fi-FI"/>
        </w:rPr>
        <w:t>1.</w:t>
      </w:r>
      <w:r w:rsidRPr="00BA58BB">
        <w:rPr>
          <w:b/>
          <w:caps/>
          <w:color w:val="000000"/>
          <w:szCs w:val="22"/>
          <w:lang w:val="fi-FI"/>
        </w:rPr>
        <w:tab/>
      </w:r>
      <w:r w:rsidR="008D6C32" w:rsidRPr="00BA58BB">
        <w:rPr>
          <w:b/>
          <w:color w:val="000000"/>
          <w:szCs w:val="22"/>
          <w:lang w:val="fi-FI"/>
        </w:rPr>
        <w:t>Mitä Trajenta on ja mihin sitä käytetään</w:t>
      </w:r>
    </w:p>
    <w:p w14:paraId="2584F236" w14:textId="77777777" w:rsidR="00816384" w:rsidRPr="00BA58BB" w:rsidRDefault="00816384" w:rsidP="002C2CFE">
      <w:pPr>
        <w:keepNext/>
        <w:widowControl w:val="0"/>
        <w:tabs>
          <w:tab w:val="clear" w:pos="567"/>
        </w:tabs>
        <w:spacing w:line="240" w:lineRule="auto"/>
        <w:rPr>
          <w:noProof/>
          <w:color w:val="000000"/>
          <w:szCs w:val="22"/>
          <w:lang w:val="fi-FI"/>
        </w:rPr>
      </w:pPr>
    </w:p>
    <w:p w14:paraId="784CCA72" w14:textId="0099E00B" w:rsidR="00816384" w:rsidRPr="00BA58BB" w:rsidRDefault="00605E3B" w:rsidP="002C2CFE">
      <w:pPr>
        <w:widowControl w:val="0"/>
        <w:tabs>
          <w:tab w:val="clear" w:pos="567"/>
        </w:tabs>
        <w:spacing w:line="240" w:lineRule="auto"/>
        <w:rPr>
          <w:noProof/>
          <w:color w:val="000000"/>
          <w:szCs w:val="22"/>
          <w:lang w:val="fi-FI"/>
        </w:rPr>
      </w:pPr>
      <w:r w:rsidRPr="00BA58BB">
        <w:rPr>
          <w:color w:val="000000"/>
          <w:szCs w:val="22"/>
          <w:lang w:val="fi-FI"/>
        </w:rPr>
        <w:t xml:space="preserve">Trajenta </w:t>
      </w:r>
      <w:r w:rsidR="00816384" w:rsidRPr="00BA58BB">
        <w:rPr>
          <w:color w:val="000000"/>
          <w:szCs w:val="22"/>
          <w:lang w:val="fi-FI"/>
        </w:rPr>
        <w:t xml:space="preserve">sisältää vaikuttavana aineena linagliptiinia, joka kuuluu </w:t>
      </w:r>
      <w:r w:rsidR="00D51C62">
        <w:rPr>
          <w:color w:val="000000"/>
          <w:szCs w:val="22"/>
          <w:lang w:val="fi-FI"/>
        </w:rPr>
        <w:t>suun kautta otettaviin</w:t>
      </w:r>
      <w:r w:rsidR="00D51C62" w:rsidRPr="00BA58BB">
        <w:rPr>
          <w:color w:val="000000"/>
          <w:szCs w:val="22"/>
          <w:lang w:val="fi-FI"/>
        </w:rPr>
        <w:t xml:space="preserve"> </w:t>
      </w:r>
      <w:r w:rsidR="00816384" w:rsidRPr="00BA58BB">
        <w:rPr>
          <w:color w:val="000000"/>
          <w:szCs w:val="22"/>
          <w:lang w:val="fi-FI"/>
        </w:rPr>
        <w:t>diabeteslääkkeisiin.</w:t>
      </w:r>
      <w:r w:rsidR="00816384" w:rsidRPr="00BA58BB">
        <w:rPr>
          <w:noProof/>
          <w:color w:val="000000"/>
          <w:szCs w:val="22"/>
          <w:lang w:val="fi-FI"/>
        </w:rPr>
        <w:t xml:space="preserve"> </w:t>
      </w:r>
      <w:r w:rsidR="00816384" w:rsidRPr="00BA58BB">
        <w:rPr>
          <w:color w:val="000000"/>
          <w:szCs w:val="22"/>
          <w:lang w:val="fi-FI"/>
        </w:rPr>
        <w:t>Niiden avulla hoidetaan korkeita verensokeriarvoja.</w:t>
      </w:r>
      <w:r w:rsidR="00816384" w:rsidRPr="00BA58BB">
        <w:rPr>
          <w:noProof/>
          <w:color w:val="000000"/>
          <w:szCs w:val="22"/>
          <w:lang w:val="fi-FI"/>
        </w:rPr>
        <w:t xml:space="preserve"> </w:t>
      </w:r>
      <w:r w:rsidR="00816384" w:rsidRPr="00BA58BB">
        <w:rPr>
          <w:color w:val="000000"/>
          <w:szCs w:val="22"/>
          <w:lang w:val="fi-FI"/>
        </w:rPr>
        <w:t>Lääkkeet auttavat elimistöä alentamaan veren sokeripitoisuutta.</w:t>
      </w:r>
    </w:p>
    <w:p w14:paraId="34FF6689" w14:textId="77777777" w:rsidR="00816384" w:rsidRPr="00BA58BB" w:rsidRDefault="00816384" w:rsidP="002C2CFE">
      <w:pPr>
        <w:widowControl w:val="0"/>
        <w:tabs>
          <w:tab w:val="clear" w:pos="567"/>
        </w:tabs>
        <w:spacing w:line="240" w:lineRule="auto"/>
        <w:rPr>
          <w:noProof/>
          <w:color w:val="000000"/>
          <w:szCs w:val="22"/>
          <w:lang w:val="fi-FI"/>
        </w:rPr>
      </w:pPr>
    </w:p>
    <w:p w14:paraId="450D57A2" w14:textId="26C42D59" w:rsidR="00816384" w:rsidRPr="00BA58BB" w:rsidRDefault="0095106E" w:rsidP="002C2CFE">
      <w:pPr>
        <w:widowControl w:val="0"/>
        <w:tabs>
          <w:tab w:val="clear" w:pos="567"/>
        </w:tabs>
        <w:spacing w:line="240" w:lineRule="auto"/>
        <w:rPr>
          <w:color w:val="000000"/>
          <w:szCs w:val="22"/>
          <w:lang w:val="fi-FI"/>
        </w:rPr>
      </w:pPr>
      <w:r w:rsidRPr="00BA58BB">
        <w:rPr>
          <w:color w:val="000000"/>
          <w:szCs w:val="22"/>
          <w:lang w:val="fi-FI"/>
        </w:rPr>
        <w:t>Trajenta</w:t>
      </w:r>
      <w:r w:rsidR="009573B6" w:rsidRPr="00BA58BB">
        <w:rPr>
          <w:color w:val="000000"/>
          <w:szCs w:val="22"/>
          <w:lang w:val="fi-FI"/>
        </w:rPr>
        <w:noBreakHyphen/>
      </w:r>
      <w:r w:rsidR="00816384" w:rsidRPr="00BA58BB">
        <w:rPr>
          <w:color w:val="000000"/>
          <w:szCs w:val="22"/>
          <w:lang w:val="fi-FI"/>
        </w:rPr>
        <w:t>tableteilla hoidetaan aikuisten tyypin</w:t>
      </w:r>
      <w:r w:rsidR="004F7243" w:rsidRPr="00BA58BB">
        <w:rPr>
          <w:color w:val="000000"/>
          <w:szCs w:val="22"/>
          <w:lang w:val="fi-FI"/>
        </w:rPr>
        <w:t> </w:t>
      </w:r>
      <w:r w:rsidR="00816384" w:rsidRPr="00BA58BB">
        <w:rPr>
          <w:color w:val="000000"/>
          <w:szCs w:val="22"/>
          <w:lang w:val="fi-FI"/>
        </w:rPr>
        <w:t>2 diabetesta, jos sairautta ei saada riittävästi hallintaan yhdellä suun kautta otettavalla diabeteslääkkeellä (metformiinilla</w:t>
      </w:r>
      <w:r w:rsidR="009868C6" w:rsidRPr="00BA58BB">
        <w:rPr>
          <w:color w:val="000000"/>
          <w:szCs w:val="22"/>
          <w:lang w:val="fi-FI"/>
        </w:rPr>
        <w:t xml:space="preserve"> </w:t>
      </w:r>
      <w:r w:rsidR="00816384" w:rsidRPr="00BA58BB">
        <w:rPr>
          <w:color w:val="000000"/>
          <w:szCs w:val="22"/>
          <w:lang w:val="fi-FI"/>
        </w:rPr>
        <w:t>tai sulfonyyliureoilla),</w:t>
      </w:r>
      <w:r w:rsidR="00E453A5" w:rsidRPr="00BA58BB">
        <w:rPr>
          <w:color w:val="000000"/>
          <w:szCs w:val="22"/>
          <w:lang w:val="fi-FI"/>
        </w:rPr>
        <w:t xml:space="preserve"> tai</w:t>
      </w:r>
      <w:r w:rsidR="00941B9A" w:rsidRPr="00BA58BB">
        <w:rPr>
          <w:color w:val="000000"/>
          <w:szCs w:val="22"/>
          <w:lang w:val="fi-FI"/>
        </w:rPr>
        <w:t xml:space="preserve"> </w:t>
      </w:r>
      <w:r w:rsidR="00816384" w:rsidRPr="00BA58BB">
        <w:rPr>
          <w:color w:val="000000"/>
          <w:szCs w:val="22"/>
          <w:lang w:val="fi-FI"/>
        </w:rPr>
        <w:t>ruokavaliolla ja liikunnalla</w:t>
      </w:r>
      <w:r w:rsidR="00941B9A" w:rsidRPr="00BA58BB">
        <w:rPr>
          <w:color w:val="000000"/>
          <w:szCs w:val="22"/>
          <w:lang w:val="fi-FI"/>
        </w:rPr>
        <w:t xml:space="preserve"> yksinään</w:t>
      </w:r>
      <w:r w:rsidR="00816384" w:rsidRPr="00BA58BB">
        <w:rPr>
          <w:color w:val="000000"/>
          <w:szCs w:val="22"/>
          <w:lang w:val="fi-FI"/>
        </w:rPr>
        <w:t xml:space="preserve">. </w:t>
      </w:r>
      <w:r w:rsidR="00605E3B" w:rsidRPr="00BA58BB">
        <w:rPr>
          <w:color w:val="000000"/>
          <w:szCs w:val="22"/>
          <w:lang w:val="fi-FI"/>
        </w:rPr>
        <w:t>Traj</w:t>
      </w:r>
      <w:r w:rsidRPr="00BA58BB">
        <w:rPr>
          <w:color w:val="000000"/>
          <w:szCs w:val="22"/>
          <w:lang w:val="fi-FI"/>
        </w:rPr>
        <w:t>enta</w:t>
      </w:r>
      <w:r w:rsidR="009573B6" w:rsidRPr="00BA58BB">
        <w:rPr>
          <w:color w:val="000000"/>
          <w:szCs w:val="22"/>
          <w:lang w:val="fi-FI"/>
        </w:rPr>
        <w:noBreakHyphen/>
      </w:r>
      <w:r w:rsidR="00816384" w:rsidRPr="00BA58BB">
        <w:rPr>
          <w:color w:val="000000"/>
          <w:szCs w:val="22"/>
          <w:lang w:val="fi-FI"/>
        </w:rPr>
        <w:t>tabletteja voidaan käyttää yhdessä muiden diabeteslääkkeiden</w:t>
      </w:r>
      <w:r w:rsidR="00F13A46" w:rsidRPr="00BA58BB">
        <w:rPr>
          <w:color w:val="000000"/>
          <w:szCs w:val="22"/>
          <w:lang w:val="fi-FI"/>
        </w:rPr>
        <w:t>, esi</w:t>
      </w:r>
      <w:r w:rsidR="00CD07FB" w:rsidRPr="00BA58BB">
        <w:rPr>
          <w:color w:val="000000"/>
          <w:szCs w:val="22"/>
          <w:lang w:val="fi-FI"/>
        </w:rPr>
        <w:t>m</w:t>
      </w:r>
      <w:r w:rsidR="00F13A46" w:rsidRPr="00BA58BB">
        <w:rPr>
          <w:color w:val="000000"/>
          <w:szCs w:val="22"/>
          <w:lang w:val="fi-FI"/>
        </w:rPr>
        <w:t>erkiksi</w:t>
      </w:r>
      <w:r w:rsidR="00816384" w:rsidRPr="00BA58BB">
        <w:rPr>
          <w:color w:val="000000"/>
          <w:szCs w:val="22"/>
          <w:lang w:val="fi-FI"/>
        </w:rPr>
        <w:t xml:space="preserve"> metformiinin</w:t>
      </w:r>
      <w:r w:rsidR="00F13A46" w:rsidRPr="00BA58BB">
        <w:rPr>
          <w:color w:val="000000"/>
          <w:szCs w:val="22"/>
          <w:lang w:val="fi-FI"/>
        </w:rPr>
        <w:t>,</w:t>
      </w:r>
      <w:r w:rsidR="00816384" w:rsidRPr="00BA58BB">
        <w:rPr>
          <w:color w:val="000000"/>
          <w:szCs w:val="22"/>
          <w:lang w:val="fi-FI"/>
        </w:rPr>
        <w:t xml:space="preserve"> sulfonyyliureoiden </w:t>
      </w:r>
      <w:r w:rsidR="00F13A46" w:rsidRPr="00BA58BB">
        <w:rPr>
          <w:color w:val="000000"/>
          <w:szCs w:val="22"/>
          <w:lang w:val="fi-FI"/>
        </w:rPr>
        <w:t>(</w:t>
      </w:r>
      <w:r w:rsidR="00816384" w:rsidRPr="00BA58BB">
        <w:rPr>
          <w:color w:val="000000"/>
          <w:szCs w:val="22"/>
          <w:lang w:val="fi-FI"/>
        </w:rPr>
        <w:t>esimerkiksi glimepiridin tai glipitsidin)</w:t>
      </w:r>
      <w:r w:rsidR="00F13A46" w:rsidRPr="00BA58BB">
        <w:rPr>
          <w:color w:val="000000"/>
          <w:szCs w:val="22"/>
          <w:lang w:val="fi-FI"/>
        </w:rPr>
        <w:t>, empagliflotsiinin tai insuliinin</w:t>
      </w:r>
      <w:r w:rsidR="00816384" w:rsidRPr="00BA58BB">
        <w:rPr>
          <w:color w:val="000000"/>
          <w:szCs w:val="22"/>
          <w:lang w:val="fi-FI"/>
        </w:rPr>
        <w:t xml:space="preserve"> kanssa.</w:t>
      </w:r>
    </w:p>
    <w:p w14:paraId="2BE7AEBB" w14:textId="77777777" w:rsidR="00816384" w:rsidRPr="00BA58BB" w:rsidRDefault="00816384" w:rsidP="002C2CFE">
      <w:pPr>
        <w:widowControl w:val="0"/>
        <w:tabs>
          <w:tab w:val="clear" w:pos="567"/>
        </w:tabs>
        <w:spacing w:line="240" w:lineRule="auto"/>
        <w:rPr>
          <w:rFonts w:eastAsia="MS Mincho"/>
          <w:color w:val="000000"/>
          <w:szCs w:val="22"/>
          <w:lang w:val="fi-FI"/>
        </w:rPr>
      </w:pPr>
    </w:p>
    <w:p w14:paraId="7226FD58" w14:textId="7CF46349" w:rsidR="00816384" w:rsidRPr="00BA58BB" w:rsidRDefault="00816384" w:rsidP="002C2CFE">
      <w:pPr>
        <w:widowControl w:val="0"/>
        <w:tabs>
          <w:tab w:val="clear" w:pos="567"/>
        </w:tabs>
        <w:spacing w:line="240" w:lineRule="auto"/>
        <w:rPr>
          <w:noProof/>
          <w:color w:val="000000"/>
          <w:szCs w:val="22"/>
          <w:lang w:val="fi-FI"/>
        </w:rPr>
      </w:pPr>
      <w:r w:rsidRPr="00BA58BB">
        <w:rPr>
          <w:color w:val="000000"/>
          <w:szCs w:val="22"/>
          <w:lang w:val="fi-FI"/>
        </w:rPr>
        <w:t xml:space="preserve">On tärkeää, että noudatat lääkäriltä tai </w:t>
      </w:r>
      <w:r w:rsidR="00D51C62">
        <w:rPr>
          <w:color w:val="000000"/>
          <w:szCs w:val="22"/>
          <w:lang w:val="fi-FI"/>
        </w:rPr>
        <w:t>sairaan</w:t>
      </w:r>
      <w:r w:rsidRPr="00BA58BB">
        <w:rPr>
          <w:color w:val="000000"/>
          <w:szCs w:val="22"/>
          <w:lang w:val="fi-FI"/>
        </w:rPr>
        <w:t>hoitajalta saamiasi ruokavalio- ja liikuntaohjeita.</w:t>
      </w:r>
    </w:p>
    <w:p w14:paraId="5CD208C3" w14:textId="77777777" w:rsidR="00816384" w:rsidRPr="00BA58BB" w:rsidRDefault="00816384" w:rsidP="002C2CFE">
      <w:pPr>
        <w:widowControl w:val="0"/>
        <w:tabs>
          <w:tab w:val="clear" w:pos="567"/>
        </w:tabs>
        <w:spacing w:line="240" w:lineRule="auto"/>
        <w:rPr>
          <w:noProof/>
          <w:color w:val="000000"/>
          <w:szCs w:val="22"/>
          <w:lang w:val="fi-FI"/>
        </w:rPr>
      </w:pPr>
    </w:p>
    <w:p w14:paraId="00A6FAFC" w14:textId="77777777" w:rsidR="00816384" w:rsidRPr="00BA58BB" w:rsidRDefault="00816384" w:rsidP="002C2CFE">
      <w:pPr>
        <w:widowControl w:val="0"/>
        <w:tabs>
          <w:tab w:val="clear" w:pos="567"/>
        </w:tabs>
        <w:spacing w:line="240" w:lineRule="auto"/>
        <w:rPr>
          <w:noProof/>
          <w:color w:val="000000"/>
          <w:szCs w:val="22"/>
          <w:lang w:val="fi-FI"/>
        </w:rPr>
      </w:pPr>
    </w:p>
    <w:p w14:paraId="20F7365E" w14:textId="374A59B3" w:rsidR="00816384" w:rsidRPr="00BA58BB" w:rsidRDefault="00F363F9" w:rsidP="002C2CFE">
      <w:pPr>
        <w:keepNext/>
        <w:widowControl w:val="0"/>
        <w:tabs>
          <w:tab w:val="clear" w:pos="567"/>
        </w:tabs>
        <w:spacing w:line="240" w:lineRule="auto"/>
        <w:ind w:left="567" w:hanging="567"/>
        <w:rPr>
          <w:b/>
          <w:color w:val="000000"/>
          <w:szCs w:val="22"/>
          <w:lang w:val="fi-FI"/>
        </w:rPr>
      </w:pPr>
      <w:r w:rsidRPr="00BA58BB">
        <w:rPr>
          <w:b/>
          <w:caps/>
          <w:color w:val="000000"/>
          <w:szCs w:val="22"/>
          <w:lang w:val="fi-FI"/>
        </w:rPr>
        <w:t>2.</w:t>
      </w:r>
      <w:r w:rsidRPr="00BA58BB">
        <w:rPr>
          <w:b/>
          <w:caps/>
          <w:color w:val="000000"/>
          <w:szCs w:val="22"/>
          <w:lang w:val="fi-FI"/>
        </w:rPr>
        <w:tab/>
      </w:r>
      <w:r w:rsidR="008D6C32" w:rsidRPr="00BA58BB">
        <w:rPr>
          <w:b/>
          <w:noProof/>
          <w:szCs w:val="22"/>
          <w:lang w:val="fi-FI"/>
        </w:rPr>
        <w:t>Mitä sinun on tiedettävä, ennen kuin otat Trajenta</w:t>
      </w:r>
      <w:r w:rsidR="009573B6" w:rsidRPr="00BA58BB">
        <w:rPr>
          <w:b/>
          <w:noProof/>
          <w:szCs w:val="22"/>
          <w:lang w:val="fi-FI"/>
        </w:rPr>
        <w:noBreakHyphen/>
      </w:r>
      <w:r w:rsidR="008D6C32" w:rsidRPr="00BA58BB">
        <w:rPr>
          <w:b/>
          <w:noProof/>
          <w:szCs w:val="22"/>
          <w:lang w:val="fi-FI"/>
        </w:rPr>
        <w:t>tabletteja</w:t>
      </w:r>
    </w:p>
    <w:p w14:paraId="46ED7D0E" w14:textId="77777777" w:rsidR="009868C6" w:rsidRPr="00BA58BB" w:rsidRDefault="009868C6" w:rsidP="002C2CFE">
      <w:pPr>
        <w:keepNext/>
        <w:widowControl w:val="0"/>
        <w:tabs>
          <w:tab w:val="clear" w:pos="567"/>
        </w:tabs>
        <w:spacing w:line="240" w:lineRule="auto"/>
        <w:rPr>
          <w:noProof/>
          <w:color w:val="000000"/>
          <w:szCs w:val="22"/>
          <w:lang w:val="fi-FI"/>
        </w:rPr>
      </w:pPr>
    </w:p>
    <w:p w14:paraId="1FE35D50" w14:textId="22AA1B5B" w:rsidR="009868C6" w:rsidRPr="00BA58BB" w:rsidRDefault="00921211" w:rsidP="002C2CFE">
      <w:pPr>
        <w:keepNext/>
        <w:widowControl w:val="0"/>
        <w:tabs>
          <w:tab w:val="clear" w:pos="567"/>
        </w:tabs>
        <w:spacing w:line="240" w:lineRule="auto"/>
        <w:rPr>
          <w:b/>
          <w:noProof/>
          <w:color w:val="000000"/>
          <w:szCs w:val="22"/>
          <w:lang w:val="fi-FI"/>
        </w:rPr>
      </w:pPr>
      <w:r w:rsidRPr="00BA58BB">
        <w:rPr>
          <w:b/>
          <w:noProof/>
          <w:color w:val="000000"/>
          <w:szCs w:val="22"/>
          <w:lang w:val="fi-FI"/>
        </w:rPr>
        <w:t>Älä ota</w:t>
      </w:r>
      <w:r w:rsidR="009868C6" w:rsidRPr="00BA58BB">
        <w:rPr>
          <w:b/>
          <w:noProof/>
          <w:color w:val="000000"/>
          <w:szCs w:val="22"/>
          <w:lang w:val="fi-FI"/>
        </w:rPr>
        <w:t xml:space="preserve"> </w:t>
      </w:r>
      <w:r w:rsidR="00605E3B" w:rsidRPr="00BA58BB">
        <w:rPr>
          <w:b/>
          <w:color w:val="000000"/>
          <w:szCs w:val="22"/>
          <w:lang w:val="fi-FI"/>
        </w:rPr>
        <w:t>Trajenta</w:t>
      </w:r>
      <w:r w:rsidR="009573B6" w:rsidRPr="00BA58BB">
        <w:rPr>
          <w:b/>
          <w:noProof/>
          <w:color w:val="000000"/>
          <w:szCs w:val="22"/>
          <w:lang w:val="fi-FI"/>
        </w:rPr>
        <w:noBreakHyphen/>
      </w:r>
      <w:r w:rsidR="009868C6" w:rsidRPr="00BA58BB">
        <w:rPr>
          <w:b/>
          <w:noProof/>
          <w:color w:val="000000"/>
          <w:szCs w:val="22"/>
          <w:lang w:val="fi-FI"/>
        </w:rPr>
        <w:t>tabletteja</w:t>
      </w:r>
    </w:p>
    <w:p w14:paraId="707F9256" w14:textId="77777777" w:rsidR="009868C6" w:rsidRPr="00BA58BB" w:rsidRDefault="00816384" w:rsidP="002C2CFE">
      <w:pPr>
        <w:widowControl w:val="0"/>
        <w:numPr>
          <w:ilvl w:val="0"/>
          <w:numId w:val="8"/>
        </w:numPr>
        <w:tabs>
          <w:tab w:val="clear" w:pos="567"/>
        </w:tabs>
        <w:spacing w:line="240" w:lineRule="auto"/>
        <w:ind w:left="567" w:hanging="567"/>
        <w:rPr>
          <w:color w:val="000000"/>
          <w:szCs w:val="22"/>
          <w:lang w:val="fi-FI"/>
        </w:rPr>
      </w:pPr>
      <w:r w:rsidRPr="00BA58BB">
        <w:rPr>
          <w:color w:val="000000"/>
          <w:szCs w:val="22"/>
          <w:lang w:val="fi-FI"/>
        </w:rPr>
        <w:t xml:space="preserve">jos olet allerginen linagliptiinille tai </w:t>
      </w:r>
      <w:r w:rsidR="00DC08A5" w:rsidRPr="00BA58BB">
        <w:rPr>
          <w:noProof/>
          <w:szCs w:val="22"/>
          <w:lang w:val="fi-FI"/>
        </w:rPr>
        <w:t>tämän lääkkeen</w:t>
      </w:r>
      <w:r w:rsidRPr="00BA58BB">
        <w:rPr>
          <w:color w:val="000000"/>
          <w:szCs w:val="22"/>
          <w:lang w:val="fi-FI"/>
        </w:rPr>
        <w:t xml:space="preserve"> jollekin muulle aineelle </w:t>
      </w:r>
      <w:r w:rsidR="00DC08A5" w:rsidRPr="00BA58BB">
        <w:rPr>
          <w:noProof/>
          <w:szCs w:val="22"/>
          <w:lang w:val="fi-FI"/>
        </w:rPr>
        <w:t xml:space="preserve">(lueteltu </w:t>
      </w:r>
      <w:r w:rsidR="001150B6" w:rsidRPr="00BA58BB">
        <w:rPr>
          <w:noProof/>
          <w:szCs w:val="22"/>
          <w:lang w:val="fi-FI"/>
        </w:rPr>
        <w:t>kohdassa </w:t>
      </w:r>
      <w:r w:rsidR="00DC08A5" w:rsidRPr="00BA58BB">
        <w:rPr>
          <w:noProof/>
          <w:szCs w:val="22"/>
          <w:lang w:val="fi-FI"/>
        </w:rPr>
        <w:t>6).</w:t>
      </w:r>
    </w:p>
    <w:p w14:paraId="691DE9FF" w14:textId="77777777" w:rsidR="00816384" w:rsidRPr="00BA58BB" w:rsidRDefault="00816384" w:rsidP="002C2CFE">
      <w:pPr>
        <w:widowControl w:val="0"/>
        <w:tabs>
          <w:tab w:val="clear" w:pos="567"/>
        </w:tabs>
        <w:spacing w:line="240" w:lineRule="auto"/>
        <w:rPr>
          <w:noProof/>
          <w:color w:val="000000"/>
          <w:szCs w:val="22"/>
          <w:lang w:val="fi-FI"/>
        </w:rPr>
      </w:pPr>
    </w:p>
    <w:p w14:paraId="3BA6C61C" w14:textId="77777777" w:rsidR="00816384" w:rsidRPr="00BA58BB" w:rsidRDefault="00DC08A5" w:rsidP="002C2CFE">
      <w:pPr>
        <w:keepNext/>
        <w:widowControl w:val="0"/>
        <w:tabs>
          <w:tab w:val="clear" w:pos="567"/>
        </w:tabs>
        <w:spacing w:line="240" w:lineRule="auto"/>
        <w:rPr>
          <w:b/>
          <w:noProof/>
          <w:color w:val="000000"/>
          <w:szCs w:val="22"/>
          <w:lang w:val="fi-FI"/>
        </w:rPr>
      </w:pPr>
      <w:r w:rsidRPr="00BA58BB">
        <w:rPr>
          <w:b/>
          <w:noProof/>
          <w:szCs w:val="22"/>
          <w:lang w:val="fi-FI"/>
        </w:rPr>
        <w:t>Varoitukset ja varotoimet</w:t>
      </w:r>
    </w:p>
    <w:p w14:paraId="080AFE49" w14:textId="22F824C0" w:rsidR="00816384" w:rsidRPr="00BA58BB" w:rsidRDefault="00DC08A5" w:rsidP="002C2CFE">
      <w:pPr>
        <w:keepNext/>
        <w:widowControl w:val="0"/>
        <w:tabs>
          <w:tab w:val="clear" w:pos="567"/>
        </w:tabs>
        <w:spacing w:line="240" w:lineRule="auto"/>
        <w:rPr>
          <w:color w:val="000000"/>
          <w:szCs w:val="22"/>
          <w:lang w:val="fi-FI"/>
        </w:rPr>
      </w:pPr>
      <w:r w:rsidRPr="00BA58BB">
        <w:rPr>
          <w:noProof/>
          <w:szCs w:val="22"/>
          <w:lang w:val="fi-FI"/>
        </w:rPr>
        <w:t>Keskustele lääkärin, apteekkihenkilökunnan tai sairaanhoitajan kanssa ennen kuin otat Trajenta</w:t>
      </w:r>
      <w:r w:rsidR="004F7243" w:rsidRPr="00BA58BB">
        <w:rPr>
          <w:noProof/>
          <w:szCs w:val="22"/>
          <w:lang w:val="fi-FI"/>
        </w:rPr>
        <w:noBreakHyphen/>
      </w:r>
      <w:r w:rsidRPr="00BA58BB">
        <w:rPr>
          <w:noProof/>
          <w:szCs w:val="22"/>
          <w:lang w:val="fi-FI"/>
        </w:rPr>
        <w:t>tabletteja</w:t>
      </w:r>
      <w:r w:rsidR="00816384" w:rsidRPr="00BA58BB">
        <w:rPr>
          <w:color w:val="000000"/>
          <w:szCs w:val="22"/>
          <w:lang w:val="fi-FI"/>
        </w:rPr>
        <w:t>, jos</w:t>
      </w:r>
      <w:r w:rsidR="00941B9A" w:rsidRPr="00BA58BB">
        <w:rPr>
          <w:color w:val="000000"/>
          <w:szCs w:val="22"/>
          <w:lang w:val="fi-FI"/>
        </w:rPr>
        <w:t>:</w:t>
      </w:r>
    </w:p>
    <w:p w14:paraId="65F1A3FF" w14:textId="4146A4F4" w:rsidR="00134281" w:rsidRPr="002C4832" w:rsidRDefault="00A51D1A" w:rsidP="002C4832">
      <w:pPr>
        <w:widowControl w:val="0"/>
        <w:numPr>
          <w:ilvl w:val="0"/>
          <w:numId w:val="3"/>
        </w:numPr>
        <w:tabs>
          <w:tab w:val="clear" w:pos="567"/>
        </w:tabs>
        <w:spacing w:line="240" w:lineRule="auto"/>
        <w:ind w:left="567" w:hanging="567"/>
        <w:rPr>
          <w:color w:val="000000"/>
          <w:szCs w:val="22"/>
          <w:lang w:val="fi-FI"/>
        </w:rPr>
      </w:pPr>
      <w:r w:rsidRPr="002C4832">
        <w:rPr>
          <w:color w:val="000000"/>
          <w:szCs w:val="22"/>
          <w:lang w:val="fi-FI"/>
        </w:rPr>
        <w:t>s</w:t>
      </w:r>
      <w:r w:rsidR="00816384" w:rsidRPr="002C4832">
        <w:rPr>
          <w:color w:val="000000"/>
          <w:szCs w:val="22"/>
          <w:lang w:val="fi-FI"/>
        </w:rPr>
        <w:t>inulla on tyypin I diabetes (kehosi ei tuota lainkaan insuliinia) tai diabeettinen ketoasidoosi</w:t>
      </w:r>
      <w:r w:rsidR="002C4832" w:rsidRPr="002C4832">
        <w:rPr>
          <w:color w:val="000000"/>
          <w:szCs w:val="22"/>
          <w:lang w:val="fi-FI"/>
        </w:rPr>
        <w:t xml:space="preserve"> </w:t>
      </w:r>
      <w:r w:rsidR="00816384" w:rsidRPr="002C4832">
        <w:rPr>
          <w:color w:val="000000"/>
          <w:szCs w:val="22"/>
          <w:lang w:val="fi-FI"/>
        </w:rPr>
        <w:t xml:space="preserve">(diabeteksen komplikaatio, johon liittyy korkea verensokeripitoisuus, nopea painon lasku, pahoinvointi tai oksentelu). </w:t>
      </w:r>
      <w:r w:rsidR="00221334" w:rsidRPr="002C4832">
        <w:rPr>
          <w:color w:val="000000"/>
          <w:szCs w:val="22"/>
          <w:lang w:val="fi-FI"/>
        </w:rPr>
        <w:t>Trajenta</w:t>
      </w:r>
      <w:r w:rsidR="004F7243" w:rsidRPr="002C4832">
        <w:rPr>
          <w:color w:val="000000"/>
          <w:szCs w:val="22"/>
          <w:lang w:val="fi-FI"/>
        </w:rPr>
        <w:noBreakHyphen/>
      </w:r>
      <w:r w:rsidR="00816384" w:rsidRPr="002C4832">
        <w:rPr>
          <w:color w:val="000000"/>
          <w:szCs w:val="22"/>
          <w:lang w:val="fi-FI"/>
        </w:rPr>
        <w:t>tabletteja ei saa käyttää näiden tilojen hoitoon.</w:t>
      </w:r>
    </w:p>
    <w:p w14:paraId="1F91942F" w14:textId="4E32F753" w:rsidR="00F96F18" w:rsidRPr="00BA58BB" w:rsidRDefault="00A51D1A" w:rsidP="00EB4520">
      <w:pPr>
        <w:widowControl w:val="0"/>
        <w:numPr>
          <w:ilvl w:val="0"/>
          <w:numId w:val="3"/>
        </w:numPr>
        <w:tabs>
          <w:tab w:val="clear" w:pos="567"/>
        </w:tabs>
        <w:spacing w:line="240" w:lineRule="auto"/>
        <w:ind w:left="567" w:hanging="567"/>
        <w:rPr>
          <w:color w:val="000000"/>
          <w:szCs w:val="22"/>
          <w:lang w:val="fi-FI"/>
        </w:rPr>
      </w:pPr>
      <w:r>
        <w:rPr>
          <w:color w:val="000000"/>
          <w:szCs w:val="22"/>
          <w:lang w:val="fi-FI"/>
        </w:rPr>
        <w:t>k</w:t>
      </w:r>
      <w:r w:rsidR="00816384" w:rsidRPr="00BA58BB">
        <w:rPr>
          <w:color w:val="000000"/>
          <w:szCs w:val="22"/>
          <w:lang w:val="fi-FI"/>
        </w:rPr>
        <w:t xml:space="preserve">äytät sulfonyyliureaa (esimerkiksi glimepiridia tai glipitsidia) </w:t>
      </w:r>
      <w:r w:rsidR="00BB3D86" w:rsidRPr="00BA58BB">
        <w:rPr>
          <w:color w:val="000000"/>
          <w:szCs w:val="22"/>
          <w:lang w:val="fi-FI"/>
        </w:rPr>
        <w:t>diabeteslääkkeenä</w:t>
      </w:r>
      <w:r w:rsidR="00762920" w:rsidRPr="00BA58BB">
        <w:rPr>
          <w:color w:val="000000"/>
          <w:szCs w:val="22"/>
          <w:lang w:val="fi-FI"/>
        </w:rPr>
        <w:t xml:space="preserve"> </w:t>
      </w:r>
      <w:r w:rsidR="00816384" w:rsidRPr="00BA58BB">
        <w:rPr>
          <w:color w:val="000000"/>
          <w:szCs w:val="22"/>
          <w:lang w:val="fi-FI"/>
        </w:rPr>
        <w:t xml:space="preserve">samanaikaisesti </w:t>
      </w:r>
      <w:r w:rsidR="00221334" w:rsidRPr="00BA58BB">
        <w:rPr>
          <w:color w:val="000000"/>
          <w:szCs w:val="22"/>
          <w:lang w:val="fi-FI"/>
        </w:rPr>
        <w:t>Trajenta</w:t>
      </w:r>
      <w:r w:rsidR="004F7243" w:rsidRPr="00BA58BB">
        <w:rPr>
          <w:color w:val="000000"/>
          <w:szCs w:val="22"/>
          <w:lang w:val="fi-FI"/>
        </w:rPr>
        <w:noBreakHyphen/>
      </w:r>
      <w:r w:rsidR="00816384" w:rsidRPr="00BA58BB">
        <w:rPr>
          <w:color w:val="000000"/>
          <w:szCs w:val="22"/>
          <w:lang w:val="fi-FI"/>
        </w:rPr>
        <w:t>tablettien kanssa.</w:t>
      </w:r>
      <w:r w:rsidR="00C046AB" w:rsidRPr="00BA58BB">
        <w:rPr>
          <w:color w:val="000000"/>
          <w:szCs w:val="22"/>
          <w:lang w:val="fi-FI"/>
        </w:rPr>
        <w:t xml:space="preserve"> </w:t>
      </w:r>
      <w:r w:rsidR="00816384" w:rsidRPr="00BA58BB">
        <w:rPr>
          <w:color w:val="000000"/>
          <w:szCs w:val="22"/>
          <w:lang w:val="fi-FI"/>
        </w:rPr>
        <w:t xml:space="preserve">Tällöin lääkäri haluaa ehkä pienentää sulfonyyliurean annosta </w:t>
      </w:r>
      <w:r w:rsidR="00AA3CF3" w:rsidRPr="00BA58BB">
        <w:rPr>
          <w:color w:val="000000"/>
          <w:szCs w:val="22"/>
          <w:lang w:val="fi-FI"/>
        </w:rPr>
        <w:t xml:space="preserve">liian </w:t>
      </w:r>
      <w:r w:rsidR="00816384" w:rsidRPr="00BA58BB">
        <w:rPr>
          <w:color w:val="000000"/>
          <w:szCs w:val="22"/>
          <w:lang w:val="fi-FI"/>
        </w:rPr>
        <w:t>matalan verensokeripitoisuuden välttämiseksi.</w:t>
      </w:r>
    </w:p>
    <w:p w14:paraId="0F35C259" w14:textId="033E39F5" w:rsidR="0066665D" w:rsidRPr="00C56161" w:rsidRDefault="00A51D1A" w:rsidP="00C56161">
      <w:pPr>
        <w:keepNext/>
        <w:widowControl w:val="0"/>
        <w:numPr>
          <w:ilvl w:val="0"/>
          <w:numId w:val="3"/>
        </w:numPr>
        <w:tabs>
          <w:tab w:val="clear" w:pos="567"/>
        </w:tabs>
        <w:spacing w:line="240" w:lineRule="auto"/>
        <w:ind w:left="567" w:hanging="567"/>
        <w:rPr>
          <w:color w:val="000000"/>
          <w:szCs w:val="22"/>
          <w:lang w:val="fi-FI"/>
        </w:rPr>
      </w:pPr>
      <w:r w:rsidRPr="00C56161">
        <w:rPr>
          <w:color w:val="000000"/>
          <w:szCs w:val="22"/>
          <w:lang w:val="fi-FI"/>
        </w:rPr>
        <w:t>o</w:t>
      </w:r>
      <w:r w:rsidR="00816384" w:rsidRPr="00C56161">
        <w:rPr>
          <w:color w:val="000000"/>
          <w:szCs w:val="22"/>
          <w:lang w:val="fi-FI"/>
        </w:rPr>
        <w:t>let saanut allergisen reaktion jostakin muusta lääkkeestä, jota käytät veren sokeripitoisuuden</w:t>
      </w:r>
      <w:r w:rsidR="00C56161">
        <w:rPr>
          <w:color w:val="000000"/>
          <w:szCs w:val="22"/>
          <w:lang w:val="fi-FI"/>
        </w:rPr>
        <w:t xml:space="preserve"> </w:t>
      </w:r>
      <w:r w:rsidR="00CB5272" w:rsidRPr="00C56161">
        <w:rPr>
          <w:color w:val="000000"/>
          <w:szCs w:val="22"/>
          <w:lang w:val="fi-FI"/>
        </w:rPr>
        <w:t>hallintaan.</w:t>
      </w:r>
    </w:p>
    <w:p w14:paraId="1C6D9591" w14:textId="05422BB2" w:rsidR="00295F22" w:rsidRPr="00BA58BB" w:rsidRDefault="00A51D1A" w:rsidP="00762920">
      <w:pPr>
        <w:widowControl w:val="0"/>
        <w:numPr>
          <w:ilvl w:val="0"/>
          <w:numId w:val="3"/>
        </w:numPr>
        <w:tabs>
          <w:tab w:val="clear" w:pos="567"/>
        </w:tabs>
        <w:spacing w:line="240" w:lineRule="auto"/>
        <w:ind w:left="567" w:hanging="567"/>
        <w:rPr>
          <w:color w:val="000000"/>
          <w:szCs w:val="22"/>
          <w:lang w:val="fi-FI"/>
        </w:rPr>
      </w:pPr>
      <w:r>
        <w:rPr>
          <w:rStyle w:val="hps"/>
          <w:color w:val="222222"/>
          <w:szCs w:val="22"/>
          <w:lang w:val="fi-FI"/>
        </w:rPr>
        <w:t>s</w:t>
      </w:r>
      <w:r w:rsidR="005E05AA" w:rsidRPr="00BA58BB">
        <w:rPr>
          <w:rStyle w:val="hps"/>
          <w:color w:val="222222"/>
          <w:szCs w:val="22"/>
          <w:lang w:val="fi-FI"/>
        </w:rPr>
        <w:t xml:space="preserve">inulla </w:t>
      </w:r>
      <w:r w:rsidR="00295F22" w:rsidRPr="00BA58BB">
        <w:rPr>
          <w:rStyle w:val="hps"/>
          <w:color w:val="222222"/>
          <w:szCs w:val="22"/>
          <w:lang w:val="fi-FI"/>
        </w:rPr>
        <w:t>on tai on ollut</w:t>
      </w:r>
      <w:r w:rsidR="00295F22" w:rsidRPr="00BA58BB">
        <w:rPr>
          <w:color w:val="222222"/>
          <w:szCs w:val="22"/>
          <w:lang w:val="fi-FI"/>
        </w:rPr>
        <w:t xml:space="preserve"> </w:t>
      </w:r>
      <w:r w:rsidR="00295F22" w:rsidRPr="00BA58BB">
        <w:rPr>
          <w:rStyle w:val="hps"/>
          <w:color w:val="222222"/>
          <w:szCs w:val="22"/>
          <w:lang w:val="fi-FI"/>
        </w:rPr>
        <w:t>haima</w:t>
      </w:r>
      <w:r w:rsidR="00295F22" w:rsidRPr="00BA58BB">
        <w:rPr>
          <w:color w:val="222222"/>
          <w:szCs w:val="22"/>
          <w:lang w:val="fi-FI"/>
        </w:rPr>
        <w:t>sairaus</w:t>
      </w:r>
      <w:r w:rsidR="005E05AA" w:rsidRPr="00BA58BB">
        <w:rPr>
          <w:color w:val="222222"/>
          <w:szCs w:val="22"/>
          <w:lang w:val="fi-FI"/>
        </w:rPr>
        <w:t>.</w:t>
      </w:r>
    </w:p>
    <w:p w14:paraId="330FAF39" w14:textId="77777777" w:rsidR="00295F22" w:rsidRPr="00BA58BB" w:rsidRDefault="00295F22" w:rsidP="002C2CFE">
      <w:pPr>
        <w:widowControl w:val="0"/>
        <w:tabs>
          <w:tab w:val="clear" w:pos="567"/>
        </w:tabs>
        <w:spacing w:line="240" w:lineRule="auto"/>
        <w:rPr>
          <w:color w:val="222222"/>
          <w:szCs w:val="22"/>
          <w:lang w:val="fi-FI"/>
        </w:rPr>
      </w:pPr>
    </w:p>
    <w:p w14:paraId="7BC1E57C" w14:textId="77777777" w:rsidR="00295F22" w:rsidRPr="00BA58BB" w:rsidRDefault="00295F22" w:rsidP="002C2CFE">
      <w:pPr>
        <w:widowControl w:val="0"/>
        <w:tabs>
          <w:tab w:val="clear" w:pos="567"/>
        </w:tabs>
        <w:spacing w:line="240" w:lineRule="auto"/>
        <w:rPr>
          <w:color w:val="222222"/>
          <w:szCs w:val="22"/>
          <w:lang w:val="fi-FI"/>
        </w:rPr>
      </w:pPr>
      <w:bookmarkStart w:id="8" w:name="OLE_LINK23"/>
      <w:bookmarkStart w:id="9" w:name="OLE_LINK24"/>
      <w:r w:rsidRPr="00BA58BB">
        <w:rPr>
          <w:rStyle w:val="hps"/>
          <w:color w:val="222222"/>
          <w:szCs w:val="22"/>
          <w:lang w:val="fi-FI"/>
        </w:rPr>
        <w:t>Jos sinulla on</w:t>
      </w:r>
      <w:r w:rsidRPr="00BA58BB">
        <w:rPr>
          <w:color w:val="222222"/>
          <w:szCs w:val="22"/>
          <w:lang w:val="fi-FI"/>
        </w:rPr>
        <w:t xml:space="preserve"> akuutin </w:t>
      </w:r>
      <w:r w:rsidRPr="00BA58BB">
        <w:rPr>
          <w:rStyle w:val="hps"/>
          <w:color w:val="222222"/>
          <w:szCs w:val="22"/>
          <w:lang w:val="fi-FI"/>
        </w:rPr>
        <w:t>haimatulehduksen oireita</w:t>
      </w:r>
      <w:r w:rsidRPr="00BA58BB">
        <w:rPr>
          <w:color w:val="222222"/>
          <w:szCs w:val="22"/>
          <w:lang w:val="fi-FI"/>
        </w:rPr>
        <w:t xml:space="preserve">, </w:t>
      </w:r>
      <w:r w:rsidRPr="00BA58BB">
        <w:rPr>
          <w:rStyle w:val="hps"/>
          <w:color w:val="222222"/>
          <w:szCs w:val="22"/>
          <w:lang w:val="fi-FI"/>
        </w:rPr>
        <w:t>kuten</w:t>
      </w:r>
      <w:r w:rsidR="009F5D9A" w:rsidRPr="00BA58BB">
        <w:rPr>
          <w:rFonts w:eastAsia="MS Mincho"/>
          <w:szCs w:val="22"/>
          <w:lang w:val="fi-FI" w:bidi="bn-IN"/>
        </w:rPr>
        <w:t xml:space="preserve"> pitkittynyt vaikea vatsakipu</w:t>
      </w:r>
      <w:r w:rsidRPr="00BA58BB">
        <w:rPr>
          <w:color w:val="222222"/>
          <w:szCs w:val="22"/>
          <w:lang w:val="fi-FI"/>
        </w:rPr>
        <w:t xml:space="preserve">, </w:t>
      </w:r>
      <w:r w:rsidR="005E05AA" w:rsidRPr="00BA58BB">
        <w:rPr>
          <w:color w:val="222222"/>
          <w:szCs w:val="22"/>
          <w:lang w:val="fi-FI"/>
        </w:rPr>
        <w:t xml:space="preserve">ota yhteyttä </w:t>
      </w:r>
      <w:r w:rsidRPr="00BA58BB">
        <w:rPr>
          <w:rStyle w:val="hps"/>
          <w:color w:val="222222"/>
          <w:szCs w:val="22"/>
          <w:lang w:val="fi-FI"/>
        </w:rPr>
        <w:t>lääkä</w:t>
      </w:r>
      <w:r w:rsidR="005E05AA" w:rsidRPr="00BA58BB">
        <w:rPr>
          <w:rStyle w:val="hps"/>
          <w:color w:val="222222"/>
          <w:szCs w:val="22"/>
          <w:lang w:val="fi-FI"/>
        </w:rPr>
        <w:t>riin</w:t>
      </w:r>
      <w:r w:rsidR="001A5829" w:rsidRPr="00BA58BB">
        <w:rPr>
          <w:rStyle w:val="hps"/>
          <w:color w:val="222222"/>
          <w:szCs w:val="22"/>
          <w:lang w:val="fi-FI"/>
        </w:rPr>
        <w:t>.</w:t>
      </w:r>
    </w:p>
    <w:bookmarkEnd w:id="8"/>
    <w:bookmarkEnd w:id="9"/>
    <w:p w14:paraId="588DC6B3" w14:textId="77777777" w:rsidR="00BA7869" w:rsidRPr="00BA58BB" w:rsidRDefault="00BA7869" w:rsidP="002C2CFE">
      <w:pPr>
        <w:widowControl w:val="0"/>
        <w:tabs>
          <w:tab w:val="clear" w:pos="567"/>
        </w:tabs>
        <w:spacing w:line="240" w:lineRule="auto"/>
        <w:rPr>
          <w:color w:val="000000"/>
          <w:szCs w:val="22"/>
          <w:lang w:val="fi-FI"/>
        </w:rPr>
      </w:pPr>
    </w:p>
    <w:p w14:paraId="520C9638" w14:textId="60FDD823" w:rsidR="00B125CA" w:rsidRPr="00BA58BB" w:rsidRDefault="00B125CA" w:rsidP="002C2CFE">
      <w:pPr>
        <w:widowControl w:val="0"/>
        <w:tabs>
          <w:tab w:val="clear" w:pos="567"/>
        </w:tabs>
        <w:spacing w:line="240" w:lineRule="auto"/>
        <w:rPr>
          <w:color w:val="000000"/>
          <w:szCs w:val="22"/>
          <w:lang w:val="fi-FI"/>
        </w:rPr>
      </w:pPr>
      <w:r w:rsidRPr="00BA58BB">
        <w:rPr>
          <w:color w:val="000000"/>
          <w:szCs w:val="22"/>
          <w:lang w:val="fi-FI"/>
        </w:rPr>
        <w:t>Jos ihollesi muodostuu rakkuloita, tämä voi olla merkki sairaudesta nimeltä rakkulainen pemfigoidi. Lääkäri saattaa kehottaa sinua lopettamaan Trajenta</w:t>
      </w:r>
      <w:r w:rsidR="004F7243" w:rsidRPr="00BA58BB">
        <w:rPr>
          <w:color w:val="000000"/>
          <w:szCs w:val="22"/>
          <w:lang w:val="fi-FI"/>
        </w:rPr>
        <w:noBreakHyphen/>
      </w:r>
      <w:r w:rsidRPr="00BA58BB">
        <w:rPr>
          <w:color w:val="000000"/>
          <w:szCs w:val="22"/>
          <w:lang w:val="fi-FI"/>
        </w:rPr>
        <w:t>tablettien käytön.</w:t>
      </w:r>
    </w:p>
    <w:p w14:paraId="47EBD057" w14:textId="77777777" w:rsidR="00B125CA" w:rsidRPr="00BA58BB" w:rsidRDefault="00B125CA" w:rsidP="002C2CFE">
      <w:pPr>
        <w:widowControl w:val="0"/>
        <w:tabs>
          <w:tab w:val="clear" w:pos="567"/>
        </w:tabs>
        <w:spacing w:line="240" w:lineRule="auto"/>
        <w:rPr>
          <w:color w:val="000000"/>
          <w:szCs w:val="22"/>
          <w:lang w:val="fi-FI"/>
        </w:rPr>
      </w:pPr>
    </w:p>
    <w:p w14:paraId="3CA465F5" w14:textId="3DB9FDC5" w:rsidR="00816384" w:rsidRPr="00BA58BB" w:rsidRDefault="00816384" w:rsidP="002C2CFE">
      <w:pPr>
        <w:widowControl w:val="0"/>
        <w:tabs>
          <w:tab w:val="clear" w:pos="567"/>
        </w:tabs>
        <w:spacing w:line="240" w:lineRule="auto"/>
        <w:rPr>
          <w:color w:val="000000"/>
          <w:szCs w:val="22"/>
          <w:lang w:val="fi-FI"/>
        </w:rPr>
      </w:pPr>
      <w:r w:rsidRPr="00BA58BB">
        <w:rPr>
          <w:color w:val="000000"/>
          <w:szCs w:val="22"/>
          <w:lang w:val="fi-FI"/>
        </w:rPr>
        <w:t xml:space="preserve">Diabeettiset ihomuutokset ovat diabeteksen yleisiä </w:t>
      </w:r>
      <w:r w:rsidR="00CB5272" w:rsidRPr="00BA58BB">
        <w:rPr>
          <w:color w:val="000000"/>
          <w:szCs w:val="22"/>
          <w:lang w:val="fi-FI"/>
        </w:rPr>
        <w:t>komplikaatio</w:t>
      </w:r>
      <w:r w:rsidR="000360E7" w:rsidRPr="00BA58BB">
        <w:rPr>
          <w:color w:val="000000"/>
          <w:szCs w:val="22"/>
          <w:lang w:val="fi-FI"/>
        </w:rPr>
        <w:t>i</w:t>
      </w:r>
      <w:r w:rsidR="00CB5272" w:rsidRPr="00BA58BB">
        <w:rPr>
          <w:color w:val="000000"/>
          <w:szCs w:val="22"/>
          <w:lang w:val="fi-FI"/>
        </w:rPr>
        <w:t>ta</w:t>
      </w:r>
      <w:r w:rsidRPr="00BA58BB">
        <w:rPr>
          <w:color w:val="000000"/>
          <w:szCs w:val="22"/>
          <w:lang w:val="fi-FI"/>
        </w:rPr>
        <w:t xml:space="preserve">. Noudata lääkärin tai </w:t>
      </w:r>
      <w:r w:rsidR="00A51D1A">
        <w:rPr>
          <w:color w:val="000000"/>
          <w:szCs w:val="22"/>
          <w:lang w:val="fi-FI"/>
        </w:rPr>
        <w:t>sairaan</w:t>
      </w:r>
      <w:r w:rsidRPr="00BA58BB">
        <w:rPr>
          <w:color w:val="000000"/>
          <w:szCs w:val="22"/>
          <w:lang w:val="fi-FI"/>
        </w:rPr>
        <w:t>hoitajan antamia ohjeita ihon ja jalkojen hoidosta.</w:t>
      </w:r>
    </w:p>
    <w:p w14:paraId="09E8455E" w14:textId="77777777" w:rsidR="00816384" w:rsidRPr="00BA58BB" w:rsidRDefault="00816384" w:rsidP="002C2CFE">
      <w:pPr>
        <w:widowControl w:val="0"/>
        <w:tabs>
          <w:tab w:val="clear" w:pos="567"/>
        </w:tabs>
        <w:spacing w:line="240" w:lineRule="auto"/>
        <w:rPr>
          <w:rFonts w:eastAsia="MS Mincho"/>
          <w:color w:val="000000"/>
          <w:szCs w:val="22"/>
          <w:lang w:val="fi-FI"/>
        </w:rPr>
      </w:pPr>
    </w:p>
    <w:p w14:paraId="2EB9E710" w14:textId="77777777" w:rsidR="00816384" w:rsidRPr="00BA58BB" w:rsidRDefault="00816384" w:rsidP="002C2CFE">
      <w:pPr>
        <w:keepNext/>
        <w:widowControl w:val="0"/>
        <w:tabs>
          <w:tab w:val="clear" w:pos="567"/>
        </w:tabs>
        <w:spacing w:line="240" w:lineRule="auto"/>
        <w:rPr>
          <w:rFonts w:eastAsia="MS Mincho"/>
          <w:b/>
          <w:color w:val="000000"/>
          <w:szCs w:val="22"/>
          <w:lang w:val="fi-FI"/>
        </w:rPr>
      </w:pPr>
      <w:r w:rsidRPr="00BA58BB">
        <w:rPr>
          <w:b/>
          <w:color w:val="000000"/>
          <w:szCs w:val="22"/>
          <w:lang w:val="fi-FI"/>
        </w:rPr>
        <w:t>Lapset ja nuoret</w:t>
      </w:r>
    </w:p>
    <w:p w14:paraId="2CE22855" w14:textId="5B29A149" w:rsidR="00816384" w:rsidRPr="00BA58BB" w:rsidRDefault="00221334" w:rsidP="002C2CFE">
      <w:pPr>
        <w:widowControl w:val="0"/>
        <w:tabs>
          <w:tab w:val="clear" w:pos="567"/>
        </w:tabs>
        <w:spacing w:line="240" w:lineRule="auto"/>
        <w:rPr>
          <w:noProof/>
          <w:color w:val="000000"/>
          <w:szCs w:val="22"/>
          <w:lang w:val="fi-FI"/>
        </w:rPr>
      </w:pPr>
      <w:r w:rsidRPr="00BA58BB">
        <w:rPr>
          <w:color w:val="000000"/>
          <w:szCs w:val="22"/>
          <w:lang w:val="fi-FI"/>
        </w:rPr>
        <w:t>Trajenta-</w:t>
      </w:r>
      <w:r w:rsidR="00816384" w:rsidRPr="00BA58BB">
        <w:rPr>
          <w:color w:val="000000"/>
          <w:szCs w:val="22"/>
          <w:lang w:val="fi-FI"/>
        </w:rPr>
        <w:t>tabletteja ei suositella alle 18</w:t>
      </w:r>
      <w:r w:rsidR="004F7243" w:rsidRPr="00BA58BB">
        <w:rPr>
          <w:color w:val="000000"/>
          <w:szCs w:val="22"/>
          <w:lang w:val="fi-FI"/>
        </w:rPr>
        <w:noBreakHyphen/>
      </w:r>
      <w:r w:rsidR="00816384" w:rsidRPr="00BA58BB">
        <w:rPr>
          <w:color w:val="000000"/>
          <w:szCs w:val="22"/>
          <w:lang w:val="fi-FI"/>
        </w:rPr>
        <w:t>vuotiaille lapsille ja nuorille.</w:t>
      </w:r>
      <w:r w:rsidR="00262D1E" w:rsidRPr="00BA58BB">
        <w:rPr>
          <w:color w:val="000000"/>
          <w:szCs w:val="22"/>
          <w:lang w:val="fi-FI"/>
        </w:rPr>
        <w:t xml:space="preserve"> Valmiste ei ole tehokas 10</w:t>
      </w:r>
      <w:r w:rsidR="00EB1A37" w:rsidRPr="00BA58BB">
        <w:rPr>
          <w:color w:val="000000"/>
          <w:szCs w:val="22"/>
          <w:lang w:val="fi-FI"/>
        </w:rPr>
        <w:t>–</w:t>
      </w:r>
      <w:r w:rsidR="00262D1E" w:rsidRPr="00BA58BB">
        <w:rPr>
          <w:color w:val="000000"/>
          <w:szCs w:val="22"/>
          <w:lang w:val="fi-FI"/>
        </w:rPr>
        <w:t>17</w:t>
      </w:r>
      <w:r w:rsidR="004F7243" w:rsidRPr="00BA58BB">
        <w:rPr>
          <w:color w:val="000000"/>
          <w:szCs w:val="22"/>
          <w:lang w:val="fi-FI"/>
        </w:rPr>
        <w:noBreakHyphen/>
      </w:r>
      <w:r w:rsidR="00262D1E" w:rsidRPr="00BA58BB">
        <w:rPr>
          <w:color w:val="000000"/>
          <w:szCs w:val="22"/>
          <w:lang w:val="fi-FI"/>
        </w:rPr>
        <w:t>vuotiaiden lasten ja nuorten hoidossa. Ei tiedetä, onko tämä lääke turvallinen ja tehokas alle 10</w:t>
      </w:r>
      <w:r w:rsidR="00262D1E" w:rsidRPr="00BA58BB">
        <w:rPr>
          <w:color w:val="000000"/>
          <w:szCs w:val="22"/>
          <w:lang w:val="fi-FI"/>
        </w:rPr>
        <w:noBreakHyphen/>
        <w:t>vuotiaiden lasten hoidossa.</w:t>
      </w:r>
    </w:p>
    <w:p w14:paraId="7B31FE58" w14:textId="77777777" w:rsidR="00816384" w:rsidRPr="00BA58BB" w:rsidRDefault="00816384" w:rsidP="002C2CFE">
      <w:pPr>
        <w:widowControl w:val="0"/>
        <w:tabs>
          <w:tab w:val="clear" w:pos="567"/>
        </w:tabs>
        <w:spacing w:line="240" w:lineRule="auto"/>
        <w:rPr>
          <w:noProof/>
          <w:color w:val="000000"/>
          <w:szCs w:val="22"/>
          <w:lang w:val="fi-FI"/>
        </w:rPr>
      </w:pPr>
    </w:p>
    <w:p w14:paraId="47F78262" w14:textId="77777777" w:rsidR="00816384" w:rsidRPr="00BA58BB" w:rsidRDefault="00DC08A5" w:rsidP="002C2CFE">
      <w:pPr>
        <w:keepNext/>
        <w:widowControl w:val="0"/>
        <w:tabs>
          <w:tab w:val="clear" w:pos="567"/>
        </w:tabs>
        <w:spacing w:line="240" w:lineRule="auto"/>
        <w:rPr>
          <w:noProof/>
          <w:color w:val="000000"/>
          <w:szCs w:val="22"/>
          <w:lang w:val="fi-FI"/>
        </w:rPr>
      </w:pPr>
      <w:r w:rsidRPr="00BA58BB">
        <w:rPr>
          <w:b/>
          <w:noProof/>
          <w:szCs w:val="22"/>
          <w:lang w:val="fi-FI"/>
        </w:rPr>
        <w:t>Muut lääkevalmisteet ja Trajenta</w:t>
      </w:r>
    </w:p>
    <w:p w14:paraId="7D51D2B9" w14:textId="46CDD197" w:rsidR="00816384" w:rsidRPr="00BA58BB" w:rsidRDefault="00816384" w:rsidP="002C2CFE">
      <w:pPr>
        <w:widowControl w:val="0"/>
        <w:tabs>
          <w:tab w:val="clear" w:pos="567"/>
        </w:tabs>
        <w:spacing w:line="240" w:lineRule="auto"/>
        <w:rPr>
          <w:noProof/>
          <w:color w:val="000000"/>
          <w:szCs w:val="22"/>
          <w:lang w:val="fi-FI"/>
        </w:rPr>
      </w:pPr>
      <w:r w:rsidRPr="00BA58BB">
        <w:rPr>
          <w:color w:val="000000"/>
          <w:szCs w:val="22"/>
          <w:lang w:val="fi-FI"/>
        </w:rPr>
        <w:t xml:space="preserve">Kerro lääkärille tai apteekkihenkilökunnalle, jos parhaillaan </w:t>
      </w:r>
      <w:r w:rsidR="00A51D1A">
        <w:rPr>
          <w:color w:val="000000"/>
          <w:szCs w:val="22"/>
          <w:lang w:val="fi-FI"/>
        </w:rPr>
        <w:t>otat</w:t>
      </w:r>
      <w:r w:rsidR="00F538B4" w:rsidRPr="00BA58BB">
        <w:rPr>
          <w:color w:val="000000"/>
          <w:szCs w:val="22"/>
          <w:lang w:val="fi-FI"/>
        </w:rPr>
        <w:t>,</w:t>
      </w:r>
      <w:r w:rsidRPr="00BA58BB">
        <w:rPr>
          <w:color w:val="000000"/>
          <w:szCs w:val="22"/>
          <w:lang w:val="fi-FI"/>
        </w:rPr>
        <w:t xml:space="preserve"> olet äskettäin </w:t>
      </w:r>
      <w:r w:rsidR="00A51D1A">
        <w:rPr>
          <w:color w:val="000000"/>
          <w:szCs w:val="22"/>
          <w:lang w:val="fi-FI"/>
        </w:rPr>
        <w:t>ottanut</w:t>
      </w:r>
      <w:r w:rsidR="00A51D1A" w:rsidRPr="00BA58BB">
        <w:rPr>
          <w:noProof/>
          <w:szCs w:val="22"/>
          <w:lang w:val="fi-FI"/>
        </w:rPr>
        <w:t xml:space="preserve"> </w:t>
      </w:r>
      <w:r w:rsidR="00DC08A5" w:rsidRPr="00BA58BB">
        <w:rPr>
          <w:noProof/>
          <w:szCs w:val="22"/>
          <w:lang w:val="fi-FI"/>
        </w:rPr>
        <w:t xml:space="preserve">tai saatat </w:t>
      </w:r>
      <w:r w:rsidR="00A51D1A">
        <w:rPr>
          <w:noProof/>
          <w:szCs w:val="22"/>
          <w:lang w:val="fi-FI"/>
        </w:rPr>
        <w:t>ottaa</w:t>
      </w:r>
      <w:r w:rsidR="00A51D1A" w:rsidRPr="00BA58BB">
        <w:rPr>
          <w:color w:val="000000"/>
          <w:szCs w:val="22"/>
          <w:lang w:val="fi-FI"/>
        </w:rPr>
        <w:t xml:space="preserve"> </w:t>
      </w:r>
      <w:r w:rsidRPr="00BA58BB">
        <w:rPr>
          <w:color w:val="000000"/>
          <w:szCs w:val="22"/>
          <w:lang w:val="fi-FI"/>
        </w:rPr>
        <w:t>muita lääkkeitä.</w:t>
      </w:r>
    </w:p>
    <w:p w14:paraId="470DFD57" w14:textId="77777777" w:rsidR="00816384" w:rsidRPr="00BA58BB" w:rsidRDefault="00816384" w:rsidP="002C2CFE">
      <w:pPr>
        <w:widowControl w:val="0"/>
        <w:tabs>
          <w:tab w:val="clear" w:pos="567"/>
        </w:tabs>
        <w:spacing w:line="240" w:lineRule="auto"/>
        <w:rPr>
          <w:noProof/>
          <w:color w:val="000000"/>
          <w:szCs w:val="22"/>
          <w:lang w:val="fi-FI"/>
        </w:rPr>
      </w:pPr>
    </w:p>
    <w:p w14:paraId="7EBCCF70" w14:textId="77777777" w:rsidR="00816384" w:rsidRPr="00BA58BB" w:rsidRDefault="00816384" w:rsidP="002C2CFE">
      <w:pPr>
        <w:keepNext/>
        <w:widowControl w:val="0"/>
        <w:tabs>
          <w:tab w:val="clear" w:pos="567"/>
        </w:tabs>
        <w:spacing w:line="240" w:lineRule="auto"/>
        <w:rPr>
          <w:color w:val="000000"/>
          <w:szCs w:val="22"/>
          <w:lang w:val="fi-FI"/>
        </w:rPr>
      </w:pPr>
      <w:r w:rsidRPr="00BA58BB">
        <w:rPr>
          <w:color w:val="000000"/>
          <w:szCs w:val="22"/>
          <w:lang w:val="fi-FI"/>
        </w:rPr>
        <w:t>Kerro lääkärille erityisesti, jos käytät seuraavia vaikuttavia aineita sisältäviä lääkkeitä:</w:t>
      </w:r>
    </w:p>
    <w:p w14:paraId="2C6EFDEA" w14:textId="60EE5F00" w:rsidR="00816384" w:rsidRPr="00BA58BB" w:rsidRDefault="00A51D1A" w:rsidP="002C2CFE">
      <w:pPr>
        <w:widowControl w:val="0"/>
        <w:numPr>
          <w:ilvl w:val="0"/>
          <w:numId w:val="3"/>
        </w:numPr>
        <w:tabs>
          <w:tab w:val="clear" w:pos="567"/>
        </w:tabs>
        <w:spacing w:line="240" w:lineRule="auto"/>
        <w:ind w:left="567" w:hanging="567"/>
        <w:rPr>
          <w:color w:val="000000"/>
          <w:szCs w:val="22"/>
          <w:lang w:val="fi-FI"/>
        </w:rPr>
      </w:pPr>
      <w:r>
        <w:rPr>
          <w:color w:val="000000"/>
          <w:szCs w:val="22"/>
          <w:lang w:val="fi-FI"/>
        </w:rPr>
        <w:t>k</w:t>
      </w:r>
      <w:r w:rsidR="00816384" w:rsidRPr="00BA58BB">
        <w:rPr>
          <w:color w:val="000000"/>
          <w:szCs w:val="22"/>
          <w:lang w:val="fi-FI"/>
        </w:rPr>
        <w:t xml:space="preserve">arbamatsepiini, fenobarbitaali tai fenytoiini. Niitä saatetaan </w:t>
      </w:r>
      <w:r w:rsidR="001150B6" w:rsidRPr="00BA58BB">
        <w:rPr>
          <w:color w:val="000000"/>
          <w:szCs w:val="22"/>
          <w:lang w:val="fi-FI"/>
        </w:rPr>
        <w:t xml:space="preserve">käyttää kouristusten estoon tai </w:t>
      </w:r>
      <w:r w:rsidR="00816384" w:rsidRPr="00BA58BB">
        <w:rPr>
          <w:color w:val="000000"/>
          <w:szCs w:val="22"/>
          <w:lang w:val="fi-FI"/>
        </w:rPr>
        <w:t>pitkittyneen kivun hoitoon.</w:t>
      </w:r>
    </w:p>
    <w:p w14:paraId="390FC829" w14:textId="33BF7857" w:rsidR="00816384" w:rsidRPr="00BA58BB" w:rsidRDefault="00A51D1A" w:rsidP="002C2CFE">
      <w:pPr>
        <w:widowControl w:val="0"/>
        <w:numPr>
          <w:ilvl w:val="0"/>
          <w:numId w:val="3"/>
        </w:numPr>
        <w:tabs>
          <w:tab w:val="clear" w:pos="567"/>
        </w:tabs>
        <w:spacing w:line="240" w:lineRule="auto"/>
        <w:ind w:left="567" w:hanging="567"/>
        <w:rPr>
          <w:color w:val="000000"/>
          <w:szCs w:val="22"/>
          <w:lang w:val="fi-FI"/>
        </w:rPr>
      </w:pPr>
      <w:r>
        <w:rPr>
          <w:color w:val="000000"/>
          <w:szCs w:val="22"/>
          <w:lang w:val="fi-FI"/>
        </w:rPr>
        <w:t>r</w:t>
      </w:r>
      <w:r w:rsidR="00816384" w:rsidRPr="00BA58BB">
        <w:rPr>
          <w:color w:val="000000"/>
          <w:szCs w:val="22"/>
          <w:lang w:val="fi-FI"/>
        </w:rPr>
        <w:t>ifampisiini. Antibiootti, jota käytetään tulehdusten, kuten tuberkuloosin, hoitoon.</w:t>
      </w:r>
    </w:p>
    <w:p w14:paraId="2D7E91AE" w14:textId="77777777" w:rsidR="00FA236C" w:rsidRPr="00BA58BB" w:rsidRDefault="00FA236C" w:rsidP="002C2CFE">
      <w:pPr>
        <w:widowControl w:val="0"/>
        <w:tabs>
          <w:tab w:val="clear" w:pos="567"/>
        </w:tabs>
        <w:spacing w:line="240" w:lineRule="auto"/>
        <w:rPr>
          <w:bCs/>
          <w:color w:val="000000"/>
          <w:szCs w:val="22"/>
          <w:lang w:val="fi-FI"/>
        </w:rPr>
      </w:pPr>
    </w:p>
    <w:p w14:paraId="6BA7904F" w14:textId="77777777" w:rsidR="00816384" w:rsidRPr="00BA58BB" w:rsidRDefault="00816384" w:rsidP="002C2CFE">
      <w:pPr>
        <w:keepNext/>
        <w:widowControl w:val="0"/>
        <w:tabs>
          <w:tab w:val="clear" w:pos="567"/>
        </w:tabs>
        <w:spacing w:line="240" w:lineRule="auto"/>
        <w:rPr>
          <w:b/>
          <w:noProof/>
          <w:color w:val="000000"/>
          <w:szCs w:val="22"/>
          <w:lang w:val="fi-FI"/>
        </w:rPr>
      </w:pPr>
      <w:r w:rsidRPr="00BA58BB">
        <w:rPr>
          <w:b/>
          <w:color w:val="000000"/>
          <w:szCs w:val="22"/>
          <w:lang w:val="fi-FI"/>
        </w:rPr>
        <w:t>Raskaus ja imetys</w:t>
      </w:r>
    </w:p>
    <w:p w14:paraId="26DA8E16" w14:textId="77777777" w:rsidR="00A51D1A" w:rsidRDefault="00DC08A5" w:rsidP="002C2CFE">
      <w:pPr>
        <w:widowControl w:val="0"/>
        <w:tabs>
          <w:tab w:val="clear" w:pos="567"/>
        </w:tabs>
        <w:spacing w:line="240" w:lineRule="auto"/>
        <w:rPr>
          <w:color w:val="000000"/>
          <w:szCs w:val="22"/>
          <w:lang w:val="fi-FI"/>
        </w:rPr>
      </w:pPr>
      <w:r w:rsidRPr="00BA58BB">
        <w:rPr>
          <w:noProof/>
          <w:szCs w:val="22"/>
          <w:lang w:val="fi-FI"/>
        </w:rPr>
        <w:t>Jos olet raskaana tai imetät, epäilet olevasi raskaana tai jos suunnittelet lapsen hankkimista, kysy lääkäriltä tai apteekista neuvoa ennen tämän lääkkeen käyttöä.</w:t>
      </w:r>
      <w:r w:rsidR="00816384" w:rsidRPr="00BA58BB">
        <w:rPr>
          <w:color w:val="000000"/>
          <w:szCs w:val="22"/>
          <w:lang w:val="fi-FI"/>
        </w:rPr>
        <w:t xml:space="preserve"> </w:t>
      </w:r>
    </w:p>
    <w:p w14:paraId="1A985C3A" w14:textId="77777777" w:rsidR="00A51D1A" w:rsidRDefault="00A51D1A" w:rsidP="002C2CFE">
      <w:pPr>
        <w:widowControl w:val="0"/>
        <w:tabs>
          <w:tab w:val="clear" w:pos="567"/>
        </w:tabs>
        <w:spacing w:line="240" w:lineRule="auto"/>
        <w:rPr>
          <w:color w:val="000000"/>
          <w:szCs w:val="22"/>
          <w:lang w:val="fi-FI"/>
        </w:rPr>
      </w:pPr>
    </w:p>
    <w:p w14:paraId="16580736" w14:textId="14B5B974" w:rsidR="00816384" w:rsidRPr="00BA58BB" w:rsidRDefault="00816384" w:rsidP="002C2CFE">
      <w:pPr>
        <w:widowControl w:val="0"/>
        <w:tabs>
          <w:tab w:val="clear" w:pos="567"/>
        </w:tabs>
        <w:spacing w:line="240" w:lineRule="auto"/>
        <w:rPr>
          <w:color w:val="000000"/>
          <w:szCs w:val="22"/>
          <w:lang w:val="fi-FI"/>
        </w:rPr>
      </w:pPr>
      <w:r w:rsidRPr="00BA58BB">
        <w:rPr>
          <w:color w:val="000000"/>
          <w:szCs w:val="22"/>
          <w:lang w:val="fi-FI"/>
        </w:rPr>
        <w:t xml:space="preserve">Ei tiedetä, onko </w:t>
      </w:r>
      <w:r w:rsidR="00605E3B" w:rsidRPr="00BA58BB">
        <w:rPr>
          <w:color w:val="000000"/>
          <w:szCs w:val="22"/>
          <w:lang w:val="fi-FI"/>
        </w:rPr>
        <w:t xml:space="preserve">Trajenta </w:t>
      </w:r>
      <w:r w:rsidRPr="00BA58BB">
        <w:rPr>
          <w:color w:val="000000"/>
          <w:szCs w:val="22"/>
          <w:lang w:val="fi-FI"/>
        </w:rPr>
        <w:t>haitallista syntymättömälle lapselle.</w:t>
      </w:r>
      <w:r w:rsidR="00F43E0E" w:rsidRPr="00BA58BB">
        <w:rPr>
          <w:color w:val="000000"/>
          <w:szCs w:val="22"/>
          <w:lang w:val="fi-FI"/>
        </w:rPr>
        <w:t xml:space="preserve"> Trajenta</w:t>
      </w:r>
      <w:r w:rsidR="004F7243" w:rsidRPr="00BA58BB">
        <w:rPr>
          <w:color w:val="000000"/>
          <w:szCs w:val="22"/>
          <w:lang w:val="fi-FI"/>
        </w:rPr>
        <w:noBreakHyphen/>
      </w:r>
      <w:r w:rsidR="00F43E0E" w:rsidRPr="00BA58BB">
        <w:rPr>
          <w:color w:val="000000"/>
          <w:szCs w:val="22"/>
          <w:lang w:val="fi-FI"/>
        </w:rPr>
        <w:t>table</w:t>
      </w:r>
      <w:r w:rsidR="005D47D9" w:rsidRPr="00BA58BB">
        <w:rPr>
          <w:color w:val="000000"/>
          <w:szCs w:val="22"/>
          <w:lang w:val="fi-FI"/>
        </w:rPr>
        <w:t>ttien käyttöä</w:t>
      </w:r>
      <w:r w:rsidR="00F43E0E" w:rsidRPr="00BA58BB">
        <w:rPr>
          <w:color w:val="000000"/>
          <w:szCs w:val="22"/>
          <w:lang w:val="fi-FI"/>
        </w:rPr>
        <w:t xml:space="preserve"> </w:t>
      </w:r>
      <w:r w:rsidR="005D47D9" w:rsidRPr="00BA58BB">
        <w:rPr>
          <w:color w:val="000000"/>
          <w:szCs w:val="22"/>
          <w:lang w:val="fi-FI"/>
        </w:rPr>
        <w:t xml:space="preserve">on suositeltavaa välttää </w:t>
      </w:r>
      <w:r w:rsidR="00F43E0E" w:rsidRPr="00BA58BB">
        <w:rPr>
          <w:color w:val="000000"/>
          <w:szCs w:val="22"/>
          <w:lang w:val="fi-FI"/>
        </w:rPr>
        <w:t>raskauden aikana.</w:t>
      </w:r>
    </w:p>
    <w:p w14:paraId="14274E82" w14:textId="77777777" w:rsidR="00A35606" w:rsidRDefault="00816384" w:rsidP="002C2CFE">
      <w:pPr>
        <w:widowControl w:val="0"/>
        <w:tabs>
          <w:tab w:val="clear" w:pos="567"/>
        </w:tabs>
        <w:spacing w:line="240" w:lineRule="auto"/>
        <w:rPr>
          <w:color w:val="000000"/>
          <w:szCs w:val="22"/>
          <w:lang w:val="fi-FI"/>
        </w:rPr>
      </w:pPr>
      <w:r w:rsidRPr="00BA58BB">
        <w:rPr>
          <w:color w:val="000000"/>
          <w:szCs w:val="22"/>
          <w:lang w:val="fi-FI"/>
        </w:rPr>
        <w:t>Ei tiedetä</w:t>
      </w:r>
      <w:r w:rsidR="00FD3071" w:rsidRPr="00BA58BB">
        <w:rPr>
          <w:color w:val="000000"/>
          <w:szCs w:val="22"/>
          <w:lang w:val="fi-FI"/>
        </w:rPr>
        <w:t>,</w:t>
      </w:r>
      <w:r w:rsidRPr="00BA58BB">
        <w:rPr>
          <w:color w:val="000000"/>
          <w:szCs w:val="22"/>
          <w:lang w:val="fi-FI"/>
        </w:rPr>
        <w:t xml:space="preserve"> erittyykö </w:t>
      </w:r>
      <w:r w:rsidR="00605E3B" w:rsidRPr="00BA58BB">
        <w:rPr>
          <w:color w:val="000000"/>
          <w:szCs w:val="22"/>
          <w:lang w:val="fi-FI"/>
        </w:rPr>
        <w:t xml:space="preserve">Trajenta </w:t>
      </w:r>
      <w:r w:rsidRPr="00BA58BB">
        <w:rPr>
          <w:color w:val="000000"/>
          <w:szCs w:val="22"/>
          <w:lang w:val="fi-FI"/>
        </w:rPr>
        <w:t>rintamaitoon.</w:t>
      </w:r>
      <w:r w:rsidR="004E399A" w:rsidRPr="00BA58BB">
        <w:rPr>
          <w:color w:val="000000"/>
          <w:szCs w:val="22"/>
          <w:lang w:val="fi-FI"/>
        </w:rPr>
        <w:t xml:space="preserve"> </w:t>
      </w:r>
      <w:r w:rsidR="002B3FB1" w:rsidRPr="00BA58BB">
        <w:rPr>
          <w:color w:val="000000"/>
          <w:szCs w:val="22"/>
          <w:lang w:val="fi-FI"/>
        </w:rPr>
        <w:t>Lääkärin on päätettävä, lopetetaanko rintaruokinta vai lopetetaanko Trajenta</w:t>
      </w:r>
      <w:r w:rsidR="004F7243" w:rsidRPr="00BA58BB">
        <w:rPr>
          <w:color w:val="000000"/>
          <w:szCs w:val="22"/>
          <w:lang w:val="fi-FI"/>
        </w:rPr>
        <w:noBreakHyphen/>
      </w:r>
      <w:r w:rsidR="002B3FB1" w:rsidRPr="00BA58BB">
        <w:rPr>
          <w:color w:val="000000"/>
          <w:szCs w:val="22"/>
          <w:lang w:val="fi-FI"/>
        </w:rPr>
        <w:t>hoito.</w:t>
      </w:r>
    </w:p>
    <w:p w14:paraId="1596F058" w14:textId="04719329" w:rsidR="00816384" w:rsidRPr="00BA58BB" w:rsidRDefault="00816384" w:rsidP="002C2CFE">
      <w:pPr>
        <w:widowControl w:val="0"/>
        <w:tabs>
          <w:tab w:val="clear" w:pos="567"/>
        </w:tabs>
        <w:spacing w:line="240" w:lineRule="auto"/>
        <w:rPr>
          <w:rFonts w:eastAsia="MS Mincho"/>
          <w:color w:val="000000"/>
          <w:szCs w:val="22"/>
          <w:lang w:val="fi-FI"/>
        </w:rPr>
      </w:pPr>
    </w:p>
    <w:p w14:paraId="5A8F2534" w14:textId="77777777" w:rsidR="00816384" w:rsidRPr="00BA58BB" w:rsidRDefault="00816384" w:rsidP="002C2CFE">
      <w:pPr>
        <w:keepNext/>
        <w:widowControl w:val="0"/>
        <w:tabs>
          <w:tab w:val="clear" w:pos="567"/>
        </w:tabs>
        <w:spacing w:line="240" w:lineRule="auto"/>
        <w:rPr>
          <w:noProof/>
          <w:color w:val="000000"/>
          <w:szCs w:val="22"/>
          <w:lang w:val="fi-FI"/>
        </w:rPr>
      </w:pPr>
      <w:r w:rsidRPr="00BA58BB">
        <w:rPr>
          <w:b/>
          <w:color w:val="000000"/>
          <w:szCs w:val="22"/>
          <w:lang w:val="fi-FI"/>
        </w:rPr>
        <w:t>Ajaminen ja koneiden käyttö</w:t>
      </w:r>
    </w:p>
    <w:p w14:paraId="48DEFF61" w14:textId="0CDE5BA6" w:rsidR="00A35606" w:rsidRDefault="006F0AB9" w:rsidP="002C2CFE">
      <w:pPr>
        <w:widowControl w:val="0"/>
        <w:tabs>
          <w:tab w:val="clear" w:pos="567"/>
        </w:tabs>
        <w:spacing w:line="240" w:lineRule="auto"/>
        <w:rPr>
          <w:color w:val="000000"/>
          <w:szCs w:val="22"/>
          <w:lang w:val="fi-FI"/>
        </w:rPr>
      </w:pPr>
      <w:r w:rsidRPr="00BA58BB">
        <w:rPr>
          <w:color w:val="000000"/>
          <w:szCs w:val="22"/>
          <w:lang w:val="fi-FI"/>
        </w:rPr>
        <w:t>Trajenta</w:t>
      </w:r>
      <w:r w:rsidR="009573B6" w:rsidRPr="00BA58BB">
        <w:rPr>
          <w:color w:val="000000"/>
          <w:szCs w:val="22"/>
          <w:lang w:val="fi-FI"/>
        </w:rPr>
        <w:noBreakHyphen/>
      </w:r>
      <w:r w:rsidR="00816384" w:rsidRPr="00BA58BB">
        <w:rPr>
          <w:color w:val="000000"/>
          <w:szCs w:val="22"/>
          <w:lang w:val="fi-FI"/>
        </w:rPr>
        <w:t xml:space="preserve">tableteilla ei ole </w:t>
      </w:r>
      <w:r w:rsidR="00A51D1A">
        <w:rPr>
          <w:color w:val="000000"/>
          <w:szCs w:val="22"/>
          <w:lang w:val="fi-FI"/>
        </w:rPr>
        <w:t xml:space="preserve">haitallista </w:t>
      </w:r>
      <w:r w:rsidR="009A7508" w:rsidRPr="00BA58BB">
        <w:rPr>
          <w:color w:val="000000"/>
          <w:szCs w:val="22"/>
          <w:lang w:val="fi-FI"/>
        </w:rPr>
        <w:t xml:space="preserve">vaikutusta ajokykyyn </w:t>
      </w:r>
      <w:r w:rsidR="00A51D1A">
        <w:rPr>
          <w:color w:val="000000"/>
          <w:szCs w:val="22"/>
          <w:lang w:val="fi-FI"/>
        </w:rPr>
        <w:t>ja</w:t>
      </w:r>
      <w:r w:rsidR="00A51D1A" w:rsidRPr="00BA58BB">
        <w:rPr>
          <w:color w:val="000000"/>
          <w:szCs w:val="22"/>
          <w:lang w:val="fi-FI"/>
        </w:rPr>
        <w:t xml:space="preserve"> </w:t>
      </w:r>
      <w:r w:rsidR="009A7508" w:rsidRPr="00BA58BB">
        <w:rPr>
          <w:color w:val="000000"/>
          <w:szCs w:val="22"/>
          <w:lang w:val="fi-FI"/>
        </w:rPr>
        <w:t>koneidenkäyttökykyyn.</w:t>
      </w:r>
    </w:p>
    <w:p w14:paraId="64C40378" w14:textId="42FB970F" w:rsidR="00816384" w:rsidRPr="00BA58BB" w:rsidRDefault="00816384" w:rsidP="002C2CFE">
      <w:pPr>
        <w:widowControl w:val="0"/>
        <w:tabs>
          <w:tab w:val="clear" w:pos="567"/>
        </w:tabs>
        <w:spacing w:line="240" w:lineRule="auto"/>
        <w:rPr>
          <w:color w:val="000000"/>
          <w:szCs w:val="22"/>
          <w:lang w:val="fi-FI"/>
        </w:rPr>
      </w:pPr>
    </w:p>
    <w:p w14:paraId="4EC5ECE2" w14:textId="496EB6B6" w:rsidR="00816384" w:rsidRPr="00BA58BB" w:rsidRDefault="00962921" w:rsidP="002C2CFE">
      <w:pPr>
        <w:widowControl w:val="0"/>
        <w:tabs>
          <w:tab w:val="clear" w:pos="567"/>
        </w:tabs>
        <w:spacing w:line="240" w:lineRule="auto"/>
        <w:rPr>
          <w:color w:val="000000"/>
          <w:szCs w:val="22"/>
          <w:lang w:val="fi-FI"/>
        </w:rPr>
      </w:pPr>
      <w:r w:rsidRPr="00BA58BB">
        <w:rPr>
          <w:color w:val="000000"/>
          <w:szCs w:val="22"/>
          <w:lang w:val="fi-FI"/>
        </w:rPr>
        <w:t xml:space="preserve">Käytettäessä </w:t>
      </w:r>
      <w:r w:rsidR="006F0AB9" w:rsidRPr="00BA58BB">
        <w:rPr>
          <w:color w:val="000000"/>
          <w:szCs w:val="22"/>
          <w:lang w:val="fi-FI"/>
        </w:rPr>
        <w:t>Trajenta</w:t>
      </w:r>
      <w:r w:rsidR="004F7243" w:rsidRPr="00BA58BB">
        <w:rPr>
          <w:color w:val="000000"/>
          <w:szCs w:val="22"/>
          <w:lang w:val="fi-FI"/>
        </w:rPr>
        <w:noBreakHyphen/>
      </w:r>
      <w:r w:rsidRPr="00BA58BB">
        <w:rPr>
          <w:color w:val="000000"/>
          <w:szCs w:val="22"/>
          <w:lang w:val="fi-FI"/>
        </w:rPr>
        <w:t>tabletteja</w:t>
      </w:r>
      <w:r w:rsidR="00C65D58" w:rsidRPr="00BA58BB">
        <w:rPr>
          <w:color w:val="000000"/>
          <w:szCs w:val="22"/>
          <w:lang w:val="fi-FI"/>
        </w:rPr>
        <w:t xml:space="preserve"> </w:t>
      </w:r>
      <w:r w:rsidR="00816384" w:rsidRPr="00BA58BB">
        <w:rPr>
          <w:color w:val="000000"/>
          <w:szCs w:val="22"/>
          <w:lang w:val="fi-FI"/>
        </w:rPr>
        <w:t xml:space="preserve">yhdessä muiden, sulfonyyliureoiksi kutsuttujen lääkkeiden </w:t>
      </w:r>
      <w:r w:rsidR="00DC08A5" w:rsidRPr="00BA58BB">
        <w:rPr>
          <w:color w:val="000000"/>
          <w:szCs w:val="22"/>
          <w:lang w:val="fi-FI"/>
        </w:rPr>
        <w:t xml:space="preserve">ja/tai insuliinin </w:t>
      </w:r>
      <w:r w:rsidR="00816384" w:rsidRPr="00BA58BB">
        <w:rPr>
          <w:color w:val="000000"/>
          <w:szCs w:val="22"/>
          <w:lang w:val="fi-FI"/>
        </w:rPr>
        <w:t xml:space="preserve">kanssa </w:t>
      </w:r>
      <w:r w:rsidR="00C65D58" w:rsidRPr="00BA58BB">
        <w:rPr>
          <w:color w:val="000000"/>
          <w:szCs w:val="22"/>
          <w:lang w:val="fi-FI"/>
        </w:rPr>
        <w:t xml:space="preserve">voi </w:t>
      </w:r>
      <w:r w:rsidRPr="00BA58BB">
        <w:rPr>
          <w:color w:val="000000"/>
          <w:szCs w:val="22"/>
          <w:lang w:val="fi-FI"/>
        </w:rPr>
        <w:t>veren sokeripitoisuus laskea</w:t>
      </w:r>
      <w:r w:rsidR="00203031" w:rsidRPr="00BA58BB">
        <w:rPr>
          <w:color w:val="000000"/>
          <w:szCs w:val="22"/>
          <w:lang w:val="fi-FI"/>
        </w:rPr>
        <w:t xml:space="preserve"> liian matalaksi</w:t>
      </w:r>
      <w:r w:rsidR="002A3AD5" w:rsidRPr="00BA58BB">
        <w:rPr>
          <w:color w:val="000000"/>
          <w:szCs w:val="22"/>
          <w:lang w:val="fi-FI"/>
        </w:rPr>
        <w:t xml:space="preserve"> (</w:t>
      </w:r>
      <w:r w:rsidR="00203031" w:rsidRPr="00BA58BB">
        <w:rPr>
          <w:color w:val="000000"/>
          <w:szCs w:val="22"/>
          <w:lang w:val="fi-FI"/>
        </w:rPr>
        <w:t>hypoglykemia</w:t>
      </w:r>
      <w:r w:rsidR="002A3AD5" w:rsidRPr="00BA58BB">
        <w:rPr>
          <w:color w:val="000000"/>
          <w:szCs w:val="22"/>
          <w:lang w:val="fi-FI"/>
        </w:rPr>
        <w:t>)</w:t>
      </w:r>
      <w:r w:rsidR="00816384" w:rsidRPr="00BA58BB">
        <w:rPr>
          <w:color w:val="000000"/>
          <w:szCs w:val="22"/>
          <w:lang w:val="fi-FI"/>
        </w:rPr>
        <w:t xml:space="preserve">, joka </w:t>
      </w:r>
      <w:r w:rsidR="00C65D58" w:rsidRPr="00BA58BB">
        <w:rPr>
          <w:color w:val="000000"/>
          <w:szCs w:val="22"/>
          <w:lang w:val="fi-FI"/>
        </w:rPr>
        <w:t xml:space="preserve">voi vaikuttaa ajokykyysi tai koneidenkäyttökykyysi </w:t>
      </w:r>
      <w:r w:rsidR="00D82EAB" w:rsidRPr="00BA58BB">
        <w:rPr>
          <w:color w:val="000000"/>
          <w:szCs w:val="22"/>
          <w:lang w:val="fi-FI"/>
        </w:rPr>
        <w:t xml:space="preserve">tai työhön ilman tukevaa alustaa. </w:t>
      </w:r>
      <w:r w:rsidR="0058715E" w:rsidRPr="00BA58BB">
        <w:rPr>
          <w:color w:val="000000"/>
          <w:szCs w:val="22"/>
          <w:lang w:val="fi-FI"/>
        </w:rPr>
        <w:t>Sinulle saatetaan kuitenkin suositella tiheämmin toistuvaa verensokerin mittausta, jotta hypoglykemian riski olisi mahdollisimman pieni, erityisesti kun Trajenta</w:t>
      </w:r>
      <w:r w:rsidR="004F7243" w:rsidRPr="00BA58BB">
        <w:rPr>
          <w:color w:val="000000"/>
          <w:szCs w:val="22"/>
          <w:lang w:val="fi-FI"/>
        </w:rPr>
        <w:noBreakHyphen/>
      </w:r>
      <w:r w:rsidR="0058715E" w:rsidRPr="00BA58BB">
        <w:rPr>
          <w:color w:val="000000"/>
          <w:szCs w:val="22"/>
          <w:lang w:val="fi-FI"/>
        </w:rPr>
        <w:t>valmistetta käytetään yhdessä sulfonyyliurean ja/tai insuliinin kanssa.</w:t>
      </w:r>
    </w:p>
    <w:p w14:paraId="1A1D6F39" w14:textId="77777777" w:rsidR="00816384" w:rsidRPr="00BA58BB" w:rsidRDefault="00816384" w:rsidP="002C2CFE">
      <w:pPr>
        <w:widowControl w:val="0"/>
        <w:tabs>
          <w:tab w:val="clear" w:pos="567"/>
        </w:tabs>
        <w:spacing w:line="240" w:lineRule="auto"/>
        <w:rPr>
          <w:noProof/>
          <w:color w:val="000000"/>
          <w:szCs w:val="22"/>
          <w:lang w:val="fi-FI"/>
        </w:rPr>
      </w:pPr>
    </w:p>
    <w:p w14:paraId="76409E5E" w14:textId="77777777" w:rsidR="00816384" w:rsidRPr="00BA58BB" w:rsidRDefault="00816384" w:rsidP="002C2CFE">
      <w:pPr>
        <w:widowControl w:val="0"/>
        <w:tabs>
          <w:tab w:val="clear" w:pos="567"/>
        </w:tabs>
        <w:spacing w:line="240" w:lineRule="auto"/>
        <w:rPr>
          <w:noProof/>
          <w:color w:val="000000"/>
          <w:szCs w:val="22"/>
          <w:lang w:val="fi-FI"/>
        </w:rPr>
      </w:pPr>
    </w:p>
    <w:p w14:paraId="280872FD" w14:textId="77777777" w:rsidR="00816384" w:rsidRPr="00BA58BB" w:rsidRDefault="00F363F9" w:rsidP="002C2CFE">
      <w:pPr>
        <w:keepNext/>
        <w:widowControl w:val="0"/>
        <w:tabs>
          <w:tab w:val="clear" w:pos="567"/>
        </w:tabs>
        <w:spacing w:line="240" w:lineRule="auto"/>
        <w:ind w:left="567" w:hanging="567"/>
        <w:rPr>
          <w:b/>
          <w:color w:val="000000"/>
          <w:szCs w:val="22"/>
          <w:lang w:val="fi-FI"/>
        </w:rPr>
      </w:pPr>
      <w:r w:rsidRPr="00BA58BB">
        <w:rPr>
          <w:b/>
          <w:caps/>
          <w:color w:val="000000"/>
          <w:szCs w:val="22"/>
          <w:lang w:val="fi-FI"/>
        </w:rPr>
        <w:t>3.</w:t>
      </w:r>
      <w:r w:rsidRPr="00BA58BB">
        <w:rPr>
          <w:b/>
          <w:caps/>
          <w:color w:val="000000"/>
          <w:szCs w:val="22"/>
          <w:lang w:val="fi-FI"/>
        </w:rPr>
        <w:tab/>
      </w:r>
      <w:r w:rsidR="00DC08A5" w:rsidRPr="00BA58BB">
        <w:rPr>
          <w:b/>
          <w:noProof/>
          <w:szCs w:val="22"/>
          <w:lang w:val="fi-FI"/>
        </w:rPr>
        <w:t>Miten Trajenta</w:t>
      </w:r>
      <w:r w:rsidR="006F0AB9" w:rsidRPr="00BA58BB">
        <w:rPr>
          <w:b/>
          <w:noProof/>
          <w:szCs w:val="22"/>
          <w:lang w:val="fi-FI"/>
        </w:rPr>
        <w:t>-</w:t>
      </w:r>
      <w:r w:rsidR="00DC08A5" w:rsidRPr="00BA58BB">
        <w:rPr>
          <w:b/>
          <w:noProof/>
          <w:szCs w:val="22"/>
          <w:lang w:val="fi-FI"/>
        </w:rPr>
        <w:t>tabletteja otetaan</w:t>
      </w:r>
    </w:p>
    <w:p w14:paraId="67300AAE" w14:textId="77777777" w:rsidR="00816384" w:rsidRPr="00BA58BB" w:rsidRDefault="00816384" w:rsidP="002C2CFE">
      <w:pPr>
        <w:keepNext/>
        <w:widowControl w:val="0"/>
        <w:tabs>
          <w:tab w:val="clear" w:pos="567"/>
        </w:tabs>
        <w:spacing w:line="240" w:lineRule="auto"/>
        <w:rPr>
          <w:iCs/>
          <w:noProof/>
          <w:color w:val="000000"/>
          <w:szCs w:val="22"/>
          <w:lang w:val="fi-FI"/>
        </w:rPr>
      </w:pPr>
    </w:p>
    <w:p w14:paraId="3916ACF2" w14:textId="77777777" w:rsidR="00816384" w:rsidRPr="00BA58BB" w:rsidRDefault="00921211" w:rsidP="002C2CFE">
      <w:pPr>
        <w:widowControl w:val="0"/>
        <w:tabs>
          <w:tab w:val="clear" w:pos="567"/>
        </w:tabs>
        <w:spacing w:line="240" w:lineRule="auto"/>
        <w:rPr>
          <w:noProof/>
          <w:color w:val="000000"/>
          <w:szCs w:val="22"/>
          <w:lang w:val="fi-FI"/>
        </w:rPr>
      </w:pPr>
      <w:r w:rsidRPr="00BA58BB">
        <w:rPr>
          <w:color w:val="000000"/>
          <w:szCs w:val="22"/>
          <w:lang w:val="fi-FI"/>
        </w:rPr>
        <w:t>Ota</w:t>
      </w:r>
      <w:r w:rsidR="00816384" w:rsidRPr="00BA58BB">
        <w:rPr>
          <w:color w:val="000000"/>
          <w:szCs w:val="22"/>
          <w:lang w:val="fi-FI"/>
        </w:rPr>
        <w:t xml:space="preserve"> </w:t>
      </w:r>
      <w:r w:rsidR="00DC08A5" w:rsidRPr="00BA58BB">
        <w:rPr>
          <w:noProof/>
          <w:szCs w:val="22"/>
          <w:lang w:val="fi-FI"/>
        </w:rPr>
        <w:t xml:space="preserve">tätä lääkettä </w:t>
      </w:r>
      <w:r w:rsidR="00816384" w:rsidRPr="00BA58BB">
        <w:rPr>
          <w:color w:val="000000"/>
          <w:szCs w:val="22"/>
          <w:lang w:val="fi-FI"/>
        </w:rPr>
        <w:t xml:space="preserve">juuri </w:t>
      </w:r>
      <w:r w:rsidR="00DC08A5" w:rsidRPr="00BA58BB">
        <w:rPr>
          <w:color w:val="000000"/>
          <w:szCs w:val="22"/>
          <w:lang w:val="fi-FI"/>
        </w:rPr>
        <w:t>siten</w:t>
      </w:r>
      <w:r w:rsidR="00816384" w:rsidRPr="00BA58BB">
        <w:rPr>
          <w:color w:val="000000"/>
          <w:szCs w:val="22"/>
          <w:lang w:val="fi-FI"/>
        </w:rPr>
        <w:t xml:space="preserve"> kuin lääkäri on määrännyt.</w:t>
      </w:r>
      <w:r w:rsidR="00816384" w:rsidRPr="00BA58BB">
        <w:rPr>
          <w:noProof/>
          <w:color w:val="000000"/>
          <w:szCs w:val="22"/>
          <w:lang w:val="fi-FI"/>
        </w:rPr>
        <w:t xml:space="preserve"> </w:t>
      </w:r>
      <w:r w:rsidR="00816384" w:rsidRPr="00BA58BB">
        <w:rPr>
          <w:color w:val="000000"/>
          <w:szCs w:val="22"/>
          <w:lang w:val="fi-FI"/>
        </w:rPr>
        <w:t xml:space="preserve">Tarkista </w:t>
      </w:r>
      <w:r w:rsidR="00DC08A5" w:rsidRPr="00BA58BB">
        <w:rPr>
          <w:color w:val="000000"/>
          <w:szCs w:val="22"/>
          <w:lang w:val="fi-FI"/>
        </w:rPr>
        <w:t>ohjeet</w:t>
      </w:r>
      <w:r w:rsidR="00816384" w:rsidRPr="00BA58BB">
        <w:rPr>
          <w:color w:val="000000"/>
          <w:szCs w:val="22"/>
          <w:lang w:val="fi-FI"/>
        </w:rPr>
        <w:t xml:space="preserve"> lääkäriltä tai apteekista, jos olet epävarma.</w:t>
      </w:r>
    </w:p>
    <w:p w14:paraId="35F5A3CB" w14:textId="77777777" w:rsidR="00816384" w:rsidRPr="00BA58BB" w:rsidRDefault="00816384" w:rsidP="002C2CFE">
      <w:pPr>
        <w:widowControl w:val="0"/>
        <w:tabs>
          <w:tab w:val="clear" w:pos="567"/>
        </w:tabs>
        <w:spacing w:line="240" w:lineRule="auto"/>
        <w:rPr>
          <w:noProof/>
          <w:color w:val="000000"/>
          <w:szCs w:val="22"/>
          <w:lang w:val="fi-FI"/>
        </w:rPr>
      </w:pPr>
    </w:p>
    <w:p w14:paraId="2B998175" w14:textId="185E25C0" w:rsidR="00816384" w:rsidRPr="00BA58BB" w:rsidRDefault="00DC08A5" w:rsidP="002C2CFE">
      <w:pPr>
        <w:widowControl w:val="0"/>
        <w:tabs>
          <w:tab w:val="clear" w:pos="567"/>
        </w:tabs>
        <w:spacing w:line="240" w:lineRule="auto"/>
        <w:rPr>
          <w:rFonts w:eastAsia="MS Mincho"/>
          <w:color w:val="000000"/>
          <w:szCs w:val="22"/>
          <w:lang w:val="fi-FI"/>
        </w:rPr>
      </w:pPr>
      <w:r w:rsidRPr="00BA58BB">
        <w:rPr>
          <w:noProof/>
          <w:szCs w:val="22"/>
          <w:lang w:val="fi-FI"/>
        </w:rPr>
        <w:t>Suositeltu</w:t>
      </w:r>
      <w:r w:rsidRPr="00BA58BB">
        <w:rPr>
          <w:color w:val="000000"/>
          <w:szCs w:val="22"/>
          <w:lang w:val="fi-FI"/>
        </w:rPr>
        <w:t xml:space="preserve"> </w:t>
      </w:r>
      <w:r w:rsidR="006F0AB9" w:rsidRPr="00BA58BB">
        <w:rPr>
          <w:color w:val="000000"/>
          <w:szCs w:val="22"/>
          <w:lang w:val="fi-FI"/>
        </w:rPr>
        <w:t>Trajenta</w:t>
      </w:r>
      <w:r w:rsidR="004F7243" w:rsidRPr="00BA58BB">
        <w:rPr>
          <w:color w:val="000000"/>
          <w:szCs w:val="22"/>
          <w:lang w:val="fi-FI"/>
        </w:rPr>
        <w:noBreakHyphen/>
      </w:r>
      <w:r w:rsidR="00816384" w:rsidRPr="00BA58BB">
        <w:rPr>
          <w:color w:val="000000"/>
          <w:szCs w:val="22"/>
          <w:lang w:val="fi-FI"/>
        </w:rPr>
        <w:t>annos on yksi</w:t>
      </w:r>
      <w:r w:rsidR="00941B9A" w:rsidRPr="00BA58BB">
        <w:rPr>
          <w:color w:val="000000"/>
          <w:szCs w:val="22"/>
          <w:lang w:val="fi-FI"/>
        </w:rPr>
        <w:t xml:space="preserve"> 5 mg:n tabletti kerran vuorokaudessa</w:t>
      </w:r>
      <w:r w:rsidR="00816384" w:rsidRPr="00BA58BB">
        <w:rPr>
          <w:color w:val="000000"/>
          <w:szCs w:val="22"/>
          <w:lang w:val="fi-FI"/>
        </w:rPr>
        <w:t>.</w:t>
      </w:r>
    </w:p>
    <w:p w14:paraId="3288C81C" w14:textId="77777777" w:rsidR="00A51D1A" w:rsidRDefault="00A51D1A" w:rsidP="002C2CFE">
      <w:pPr>
        <w:widowControl w:val="0"/>
        <w:tabs>
          <w:tab w:val="clear" w:pos="567"/>
        </w:tabs>
        <w:spacing w:line="240" w:lineRule="auto"/>
        <w:rPr>
          <w:color w:val="000000"/>
          <w:szCs w:val="22"/>
          <w:lang w:val="fi-FI"/>
        </w:rPr>
      </w:pPr>
    </w:p>
    <w:p w14:paraId="3B082FC2" w14:textId="26A21192" w:rsidR="00816384" w:rsidRPr="00BA58BB" w:rsidRDefault="00816384" w:rsidP="002C2CFE">
      <w:pPr>
        <w:widowControl w:val="0"/>
        <w:tabs>
          <w:tab w:val="clear" w:pos="567"/>
        </w:tabs>
        <w:spacing w:line="240" w:lineRule="auto"/>
        <w:rPr>
          <w:color w:val="000000"/>
          <w:szCs w:val="22"/>
          <w:lang w:val="fi-FI"/>
        </w:rPr>
      </w:pPr>
      <w:r w:rsidRPr="00BA58BB">
        <w:rPr>
          <w:color w:val="000000"/>
          <w:szCs w:val="22"/>
          <w:lang w:val="fi-FI"/>
        </w:rPr>
        <w:t xml:space="preserve">Voit ottaa </w:t>
      </w:r>
      <w:r w:rsidR="006F0AB9" w:rsidRPr="00BA58BB">
        <w:rPr>
          <w:color w:val="000000"/>
          <w:szCs w:val="22"/>
          <w:lang w:val="fi-FI"/>
        </w:rPr>
        <w:t>Trajenta</w:t>
      </w:r>
      <w:r w:rsidR="004F7243" w:rsidRPr="00BA58BB">
        <w:rPr>
          <w:color w:val="000000"/>
          <w:szCs w:val="22"/>
          <w:lang w:val="fi-FI"/>
        </w:rPr>
        <w:noBreakHyphen/>
      </w:r>
      <w:r w:rsidRPr="00BA58BB">
        <w:rPr>
          <w:color w:val="000000"/>
          <w:szCs w:val="22"/>
          <w:lang w:val="fi-FI"/>
        </w:rPr>
        <w:t>tabletin joko ruuan kanssa tai ilman.</w:t>
      </w:r>
    </w:p>
    <w:p w14:paraId="67190289" w14:textId="77777777" w:rsidR="00A51D1A" w:rsidRDefault="00A51D1A" w:rsidP="002C2CFE">
      <w:pPr>
        <w:widowControl w:val="0"/>
        <w:tabs>
          <w:tab w:val="clear" w:pos="567"/>
        </w:tabs>
        <w:spacing w:line="240" w:lineRule="auto"/>
        <w:rPr>
          <w:color w:val="000000"/>
          <w:szCs w:val="22"/>
          <w:lang w:val="fi-FI"/>
        </w:rPr>
      </w:pPr>
    </w:p>
    <w:p w14:paraId="441CFF8A" w14:textId="2D0D022B" w:rsidR="00816384" w:rsidRPr="00BA58BB" w:rsidRDefault="00816384" w:rsidP="002C2CFE">
      <w:pPr>
        <w:widowControl w:val="0"/>
        <w:tabs>
          <w:tab w:val="clear" w:pos="567"/>
        </w:tabs>
        <w:spacing w:line="240" w:lineRule="auto"/>
        <w:rPr>
          <w:color w:val="000000"/>
          <w:szCs w:val="22"/>
          <w:lang w:val="fi-FI"/>
        </w:rPr>
      </w:pPr>
      <w:r w:rsidRPr="00BA58BB">
        <w:rPr>
          <w:color w:val="000000"/>
          <w:szCs w:val="22"/>
          <w:lang w:val="fi-FI"/>
        </w:rPr>
        <w:t xml:space="preserve">Lääkäri saattaa määrätä </w:t>
      </w:r>
      <w:r w:rsidR="006F0AB9" w:rsidRPr="00BA58BB">
        <w:rPr>
          <w:color w:val="000000"/>
          <w:szCs w:val="22"/>
          <w:lang w:val="fi-FI"/>
        </w:rPr>
        <w:t>Trajenta</w:t>
      </w:r>
      <w:r w:rsidR="004F7243" w:rsidRPr="00BA58BB">
        <w:rPr>
          <w:color w:val="000000"/>
          <w:szCs w:val="22"/>
          <w:lang w:val="fi-FI"/>
        </w:rPr>
        <w:noBreakHyphen/>
      </w:r>
      <w:r w:rsidRPr="00BA58BB">
        <w:rPr>
          <w:color w:val="000000"/>
          <w:szCs w:val="22"/>
          <w:lang w:val="fi-FI"/>
        </w:rPr>
        <w:t>tabletteja yhdessä jonkin toisen suun kautta otettavan diabeteslääkkeen kanssa. Muista ottaa kaikki lääkkeet lääkärin ohjeiden mukaisesti saadaksesi parhaimman hoitotuloksen.</w:t>
      </w:r>
    </w:p>
    <w:p w14:paraId="278437B6" w14:textId="77777777" w:rsidR="00F07110" w:rsidRPr="00BF7326" w:rsidRDefault="00F07110" w:rsidP="002C2CFE">
      <w:pPr>
        <w:widowControl w:val="0"/>
        <w:tabs>
          <w:tab w:val="clear" w:pos="567"/>
        </w:tabs>
        <w:spacing w:line="240" w:lineRule="auto"/>
        <w:rPr>
          <w:bCs/>
          <w:color w:val="000000"/>
          <w:szCs w:val="22"/>
          <w:lang w:val="fi-FI"/>
        </w:rPr>
      </w:pPr>
    </w:p>
    <w:p w14:paraId="165A0E25" w14:textId="07CC1005" w:rsidR="00816384" w:rsidRPr="00BA58BB" w:rsidRDefault="00921211" w:rsidP="002C2CFE">
      <w:pPr>
        <w:keepNext/>
        <w:widowControl w:val="0"/>
        <w:tabs>
          <w:tab w:val="clear" w:pos="567"/>
        </w:tabs>
        <w:spacing w:line="240" w:lineRule="auto"/>
        <w:rPr>
          <w:b/>
          <w:noProof/>
          <w:color w:val="000000"/>
          <w:szCs w:val="22"/>
          <w:lang w:val="fi-FI"/>
        </w:rPr>
      </w:pPr>
      <w:r w:rsidRPr="00BA58BB">
        <w:rPr>
          <w:b/>
          <w:color w:val="000000"/>
          <w:szCs w:val="22"/>
          <w:lang w:val="fi-FI"/>
        </w:rPr>
        <w:t>Jos otat</w:t>
      </w:r>
      <w:r w:rsidR="00816384" w:rsidRPr="00BA58BB">
        <w:rPr>
          <w:b/>
          <w:color w:val="000000"/>
          <w:szCs w:val="22"/>
          <w:lang w:val="fi-FI"/>
        </w:rPr>
        <w:t xml:space="preserve"> enemmän </w:t>
      </w:r>
      <w:r w:rsidR="006F0AB9" w:rsidRPr="00BA58BB">
        <w:rPr>
          <w:b/>
          <w:color w:val="000000"/>
          <w:szCs w:val="22"/>
          <w:lang w:val="fi-FI"/>
        </w:rPr>
        <w:t>Trajenta</w:t>
      </w:r>
      <w:r w:rsidR="004F7243" w:rsidRPr="00BA58BB">
        <w:rPr>
          <w:b/>
          <w:color w:val="000000"/>
          <w:szCs w:val="22"/>
          <w:lang w:val="fi-FI"/>
        </w:rPr>
        <w:noBreakHyphen/>
      </w:r>
      <w:r w:rsidR="00816384" w:rsidRPr="00BA58BB">
        <w:rPr>
          <w:b/>
          <w:color w:val="000000"/>
          <w:szCs w:val="22"/>
          <w:lang w:val="fi-FI"/>
        </w:rPr>
        <w:t>tabletteja kuin sinun pitäisi</w:t>
      </w:r>
    </w:p>
    <w:p w14:paraId="17DD70CB" w14:textId="0BA8787B" w:rsidR="00816384" w:rsidRPr="00BA58BB" w:rsidRDefault="00921211" w:rsidP="002C2CFE">
      <w:pPr>
        <w:widowControl w:val="0"/>
        <w:tabs>
          <w:tab w:val="clear" w:pos="567"/>
        </w:tabs>
        <w:spacing w:line="240" w:lineRule="auto"/>
        <w:rPr>
          <w:noProof/>
          <w:color w:val="000000"/>
          <w:szCs w:val="22"/>
          <w:lang w:val="fi-FI"/>
        </w:rPr>
      </w:pPr>
      <w:r w:rsidRPr="00BA58BB">
        <w:rPr>
          <w:color w:val="000000"/>
          <w:szCs w:val="22"/>
          <w:lang w:val="fi-FI"/>
        </w:rPr>
        <w:t>Jos otat</w:t>
      </w:r>
      <w:r w:rsidR="00816384" w:rsidRPr="00BA58BB">
        <w:rPr>
          <w:color w:val="000000"/>
          <w:szCs w:val="22"/>
          <w:lang w:val="fi-FI"/>
        </w:rPr>
        <w:t xml:space="preserve"> enemmän </w:t>
      </w:r>
      <w:r w:rsidR="006F0AB9" w:rsidRPr="00BA58BB">
        <w:rPr>
          <w:color w:val="000000"/>
          <w:szCs w:val="22"/>
          <w:lang w:val="fi-FI"/>
        </w:rPr>
        <w:t>Trajenta</w:t>
      </w:r>
      <w:r w:rsidR="004F7243" w:rsidRPr="00BA58BB">
        <w:rPr>
          <w:color w:val="000000"/>
          <w:szCs w:val="22"/>
          <w:lang w:val="fi-FI"/>
        </w:rPr>
        <w:noBreakHyphen/>
      </w:r>
      <w:r w:rsidR="00816384" w:rsidRPr="00BA58BB">
        <w:rPr>
          <w:color w:val="000000"/>
          <w:szCs w:val="22"/>
          <w:lang w:val="fi-FI"/>
        </w:rPr>
        <w:t>tabletteja kuin sinun pitäisi, ota välittömästi yhteys lääkäriin.</w:t>
      </w:r>
    </w:p>
    <w:p w14:paraId="253CDCF0" w14:textId="77777777" w:rsidR="00816384" w:rsidRPr="00BA58BB" w:rsidRDefault="00816384" w:rsidP="002C2CFE">
      <w:pPr>
        <w:widowControl w:val="0"/>
        <w:tabs>
          <w:tab w:val="clear" w:pos="567"/>
        </w:tabs>
        <w:spacing w:line="240" w:lineRule="auto"/>
        <w:rPr>
          <w:iCs/>
          <w:noProof/>
          <w:color w:val="000000"/>
          <w:szCs w:val="22"/>
          <w:lang w:val="fi-FI"/>
        </w:rPr>
      </w:pPr>
    </w:p>
    <w:p w14:paraId="2AF497B7" w14:textId="6E709BF9" w:rsidR="00816384" w:rsidRPr="00BA58BB" w:rsidRDefault="00921211" w:rsidP="002C2CFE">
      <w:pPr>
        <w:keepNext/>
        <w:widowControl w:val="0"/>
        <w:tabs>
          <w:tab w:val="clear" w:pos="567"/>
        </w:tabs>
        <w:spacing w:line="240" w:lineRule="auto"/>
        <w:rPr>
          <w:color w:val="000000"/>
          <w:szCs w:val="22"/>
          <w:lang w:val="fi-FI"/>
        </w:rPr>
      </w:pPr>
      <w:r w:rsidRPr="00BA58BB">
        <w:rPr>
          <w:b/>
          <w:color w:val="000000"/>
          <w:szCs w:val="22"/>
          <w:lang w:val="fi-FI"/>
        </w:rPr>
        <w:t>Jos unohdat ottaa</w:t>
      </w:r>
      <w:r w:rsidR="00816384" w:rsidRPr="00BA58BB">
        <w:rPr>
          <w:b/>
          <w:color w:val="000000"/>
          <w:szCs w:val="22"/>
          <w:lang w:val="fi-FI"/>
        </w:rPr>
        <w:t xml:space="preserve"> </w:t>
      </w:r>
      <w:r w:rsidR="006F0AB9" w:rsidRPr="00BA58BB">
        <w:rPr>
          <w:b/>
          <w:color w:val="000000"/>
          <w:szCs w:val="22"/>
          <w:lang w:val="fi-FI"/>
        </w:rPr>
        <w:t>Trajenta</w:t>
      </w:r>
      <w:r w:rsidR="004F7243" w:rsidRPr="00BA58BB">
        <w:rPr>
          <w:b/>
          <w:color w:val="000000"/>
          <w:szCs w:val="22"/>
          <w:lang w:val="fi-FI"/>
        </w:rPr>
        <w:noBreakHyphen/>
      </w:r>
      <w:r w:rsidR="00CF0705" w:rsidRPr="00BA58BB">
        <w:rPr>
          <w:b/>
          <w:color w:val="000000"/>
          <w:szCs w:val="22"/>
          <w:lang w:val="fi-FI"/>
        </w:rPr>
        <w:t>tabletin</w:t>
      </w:r>
    </w:p>
    <w:p w14:paraId="046D07A0" w14:textId="4C638D34" w:rsidR="00816384" w:rsidRPr="00BA58BB" w:rsidRDefault="00816384" w:rsidP="002C2CFE">
      <w:pPr>
        <w:widowControl w:val="0"/>
        <w:numPr>
          <w:ilvl w:val="0"/>
          <w:numId w:val="3"/>
        </w:numPr>
        <w:tabs>
          <w:tab w:val="clear" w:pos="567"/>
        </w:tabs>
        <w:spacing w:line="240" w:lineRule="auto"/>
        <w:ind w:left="567" w:hanging="567"/>
        <w:rPr>
          <w:color w:val="000000"/>
          <w:szCs w:val="22"/>
          <w:lang w:val="fi-FI"/>
        </w:rPr>
      </w:pPr>
      <w:r w:rsidRPr="00BA58BB">
        <w:rPr>
          <w:color w:val="000000"/>
          <w:szCs w:val="22"/>
          <w:lang w:val="fi-FI"/>
        </w:rPr>
        <w:t xml:space="preserve">Jos unohdat ottaa </w:t>
      </w:r>
      <w:r w:rsidR="006F0AB9" w:rsidRPr="00BA58BB">
        <w:rPr>
          <w:color w:val="000000"/>
          <w:szCs w:val="22"/>
          <w:lang w:val="fi-FI"/>
        </w:rPr>
        <w:t>Trajenta</w:t>
      </w:r>
      <w:r w:rsidR="004F7243" w:rsidRPr="00BA58BB">
        <w:rPr>
          <w:color w:val="000000"/>
          <w:szCs w:val="22"/>
          <w:lang w:val="fi-FI"/>
        </w:rPr>
        <w:noBreakHyphen/>
      </w:r>
      <w:r w:rsidRPr="00BA58BB">
        <w:rPr>
          <w:color w:val="000000"/>
          <w:szCs w:val="22"/>
          <w:lang w:val="fi-FI"/>
        </w:rPr>
        <w:t>annoksen, ota se niin pian kuin muistat. Jos kuitenkin seuraavan</w:t>
      </w:r>
      <w:r w:rsidR="001150B6" w:rsidRPr="00BA58BB">
        <w:rPr>
          <w:color w:val="000000"/>
          <w:szCs w:val="22"/>
          <w:lang w:val="fi-FI"/>
        </w:rPr>
        <w:t xml:space="preserve"> </w:t>
      </w:r>
      <w:r w:rsidRPr="00BA58BB">
        <w:rPr>
          <w:color w:val="000000"/>
          <w:szCs w:val="22"/>
          <w:lang w:val="fi-FI"/>
        </w:rPr>
        <w:t>lääkeannoksen ottamisen aika on lähellä, jätä unohtunut annos ottamatta.</w:t>
      </w:r>
    </w:p>
    <w:p w14:paraId="65CA24D1" w14:textId="3282D806" w:rsidR="00CB5272" w:rsidRPr="00BA58BB" w:rsidRDefault="00816384" w:rsidP="002C2CFE">
      <w:pPr>
        <w:widowControl w:val="0"/>
        <w:numPr>
          <w:ilvl w:val="0"/>
          <w:numId w:val="3"/>
        </w:numPr>
        <w:tabs>
          <w:tab w:val="clear" w:pos="567"/>
        </w:tabs>
        <w:spacing w:line="240" w:lineRule="auto"/>
        <w:ind w:left="567" w:hanging="567"/>
        <w:rPr>
          <w:color w:val="000000"/>
          <w:szCs w:val="22"/>
          <w:lang w:val="fi-FI"/>
        </w:rPr>
      </w:pPr>
      <w:r w:rsidRPr="00BA58BB">
        <w:rPr>
          <w:color w:val="000000"/>
          <w:szCs w:val="22"/>
          <w:lang w:val="fi-FI"/>
        </w:rPr>
        <w:t>Älä ota kaksinkertaista annosta korvataksesi unohtamasi kerta</w:t>
      </w:r>
      <w:r w:rsidR="004F7243" w:rsidRPr="00BA58BB">
        <w:rPr>
          <w:color w:val="000000"/>
          <w:szCs w:val="22"/>
          <w:lang w:val="fi-FI"/>
        </w:rPr>
        <w:noBreakHyphen/>
      </w:r>
      <w:r w:rsidRPr="00BA58BB">
        <w:rPr>
          <w:color w:val="000000"/>
          <w:szCs w:val="22"/>
          <w:lang w:val="fi-FI"/>
        </w:rPr>
        <w:t>ann</w:t>
      </w:r>
      <w:r w:rsidR="001150B6" w:rsidRPr="00BA58BB">
        <w:rPr>
          <w:color w:val="000000"/>
          <w:szCs w:val="22"/>
          <w:lang w:val="fi-FI"/>
        </w:rPr>
        <w:t xml:space="preserve">oksen. Älä koskaan ota kahta </w:t>
      </w:r>
      <w:r w:rsidR="00CB5272" w:rsidRPr="00BA58BB">
        <w:rPr>
          <w:color w:val="000000"/>
          <w:szCs w:val="22"/>
          <w:lang w:val="fi-FI"/>
        </w:rPr>
        <w:t>annosta samana päivänä</w:t>
      </w:r>
      <w:r w:rsidR="00941B9A" w:rsidRPr="00BA58BB">
        <w:rPr>
          <w:color w:val="000000"/>
          <w:szCs w:val="22"/>
          <w:lang w:val="fi-FI"/>
        </w:rPr>
        <w:t>.</w:t>
      </w:r>
    </w:p>
    <w:p w14:paraId="16F35FC3" w14:textId="77777777" w:rsidR="00F96F18" w:rsidRPr="004D7623" w:rsidRDefault="00F96F18" w:rsidP="002C2CFE">
      <w:pPr>
        <w:widowControl w:val="0"/>
        <w:tabs>
          <w:tab w:val="clear" w:pos="567"/>
        </w:tabs>
        <w:spacing w:line="240" w:lineRule="auto"/>
        <w:rPr>
          <w:bCs/>
          <w:color w:val="000000"/>
          <w:szCs w:val="22"/>
          <w:lang w:val="fi-FI"/>
        </w:rPr>
      </w:pPr>
    </w:p>
    <w:p w14:paraId="11AD7CA8" w14:textId="240235F9" w:rsidR="00816384" w:rsidRPr="00BA58BB" w:rsidRDefault="00816384" w:rsidP="002C2CFE">
      <w:pPr>
        <w:keepNext/>
        <w:widowControl w:val="0"/>
        <w:tabs>
          <w:tab w:val="clear" w:pos="567"/>
        </w:tabs>
        <w:spacing w:line="240" w:lineRule="auto"/>
        <w:rPr>
          <w:b/>
          <w:color w:val="000000"/>
          <w:szCs w:val="22"/>
          <w:lang w:val="fi-FI"/>
        </w:rPr>
      </w:pPr>
      <w:r w:rsidRPr="00BA58BB">
        <w:rPr>
          <w:b/>
          <w:color w:val="000000"/>
          <w:szCs w:val="22"/>
          <w:lang w:val="fi-FI"/>
        </w:rPr>
        <w:t xml:space="preserve">Jos lopetat </w:t>
      </w:r>
      <w:r w:rsidR="006F0AB9" w:rsidRPr="00BA58BB">
        <w:rPr>
          <w:b/>
          <w:color w:val="000000"/>
          <w:szCs w:val="22"/>
          <w:lang w:val="fi-FI"/>
        </w:rPr>
        <w:t>Trajenta</w:t>
      </w:r>
      <w:r w:rsidR="004F7243" w:rsidRPr="00BA58BB">
        <w:rPr>
          <w:b/>
          <w:color w:val="000000"/>
          <w:szCs w:val="22"/>
          <w:lang w:val="fi-FI"/>
        </w:rPr>
        <w:noBreakHyphen/>
      </w:r>
      <w:r w:rsidRPr="00BA58BB">
        <w:rPr>
          <w:b/>
          <w:color w:val="000000"/>
          <w:szCs w:val="22"/>
          <w:lang w:val="fi-FI"/>
        </w:rPr>
        <w:t>tablettien käytön</w:t>
      </w:r>
    </w:p>
    <w:p w14:paraId="4793F114" w14:textId="69B53578" w:rsidR="00816384" w:rsidRPr="00BA58BB" w:rsidRDefault="00816384" w:rsidP="002C2CFE">
      <w:pPr>
        <w:widowControl w:val="0"/>
        <w:tabs>
          <w:tab w:val="clear" w:pos="567"/>
        </w:tabs>
        <w:spacing w:line="240" w:lineRule="auto"/>
        <w:rPr>
          <w:color w:val="000000"/>
          <w:szCs w:val="22"/>
          <w:lang w:val="fi-FI"/>
        </w:rPr>
      </w:pPr>
      <w:r w:rsidRPr="00BA58BB">
        <w:rPr>
          <w:color w:val="000000"/>
          <w:szCs w:val="22"/>
          <w:lang w:val="fi-FI"/>
        </w:rPr>
        <w:t xml:space="preserve">Älä lopeta </w:t>
      </w:r>
      <w:r w:rsidR="006F0AB9" w:rsidRPr="00BA58BB">
        <w:rPr>
          <w:color w:val="000000"/>
          <w:szCs w:val="22"/>
          <w:lang w:val="fi-FI"/>
        </w:rPr>
        <w:t>Trajenta</w:t>
      </w:r>
      <w:r w:rsidR="004F7243" w:rsidRPr="00BA58BB">
        <w:rPr>
          <w:color w:val="000000"/>
          <w:szCs w:val="22"/>
          <w:lang w:val="fi-FI"/>
        </w:rPr>
        <w:noBreakHyphen/>
      </w:r>
      <w:r w:rsidRPr="00BA58BB">
        <w:rPr>
          <w:color w:val="000000"/>
          <w:szCs w:val="22"/>
          <w:lang w:val="fi-FI"/>
        </w:rPr>
        <w:t xml:space="preserve">tablettien käyttöä keskustelematta ensin lääkärin kanssa. Verensokeriarvot saattavat nousta, jos lopetat </w:t>
      </w:r>
      <w:r w:rsidR="006F0AB9" w:rsidRPr="00BA58BB">
        <w:rPr>
          <w:color w:val="000000"/>
          <w:szCs w:val="22"/>
          <w:lang w:val="fi-FI"/>
        </w:rPr>
        <w:t>Trajenta</w:t>
      </w:r>
      <w:r w:rsidR="004F7243" w:rsidRPr="00BA58BB">
        <w:rPr>
          <w:color w:val="000000"/>
          <w:szCs w:val="22"/>
          <w:lang w:val="fi-FI"/>
        </w:rPr>
        <w:noBreakHyphen/>
      </w:r>
      <w:r w:rsidRPr="00BA58BB">
        <w:rPr>
          <w:color w:val="000000"/>
          <w:szCs w:val="22"/>
          <w:lang w:val="fi-FI"/>
        </w:rPr>
        <w:t>tablettien käytön.</w:t>
      </w:r>
    </w:p>
    <w:p w14:paraId="11946103" w14:textId="77777777" w:rsidR="00816384" w:rsidRPr="00BA58BB" w:rsidRDefault="00816384" w:rsidP="002C2CFE">
      <w:pPr>
        <w:widowControl w:val="0"/>
        <w:tabs>
          <w:tab w:val="clear" w:pos="567"/>
        </w:tabs>
        <w:spacing w:line="240" w:lineRule="auto"/>
        <w:rPr>
          <w:noProof/>
          <w:color w:val="000000"/>
          <w:szCs w:val="22"/>
          <w:lang w:val="fi-FI"/>
        </w:rPr>
      </w:pPr>
    </w:p>
    <w:p w14:paraId="045A7447" w14:textId="77777777" w:rsidR="00816384" w:rsidRPr="00BA58BB" w:rsidRDefault="00816384" w:rsidP="002C2CFE">
      <w:pPr>
        <w:widowControl w:val="0"/>
        <w:tabs>
          <w:tab w:val="clear" w:pos="567"/>
        </w:tabs>
        <w:spacing w:line="240" w:lineRule="auto"/>
        <w:rPr>
          <w:noProof/>
          <w:color w:val="000000"/>
          <w:szCs w:val="22"/>
          <w:lang w:val="fi-FI"/>
        </w:rPr>
      </w:pPr>
      <w:r w:rsidRPr="00BA58BB">
        <w:rPr>
          <w:color w:val="000000"/>
          <w:szCs w:val="22"/>
          <w:lang w:val="fi-FI"/>
        </w:rPr>
        <w:t>Jos sinulla on kysymyksiä tämän lääkkeen käytöstä, käänny lääkärin</w:t>
      </w:r>
      <w:r w:rsidR="00DC08A5" w:rsidRPr="00BA58BB">
        <w:rPr>
          <w:color w:val="000000"/>
          <w:szCs w:val="22"/>
          <w:lang w:val="fi-FI"/>
        </w:rPr>
        <w:t>,</w:t>
      </w:r>
      <w:r w:rsidRPr="00BA58BB">
        <w:rPr>
          <w:color w:val="000000"/>
          <w:szCs w:val="22"/>
          <w:lang w:val="fi-FI"/>
        </w:rPr>
        <w:t xml:space="preserve"> apteekkihenkilökunnan </w:t>
      </w:r>
      <w:r w:rsidR="00DC08A5" w:rsidRPr="00BA58BB">
        <w:rPr>
          <w:color w:val="000000"/>
          <w:szCs w:val="22"/>
          <w:lang w:val="fi-FI"/>
        </w:rPr>
        <w:t xml:space="preserve">tai sairaanhoitajan </w:t>
      </w:r>
      <w:r w:rsidRPr="00BA58BB">
        <w:rPr>
          <w:color w:val="000000"/>
          <w:szCs w:val="22"/>
          <w:lang w:val="fi-FI"/>
        </w:rPr>
        <w:t>puoleen.</w:t>
      </w:r>
    </w:p>
    <w:p w14:paraId="1D2B8683" w14:textId="77777777" w:rsidR="00816384" w:rsidRPr="00BA58BB" w:rsidRDefault="00816384" w:rsidP="002C2CFE">
      <w:pPr>
        <w:widowControl w:val="0"/>
        <w:tabs>
          <w:tab w:val="clear" w:pos="567"/>
        </w:tabs>
        <w:spacing w:line="240" w:lineRule="auto"/>
        <w:rPr>
          <w:noProof/>
          <w:color w:val="000000"/>
          <w:szCs w:val="22"/>
          <w:lang w:val="fi-FI"/>
        </w:rPr>
      </w:pPr>
    </w:p>
    <w:p w14:paraId="29D40457" w14:textId="77777777" w:rsidR="00816384" w:rsidRPr="00BA58BB" w:rsidRDefault="00816384" w:rsidP="002C2CFE">
      <w:pPr>
        <w:widowControl w:val="0"/>
        <w:tabs>
          <w:tab w:val="clear" w:pos="567"/>
        </w:tabs>
        <w:spacing w:line="240" w:lineRule="auto"/>
        <w:rPr>
          <w:noProof/>
          <w:color w:val="000000"/>
          <w:szCs w:val="22"/>
          <w:lang w:val="fi-FI"/>
        </w:rPr>
      </w:pPr>
    </w:p>
    <w:p w14:paraId="45B752A6" w14:textId="77777777" w:rsidR="00816384" w:rsidRPr="00BA58BB" w:rsidRDefault="00816384" w:rsidP="002C2CFE">
      <w:pPr>
        <w:keepNext/>
        <w:widowControl w:val="0"/>
        <w:tabs>
          <w:tab w:val="clear" w:pos="567"/>
        </w:tabs>
        <w:spacing w:line="240" w:lineRule="auto"/>
        <w:ind w:left="567" w:hanging="567"/>
        <w:rPr>
          <w:noProof/>
          <w:color w:val="000000"/>
          <w:szCs w:val="22"/>
          <w:lang w:val="fi-FI"/>
        </w:rPr>
      </w:pPr>
      <w:r w:rsidRPr="00BA58BB">
        <w:rPr>
          <w:b/>
          <w:noProof/>
          <w:color w:val="000000"/>
          <w:szCs w:val="22"/>
          <w:lang w:val="fi-FI"/>
        </w:rPr>
        <w:t>4.</w:t>
      </w:r>
      <w:r w:rsidRPr="00BA58BB">
        <w:rPr>
          <w:b/>
          <w:noProof/>
          <w:color w:val="000000"/>
          <w:szCs w:val="22"/>
          <w:lang w:val="fi-FI"/>
        </w:rPr>
        <w:tab/>
      </w:r>
      <w:r w:rsidR="00DC08A5" w:rsidRPr="00BA58BB">
        <w:rPr>
          <w:b/>
          <w:noProof/>
          <w:szCs w:val="22"/>
          <w:lang w:val="fi-FI"/>
        </w:rPr>
        <w:t>Mahdolliset haittavaikutukset</w:t>
      </w:r>
    </w:p>
    <w:p w14:paraId="24EA8A5D" w14:textId="77777777" w:rsidR="00816384" w:rsidRPr="00BA58BB" w:rsidRDefault="00816384" w:rsidP="002C2CFE">
      <w:pPr>
        <w:keepNext/>
        <w:widowControl w:val="0"/>
        <w:tabs>
          <w:tab w:val="clear" w:pos="567"/>
        </w:tabs>
        <w:spacing w:line="240" w:lineRule="auto"/>
        <w:rPr>
          <w:noProof/>
          <w:color w:val="000000"/>
          <w:szCs w:val="22"/>
          <w:lang w:val="fi-FI"/>
        </w:rPr>
      </w:pPr>
    </w:p>
    <w:p w14:paraId="54CAE661" w14:textId="77777777" w:rsidR="00816384" w:rsidRPr="00BA58BB" w:rsidRDefault="00816384" w:rsidP="002C2CFE">
      <w:pPr>
        <w:widowControl w:val="0"/>
        <w:tabs>
          <w:tab w:val="clear" w:pos="567"/>
        </w:tabs>
        <w:spacing w:line="240" w:lineRule="auto"/>
        <w:rPr>
          <w:noProof/>
          <w:color w:val="000000"/>
          <w:szCs w:val="22"/>
          <w:lang w:val="fi-FI"/>
        </w:rPr>
      </w:pPr>
      <w:r w:rsidRPr="00BA58BB">
        <w:rPr>
          <w:color w:val="000000"/>
          <w:szCs w:val="22"/>
          <w:lang w:val="fi-FI"/>
        </w:rPr>
        <w:t xml:space="preserve">Kuten kaikki lääkkeet, </w:t>
      </w:r>
      <w:r w:rsidR="00DC08A5" w:rsidRPr="00BA58BB">
        <w:rPr>
          <w:noProof/>
          <w:szCs w:val="22"/>
          <w:lang w:val="fi-FI"/>
        </w:rPr>
        <w:t xml:space="preserve">tämäkin lääke </w:t>
      </w:r>
      <w:r w:rsidR="00941B9A" w:rsidRPr="00BA58BB">
        <w:rPr>
          <w:color w:val="000000"/>
          <w:szCs w:val="22"/>
          <w:lang w:val="fi-FI"/>
        </w:rPr>
        <w:t>voi</w:t>
      </w:r>
      <w:r w:rsidRPr="00BA58BB">
        <w:rPr>
          <w:color w:val="000000"/>
          <w:szCs w:val="22"/>
          <w:lang w:val="fi-FI"/>
        </w:rPr>
        <w:t xml:space="preserve"> aiheuttaa haittavaikutuksia. Kaikki eivät kuitenkaan niitä saa.</w:t>
      </w:r>
    </w:p>
    <w:p w14:paraId="06F4F3DA" w14:textId="77777777" w:rsidR="00816384" w:rsidRPr="00BA58BB" w:rsidRDefault="00816384" w:rsidP="002C2CFE">
      <w:pPr>
        <w:widowControl w:val="0"/>
        <w:tabs>
          <w:tab w:val="clear" w:pos="567"/>
        </w:tabs>
        <w:spacing w:line="240" w:lineRule="auto"/>
        <w:rPr>
          <w:noProof/>
          <w:color w:val="000000"/>
          <w:szCs w:val="22"/>
          <w:lang w:val="fi-FI"/>
        </w:rPr>
      </w:pPr>
    </w:p>
    <w:p w14:paraId="7E3BB926" w14:textId="77777777" w:rsidR="00CB69BA" w:rsidRPr="00BA58BB" w:rsidRDefault="00CB69BA" w:rsidP="002C2CFE">
      <w:pPr>
        <w:keepNext/>
        <w:widowControl w:val="0"/>
        <w:tabs>
          <w:tab w:val="clear" w:pos="567"/>
        </w:tabs>
        <w:spacing w:line="240" w:lineRule="auto"/>
        <w:rPr>
          <w:color w:val="000000"/>
          <w:szCs w:val="22"/>
          <w:u w:val="single"/>
          <w:lang w:val="fi-FI"/>
        </w:rPr>
      </w:pPr>
      <w:r w:rsidRPr="00BA58BB">
        <w:rPr>
          <w:color w:val="000000"/>
          <w:szCs w:val="22"/>
          <w:u w:val="single"/>
          <w:lang w:val="fi-FI"/>
        </w:rPr>
        <w:t>Jotkin oireet vaativat välitöntä yhteydenottoa lääkäriin</w:t>
      </w:r>
    </w:p>
    <w:p w14:paraId="543AE788" w14:textId="1C420AD3" w:rsidR="00CB69BA" w:rsidRPr="00BA58BB" w:rsidRDefault="00CB69BA" w:rsidP="002C2CFE">
      <w:pPr>
        <w:widowControl w:val="0"/>
        <w:tabs>
          <w:tab w:val="clear" w:pos="567"/>
        </w:tabs>
        <w:spacing w:line="240" w:lineRule="auto"/>
        <w:rPr>
          <w:color w:val="000000"/>
          <w:szCs w:val="22"/>
          <w:lang w:val="fi-FI"/>
        </w:rPr>
      </w:pPr>
      <w:r w:rsidRPr="00BA58BB">
        <w:rPr>
          <w:color w:val="000000"/>
          <w:szCs w:val="22"/>
          <w:lang w:val="fi-FI"/>
        </w:rPr>
        <w:t xml:space="preserve">Lopeta </w:t>
      </w:r>
      <w:r w:rsidR="006F0AB9" w:rsidRPr="00BA58BB">
        <w:rPr>
          <w:color w:val="000000"/>
          <w:szCs w:val="22"/>
          <w:lang w:val="fi-FI"/>
        </w:rPr>
        <w:t>Trajenta</w:t>
      </w:r>
      <w:r w:rsidR="004F7243" w:rsidRPr="00BA58BB">
        <w:rPr>
          <w:color w:val="000000"/>
          <w:szCs w:val="22"/>
          <w:lang w:val="fi-FI"/>
        </w:rPr>
        <w:noBreakHyphen/>
      </w:r>
      <w:r w:rsidRPr="00BA58BB">
        <w:rPr>
          <w:color w:val="000000"/>
          <w:szCs w:val="22"/>
          <w:lang w:val="fi-FI"/>
        </w:rPr>
        <w:t xml:space="preserve">tablettien käyttö ja ota välittömästi yhteys lääkäriin, jos seuraavia matalaan verensokeriin liittyviä oireita ilmenee: vapina, hikoilu, ahdistuneisuus, </w:t>
      </w:r>
      <w:r w:rsidR="00B652CA">
        <w:rPr>
          <w:color w:val="000000"/>
          <w:szCs w:val="22"/>
          <w:lang w:val="fi-FI"/>
        </w:rPr>
        <w:t>näön hämärtyminen</w:t>
      </w:r>
      <w:r w:rsidRPr="00BA58BB">
        <w:rPr>
          <w:color w:val="000000"/>
          <w:szCs w:val="22"/>
          <w:lang w:val="fi-FI"/>
        </w:rPr>
        <w:t>, kihelmöinti huulissa, kalpeus, mielialan vaihtelut tai sekavuus (hypoglykemia). Hypoglykemia</w:t>
      </w:r>
      <w:r w:rsidR="00AE2CD2" w:rsidRPr="00BA58BB">
        <w:rPr>
          <w:color w:val="000000"/>
          <w:szCs w:val="22"/>
          <w:lang w:val="fi-FI"/>
        </w:rPr>
        <w:t xml:space="preserve"> </w:t>
      </w:r>
      <w:r w:rsidRPr="00BA58BB">
        <w:rPr>
          <w:color w:val="000000"/>
          <w:szCs w:val="22"/>
          <w:lang w:val="fi-FI"/>
        </w:rPr>
        <w:t>(yleisyys hyvin yleinen</w:t>
      </w:r>
      <w:r w:rsidR="00B54BEF" w:rsidRPr="00BA58BB">
        <w:rPr>
          <w:color w:val="000000"/>
          <w:szCs w:val="22"/>
          <w:lang w:val="fi-FI"/>
        </w:rPr>
        <w:t xml:space="preserve">, </w:t>
      </w:r>
      <w:r w:rsidR="007B650F" w:rsidRPr="00BA58BB">
        <w:rPr>
          <w:color w:val="000000"/>
          <w:szCs w:val="22"/>
          <w:lang w:val="fi-FI"/>
        </w:rPr>
        <w:t xml:space="preserve">saattaa </w:t>
      </w:r>
      <w:r w:rsidR="00B54BEF" w:rsidRPr="00BA58BB">
        <w:rPr>
          <w:szCs w:val="22"/>
          <w:lang w:val="fi-FI"/>
        </w:rPr>
        <w:t>koske</w:t>
      </w:r>
      <w:r w:rsidR="007B650F" w:rsidRPr="00BA58BB">
        <w:rPr>
          <w:szCs w:val="22"/>
          <w:lang w:val="fi-FI"/>
        </w:rPr>
        <w:t>a</w:t>
      </w:r>
      <w:r w:rsidR="00B54BEF" w:rsidRPr="00BA58BB">
        <w:rPr>
          <w:szCs w:val="22"/>
          <w:lang w:val="fi-FI"/>
        </w:rPr>
        <w:t xml:space="preserve"> useampaa kuin 1</w:t>
      </w:r>
      <w:r w:rsidR="004F7243" w:rsidRPr="00BA58BB">
        <w:rPr>
          <w:szCs w:val="22"/>
          <w:lang w:val="fi-FI"/>
        </w:rPr>
        <w:t> </w:t>
      </w:r>
      <w:r w:rsidR="00130AFF" w:rsidRPr="00BA58BB">
        <w:rPr>
          <w:szCs w:val="22"/>
          <w:lang w:val="fi-FI"/>
        </w:rPr>
        <w:t>henkilö</w:t>
      </w:r>
      <w:r w:rsidR="00CC13E0" w:rsidRPr="00BA58BB">
        <w:rPr>
          <w:szCs w:val="22"/>
          <w:lang w:val="fi-FI"/>
        </w:rPr>
        <w:t>ä</w:t>
      </w:r>
      <w:r w:rsidR="004F7243" w:rsidRPr="00BA58BB">
        <w:rPr>
          <w:szCs w:val="22"/>
          <w:lang w:val="fi-FI"/>
        </w:rPr>
        <w:t> </w:t>
      </w:r>
      <w:r w:rsidR="00B54BEF" w:rsidRPr="00BA58BB">
        <w:rPr>
          <w:szCs w:val="22"/>
          <w:lang w:val="fi-FI"/>
        </w:rPr>
        <w:t>10:stä</w:t>
      </w:r>
      <w:r w:rsidRPr="00BA58BB">
        <w:rPr>
          <w:color w:val="000000"/>
          <w:szCs w:val="22"/>
          <w:lang w:val="fi-FI"/>
        </w:rPr>
        <w:t xml:space="preserve">) on </w:t>
      </w:r>
      <w:r w:rsidR="00AE2CD2" w:rsidRPr="00BA58BB">
        <w:rPr>
          <w:color w:val="000000"/>
          <w:szCs w:val="22"/>
          <w:lang w:val="fi-FI"/>
        </w:rPr>
        <w:t>todettu haittavaikutus</w:t>
      </w:r>
      <w:r w:rsidRPr="00BA58BB">
        <w:rPr>
          <w:color w:val="000000"/>
          <w:szCs w:val="22"/>
          <w:lang w:val="fi-FI"/>
        </w:rPr>
        <w:t xml:space="preserve">, kun </w:t>
      </w:r>
      <w:r w:rsidR="006F0AB9" w:rsidRPr="00BA58BB">
        <w:rPr>
          <w:color w:val="000000"/>
          <w:szCs w:val="22"/>
          <w:lang w:val="fi-FI"/>
        </w:rPr>
        <w:t>Trajenta</w:t>
      </w:r>
      <w:r w:rsidR="004F7243" w:rsidRPr="00BA58BB">
        <w:rPr>
          <w:color w:val="000000"/>
          <w:szCs w:val="22"/>
          <w:lang w:val="fi-FI"/>
        </w:rPr>
        <w:noBreakHyphen/>
      </w:r>
      <w:r w:rsidRPr="00BA58BB">
        <w:rPr>
          <w:color w:val="000000"/>
          <w:szCs w:val="22"/>
          <w:lang w:val="fi-FI"/>
        </w:rPr>
        <w:t>tablettien kanssa käytetään samanaikaisesti metformiinia ja sulfonyyliureaa.</w:t>
      </w:r>
    </w:p>
    <w:p w14:paraId="72D128A4" w14:textId="77777777" w:rsidR="00CB69BA" w:rsidRPr="00BA58BB" w:rsidRDefault="00CB69BA" w:rsidP="002C2CFE">
      <w:pPr>
        <w:widowControl w:val="0"/>
        <w:tabs>
          <w:tab w:val="clear" w:pos="567"/>
        </w:tabs>
        <w:spacing w:line="240" w:lineRule="auto"/>
        <w:rPr>
          <w:rFonts w:eastAsia="MS Mincho"/>
          <w:color w:val="000000"/>
          <w:szCs w:val="22"/>
          <w:lang w:val="fi-FI"/>
        </w:rPr>
      </w:pPr>
    </w:p>
    <w:p w14:paraId="5D110C6B" w14:textId="6E88ED5B" w:rsidR="00694E3F" w:rsidRPr="002C4832" w:rsidRDefault="00694E3F" w:rsidP="002C2CFE">
      <w:pPr>
        <w:widowControl w:val="0"/>
        <w:tabs>
          <w:tab w:val="clear" w:pos="567"/>
        </w:tabs>
        <w:spacing w:line="240" w:lineRule="auto"/>
        <w:rPr>
          <w:szCs w:val="22"/>
          <w:lang w:val="fi-FI"/>
        </w:rPr>
      </w:pPr>
      <w:r w:rsidRPr="002C4832">
        <w:rPr>
          <w:szCs w:val="22"/>
          <w:lang w:val="fi-FI"/>
        </w:rPr>
        <w:t xml:space="preserve">Joillakin potilailla on esiintynyt allergisia reaktioita (yliherkkyyttä; </w:t>
      </w:r>
      <w:r w:rsidR="007B650F" w:rsidRPr="002C4832">
        <w:rPr>
          <w:szCs w:val="22"/>
          <w:lang w:val="fi-FI"/>
        </w:rPr>
        <w:t>yleisyy</w:t>
      </w:r>
      <w:r w:rsidR="00234510" w:rsidRPr="002C4832">
        <w:rPr>
          <w:szCs w:val="22"/>
          <w:lang w:val="fi-FI"/>
        </w:rPr>
        <w:t>s melko harvinainen</w:t>
      </w:r>
      <w:r w:rsidR="00B652CA" w:rsidRPr="002C4832">
        <w:rPr>
          <w:szCs w:val="22"/>
          <w:lang w:val="fi-FI"/>
        </w:rPr>
        <w:t>,</w:t>
      </w:r>
      <w:r w:rsidR="00234510" w:rsidRPr="002C4832">
        <w:rPr>
          <w:szCs w:val="22"/>
          <w:lang w:val="fi-FI"/>
        </w:rPr>
        <w:t xml:space="preserve"> saattaa koskea enintään 1 henkilöä 100:sta)</w:t>
      </w:r>
      <w:r w:rsidR="00F94006" w:rsidRPr="002C4832">
        <w:rPr>
          <w:szCs w:val="22"/>
          <w:lang w:val="fi-FI"/>
        </w:rPr>
        <w:t>, kun Trajenta</w:t>
      </w:r>
      <w:r w:rsidR="004F7243" w:rsidRPr="002C4832">
        <w:rPr>
          <w:szCs w:val="22"/>
          <w:lang w:val="fi-FI"/>
        </w:rPr>
        <w:noBreakHyphen/>
      </w:r>
      <w:r w:rsidR="00F94006" w:rsidRPr="002C4832">
        <w:rPr>
          <w:szCs w:val="22"/>
          <w:lang w:val="fi-FI"/>
        </w:rPr>
        <w:t xml:space="preserve">valmistetta käytetään </w:t>
      </w:r>
      <w:r w:rsidR="009A7508" w:rsidRPr="002C4832">
        <w:rPr>
          <w:szCs w:val="22"/>
          <w:lang w:val="fi-FI"/>
        </w:rPr>
        <w:t>yksinään</w:t>
      </w:r>
      <w:r w:rsidR="005A36AE" w:rsidRPr="002C4832">
        <w:rPr>
          <w:szCs w:val="22"/>
          <w:lang w:val="fi-FI"/>
        </w:rPr>
        <w:t xml:space="preserve"> tai yhdessä muiden lääkevalmisteiden kanssa diabeteksen hoitoon</w:t>
      </w:r>
      <w:r w:rsidRPr="002C4832">
        <w:rPr>
          <w:szCs w:val="22"/>
          <w:lang w:val="fi-FI"/>
        </w:rPr>
        <w:t>, jotka voivat olla vakavia, kuten hengityksen vinkumista ja hengenahdistusta (keuhkoputkien hyperreaktiivisuus; yleisyy</w:t>
      </w:r>
      <w:r w:rsidR="00B652CA" w:rsidRPr="002C4832">
        <w:rPr>
          <w:szCs w:val="22"/>
          <w:lang w:val="fi-FI"/>
        </w:rPr>
        <w:t>s tuntematon</w:t>
      </w:r>
      <w:r w:rsidR="00EB6BE9" w:rsidRPr="002C4832">
        <w:rPr>
          <w:szCs w:val="22"/>
          <w:lang w:val="fi-FI"/>
        </w:rPr>
        <w:t xml:space="preserve">, koska saatavissa oleva tieto ei riitä </w:t>
      </w:r>
      <w:r w:rsidR="00B652CA" w:rsidRPr="002C4832">
        <w:rPr>
          <w:szCs w:val="22"/>
          <w:lang w:val="fi-FI"/>
        </w:rPr>
        <w:t xml:space="preserve">esiintyvyyden </w:t>
      </w:r>
      <w:r w:rsidR="00EB6BE9" w:rsidRPr="002C4832">
        <w:rPr>
          <w:szCs w:val="22"/>
          <w:lang w:val="fi-FI"/>
        </w:rPr>
        <w:t>arviointiin</w:t>
      </w:r>
      <w:r w:rsidRPr="002C4832">
        <w:rPr>
          <w:szCs w:val="22"/>
          <w:lang w:val="fi-FI"/>
        </w:rPr>
        <w:t xml:space="preserve">). Joillakin potilailla esiintyi ihottumaa (yleisyys melko harvinainen), nokkosrokkoa (urtikaria; </w:t>
      </w:r>
      <w:r w:rsidR="00B652CA" w:rsidRPr="002C4832">
        <w:rPr>
          <w:szCs w:val="22"/>
          <w:lang w:val="fi-FI"/>
        </w:rPr>
        <w:t>yleisyys harvinainen</w:t>
      </w:r>
      <w:r w:rsidR="00DE4C74" w:rsidRPr="002C4832">
        <w:rPr>
          <w:szCs w:val="22"/>
          <w:lang w:val="fi-FI"/>
        </w:rPr>
        <w:t>, s</w:t>
      </w:r>
      <w:r w:rsidR="00234510" w:rsidRPr="002C4832">
        <w:rPr>
          <w:szCs w:val="22"/>
          <w:lang w:val="fi-FI"/>
        </w:rPr>
        <w:t>aattaa koskea enintään 1 </w:t>
      </w:r>
      <w:r w:rsidR="00DE4C74" w:rsidRPr="002C4832">
        <w:rPr>
          <w:szCs w:val="22"/>
          <w:lang w:val="fi-FI"/>
        </w:rPr>
        <w:t>henkilöä 1</w:t>
      </w:r>
      <w:r w:rsidR="002039EA" w:rsidRPr="002C4832">
        <w:rPr>
          <w:szCs w:val="22"/>
          <w:lang w:val="fi-FI"/>
        </w:rPr>
        <w:t> </w:t>
      </w:r>
      <w:r w:rsidR="00DE4C74" w:rsidRPr="002C4832">
        <w:rPr>
          <w:szCs w:val="22"/>
          <w:lang w:val="fi-FI"/>
        </w:rPr>
        <w:t>000:sta</w:t>
      </w:r>
      <w:r w:rsidRPr="002C4832">
        <w:rPr>
          <w:szCs w:val="22"/>
          <w:lang w:val="fi-FI"/>
        </w:rPr>
        <w:t xml:space="preserve">), sekä kasvojen, huulien, kielen ja kurkun turpoamista, jotka saattavat vaikeuttaa hengittämistä tai nielemistä (angioedeema; </w:t>
      </w:r>
      <w:r w:rsidR="00B652CA" w:rsidRPr="002C4832">
        <w:rPr>
          <w:szCs w:val="22"/>
          <w:lang w:val="fi-FI"/>
        </w:rPr>
        <w:t>yleisyys harvinainen</w:t>
      </w:r>
      <w:r w:rsidRPr="002C4832">
        <w:rPr>
          <w:szCs w:val="22"/>
          <w:lang w:val="fi-FI"/>
        </w:rPr>
        <w:t>). Jos havaitset merkkejä mistä tahansa yllä mainituista sairauksista, lopeta Trajenta</w:t>
      </w:r>
      <w:r w:rsidR="004F7243" w:rsidRPr="002C4832">
        <w:rPr>
          <w:szCs w:val="22"/>
          <w:lang w:val="fi-FI"/>
        </w:rPr>
        <w:noBreakHyphen/>
      </w:r>
      <w:r w:rsidRPr="002C4832">
        <w:rPr>
          <w:szCs w:val="22"/>
          <w:lang w:val="fi-FI"/>
        </w:rPr>
        <w:t>valmisteen käyttö ja ota heti yhteys lääkäriin. Lääkäri saattaa määrätä lääkettä allergisen reaktion hoitoon ja vaihtaa diabeteslääkkeen toiseen.</w:t>
      </w:r>
    </w:p>
    <w:p w14:paraId="721653FD" w14:textId="77777777" w:rsidR="007B650F" w:rsidRPr="002C4832" w:rsidRDefault="007B650F" w:rsidP="002C2CFE">
      <w:pPr>
        <w:widowControl w:val="0"/>
        <w:tabs>
          <w:tab w:val="clear" w:pos="567"/>
        </w:tabs>
        <w:spacing w:line="240" w:lineRule="auto"/>
        <w:rPr>
          <w:szCs w:val="22"/>
          <w:lang w:val="fi-FI"/>
        </w:rPr>
      </w:pPr>
    </w:p>
    <w:p w14:paraId="1D2834CC" w14:textId="77777777" w:rsidR="00A35606" w:rsidRPr="002C4832" w:rsidRDefault="00295F22" w:rsidP="002C2CFE">
      <w:pPr>
        <w:widowControl w:val="0"/>
        <w:tabs>
          <w:tab w:val="clear" w:pos="567"/>
        </w:tabs>
        <w:spacing w:line="240" w:lineRule="auto"/>
        <w:rPr>
          <w:szCs w:val="22"/>
          <w:lang w:val="fi-FI"/>
        </w:rPr>
      </w:pPr>
      <w:r w:rsidRPr="002C4832">
        <w:rPr>
          <w:szCs w:val="22"/>
          <w:lang w:val="fi-FI"/>
        </w:rPr>
        <w:t xml:space="preserve">Jotkut potilaat ovat kokeneet haimatulehdusta (pankreatiitti; </w:t>
      </w:r>
      <w:r w:rsidR="00B8338F" w:rsidRPr="002C4832">
        <w:rPr>
          <w:szCs w:val="22"/>
          <w:lang w:val="fi-FI"/>
        </w:rPr>
        <w:t xml:space="preserve">yleisyys harvinainen, </w:t>
      </w:r>
      <w:r w:rsidR="00515282" w:rsidRPr="002C4832">
        <w:rPr>
          <w:szCs w:val="22"/>
          <w:lang w:val="fi-FI"/>
        </w:rPr>
        <w:t>saattaa koskea enintään 1 henkilöä 1 000:sta</w:t>
      </w:r>
      <w:r w:rsidRPr="002C4832">
        <w:rPr>
          <w:szCs w:val="22"/>
          <w:lang w:val="fi-FI"/>
        </w:rPr>
        <w:t>)</w:t>
      </w:r>
      <w:r w:rsidR="005A36AE" w:rsidRPr="002C4832">
        <w:rPr>
          <w:szCs w:val="22"/>
          <w:lang w:val="fi-FI"/>
        </w:rPr>
        <w:t>, kun Trajenta</w:t>
      </w:r>
      <w:r w:rsidR="004F7243" w:rsidRPr="002C4832">
        <w:rPr>
          <w:szCs w:val="22"/>
          <w:lang w:val="fi-FI"/>
        </w:rPr>
        <w:noBreakHyphen/>
      </w:r>
      <w:r w:rsidR="005A36AE" w:rsidRPr="002C4832">
        <w:rPr>
          <w:szCs w:val="22"/>
          <w:lang w:val="fi-FI"/>
        </w:rPr>
        <w:t>valmistetta käytetään yksinään tai yhdessä muiden lääkevalmisteiden kanssa diabeteksen hoitoon</w:t>
      </w:r>
      <w:r w:rsidRPr="002C4832">
        <w:rPr>
          <w:szCs w:val="22"/>
          <w:lang w:val="fi-FI"/>
        </w:rPr>
        <w:t>.</w:t>
      </w:r>
    </w:p>
    <w:p w14:paraId="45E007B9" w14:textId="77777777" w:rsidR="00A35606" w:rsidRPr="002C4832" w:rsidRDefault="00295F22" w:rsidP="002C2CFE">
      <w:pPr>
        <w:keepNext/>
        <w:widowControl w:val="0"/>
        <w:tabs>
          <w:tab w:val="clear" w:pos="567"/>
        </w:tabs>
        <w:spacing w:line="240" w:lineRule="auto"/>
        <w:rPr>
          <w:szCs w:val="22"/>
          <w:lang w:val="fi-FI"/>
        </w:rPr>
      </w:pPr>
      <w:r w:rsidRPr="002C4832">
        <w:rPr>
          <w:rStyle w:val="hps"/>
          <w:szCs w:val="22"/>
          <w:lang w:val="fi-FI"/>
        </w:rPr>
        <w:t>LOPETA</w:t>
      </w:r>
      <w:r w:rsidRPr="002C4832">
        <w:rPr>
          <w:szCs w:val="22"/>
          <w:lang w:val="fi-FI"/>
        </w:rPr>
        <w:t xml:space="preserve"> </w:t>
      </w:r>
      <w:r w:rsidRPr="002C4832">
        <w:rPr>
          <w:rStyle w:val="hps"/>
          <w:szCs w:val="22"/>
          <w:lang w:val="fi-FI"/>
        </w:rPr>
        <w:t>Trajenta</w:t>
      </w:r>
      <w:r w:rsidR="009573B6" w:rsidRPr="002C4832">
        <w:rPr>
          <w:rStyle w:val="hps"/>
          <w:szCs w:val="22"/>
          <w:lang w:val="fi-FI"/>
        </w:rPr>
        <w:noBreakHyphen/>
      </w:r>
      <w:r w:rsidRPr="002C4832">
        <w:rPr>
          <w:rStyle w:val="hps"/>
          <w:szCs w:val="22"/>
          <w:lang w:val="fi-FI"/>
        </w:rPr>
        <w:t>valmisteen käyttö</w:t>
      </w:r>
      <w:r w:rsidRPr="002C4832">
        <w:rPr>
          <w:szCs w:val="22"/>
          <w:lang w:val="fi-FI"/>
        </w:rPr>
        <w:t xml:space="preserve"> </w:t>
      </w:r>
      <w:r w:rsidRPr="002C4832">
        <w:rPr>
          <w:rStyle w:val="hps"/>
          <w:szCs w:val="22"/>
          <w:lang w:val="fi-FI"/>
        </w:rPr>
        <w:t>ja</w:t>
      </w:r>
      <w:r w:rsidRPr="002C4832">
        <w:rPr>
          <w:szCs w:val="22"/>
          <w:lang w:val="fi-FI"/>
        </w:rPr>
        <w:t xml:space="preserve"> </w:t>
      </w:r>
      <w:r w:rsidRPr="002C4832">
        <w:rPr>
          <w:rStyle w:val="hps"/>
          <w:szCs w:val="22"/>
          <w:lang w:val="fi-FI"/>
        </w:rPr>
        <w:t>ota välittömästi yhteyttä lääkäriin</w:t>
      </w:r>
      <w:r w:rsidRPr="002C4832">
        <w:rPr>
          <w:szCs w:val="22"/>
          <w:lang w:val="fi-FI"/>
        </w:rPr>
        <w:t xml:space="preserve">, jos </w:t>
      </w:r>
      <w:r w:rsidRPr="002C4832">
        <w:rPr>
          <w:rStyle w:val="hps"/>
          <w:szCs w:val="22"/>
          <w:lang w:val="fi-FI"/>
        </w:rPr>
        <w:t>huomaat jonkin</w:t>
      </w:r>
      <w:r w:rsidRPr="002C4832">
        <w:rPr>
          <w:szCs w:val="22"/>
          <w:lang w:val="fi-FI"/>
        </w:rPr>
        <w:t xml:space="preserve"> </w:t>
      </w:r>
      <w:r w:rsidRPr="002C4832">
        <w:rPr>
          <w:rStyle w:val="hps"/>
          <w:szCs w:val="22"/>
          <w:lang w:val="fi-FI"/>
        </w:rPr>
        <w:t>seuraavista</w:t>
      </w:r>
      <w:r w:rsidRPr="002C4832">
        <w:rPr>
          <w:szCs w:val="22"/>
          <w:lang w:val="fi-FI"/>
        </w:rPr>
        <w:t xml:space="preserve"> </w:t>
      </w:r>
      <w:r w:rsidRPr="002C4832">
        <w:rPr>
          <w:rStyle w:val="hps"/>
          <w:szCs w:val="22"/>
          <w:lang w:val="fi-FI"/>
        </w:rPr>
        <w:t xml:space="preserve">vakavista </w:t>
      </w:r>
      <w:r w:rsidR="008D60DB" w:rsidRPr="002C4832">
        <w:rPr>
          <w:rStyle w:val="hps"/>
          <w:szCs w:val="22"/>
          <w:lang w:val="fi-FI"/>
        </w:rPr>
        <w:t>haitta</w:t>
      </w:r>
      <w:r w:rsidRPr="002C4832">
        <w:rPr>
          <w:rStyle w:val="hps"/>
          <w:szCs w:val="22"/>
          <w:lang w:val="fi-FI"/>
        </w:rPr>
        <w:t>vaikutuksista</w:t>
      </w:r>
      <w:r w:rsidRPr="002C4832">
        <w:rPr>
          <w:szCs w:val="22"/>
          <w:lang w:val="fi-FI"/>
        </w:rPr>
        <w:t>:</w:t>
      </w:r>
    </w:p>
    <w:p w14:paraId="524B5E7B" w14:textId="1606AA6E" w:rsidR="00295F22" w:rsidRPr="002C4832" w:rsidRDefault="00B652CA" w:rsidP="002C2CFE">
      <w:pPr>
        <w:pStyle w:val="Listenabsatz"/>
        <w:widowControl w:val="0"/>
        <w:numPr>
          <w:ilvl w:val="1"/>
          <w:numId w:val="5"/>
        </w:numPr>
        <w:tabs>
          <w:tab w:val="clear" w:pos="567"/>
        </w:tabs>
        <w:spacing w:line="240" w:lineRule="auto"/>
        <w:ind w:left="567" w:hanging="567"/>
        <w:rPr>
          <w:szCs w:val="22"/>
          <w:lang w:val="fi-FI"/>
        </w:rPr>
      </w:pPr>
      <w:r w:rsidRPr="002C4832">
        <w:rPr>
          <w:rStyle w:val="hps"/>
          <w:szCs w:val="22"/>
          <w:lang w:val="fi-FI"/>
        </w:rPr>
        <w:t>v</w:t>
      </w:r>
      <w:r w:rsidR="00295F22" w:rsidRPr="002C4832">
        <w:rPr>
          <w:rStyle w:val="hps"/>
          <w:szCs w:val="22"/>
          <w:lang w:val="fi-FI"/>
        </w:rPr>
        <w:t>aikea</w:t>
      </w:r>
      <w:r w:rsidR="00295F22" w:rsidRPr="002C4832">
        <w:rPr>
          <w:szCs w:val="22"/>
          <w:lang w:val="fi-FI"/>
        </w:rPr>
        <w:t xml:space="preserve"> </w:t>
      </w:r>
      <w:r w:rsidR="00295F22" w:rsidRPr="002C4832">
        <w:rPr>
          <w:rStyle w:val="hps"/>
          <w:szCs w:val="22"/>
          <w:lang w:val="fi-FI"/>
        </w:rPr>
        <w:t>ja</w:t>
      </w:r>
      <w:r w:rsidR="00295F22" w:rsidRPr="002C4832">
        <w:rPr>
          <w:szCs w:val="22"/>
          <w:lang w:val="fi-FI"/>
        </w:rPr>
        <w:t xml:space="preserve"> </w:t>
      </w:r>
      <w:r w:rsidR="00295F22" w:rsidRPr="002C4832">
        <w:rPr>
          <w:rStyle w:val="hps"/>
          <w:szCs w:val="22"/>
          <w:lang w:val="fi-FI"/>
        </w:rPr>
        <w:t>jatkuva vatsakipu</w:t>
      </w:r>
      <w:r w:rsidR="00295F22" w:rsidRPr="002C4832">
        <w:rPr>
          <w:szCs w:val="22"/>
          <w:lang w:val="fi-FI"/>
        </w:rPr>
        <w:t xml:space="preserve"> </w:t>
      </w:r>
      <w:r w:rsidR="00295F22" w:rsidRPr="002C4832">
        <w:rPr>
          <w:rStyle w:val="hps"/>
          <w:szCs w:val="22"/>
          <w:lang w:val="fi-FI"/>
        </w:rPr>
        <w:t>(</w:t>
      </w:r>
      <w:r w:rsidR="00295F22" w:rsidRPr="002C4832">
        <w:rPr>
          <w:szCs w:val="22"/>
          <w:lang w:val="fi-FI"/>
        </w:rPr>
        <w:t xml:space="preserve">vatsan </w:t>
      </w:r>
      <w:r w:rsidR="00295F22" w:rsidRPr="002C4832">
        <w:rPr>
          <w:rStyle w:val="hps"/>
          <w:szCs w:val="22"/>
          <w:lang w:val="fi-FI"/>
        </w:rPr>
        <w:t>alueella)</w:t>
      </w:r>
      <w:r w:rsidR="00295F22" w:rsidRPr="002C4832">
        <w:rPr>
          <w:szCs w:val="22"/>
          <w:lang w:val="fi-FI"/>
        </w:rPr>
        <w:t xml:space="preserve">, joka </w:t>
      </w:r>
      <w:r w:rsidR="005E05AA" w:rsidRPr="002C4832">
        <w:rPr>
          <w:szCs w:val="22"/>
          <w:lang w:val="fi-FI"/>
        </w:rPr>
        <w:t xml:space="preserve">saattaa levitä </w:t>
      </w:r>
      <w:r w:rsidR="00295F22" w:rsidRPr="002C4832">
        <w:rPr>
          <w:szCs w:val="22"/>
          <w:lang w:val="fi-FI"/>
        </w:rPr>
        <w:t xml:space="preserve">selkäpuolelle </w:t>
      </w:r>
      <w:r w:rsidR="00295F22" w:rsidRPr="002C4832">
        <w:rPr>
          <w:rStyle w:val="hps"/>
          <w:szCs w:val="22"/>
          <w:lang w:val="fi-FI"/>
        </w:rPr>
        <w:t>sekä</w:t>
      </w:r>
      <w:r w:rsidR="00295F22" w:rsidRPr="002C4832">
        <w:rPr>
          <w:szCs w:val="22"/>
          <w:lang w:val="fi-FI"/>
        </w:rPr>
        <w:t xml:space="preserve"> </w:t>
      </w:r>
      <w:r w:rsidR="00295F22" w:rsidRPr="002C4832">
        <w:rPr>
          <w:rStyle w:val="hps"/>
          <w:szCs w:val="22"/>
          <w:lang w:val="fi-FI"/>
        </w:rPr>
        <w:t>pahoinvointi ja oksentelu</w:t>
      </w:r>
      <w:r w:rsidR="00295F22" w:rsidRPr="002C4832">
        <w:rPr>
          <w:szCs w:val="22"/>
          <w:lang w:val="fi-FI"/>
        </w:rPr>
        <w:t xml:space="preserve">, </w:t>
      </w:r>
      <w:r w:rsidR="005E05AA" w:rsidRPr="002C4832">
        <w:rPr>
          <w:rStyle w:val="hps"/>
          <w:szCs w:val="22"/>
          <w:lang w:val="fi-FI"/>
        </w:rPr>
        <w:t>koska oireet voivat</w:t>
      </w:r>
      <w:r w:rsidR="00295F22" w:rsidRPr="002C4832">
        <w:rPr>
          <w:rStyle w:val="hps"/>
          <w:szCs w:val="22"/>
          <w:lang w:val="fi-FI"/>
        </w:rPr>
        <w:t xml:space="preserve"> olla</w:t>
      </w:r>
      <w:r w:rsidR="00295F22" w:rsidRPr="002C4832">
        <w:rPr>
          <w:szCs w:val="22"/>
          <w:lang w:val="fi-FI"/>
        </w:rPr>
        <w:t xml:space="preserve"> </w:t>
      </w:r>
      <w:r w:rsidR="00295F22" w:rsidRPr="002C4832">
        <w:rPr>
          <w:rStyle w:val="hps"/>
          <w:szCs w:val="22"/>
          <w:lang w:val="fi-FI"/>
        </w:rPr>
        <w:t>merkki</w:t>
      </w:r>
      <w:r w:rsidR="00295F22" w:rsidRPr="002C4832">
        <w:rPr>
          <w:szCs w:val="22"/>
          <w:lang w:val="fi-FI"/>
        </w:rPr>
        <w:t xml:space="preserve"> </w:t>
      </w:r>
      <w:r w:rsidR="00295F22" w:rsidRPr="002C4832">
        <w:rPr>
          <w:rStyle w:val="hps"/>
          <w:szCs w:val="22"/>
          <w:lang w:val="fi-FI"/>
        </w:rPr>
        <w:t>haimatulehduksesta (pankreatiitti</w:t>
      </w:r>
      <w:r w:rsidR="00295F22" w:rsidRPr="002C4832">
        <w:rPr>
          <w:szCs w:val="22"/>
          <w:lang w:val="fi-FI"/>
        </w:rPr>
        <w:t>).</w:t>
      </w:r>
    </w:p>
    <w:p w14:paraId="30747BDC" w14:textId="77777777" w:rsidR="00CB69BA" w:rsidRPr="002C4832" w:rsidRDefault="00CB69BA" w:rsidP="002C2CFE">
      <w:pPr>
        <w:widowControl w:val="0"/>
        <w:tabs>
          <w:tab w:val="clear" w:pos="567"/>
        </w:tabs>
        <w:spacing w:line="240" w:lineRule="auto"/>
        <w:rPr>
          <w:rFonts w:eastAsia="MS Mincho"/>
          <w:szCs w:val="22"/>
          <w:lang w:val="fi-FI"/>
        </w:rPr>
      </w:pPr>
    </w:p>
    <w:p w14:paraId="7FC08554" w14:textId="30231E6A" w:rsidR="00CB69BA" w:rsidRPr="002C4832" w:rsidRDefault="00CB69BA" w:rsidP="002C2CFE">
      <w:pPr>
        <w:keepNext/>
        <w:widowControl w:val="0"/>
        <w:tabs>
          <w:tab w:val="clear" w:pos="567"/>
        </w:tabs>
        <w:spacing w:line="240" w:lineRule="auto"/>
        <w:rPr>
          <w:szCs w:val="22"/>
          <w:lang w:val="fi-FI"/>
        </w:rPr>
      </w:pPr>
      <w:r w:rsidRPr="002C4832">
        <w:rPr>
          <w:szCs w:val="22"/>
          <w:lang w:val="fi-FI"/>
        </w:rPr>
        <w:t xml:space="preserve">Joillekin potilaille on tullut seuraavia haittavaikutuksia, kun he ovat käyttäneet </w:t>
      </w:r>
      <w:r w:rsidR="005A36AE" w:rsidRPr="002C4832">
        <w:rPr>
          <w:szCs w:val="22"/>
          <w:lang w:val="fi-FI"/>
        </w:rPr>
        <w:t>Trajenta</w:t>
      </w:r>
      <w:r w:rsidR="009573B6" w:rsidRPr="002C4832">
        <w:rPr>
          <w:szCs w:val="22"/>
          <w:lang w:val="fi-FI"/>
        </w:rPr>
        <w:noBreakHyphen/>
      </w:r>
      <w:r w:rsidR="005A36AE" w:rsidRPr="002C4832">
        <w:rPr>
          <w:szCs w:val="22"/>
          <w:lang w:val="fi-FI"/>
        </w:rPr>
        <w:t>valmistetta yksinään tai yhdessä muiden lääkevalmisteiden kanssa diabeteksen hoitoon</w:t>
      </w:r>
      <w:r w:rsidRPr="002C4832">
        <w:rPr>
          <w:szCs w:val="22"/>
          <w:lang w:val="fi-FI"/>
        </w:rPr>
        <w:t>:</w:t>
      </w:r>
    </w:p>
    <w:p w14:paraId="17C7E2A0" w14:textId="18C506DE" w:rsidR="00584AD4" w:rsidRPr="002C4832" w:rsidRDefault="00B652CA" w:rsidP="002C2CFE">
      <w:pPr>
        <w:widowControl w:val="0"/>
        <w:numPr>
          <w:ilvl w:val="0"/>
          <w:numId w:val="3"/>
        </w:numPr>
        <w:tabs>
          <w:tab w:val="clear" w:pos="567"/>
        </w:tabs>
        <w:spacing w:line="240" w:lineRule="auto"/>
        <w:ind w:left="567" w:hanging="567"/>
        <w:rPr>
          <w:szCs w:val="22"/>
          <w:lang w:val="fi-FI"/>
        </w:rPr>
      </w:pPr>
      <w:r w:rsidRPr="002C4832">
        <w:rPr>
          <w:szCs w:val="22"/>
          <w:lang w:val="fi-FI"/>
        </w:rPr>
        <w:t>y</w:t>
      </w:r>
      <w:r w:rsidR="00CD07FB" w:rsidRPr="002C4832">
        <w:rPr>
          <w:szCs w:val="22"/>
          <w:lang w:val="fi-FI"/>
        </w:rPr>
        <w:t xml:space="preserve">leinen: </w:t>
      </w:r>
      <w:r w:rsidR="00F30FC8" w:rsidRPr="002C4832">
        <w:rPr>
          <w:szCs w:val="22"/>
          <w:lang w:val="fi-FI"/>
        </w:rPr>
        <w:t xml:space="preserve">kohonnut </w:t>
      </w:r>
      <w:r w:rsidR="00CD07FB" w:rsidRPr="002C4832">
        <w:rPr>
          <w:szCs w:val="22"/>
          <w:lang w:val="fi-FI"/>
        </w:rPr>
        <w:t>veren lipaasi</w:t>
      </w:r>
      <w:r w:rsidR="00F30FC8" w:rsidRPr="002C4832">
        <w:rPr>
          <w:szCs w:val="22"/>
          <w:lang w:val="fi-FI"/>
        </w:rPr>
        <w:t>pitoisuus</w:t>
      </w:r>
    </w:p>
    <w:p w14:paraId="6A4DD862" w14:textId="59A5425F" w:rsidR="007B4BA3" w:rsidRPr="002C4832" w:rsidRDefault="00B652CA" w:rsidP="002C2CFE">
      <w:pPr>
        <w:widowControl w:val="0"/>
        <w:numPr>
          <w:ilvl w:val="0"/>
          <w:numId w:val="3"/>
        </w:numPr>
        <w:tabs>
          <w:tab w:val="clear" w:pos="567"/>
        </w:tabs>
        <w:spacing w:line="240" w:lineRule="auto"/>
        <w:ind w:left="567" w:hanging="567"/>
        <w:rPr>
          <w:szCs w:val="22"/>
          <w:lang w:val="fi-FI"/>
        </w:rPr>
      </w:pPr>
      <w:r w:rsidRPr="002C4832">
        <w:rPr>
          <w:szCs w:val="22"/>
          <w:lang w:val="fi-FI"/>
        </w:rPr>
        <w:t>m</w:t>
      </w:r>
      <w:r w:rsidR="00D8018A" w:rsidRPr="002C4832">
        <w:rPr>
          <w:szCs w:val="22"/>
          <w:lang w:val="fi-FI"/>
        </w:rPr>
        <w:t>elko harvinainen</w:t>
      </w:r>
      <w:r w:rsidR="007B4BA3" w:rsidRPr="002C4832">
        <w:rPr>
          <w:szCs w:val="22"/>
          <w:lang w:val="fi-FI"/>
        </w:rPr>
        <w:t>: nenä- tai n</w:t>
      </w:r>
      <w:r w:rsidR="00206EF8" w:rsidRPr="002C4832">
        <w:rPr>
          <w:szCs w:val="22"/>
          <w:lang w:val="fi-FI"/>
        </w:rPr>
        <w:t>ielutulehdus (nasofaryngiitti),</w:t>
      </w:r>
      <w:r w:rsidR="00442FD5" w:rsidRPr="002C4832">
        <w:rPr>
          <w:szCs w:val="22"/>
          <w:lang w:val="fi-FI"/>
        </w:rPr>
        <w:t xml:space="preserve"> </w:t>
      </w:r>
      <w:r w:rsidR="007B4BA3" w:rsidRPr="002C4832">
        <w:rPr>
          <w:szCs w:val="22"/>
          <w:lang w:val="fi-FI"/>
        </w:rPr>
        <w:t>yskä</w:t>
      </w:r>
      <w:r w:rsidR="007B650F" w:rsidRPr="002C4832">
        <w:rPr>
          <w:szCs w:val="22"/>
          <w:lang w:val="fi-FI"/>
        </w:rPr>
        <w:t xml:space="preserve">, </w:t>
      </w:r>
      <w:r w:rsidR="005A36AE" w:rsidRPr="002C4832">
        <w:rPr>
          <w:szCs w:val="22"/>
          <w:lang w:val="fi-FI"/>
        </w:rPr>
        <w:t>ummetus (yhteiskäytössä insuliinin kanssa), kohonnut veren amylaasipitoisuus</w:t>
      </w:r>
    </w:p>
    <w:p w14:paraId="477313A6" w14:textId="33F01A8B" w:rsidR="00DE74B4" w:rsidRPr="00BA58BB" w:rsidRDefault="00B652CA" w:rsidP="002C2CFE">
      <w:pPr>
        <w:widowControl w:val="0"/>
        <w:numPr>
          <w:ilvl w:val="0"/>
          <w:numId w:val="3"/>
        </w:numPr>
        <w:tabs>
          <w:tab w:val="clear" w:pos="567"/>
        </w:tabs>
        <w:spacing w:line="240" w:lineRule="auto"/>
        <w:ind w:left="567" w:hanging="567"/>
        <w:rPr>
          <w:color w:val="000000"/>
          <w:szCs w:val="22"/>
          <w:lang w:val="fi-FI"/>
        </w:rPr>
      </w:pPr>
      <w:r>
        <w:rPr>
          <w:color w:val="000000"/>
          <w:szCs w:val="22"/>
          <w:lang w:val="fi-FI"/>
        </w:rPr>
        <w:t>h</w:t>
      </w:r>
      <w:r w:rsidR="00DE74B4" w:rsidRPr="00BA58BB">
        <w:rPr>
          <w:color w:val="000000"/>
          <w:szCs w:val="22"/>
          <w:lang w:val="fi-FI"/>
        </w:rPr>
        <w:t>arvinainen</w:t>
      </w:r>
      <w:r w:rsidR="00456B21" w:rsidRPr="00BA58BB">
        <w:rPr>
          <w:color w:val="000000"/>
          <w:szCs w:val="22"/>
          <w:lang w:val="fi-FI"/>
        </w:rPr>
        <w:t xml:space="preserve">: </w:t>
      </w:r>
      <w:r w:rsidR="005A36AE" w:rsidRPr="00BA58BB">
        <w:rPr>
          <w:color w:val="000000"/>
          <w:szCs w:val="22"/>
          <w:lang w:val="fi-FI"/>
        </w:rPr>
        <w:t>ihorakkulat (rakkulainen pemfigoidi).</w:t>
      </w:r>
    </w:p>
    <w:p w14:paraId="24C59E4C" w14:textId="77777777" w:rsidR="00A7194D" w:rsidRPr="00BA58BB" w:rsidRDefault="00A7194D" w:rsidP="002C2CFE">
      <w:pPr>
        <w:widowControl w:val="0"/>
        <w:tabs>
          <w:tab w:val="clear" w:pos="567"/>
        </w:tabs>
        <w:spacing w:line="240" w:lineRule="auto"/>
        <w:rPr>
          <w:color w:val="000000"/>
          <w:szCs w:val="22"/>
          <w:lang w:val="fi-FI"/>
        </w:rPr>
      </w:pPr>
    </w:p>
    <w:p w14:paraId="4C569F07" w14:textId="77777777" w:rsidR="00974437" w:rsidRPr="00BA58BB" w:rsidRDefault="00974437" w:rsidP="002C2CFE">
      <w:pPr>
        <w:keepNext/>
        <w:widowControl w:val="0"/>
        <w:numPr>
          <w:ilvl w:val="12"/>
          <w:numId w:val="0"/>
        </w:numPr>
        <w:tabs>
          <w:tab w:val="clear" w:pos="567"/>
        </w:tabs>
        <w:spacing w:line="240" w:lineRule="auto"/>
        <w:rPr>
          <w:b/>
          <w:szCs w:val="22"/>
          <w:lang w:val="fi-FI"/>
        </w:rPr>
      </w:pPr>
      <w:r w:rsidRPr="00BA58BB">
        <w:rPr>
          <w:b/>
          <w:szCs w:val="22"/>
          <w:lang w:val="fi-FI"/>
        </w:rPr>
        <w:t>Haittavaikutuksista ilmoittaminen</w:t>
      </w:r>
    </w:p>
    <w:p w14:paraId="321FAC15" w14:textId="6DFDCB46" w:rsidR="00816384" w:rsidRPr="00BA58BB" w:rsidRDefault="00816384" w:rsidP="002C2CFE">
      <w:pPr>
        <w:widowControl w:val="0"/>
        <w:tabs>
          <w:tab w:val="clear" w:pos="567"/>
        </w:tabs>
        <w:spacing w:line="240" w:lineRule="auto"/>
        <w:rPr>
          <w:noProof/>
          <w:color w:val="000000"/>
          <w:szCs w:val="22"/>
          <w:lang w:val="fi-FI"/>
        </w:rPr>
      </w:pPr>
      <w:r w:rsidRPr="00BA58BB">
        <w:rPr>
          <w:color w:val="000000"/>
          <w:szCs w:val="22"/>
          <w:lang w:val="fi-FI"/>
        </w:rPr>
        <w:t xml:space="preserve">Jos havaitset </w:t>
      </w:r>
      <w:r w:rsidR="00501E90" w:rsidRPr="00BA58BB">
        <w:rPr>
          <w:noProof/>
          <w:szCs w:val="22"/>
          <w:lang w:val="fi-FI"/>
        </w:rPr>
        <w:t xml:space="preserve">haittavaikutuksia, kerro niistä lääkärille, apteekkihenkilökunnalle tai sairaanhoitajalle. Tämä koskee myös </w:t>
      </w:r>
      <w:r w:rsidR="00974437" w:rsidRPr="00BA58BB">
        <w:rPr>
          <w:noProof/>
          <w:szCs w:val="22"/>
          <w:lang w:val="fi-FI"/>
        </w:rPr>
        <w:t xml:space="preserve">sellaisia </w:t>
      </w:r>
      <w:r w:rsidR="00501E90" w:rsidRPr="00BA58BB">
        <w:rPr>
          <w:noProof/>
          <w:szCs w:val="22"/>
          <w:lang w:val="fi-FI"/>
        </w:rPr>
        <w:t>mahdollisia</w:t>
      </w:r>
      <w:r w:rsidR="00501E90" w:rsidRPr="00BA58BB">
        <w:rPr>
          <w:color w:val="000000"/>
          <w:szCs w:val="22"/>
          <w:lang w:val="fi-FI"/>
        </w:rPr>
        <w:t xml:space="preserve"> </w:t>
      </w:r>
      <w:r w:rsidRPr="00BA58BB">
        <w:rPr>
          <w:color w:val="000000"/>
          <w:szCs w:val="22"/>
          <w:lang w:val="fi-FI"/>
        </w:rPr>
        <w:t xml:space="preserve">haittavaikutuksia, joita ei ole </w:t>
      </w:r>
      <w:r w:rsidR="00501E90" w:rsidRPr="00BA58BB">
        <w:rPr>
          <w:noProof/>
          <w:szCs w:val="22"/>
          <w:lang w:val="fi-FI"/>
        </w:rPr>
        <w:t>mainittu</w:t>
      </w:r>
      <w:r w:rsidR="00501E90" w:rsidRPr="00BA58BB">
        <w:rPr>
          <w:color w:val="000000"/>
          <w:szCs w:val="22"/>
          <w:lang w:val="fi-FI"/>
        </w:rPr>
        <w:t xml:space="preserve"> </w:t>
      </w:r>
      <w:r w:rsidRPr="00BA58BB">
        <w:rPr>
          <w:color w:val="000000"/>
          <w:szCs w:val="22"/>
          <w:lang w:val="fi-FI"/>
        </w:rPr>
        <w:t>tässä pakkausselosteessa.</w:t>
      </w:r>
      <w:r w:rsidR="00974437" w:rsidRPr="00BA58BB">
        <w:rPr>
          <w:color w:val="000000"/>
          <w:szCs w:val="22"/>
          <w:lang w:val="fi-FI"/>
        </w:rPr>
        <w:t xml:space="preserve"> </w:t>
      </w:r>
      <w:r w:rsidR="00974437" w:rsidRPr="00BA58BB">
        <w:rPr>
          <w:szCs w:val="22"/>
          <w:lang w:val="fi-FI"/>
        </w:rPr>
        <w:t xml:space="preserve">Voit ilmoittaa haittavaikutuksista myös suoraan </w:t>
      </w:r>
      <w:hyperlink r:id="rId12" w:history="1">
        <w:r w:rsidR="00974437" w:rsidRPr="002C4832">
          <w:rPr>
            <w:rStyle w:val="Hyperlink"/>
            <w:szCs w:val="22"/>
            <w:highlight w:val="lightGray"/>
            <w:lang w:val="fi-FI"/>
          </w:rPr>
          <w:t>liitteessä</w:t>
        </w:r>
        <w:r w:rsidR="004F7243" w:rsidRPr="002C4832">
          <w:rPr>
            <w:rStyle w:val="Hyperlink"/>
            <w:szCs w:val="22"/>
            <w:highlight w:val="lightGray"/>
            <w:lang w:val="fi-FI"/>
          </w:rPr>
          <w:t> </w:t>
        </w:r>
        <w:r w:rsidR="00974437" w:rsidRPr="002C4832">
          <w:rPr>
            <w:rStyle w:val="Hyperlink"/>
            <w:szCs w:val="22"/>
            <w:highlight w:val="lightGray"/>
            <w:lang w:val="fi-FI"/>
          </w:rPr>
          <w:t>V</w:t>
        </w:r>
      </w:hyperlink>
      <w:r w:rsidR="00974437" w:rsidRPr="002C4832">
        <w:rPr>
          <w:szCs w:val="22"/>
          <w:highlight w:val="lightGray"/>
          <w:lang w:val="fi-FI"/>
        </w:rPr>
        <w:t xml:space="preserve"> </w:t>
      </w:r>
      <w:r w:rsidR="00974437" w:rsidRPr="00B652CA">
        <w:rPr>
          <w:szCs w:val="22"/>
          <w:highlight w:val="lightGray"/>
          <w:lang w:val="fi-FI"/>
        </w:rPr>
        <w:t>l</w:t>
      </w:r>
      <w:r w:rsidR="00974437" w:rsidRPr="00A35606">
        <w:rPr>
          <w:szCs w:val="22"/>
          <w:highlight w:val="lightGray"/>
          <w:lang w:val="fi-FI"/>
        </w:rPr>
        <w:t>uetellun kansallisen ilmoitusjärjestelmän kautta</w:t>
      </w:r>
      <w:r w:rsidR="00974437" w:rsidRPr="00BA58BB">
        <w:rPr>
          <w:szCs w:val="22"/>
          <w:lang w:val="fi-FI"/>
        </w:rPr>
        <w:t>. Ilmoittamalla haittavaikutuksista voit auttaa saamaan enemmän tietoa tämän lääkevalmisteen turvallisuudesta.</w:t>
      </w:r>
    </w:p>
    <w:p w14:paraId="0419619F" w14:textId="77777777" w:rsidR="00816384" w:rsidRPr="00BA58BB" w:rsidRDefault="00816384" w:rsidP="002C2CFE">
      <w:pPr>
        <w:widowControl w:val="0"/>
        <w:tabs>
          <w:tab w:val="clear" w:pos="567"/>
        </w:tabs>
        <w:spacing w:line="240" w:lineRule="auto"/>
        <w:rPr>
          <w:noProof/>
          <w:color w:val="000000"/>
          <w:szCs w:val="22"/>
          <w:lang w:val="fi-FI"/>
        </w:rPr>
      </w:pPr>
    </w:p>
    <w:p w14:paraId="5CC2C8E2" w14:textId="77777777" w:rsidR="00501E90" w:rsidRPr="00BA58BB" w:rsidRDefault="00501E90" w:rsidP="002C2CFE">
      <w:pPr>
        <w:widowControl w:val="0"/>
        <w:tabs>
          <w:tab w:val="clear" w:pos="567"/>
        </w:tabs>
        <w:spacing w:line="240" w:lineRule="auto"/>
        <w:rPr>
          <w:noProof/>
          <w:color w:val="000000"/>
          <w:szCs w:val="22"/>
          <w:lang w:val="fi-FI"/>
        </w:rPr>
      </w:pPr>
    </w:p>
    <w:p w14:paraId="37A161D1" w14:textId="4CB6C318" w:rsidR="00816384" w:rsidRPr="00BA58BB" w:rsidRDefault="00816384" w:rsidP="002C2CFE">
      <w:pPr>
        <w:keepNext/>
        <w:widowControl w:val="0"/>
        <w:tabs>
          <w:tab w:val="clear" w:pos="567"/>
        </w:tabs>
        <w:spacing w:line="240" w:lineRule="auto"/>
        <w:ind w:left="567" w:hanging="567"/>
        <w:rPr>
          <w:b/>
          <w:noProof/>
          <w:color w:val="000000"/>
          <w:szCs w:val="22"/>
          <w:lang w:val="fi-FI"/>
        </w:rPr>
      </w:pPr>
      <w:r w:rsidRPr="00BA58BB">
        <w:rPr>
          <w:b/>
          <w:noProof/>
          <w:color w:val="000000"/>
          <w:szCs w:val="22"/>
          <w:lang w:val="fi-FI"/>
        </w:rPr>
        <w:t>5.</w:t>
      </w:r>
      <w:r w:rsidRPr="00BA58BB">
        <w:rPr>
          <w:b/>
          <w:noProof/>
          <w:color w:val="000000"/>
          <w:szCs w:val="22"/>
          <w:lang w:val="fi-FI"/>
        </w:rPr>
        <w:tab/>
      </w:r>
      <w:r w:rsidR="00501E90" w:rsidRPr="00BA58BB">
        <w:rPr>
          <w:b/>
          <w:color w:val="000000"/>
          <w:szCs w:val="22"/>
          <w:lang w:val="fi-FI"/>
        </w:rPr>
        <w:t>Trajenta</w:t>
      </w:r>
      <w:r w:rsidR="009573B6" w:rsidRPr="00BA58BB">
        <w:rPr>
          <w:b/>
          <w:color w:val="000000"/>
          <w:szCs w:val="22"/>
          <w:lang w:val="fi-FI"/>
        </w:rPr>
        <w:noBreakHyphen/>
      </w:r>
      <w:r w:rsidR="00501E90" w:rsidRPr="00BA58BB">
        <w:rPr>
          <w:b/>
          <w:color w:val="000000"/>
          <w:szCs w:val="22"/>
          <w:lang w:val="fi-FI"/>
        </w:rPr>
        <w:t>tablettie</w:t>
      </w:r>
      <w:r w:rsidR="00501E90" w:rsidRPr="00BA58BB">
        <w:rPr>
          <w:b/>
          <w:noProof/>
          <w:szCs w:val="22"/>
          <w:lang w:val="fi-FI"/>
        </w:rPr>
        <w:t>n säilyttäminen</w:t>
      </w:r>
    </w:p>
    <w:p w14:paraId="45324EFD" w14:textId="77777777" w:rsidR="00816384" w:rsidRPr="00BA58BB" w:rsidRDefault="00816384" w:rsidP="002C2CFE">
      <w:pPr>
        <w:keepNext/>
        <w:widowControl w:val="0"/>
        <w:tabs>
          <w:tab w:val="clear" w:pos="567"/>
        </w:tabs>
        <w:spacing w:line="240" w:lineRule="auto"/>
        <w:rPr>
          <w:noProof/>
          <w:color w:val="000000"/>
          <w:szCs w:val="22"/>
          <w:lang w:val="fi-FI"/>
        </w:rPr>
      </w:pPr>
    </w:p>
    <w:p w14:paraId="360D255D" w14:textId="77777777" w:rsidR="00816384" w:rsidRPr="00BA58BB" w:rsidRDefault="00816384" w:rsidP="002C2CFE">
      <w:pPr>
        <w:widowControl w:val="0"/>
        <w:tabs>
          <w:tab w:val="clear" w:pos="567"/>
        </w:tabs>
        <w:spacing w:line="240" w:lineRule="auto"/>
        <w:rPr>
          <w:noProof/>
          <w:color w:val="000000"/>
          <w:szCs w:val="22"/>
          <w:lang w:val="fi-FI"/>
        </w:rPr>
      </w:pPr>
      <w:r w:rsidRPr="00BA58BB">
        <w:rPr>
          <w:color w:val="000000"/>
          <w:szCs w:val="22"/>
          <w:lang w:val="fi-FI"/>
        </w:rPr>
        <w:t>Ei lasten ulottuville eikä näkyville.</w:t>
      </w:r>
    </w:p>
    <w:p w14:paraId="315F3861" w14:textId="77777777" w:rsidR="00816384" w:rsidRPr="00BA58BB" w:rsidRDefault="00816384" w:rsidP="002C2CFE">
      <w:pPr>
        <w:widowControl w:val="0"/>
        <w:tabs>
          <w:tab w:val="clear" w:pos="567"/>
        </w:tabs>
        <w:spacing w:line="240" w:lineRule="auto"/>
        <w:rPr>
          <w:noProof/>
          <w:color w:val="000000"/>
          <w:szCs w:val="22"/>
          <w:lang w:val="fi-FI"/>
        </w:rPr>
      </w:pPr>
    </w:p>
    <w:p w14:paraId="2D02A1AE" w14:textId="77777777" w:rsidR="00816384" w:rsidRPr="00BA58BB" w:rsidRDefault="00816384" w:rsidP="002C2CFE">
      <w:pPr>
        <w:widowControl w:val="0"/>
        <w:tabs>
          <w:tab w:val="clear" w:pos="567"/>
        </w:tabs>
        <w:spacing w:line="240" w:lineRule="auto"/>
        <w:rPr>
          <w:color w:val="000000"/>
          <w:szCs w:val="22"/>
          <w:lang w:val="fi-FI"/>
        </w:rPr>
      </w:pPr>
      <w:r w:rsidRPr="00BA58BB">
        <w:rPr>
          <w:color w:val="000000"/>
          <w:szCs w:val="22"/>
          <w:lang w:val="fi-FI"/>
        </w:rPr>
        <w:t xml:space="preserve">Älä käytä </w:t>
      </w:r>
      <w:r w:rsidR="00501E90" w:rsidRPr="00BA58BB">
        <w:rPr>
          <w:noProof/>
          <w:szCs w:val="22"/>
          <w:lang w:val="fi-FI"/>
        </w:rPr>
        <w:t xml:space="preserve">tätä lääkettä </w:t>
      </w:r>
      <w:r w:rsidRPr="00BA58BB">
        <w:rPr>
          <w:color w:val="000000"/>
          <w:szCs w:val="22"/>
          <w:lang w:val="fi-FI"/>
        </w:rPr>
        <w:t>läpipainopakkauksessa ja kotelossa mainitun viimeisen käyttöpäivämäärän (EXP) jälkeen. Viimeinen käyttöpäivämäärä tarkoittaa kuukauden viimeistä päivää.</w:t>
      </w:r>
    </w:p>
    <w:p w14:paraId="59014BC7" w14:textId="77777777" w:rsidR="00816384" w:rsidRPr="00BA58BB" w:rsidRDefault="00816384" w:rsidP="002C2CFE">
      <w:pPr>
        <w:widowControl w:val="0"/>
        <w:tabs>
          <w:tab w:val="clear" w:pos="567"/>
        </w:tabs>
        <w:spacing w:line="240" w:lineRule="auto"/>
        <w:rPr>
          <w:rFonts w:eastAsia="MS Mincho"/>
          <w:color w:val="000000"/>
          <w:szCs w:val="22"/>
          <w:lang w:val="fi-FI"/>
        </w:rPr>
      </w:pPr>
    </w:p>
    <w:p w14:paraId="21C4FAA5" w14:textId="77777777" w:rsidR="00816384" w:rsidRPr="00BA58BB" w:rsidRDefault="00816384" w:rsidP="002C2CFE">
      <w:pPr>
        <w:widowControl w:val="0"/>
        <w:tabs>
          <w:tab w:val="clear" w:pos="567"/>
        </w:tabs>
        <w:spacing w:line="240" w:lineRule="auto"/>
        <w:rPr>
          <w:color w:val="000000"/>
          <w:szCs w:val="22"/>
          <w:lang w:val="fi-FI"/>
        </w:rPr>
      </w:pPr>
      <w:r w:rsidRPr="00BA58BB">
        <w:rPr>
          <w:color w:val="000000"/>
          <w:szCs w:val="22"/>
          <w:lang w:val="fi-FI"/>
        </w:rPr>
        <w:t>Tämä lääkevalmiste ei vaadi erityisiä säilytysolosuhteita.</w:t>
      </w:r>
    </w:p>
    <w:p w14:paraId="1CD04E41" w14:textId="77777777" w:rsidR="00816384" w:rsidRPr="00BA58BB" w:rsidRDefault="00816384" w:rsidP="002C2CFE">
      <w:pPr>
        <w:widowControl w:val="0"/>
        <w:tabs>
          <w:tab w:val="clear" w:pos="567"/>
        </w:tabs>
        <w:spacing w:line="240" w:lineRule="auto"/>
        <w:rPr>
          <w:rFonts w:eastAsia="MS Mincho"/>
          <w:color w:val="000000"/>
          <w:szCs w:val="22"/>
          <w:lang w:val="fi-FI"/>
        </w:rPr>
      </w:pPr>
    </w:p>
    <w:p w14:paraId="7E56E3EF" w14:textId="61C83E55" w:rsidR="00816384" w:rsidRPr="00BA58BB" w:rsidRDefault="00816384" w:rsidP="002C2CFE">
      <w:pPr>
        <w:widowControl w:val="0"/>
        <w:tabs>
          <w:tab w:val="clear" w:pos="567"/>
        </w:tabs>
        <w:spacing w:line="240" w:lineRule="auto"/>
        <w:rPr>
          <w:color w:val="000000"/>
          <w:szCs w:val="22"/>
          <w:lang w:val="fi-FI"/>
        </w:rPr>
      </w:pPr>
      <w:r w:rsidRPr="00BA58BB">
        <w:rPr>
          <w:color w:val="000000"/>
          <w:szCs w:val="22"/>
          <w:lang w:val="fi-FI"/>
        </w:rPr>
        <w:t xml:space="preserve">Älä käytä </w:t>
      </w:r>
      <w:r w:rsidR="00605E3B" w:rsidRPr="00BA58BB">
        <w:rPr>
          <w:color w:val="000000"/>
          <w:szCs w:val="22"/>
          <w:lang w:val="fi-FI"/>
        </w:rPr>
        <w:t>Trajenta</w:t>
      </w:r>
      <w:r w:rsidR="004F7243" w:rsidRPr="00BA58BB">
        <w:rPr>
          <w:color w:val="000000"/>
          <w:szCs w:val="22"/>
          <w:lang w:val="fi-FI"/>
        </w:rPr>
        <w:noBreakHyphen/>
      </w:r>
      <w:r w:rsidRPr="00BA58BB">
        <w:rPr>
          <w:color w:val="000000"/>
          <w:szCs w:val="22"/>
          <w:lang w:val="fi-FI"/>
        </w:rPr>
        <w:t>tabletteja, jos pa</w:t>
      </w:r>
      <w:r w:rsidR="00953DEB" w:rsidRPr="00BA58BB">
        <w:rPr>
          <w:color w:val="000000"/>
          <w:szCs w:val="22"/>
          <w:lang w:val="fi-FI"/>
        </w:rPr>
        <w:t>kkaus on vaurioitunut tai näyttää avatulta.</w:t>
      </w:r>
    </w:p>
    <w:p w14:paraId="66733D3C" w14:textId="77777777" w:rsidR="00953DEB" w:rsidRPr="00BA58BB" w:rsidRDefault="00953DEB" w:rsidP="002C2CFE">
      <w:pPr>
        <w:widowControl w:val="0"/>
        <w:tabs>
          <w:tab w:val="clear" w:pos="567"/>
        </w:tabs>
        <w:spacing w:line="240" w:lineRule="auto"/>
        <w:rPr>
          <w:rFonts w:eastAsia="MS Mincho"/>
          <w:color w:val="000000"/>
          <w:szCs w:val="22"/>
          <w:lang w:val="fi-FI"/>
        </w:rPr>
      </w:pPr>
    </w:p>
    <w:p w14:paraId="6E0118E9" w14:textId="77777777" w:rsidR="00816384" w:rsidRPr="00BA58BB" w:rsidRDefault="00816384" w:rsidP="002C2CFE">
      <w:pPr>
        <w:widowControl w:val="0"/>
        <w:tabs>
          <w:tab w:val="clear" w:pos="567"/>
        </w:tabs>
        <w:spacing w:line="240" w:lineRule="auto"/>
        <w:rPr>
          <w:i/>
          <w:noProof/>
          <w:color w:val="000000"/>
          <w:szCs w:val="22"/>
          <w:lang w:val="fi-FI"/>
        </w:rPr>
      </w:pPr>
      <w:r w:rsidRPr="00BA58BB">
        <w:rPr>
          <w:color w:val="000000"/>
          <w:szCs w:val="22"/>
          <w:lang w:val="fi-FI"/>
        </w:rPr>
        <w:t xml:space="preserve">Lääkkeitä ei </w:t>
      </w:r>
      <w:r w:rsidR="00F538B4" w:rsidRPr="00BA58BB">
        <w:rPr>
          <w:color w:val="000000"/>
          <w:szCs w:val="22"/>
          <w:lang w:val="fi-FI"/>
        </w:rPr>
        <w:t xml:space="preserve">pidä </w:t>
      </w:r>
      <w:r w:rsidRPr="00BA58BB">
        <w:rPr>
          <w:color w:val="000000"/>
          <w:szCs w:val="22"/>
          <w:lang w:val="fi-FI"/>
        </w:rPr>
        <w:t>heittää viemäriin eikä hävittää talousjätteiden mukana.</w:t>
      </w:r>
      <w:r w:rsidRPr="00BA58BB">
        <w:rPr>
          <w:noProof/>
          <w:color w:val="000000"/>
          <w:szCs w:val="22"/>
          <w:lang w:val="fi-FI"/>
        </w:rPr>
        <w:t xml:space="preserve"> </w:t>
      </w:r>
      <w:r w:rsidRPr="00BA58BB">
        <w:rPr>
          <w:color w:val="000000"/>
          <w:szCs w:val="22"/>
          <w:lang w:val="fi-FI"/>
        </w:rPr>
        <w:t>Kysy käyttämättömien lääkkeiden hävittämisestä apteekista.</w:t>
      </w:r>
      <w:r w:rsidRPr="00BA58BB">
        <w:rPr>
          <w:noProof/>
          <w:color w:val="000000"/>
          <w:szCs w:val="22"/>
          <w:lang w:val="fi-FI"/>
        </w:rPr>
        <w:t xml:space="preserve"> </w:t>
      </w:r>
      <w:r w:rsidRPr="00BA58BB">
        <w:rPr>
          <w:color w:val="000000"/>
          <w:szCs w:val="22"/>
          <w:lang w:val="fi-FI"/>
        </w:rPr>
        <w:t>Näin menetellen suojelet luontoa.</w:t>
      </w:r>
    </w:p>
    <w:p w14:paraId="3B2594FC" w14:textId="77777777" w:rsidR="00816384" w:rsidRPr="00BA58BB" w:rsidRDefault="00816384" w:rsidP="002C2CFE">
      <w:pPr>
        <w:widowControl w:val="0"/>
        <w:tabs>
          <w:tab w:val="clear" w:pos="567"/>
        </w:tabs>
        <w:spacing w:line="240" w:lineRule="auto"/>
        <w:rPr>
          <w:noProof/>
          <w:color w:val="000000"/>
          <w:szCs w:val="22"/>
          <w:lang w:val="fi-FI"/>
        </w:rPr>
      </w:pPr>
    </w:p>
    <w:p w14:paraId="2BD16895" w14:textId="77777777" w:rsidR="00816384" w:rsidRPr="00BA58BB" w:rsidRDefault="00816384" w:rsidP="002C2CFE">
      <w:pPr>
        <w:widowControl w:val="0"/>
        <w:tabs>
          <w:tab w:val="clear" w:pos="567"/>
        </w:tabs>
        <w:spacing w:line="240" w:lineRule="auto"/>
        <w:rPr>
          <w:noProof/>
          <w:color w:val="000000"/>
          <w:szCs w:val="22"/>
          <w:lang w:val="fi-FI"/>
        </w:rPr>
      </w:pPr>
    </w:p>
    <w:p w14:paraId="1BA5D839" w14:textId="77777777" w:rsidR="00816384" w:rsidRPr="00BA58BB" w:rsidRDefault="00816384" w:rsidP="002C2CFE">
      <w:pPr>
        <w:keepNext/>
        <w:widowControl w:val="0"/>
        <w:tabs>
          <w:tab w:val="clear" w:pos="567"/>
        </w:tabs>
        <w:spacing w:line="240" w:lineRule="auto"/>
        <w:ind w:left="567" w:hanging="567"/>
        <w:rPr>
          <w:b/>
          <w:noProof/>
          <w:color w:val="000000"/>
          <w:szCs w:val="22"/>
          <w:lang w:val="fi-FI"/>
        </w:rPr>
      </w:pPr>
      <w:r w:rsidRPr="00BA58BB">
        <w:rPr>
          <w:b/>
          <w:noProof/>
          <w:color w:val="000000"/>
          <w:szCs w:val="22"/>
          <w:lang w:val="fi-FI"/>
        </w:rPr>
        <w:t>6.</w:t>
      </w:r>
      <w:r w:rsidRPr="00BA58BB">
        <w:rPr>
          <w:b/>
          <w:noProof/>
          <w:color w:val="000000"/>
          <w:szCs w:val="22"/>
          <w:lang w:val="fi-FI"/>
        </w:rPr>
        <w:tab/>
      </w:r>
      <w:r w:rsidR="00501E90" w:rsidRPr="00BA58BB">
        <w:rPr>
          <w:b/>
          <w:noProof/>
          <w:szCs w:val="22"/>
          <w:lang w:val="fi-FI"/>
        </w:rPr>
        <w:t>Pakkauksen sisältö ja muuta tietoa</w:t>
      </w:r>
    </w:p>
    <w:p w14:paraId="4464D01C" w14:textId="77777777" w:rsidR="00816384" w:rsidRPr="00BA58BB" w:rsidRDefault="00816384" w:rsidP="002C2CFE">
      <w:pPr>
        <w:keepNext/>
        <w:widowControl w:val="0"/>
        <w:tabs>
          <w:tab w:val="clear" w:pos="567"/>
        </w:tabs>
        <w:spacing w:line="240" w:lineRule="auto"/>
        <w:rPr>
          <w:noProof/>
          <w:color w:val="000000"/>
          <w:szCs w:val="22"/>
          <w:lang w:val="fi-FI"/>
        </w:rPr>
      </w:pPr>
    </w:p>
    <w:p w14:paraId="134BFB70" w14:textId="77777777" w:rsidR="00A35606" w:rsidRDefault="00816384" w:rsidP="002C2CFE">
      <w:pPr>
        <w:keepNext/>
        <w:widowControl w:val="0"/>
        <w:tabs>
          <w:tab w:val="clear" w:pos="567"/>
        </w:tabs>
        <w:spacing w:line="240" w:lineRule="auto"/>
        <w:rPr>
          <w:b/>
          <w:color w:val="000000"/>
          <w:szCs w:val="22"/>
          <w:lang w:val="fi-FI"/>
        </w:rPr>
      </w:pPr>
      <w:r w:rsidRPr="00BA58BB">
        <w:rPr>
          <w:b/>
          <w:color w:val="000000"/>
          <w:szCs w:val="22"/>
          <w:lang w:val="fi-FI"/>
        </w:rPr>
        <w:t xml:space="preserve">Mitä </w:t>
      </w:r>
      <w:r w:rsidR="00A57FB9" w:rsidRPr="00BA58BB">
        <w:rPr>
          <w:b/>
          <w:color w:val="000000"/>
          <w:szCs w:val="22"/>
          <w:lang w:val="fi-FI"/>
        </w:rPr>
        <w:t>Trajenta</w:t>
      </w:r>
      <w:r w:rsidR="003A50BA" w:rsidRPr="00BA58BB">
        <w:rPr>
          <w:b/>
          <w:color w:val="000000"/>
          <w:szCs w:val="22"/>
          <w:lang w:val="fi-FI"/>
        </w:rPr>
        <w:noBreakHyphen/>
      </w:r>
      <w:r w:rsidRPr="00BA58BB">
        <w:rPr>
          <w:b/>
          <w:color w:val="000000"/>
          <w:szCs w:val="22"/>
          <w:lang w:val="fi-FI"/>
        </w:rPr>
        <w:t>tabletti sisältää</w:t>
      </w:r>
    </w:p>
    <w:p w14:paraId="46A468F2" w14:textId="0A3E4E3C" w:rsidR="003F67B9" w:rsidRPr="00BA58BB" w:rsidRDefault="003F67B9" w:rsidP="00474F32">
      <w:pPr>
        <w:widowControl w:val="0"/>
        <w:numPr>
          <w:ilvl w:val="0"/>
          <w:numId w:val="7"/>
        </w:numPr>
        <w:tabs>
          <w:tab w:val="clear" w:pos="567"/>
        </w:tabs>
        <w:spacing w:line="240" w:lineRule="auto"/>
        <w:ind w:left="567" w:hanging="567"/>
        <w:rPr>
          <w:color w:val="000000"/>
          <w:szCs w:val="22"/>
          <w:lang w:val="fi-FI"/>
        </w:rPr>
      </w:pPr>
      <w:r w:rsidRPr="00BA58BB">
        <w:rPr>
          <w:color w:val="000000"/>
          <w:szCs w:val="22"/>
          <w:lang w:val="fi-FI"/>
        </w:rPr>
        <w:t>Vaikuttava aine on linagliptiini</w:t>
      </w:r>
    </w:p>
    <w:p w14:paraId="2C5AE8AD" w14:textId="60E014DA" w:rsidR="003F67B9" w:rsidRPr="00BA58BB" w:rsidRDefault="00B40718" w:rsidP="00474F32">
      <w:pPr>
        <w:widowControl w:val="0"/>
        <w:tabs>
          <w:tab w:val="clear" w:pos="567"/>
        </w:tabs>
        <w:spacing w:line="240" w:lineRule="auto"/>
        <w:ind w:left="567"/>
        <w:rPr>
          <w:color w:val="000000"/>
          <w:szCs w:val="22"/>
          <w:lang w:val="fi-FI"/>
        </w:rPr>
      </w:pPr>
      <w:r w:rsidRPr="00BA58BB">
        <w:rPr>
          <w:color w:val="000000"/>
          <w:szCs w:val="22"/>
          <w:lang w:val="fi-FI"/>
        </w:rPr>
        <w:t>Yksi kalvopä</w:t>
      </w:r>
      <w:r w:rsidR="000858E3" w:rsidRPr="00BA58BB">
        <w:rPr>
          <w:color w:val="000000"/>
          <w:szCs w:val="22"/>
          <w:lang w:val="fi-FI"/>
        </w:rPr>
        <w:t xml:space="preserve">ällysteinen tabletti </w:t>
      </w:r>
      <w:r w:rsidR="00CF0705" w:rsidRPr="00BA58BB">
        <w:rPr>
          <w:color w:val="000000"/>
          <w:szCs w:val="22"/>
          <w:lang w:val="fi-FI"/>
        </w:rPr>
        <w:t>(ta</w:t>
      </w:r>
      <w:r w:rsidR="001E212D" w:rsidRPr="00BA58BB">
        <w:rPr>
          <w:color w:val="000000"/>
          <w:szCs w:val="22"/>
          <w:lang w:val="fi-FI"/>
        </w:rPr>
        <w:t xml:space="preserve">bletti) </w:t>
      </w:r>
      <w:r w:rsidR="000858E3" w:rsidRPr="00BA58BB">
        <w:rPr>
          <w:color w:val="000000"/>
          <w:szCs w:val="22"/>
          <w:lang w:val="fi-FI"/>
        </w:rPr>
        <w:t>sisältää 5</w:t>
      </w:r>
      <w:r w:rsidR="004F7243" w:rsidRPr="00BA58BB">
        <w:rPr>
          <w:color w:val="000000"/>
          <w:szCs w:val="22"/>
          <w:lang w:val="fi-FI"/>
        </w:rPr>
        <w:t> </w:t>
      </w:r>
      <w:r w:rsidRPr="00BA58BB">
        <w:rPr>
          <w:color w:val="000000"/>
          <w:szCs w:val="22"/>
          <w:lang w:val="fi-FI"/>
        </w:rPr>
        <w:t>mg linagliptiinia</w:t>
      </w:r>
    </w:p>
    <w:p w14:paraId="369D09BE" w14:textId="77777777" w:rsidR="00B40718" w:rsidRPr="00BA58BB" w:rsidRDefault="00B40718" w:rsidP="00474F32">
      <w:pPr>
        <w:widowControl w:val="0"/>
        <w:tabs>
          <w:tab w:val="clear" w:pos="567"/>
        </w:tabs>
        <w:spacing w:line="240" w:lineRule="auto"/>
        <w:rPr>
          <w:color w:val="000000"/>
          <w:szCs w:val="22"/>
          <w:lang w:val="fi-FI"/>
        </w:rPr>
      </w:pPr>
    </w:p>
    <w:p w14:paraId="418B9025" w14:textId="77777777" w:rsidR="00816384" w:rsidRPr="00BA58BB" w:rsidRDefault="00B40718" w:rsidP="002C2CFE">
      <w:pPr>
        <w:keepNext/>
        <w:widowControl w:val="0"/>
        <w:numPr>
          <w:ilvl w:val="0"/>
          <w:numId w:val="7"/>
        </w:numPr>
        <w:tabs>
          <w:tab w:val="clear" w:pos="567"/>
        </w:tabs>
        <w:spacing w:line="240" w:lineRule="auto"/>
        <w:ind w:left="567" w:hanging="567"/>
        <w:rPr>
          <w:color w:val="000000"/>
          <w:szCs w:val="22"/>
          <w:lang w:val="fi-FI"/>
        </w:rPr>
      </w:pPr>
      <w:r w:rsidRPr="00BA58BB">
        <w:rPr>
          <w:color w:val="000000"/>
          <w:szCs w:val="22"/>
          <w:lang w:val="fi-FI"/>
        </w:rPr>
        <w:t>Muut aineet ovat</w:t>
      </w:r>
    </w:p>
    <w:p w14:paraId="2225B848" w14:textId="1D370CC8" w:rsidR="00816384" w:rsidRPr="00BA58BB" w:rsidRDefault="00816384" w:rsidP="002C2CFE">
      <w:pPr>
        <w:widowControl w:val="0"/>
        <w:tabs>
          <w:tab w:val="clear" w:pos="567"/>
        </w:tabs>
        <w:spacing w:line="240" w:lineRule="auto"/>
        <w:ind w:left="567"/>
        <w:rPr>
          <w:rFonts w:eastAsia="MS Mincho"/>
          <w:color w:val="000000"/>
          <w:szCs w:val="22"/>
          <w:u w:val="single"/>
          <w:lang w:val="fi-FI"/>
        </w:rPr>
      </w:pPr>
      <w:bookmarkStart w:id="10" w:name="OLE_LINK25"/>
      <w:bookmarkStart w:id="11" w:name="OLE_LINK26"/>
      <w:r w:rsidRPr="00BA58BB">
        <w:rPr>
          <w:color w:val="000000"/>
          <w:szCs w:val="22"/>
          <w:u w:val="single"/>
          <w:lang w:val="fi-FI"/>
        </w:rPr>
        <w:t>Tablettiydin</w:t>
      </w:r>
      <w:r w:rsidRPr="00BA58BB">
        <w:rPr>
          <w:color w:val="000000"/>
          <w:szCs w:val="22"/>
          <w:lang w:val="fi-FI"/>
        </w:rPr>
        <w:t>: mannitoli, esigelatinoitu tärkkelys</w:t>
      </w:r>
      <w:r w:rsidR="00E16847" w:rsidRPr="00BA58BB">
        <w:rPr>
          <w:color w:val="000000"/>
          <w:szCs w:val="22"/>
          <w:lang w:val="fi-FI"/>
        </w:rPr>
        <w:t xml:space="preserve"> (maissi)</w:t>
      </w:r>
      <w:r w:rsidRPr="00BA58BB">
        <w:rPr>
          <w:color w:val="000000"/>
          <w:szCs w:val="22"/>
          <w:lang w:val="fi-FI"/>
        </w:rPr>
        <w:t>, maissitärkkelys, kopovid</w:t>
      </w:r>
      <w:r w:rsidR="002A3AD5" w:rsidRPr="00BA58BB">
        <w:rPr>
          <w:color w:val="000000"/>
          <w:szCs w:val="22"/>
          <w:lang w:val="fi-FI"/>
        </w:rPr>
        <w:t>oni, magnesiumstearaatti</w:t>
      </w:r>
    </w:p>
    <w:bookmarkEnd w:id="10"/>
    <w:bookmarkEnd w:id="11"/>
    <w:p w14:paraId="1C1B57A8" w14:textId="4B98485B" w:rsidR="00816384" w:rsidRPr="00BA58BB" w:rsidRDefault="00816384" w:rsidP="002C2CFE">
      <w:pPr>
        <w:widowControl w:val="0"/>
        <w:tabs>
          <w:tab w:val="clear" w:pos="567"/>
        </w:tabs>
        <w:spacing w:line="240" w:lineRule="auto"/>
        <w:ind w:left="567"/>
        <w:rPr>
          <w:rFonts w:eastAsia="MS Mincho"/>
          <w:color w:val="000000"/>
          <w:szCs w:val="22"/>
          <w:u w:val="single"/>
          <w:lang w:val="fi-FI"/>
        </w:rPr>
      </w:pPr>
      <w:r w:rsidRPr="00BA58BB">
        <w:rPr>
          <w:color w:val="000000"/>
          <w:szCs w:val="22"/>
          <w:u w:val="single"/>
          <w:lang w:val="fi-FI"/>
        </w:rPr>
        <w:t>Kalvopäällys</w:t>
      </w:r>
      <w:r w:rsidRPr="00BA58BB">
        <w:rPr>
          <w:color w:val="000000"/>
          <w:szCs w:val="22"/>
          <w:lang w:val="fi-FI"/>
        </w:rPr>
        <w:t>: hypromelloosi, titaan</w:t>
      </w:r>
      <w:r w:rsidR="002A3AD5" w:rsidRPr="00BA58BB">
        <w:rPr>
          <w:color w:val="000000"/>
          <w:szCs w:val="22"/>
          <w:lang w:val="fi-FI"/>
        </w:rPr>
        <w:t>idioksidi (E171), talkki</w:t>
      </w:r>
      <w:r w:rsidRPr="00BA58BB">
        <w:rPr>
          <w:color w:val="000000"/>
          <w:szCs w:val="22"/>
          <w:lang w:val="fi-FI"/>
        </w:rPr>
        <w:t>, makrogoli</w:t>
      </w:r>
      <w:r w:rsidR="00D20FEA" w:rsidRPr="00BA58BB">
        <w:rPr>
          <w:color w:val="000000"/>
          <w:szCs w:val="22"/>
          <w:lang w:val="fi-FI"/>
        </w:rPr>
        <w:t xml:space="preserve"> (6000)</w:t>
      </w:r>
      <w:r w:rsidRPr="00BA58BB">
        <w:rPr>
          <w:color w:val="000000"/>
          <w:szCs w:val="22"/>
          <w:lang w:val="fi-FI"/>
        </w:rPr>
        <w:t>, punainen rautaoksidi (E172)</w:t>
      </w:r>
    </w:p>
    <w:p w14:paraId="5FFE9608" w14:textId="77777777" w:rsidR="00816384" w:rsidRPr="00BA58BB" w:rsidRDefault="00816384" w:rsidP="002C2CFE">
      <w:pPr>
        <w:widowControl w:val="0"/>
        <w:tabs>
          <w:tab w:val="clear" w:pos="567"/>
        </w:tabs>
        <w:spacing w:line="240" w:lineRule="auto"/>
        <w:rPr>
          <w:noProof/>
          <w:color w:val="000000"/>
          <w:szCs w:val="22"/>
          <w:lang w:val="fi-FI"/>
        </w:rPr>
      </w:pPr>
    </w:p>
    <w:p w14:paraId="44CE8E1E" w14:textId="77777777" w:rsidR="00816384" w:rsidRPr="00BA58BB" w:rsidRDefault="00816384" w:rsidP="002C2CFE">
      <w:pPr>
        <w:keepNext/>
        <w:widowControl w:val="0"/>
        <w:tabs>
          <w:tab w:val="clear" w:pos="567"/>
        </w:tabs>
        <w:spacing w:line="240" w:lineRule="auto"/>
        <w:rPr>
          <w:b/>
          <w:color w:val="000000"/>
          <w:szCs w:val="22"/>
          <w:lang w:val="fi-FI"/>
        </w:rPr>
      </w:pPr>
      <w:r w:rsidRPr="00BA58BB">
        <w:rPr>
          <w:b/>
          <w:color w:val="000000"/>
          <w:szCs w:val="22"/>
          <w:lang w:val="fi-FI"/>
        </w:rPr>
        <w:t>Lääkevalmisteen kuvaus ja pakkauskoot</w:t>
      </w:r>
    </w:p>
    <w:p w14:paraId="7A501CEA" w14:textId="29012855" w:rsidR="00816384" w:rsidRPr="002C4832" w:rsidRDefault="00605E3B" w:rsidP="00C447FF">
      <w:pPr>
        <w:widowControl w:val="0"/>
        <w:numPr>
          <w:ilvl w:val="0"/>
          <w:numId w:val="6"/>
        </w:numPr>
        <w:tabs>
          <w:tab w:val="clear" w:pos="567"/>
        </w:tabs>
        <w:spacing w:line="240" w:lineRule="auto"/>
        <w:ind w:left="567" w:hanging="567"/>
        <w:rPr>
          <w:color w:val="000000"/>
          <w:szCs w:val="22"/>
          <w:lang w:val="fi-FI"/>
        </w:rPr>
      </w:pPr>
      <w:r w:rsidRPr="00225E5F">
        <w:rPr>
          <w:color w:val="000000"/>
          <w:szCs w:val="22"/>
          <w:lang w:val="fi-FI"/>
        </w:rPr>
        <w:t xml:space="preserve">Trajenta </w:t>
      </w:r>
      <w:r w:rsidR="00816384" w:rsidRPr="00225E5F">
        <w:rPr>
          <w:color w:val="000000"/>
          <w:szCs w:val="22"/>
          <w:lang w:val="fi-FI"/>
        </w:rPr>
        <w:t>5</w:t>
      </w:r>
      <w:r w:rsidR="000F1EFA" w:rsidRPr="00225E5F">
        <w:rPr>
          <w:color w:val="000000"/>
          <w:szCs w:val="22"/>
          <w:lang w:val="fi-FI"/>
        </w:rPr>
        <w:t> </w:t>
      </w:r>
      <w:r w:rsidR="00816384" w:rsidRPr="00225E5F">
        <w:rPr>
          <w:color w:val="000000"/>
          <w:szCs w:val="22"/>
          <w:lang w:val="fi-FI"/>
        </w:rPr>
        <w:t>mg:n tabletit ovat halkaisijaltaan</w:t>
      </w:r>
      <w:r w:rsidR="00A941D8" w:rsidRPr="00225E5F">
        <w:rPr>
          <w:color w:val="000000"/>
          <w:szCs w:val="22"/>
          <w:lang w:val="fi-FI"/>
        </w:rPr>
        <w:t xml:space="preserve"> 8</w:t>
      </w:r>
      <w:r w:rsidR="004F7243" w:rsidRPr="00225E5F">
        <w:rPr>
          <w:color w:val="000000"/>
          <w:szCs w:val="22"/>
          <w:lang w:val="fi-FI"/>
        </w:rPr>
        <w:t> </w:t>
      </w:r>
      <w:r w:rsidR="00A941D8" w:rsidRPr="00225E5F">
        <w:rPr>
          <w:color w:val="000000"/>
          <w:szCs w:val="22"/>
          <w:lang w:val="fi-FI"/>
        </w:rPr>
        <w:t>mm pyöreitä, vaaleanpunaisia</w:t>
      </w:r>
      <w:r w:rsidR="00225E5F" w:rsidRPr="002C4832">
        <w:rPr>
          <w:color w:val="000000"/>
          <w:szCs w:val="22"/>
          <w:lang w:val="fi-FI"/>
        </w:rPr>
        <w:t xml:space="preserve"> </w:t>
      </w:r>
      <w:r w:rsidR="00816384" w:rsidRPr="002C4832">
        <w:rPr>
          <w:color w:val="000000"/>
          <w:szCs w:val="22"/>
          <w:lang w:val="fi-FI"/>
        </w:rPr>
        <w:t xml:space="preserve">kalvopäällysteisiä tabletteja. Tablettien toisella puolella on merkintä </w:t>
      </w:r>
      <w:r w:rsidR="00B652CA" w:rsidRPr="002C4832">
        <w:rPr>
          <w:color w:val="000000"/>
          <w:szCs w:val="22"/>
          <w:lang w:val="fi-FI"/>
        </w:rPr>
        <w:t>”</w:t>
      </w:r>
      <w:r w:rsidR="00816384" w:rsidRPr="002C4832">
        <w:rPr>
          <w:color w:val="000000"/>
          <w:szCs w:val="22"/>
          <w:lang w:val="fi-FI"/>
        </w:rPr>
        <w:t>D5</w:t>
      </w:r>
      <w:r w:rsidR="00B652CA" w:rsidRPr="002C4832">
        <w:rPr>
          <w:color w:val="000000"/>
          <w:szCs w:val="22"/>
          <w:lang w:val="fi-FI"/>
        </w:rPr>
        <w:t>”</w:t>
      </w:r>
      <w:r w:rsidR="00816384" w:rsidRPr="002C4832">
        <w:rPr>
          <w:color w:val="000000"/>
          <w:szCs w:val="22"/>
          <w:lang w:val="fi-FI"/>
        </w:rPr>
        <w:t xml:space="preserve"> ja toisella puolella Boehringer Ingelheimin logo.</w:t>
      </w:r>
    </w:p>
    <w:p w14:paraId="6E724274" w14:textId="77777777" w:rsidR="00B54BEF" w:rsidRPr="00BA58BB" w:rsidRDefault="00B54BEF" w:rsidP="002C2CFE">
      <w:pPr>
        <w:widowControl w:val="0"/>
        <w:tabs>
          <w:tab w:val="clear" w:pos="567"/>
        </w:tabs>
        <w:spacing w:line="240" w:lineRule="auto"/>
        <w:rPr>
          <w:color w:val="000000"/>
          <w:szCs w:val="22"/>
          <w:lang w:val="fi-FI"/>
        </w:rPr>
      </w:pPr>
    </w:p>
    <w:p w14:paraId="59A9961C" w14:textId="6856B695" w:rsidR="00A35606" w:rsidRDefault="00194064" w:rsidP="002C2CFE">
      <w:pPr>
        <w:widowControl w:val="0"/>
        <w:numPr>
          <w:ilvl w:val="0"/>
          <w:numId w:val="6"/>
        </w:numPr>
        <w:tabs>
          <w:tab w:val="clear" w:pos="567"/>
        </w:tabs>
        <w:spacing w:line="240" w:lineRule="auto"/>
        <w:ind w:left="567" w:hanging="567"/>
        <w:rPr>
          <w:szCs w:val="22"/>
          <w:lang w:val="fi-FI" w:eastAsia="de-DE"/>
        </w:rPr>
      </w:pPr>
      <w:r w:rsidRPr="00BA58BB">
        <w:rPr>
          <w:rFonts w:eastAsia="MS Mincho"/>
          <w:szCs w:val="22"/>
          <w:lang w:val="fi-FI" w:eastAsia="ja-JP" w:bidi="bn-IN"/>
        </w:rPr>
        <w:t>Trajenta</w:t>
      </w:r>
      <w:r w:rsidR="003A50BA" w:rsidRPr="00BA58BB">
        <w:rPr>
          <w:color w:val="000000"/>
          <w:szCs w:val="22"/>
          <w:lang w:val="fi-FI"/>
        </w:rPr>
        <w:noBreakHyphen/>
      </w:r>
      <w:r w:rsidR="00816384" w:rsidRPr="00BA58BB">
        <w:rPr>
          <w:color w:val="000000"/>
          <w:szCs w:val="22"/>
          <w:lang w:val="fi-FI"/>
        </w:rPr>
        <w:t>tabletteja</w:t>
      </w:r>
      <w:r w:rsidRPr="00BA58BB">
        <w:rPr>
          <w:rFonts w:eastAsia="MS Mincho"/>
          <w:szCs w:val="22"/>
          <w:lang w:val="fi-FI" w:eastAsia="ja-JP" w:bidi="bn-IN"/>
        </w:rPr>
        <w:t xml:space="preserve"> on saatavana </w:t>
      </w:r>
      <w:r w:rsidRPr="00BA58BB">
        <w:rPr>
          <w:szCs w:val="22"/>
          <w:lang w:val="fi-FI" w:eastAsia="de-DE"/>
        </w:rPr>
        <w:t xml:space="preserve">perforoiduissa </w:t>
      </w:r>
      <w:r w:rsidR="00B652CA">
        <w:rPr>
          <w:szCs w:val="22"/>
          <w:lang w:val="fi-FI" w:eastAsia="de-DE"/>
        </w:rPr>
        <w:t xml:space="preserve">yksittäispakatuissa </w:t>
      </w:r>
      <w:r w:rsidRPr="00BA58BB">
        <w:rPr>
          <w:szCs w:val="22"/>
          <w:lang w:val="fi-FI" w:eastAsia="de-DE"/>
        </w:rPr>
        <w:t>alumiini/alumiini</w:t>
      </w:r>
      <w:r w:rsidR="003A50BA" w:rsidRPr="00BA58BB">
        <w:rPr>
          <w:szCs w:val="22"/>
          <w:lang w:val="fi-FI" w:eastAsia="de-DE"/>
        </w:rPr>
        <w:noBreakHyphen/>
      </w:r>
      <w:r w:rsidRPr="00BA58BB">
        <w:rPr>
          <w:szCs w:val="22"/>
          <w:lang w:val="fi-FI" w:eastAsia="de-DE"/>
        </w:rPr>
        <w:t xml:space="preserve"> läpipainopakkauksissa</w:t>
      </w:r>
      <w:r w:rsidRPr="00BA58BB">
        <w:rPr>
          <w:rFonts w:eastAsia="MS Mincho"/>
          <w:szCs w:val="22"/>
          <w:lang w:val="fi-FI" w:eastAsia="ja-JP" w:bidi="bn-IN"/>
        </w:rPr>
        <w:t>. Pakkauskoot ovat 10</w:t>
      </w:r>
      <w:r w:rsidR="004F7243" w:rsidRPr="00BA58BB">
        <w:rPr>
          <w:rFonts w:eastAsia="MS Mincho"/>
          <w:szCs w:val="22"/>
          <w:lang w:val="fi-FI" w:eastAsia="ja-JP" w:bidi="bn-IN"/>
        </w:rPr>
        <w:t> </w:t>
      </w:r>
      <w:r w:rsidR="007D2FFD" w:rsidRPr="00BA58BB">
        <w:rPr>
          <w:rFonts w:eastAsia="MS Mincho"/>
          <w:szCs w:val="22"/>
          <w:lang w:val="fi-FI" w:eastAsia="ja-JP" w:bidi="bn-IN"/>
        </w:rPr>
        <w:t>× 1</w:t>
      </w:r>
      <w:r w:rsidRPr="00BA58BB">
        <w:rPr>
          <w:rFonts w:eastAsia="MS Mincho"/>
          <w:szCs w:val="22"/>
          <w:lang w:val="fi-FI" w:eastAsia="ja-JP" w:bidi="bn-IN"/>
        </w:rPr>
        <w:t>, 14</w:t>
      </w:r>
      <w:r w:rsidR="004F7243" w:rsidRPr="00BA58BB">
        <w:rPr>
          <w:rFonts w:eastAsia="MS Mincho"/>
          <w:szCs w:val="22"/>
          <w:lang w:val="fi-FI" w:eastAsia="ja-JP" w:bidi="bn-IN"/>
        </w:rPr>
        <w:t> </w:t>
      </w:r>
      <w:r w:rsidR="007D2FFD" w:rsidRPr="00BA58BB">
        <w:rPr>
          <w:rFonts w:eastAsia="MS Mincho"/>
          <w:szCs w:val="22"/>
          <w:lang w:val="fi-FI" w:eastAsia="ja-JP" w:bidi="bn-IN"/>
        </w:rPr>
        <w:t>× 1</w:t>
      </w:r>
      <w:r w:rsidRPr="00BA58BB">
        <w:rPr>
          <w:rFonts w:eastAsia="MS Mincho"/>
          <w:szCs w:val="22"/>
          <w:lang w:val="fi-FI" w:eastAsia="ja-JP" w:bidi="bn-IN"/>
        </w:rPr>
        <w:t>, 28</w:t>
      </w:r>
      <w:r w:rsidR="004F7243" w:rsidRPr="00BA58BB">
        <w:rPr>
          <w:rFonts w:eastAsia="MS Mincho"/>
          <w:szCs w:val="22"/>
          <w:lang w:val="fi-FI" w:eastAsia="ja-JP" w:bidi="bn-IN"/>
        </w:rPr>
        <w:t> </w:t>
      </w:r>
      <w:r w:rsidR="007D2FFD" w:rsidRPr="00BA58BB">
        <w:rPr>
          <w:rFonts w:eastAsia="MS Mincho"/>
          <w:szCs w:val="22"/>
          <w:lang w:val="fi-FI" w:eastAsia="ja-JP" w:bidi="bn-IN"/>
        </w:rPr>
        <w:t>× 1</w:t>
      </w:r>
      <w:r w:rsidRPr="00BA58BB">
        <w:rPr>
          <w:rFonts w:eastAsia="MS Mincho"/>
          <w:szCs w:val="22"/>
          <w:lang w:val="fi-FI" w:eastAsia="ja-JP" w:bidi="bn-IN"/>
        </w:rPr>
        <w:t>, 30</w:t>
      </w:r>
      <w:r w:rsidR="004F7243" w:rsidRPr="00BA58BB">
        <w:rPr>
          <w:rFonts w:eastAsia="MS Mincho"/>
          <w:szCs w:val="22"/>
          <w:lang w:val="fi-FI" w:eastAsia="ja-JP" w:bidi="bn-IN"/>
        </w:rPr>
        <w:t> </w:t>
      </w:r>
      <w:r w:rsidR="007D2FFD" w:rsidRPr="00BA58BB">
        <w:rPr>
          <w:rFonts w:eastAsia="MS Mincho"/>
          <w:szCs w:val="22"/>
          <w:lang w:val="fi-FI"/>
        </w:rPr>
        <w:t>× 1</w:t>
      </w:r>
      <w:r w:rsidRPr="00BA58BB">
        <w:rPr>
          <w:rFonts w:eastAsia="MS Mincho"/>
          <w:szCs w:val="22"/>
          <w:lang w:val="fi-FI" w:eastAsia="ja-JP" w:bidi="bn-IN"/>
        </w:rPr>
        <w:t>, 56</w:t>
      </w:r>
      <w:r w:rsidR="004F7243" w:rsidRPr="00BA58BB">
        <w:rPr>
          <w:rFonts w:eastAsia="MS Mincho"/>
          <w:szCs w:val="22"/>
          <w:lang w:val="fi-FI" w:eastAsia="ja-JP" w:bidi="bn-IN"/>
        </w:rPr>
        <w:t> </w:t>
      </w:r>
      <w:r w:rsidR="007D2FFD" w:rsidRPr="00BA58BB">
        <w:rPr>
          <w:rFonts w:eastAsia="MS Mincho"/>
          <w:szCs w:val="22"/>
          <w:lang w:val="fi-FI" w:eastAsia="ja-JP" w:bidi="bn-IN"/>
        </w:rPr>
        <w:t>× 1</w:t>
      </w:r>
      <w:r w:rsidRPr="00BA58BB">
        <w:rPr>
          <w:rFonts w:eastAsia="MS Mincho"/>
          <w:szCs w:val="22"/>
          <w:lang w:val="fi-FI" w:eastAsia="ja-JP" w:bidi="bn-IN"/>
        </w:rPr>
        <w:t>, 60</w:t>
      </w:r>
      <w:r w:rsidR="004F7243" w:rsidRPr="00BA58BB">
        <w:rPr>
          <w:rFonts w:eastAsia="MS Mincho"/>
          <w:szCs w:val="22"/>
          <w:lang w:val="fi-FI" w:eastAsia="ja-JP" w:bidi="bn-IN"/>
        </w:rPr>
        <w:t> </w:t>
      </w:r>
      <w:r w:rsidR="007D2FFD" w:rsidRPr="00BA58BB">
        <w:rPr>
          <w:rFonts w:eastAsia="MS Mincho"/>
          <w:szCs w:val="22"/>
          <w:lang w:val="fi-FI" w:eastAsia="ja-JP" w:bidi="bn-IN"/>
        </w:rPr>
        <w:t>× 1</w:t>
      </w:r>
      <w:r w:rsidRPr="00BA58BB">
        <w:rPr>
          <w:rFonts w:eastAsia="MS Mincho"/>
          <w:szCs w:val="22"/>
          <w:lang w:val="fi-FI" w:eastAsia="ja-JP" w:bidi="bn-IN"/>
        </w:rPr>
        <w:t>, 84</w:t>
      </w:r>
      <w:r w:rsidR="004F7243" w:rsidRPr="00BA58BB">
        <w:rPr>
          <w:rFonts w:eastAsia="MS Mincho"/>
          <w:szCs w:val="22"/>
          <w:lang w:val="fi-FI" w:eastAsia="ja-JP" w:bidi="bn-IN"/>
        </w:rPr>
        <w:t> </w:t>
      </w:r>
      <w:r w:rsidR="007D2FFD" w:rsidRPr="00BA58BB">
        <w:rPr>
          <w:rFonts w:eastAsia="MS Mincho"/>
          <w:szCs w:val="22"/>
          <w:lang w:val="fi-FI"/>
        </w:rPr>
        <w:t>× 1</w:t>
      </w:r>
      <w:r w:rsidRPr="00BA58BB">
        <w:rPr>
          <w:rFonts w:eastAsia="MS Mincho"/>
          <w:szCs w:val="22"/>
          <w:lang w:val="fi-FI" w:eastAsia="ja-JP" w:bidi="bn-IN"/>
        </w:rPr>
        <w:t>, 90</w:t>
      </w:r>
      <w:r w:rsidR="004F7243" w:rsidRPr="00BA58BB">
        <w:rPr>
          <w:rFonts w:eastAsia="MS Mincho"/>
          <w:szCs w:val="22"/>
          <w:lang w:val="fi-FI" w:eastAsia="ja-JP" w:bidi="bn-IN"/>
        </w:rPr>
        <w:t> </w:t>
      </w:r>
      <w:r w:rsidR="007D2FFD" w:rsidRPr="00BA58BB">
        <w:rPr>
          <w:rFonts w:eastAsia="MS Mincho"/>
          <w:szCs w:val="22"/>
          <w:lang w:val="fi-FI" w:eastAsia="ja-JP" w:bidi="bn-IN"/>
        </w:rPr>
        <w:t>× 1</w:t>
      </w:r>
      <w:r w:rsidRPr="00BA58BB">
        <w:rPr>
          <w:rFonts w:eastAsia="MS Mincho"/>
          <w:szCs w:val="22"/>
          <w:lang w:val="fi-FI" w:eastAsia="ja-JP" w:bidi="bn-IN"/>
        </w:rPr>
        <w:t>, 98</w:t>
      </w:r>
      <w:r w:rsidR="004F7243" w:rsidRPr="00BA58BB">
        <w:rPr>
          <w:rFonts w:eastAsia="MS Mincho"/>
          <w:szCs w:val="22"/>
          <w:lang w:val="fi-FI" w:eastAsia="ja-JP" w:bidi="bn-IN"/>
        </w:rPr>
        <w:t> </w:t>
      </w:r>
      <w:r w:rsidR="007D2FFD" w:rsidRPr="00BA58BB">
        <w:rPr>
          <w:rFonts w:eastAsia="MS Mincho"/>
          <w:szCs w:val="22"/>
          <w:lang w:val="fi-FI" w:eastAsia="ja-JP" w:bidi="bn-IN"/>
        </w:rPr>
        <w:t>× 1</w:t>
      </w:r>
      <w:r w:rsidRPr="00BA58BB">
        <w:rPr>
          <w:rFonts w:eastAsia="MS Mincho"/>
          <w:szCs w:val="22"/>
          <w:lang w:val="fi-FI" w:eastAsia="ja-JP" w:bidi="bn-IN"/>
        </w:rPr>
        <w:t>, 100</w:t>
      </w:r>
      <w:r w:rsidR="004F7243" w:rsidRPr="00BA58BB">
        <w:rPr>
          <w:rFonts w:eastAsia="MS Mincho"/>
          <w:szCs w:val="22"/>
          <w:lang w:val="fi-FI" w:eastAsia="ja-JP" w:bidi="bn-IN"/>
        </w:rPr>
        <w:t> </w:t>
      </w:r>
      <w:r w:rsidR="007D2FFD" w:rsidRPr="00BA58BB">
        <w:rPr>
          <w:rFonts w:eastAsia="MS Mincho"/>
          <w:szCs w:val="22"/>
          <w:lang w:val="fi-FI" w:eastAsia="ja-JP" w:bidi="bn-IN"/>
        </w:rPr>
        <w:t>× 1</w:t>
      </w:r>
      <w:r w:rsidRPr="00BA58BB">
        <w:rPr>
          <w:rFonts w:eastAsia="MS Mincho"/>
          <w:szCs w:val="22"/>
          <w:lang w:val="fi-FI" w:eastAsia="ja-JP" w:bidi="bn-IN"/>
        </w:rPr>
        <w:t xml:space="preserve"> ja 120</w:t>
      </w:r>
      <w:r w:rsidR="004F7243" w:rsidRPr="00BA58BB">
        <w:rPr>
          <w:rFonts w:eastAsia="MS Mincho"/>
          <w:szCs w:val="22"/>
          <w:lang w:val="fi-FI" w:eastAsia="ja-JP" w:bidi="bn-IN"/>
        </w:rPr>
        <w:t> </w:t>
      </w:r>
      <w:r w:rsidR="007D2FFD" w:rsidRPr="00BA58BB">
        <w:rPr>
          <w:rFonts w:eastAsia="MS Mincho"/>
          <w:szCs w:val="22"/>
          <w:lang w:val="fi-FI" w:eastAsia="ja-JP" w:bidi="bn-IN"/>
        </w:rPr>
        <w:t>× 1</w:t>
      </w:r>
      <w:r w:rsidR="00A35606">
        <w:rPr>
          <w:rFonts w:eastAsia="MS Mincho"/>
          <w:szCs w:val="22"/>
          <w:lang w:val="fi-FI" w:eastAsia="ja-JP" w:bidi="bn-IN"/>
        </w:rPr>
        <w:t> </w:t>
      </w:r>
      <w:r w:rsidRPr="00BA58BB">
        <w:rPr>
          <w:szCs w:val="22"/>
          <w:lang w:val="fi-FI" w:eastAsia="de-DE"/>
        </w:rPr>
        <w:t>tablettia.</w:t>
      </w:r>
    </w:p>
    <w:p w14:paraId="45454E90" w14:textId="64F9AE88" w:rsidR="00816384" w:rsidRPr="00BA58BB" w:rsidRDefault="00816384" w:rsidP="002C2CFE">
      <w:pPr>
        <w:widowControl w:val="0"/>
        <w:tabs>
          <w:tab w:val="clear" w:pos="567"/>
        </w:tabs>
        <w:spacing w:line="240" w:lineRule="auto"/>
        <w:rPr>
          <w:rFonts w:eastAsia="MS Mincho"/>
          <w:color w:val="000000"/>
          <w:szCs w:val="22"/>
          <w:lang w:val="fi-FI"/>
        </w:rPr>
      </w:pPr>
    </w:p>
    <w:p w14:paraId="0EE3D59D" w14:textId="6E7F94D1" w:rsidR="00816384" w:rsidRPr="00BA58BB" w:rsidRDefault="00816384" w:rsidP="002C2CFE">
      <w:pPr>
        <w:widowControl w:val="0"/>
        <w:tabs>
          <w:tab w:val="clear" w:pos="567"/>
        </w:tabs>
        <w:spacing w:line="240" w:lineRule="auto"/>
        <w:rPr>
          <w:b/>
          <w:noProof/>
          <w:color w:val="000000"/>
          <w:szCs w:val="22"/>
          <w:lang w:val="fi-FI"/>
        </w:rPr>
      </w:pPr>
      <w:r w:rsidRPr="00BA58BB">
        <w:rPr>
          <w:color w:val="000000"/>
          <w:szCs w:val="22"/>
          <w:lang w:val="fi-FI"/>
        </w:rPr>
        <w:t>Kaikkia pakkauskokoja ei välttämättä ole myynnissä</w:t>
      </w:r>
      <w:r w:rsidR="00E536DA">
        <w:rPr>
          <w:color w:val="000000"/>
          <w:szCs w:val="22"/>
          <w:lang w:val="fi-FI"/>
        </w:rPr>
        <w:t xml:space="preserve"> maassasi</w:t>
      </w:r>
      <w:r w:rsidRPr="00BA58BB">
        <w:rPr>
          <w:color w:val="000000"/>
          <w:szCs w:val="22"/>
          <w:lang w:val="fi-FI"/>
        </w:rPr>
        <w:t>.</w:t>
      </w:r>
    </w:p>
    <w:p w14:paraId="55869FB5" w14:textId="77777777" w:rsidR="00816384" w:rsidRPr="00BA58BB" w:rsidRDefault="00816384" w:rsidP="002C2CFE">
      <w:pPr>
        <w:widowControl w:val="0"/>
        <w:tabs>
          <w:tab w:val="clear" w:pos="567"/>
        </w:tabs>
        <w:spacing w:line="240" w:lineRule="auto"/>
        <w:rPr>
          <w:noProof/>
          <w:color w:val="000000"/>
          <w:szCs w:val="22"/>
          <w:lang w:val="fi-FI"/>
        </w:rPr>
      </w:pPr>
    </w:p>
    <w:p w14:paraId="28A9BB05" w14:textId="77777777" w:rsidR="00816384" w:rsidRPr="00625DC4" w:rsidRDefault="00816384" w:rsidP="002C2CFE">
      <w:pPr>
        <w:keepNext/>
        <w:widowControl w:val="0"/>
        <w:tabs>
          <w:tab w:val="clear" w:pos="567"/>
        </w:tabs>
        <w:spacing w:line="240" w:lineRule="auto"/>
        <w:rPr>
          <w:b/>
          <w:color w:val="000000"/>
          <w:szCs w:val="22"/>
          <w:lang w:val="fi-FI"/>
        </w:rPr>
      </w:pPr>
      <w:r w:rsidRPr="00625DC4">
        <w:rPr>
          <w:b/>
          <w:color w:val="000000"/>
          <w:szCs w:val="22"/>
          <w:lang w:val="fi-FI"/>
        </w:rPr>
        <w:t>Myyntiluvan haltija</w:t>
      </w:r>
    </w:p>
    <w:p w14:paraId="1278879C" w14:textId="77777777" w:rsidR="00816384" w:rsidRPr="00625DC4" w:rsidRDefault="00816384" w:rsidP="002C2CFE">
      <w:pPr>
        <w:keepNext/>
        <w:widowControl w:val="0"/>
        <w:tabs>
          <w:tab w:val="clear" w:pos="567"/>
        </w:tabs>
        <w:spacing w:line="240" w:lineRule="auto"/>
        <w:rPr>
          <w:noProof/>
          <w:color w:val="000000"/>
          <w:szCs w:val="22"/>
          <w:lang w:val="fi-FI"/>
        </w:rPr>
      </w:pPr>
    </w:p>
    <w:p w14:paraId="34F72884" w14:textId="77777777" w:rsidR="00816384" w:rsidRPr="00625DC4" w:rsidRDefault="00816384" w:rsidP="002C2CFE">
      <w:pPr>
        <w:keepNext/>
        <w:widowControl w:val="0"/>
        <w:tabs>
          <w:tab w:val="clear" w:pos="567"/>
        </w:tabs>
        <w:spacing w:line="240" w:lineRule="auto"/>
        <w:rPr>
          <w:color w:val="000000"/>
          <w:szCs w:val="22"/>
          <w:lang w:val="fi-FI"/>
        </w:rPr>
      </w:pPr>
      <w:r w:rsidRPr="00625DC4">
        <w:rPr>
          <w:color w:val="000000"/>
          <w:szCs w:val="22"/>
          <w:lang w:val="fi-FI"/>
        </w:rPr>
        <w:t>Boehringer Ingelheim International GmbH</w:t>
      </w:r>
    </w:p>
    <w:p w14:paraId="08DA1651" w14:textId="77777777" w:rsidR="00816384" w:rsidRPr="00BA58BB" w:rsidRDefault="00816384" w:rsidP="002C2CFE">
      <w:pPr>
        <w:keepNext/>
        <w:widowControl w:val="0"/>
        <w:tabs>
          <w:tab w:val="clear" w:pos="567"/>
        </w:tabs>
        <w:spacing w:line="240" w:lineRule="auto"/>
        <w:rPr>
          <w:color w:val="000000"/>
          <w:szCs w:val="22"/>
          <w:lang w:val="de-DE"/>
        </w:rPr>
      </w:pPr>
      <w:r w:rsidRPr="00BA58BB">
        <w:rPr>
          <w:color w:val="000000"/>
          <w:szCs w:val="22"/>
          <w:lang w:val="de-DE"/>
        </w:rPr>
        <w:t xml:space="preserve">Binger </w:t>
      </w:r>
      <w:r w:rsidRPr="00BA58BB">
        <w:rPr>
          <w:noProof/>
          <w:color w:val="000000"/>
          <w:szCs w:val="22"/>
          <w:lang w:val="de-DE"/>
        </w:rPr>
        <w:t>Strasse</w:t>
      </w:r>
      <w:r w:rsidRPr="00BA58BB">
        <w:rPr>
          <w:color w:val="000000"/>
          <w:szCs w:val="22"/>
          <w:lang w:val="de-DE"/>
        </w:rPr>
        <w:t xml:space="preserve"> 173</w:t>
      </w:r>
    </w:p>
    <w:p w14:paraId="3196C40B" w14:textId="77777777" w:rsidR="00816384" w:rsidRPr="00BA58BB" w:rsidRDefault="00816384" w:rsidP="002C2CFE">
      <w:pPr>
        <w:keepNext/>
        <w:widowControl w:val="0"/>
        <w:tabs>
          <w:tab w:val="clear" w:pos="567"/>
        </w:tabs>
        <w:spacing w:line="240" w:lineRule="auto"/>
        <w:rPr>
          <w:color w:val="000000"/>
          <w:szCs w:val="22"/>
          <w:lang w:val="de-DE"/>
        </w:rPr>
      </w:pPr>
      <w:r w:rsidRPr="00BA58BB">
        <w:rPr>
          <w:color w:val="000000"/>
          <w:szCs w:val="22"/>
          <w:lang w:val="de-DE"/>
        </w:rPr>
        <w:t>55216 Ingelheim am Rhein</w:t>
      </w:r>
    </w:p>
    <w:p w14:paraId="7FEBB0AF" w14:textId="77777777" w:rsidR="00816384" w:rsidRPr="00BA58BB" w:rsidRDefault="00816384" w:rsidP="002C2CFE">
      <w:pPr>
        <w:widowControl w:val="0"/>
        <w:tabs>
          <w:tab w:val="clear" w:pos="567"/>
        </w:tabs>
        <w:spacing w:line="240" w:lineRule="auto"/>
        <w:rPr>
          <w:color w:val="000000"/>
          <w:szCs w:val="22"/>
          <w:lang w:val="de-DE"/>
        </w:rPr>
      </w:pPr>
      <w:r w:rsidRPr="00BA58BB">
        <w:rPr>
          <w:color w:val="000000"/>
          <w:szCs w:val="22"/>
          <w:lang w:val="de-DE"/>
        </w:rPr>
        <w:t>Saksa</w:t>
      </w:r>
    </w:p>
    <w:p w14:paraId="0FE62FD9" w14:textId="77777777" w:rsidR="00816384" w:rsidRPr="00BA58BB" w:rsidRDefault="00816384" w:rsidP="002C2CFE">
      <w:pPr>
        <w:widowControl w:val="0"/>
        <w:tabs>
          <w:tab w:val="clear" w:pos="567"/>
        </w:tabs>
        <w:spacing w:line="240" w:lineRule="auto"/>
        <w:rPr>
          <w:noProof/>
          <w:color w:val="000000"/>
          <w:szCs w:val="22"/>
          <w:lang w:val="de-DE"/>
        </w:rPr>
      </w:pPr>
    </w:p>
    <w:p w14:paraId="7CCE7C8B" w14:textId="77777777" w:rsidR="00A35606" w:rsidRPr="00625DC4" w:rsidRDefault="00816384" w:rsidP="002C2CFE">
      <w:pPr>
        <w:keepNext/>
        <w:widowControl w:val="0"/>
        <w:tabs>
          <w:tab w:val="clear" w:pos="567"/>
        </w:tabs>
        <w:spacing w:line="240" w:lineRule="auto"/>
        <w:rPr>
          <w:b/>
          <w:noProof/>
          <w:color w:val="000000"/>
          <w:szCs w:val="22"/>
          <w:lang w:val="de-DE"/>
        </w:rPr>
      </w:pPr>
      <w:r w:rsidRPr="00625DC4">
        <w:rPr>
          <w:b/>
          <w:color w:val="000000"/>
          <w:szCs w:val="22"/>
          <w:lang w:val="de-DE"/>
        </w:rPr>
        <w:t>Valmistaja</w:t>
      </w:r>
    </w:p>
    <w:p w14:paraId="3123C644" w14:textId="59F08FEE" w:rsidR="00816384" w:rsidRPr="00BA58BB" w:rsidRDefault="00816384" w:rsidP="002C2CFE">
      <w:pPr>
        <w:keepNext/>
        <w:widowControl w:val="0"/>
        <w:tabs>
          <w:tab w:val="clear" w:pos="567"/>
        </w:tabs>
        <w:spacing w:line="240" w:lineRule="auto"/>
        <w:rPr>
          <w:noProof/>
          <w:color w:val="000000"/>
          <w:szCs w:val="22"/>
          <w:lang w:val="de-DE"/>
        </w:rPr>
      </w:pPr>
      <w:r w:rsidRPr="00625DC4">
        <w:rPr>
          <w:noProof/>
          <w:color w:val="000000"/>
          <w:szCs w:val="22"/>
          <w:lang w:val="de-DE"/>
        </w:rPr>
        <w:t xml:space="preserve">Boehringer Ingelheim Pharma GmbH &amp; Co. </w:t>
      </w:r>
      <w:r w:rsidRPr="00BA58BB">
        <w:rPr>
          <w:noProof/>
          <w:color w:val="000000"/>
          <w:szCs w:val="22"/>
          <w:lang w:val="de-DE"/>
        </w:rPr>
        <w:t>KG</w:t>
      </w:r>
    </w:p>
    <w:p w14:paraId="4479E4E9" w14:textId="77777777" w:rsidR="00816384" w:rsidRPr="00BA58BB" w:rsidRDefault="00816384" w:rsidP="002C2CFE">
      <w:pPr>
        <w:keepNext/>
        <w:widowControl w:val="0"/>
        <w:tabs>
          <w:tab w:val="clear" w:pos="567"/>
        </w:tabs>
        <w:spacing w:line="240" w:lineRule="auto"/>
        <w:rPr>
          <w:noProof/>
          <w:color w:val="000000"/>
          <w:szCs w:val="22"/>
          <w:lang w:val="de-DE"/>
        </w:rPr>
      </w:pPr>
      <w:r w:rsidRPr="00BA58BB">
        <w:rPr>
          <w:noProof/>
          <w:color w:val="000000"/>
          <w:szCs w:val="22"/>
          <w:lang w:val="de-DE"/>
        </w:rPr>
        <w:t>Binger Strasse 173</w:t>
      </w:r>
    </w:p>
    <w:p w14:paraId="134FA00E" w14:textId="77777777" w:rsidR="00816384" w:rsidRPr="00BA58BB" w:rsidRDefault="00816384" w:rsidP="002C2CFE">
      <w:pPr>
        <w:keepNext/>
        <w:widowControl w:val="0"/>
        <w:tabs>
          <w:tab w:val="clear" w:pos="567"/>
        </w:tabs>
        <w:spacing w:line="240" w:lineRule="auto"/>
        <w:rPr>
          <w:noProof/>
          <w:color w:val="000000"/>
          <w:szCs w:val="22"/>
          <w:lang w:val="de-DE"/>
        </w:rPr>
      </w:pPr>
      <w:r w:rsidRPr="00BA58BB">
        <w:rPr>
          <w:noProof/>
          <w:color w:val="000000"/>
          <w:szCs w:val="22"/>
          <w:lang w:val="de-DE"/>
        </w:rPr>
        <w:t>55216 Ingelheim am Rhein</w:t>
      </w:r>
    </w:p>
    <w:p w14:paraId="70BBF1A7" w14:textId="77777777" w:rsidR="00816384" w:rsidRPr="00625DC4" w:rsidRDefault="00816384" w:rsidP="002C2CFE">
      <w:pPr>
        <w:widowControl w:val="0"/>
        <w:tabs>
          <w:tab w:val="clear" w:pos="567"/>
        </w:tabs>
        <w:spacing w:line="240" w:lineRule="auto"/>
        <w:rPr>
          <w:color w:val="000000"/>
          <w:szCs w:val="22"/>
          <w:lang w:val="de-DE"/>
        </w:rPr>
      </w:pPr>
      <w:r w:rsidRPr="00625DC4">
        <w:rPr>
          <w:color w:val="000000"/>
          <w:szCs w:val="22"/>
          <w:lang w:val="de-DE"/>
        </w:rPr>
        <w:t>Saksa</w:t>
      </w:r>
    </w:p>
    <w:p w14:paraId="75329930" w14:textId="77777777" w:rsidR="006846E9" w:rsidRPr="00625DC4" w:rsidRDefault="006846E9" w:rsidP="002C2CFE">
      <w:pPr>
        <w:widowControl w:val="0"/>
        <w:tabs>
          <w:tab w:val="clear" w:pos="567"/>
        </w:tabs>
        <w:spacing w:line="240" w:lineRule="auto"/>
        <w:rPr>
          <w:color w:val="000000"/>
          <w:szCs w:val="22"/>
          <w:lang w:val="de-DE"/>
        </w:rPr>
      </w:pPr>
    </w:p>
    <w:p w14:paraId="312BBAA7" w14:textId="77777777" w:rsidR="00DD3EB9" w:rsidRPr="00625DC4" w:rsidRDefault="00DD3EB9" w:rsidP="002C2CFE">
      <w:pPr>
        <w:keepNext/>
        <w:widowControl w:val="0"/>
        <w:numPr>
          <w:ilvl w:val="12"/>
          <w:numId w:val="0"/>
        </w:numPr>
        <w:tabs>
          <w:tab w:val="clear" w:pos="567"/>
        </w:tabs>
        <w:spacing w:line="240" w:lineRule="auto"/>
        <w:ind w:right="-2"/>
        <w:rPr>
          <w:szCs w:val="22"/>
          <w:highlight w:val="lightGray"/>
          <w:lang w:val="de-DE"/>
        </w:rPr>
      </w:pPr>
      <w:bookmarkStart w:id="12" w:name="_Hlk88824551"/>
      <w:r w:rsidRPr="00625DC4">
        <w:rPr>
          <w:szCs w:val="22"/>
          <w:highlight w:val="lightGray"/>
          <w:lang w:val="de-DE"/>
        </w:rPr>
        <w:t xml:space="preserve">Boehringer Ingelheim </w:t>
      </w:r>
      <w:bookmarkStart w:id="13" w:name="_Hlk88824408"/>
      <w:r w:rsidRPr="00625DC4">
        <w:rPr>
          <w:szCs w:val="22"/>
          <w:highlight w:val="lightGray"/>
          <w:lang w:val="de-DE"/>
        </w:rPr>
        <w:t>Hellas Single Member S.A.</w:t>
      </w:r>
      <w:bookmarkEnd w:id="13"/>
    </w:p>
    <w:bookmarkEnd w:id="12"/>
    <w:p w14:paraId="75A46804" w14:textId="77777777" w:rsidR="006846E9" w:rsidRPr="00625DC4" w:rsidRDefault="006846E9" w:rsidP="002C2CFE">
      <w:pPr>
        <w:keepNext/>
        <w:widowControl w:val="0"/>
        <w:numPr>
          <w:ilvl w:val="12"/>
          <w:numId w:val="0"/>
        </w:numPr>
        <w:tabs>
          <w:tab w:val="clear" w:pos="567"/>
        </w:tabs>
        <w:spacing w:line="240" w:lineRule="auto"/>
        <w:ind w:right="-2"/>
        <w:rPr>
          <w:szCs w:val="22"/>
          <w:highlight w:val="lightGray"/>
          <w:lang w:val="de-DE"/>
        </w:rPr>
      </w:pPr>
      <w:r w:rsidRPr="00625DC4">
        <w:rPr>
          <w:szCs w:val="22"/>
          <w:highlight w:val="lightGray"/>
          <w:lang w:val="de-DE"/>
        </w:rPr>
        <w:t>5th km Paiania – Markopoulo</w:t>
      </w:r>
    </w:p>
    <w:p w14:paraId="3F374901" w14:textId="77777777" w:rsidR="00DD3EB9" w:rsidRPr="00625DC4" w:rsidRDefault="00DD3EB9" w:rsidP="002C2CFE">
      <w:pPr>
        <w:keepNext/>
        <w:widowControl w:val="0"/>
        <w:numPr>
          <w:ilvl w:val="12"/>
          <w:numId w:val="0"/>
        </w:numPr>
        <w:tabs>
          <w:tab w:val="clear" w:pos="567"/>
        </w:tabs>
        <w:spacing w:line="240" w:lineRule="auto"/>
        <w:ind w:right="-2"/>
        <w:rPr>
          <w:szCs w:val="22"/>
          <w:highlight w:val="lightGray"/>
          <w:lang w:val="de-DE"/>
        </w:rPr>
      </w:pPr>
      <w:bookmarkStart w:id="14" w:name="_Hlk88824559"/>
      <w:r w:rsidRPr="00625DC4">
        <w:rPr>
          <w:szCs w:val="22"/>
          <w:highlight w:val="lightGray"/>
          <w:lang w:val="de-DE"/>
        </w:rPr>
        <w:t>Koropi Attiki, 19441</w:t>
      </w:r>
    </w:p>
    <w:bookmarkEnd w:id="14"/>
    <w:p w14:paraId="46F88667" w14:textId="77777777" w:rsidR="006846E9" w:rsidRPr="00625DC4" w:rsidRDefault="006846E9" w:rsidP="002C2CFE">
      <w:pPr>
        <w:widowControl w:val="0"/>
        <w:numPr>
          <w:ilvl w:val="12"/>
          <w:numId w:val="0"/>
        </w:numPr>
        <w:tabs>
          <w:tab w:val="clear" w:pos="567"/>
        </w:tabs>
        <w:spacing w:line="240" w:lineRule="auto"/>
        <w:ind w:right="-2"/>
        <w:rPr>
          <w:noProof/>
          <w:color w:val="000000"/>
          <w:szCs w:val="22"/>
          <w:highlight w:val="lightGray"/>
          <w:lang w:val="de-DE"/>
        </w:rPr>
      </w:pPr>
      <w:r w:rsidRPr="00625DC4">
        <w:rPr>
          <w:szCs w:val="22"/>
          <w:highlight w:val="lightGray"/>
          <w:lang w:val="de-DE"/>
        </w:rPr>
        <w:t>Kreikka</w:t>
      </w:r>
    </w:p>
    <w:p w14:paraId="4748EB7E" w14:textId="77777777" w:rsidR="008A59F2" w:rsidRPr="00625DC4" w:rsidRDefault="008A59F2" w:rsidP="002C2CFE">
      <w:pPr>
        <w:pStyle w:val="NormalAgency"/>
        <w:widowControl w:val="0"/>
        <w:rPr>
          <w:rFonts w:ascii="Times New Roman" w:hAnsi="Times New Roman"/>
          <w:iCs/>
          <w:sz w:val="22"/>
          <w:szCs w:val="22"/>
          <w:highlight w:val="lightGray"/>
          <w:lang w:val="de-DE"/>
        </w:rPr>
      </w:pPr>
    </w:p>
    <w:p w14:paraId="537F24F4" w14:textId="77777777" w:rsidR="008A59F2" w:rsidRPr="00625DC4" w:rsidRDefault="008A59F2" w:rsidP="002C2CFE">
      <w:pPr>
        <w:keepNext/>
        <w:widowControl w:val="0"/>
        <w:numPr>
          <w:ilvl w:val="12"/>
          <w:numId w:val="0"/>
        </w:numPr>
        <w:tabs>
          <w:tab w:val="clear" w:pos="567"/>
        </w:tabs>
        <w:spacing w:line="240" w:lineRule="auto"/>
        <w:ind w:right="-2"/>
        <w:rPr>
          <w:szCs w:val="22"/>
          <w:highlight w:val="lightGray"/>
          <w:lang w:val="de-DE"/>
        </w:rPr>
      </w:pPr>
      <w:r w:rsidRPr="00625DC4">
        <w:rPr>
          <w:szCs w:val="22"/>
          <w:highlight w:val="lightGray"/>
          <w:lang w:val="de-DE"/>
        </w:rPr>
        <w:t>Dragenopharm Apotheker Püschl GmbH</w:t>
      </w:r>
    </w:p>
    <w:p w14:paraId="4FB978DC" w14:textId="77777777" w:rsidR="008A59F2" w:rsidRPr="00625DC4" w:rsidRDefault="008A59F2" w:rsidP="002C2CFE">
      <w:pPr>
        <w:keepNext/>
        <w:widowControl w:val="0"/>
        <w:numPr>
          <w:ilvl w:val="12"/>
          <w:numId w:val="0"/>
        </w:numPr>
        <w:tabs>
          <w:tab w:val="clear" w:pos="567"/>
        </w:tabs>
        <w:spacing w:line="240" w:lineRule="auto"/>
        <w:ind w:right="-2"/>
        <w:rPr>
          <w:szCs w:val="22"/>
          <w:highlight w:val="lightGray"/>
          <w:lang w:val="de-DE"/>
        </w:rPr>
      </w:pPr>
      <w:r w:rsidRPr="00625DC4">
        <w:rPr>
          <w:szCs w:val="22"/>
          <w:highlight w:val="lightGray"/>
          <w:lang w:val="de-DE"/>
        </w:rPr>
        <w:t>Göllstraße 1</w:t>
      </w:r>
    </w:p>
    <w:p w14:paraId="195E700F" w14:textId="77777777" w:rsidR="008A59F2" w:rsidRPr="002C4832" w:rsidRDefault="008A59F2" w:rsidP="002C2CFE">
      <w:pPr>
        <w:keepNext/>
        <w:widowControl w:val="0"/>
        <w:numPr>
          <w:ilvl w:val="12"/>
          <w:numId w:val="0"/>
        </w:numPr>
        <w:tabs>
          <w:tab w:val="clear" w:pos="567"/>
        </w:tabs>
        <w:spacing w:line="240" w:lineRule="auto"/>
        <w:ind w:right="-2"/>
        <w:rPr>
          <w:szCs w:val="22"/>
          <w:highlight w:val="lightGray"/>
          <w:lang w:val="fi-FI"/>
        </w:rPr>
      </w:pPr>
      <w:r w:rsidRPr="002C4832">
        <w:rPr>
          <w:szCs w:val="22"/>
          <w:highlight w:val="lightGray"/>
          <w:lang w:val="fi-FI"/>
        </w:rPr>
        <w:t>84529 Tittmoning</w:t>
      </w:r>
    </w:p>
    <w:p w14:paraId="56FDA4A6" w14:textId="3D436C0F" w:rsidR="008A59F2" w:rsidRPr="00BA58BB" w:rsidRDefault="008A59F2" w:rsidP="002C2CFE">
      <w:pPr>
        <w:widowControl w:val="0"/>
        <w:numPr>
          <w:ilvl w:val="12"/>
          <w:numId w:val="0"/>
        </w:numPr>
        <w:tabs>
          <w:tab w:val="clear" w:pos="567"/>
        </w:tabs>
        <w:spacing w:line="240" w:lineRule="auto"/>
        <w:ind w:right="-2"/>
        <w:rPr>
          <w:szCs w:val="22"/>
          <w:lang w:val="fi-FI"/>
        </w:rPr>
      </w:pPr>
      <w:r w:rsidRPr="002C4832">
        <w:rPr>
          <w:szCs w:val="22"/>
          <w:highlight w:val="lightGray"/>
          <w:lang w:val="fi-FI"/>
        </w:rPr>
        <w:t>Saksa</w:t>
      </w:r>
    </w:p>
    <w:p w14:paraId="5BA24CCB" w14:textId="6FBA59F9" w:rsidR="00816384" w:rsidRPr="00BA58BB" w:rsidRDefault="00816384" w:rsidP="001629F8">
      <w:pPr>
        <w:widowControl w:val="0"/>
        <w:tabs>
          <w:tab w:val="clear" w:pos="567"/>
        </w:tabs>
        <w:spacing w:line="240" w:lineRule="auto"/>
        <w:rPr>
          <w:noProof/>
          <w:color w:val="000000"/>
          <w:szCs w:val="22"/>
          <w:lang w:val="fi-FI"/>
        </w:rPr>
      </w:pPr>
      <w:r w:rsidRPr="00BA58BB">
        <w:rPr>
          <w:noProof/>
          <w:color w:val="000000"/>
          <w:szCs w:val="22"/>
          <w:lang w:val="fi-FI"/>
        </w:rPr>
        <w:br w:type="page"/>
      </w:r>
      <w:r w:rsidRPr="00BA58BB">
        <w:rPr>
          <w:color w:val="000000"/>
          <w:szCs w:val="22"/>
          <w:lang w:val="fi-FI"/>
        </w:rPr>
        <w:t>Lisätietoja tästä lääkevalmiste</w:t>
      </w:r>
      <w:r w:rsidR="00042195" w:rsidRPr="00BA58BB">
        <w:rPr>
          <w:color w:val="000000"/>
          <w:szCs w:val="22"/>
          <w:lang w:val="fi-FI"/>
        </w:rPr>
        <w:t>esta anta</w:t>
      </w:r>
      <w:r w:rsidR="00B652CA">
        <w:rPr>
          <w:color w:val="000000"/>
          <w:szCs w:val="22"/>
          <w:lang w:val="fi-FI"/>
        </w:rPr>
        <w:t>vat</w:t>
      </w:r>
      <w:r w:rsidR="00042195" w:rsidRPr="00BA58BB">
        <w:rPr>
          <w:color w:val="000000"/>
          <w:szCs w:val="22"/>
          <w:lang w:val="fi-FI"/>
        </w:rPr>
        <w:t xml:space="preserve"> myyntiluvan haltijan </w:t>
      </w:r>
      <w:r w:rsidRPr="00BA58BB">
        <w:rPr>
          <w:color w:val="000000"/>
          <w:szCs w:val="22"/>
          <w:lang w:val="fi-FI"/>
        </w:rPr>
        <w:t>paikalli</w:t>
      </w:r>
      <w:r w:rsidR="00B652CA">
        <w:rPr>
          <w:color w:val="000000"/>
          <w:szCs w:val="22"/>
          <w:lang w:val="fi-FI"/>
        </w:rPr>
        <w:t>set</w:t>
      </w:r>
      <w:r w:rsidRPr="00BA58BB">
        <w:rPr>
          <w:color w:val="000000"/>
          <w:szCs w:val="22"/>
          <w:lang w:val="fi-FI"/>
        </w:rPr>
        <w:t xml:space="preserve"> edustaja</w:t>
      </w:r>
      <w:r w:rsidR="00B652CA">
        <w:rPr>
          <w:color w:val="000000"/>
          <w:szCs w:val="22"/>
          <w:lang w:val="fi-FI"/>
        </w:rPr>
        <w:t>t</w:t>
      </w:r>
      <w:r w:rsidRPr="00BA58BB">
        <w:rPr>
          <w:color w:val="000000"/>
          <w:szCs w:val="22"/>
          <w:lang w:val="fi-FI"/>
        </w:rPr>
        <w:t>:</w:t>
      </w:r>
    </w:p>
    <w:p w14:paraId="7C68F570" w14:textId="77777777" w:rsidR="00816384" w:rsidRPr="00BA58BB" w:rsidRDefault="00816384" w:rsidP="00474F32">
      <w:pPr>
        <w:keepNext/>
        <w:widowControl w:val="0"/>
        <w:tabs>
          <w:tab w:val="clear" w:pos="567"/>
        </w:tabs>
        <w:spacing w:line="240" w:lineRule="auto"/>
        <w:rPr>
          <w:noProof/>
          <w:color w:val="000000"/>
          <w:szCs w:val="22"/>
          <w:lang w:val="fi-FI"/>
        </w:rPr>
      </w:pPr>
    </w:p>
    <w:tbl>
      <w:tblPr>
        <w:tblW w:w="5000" w:type="pct"/>
        <w:tblLook w:val="0000" w:firstRow="0" w:lastRow="0" w:firstColumn="0" w:lastColumn="0" w:noHBand="0" w:noVBand="0"/>
      </w:tblPr>
      <w:tblGrid>
        <w:gridCol w:w="4645"/>
        <w:gridCol w:w="4642"/>
      </w:tblGrid>
      <w:tr w:rsidR="00E57BEA" w:rsidRPr="00BA58BB" w14:paraId="53144BB7" w14:textId="77777777" w:rsidTr="00474F32">
        <w:tc>
          <w:tcPr>
            <w:tcW w:w="2501" w:type="pct"/>
          </w:tcPr>
          <w:p w14:paraId="619CC6E4" w14:textId="77777777" w:rsidR="00E57BEA" w:rsidRPr="00C447FF" w:rsidRDefault="00E57BEA" w:rsidP="00474F32">
            <w:pPr>
              <w:pStyle w:val="HeadNoNum1"/>
              <w:widowControl w:val="0"/>
              <w:suppressAutoHyphens w:val="0"/>
              <w:ind w:left="0" w:firstLine="0"/>
              <w:rPr>
                <w:noProof w:val="0"/>
                <w:szCs w:val="22"/>
                <w:lang w:val="de-DE"/>
              </w:rPr>
            </w:pPr>
            <w:r w:rsidRPr="00C447FF">
              <w:rPr>
                <w:noProof w:val="0"/>
                <w:szCs w:val="22"/>
                <w:lang w:val="de-DE"/>
              </w:rPr>
              <w:t>België/Belgique/Belgien</w:t>
            </w:r>
          </w:p>
          <w:p w14:paraId="568706BF" w14:textId="5B1A85D0" w:rsidR="00E57BEA" w:rsidRPr="00C447FF" w:rsidRDefault="00E57BEA" w:rsidP="00474F32">
            <w:pPr>
              <w:pStyle w:val="PIbodytext"/>
              <w:widowControl w:val="0"/>
              <w:rPr>
                <w:szCs w:val="22"/>
                <w:lang w:val="de-DE"/>
              </w:rPr>
            </w:pPr>
            <w:r w:rsidRPr="00C447FF">
              <w:rPr>
                <w:szCs w:val="22"/>
                <w:lang w:val="de-DE"/>
              </w:rPr>
              <w:t xml:space="preserve">Boehringer Ingelheim </w:t>
            </w:r>
            <w:r w:rsidR="00262D1E" w:rsidRPr="00C447FF">
              <w:rPr>
                <w:szCs w:val="22"/>
                <w:lang w:val="de-DE"/>
              </w:rPr>
              <w:t>S</w:t>
            </w:r>
            <w:r w:rsidRPr="00C447FF">
              <w:rPr>
                <w:szCs w:val="22"/>
                <w:lang w:val="de-DE"/>
              </w:rPr>
              <w:t>Comm</w:t>
            </w:r>
          </w:p>
          <w:p w14:paraId="151AB923" w14:textId="77777777" w:rsidR="00E57BEA" w:rsidRPr="00BA58BB" w:rsidRDefault="00E57BEA" w:rsidP="00474F32">
            <w:pPr>
              <w:pStyle w:val="PIbodytext"/>
              <w:widowControl w:val="0"/>
              <w:rPr>
                <w:szCs w:val="22"/>
              </w:rPr>
            </w:pPr>
            <w:r w:rsidRPr="00BA58BB">
              <w:rPr>
                <w:szCs w:val="22"/>
              </w:rPr>
              <w:t>Tél/Tel: +32 2 773 33 11</w:t>
            </w:r>
          </w:p>
          <w:p w14:paraId="3D3D2ED5" w14:textId="77777777" w:rsidR="00E57BEA" w:rsidRPr="00BA58BB" w:rsidRDefault="00E57BEA" w:rsidP="00474F32">
            <w:pPr>
              <w:pStyle w:val="PLBodyText"/>
              <w:widowControl w:val="0"/>
              <w:rPr>
                <w:noProof w:val="0"/>
                <w:szCs w:val="22"/>
              </w:rPr>
            </w:pPr>
          </w:p>
        </w:tc>
        <w:tc>
          <w:tcPr>
            <w:tcW w:w="2499" w:type="pct"/>
          </w:tcPr>
          <w:p w14:paraId="6F3A8747" w14:textId="77777777" w:rsidR="00E57BEA" w:rsidRPr="00BA58BB" w:rsidRDefault="00E57BEA" w:rsidP="00474F32">
            <w:pPr>
              <w:pStyle w:val="HeadNoNum1"/>
              <w:keepNext/>
              <w:widowControl w:val="0"/>
              <w:suppressAutoHyphens w:val="0"/>
              <w:ind w:left="0" w:firstLine="0"/>
              <w:rPr>
                <w:noProof w:val="0"/>
                <w:szCs w:val="22"/>
              </w:rPr>
            </w:pPr>
            <w:r w:rsidRPr="00BA58BB">
              <w:rPr>
                <w:noProof w:val="0"/>
                <w:szCs w:val="22"/>
              </w:rPr>
              <w:t>Lietuva</w:t>
            </w:r>
          </w:p>
          <w:p w14:paraId="3364B032" w14:textId="77777777" w:rsidR="00E57BEA" w:rsidRPr="00BA58BB" w:rsidRDefault="00E57BEA" w:rsidP="00474F32">
            <w:pPr>
              <w:pStyle w:val="PIbodytext"/>
              <w:keepNext/>
              <w:widowControl w:val="0"/>
              <w:rPr>
                <w:szCs w:val="22"/>
              </w:rPr>
            </w:pPr>
            <w:r w:rsidRPr="00BA58BB">
              <w:rPr>
                <w:szCs w:val="22"/>
              </w:rPr>
              <w:t>Boehringer Ingelheim RCV GmbH &amp; Co KG Lietuvos filialas</w:t>
            </w:r>
          </w:p>
          <w:p w14:paraId="38C83C51" w14:textId="77777777" w:rsidR="00E57BEA" w:rsidRPr="00BA58BB" w:rsidRDefault="00416A99" w:rsidP="00474F32">
            <w:pPr>
              <w:pStyle w:val="PLBodyText"/>
              <w:keepNext/>
              <w:widowControl w:val="0"/>
              <w:rPr>
                <w:szCs w:val="22"/>
              </w:rPr>
            </w:pPr>
            <w:r w:rsidRPr="00BA58BB">
              <w:rPr>
                <w:szCs w:val="22"/>
              </w:rPr>
              <w:t>Tel: +370 5 2595942</w:t>
            </w:r>
          </w:p>
          <w:p w14:paraId="74BEB435" w14:textId="77777777" w:rsidR="00E57BEA" w:rsidRPr="00BA58BB" w:rsidRDefault="00E57BEA" w:rsidP="00474F32">
            <w:pPr>
              <w:pStyle w:val="PLBodyText"/>
              <w:keepNext/>
              <w:widowControl w:val="0"/>
              <w:rPr>
                <w:noProof w:val="0"/>
                <w:szCs w:val="22"/>
              </w:rPr>
            </w:pPr>
          </w:p>
        </w:tc>
      </w:tr>
      <w:tr w:rsidR="00E57BEA" w:rsidRPr="00625DC4" w14:paraId="054F96CE" w14:textId="77777777" w:rsidTr="00474F32">
        <w:tc>
          <w:tcPr>
            <w:tcW w:w="2501" w:type="pct"/>
          </w:tcPr>
          <w:p w14:paraId="4CA98C10" w14:textId="77777777" w:rsidR="00E57BEA" w:rsidRPr="00BA58BB" w:rsidRDefault="00E57BEA" w:rsidP="00474F32">
            <w:pPr>
              <w:pStyle w:val="HeadNoNum1"/>
              <w:widowControl w:val="0"/>
              <w:suppressAutoHyphens w:val="0"/>
              <w:ind w:left="0" w:firstLine="0"/>
              <w:rPr>
                <w:noProof w:val="0"/>
                <w:szCs w:val="22"/>
                <w:lang w:val="ru-RU"/>
              </w:rPr>
            </w:pPr>
            <w:r w:rsidRPr="00BA58BB">
              <w:rPr>
                <w:noProof w:val="0"/>
                <w:szCs w:val="22"/>
                <w:lang w:val="ru-RU"/>
              </w:rPr>
              <w:t>България</w:t>
            </w:r>
          </w:p>
          <w:p w14:paraId="1F6F20D3" w14:textId="6BDDC0C4" w:rsidR="00E57BEA" w:rsidRPr="00BA58BB" w:rsidRDefault="00E57BEA" w:rsidP="00474F32">
            <w:pPr>
              <w:pStyle w:val="PIbodytext"/>
              <w:widowControl w:val="0"/>
              <w:rPr>
                <w:szCs w:val="22"/>
                <w:lang w:val="ru-RU"/>
              </w:rPr>
            </w:pPr>
            <w:r w:rsidRPr="00BA58BB">
              <w:rPr>
                <w:szCs w:val="22"/>
                <w:lang w:val="ru-RU"/>
              </w:rPr>
              <w:t xml:space="preserve">Бьорингер Ингелхайм РЦВ ГмбХ и Ко КГ </w:t>
            </w:r>
            <w:r w:rsidR="004F7243" w:rsidRPr="00BA58BB">
              <w:rPr>
                <w:szCs w:val="22"/>
                <w:lang w:val="ru-RU"/>
              </w:rPr>
              <w:t>–</w:t>
            </w:r>
            <w:r w:rsidRPr="00BA58BB">
              <w:rPr>
                <w:szCs w:val="22"/>
                <w:lang w:val="ru-RU"/>
              </w:rPr>
              <w:t xml:space="preserve"> клон България</w:t>
            </w:r>
          </w:p>
          <w:p w14:paraId="054AFE6C" w14:textId="77777777" w:rsidR="00E57BEA" w:rsidRPr="00BA58BB" w:rsidRDefault="00E57BEA" w:rsidP="00474F32">
            <w:pPr>
              <w:pStyle w:val="PIbodytext"/>
              <w:widowControl w:val="0"/>
              <w:rPr>
                <w:szCs w:val="22"/>
              </w:rPr>
            </w:pPr>
            <w:r w:rsidRPr="00BA58BB">
              <w:rPr>
                <w:szCs w:val="22"/>
              </w:rPr>
              <w:t>Тел: +359 2 958 79 98</w:t>
            </w:r>
          </w:p>
          <w:p w14:paraId="290F1874" w14:textId="77777777" w:rsidR="00E57BEA" w:rsidRPr="00BA58BB" w:rsidRDefault="00E57BEA" w:rsidP="00474F32">
            <w:pPr>
              <w:pStyle w:val="PLBodyText"/>
              <w:widowControl w:val="0"/>
              <w:rPr>
                <w:noProof w:val="0"/>
                <w:szCs w:val="22"/>
              </w:rPr>
            </w:pPr>
          </w:p>
        </w:tc>
        <w:tc>
          <w:tcPr>
            <w:tcW w:w="2499" w:type="pct"/>
          </w:tcPr>
          <w:p w14:paraId="4329DBDA" w14:textId="77777777" w:rsidR="00E57BEA" w:rsidRPr="00BA58BB" w:rsidRDefault="00E57BEA" w:rsidP="00474F32">
            <w:pPr>
              <w:pStyle w:val="HeadNoNum1"/>
              <w:widowControl w:val="0"/>
              <w:suppressAutoHyphens w:val="0"/>
              <w:ind w:left="0" w:firstLine="0"/>
              <w:rPr>
                <w:noProof w:val="0"/>
                <w:szCs w:val="22"/>
                <w:lang w:val="de-DE"/>
              </w:rPr>
            </w:pPr>
            <w:r w:rsidRPr="00BA58BB">
              <w:rPr>
                <w:noProof w:val="0"/>
                <w:szCs w:val="22"/>
                <w:lang w:val="de-DE"/>
              </w:rPr>
              <w:t>Luxembourg/Luxemburg</w:t>
            </w:r>
          </w:p>
          <w:p w14:paraId="37E41F80" w14:textId="238C6D2F" w:rsidR="00E57BEA" w:rsidRPr="00BA58BB" w:rsidRDefault="00E57BEA" w:rsidP="00474F32">
            <w:pPr>
              <w:pStyle w:val="PIbodytext"/>
              <w:widowControl w:val="0"/>
              <w:rPr>
                <w:szCs w:val="22"/>
                <w:lang w:val="de-DE"/>
              </w:rPr>
            </w:pPr>
            <w:r w:rsidRPr="00BA58BB">
              <w:rPr>
                <w:szCs w:val="22"/>
                <w:lang w:val="de-DE"/>
              </w:rPr>
              <w:t xml:space="preserve">Boehringer Ingelheim </w:t>
            </w:r>
            <w:r w:rsidR="00262D1E" w:rsidRPr="00BA58BB">
              <w:rPr>
                <w:szCs w:val="22"/>
                <w:lang w:val="de-DE"/>
              </w:rPr>
              <w:t>S</w:t>
            </w:r>
            <w:r w:rsidRPr="00BA58BB">
              <w:rPr>
                <w:szCs w:val="22"/>
                <w:lang w:val="de-DE"/>
              </w:rPr>
              <w:t>Comm</w:t>
            </w:r>
          </w:p>
          <w:p w14:paraId="45993B28" w14:textId="77777777" w:rsidR="00E57BEA" w:rsidRPr="00BA58BB" w:rsidRDefault="00E57BEA" w:rsidP="00474F32">
            <w:pPr>
              <w:pStyle w:val="PIbodytext"/>
              <w:widowControl w:val="0"/>
              <w:rPr>
                <w:szCs w:val="22"/>
                <w:lang w:val="de-DE"/>
              </w:rPr>
            </w:pPr>
            <w:r w:rsidRPr="00BA58BB">
              <w:rPr>
                <w:szCs w:val="22"/>
                <w:lang w:val="de-DE"/>
              </w:rPr>
              <w:t>Tél/Tel: +32 2 773 33 11</w:t>
            </w:r>
          </w:p>
          <w:p w14:paraId="227F3637" w14:textId="77777777" w:rsidR="00E57BEA" w:rsidRPr="00BA58BB" w:rsidRDefault="00E57BEA" w:rsidP="00474F32">
            <w:pPr>
              <w:pStyle w:val="PLBodyText"/>
              <w:widowControl w:val="0"/>
              <w:rPr>
                <w:noProof w:val="0"/>
                <w:szCs w:val="22"/>
                <w:lang w:val="de-DE"/>
              </w:rPr>
            </w:pPr>
          </w:p>
        </w:tc>
      </w:tr>
      <w:tr w:rsidR="00E57BEA" w:rsidRPr="00BA58BB" w14:paraId="0C101F66" w14:textId="77777777" w:rsidTr="00474F32">
        <w:trPr>
          <w:trHeight w:val="725"/>
        </w:trPr>
        <w:tc>
          <w:tcPr>
            <w:tcW w:w="2501" w:type="pct"/>
          </w:tcPr>
          <w:p w14:paraId="59590080" w14:textId="77777777" w:rsidR="00E57BEA" w:rsidRPr="00625DC4" w:rsidRDefault="00E57BEA" w:rsidP="00474F32">
            <w:pPr>
              <w:pStyle w:val="HeadNoNum1"/>
              <w:widowControl w:val="0"/>
              <w:suppressAutoHyphens w:val="0"/>
              <w:ind w:left="0" w:firstLine="0"/>
              <w:rPr>
                <w:noProof w:val="0"/>
                <w:szCs w:val="22"/>
                <w:lang w:val="de-DE"/>
              </w:rPr>
            </w:pPr>
            <w:r w:rsidRPr="00625DC4">
              <w:rPr>
                <w:noProof w:val="0"/>
                <w:szCs w:val="22"/>
                <w:lang w:val="de-DE"/>
              </w:rPr>
              <w:t>Česká republika</w:t>
            </w:r>
          </w:p>
          <w:p w14:paraId="46751A06" w14:textId="77777777" w:rsidR="00E57BEA" w:rsidRPr="00625DC4" w:rsidRDefault="00E57BEA" w:rsidP="00474F32">
            <w:pPr>
              <w:pStyle w:val="PIbodytext"/>
              <w:widowControl w:val="0"/>
              <w:rPr>
                <w:szCs w:val="22"/>
                <w:lang w:val="de-DE"/>
              </w:rPr>
            </w:pPr>
            <w:r w:rsidRPr="00625DC4">
              <w:rPr>
                <w:szCs w:val="22"/>
                <w:lang w:val="de-DE"/>
              </w:rPr>
              <w:t>Boehringer Ingelheim spol. s r.o.</w:t>
            </w:r>
          </w:p>
          <w:p w14:paraId="157424C2" w14:textId="77777777" w:rsidR="00E57BEA" w:rsidRPr="00BA58BB" w:rsidRDefault="00E57BEA" w:rsidP="00474F32">
            <w:pPr>
              <w:pStyle w:val="PIbodytext"/>
              <w:widowControl w:val="0"/>
              <w:rPr>
                <w:szCs w:val="22"/>
              </w:rPr>
            </w:pPr>
            <w:r w:rsidRPr="00BA58BB">
              <w:rPr>
                <w:szCs w:val="22"/>
              </w:rPr>
              <w:t>Tel: +420 234 655 111</w:t>
            </w:r>
          </w:p>
          <w:p w14:paraId="23B2F262" w14:textId="77777777" w:rsidR="00E57BEA" w:rsidRPr="00BA58BB" w:rsidRDefault="00E57BEA" w:rsidP="00474F32">
            <w:pPr>
              <w:pStyle w:val="PLBodyText"/>
              <w:widowControl w:val="0"/>
              <w:rPr>
                <w:noProof w:val="0"/>
                <w:szCs w:val="22"/>
              </w:rPr>
            </w:pPr>
          </w:p>
        </w:tc>
        <w:tc>
          <w:tcPr>
            <w:tcW w:w="2499" w:type="pct"/>
          </w:tcPr>
          <w:p w14:paraId="23094D28" w14:textId="77777777" w:rsidR="00E57BEA" w:rsidRPr="00BA58BB" w:rsidRDefault="00E57BEA" w:rsidP="00474F32">
            <w:pPr>
              <w:pStyle w:val="HeadNoNum1"/>
              <w:widowControl w:val="0"/>
              <w:suppressAutoHyphens w:val="0"/>
              <w:ind w:left="0" w:firstLine="0"/>
              <w:rPr>
                <w:noProof w:val="0"/>
                <w:szCs w:val="22"/>
              </w:rPr>
            </w:pPr>
            <w:r w:rsidRPr="00BA58BB">
              <w:rPr>
                <w:noProof w:val="0"/>
                <w:szCs w:val="22"/>
              </w:rPr>
              <w:t>Magyarország</w:t>
            </w:r>
          </w:p>
          <w:p w14:paraId="36E1A9CF" w14:textId="77777777" w:rsidR="00E57BEA" w:rsidRPr="00BA58BB" w:rsidRDefault="00E57BEA" w:rsidP="00474F32">
            <w:pPr>
              <w:pStyle w:val="PIbodytext"/>
              <w:widowControl w:val="0"/>
              <w:rPr>
                <w:szCs w:val="22"/>
              </w:rPr>
            </w:pPr>
            <w:r w:rsidRPr="00BA58BB">
              <w:rPr>
                <w:szCs w:val="22"/>
              </w:rPr>
              <w:t>Boehringer Ingelheim RCV GmbH &amp; Co KG Magyarországi Fióktelepe</w:t>
            </w:r>
          </w:p>
          <w:p w14:paraId="0A3C3F79" w14:textId="77777777" w:rsidR="00E57BEA" w:rsidRPr="00BA58BB" w:rsidRDefault="00E57BEA" w:rsidP="00474F32">
            <w:pPr>
              <w:pStyle w:val="PIbodytext"/>
              <w:widowControl w:val="0"/>
              <w:rPr>
                <w:szCs w:val="22"/>
              </w:rPr>
            </w:pPr>
            <w:r w:rsidRPr="00BA58BB">
              <w:rPr>
                <w:szCs w:val="22"/>
              </w:rPr>
              <w:t>Tel.: +36 1 299 8900</w:t>
            </w:r>
          </w:p>
          <w:p w14:paraId="445BAD32" w14:textId="77777777" w:rsidR="00E57BEA" w:rsidRPr="00BA58BB" w:rsidRDefault="00E57BEA" w:rsidP="00474F32">
            <w:pPr>
              <w:pStyle w:val="PLBodyText"/>
              <w:widowControl w:val="0"/>
              <w:rPr>
                <w:noProof w:val="0"/>
                <w:szCs w:val="22"/>
              </w:rPr>
            </w:pPr>
          </w:p>
        </w:tc>
      </w:tr>
      <w:tr w:rsidR="00E57BEA" w:rsidRPr="00BA58BB" w14:paraId="78A47B8F" w14:textId="77777777" w:rsidTr="00474F32">
        <w:tc>
          <w:tcPr>
            <w:tcW w:w="2501" w:type="pct"/>
          </w:tcPr>
          <w:p w14:paraId="6191436D" w14:textId="77777777" w:rsidR="00E57BEA" w:rsidRPr="003C5C36" w:rsidRDefault="00E57BEA" w:rsidP="00474F32">
            <w:pPr>
              <w:pStyle w:val="HeadNoNum1"/>
              <w:widowControl w:val="0"/>
              <w:suppressAutoHyphens w:val="0"/>
              <w:ind w:left="0" w:firstLine="0"/>
              <w:rPr>
                <w:noProof w:val="0"/>
                <w:szCs w:val="22"/>
                <w:lang w:val="nb-NO"/>
              </w:rPr>
            </w:pPr>
            <w:r w:rsidRPr="003C5C36">
              <w:rPr>
                <w:noProof w:val="0"/>
                <w:szCs w:val="22"/>
                <w:lang w:val="nb-NO"/>
              </w:rPr>
              <w:t>Danmark</w:t>
            </w:r>
          </w:p>
          <w:p w14:paraId="1CD48F5B" w14:textId="77777777" w:rsidR="00E57BEA" w:rsidRPr="003C5C36" w:rsidRDefault="00E57BEA" w:rsidP="00474F32">
            <w:pPr>
              <w:pStyle w:val="PIbodytext"/>
              <w:widowControl w:val="0"/>
              <w:rPr>
                <w:szCs w:val="22"/>
                <w:lang w:val="nb-NO"/>
              </w:rPr>
            </w:pPr>
            <w:r w:rsidRPr="003C5C36">
              <w:rPr>
                <w:szCs w:val="22"/>
                <w:lang w:val="nb-NO"/>
              </w:rPr>
              <w:t>Boehringer Ingelheim Danmark A/S</w:t>
            </w:r>
          </w:p>
          <w:p w14:paraId="218C58F9" w14:textId="324DA199" w:rsidR="00E57BEA" w:rsidRPr="00BA58BB" w:rsidRDefault="00E57BEA" w:rsidP="00474F32">
            <w:pPr>
              <w:pStyle w:val="PIbodytext"/>
              <w:widowControl w:val="0"/>
              <w:rPr>
                <w:szCs w:val="22"/>
              </w:rPr>
            </w:pPr>
            <w:r w:rsidRPr="00BA58BB">
              <w:rPr>
                <w:szCs w:val="22"/>
              </w:rPr>
              <w:t>Tlf</w:t>
            </w:r>
            <w:r w:rsidR="00ED7620">
              <w:rPr>
                <w:szCs w:val="22"/>
              </w:rPr>
              <w:t>.</w:t>
            </w:r>
            <w:r w:rsidRPr="00BA58BB">
              <w:rPr>
                <w:szCs w:val="22"/>
              </w:rPr>
              <w:t>: +45 39 15 88 88</w:t>
            </w:r>
          </w:p>
          <w:p w14:paraId="203E03CD" w14:textId="77777777" w:rsidR="00E57BEA" w:rsidRPr="00BA58BB" w:rsidRDefault="00E57BEA" w:rsidP="00474F32">
            <w:pPr>
              <w:pStyle w:val="PIbodytext"/>
              <w:widowControl w:val="0"/>
              <w:rPr>
                <w:noProof w:val="0"/>
                <w:szCs w:val="22"/>
              </w:rPr>
            </w:pPr>
          </w:p>
        </w:tc>
        <w:tc>
          <w:tcPr>
            <w:tcW w:w="2499" w:type="pct"/>
          </w:tcPr>
          <w:p w14:paraId="0624A3EC" w14:textId="77777777" w:rsidR="00E57BEA" w:rsidRPr="00BA58BB" w:rsidRDefault="00E57BEA" w:rsidP="00474F32">
            <w:pPr>
              <w:pStyle w:val="HeadNoNum1"/>
              <w:widowControl w:val="0"/>
              <w:suppressAutoHyphens w:val="0"/>
              <w:ind w:left="0" w:firstLine="0"/>
              <w:rPr>
                <w:noProof w:val="0"/>
                <w:szCs w:val="22"/>
                <w:lang w:val="sv-SE"/>
              </w:rPr>
            </w:pPr>
            <w:r w:rsidRPr="00BA58BB">
              <w:rPr>
                <w:noProof w:val="0"/>
                <w:szCs w:val="22"/>
                <w:lang w:val="sv-SE"/>
              </w:rPr>
              <w:t>Malta</w:t>
            </w:r>
          </w:p>
          <w:p w14:paraId="46B13D0C" w14:textId="77777777" w:rsidR="00E100FD" w:rsidRPr="00BA58BB" w:rsidRDefault="00E100FD" w:rsidP="00474F32">
            <w:pPr>
              <w:pStyle w:val="PIbodytext"/>
              <w:widowControl w:val="0"/>
              <w:rPr>
                <w:szCs w:val="22"/>
                <w:lang w:val="sv-SE"/>
              </w:rPr>
            </w:pPr>
            <w:r w:rsidRPr="00BA58BB">
              <w:rPr>
                <w:szCs w:val="22"/>
                <w:lang w:val="sv-SE"/>
              </w:rPr>
              <w:t>Boehringer Ingelheim Ireland Ltd.</w:t>
            </w:r>
          </w:p>
          <w:p w14:paraId="187FC490" w14:textId="77777777" w:rsidR="00E57BEA" w:rsidRPr="00BA58BB" w:rsidRDefault="00E100FD" w:rsidP="00474F32">
            <w:pPr>
              <w:pStyle w:val="PLBodyText"/>
              <w:widowControl w:val="0"/>
              <w:rPr>
                <w:noProof w:val="0"/>
                <w:szCs w:val="22"/>
              </w:rPr>
            </w:pPr>
            <w:r w:rsidRPr="00BA58BB">
              <w:rPr>
                <w:szCs w:val="22"/>
              </w:rPr>
              <w:t>Tel: +353 1 295 9620</w:t>
            </w:r>
          </w:p>
        </w:tc>
      </w:tr>
      <w:tr w:rsidR="00E57BEA" w:rsidRPr="00BA58BB" w14:paraId="6BF992CF" w14:textId="77777777" w:rsidTr="00474F32">
        <w:tc>
          <w:tcPr>
            <w:tcW w:w="2501" w:type="pct"/>
          </w:tcPr>
          <w:p w14:paraId="59252671" w14:textId="77777777" w:rsidR="00E57BEA" w:rsidRPr="00BA58BB" w:rsidRDefault="00E57BEA" w:rsidP="00474F32">
            <w:pPr>
              <w:pStyle w:val="HeadNoNum1"/>
              <w:widowControl w:val="0"/>
              <w:suppressAutoHyphens w:val="0"/>
              <w:ind w:left="0" w:firstLine="0"/>
              <w:rPr>
                <w:noProof w:val="0"/>
                <w:szCs w:val="22"/>
                <w:lang w:val="de-DE"/>
              </w:rPr>
            </w:pPr>
            <w:r w:rsidRPr="00BA58BB">
              <w:rPr>
                <w:noProof w:val="0"/>
                <w:szCs w:val="22"/>
                <w:lang w:val="de-DE"/>
              </w:rPr>
              <w:t>Deutschland</w:t>
            </w:r>
          </w:p>
          <w:p w14:paraId="0140A2E2" w14:textId="77777777" w:rsidR="00E57BEA" w:rsidRPr="003C5C36" w:rsidRDefault="00E57BEA" w:rsidP="00474F32">
            <w:pPr>
              <w:pStyle w:val="PIbodytext"/>
              <w:widowControl w:val="0"/>
              <w:rPr>
                <w:szCs w:val="22"/>
                <w:lang w:val="en-GB"/>
              </w:rPr>
            </w:pPr>
            <w:r w:rsidRPr="00BA58BB">
              <w:rPr>
                <w:szCs w:val="22"/>
                <w:lang w:val="de-DE"/>
              </w:rPr>
              <w:t xml:space="preserve">Boehringer Ingelheim Pharma GmbH &amp; Co. </w:t>
            </w:r>
            <w:r w:rsidRPr="003C5C36">
              <w:rPr>
                <w:szCs w:val="22"/>
                <w:lang w:val="en-GB"/>
              </w:rPr>
              <w:t>KG</w:t>
            </w:r>
          </w:p>
          <w:p w14:paraId="27B565CF" w14:textId="77777777" w:rsidR="00E57BEA" w:rsidRPr="003C5C36" w:rsidRDefault="00E57BEA" w:rsidP="00474F32">
            <w:pPr>
              <w:pStyle w:val="PIbodytext"/>
              <w:widowControl w:val="0"/>
              <w:rPr>
                <w:szCs w:val="22"/>
                <w:lang w:val="en-GB"/>
              </w:rPr>
            </w:pPr>
            <w:r w:rsidRPr="003C5C36">
              <w:rPr>
                <w:szCs w:val="22"/>
                <w:lang w:val="en-GB"/>
              </w:rPr>
              <w:t>Tel: +49 (0) 800 77 90 900</w:t>
            </w:r>
          </w:p>
          <w:p w14:paraId="750F8865" w14:textId="77777777" w:rsidR="00E57BEA" w:rsidRPr="003C5C36" w:rsidRDefault="00E57BEA" w:rsidP="00474F32">
            <w:pPr>
              <w:pStyle w:val="PIbodytext"/>
              <w:widowControl w:val="0"/>
              <w:rPr>
                <w:noProof w:val="0"/>
                <w:szCs w:val="22"/>
                <w:lang w:val="en-GB"/>
              </w:rPr>
            </w:pPr>
          </w:p>
        </w:tc>
        <w:tc>
          <w:tcPr>
            <w:tcW w:w="2499" w:type="pct"/>
          </w:tcPr>
          <w:p w14:paraId="6FF079FF" w14:textId="77777777" w:rsidR="00E57BEA" w:rsidRPr="00BA58BB" w:rsidRDefault="00E57BEA" w:rsidP="00474F32">
            <w:pPr>
              <w:pStyle w:val="HeadNoNum1"/>
              <w:widowControl w:val="0"/>
              <w:suppressAutoHyphens w:val="0"/>
              <w:ind w:left="0" w:firstLine="0"/>
              <w:rPr>
                <w:noProof w:val="0"/>
                <w:szCs w:val="22"/>
                <w:lang w:val="de-DE"/>
              </w:rPr>
            </w:pPr>
            <w:r w:rsidRPr="00BA58BB">
              <w:rPr>
                <w:noProof w:val="0"/>
                <w:szCs w:val="22"/>
                <w:lang w:val="de-DE"/>
              </w:rPr>
              <w:t>Nederland</w:t>
            </w:r>
          </w:p>
          <w:p w14:paraId="77851210" w14:textId="77777777" w:rsidR="00E57BEA" w:rsidRPr="00BA58BB" w:rsidRDefault="00E57BEA" w:rsidP="00474F32">
            <w:pPr>
              <w:pStyle w:val="PIbodytext"/>
              <w:widowControl w:val="0"/>
              <w:rPr>
                <w:szCs w:val="22"/>
                <w:lang w:val="de-DE"/>
              </w:rPr>
            </w:pPr>
            <w:r w:rsidRPr="00BA58BB">
              <w:rPr>
                <w:szCs w:val="22"/>
                <w:lang w:val="de-DE"/>
              </w:rPr>
              <w:t xml:space="preserve">Boehringer Ingelheim </w:t>
            </w:r>
            <w:r w:rsidR="00262D1E" w:rsidRPr="00BA58BB">
              <w:rPr>
                <w:szCs w:val="22"/>
                <w:lang w:val="de-DE"/>
              </w:rPr>
              <w:t>B.V.</w:t>
            </w:r>
          </w:p>
          <w:p w14:paraId="4712D557" w14:textId="77777777" w:rsidR="00E57BEA" w:rsidRPr="00BA58BB" w:rsidRDefault="00E57BEA" w:rsidP="00474F32">
            <w:pPr>
              <w:pStyle w:val="PIbodytext"/>
              <w:widowControl w:val="0"/>
              <w:rPr>
                <w:szCs w:val="22"/>
              </w:rPr>
            </w:pPr>
            <w:r w:rsidRPr="00BA58BB">
              <w:rPr>
                <w:szCs w:val="22"/>
              </w:rPr>
              <w:t>Tel: +31 (0) 800 22 55 889</w:t>
            </w:r>
          </w:p>
          <w:p w14:paraId="388F493E" w14:textId="77777777" w:rsidR="00E57BEA" w:rsidRPr="00BA58BB" w:rsidRDefault="00E57BEA" w:rsidP="00474F32">
            <w:pPr>
              <w:pStyle w:val="PLBodyText"/>
              <w:widowControl w:val="0"/>
              <w:rPr>
                <w:noProof w:val="0"/>
                <w:szCs w:val="22"/>
              </w:rPr>
            </w:pPr>
          </w:p>
        </w:tc>
      </w:tr>
      <w:tr w:rsidR="00E57BEA" w:rsidRPr="00ED7620" w14:paraId="16D0CA74" w14:textId="77777777" w:rsidTr="00474F32">
        <w:tc>
          <w:tcPr>
            <w:tcW w:w="2501" w:type="pct"/>
          </w:tcPr>
          <w:p w14:paraId="6081ED62" w14:textId="77777777" w:rsidR="00E57BEA" w:rsidRPr="00625DC4" w:rsidRDefault="00E57BEA" w:rsidP="00474F32">
            <w:pPr>
              <w:pStyle w:val="HeadNoNum1"/>
              <w:widowControl w:val="0"/>
              <w:suppressAutoHyphens w:val="0"/>
              <w:ind w:left="0" w:firstLine="0"/>
              <w:rPr>
                <w:noProof w:val="0"/>
                <w:szCs w:val="22"/>
                <w:lang w:val="en-GB"/>
              </w:rPr>
            </w:pPr>
            <w:r w:rsidRPr="00625DC4">
              <w:rPr>
                <w:noProof w:val="0"/>
                <w:szCs w:val="22"/>
                <w:lang w:val="en-GB"/>
              </w:rPr>
              <w:t>Eesti</w:t>
            </w:r>
          </w:p>
          <w:p w14:paraId="737CAEE0" w14:textId="77777777" w:rsidR="00E57BEA" w:rsidRPr="00625DC4" w:rsidRDefault="00E57BEA" w:rsidP="00474F32">
            <w:pPr>
              <w:pStyle w:val="PIbodytext"/>
              <w:widowControl w:val="0"/>
              <w:rPr>
                <w:szCs w:val="22"/>
                <w:lang w:val="en-GB"/>
              </w:rPr>
            </w:pPr>
            <w:r w:rsidRPr="00625DC4">
              <w:rPr>
                <w:szCs w:val="22"/>
                <w:lang w:val="en-GB"/>
              </w:rPr>
              <w:t>Boehringer Ingelheim RCV GmbH &amp; Co KG</w:t>
            </w:r>
          </w:p>
          <w:p w14:paraId="114DC542" w14:textId="77777777" w:rsidR="00E57BEA" w:rsidRPr="00BA58BB" w:rsidRDefault="00E57BEA" w:rsidP="00474F32">
            <w:pPr>
              <w:pStyle w:val="PIbodytext"/>
              <w:widowControl w:val="0"/>
              <w:rPr>
                <w:szCs w:val="22"/>
                <w:lang w:val="en-GB"/>
              </w:rPr>
            </w:pPr>
            <w:r w:rsidRPr="00BA58BB">
              <w:rPr>
                <w:szCs w:val="22"/>
                <w:lang w:val="en-GB"/>
              </w:rPr>
              <w:t>Eesti filiaal</w:t>
            </w:r>
          </w:p>
          <w:p w14:paraId="6F952E72" w14:textId="77777777" w:rsidR="00E57BEA" w:rsidRPr="00BA58BB" w:rsidRDefault="00E57BEA" w:rsidP="00474F32">
            <w:pPr>
              <w:pStyle w:val="PIbodytext"/>
              <w:widowControl w:val="0"/>
              <w:rPr>
                <w:szCs w:val="22"/>
              </w:rPr>
            </w:pPr>
            <w:r w:rsidRPr="00BA58BB">
              <w:rPr>
                <w:szCs w:val="22"/>
              </w:rPr>
              <w:t>Tel: +372 60 80 940</w:t>
            </w:r>
          </w:p>
          <w:p w14:paraId="4923B177" w14:textId="77777777" w:rsidR="00E57BEA" w:rsidRPr="00BA58BB" w:rsidRDefault="00E57BEA" w:rsidP="00474F32">
            <w:pPr>
              <w:pStyle w:val="PIbodytext"/>
              <w:widowControl w:val="0"/>
              <w:rPr>
                <w:noProof w:val="0"/>
                <w:szCs w:val="22"/>
              </w:rPr>
            </w:pPr>
          </w:p>
        </w:tc>
        <w:tc>
          <w:tcPr>
            <w:tcW w:w="2499" w:type="pct"/>
          </w:tcPr>
          <w:p w14:paraId="795C0B5A" w14:textId="77777777" w:rsidR="00E57BEA" w:rsidRPr="00625DC4" w:rsidRDefault="00E57BEA" w:rsidP="00474F32">
            <w:pPr>
              <w:pStyle w:val="HeadNoNum1"/>
              <w:widowControl w:val="0"/>
              <w:suppressAutoHyphens w:val="0"/>
              <w:ind w:left="0" w:firstLine="0"/>
              <w:rPr>
                <w:noProof w:val="0"/>
                <w:szCs w:val="22"/>
              </w:rPr>
            </w:pPr>
            <w:r w:rsidRPr="00625DC4">
              <w:rPr>
                <w:noProof w:val="0"/>
                <w:szCs w:val="22"/>
              </w:rPr>
              <w:t>Norge</w:t>
            </w:r>
          </w:p>
          <w:p w14:paraId="5B2C75D4" w14:textId="2D0849CC" w:rsidR="00E57BEA" w:rsidRPr="00625DC4" w:rsidRDefault="00E57BEA" w:rsidP="00474F32">
            <w:pPr>
              <w:pStyle w:val="PIbodytext"/>
              <w:widowControl w:val="0"/>
              <w:rPr>
                <w:szCs w:val="22"/>
                <w:lang w:val="sv-SE"/>
              </w:rPr>
            </w:pPr>
            <w:r w:rsidRPr="00625DC4">
              <w:rPr>
                <w:szCs w:val="22"/>
                <w:lang w:val="sv-SE"/>
              </w:rPr>
              <w:t xml:space="preserve">Boehringer Ingelheim </w:t>
            </w:r>
            <w:r w:rsidR="00ED7620" w:rsidRPr="00625DC4">
              <w:rPr>
                <w:szCs w:val="22"/>
                <w:lang w:val="sv-SE"/>
              </w:rPr>
              <w:t>Danmark</w:t>
            </w:r>
            <w:ins w:id="15" w:author="translator" w:date="2026-05-04T12:11:00Z">
              <w:r w:rsidR="00F1516C">
                <w:rPr>
                  <w:szCs w:val="22"/>
                  <w:lang w:val="de-DE"/>
                </w:rPr>
                <w:t xml:space="preserve"> </w:t>
              </w:r>
              <w:r w:rsidR="00F1516C" w:rsidRPr="0012369F">
                <w:rPr>
                  <w:szCs w:val="22"/>
                </w:rPr>
                <w:t>A/S NUF</w:t>
              </w:r>
            </w:ins>
          </w:p>
          <w:p w14:paraId="18DB2740" w14:textId="6D1F5273" w:rsidR="00ED7620" w:rsidRPr="00625DC4" w:rsidDel="00F1516C" w:rsidRDefault="00ED7620" w:rsidP="00474F32">
            <w:pPr>
              <w:pStyle w:val="PIbodytext"/>
              <w:widowControl w:val="0"/>
              <w:rPr>
                <w:del w:id="16" w:author="translator" w:date="2026-05-04T12:11:00Z"/>
                <w:szCs w:val="22"/>
                <w:lang w:val="sv-SE"/>
              </w:rPr>
            </w:pPr>
            <w:del w:id="17" w:author="translator" w:date="2026-05-04T12:11:00Z">
              <w:r w:rsidRPr="00625DC4" w:rsidDel="00F1516C">
                <w:rPr>
                  <w:szCs w:val="22"/>
                  <w:lang w:val="sv-SE"/>
                </w:rPr>
                <w:delText>Norwegian bra</w:delText>
              </w:r>
              <w:r w:rsidDel="00F1516C">
                <w:rPr>
                  <w:szCs w:val="22"/>
                  <w:lang w:val="sv-SE"/>
                </w:rPr>
                <w:delText>nch</w:delText>
              </w:r>
            </w:del>
          </w:p>
          <w:p w14:paraId="53B122DA" w14:textId="77777777" w:rsidR="00E57BEA" w:rsidRPr="00625DC4" w:rsidRDefault="00E57BEA" w:rsidP="00474F32">
            <w:pPr>
              <w:pStyle w:val="PIbodytext"/>
              <w:widowControl w:val="0"/>
              <w:rPr>
                <w:szCs w:val="22"/>
              </w:rPr>
            </w:pPr>
            <w:r w:rsidRPr="00625DC4">
              <w:rPr>
                <w:szCs w:val="22"/>
              </w:rPr>
              <w:t>Tlf: +47 66 76 13 00</w:t>
            </w:r>
          </w:p>
          <w:p w14:paraId="4D92E10F" w14:textId="77777777" w:rsidR="00E57BEA" w:rsidRPr="00625DC4" w:rsidRDefault="00E57BEA" w:rsidP="00474F32">
            <w:pPr>
              <w:pStyle w:val="PLBodyText"/>
              <w:widowControl w:val="0"/>
              <w:rPr>
                <w:noProof w:val="0"/>
                <w:szCs w:val="22"/>
              </w:rPr>
            </w:pPr>
          </w:p>
        </w:tc>
      </w:tr>
      <w:tr w:rsidR="00E57BEA" w:rsidRPr="00BA58BB" w14:paraId="1CF98B11" w14:textId="77777777" w:rsidTr="00474F32">
        <w:tc>
          <w:tcPr>
            <w:tcW w:w="2501" w:type="pct"/>
          </w:tcPr>
          <w:p w14:paraId="62F37AFD" w14:textId="77777777" w:rsidR="00E57BEA" w:rsidRPr="00625DC4" w:rsidRDefault="00E57BEA" w:rsidP="00474F32">
            <w:pPr>
              <w:pStyle w:val="HeadNoNum1"/>
              <w:widowControl w:val="0"/>
              <w:suppressAutoHyphens w:val="0"/>
              <w:ind w:left="0" w:firstLine="0"/>
              <w:rPr>
                <w:noProof w:val="0"/>
                <w:szCs w:val="22"/>
              </w:rPr>
            </w:pPr>
            <w:r w:rsidRPr="00BA58BB">
              <w:rPr>
                <w:noProof w:val="0"/>
                <w:szCs w:val="22"/>
              </w:rPr>
              <w:t>Ελλάδα</w:t>
            </w:r>
          </w:p>
          <w:p w14:paraId="31C21440" w14:textId="77777777" w:rsidR="00DD3EB9" w:rsidRPr="00625DC4" w:rsidRDefault="00DD3EB9" w:rsidP="00474F32">
            <w:pPr>
              <w:pStyle w:val="PIbodytext"/>
              <w:widowControl w:val="0"/>
              <w:rPr>
                <w:szCs w:val="22"/>
              </w:rPr>
            </w:pPr>
            <w:r w:rsidRPr="00625DC4">
              <w:rPr>
                <w:szCs w:val="22"/>
              </w:rPr>
              <w:t xml:space="preserve">Boehringer Ingelheim </w:t>
            </w:r>
            <w:r w:rsidRPr="00BA58BB">
              <w:rPr>
                <w:szCs w:val="22"/>
              </w:rPr>
              <w:t>Ελλάς</w:t>
            </w:r>
            <w:r w:rsidRPr="00625DC4">
              <w:rPr>
                <w:szCs w:val="22"/>
              </w:rPr>
              <w:t xml:space="preserve"> </w:t>
            </w:r>
            <w:r w:rsidRPr="00BA58BB">
              <w:rPr>
                <w:szCs w:val="22"/>
              </w:rPr>
              <w:t>Μονοπρόσωπη</w:t>
            </w:r>
            <w:r w:rsidRPr="00625DC4">
              <w:rPr>
                <w:szCs w:val="22"/>
              </w:rPr>
              <w:t xml:space="preserve"> </w:t>
            </w:r>
            <w:r w:rsidRPr="00BA58BB">
              <w:rPr>
                <w:szCs w:val="22"/>
              </w:rPr>
              <w:t>Α</w:t>
            </w:r>
            <w:r w:rsidRPr="00625DC4">
              <w:rPr>
                <w:szCs w:val="22"/>
              </w:rPr>
              <w:t>.</w:t>
            </w:r>
            <w:r w:rsidRPr="00BA58BB">
              <w:rPr>
                <w:szCs w:val="22"/>
              </w:rPr>
              <w:t>Ε</w:t>
            </w:r>
            <w:r w:rsidRPr="00625DC4">
              <w:rPr>
                <w:szCs w:val="22"/>
              </w:rPr>
              <w:t>.</w:t>
            </w:r>
          </w:p>
          <w:p w14:paraId="7D8FBB01" w14:textId="77777777" w:rsidR="00E57BEA" w:rsidRPr="00BA58BB" w:rsidRDefault="00E57BEA" w:rsidP="00474F32">
            <w:pPr>
              <w:pStyle w:val="PIbodytext"/>
              <w:widowControl w:val="0"/>
              <w:rPr>
                <w:szCs w:val="22"/>
              </w:rPr>
            </w:pPr>
            <w:r w:rsidRPr="00BA58BB">
              <w:rPr>
                <w:szCs w:val="22"/>
              </w:rPr>
              <w:t>Tηλ: +30 2 10 89 06 300</w:t>
            </w:r>
          </w:p>
          <w:p w14:paraId="0E061AD0" w14:textId="77777777" w:rsidR="00E57BEA" w:rsidRPr="00BA58BB" w:rsidRDefault="00E57BEA" w:rsidP="00474F32">
            <w:pPr>
              <w:pStyle w:val="PLBodyText"/>
              <w:widowControl w:val="0"/>
              <w:rPr>
                <w:noProof w:val="0"/>
                <w:szCs w:val="22"/>
              </w:rPr>
            </w:pPr>
          </w:p>
        </w:tc>
        <w:tc>
          <w:tcPr>
            <w:tcW w:w="2499" w:type="pct"/>
          </w:tcPr>
          <w:p w14:paraId="1B3F645F" w14:textId="77777777" w:rsidR="00E57BEA" w:rsidRPr="00625DC4" w:rsidRDefault="00E57BEA" w:rsidP="00474F32">
            <w:pPr>
              <w:pStyle w:val="HeadNoNum1"/>
              <w:widowControl w:val="0"/>
              <w:suppressAutoHyphens w:val="0"/>
              <w:ind w:left="0" w:firstLine="0"/>
              <w:rPr>
                <w:noProof w:val="0"/>
                <w:szCs w:val="22"/>
              </w:rPr>
            </w:pPr>
            <w:r w:rsidRPr="00625DC4">
              <w:rPr>
                <w:noProof w:val="0"/>
                <w:szCs w:val="22"/>
              </w:rPr>
              <w:t>Österreich</w:t>
            </w:r>
          </w:p>
          <w:p w14:paraId="69FA5CF0" w14:textId="77777777" w:rsidR="00E57BEA" w:rsidRPr="00625DC4" w:rsidRDefault="00E57BEA" w:rsidP="00474F32">
            <w:pPr>
              <w:pStyle w:val="PIbodytext"/>
              <w:widowControl w:val="0"/>
              <w:rPr>
                <w:szCs w:val="22"/>
              </w:rPr>
            </w:pPr>
            <w:r w:rsidRPr="00625DC4">
              <w:rPr>
                <w:szCs w:val="22"/>
              </w:rPr>
              <w:t>Boehringer Ingelheim RCV GmbH &amp; Co KG</w:t>
            </w:r>
          </w:p>
          <w:p w14:paraId="44CC4784" w14:textId="1E2DD945" w:rsidR="00E57BEA" w:rsidRPr="00BA58BB" w:rsidRDefault="00E57BEA" w:rsidP="00474F32">
            <w:pPr>
              <w:pStyle w:val="PIbodytext"/>
              <w:widowControl w:val="0"/>
              <w:rPr>
                <w:szCs w:val="22"/>
              </w:rPr>
            </w:pPr>
            <w:r w:rsidRPr="00BA58BB">
              <w:rPr>
                <w:szCs w:val="22"/>
              </w:rPr>
              <w:t>Tel: +43 1 80</w:t>
            </w:r>
            <w:r w:rsidR="0084594D" w:rsidRPr="00BA58BB">
              <w:rPr>
                <w:szCs w:val="22"/>
              </w:rPr>
              <w:t> </w:t>
            </w:r>
            <w:r w:rsidRPr="00BA58BB">
              <w:rPr>
                <w:szCs w:val="22"/>
              </w:rPr>
              <w:t>105</w:t>
            </w:r>
            <w:r w:rsidR="0084594D" w:rsidRPr="00BA58BB">
              <w:rPr>
                <w:szCs w:val="22"/>
              </w:rPr>
              <w:noBreakHyphen/>
            </w:r>
            <w:r w:rsidR="006846E9" w:rsidRPr="00BA58BB">
              <w:rPr>
                <w:szCs w:val="22"/>
              </w:rPr>
              <w:t>7870</w:t>
            </w:r>
          </w:p>
          <w:p w14:paraId="6BE0751B" w14:textId="77777777" w:rsidR="00E57BEA" w:rsidRPr="00BA58BB" w:rsidRDefault="00E57BEA" w:rsidP="00474F32">
            <w:pPr>
              <w:pStyle w:val="PLBodyText"/>
              <w:widowControl w:val="0"/>
              <w:rPr>
                <w:noProof w:val="0"/>
                <w:szCs w:val="22"/>
              </w:rPr>
            </w:pPr>
          </w:p>
        </w:tc>
      </w:tr>
      <w:tr w:rsidR="00E57BEA" w:rsidRPr="00BA58BB" w14:paraId="736968C7" w14:textId="77777777" w:rsidTr="00474F32">
        <w:tc>
          <w:tcPr>
            <w:tcW w:w="2501" w:type="pct"/>
          </w:tcPr>
          <w:p w14:paraId="2C58C133" w14:textId="77777777" w:rsidR="00E57BEA" w:rsidRPr="00BA58BB" w:rsidRDefault="00E57BEA" w:rsidP="00474F32">
            <w:pPr>
              <w:pStyle w:val="HeadNoNum1"/>
              <w:keepNext/>
              <w:widowControl w:val="0"/>
              <w:suppressAutoHyphens w:val="0"/>
              <w:ind w:left="0" w:firstLine="0"/>
              <w:rPr>
                <w:noProof w:val="0"/>
                <w:szCs w:val="22"/>
                <w:lang w:val="es-ES"/>
              </w:rPr>
            </w:pPr>
            <w:r w:rsidRPr="00BA58BB">
              <w:rPr>
                <w:noProof w:val="0"/>
                <w:szCs w:val="22"/>
                <w:lang w:val="es-ES"/>
              </w:rPr>
              <w:t>España</w:t>
            </w:r>
          </w:p>
          <w:p w14:paraId="63F899F1" w14:textId="77777777" w:rsidR="00E57BEA" w:rsidRPr="00BA58BB" w:rsidRDefault="00E57BEA" w:rsidP="00474F32">
            <w:pPr>
              <w:pStyle w:val="PIbodytext"/>
              <w:keepNext/>
              <w:widowControl w:val="0"/>
              <w:rPr>
                <w:szCs w:val="22"/>
                <w:lang w:val="es-ES"/>
              </w:rPr>
            </w:pPr>
            <w:r w:rsidRPr="00BA58BB">
              <w:rPr>
                <w:szCs w:val="22"/>
                <w:lang w:val="es-ES"/>
              </w:rPr>
              <w:t>Boehringer Ingelheim España</w:t>
            </w:r>
            <w:r w:rsidR="000805AC" w:rsidRPr="00BA58BB">
              <w:rPr>
                <w:szCs w:val="22"/>
                <w:lang w:val="es-ES"/>
              </w:rPr>
              <w:t>,</w:t>
            </w:r>
            <w:r w:rsidRPr="00BA58BB">
              <w:rPr>
                <w:szCs w:val="22"/>
                <w:lang w:val="es-ES"/>
              </w:rPr>
              <w:t xml:space="preserve"> S.A.</w:t>
            </w:r>
          </w:p>
          <w:p w14:paraId="53369947" w14:textId="77777777" w:rsidR="00E57BEA" w:rsidRPr="003C5C36" w:rsidRDefault="00E57BEA" w:rsidP="00474F32">
            <w:pPr>
              <w:pStyle w:val="PIbodytext"/>
              <w:keepNext/>
              <w:widowControl w:val="0"/>
              <w:rPr>
                <w:szCs w:val="22"/>
                <w:lang w:val="en-GB"/>
              </w:rPr>
            </w:pPr>
            <w:r w:rsidRPr="003C5C36">
              <w:rPr>
                <w:szCs w:val="22"/>
                <w:lang w:val="en-GB"/>
              </w:rPr>
              <w:t xml:space="preserve">Tel: </w:t>
            </w:r>
            <w:r w:rsidRPr="003C5C36">
              <w:rPr>
                <w:bCs/>
                <w:szCs w:val="22"/>
                <w:lang w:val="en-GB"/>
              </w:rPr>
              <w:t>+34 93 404 51 00</w:t>
            </w:r>
          </w:p>
          <w:p w14:paraId="70A313C1" w14:textId="77777777" w:rsidR="00E57BEA" w:rsidRPr="003C5C36" w:rsidRDefault="00E57BEA" w:rsidP="00474F32">
            <w:pPr>
              <w:pStyle w:val="PLBodyText"/>
              <w:keepNext/>
              <w:widowControl w:val="0"/>
              <w:rPr>
                <w:noProof w:val="0"/>
                <w:szCs w:val="22"/>
                <w:lang w:val="en-GB"/>
              </w:rPr>
            </w:pPr>
          </w:p>
        </w:tc>
        <w:tc>
          <w:tcPr>
            <w:tcW w:w="2499" w:type="pct"/>
          </w:tcPr>
          <w:p w14:paraId="3B39C096" w14:textId="77777777" w:rsidR="00E57BEA" w:rsidRPr="00BA58BB" w:rsidRDefault="00E57BEA" w:rsidP="00474F32">
            <w:pPr>
              <w:pStyle w:val="HeadNoNum1"/>
              <w:widowControl w:val="0"/>
              <w:suppressAutoHyphens w:val="0"/>
              <w:ind w:left="0" w:firstLine="0"/>
              <w:rPr>
                <w:noProof w:val="0"/>
                <w:szCs w:val="22"/>
                <w:lang w:val="sv-SE"/>
              </w:rPr>
            </w:pPr>
            <w:r w:rsidRPr="00BA58BB">
              <w:rPr>
                <w:noProof w:val="0"/>
                <w:szCs w:val="22"/>
                <w:lang w:val="sv-SE"/>
              </w:rPr>
              <w:t>Polska</w:t>
            </w:r>
          </w:p>
          <w:p w14:paraId="319DFC81" w14:textId="77777777" w:rsidR="00E57BEA" w:rsidRPr="00BA58BB" w:rsidRDefault="00E57BEA" w:rsidP="00474F32">
            <w:pPr>
              <w:pStyle w:val="PIbodytext"/>
              <w:widowControl w:val="0"/>
              <w:rPr>
                <w:szCs w:val="22"/>
                <w:lang w:val="sv-SE"/>
              </w:rPr>
            </w:pPr>
            <w:r w:rsidRPr="00BA58BB">
              <w:rPr>
                <w:szCs w:val="22"/>
                <w:lang w:val="sv-SE"/>
              </w:rPr>
              <w:t>Boehringer Ingelheim Sp.zo.o.</w:t>
            </w:r>
          </w:p>
          <w:p w14:paraId="14ECBBAE" w14:textId="77777777" w:rsidR="00E57BEA" w:rsidRPr="00BA58BB" w:rsidRDefault="00E57BEA" w:rsidP="00474F32">
            <w:pPr>
              <w:pStyle w:val="PIbodytext"/>
              <w:widowControl w:val="0"/>
              <w:rPr>
                <w:szCs w:val="22"/>
              </w:rPr>
            </w:pPr>
            <w:r w:rsidRPr="00BA58BB">
              <w:rPr>
                <w:szCs w:val="22"/>
              </w:rPr>
              <w:t>Tel.: +48 22 699 0 699</w:t>
            </w:r>
          </w:p>
          <w:p w14:paraId="58E8BB61" w14:textId="77777777" w:rsidR="00E57BEA" w:rsidRPr="00BA58BB" w:rsidRDefault="00E57BEA" w:rsidP="00474F32">
            <w:pPr>
              <w:pStyle w:val="PLBodyText"/>
              <w:widowControl w:val="0"/>
              <w:rPr>
                <w:noProof w:val="0"/>
                <w:szCs w:val="22"/>
              </w:rPr>
            </w:pPr>
          </w:p>
        </w:tc>
      </w:tr>
      <w:tr w:rsidR="00E57BEA" w:rsidRPr="00BA58BB" w14:paraId="5759F96A" w14:textId="77777777" w:rsidTr="00474F32">
        <w:tc>
          <w:tcPr>
            <w:tcW w:w="2501" w:type="pct"/>
          </w:tcPr>
          <w:p w14:paraId="2DE593C1" w14:textId="77777777" w:rsidR="00E57BEA" w:rsidRPr="00BA58BB" w:rsidRDefault="00E57BEA" w:rsidP="00474F32">
            <w:pPr>
              <w:pStyle w:val="HeadNoNum1"/>
              <w:widowControl w:val="0"/>
              <w:suppressAutoHyphens w:val="0"/>
              <w:ind w:left="0" w:firstLine="0"/>
              <w:rPr>
                <w:noProof w:val="0"/>
                <w:szCs w:val="22"/>
                <w:lang w:val="de-DE"/>
              </w:rPr>
            </w:pPr>
            <w:r w:rsidRPr="00BA58BB">
              <w:rPr>
                <w:noProof w:val="0"/>
                <w:szCs w:val="22"/>
                <w:lang w:val="de-DE"/>
              </w:rPr>
              <w:t>France</w:t>
            </w:r>
          </w:p>
          <w:p w14:paraId="5B621785" w14:textId="77777777" w:rsidR="00E57BEA" w:rsidRPr="00BA58BB" w:rsidRDefault="00E57BEA" w:rsidP="00474F32">
            <w:pPr>
              <w:pStyle w:val="PIbodytext"/>
              <w:widowControl w:val="0"/>
              <w:rPr>
                <w:szCs w:val="22"/>
                <w:lang w:val="de-DE"/>
              </w:rPr>
            </w:pPr>
            <w:r w:rsidRPr="00BA58BB">
              <w:rPr>
                <w:szCs w:val="22"/>
                <w:lang w:val="de-DE"/>
              </w:rPr>
              <w:t>Boehringer Ingelheim France S.A.S.</w:t>
            </w:r>
          </w:p>
          <w:p w14:paraId="5D2D434C" w14:textId="77777777" w:rsidR="00E57BEA" w:rsidRPr="00BA58BB" w:rsidRDefault="00E57BEA" w:rsidP="00474F32">
            <w:pPr>
              <w:pStyle w:val="PIbodytext"/>
              <w:widowControl w:val="0"/>
              <w:rPr>
                <w:szCs w:val="22"/>
              </w:rPr>
            </w:pPr>
            <w:r w:rsidRPr="00BA58BB">
              <w:rPr>
                <w:szCs w:val="22"/>
              </w:rPr>
              <w:t>Tél: +33 3 26 50 45 33</w:t>
            </w:r>
          </w:p>
          <w:p w14:paraId="2C7BAFB9" w14:textId="77777777" w:rsidR="00E57BEA" w:rsidRPr="00BA58BB" w:rsidRDefault="00E57BEA" w:rsidP="00474F32">
            <w:pPr>
              <w:pStyle w:val="PIbodytext"/>
              <w:widowControl w:val="0"/>
              <w:rPr>
                <w:noProof w:val="0"/>
                <w:szCs w:val="22"/>
              </w:rPr>
            </w:pPr>
          </w:p>
        </w:tc>
        <w:tc>
          <w:tcPr>
            <w:tcW w:w="2499" w:type="pct"/>
          </w:tcPr>
          <w:p w14:paraId="20112260" w14:textId="77777777" w:rsidR="00E57BEA" w:rsidRPr="00BA58BB" w:rsidRDefault="00E57BEA" w:rsidP="00474F32">
            <w:pPr>
              <w:pStyle w:val="HeadNoNum1"/>
              <w:keepNext/>
              <w:widowControl w:val="0"/>
              <w:suppressAutoHyphens w:val="0"/>
              <w:ind w:left="0" w:firstLine="0"/>
              <w:rPr>
                <w:noProof w:val="0"/>
                <w:szCs w:val="22"/>
                <w:lang w:val="pt-PT"/>
              </w:rPr>
            </w:pPr>
            <w:r w:rsidRPr="00BA58BB">
              <w:rPr>
                <w:noProof w:val="0"/>
                <w:szCs w:val="22"/>
                <w:lang w:val="pt-PT"/>
              </w:rPr>
              <w:t>Portugal</w:t>
            </w:r>
          </w:p>
          <w:p w14:paraId="4C60925E" w14:textId="77777777" w:rsidR="00E57BEA" w:rsidRPr="00BA58BB" w:rsidRDefault="00E57BEA" w:rsidP="00474F32">
            <w:pPr>
              <w:pStyle w:val="PIbodytext"/>
              <w:keepNext/>
              <w:widowControl w:val="0"/>
              <w:rPr>
                <w:szCs w:val="22"/>
                <w:lang w:val="pt-PT"/>
              </w:rPr>
            </w:pPr>
            <w:r w:rsidRPr="00BA58BB">
              <w:rPr>
                <w:szCs w:val="22"/>
                <w:lang w:val="pt-PT"/>
              </w:rPr>
              <w:t xml:space="preserve">Boehringer Ingelheim </w:t>
            </w:r>
            <w:r w:rsidR="00416A99" w:rsidRPr="00BA58BB">
              <w:rPr>
                <w:szCs w:val="22"/>
                <w:lang w:val="pt-PT"/>
              </w:rPr>
              <w:t>Portugal</w:t>
            </w:r>
            <w:r w:rsidR="00EC6284" w:rsidRPr="00BA58BB">
              <w:rPr>
                <w:szCs w:val="22"/>
                <w:lang w:val="pt-PT"/>
              </w:rPr>
              <w:t>,</w:t>
            </w:r>
            <w:r w:rsidR="000805AC" w:rsidRPr="00BA58BB">
              <w:rPr>
                <w:szCs w:val="22"/>
                <w:lang w:val="pt-PT"/>
              </w:rPr>
              <w:t xml:space="preserve"> </w:t>
            </w:r>
            <w:r w:rsidRPr="00BA58BB">
              <w:rPr>
                <w:szCs w:val="22"/>
                <w:lang w:val="pt-PT"/>
              </w:rPr>
              <w:t>Lda.</w:t>
            </w:r>
          </w:p>
          <w:p w14:paraId="2FDC03A8" w14:textId="77777777" w:rsidR="00E57BEA" w:rsidRPr="00BA58BB" w:rsidRDefault="00E57BEA" w:rsidP="00474F32">
            <w:pPr>
              <w:pStyle w:val="PIbodytext"/>
              <w:keepNext/>
              <w:widowControl w:val="0"/>
              <w:rPr>
                <w:szCs w:val="22"/>
              </w:rPr>
            </w:pPr>
            <w:r w:rsidRPr="00BA58BB">
              <w:rPr>
                <w:szCs w:val="22"/>
              </w:rPr>
              <w:t>Tel: +351 21 313 53 00</w:t>
            </w:r>
          </w:p>
          <w:p w14:paraId="2684FFE7" w14:textId="77777777" w:rsidR="00E57BEA" w:rsidRPr="00BA58BB" w:rsidRDefault="00E57BEA" w:rsidP="00474F32">
            <w:pPr>
              <w:pStyle w:val="PLBodyText"/>
              <w:keepNext/>
              <w:widowControl w:val="0"/>
              <w:rPr>
                <w:noProof w:val="0"/>
                <w:szCs w:val="22"/>
              </w:rPr>
            </w:pPr>
          </w:p>
        </w:tc>
      </w:tr>
      <w:tr w:rsidR="00E57BEA" w:rsidRPr="00BA58BB" w14:paraId="4AC6E298" w14:textId="77777777" w:rsidTr="00474F32">
        <w:tc>
          <w:tcPr>
            <w:tcW w:w="2501" w:type="pct"/>
          </w:tcPr>
          <w:p w14:paraId="31C22FB3" w14:textId="77777777" w:rsidR="00E57BEA" w:rsidRPr="00625DC4" w:rsidRDefault="00E57BEA" w:rsidP="00474F32">
            <w:pPr>
              <w:widowControl w:val="0"/>
              <w:tabs>
                <w:tab w:val="clear" w:pos="567"/>
              </w:tabs>
              <w:spacing w:line="240" w:lineRule="auto"/>
              <w:rPr>
                <w:b/>
                <w:noProof/>
                <w:szCs w:val="22"/>
              </w:rPr>
            </w:pPr>
            <w:r w:rsidRPr="00625DC4">
              <w:rPr>
                <w:b/>
                <w:noProof/>
                <w:szCs w:val="22"/>
              </w:rPr>
              <w:t>Hrvatska</w:t>
            </w:r>
          </w:p>
          <w:p w14:paraId="01ACB7DA" w14:textId="77777777" w:rsidR="00E57BEA" w:rsidRPr="00625DC4" w:rsidRDefault="00E57BEA" w:rsidP="00474F32">
            <w:pPr>
              <w:pStyle w:val="HeadNoNum1"/>
              <w:widowControl w:val="0"/>
              <w:suppressAutoHyphens w:val="0"/>
              <w:ind w:left="0" w:firstLine="0"/>
              <w:rPr>
                <w:b w:val="0"/>
                <w:noProof w:val="0"/>
                <w:szCs w:val="22"/>
                <w:lang w:val="en-GB"/>
              </w:rPr>
            </w:pPr>
            <w:r w:rsidRPr="00625DC4">
              <w:rPr>
                <w:b w:val="0"/>
                <w:noProof w:val="0"/>
                <w:szCs w:val="22"/>
                <w:lang w:val="en-GB"/>
              </w:rPr>
              <w:t>Boehringer Ingelheim Zagreb d.o.o.</w:t>
            </w:r>
          </w:p>
          <w:p w14:paraId="5A15E728" w14:textId="77777777" w:rsidR="00E57BEA" w:rsidRPr="00BA58BB" w:rsidRDefault="00E57BEA" w:rsidP="00474F32">
            <w:pPr>
              <w:pStyle w:val="PLBodyText"/>
              <w:widowControl w:val="0"/>
              <w:rPr>
                <w:noProof w:val="0"/>
                <w:szCs w:val="22"/>
              </w:rPr>
            </w:pPr>
            <w:r w:rsidRPr="00BA58BB">
              <w:rPr>
                <w:noProof w:val="0"/>
                <w:szCs w:val="22"/>
              </w:rPr>
              <w:t>Tel: +385 1 2444 600</w:t>
            </w:r>
          </w:p>
        </w:tc>
        <w:tc>
          <w:tcPr>
            <w:tcW w:w="2499" w:type="pct"/>
          </w:tcPr>
          <w:p w14:paraId="1551D5E2" w14:textId="77777777" w:rsidR="00E57BEA" w:rsidRPr="00BA58BB" w:rsidRDefault="00E57BEA" w:rsidP="00474F32">
            <w:pPr>
              <w:pStyle w:val="HeadNoNum1"/>
              <w:widowControl w:val="0"/>
              <w:suppressAutoHyphens w:val="0"/>
              <w:ind w:left="0" w:firstLine="0"/>
              <w:rPr>
                <w:noProof w:val="0"/>
                <w:szCs w:val="22"/>
              </w:rPr>
            </w:pPr>
            <w:r w:rsidRPr="00BA58BB">
              <w:rPr>
                <w:noProof w:val="0"/>
                <w:szCs w:val="22"/>
              </w:rPr>
              <w:t>România</w:t>
            </w:r>
          </w:p>
          <w:p w14:paraId="7F86FC3D" w14:textId="77777777" w:rsidR="00E57BEA" w:rsidRPr="00BA58BB" w:rsidRDefault="00E57BEA" w:rsidP="00474F32">
            <w:pPr>
              <w:pStyle w:val="PIbodytext"/>
              <w:widowControl w:val="0"/>
              <w:rPr>
                <w:szCs w:val="22"/>
              </w:rPr>
            </w:pPr>
            <w:r w:rsidRPr="00BA58BB">
              <w:rPr>
                <w:szCs w:val="22"/>
              </w:rPr>
              <w:t xml:space="preserve">Boehringer Ingelheim RCV GmbH &amp; Co KG Viena - Sucursala </w:t>
            </w:r>
            <w:r w:rsidRPr="00BA58BB">
              <w:rPr>
                <w:bCs/>
                <w:szCs w:val="22"/>
              </w:rPr>
              <w:t>Bucureşti</w:t>
            </w:r>
          </w:p>
          <w:p w14:paraId="7887B8C0" w14:textId="77777777" w:rsidR="00E57BEA" w:rsidRPr="00BA58BB" w:rsidRDefault="00E57BEA" w:rsidP="00474F32">
            <w:pPr>
              <w:pStyle w:val="PIbodytext"/>
              <w:widowControl w:val="0"/>
              <w:rPr>
                <w:szCs w:val="22"/>
              </w:rPr>
            </w:pPr>
            <w:r w:rsidRPr="00BA58BB">
              <w:rPr>
                <w:szCs w:val="22"/>
              </w:rPr>
              <w:t>Tel: +40 21 302 28 00</w:t>
            </w:r>
          </w:p>
          <w:p w14:paraId="09C7A30D" w14:textId="77777777" w:rsidR="00E57BEA" w:rsidRPr="00BA58BB" w:rsidRDefault="00E57BEA" w:rsidP="00474F32">
            <w:pPr>
              <w:pStyle w:val="PLBodyText"/>
              <w:widowControl w:val="0"/>
              <w:rPr>
                <w:noProof w:val="0"/>
                <w:szCs w:val="22"/>
              </w:rPr>
            </w:pPr>
          </w:p>
        </w:tc>
      </w:tr>
      <w:tr w:rsidR="00FA3A31" w:rsidRPr="00BA58BB" w14:paraId="1CD120CF" w14:textId="77777777" w:rsidTr="00474F32">
        <w:tc>
          <w:tcPr>
            <w:tcW w:w="2501" w:type="pct"/>
          </w:tcPr>
          <w:p w14:paraId="4AEFB5E3" w14:textId="77777777" w:rsidR="00FA3A31" w:rsidRPr="00BA58BB" w:rsidRDefault="00FA3A31" w:rsidP="00474F32">
            <w:pPr>
              <w:widowControl w:val="0"/>
              <w:tabs>
                <w:tab w:val="clear" w:pos="567"/>
              </w:tabs>
              <w:spacing w:line="240" w:lineRule="auto"/>
              <w:rPr>
                <w:szCs w:val="22"/>
                <w:lang w:val="de-DE"/>
              </w:rPr>
            </w:pPr>
            <w:r w:rsidRPr="00BA58BB">
              <w:rPr>
                <w:szCs w:val="22"/>
                <w:lang w:val="de-DE"/>
              </w:rPr>
              <w:br w:type="page"/>
            </w:r>
            <w:r w:rsidRPr="00BA58BB">
              <w:rPr>
                <w:b/>
                <w:szCs w:val="22"/>
                <w:lang w:val="de-DE"/>
              </w:rPr>
              <w:t>Ireland</w:t>
            </w:r>
          </w:p>
          <w:p w14:paraId="6921A90B" w14:textId="77777777" w:rsidR="00FA3A31" w:rsidRPr="00BA58BB" w:rsidRDefault="00FA3A31" w:rsidP="00474F32">
            <w:pPr>
              <w:widowControl w:val="0"/>
              <w:tabs>
                <w:tab w:val="clear" w:pos="567"/>
              </w:tabs>
              <w:spacing w:line="240" w:lineRule="auto"/>
              <w:rPr>
                <w:szCs w:val="22"/>
                <w:lang w:val="de-DE"/>
              </w:rPr>
            </w:pPr>
            <w:r w:rsidRPr="00BA58BB">
              <w:rPr>
                <w:szCs w:val="22"/>
                <w:lang w:val="de-DE"/>
              </w:rPr>
              <w:t>Boehringer Ingelheim Ireland Ltd.</w:t>
            </w:r>
          </w:p>
          <w:p w14:paraId="4B5EF432" w14:textId="77777777" w:rsidR="00FA3A31" w:rsidRPr="00BA58BB" w:rsidRDefault="00FA3A31" w:rsidP="00474F32">
            <w:pPr>
              <w:widowControl w:val="0"/>
              <w:tabs>
                <w:tab w:val="clear" w:pos="567"/>
              </w:tabs>
              <w:spacing w:line="240" w:lineRule="auto"/>
              <w:rPr>
                <w:szCs w:val="22"/>
                <w:lang w:val="fi-FI"/>
              </w:rPr>
            </w:pPr>
            <w:r w:rsidRPr="00BA58BB">
              <w:rPr>
                <w:szCs w:val="22"/>
                <w:lang w:val="fi-FI"/>
              </w:rPr>
              <w:t>Tel: +353 1 295 9620</w:t>
            </w:r>
          </w:p>
          <w:p w14:paraId="14CAFCE8" w14:textId="77777777" w:rsidR="00FA3A31" w:rsidRPr="00BA58BB" w:rsidRDefault="00FA3A31" w:rsidP="00474F32">
            <w:pPr>
              <w:widowControl w:val="0"/>
              <w:tabs>
                <w:tab w:val="clear" w:pos="567"/>
              </w:tabs>
              <w:spacing w:line="240" w:lineRule="auto"/>
              <w:rPr>
                <w:noProof/>
                <w:szCs w:val="22"/>
                <w:lang w:val="fi-FI"/>
              </w:rPr>
            </w:pPr>
          </w:p>
        </w:tc>
        <w:tc>
          <w:tcPr>
            <w:tcW w:w="2499" w:type="pct"/>
          </w:tcPr>
          <w:p w14:paraId="4A55027C" w14:textId="77777777" w:rsidR="00FA3A31" w:rsidRPr="00BA58BB" w:rsidRDefault="00FA3A31" w:rsidP="00474F32">
            <w:pPr>
              <w:widowControl w:val="0"/>
              <w:tabs>
                <w:tab w:val="clear" w:pos="567"/>
              </w:tabs>
              <w:spacing w:line="240" w:lineRule="auto"/>
              <w:rPr>
                <w:noProof/>
                <w:szCs w:val="22"/>
                <w:lang w:val="fi-FI"/>
              </w:rPr>
            </w:pPr>
            <w:r w:rsidRPr="00BA58BB">
              <w:rPr>
                <w:b/>
                <w:noProof/>
                <w:szCs w:val="22"/>
                <w:lang w:val="fi-FI"/>
              </w:rPr>
              <w:t>Slovenija</w:t>
            </w:r>
          </w:p>
          <w:p w14:paraId="3A4D1D59" w14:textId="77777777" w:rsidR="00FA3A31" w:rsidRPr="00BA58BB" w:rsidRDefault="00FA3A31" w:rsidP="00474F32">
            <w:pPr>
              <w:widowControl w:val="0"/>
              <w:tabs>
                <w:tab w:val="clear" w:pos="567"/>
              </w:tabs>
              <w:spacing w:line="240" w:lineRule="auto"/>
              <w:rPr>
                <w:szCs w:val="22"/>
                <w:lang w:val="fi-FI"/>
              </w:rPr>
            </w:pPr>
            <w:r w:rsidRPr="00BA58BB">
              <w:rPr>
                <w:szCs w:val="22"/>
                <w:lang w:val="fi-FI"/>
              </w:rPr>
              <w:t>Boehringer Ingelheim RCV GmbH &amp; Co KG Podružnica Ljubljana</w:t>
            </w:r>
          </w:p>
          <w:p w14:paraId="3B6BB20E" w14:textId="77777777" w:rsidR="00FA3A31" w:rsidRPr="00BA58BB" w:rsidRDefault="00FA3A31" w:rsidP="00474F32">
            <w:pPr>
              <w:widowControl w:val="0"/>
              <w:tabs>
                <w:tab w:val="clear" w:pos="567"/>
              </w:tabs>
              <w:spacing w:line="240" w:lineRule="auto"/>
              <w:rPr>
                <w:szCs w:val="22"/>
                <w:lang w:val="fi-FI"/>
              </w:rPr>
            </w:pPr>
            <w:r w:rsidRPr="00BA58BB">
              <w:rPr>
                <w:szCs w:val="22"/>
                <w:lang w:val="fi-FI"/>
              </w:rPr>
              <w:t>Tel: +386 1 586 40 00</w:t>
            </w:r>
          </w:p>
          <w:p w14:paraId="2D9A8AF2" w14:textId="77777777" w:rsidR="00FA3A31" w:rsidRPr="00BA58BB" w:rsidRDefault="00FA3A31" w:rsidP="00474F32">
            <w:pPr>
              <w:widowControl w:val="0"/>
              <w:tabs>
                <w:tab w:val="clear" w:pos="567"/>
              </w:tabs>
              <w:spacing w:line="240" w:lineRule="auto"/>
              <w:rPr>
                <w:szCs w:val="22"/>
                <w:lang w:val="fi-FI"/>
              </w:rPr>
            </w:pPr>
          </w:p>
        </w:tc>
      </w:tr>
      <w:tr w:rsidR="00FA3A31" w:rsidRPr="00BA58BB" w14:paraId="2B972DB9" w14:textId="77777777" w:rsidTr="00474F32">
        <w:tc>
          <w:tcPr>
            <w:tcW w:w="2501" w:type="pct"/>
          </w:tcPr>
          <w:p w14:paraId="1DE47633" w14:textId="77777777" w:rsidR="00FA3A31" w:rsidRPr="00BA58BB" w:rsidRDefault="00FA3A31" w:rsidP="00474F32">
            <w:pPr>
              <w:widowControl w:val="0"/>
              <w:tabs>
                <w:tab w:val="clear" w:pos="567"/>
              </w:tabs>
              <w:spacing w:line="240" w:lineRule="auto"/>
              <w:rPr>
                <w:b/>
                <w:szCs w:val="22"/>
                <w:lang w:val="fi-FI"/>
              </w:rPr>
            </w:pPr>
            <w:r w:rsidRPr="00BA58BB">
              <w:rPr>
                <w:b/>
                <w:szCs w:val="22"/>
                <w:lang w:val="fi-FI"/>
              </w:rPr>
              <w:t>Ísland</w:t>
            </w:r>
          </w:p>
          <w:p w14:paraId="60974390" w14:textId="34653AD2" w:rsidR="00FA3A31" w:rsidRPr="00BA58BB" w:rsidRDefault="00FA3A31" w:rsidP="00474F32">
            <w:pPr>
              <w:widowControl w:val="0"/>
              <w:tabs>
                <w:tab w:val="clear" w:pos="567"/>
              </w:tabs>
              <w:spacing w:line="240" w:lineRule="auto"/>
              <w:rPr>
                <w:szCs w:val="22"/>
                <w:lang w:val="fi-FI"/>
              </w:rPr>
            </w:pPr>
            <w:r w:rsidRPr="00BA58BB">
              <w:rPr>
                <w:szCs w:val="22"/>
                <w:lang w:val="fi-FI"/>
              </w:rPr>
              <w:t xml:space="preserve">Vistor </w:t>
            </w:r>
            <w:r w:rsidR="00ED7620">
              <w:rPr>
                <w:szCs w:val="22"/>
                <w:lang w:val="fi-FI"/>
              </w:rPr>
              <w:t>e</w:t>
            </w:r>
            <w:r w:rsidRPr="00BA58BB">
              <w:rPr>
                <w:szCs w:val="22"/>
                <w:lang w:val="fi-FI"/>
              </w:rPr>
              <w:t>hf.</w:t>
            </w:r>
          </w:p>
          <w:p w14:paraId="2607DEA1" w14:textId="77777777" w:rsidR="00FA3A31" w:rsidRPr="00BA58BB" w:rsidRDefault="00FA3A31" w:rsidP="00474F32">
            <w:pPr>
              <w:widowControl w:val="0"/>
              <w:tabs>
                <w:tab w:val="clear" w:pos="567"/>
              </w:tabs>
              <w:spacing w:line="240" w:lineRule="auto"/>
              <w:rPr>
                <w:szCs w:val="22"/>
                <w:lang w:val="fi-FI"/>
              </w:rPr>
            </w:pPr>
            <w:r w:rsidRPr="00BA58BB">
              <w:rPr>
                <w:szCs w:val="22"/>
                <w:lang w:val="fi-FI"/>
              </w:rPr>
              <w:t>Sími: +354 535 7000</w:t>
            </w:r>
          </w:p>
          <w:p w14:paraId="16F48EDF" w14:textId="77777777" w:rsidR="00FA3A31" w:rsidRPr="00BA58BB" w:rsidRDefault="00FA3A31" w:rsidP="00474F32">
            <w:pPr>
              <w:widowControl w:val="0"/>
              <w:tabs>
                <w:tab w:val="clear" w:pos="567"/>
              </w:tabs>
              <w:spacing w:line="240" w:lineRule="auto"/>
              <w:rPr>
                <w:szCs w:val="22"/>
                <w:lang w:val="fi-FI"/>
              </w:rPr>
            </w:pPr>
          </w:p>
        </w:tc>
        <w:tc>
          <w:tcPr>
            <w:tcW w:w="2499" w:type="pct"/>
          </w:tcPr>
          <w:p w14:paraId="3F19C652" w14:textId="77777777" w:rsidR="00FA3A31" w:rsidRPr="00BA58BB" w:rsidRDefault="00FA3A31" w:rsidP="00474F32">
            <w:pPr>
              <w:widowControl w:val="0"/>
              <w:tabs>
                <w:tab w:val="clear" w:pos="567"/>
              </w:tabs>
              <w:spacing w:line="240" w:lineRule="auto"/>
              <w:rPr>
                <w:b/>
                <w:szCs w:val="22"/>
                <w:lang w:val="fi-FI"/>
              </w:rPr>
            </w:pPr>
            <w:r w:rsidRPr="00BA58BB">
              <w:rPr>
                <w:b/>
                <w:szCs w:val="22"/>
                <w:lang w:val="fi-FI"/>
              </w:rPr>
              <w:t>Slovenská republika</w:t>
            </w:r>
          </w:p>
          <w:p w14:paraId="5ADA124D" w14:textId="77777777" w:rsidR="00FA3A31" w:rsidRPr="00BA58BB" w:rsidRDefault="00FA3A31" w:rsidP="00474F32">
            <w:pPr>
              <w:widowControl w:val="0"/>
              <w:tabs>
                <w:tab w:val="clear" w:pos="567"/>
              </w:tabs>
              <w:spacing w:line="240" w:lineRule="auto"/>
              <w:rPr>
                <w:szCs w:val="22"/>
                <w:lang w:val="fi-FI"/>
              </w:rPr>
            </w:pPr>
            <w:r w:rsidRPr="00BA58BB">
              <w:rPr>
                <w:szCs w:val="22"/>
                <w:lang w:val="fi-FI"/>
              </w:rPr>
              <w:t>Boehringer Ingelheim RCV GmbH &amp; Co KG organizačná zložka</w:t>
            </w:r>
          </w:p>
          <w:p w14:paraId="7AFCFDFE" w14:textId="77777777" w:rsidR="00FA3A31" w:rsidRPr="00BA58BB" w:rsidRDefault="00FA3A31" w:rsidP="00474F32">
            <w:pPr>
              <w:widowControl w:val="0"/>
              <w:tabs>
                <w:tab w:val="clear" w:pos="567"/>
              </w:tabs>
              <w:spacing w:line="240" w:lineRule="auto"/>
              <w:rPr>
                <w:szCs w:val="22"/>
                <w:lang w:val="fi-FI"/>
              </w:rPr>
            </w:pPr>
            <w:r w:rsidRPr="00BA58BB">
              <w:rPr>
                <w:szCs w:val="22"/>
                <w:lang w:val="fi-FI"/>
              </w:rPr>
              <w:t>Tel: +421 2 5810 1211</w:t>
            </w:r>
          </w:p>
          <w:p w14:paraId="56A8FA4D" w14:textId="77777777" w:rsidR="00FA3A31" w:rsidRPr="00BA58BB" w:rsidRDefault="00FA3A31" w:rsidP="00474F32">
            <w:pPr>
              <w:widowControl w:val="0"/>
              <w:tabs>
                <w:tab w:val="clear" w:pos="567"/>
              </w:tabs>
              <w:spacing w:line="240" w:lineRule="auto"/>
              <w:rPr>
                <w:b/>
                <w:szCs w:val="22"/>
                <w:lang w:val="fi-FI"/>
              </w:rPr>
            </w:pPr>
          </w:p>
        </w:tc>
      </w:tr>
      <w:tr w:rsidR="00FA3A31" w:rsidRPr="00ED7620" w14:paraId="1A1CD7E6" w14:textId="77777777" w:rsidTr="00474F32">
        <w:tc>
          <w:tcPr>
            <w:tcW w:w="2501" w:type="pct"/>
          </w:tcPr>
          <w:p w14:paraId="61C1CC33" w14:textId="77777777" w:rsidR="00FA3A31" w:rsidRPr="00625DC4" w:rsidRDefault="00FA3A31" w:rsidP="00474F32">
            <w:pPr>
              <w:widowControl w:val="0"/>
              <w:tabs>
                <w:tab w:val="clear" w:pos="567"/>
              </w:tabs>
              <w:spacing w:line="240" w:lineRule="auto"/>
              <w:rPr>
                <w:szCs w:val="22"/>
              </w:rPr>
            </w:pPr>
            <w:r w:rsidRPr="00625DC4">
              <w:rPr>
                <w:b/>
                <w:szCs w:val="22"/>
              </w:rPr>
              <w:t>Italia</w:t>
            </w:r>
          </w:p>
          <w:p w14:paraId="62C3B0FE" w14:textId="77777777" w:rsidR="00FA3A31" w:rsidRPr="00625DC4" w:rsidRDefault="00FA3A31" w:rsidP="00474F32">
            <w:pPr>
              <w:widowControl w:val="0"/>
              <w:tabs>
                <w:tab w:val="clear" w:pos="567"/>
              </w:tabs>
              <w:spacing w:line="240" w:lineRule="auto"/>
              <w:rPr>
                <w:szCs w:val="22"/>
              </w:rPr>
            </w:pPr>
            <w:r w:rsidRPr="00625DC4">
              <w:rPr>
                <w:szCs w:val="22"/>
              </w:rPr>
              <w:t>Boehringer Ingelheim Italia S.p.A.</w:t>
            </w:r>
          </w:p>
          <w:p w14:paraId="0869F2C5" w14:textId="77777777" w:rsidR="00FA3A31" w:rsidRPr="00BA58BB" w:rsidRDefault="00FA3A31" w:rsidP="00474F32">
            <w:pPr>
              <w:widowControl w:val="0"/>
              <w:tabs>
                <w:tab w:val="clear" w:pos="567"/>
              </w:tabs>
              <w:spacing w:line="240" w:lineRule="auto"/>
              <w:rPr>
                <w:szCs w:val="22"/>
                <w:lang w:val="fi-FI"/>
              </w:rPr>
            </w:pPr>
            <w:r w:rsidRPr="00BA58BB">
              <w:rPr>
                <w:szCs w:val="22"/>
                <w:lang w:val="fi-FI"/>
              </w:rPr>
              <w:t>Tel: +39 02 5355 1</w:t>
            </w:r>
          </w:p>
          <w:p w14:paraId="639311A8" w14:textId="77777777" w:rsidR="00FA3A31" w:rsidRPr="00BA58BB" w:rsidRDefault="00FA3A31" w:rsidP="00474F32">
            <w:pPr>
              <w:widowControl w:val="0"/>
              <w:tabs>
                <w:tab w:val="clear" w:pos="567"/>
              </w:tabs>
              <w:spacing w:line="240" w:lineRule="auto"/>
              <w:rPr>
                <w:b/>
                <w:szCs w:val="22"/>
                <w:lang w:val="fi-FI"/>
              </w:rPr>
            </w:pPr>
          </w:p>
        </w:tc>
        <w:tc>
          <w:tcPr>
            <w:tcW w:w="2499" w:type="pct"/>
          </w:tcPr>
          <w:p w14:paraId="1C194CAD" w14:textId="77777777" w:rsidR="00FA3A31" w:rsidRPr="00625DC4" w:rsidRDefault="00FA3A31" w:rsidP="00474F32">
            <w:pPr>
              <w:widowControl w:val="0"/>
              <w:tabs>
                <w:tab w:val="clear" w:pos="567"/>
              </w:tabs>
              <w:spacing w:line="240" w:lineRule="auto"/>
              <w:rPr>
                <w:szCs w:val="22"/>
                <w:lang w:val="fi-FI"/>
              </w:rPr>
            </w:pPr>
            <w:r w:rsidRPr="00625DC4">
              <w:rPr>
                <w:b/>
                <w:szCs w:val="22"/>
                <w:lang w:val="fi-FI"/>
              </w:rPr>
              <w:t>Suomi/Finland</w:t>
            </w:r>
          </w:p>
          <w:p w14:paraId="119F38E1" w14:textId="77777777" w:rsidR="00FA3A31" w:rsidRPr="00625DC4" w:rsidRDefault="00FA3A31" w:rsidP="00474F32">
            <w:pPr>
              <w:widowControl w:val="0"/>
              <w:tabs>
                <w:tab w:val="clear" w:pos="567"/>
              </w:tabs>
              <w:spacing w:line="240" w:lineRule="auto"/>
              <w:rPr>
                <w:szCs w:val="22"/>
                <w:lang w:val="fi-FI"/>
              </w:rPr>
            </w:pPr>
            <w:r w:rsidRPr="00625DC4">
              <w:rPr>
                <w:szCs w:val="22"/>
                <w:lang w:val="fi-FI"/>
              </w:rPr>
              <w:t>Boehringer Ingelheim Finland Ky</w:t>
            </w:r>
          </w:p>
          <w:p w14:paraId="2455D3C6" w14:textId="77777777" w:rsidR="00FA3A31" w:rsidRPr="00BA58BB" w:rsidRDefault="00FA3A31" w:rsidP="00474F32">
            <w:pPr>
              <w:widowControl w:val="0"/>
              <w:tabs>
                <w:tab w:val="clear" w:pos="567"/>
              </w:tabs>
              <w:spacing w:line="240" w:lineRule="auto"/>
              <w:jc w:val="both"/>
              <w:rPr>
                <w:szCs w:val="22"/>
                <w:lang w:val="fi-FI"/>
              </w:rPr>
            </w:pPr>
            <w:r w:rsidRPr="00BA58BB">
              <w:rPr>
                <w:szCs w:val="22"/>
                <w:lang w:val="fi-FI"/>
              </w:rPr>
              <w:t>Puh/Tel: +358 10 3102 800</w:t>
            </w:r>
          </w:p>
          <w:p w14:paraId="0BAA2A13" w14:textId="77777777" w:rsidR="00FA3A31" w:rsidRPr="00BA58BB" w:rsidRDefault="00FA3A31" w:rsidP="00474F32">
            <w:pPr>
              <w:widowControl w:val="0"/>
              <w:tabs>
                <w:tab w:val="clear" w:pos="567"/>
              </w:tabs>
              <w:spacing w:line="240" w:lineRule="auto"/>
              <w:rPr>
                <w:szCs w:val="22"/>
                <w:lang w:val="fi-FI"/>
              </w:rPr>
            </w:pPr>
          </w:p>
        </w:tc>
      </w:tr>
      <w:tr w:rsidR="00FA3A31" w:rsidRPr="00625DC4" w14:paraId="16209AB7" w14:textId="77777777" w:rsidTr="00474F32">
        <w:tc>
          <w:tcPr>
            <w:tcW w:w="2501" w:type="pct"/>
          </w:tcPr>
          <w:p w14:paraId="5F93407C" w14:textId="77777777" w:rsidR="00FA3A31" w:rsidRPr="00625DC4" w:rsidRDefault="00FA3A31" w:rsidP="00474F32">
            <w:pPr>
              <w:widowControl w:val="0"/>
              <w:tabs>
                <w:tab w:val="clear" w:pos="567"/>
              </w:tabs>
              <w:spacing w:line="240" w:lineRule="auto"/>
              <w:rPr>
                <w:b/>
                <w:szCs w:val="22"/>
                <w:lang w:val="fi-FI"/>
              </w:rPr>
            </w:pPr>
            <w:r w:rsidRPr="00BA58BB">
              <w:rPr>
                <w:b/>
                <w:szCs w:val="22"/>
                <w:lang w:val="fi-FI"/>
              </w:rPr>
              <w:t>Κύπρος</w:t>
            </w:r>
          </w:p>
          <w:p w14:paraId="2F1DBC26" w14:textId="77777777" w:rsidR="00DD3EB9" w:rsidRPr="00625DC4" w:rsidRDefault="00DD3EB9" w:rsidP="00474F32">
            <w:pPr>
              <w:pStyle w:val="PIbodytext"/>
              <w:widowControl w:val="0"/>
              <w:rPr>
                <w:szCs w:val="22"/>
              </w:rPr>
            </w:pPr>
            <w:r w:rsidRPr="00625DC4">
              <w:rPr>
                <w:szCs w:val="22"/>
              </w:rPr>
              <w:t xml:space="preserve">Boehringer Ingelheim </w:t>
            </w:r>
            <w:r w:rsidRPr="00BA58BB">
              <w:rPr>
                <w:szCs w:val="22"/>
              </w:rPr>
              <w:t>Ελλάς</w:t>
            </w:r>
            <w:r w:rsidRPr="00625DC4">
              <w:rPr>
                <w:szCs w:val="22"/>
              </w:rPr>
              <w:t xml:space="preserve"> </w:t>
            </w:r>
            <w:r w:rsidRPr="00BA58BB">
              <w:rPr>
                <w:szCs w:val="22"/>
              </w:rPr>
              <w:t>Μονοπρόσωπη</w:t>
            </w:r>
            <w:r w:rsidRPr="00625DC4">
              <w:rPr>
                <w:szCs w:val="22"/>
              </w:rPr>
              <w:t xml:space="preserve"> </w:t>
            </w:r>
            <w:r w:rsidRPr="00BA58BB">
              <w:rPr>
                <w:szCs w:val="22"/>
              </w:rPr>
              <w:t>Α</w:t>
            </w:r>
            <w:r w:rsidRPr="00625DC4">
              <w:rPr>
                <w:szCs w:val="22"/>
              </w:rPr>
              <w:t>.</w:t>
            </w:r>
            <w:r w:rsidRPr="00BA58BB">
              <w:rPr>
                <w:szCs w:val="22"/>
              </w:rPr>
              <w:t>Ε</w:t>
            </w:r>
            <w:r w:rsidRPr="00625DC4">
              <w:rPr>
                <w:szCs w:val="22"/>
              </w:rPr>
              <w:t>.</w:t>
            </w:r>
          </w:p>
          <w:p w14:paraId="22C7D540" w14:textId="77777777" w:rsidR="00FA3A31" w:rsidRPr="00BA58BB" w:rsidRDefault="00FA3A31" w:rsidP="00474F32">
            <w:pPr>
              <w:widowControl w:val="0"/>
              <w:tabs>
                <w:tab w:val="clear" w:pos="567"/>
              </w:tabs>
              <w:spacing w:line="240" w:lineRule="auto"/>
              <w:rPr>
                <w:szCs w:val="22"/>
                <w:lang w:val="fi-FI"/>
              </w:rPr>
            </w:pPr>
            <w:r w:rsidRPr="00BA58BB">
              <w:rPr>
                <w:szCs w:val="22"/>
                <w:lang w:val="fi-FI"/>
              </w:rPr>
              <w:t>Tηλ: +30 2 10 89 06 300</w:t>
            </w:r>
          </w:p>
          <w:p w14:paraId="674CAAC0" w14:textId="77777777" w:rsidR="00FA3A31" w:rsidRPr="00BA58BB" w:rsidRDefault="00FA3A31" w:rsidP="00474F32">
            <w:pPr>
              <w:widowControl w:val="0"/>
              <w:tabs>
                <w:tab w:val="clear" w:pos="567"/>
              </w:tabs>
              <w:spacing w:line="240" w:lineRule="auto"/>
              <w:rPr>
                <w:b/>
                <w:szCs w:val="22"/>
                <w:lang w:val="fi-FI"/>
              </w:rPr>
            </w:pPr>
          </w:p>
        </w:tc>
        <w:tc>
          <w:tcPr>
            <w:tcW w:w="2499" w:type="pct"/>
          </w:tcPr>
          <w:p w14:paraId="033F71ED" w14:textId="77777777" w:rsidR="00FA3A31" w:rsidRPr="00BA58BB" w:rsidRDefault="00FA3A31" w:rsidP="00474F32">
            <w:pPr>
              <w:widowControl w:val="0"/>
              <w:tabs>
                <w:tab w:val="clear" w:pos="567"/>
              </w:tabs>
              <w:spacing w:line="240" w:lineRule="auto"/>
              <w:rPr>
                <w:b/>
                <w:szCs w:val="22"/>
                <w:lang w:val="de-DE"/>
              </w:rPr>
            </w:pPr>
            <w:r w:rsidRPr="00BA58BB">
              <w:rPr>
                <w:b/>
                <w:szCs w:val="22"/>
                <w:lang w:val="de-DE"/>
              </w:rPr>
              <w:t>Sverige</w:t>
            </w:r>
          </w:p>
          <w:p w14:paraId="34025356" w14:textId="77777777" w:rsidR="00FA3A31" w:rsidRPr="00BA58BB" w:rsidRDefault="00FA3A31" w:rsidP="00474F32">
            <w:pPr>
              <w:widowControl w:val="0"/>
              <w:tabs>
                <w:tab w:val="clear" w:pos="567"/>
              </w:tabs>
              <w:spacing w:line="240" w:lineRule="auto"/>
              <w:rPr>
                <w:szCs w:val="22"/>
                <w:lang w:val="de-DE"/>
              </w:rPr>
            </w:pPr>
            <w:r w:rsidRPr="00BA58BB">
              <w:rPr>
                <w:szCs w:val="22"/>
                <w:lang w:val="de-DE"/>
              </w:rPr>
              <w:t>Boehringer Ingelheim AB</w:t>
            </w:r>
          </w:p>
          <w:p w14:paraId="5843D399" w14:textId="77777777" w:rsidR="00FA3A31" w:rsidRPr="00BA58BB" w:rsidRDefault="00FA3A31" w:rsidP="00474F32">
            <w:pPr>
              <w:widowControl w:val="0"/>
              <w:tabs>
                <w:tab w:val="clear" w:pos="567"/>
              </w:tabs>
              <w:spacing w:line="240" w:lineRule="auto"/>
              <w:rPr>
                <w:szCs w:val="22"/>
                <w:lang w:val="de-DE"/>
              </w:rPr>
            </w:pPr>
            <w:r w:rsidRPr="00BA58BB">
              <w:rPr>
                <w:szCs w:val="22"/>
                <w:lang w:val="de-DE"/>
              </w:rPr>
              <w:t>Tel: +46 8 721 21 00</w:t>
            </w:r>
          </w:p>
          <w:p w14:paraId="3D197EC2" w14:textId="77777777" w:rsidR="00FA3A31" w:rsidRPr="00BA58BB" w:rsidRDefault="00FA3A31" w:rsidP="00474F32">
            <w:pPr>
              <w:widowControl w:val="0"/>
              <w:tabs>
                <w:tab w:val="clear" w:pos="567"/>
              </w:tabs>
              <w:spacing w:line="240" w:lineRule="auto"/>
              <w:rPr>
                <w:b/>
                <w:szCs w:val="22"/>
                <w:lang w:val="de-DE"/>
              </w:rPr>
            </w:pPr>
          </w:p>
        </w:tc>
      </w:tr>
      <w:tr w:rsidR="00FA3A31" w:rsidRPr="00BA58BB" w14:paraId="1A5825F9" w14:textId="77777777" w:rsidTr="00474F32">
        <w:trPr>
          <w:cantSplit/>
        </w:trPr>
        <w:tc>
          <w:tcPr>
            <w:tcW w:w="2501" w:type="pct"/>
          </w:tcPr>
          <w:p w14:paraId="7BDC27D5" w14:textId="77777777" w:rsidR="00FA3A31" w:rsidRPr="00BA58BB" w:rsidRDefault="00FA3A31" w:rsidP="00474F32">
            <w:pPr>
              <w:keepNext/>
              <w:widowControl w:val="0"/>
              <w:tabs>
                <w:tab w:val="clear" w:pos="567"/>
              </w:tabs>
              <w:spacing w:line="240" w:lineRule="auto"/>
              <w:rPr>
                <w:b/>
                <w:szCs w:val="22"/>
                <w:lang w:val="de-DE"/>
              </w:rPr>
            </w:pPr>
            <w:r w:rsidRPr="00BA58BB">
              <w:rPr>
                <w:b/>
                <w:szCs w:val="22"/>
                <w:lang w:val="de-DE"/>
              </w:rPr>
              <w:t>Latvija</w:t>
            </w:r>
          </w:p>
          <w:p w14:paraId="47F10FEA" w14:textId="77777777" w:rsidR="00FA3A31" w:rsidRPr="00BA58BB" w:rsidRDefault="00FA3A31" w:rsidP="00474F32">
            <w:pPr>
              <w:keepNext/>
              <w:widowControl w:val="0"/>
              <w:tabs>
                <w:tab w:val="clear" w:pos="567"/>
              </w:tabs>
              <w:spacing w:line="240" w:lineRule="auto"/>
              <w:rPr>
                <w:szCs w:val="22"/>
                <w:lang w:val="de-DE"/>
              </w:rPr>
            </w:pPr>
            <w:r w:rsidRPr="00BA58BB">
              <w:rPr>
                <w:szCs w:val="22"/>
                <w:lang w:val="de-DE"/>
              </w:rPr>
              <w:t>Boehringer Ingelheim RCV GmbH &amp; Co KG</w:t>
            </w:r>
          </w:p>
          <w:p w14:paraId="05FC4F77" w14:textId="77777777" w:rsidR="00FA3A31" w:rsidRPr="00BA58BB" w:rsidRDefault="00FA3A31" w:rsidP="00474F32">
            <w:pPr>
              <w:keepNext/>
              <w:widowControl w:val="0"/>
              <w:tabs>
                <w:tab w:val="clear" w:pos="567"/>
              </w:tabs>
              <w:spacing w:line="240" w:lineRule="auto"/>
              <w:rPr>
                <w:szCs w:val="22"/>
                <w:lang w:val="fi-FI"/>
              </w:rPr>
            </w:pPr>
            <w:r w:rsidRPr="00BA58BB">
              <w:rPr>
                <w:szCs w:val="22"/>
                <w:lang w:val="fi-FI"/>
              </w:rPr>
              <w:t>Latvijas filiāle</w:t>
            </w:r>
          </w:p>
          <w:p w14:paraId="45FA09DE" w14:textId="77777777" w:rsidR="00FA3A31" w:rsidRDefault="00FA3A31" w:rsidP="00474F32">
            <w:pPr>
              <w:keepNext/>
              <w:widowControl w:val="0"/>
              <w:tabs>
                <w:tab w:val="clear" w:pos="567"/>
              </w:tabs>
              <w:spacing w:line="240" w:lineRule="auto"/>
              <w:rPr>
                <w:szCs w:val="22"/>
                <w:lang w:val="fi-FI"/>
              </w:rPr>
            </w:pPr>
            <w:r w:rsidRPr="00BA58BB">
              <w:rPr>
                <w:szCs w:val="22"/>
                <w:lang w:val="fi-FI"/>
              </w:rPr>
              <w:t>Tel: +371 67 240 011</w:t>
            </w:r>
          </w:p>
          <w:p w14:paraId="3B813856" w14:textId="63260E28" w:rsidR="00625DC4" w:rsidRPr="00BA58BB" w:rsidRDefault="00625DC4" w:rsidP="00474F32">
            <w:pPr>
              <w:keepNext/>
              <w:widowControl w:val="0"/>
              <w:tabs>
                <w:tab w:val="clear" w:pos="567"/>
              </w:tabs>
              <w:spacing w:line="240" w:lineRule="auto"/>
              <w:rPr>
                <w:szCs w:val="22"/>
                <w:lang w:val="fi-FI"/>
              </w:rPr>
            </w:pPr>
          </w:p>
        </w:tc>
        <w:tc>
          <w:tcPr>
            <w:tcW w:w="2499" w:type="pct"/>
          </w:tcPr>
          <w:p w14:paraId="2BE564C8" w14:textId="77777777" w:rsidR="00FA3A31" w:rsidRPr="00BA58BB" w:rsidRDefault="00FA3A31" w:rsidP="00474F32">
            <w:pPr>
              <w:keepNext/>
              <w:widowControl w:val="0"/>
              <w:tabs>
                <w:tab w:val="clear" w:pos="567"/>
              </w:tabs>
              <w:spacing w:line="240" w:lineRule="auto"/>
              <w:rPr>
                <w:noProof/>
                <w:szCs w:val="22"/>
                <w:lang w:val="fi-FI"/>
              </w:rPr>
            </w:pPr>
          </w:p>
        </w:tc>
      </w:tr>
    </w:tbl>
    <w:p w14:paraId="42B588B7" w14:textId="77777777" w:rsidR="00381F06" w:rsidRPr="00BA58BB" w:rsidRDefault="00381F06" w:rsidP="002C2CFE">
      <w:pPr>
        <w:widowControl w:val="0"/>
        <w:tabs>
          <w:tab w:val="clear" w:pos="567"/>
        </w:tabs>
        <w:spacing w:line="240" w:lineRule="auto"/>
        <w:rPr>
          <w:bCs/>
          <w:color w:val="000000"/>
          <w:szCs w:val="22"/>
          <w:lang w:val="fi-FI"/>
        </w:rPr>
      </w:pPr>
    </w:p>
    <w:p w14:paraId="494AA45B" w14:textId="77777777" w:rsidR="00381F06" w:rsidRPr="00BA58BB" w:rsidRDefault="00381F06" w:rsidP="002C2CFE">
      <w:pPr>
        <w:widowControl w:val="0"/>
        <w:tabs>
          <w:tab w:val="clear" w:pos="567"/>
        </w:tabs>
        <w:spacing w:line="240" w:lineRule="auto"/>
        <w:rPr>
          <w:bCs/>
          <w:color w:val="000000"/>
          <w:szCs w:val="22"/>
          <w:lang w:val="fi-FI"/>
        </w:rPr>
      </w:pPr>
    </w:p>
    <w:p w14:paraId="4F9002A9" w14:textId="5D4557C6" w:rsidR="00816384" w:rsidRPr="00BA58BB" w:rsidRDefault="00816384" w:rsidP="002C2CFE">
      <w:pPr>
        <w:keepNext/>
        <w:widowControl w:val="0"/>
        <w:tabs>
          <w:tab w:val="clear" w:pos="567"/>
        </w:tabs>
        <w:spacing w:line="240" w:lineRule="auto"/>
        <w:rPr>
          <w:color w:val="000000"/>
          <w:szCs w:val="22"/>
          <w:lang w:val="fi-FI"/>
        </w:rPr>
      </w:pPr>
      <w:r w:rsidRPr="00BA58BB">
        <w:rPr>
          <w:b/>
          <w:color w:val="000000"/>
          <w:szCs w:val="22"/>
          <w:lang w:val="fi-FI"/>
        </w:rPr>
        <w:t xml:space="preserve">Tämä pakkausseloste on </w:t>
      </w:r>
      <w:r w:rsidR="00501E90" w:rsidRPr="00BA58BB">
        <w:rPr>
          <w:b/>
          <w:szCs w:val="22"/>
          <w:lang w:val="fi-FI"/>
        </w:rPr>
        <w:t>tarkistettu</w:t>
      </w:r>
      <w:r w:rsidRPr="00BA58BB">
        <w:rPr>
          <w:b/>
          <w:color w:val="000000"/>
          <w:szCs w:val="22"/>
          <w:lang w:val="fi-FI"/>
        </w:rPr>
        <w:t xml:space="preserve"> viimeksi</w:t>
      </w:r>
    </w:p>
    <w:p w14:paraId="62C2F1CC" w14:textId="77777777" w:rsidR="00816384" w:rsidRPr="00BA58BB" w:rsidRDefault="00816384" w:rsidP="002C2CFE">
      <w:pPr>
        <w:keepNext/>
        <w:widowControl w:val="0"/>
        <w:tabs>
          <w:tab w:val="clear" w:pos="567"/>
        </w:tabs>
        <w:spacing w:line="240" w:lineRule="auto"/>
        <w:rPr>
          <w:color w:val="000000"/>
          <w:szCs w:val="22"/>
          <w:lang w:val="fi-FI"/>
        </w:rPr>
      </w:pPr>
    </w:p>
    <w:p w14:paraId="6BC3083B" w14:textId="0813D8D3" w:rsidR="00816384" w:rsidRPr="00A43715" w:rsidRDefault="002465C3" w:rsidP="002C2CFE">
      <w:pPr>
        <w:widowControl w:val="0"/>
        <w:tabs>
          <w:tab w:val="clear" w:pos="567"/>
        </w:tabs>
        <w:spacing w:line="240" w:lineRule="auto"/>
        <w:rPr>
          <w:color w:val="000000"/>
          <w:szCs w:val="22"/>
          <w:lang w:val="fi-FI"/>
        </w:rPr>
      </w:pPr>
      <w:r w:rsidRPr="00BA58BB">
        <w:rPr>
          <w:color w:val="000000"/>
          <w:szCs w:val="22"/>
          <w:lang w:val="fi-FI"/>
        </w:rPr>
        <w:t xml:space="preserve">Lisätietoa tästä lääkevalmisteesta on saatavilla Euroopan lääkeviraston </w:t>
      </w:r>
      <w:r w:rsidRPr="00BA58BB">
        <w:rPr>
          <w:szCs w:val="22"/>
          <w:lang w:val="fi-FI"/>
        </w:rPr>
        <w:t>verkkosivulla</w:t>
      </w:r>
      <w:r w:rsidRPr="00BA58BB">
        <w:rPr>
          <w:color w:val="000000"/>
          <w:szCs w:val="22"/>
          <w:lang w:val="fi-FI"/>
        </w:rPr>
        <w:t xml:space="preserve"> </w:t>
      </w:r>
      <w:hyperlink r:id="rId13" w:history="1">
        <w:r w:rsidR="00ED7620" w:rsidRPr="00ED7620">
          <w:rPr>
            <w:rStyle w:val="Hyperlink"/>
            <w:szCs w:val="22"/>
            <w:lang w:val="fi-FI"/>
          </w:rPr>
          <w:t>https://www.ema.europa.eu</w:t>
        </w:r>
      </w:hyperlink>
      <w:r w:rsidR="00173353" w:rsidRPr="00BA58BB">
        <w:rPr>
          <w:color w:val="000000"/>
          <w:szCs w:val="22"/>
          <w:lang w:val="fi-FI"/>
        </w:rPr>
        <w:t>.</w:t>
      </w:r>
    </w:p>
    <w:p w14:paraId="341FB991" w14:textId="592117C4" w:rsidR="00816384" w:rsidRPr="00A43715" w:rsidRDefault="00816384" w:rsidP="002C2CFE">
      <w:pPr>
        <w:widowControl w:val="0"/>
        <w:tabs>
          <w:tab w:val="clear" w:pos="567"/>
        </w:tabs>
        <w:spacing w:line="240" w:lineRule="auto"/>
        <w:rPr>
          <w:color w:val="000000"/>
          <w:szCs w:val="22"/>
          <w:lang w:val="fi-FI"/>
        </w:rPr>
      </w:pPr>
    </w:p>
    <w:sectPr w:rsidR="00816384" w:rsidRPr="00A43715" w:rsidSect="001150B6">
      <w:footerReference w:type="default" r:id="rId14"/>
      <w:footerReference w:type="first" r:id="rId15"/>
      <w:endnotePr>
        <w:numFmt w:val="decimal"/>
      </w:endnotePr>
      <w:pgSz w:w="11907" w:h="16840" w:code="9"/>
      <w:pgMar w:top="1134" w:right="1418" w:bottom="1134" w:left="1418" w:header="737" w:footer="73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0FCBB8" w14:textId="77777777" w:rsidR="000F22F7" w:rsidRDefault="000F22F7">
      <w:pPr>
        <w:rPr>
          <w:szCs w:val="24"/>
        </w:rPr>
      </w:pPr>
      <w:r>
        <w:rPr>
          <w:szCs w:val="24"/>
        </w:rPr>
        <w:separator/>
      </w:r>
    </w:p>
  </w:endnote>
  <w:endnote w:type="continuationSeparator" w:id="0">
    <w:p w14:paraId="3E586CFB" w14:textId="77777777" w:rsidR="000F22F7" w:rsidRDefault="000F22F7">
      <w:pPr>
        <w:rPr>
          <w:szCs w:val="24"/>
        </w:rPr>
      </w:pPr>
      <w:r>
        <w:rPr>
          <w:szCs w:val="24"/>
        </w:rPr>
        <w:continuationSeparator/>
      </w:r>
    </w:p>
  </w:endnote>
  <w:endnote w:type="continuationNotice" w:id="1">
    <w:p w14:paraId="45DD2564" w14:textId="77777777" w:rsidR="000F22F7" w:rsidRDefault="000F22F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89973" w14:textId="77777777" w:rsidR="000F22F7" w:rsidRDefault="000F22F7">
    <w:pPr>
      <w:pStyle w:val="Fuzeile"/>
      <w:tabs>
        <w:tab w:val="clear" w:pos="8930"/>
        <w:tab w:val="right" w:pos="8931"/>
      </w:tabs>
      <w:ind w:right="96"/>
      <w:jc w:val="center"/>
      <w:rPr>
        <w:szCs w:val="24"/>
      </w:rPr>
    </w:pPr>
    <w:r>
      <w:rPr>
        <w:szCs w:val="24"/>
      </w:rPr>
      <w:fldChar w:fldCharType="begin"/>
    </w:r>
    <w:r>
      <w:rPr>
        <w:szCs w:val="24"/>
      </w:rPr>
      <w:instrText xml:space="preserve"> EQ </w:instrText>
    </w:r>
    <w:r>
      <w:rPr>
        <w:szCs w:val="24"/>
      </w:rPr>
      <w:fldChar w:fldCharType="end"/>
    </w:r>
    <w:r>
      <w:rPr>
        <w:rStyle w:val="Seitenzahl"/>
        <w:rFonts w:ascii="Arial" w:hAnsi="Arial"/>
      </w:rPr>
      <w:fldChar w:fldCharType="begin"/>
    </w:r>
    <w:r>
      <w:rPr>
        <w:rStyle w:val="Seitenzahl"/>
        <w:rFonts w:ascii="Arial" w:hAnsi="Arial"/>
      </w:rPr>
      <w:instrText xml:space="preserve">PAGE  </w:instrText>
    </w:r>
    <w:r>
      <w:rPr>
        <w:rStyle w:val="Seitenzahl"/>
        <w:rFonts w:ascii="Arial" w:hAnsi="Arial"/>
      </w:rPr>
      <w:fldChar w:fldCharType="separate"/>
    </w:r>
    <w:r>
      <w:rPr>
        <w:rStyle w:val="Seitenzahl"/>
        <w:rFonts w:ascii="Arial" w:hAnsi="Arial"/>
        <w:noProof/>
      </w:rPr>
      <w:t>18</w:t>
    </w:r>
    <w:r>
      <w:rPr>
        <w:rStyle w:val="Seitenzahl"/>
        <w:rFonts w:ascii="Arial" w:hAnsi="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ED35C" w14:textId="77777777" w:rsidR="000F22F7" w:rsidRPr="00CC4946" w:rsidRDefault="000F22F7">
    <w:pPr>
      <w:pStyle w:val="Fuzeile"/>
      <w:tabs>
        <w:tab w:val="clear" w:pos="8930"/>
        <w:tab w:val="right" w:pos="8931"/>
      </w:tabs>
      <w:ind w:right="96"/>
      <w:jc w:val="center"/>
      <w:rPr>
        <w:rFonts w:ascii="Arial" w:hAnsi="Arial" w:cs="Arial"/>
      </w:rPr>
    </w:pPr>
    <w:r w:rsidRPr="00CC4946">
      <w:rPr>
        <w:rFonts w:ascii="Arial" w:hAnsi="Arial" w:cs="Arial"/>
        <w:szCs w:val="24"/>
      </w:rPr>
      <w:fldChar w:fldCharType="begin"/>
    </w:r>
    <w:r w:rsidRPr="00CC4946">
      <w:rPr>
        <w:rFonts w:ascii="Arial" w:hAnsi="Arial" w:cs="Arial"/>
        <w:szCs w:val="24"/>
      </w:rPr>
      <w:instrText xml:space="preserve"> EQ </w:instrText>
    </w:r>
    <w:r w:rsidRPr="00CC4946">
      <w:rPr>
        <w:rFonts w:ascii="Arial" w:hAnsi="Arial" w:cs="Arial"/>
        <w:szCs w:val="24"/>
      </w:rPr>
      <w:fldChar w:fldCharType="end"/>
    </w:r>
    <w:r w:rsidRPr="00CC4946">
      <w:rPr>
        <w:rStyle w:val="Seitenzahl"/>
        <w:rFonts w:ascii="Arial" w:hAnsi="Arial" w:cs="Arial"/>
      </w:rPr>
      <w:fldChar w:fldCharType="begin"/>
    </w:r>
    <w:r w:rsidRPr="00CC4946">
      <w:rPr>
        <w:rStyle w:val="Seitenzahl"/>
        <w:rFonts w:ascii="Arial" w:hAnsi="Arial" w:cs="Arial"/>
      </w:rPr>
      <w:instrText xml:space="preserve">PAGE  </w:instrText>
    </w:r>
    <w:r w:rsidRPr="00CC4946">
      <w:rPr>
        <w:rStyle w:val="Seitenzahl"/>
        <w:rFonts w:ascii="Arial" w:hAnsi="Arial" w:cs="Arial"/>
      </w:rPr>
      <w:fldChar w:fldCharType="separate"/>
    </w:r>
    <w:r>
      <w:rPr>
        <w:rStyle w:val="Seitenzahl"/>
        <w:rFonts w:ascii="Arial" w:hAnsi="Arial" w:cs="Arial"/>
        <w:noProof/>
      </w:rPr>
      <w:t>1</w:t>
    </w:r>
    <w:r w:rsidRPr="00CC4946">
      <w:rPr>
        <w:rStyle w:val="Seitenzahl"/>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DCB05B" w14:textId="77777777" w:rsidR="000F22F7" w:rsidRDefault="000F22F7">
      <w:pPr>
        <w:rPr>
          <w:szCs w:val="24"/>
        </w:rPr>
      </w:pPr>
      <w:r>
        <w:rPr>
          <w:szCs w:val="24"/>
        </w:rPr>
        <w:separator/>
      </w:r>
    </w:p>
  </w:footnote>
  <w:footnote w:type="continuationSeparator" w:id="0">
    <w:p w14:paraId="2EF44D31" w14:textId="77777777" w:rsidR="000F22F7" w:rsidRDefault="000F22F7">
      <w:pPr>
        <w:rPr>
          <w:szCs w:val="24"/>
        </w:rPr>
      </w:pPr>
      <w:r>
        <w:rPr>
          <w:szCs w:val="24"/>
        </w:rPr>
        <w:continuationSeparator/>
      </w:r>
    </w:p>
  </w:footnote>
  <w:footnote w:type="continuationNotice" w:id="1">
    <w:p w14:paraId="19B63D71" w14:textId="77777777" w:rsidR="000F22F7" w:rsidRDefault="000F22F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alt="BT_1000x858px" style="width:15.9pt;height:13.1pt;visibility:visible" o:bullet="t">
        <v:imagedata r:id="rId1" o:title="BT_1000x858px"/>
      </v:shape>
    </w:pict>
  </w:numPicBullet>
  <w:abstractNum w:abstractNumId="0" w15:restartNumberingAfterBreak="0">
    <w:nsid w:val="FFFFFF1D"/>
    <w:multiLevelType w:val="multilevel"/>
    <w:tmpl w:val="77CE78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BD2849"/>
    <w:multiLevelType w:val="hybridMultilevel"/>
    <w:tmpl w:val="0EE230D0"/>
    <w:lvl w:ilvl="0" w:tplc="7CD8CA14">
      <w:start w:val="4"/>
      <w:numFmt w:val="upperLetter"/>
      <w:lvlText w:val="%1."/>
      <w:lvlJc w:val="left"/>
      <w:pPr>
        <w:ind w:left="2703" w:hanging="360"/>
      </w:pPr>
      <w:rPr>
        <w:rFonts w:hint="default"/>
        <w:b/>
      </w:rPr>
    </w:lvl>
    <w:lvl w:ilvl="1" w:tplc="04070019" w:tentative="1">
      <w:start w:val="1"/>
      <w:numFmt w:val="lowerLetter"/>
      <w:lvlText w:val="%2."/>
      <w:lvlJc w:val="left"/>
      <w:pPr>
        <w:ind w:left="3423" w:hanging="360"/>
      </w:pPr>
    </w:lvl>
    <w:lvl w:ilvl="2" w:tplc="0407001B" w:tentative="1">
      <w:start w:val="1"/>
      <w:numFmt w:val="lowerRoman"/>
      <w:lvlText w:val="%3."/>
      <w:lvlJc w:val="right"/>
      <w:pPr>
        <w:ind w:left="4143" w:hanging="180"/>
      </w:pPr>
    </w:lvl>
    <w:lvl w:ilvl="3" w:tplc="0407000F" w:tentative="1">
      <w:start w:val="1"/>
      <w:numFmt w:val="decimal"/>
      <w:lvlText w:val="%4."/>
      <w:lvlJc w:val="left"/>
      <w:pPr>
        <w:ind w:left="4863" w:hanging="360"/>
      </w:pPr>
    </w:lvl>
    <w:lvl w:ilvl="4" w:tplc="04070019" w:tentative="1">
      <w:start w:val="1"/>
      <w:numFmt w:val="lowerLetter"/>
      <w:lvlText w:val="%5."/>
      <w:lvlJc w:val="left"/>
      <w:pPr>
        <w:ind w:left="5583" w:hanging="360"/>
      </w:pPr>
    </w:lvl>
    <w:lvl w:ilvl="5" w:tplc="0407001B" w:tentative="1">
      <w:start w:val="1"/>
      <w:numFmt w:val="lowerRoman"/>
      <w:lvlText w:val="%6."/>
      <w:lvlJc w:val="right"/>
      <w:pPr>
        <w:ind w:left="6303" w:hanging="180"/>
      </w:pPr>
    </w:lvl>
    <w:lvl w:ilvl="6" w:tplc="0407000F" w:tentative="1">
      <w:start w:val="1"/>
      <w:numFmt w:val="decimal"/>
      <w:lvlText w:val="%7."/>
      <w:lvlJc w:val="left"/>
      <w:pPr>
        <w:ind w:left="7023" w:hanging="360"/>
      </w:pPr>
    </w:lvl>
    <w:lvl w:ilvl="7" w:tplc="04070019" w:tentative="1">
      <w:start w:val="1"/>
      <w:numFmt w:val="lowerLetter"/>
      <w:lvlText w:val="%8."/>
      <w:lvlJc w:val="left"/>
      <w:pPr>
        <w:ind w:left="7743" w:hanging="360"/>
      </w:pPr>
    </w:lvl>
    <w:lvl w:ilvl="8" w:tplc="0407001B" w:tentative="1">
      <w:start w:val="1"/>
      <w:numFmt w:val="lowerRoman"/>
      <w:lvlText w:val="%9."/>
      <w:lvlJc w:val="right"/>
      <w:pPr>
        <w:ind w:left="8463" w:hanging="180"/>
      </w:pPr>
    </w:lvl>
  </w:abstractNum>
  <w:abstractNum w:abstractNumId="3" w15:restartNumberingAfterBreak="0">
    <w:nsid w:val="09A833CF"/>
    <w:multiLevelType w:val="hybridMultilevel"/>
    <w:tmpl w:val="758AC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F04569"/>
    <w:multiLevelType w:val="hybridMultilevel"/>
    <w:tmpl w:val="E1C627C4"/>
    <w:lvl w:ilvl="0" w:tplc="DB5CD946">
      <w:start w:val="1"/>
      <w:numFmt w:val="upperLetter"/>
      <w:lvlText w:val="%1."/>
      <w:lvlJc w:val="left"/>
      <w:pPr>
        <w:ind w:left="2343" w:hanging="360"/>
      </w:pPr>
      <w:rPr>
        <w:rFonts w:hint="default"/>
      </w:rPr>
    </w:lvl>
    <w:lvl w:ilvl="1" w:tplc="040B0019">
      <w:start w:val="1"/>
      <w:numFmt w:val="lowerLetter"/>
      <w:lvlText w:val="%2."/>
      <w:lvlJc w:val="left"/>
      <w:pPr>
        <w:ind w:left="3063" w:hanging="360"/>
      </w:pPr>
    </w:lvl>
    <w:lvl w:ilvl="2" w:tplc="040B001B">
      <w:start w:val="1"/>
      <w:numFmt w:val="lowerRoman"/>
      <w:lvlText w:val="%3."/>
      <w:lvlJc w:val="right"/>
      <w:pPr>
        <w:ind w:left="3783" w:hanging="180"/>
      </w:pPr>
    </w:lvl>
    <w:lvl w:ilvl="3" w:tplc="040B000F">
      <w:start w:val="1"/>
      <w:numFmt w:val="decimal"/>
      <w:lvlText w:val="%4."/>
      <w:lvlJc w:val="left"/>
      <w:pPr>
        <w:ind w:left="4503" w:hanging="360"/>
      </w:pPr>
    </w:lvl>
    <w:lvl w:ilvl="4" w:tplc="040B0019">
      <w:start w:val="1"/>
      <w:numFmt w:val="lowerLetter"/>
      <w:lvlText w:val="%5."/>
      <w:lvlJc w:val="left"/>
      <w:pPr>
        <w:ind w:left="5223" w:hanging="360"/>
      </w:pPr>
    </w:lvl>
    <w:lvl w:ilvl="5" w:tplc="040B001B" w:tentative="1">
      <w:start w:val="1"/>
      <w:numFmt w:val="lowerRoman"/>
      <w:lvlText w:val="%6."/>
      <w:lvlJc w:val="right"/>
      <w:pPr>
        <w:ind w:left="5943" w:hanging="180"/>
      </w:pPr>
    </w:lvl>
    <w:lvl w:ilvl="6" w:tplc="040B000F" w:tentative="1">
      <w:start w:val="1"/>
      <w:numFmt w:val="decimal"/>
      <w:lvlText w:val="%7."/>
      <w:lvlJc w:val="left"/>
      <w:pPr>
        <w:ind w:left="6663" w:hanging="360"/>
      </w:pPr>
    </w:lvl>
    <w:lvl w:ilvl="7" w:tplc="040B0019" w:tentative="1">
      <w:start w:val="1"/>
      <w:numFmt w:val="lowerLetter"/>
      <w:lvlText w:val="%8."/>
      <w:lvlJc w:val="left"/>
      <w:pPr>
        <w:ind w:left="7383" w:hanging="360"/>
      </w:pPr>
    </w:lvl>
    <w:lvl w:ilvl="8" w:tplc="040B001B" w:tentative="1">
      <w:start w:val="1"/>
      <w:numFmt w:val="lowerRoman"/>
      <w:lvlText w:val="%9."/>
      <w:lvlJc w:val="right"/>
      <w:pPr>
        <w:ind w:left="8103" w:hanging="180"/>
      </w:pPr>
    </w:lvl>
  </w:abstractNum>
  <w:abstractNum w:abstractNumId="5" w15:restartNumberingAfterBreak="0">
    <w:nsid w:val="19977EED"/>
    <w:multiLevelType w:val="hybridMultilevel"/>
    <w:tmpl w:val="472CE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7" w15:restartNumberingAfterBreak="0">
    <w:nsid w:val="28062A90"/>
    <w:multiLevelType w:val="hybridMultilevel"/>
    <w:tmpl w:val="18027D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C0F056D"/>
    <w:multiLevelType w:val="hybridMultilevel"/>
    <w:tmpl w:val="9B6AAD7C"/>
    <w:lvl w:ilvl="0" w:tplc="040B0015">
      <w:start w:val="2"/>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352A53AC"/>
    <w:multiLevelType w:val="hybridMultilevel"/>
    <w:tmpl w:val="C65C69D0"/>
    <w:lvl w:ilvl="0" w:tplc="040B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0" w15:restartNumberingAfterBreak="0">
    <w:nsid w:val="36953182"/>
    <w:multiLevelType w:val="hybridMultilevel"/>
    <w:tmpl w:val="9B64E2C0"/>
    <w:lvl w:ilvl="0" w:tplc="896EE38C">
      <w:start w:val="1"/>
      <w:numFmt w:val="bullet"/>
      <w:lvlText w:val=""/>
      <w:lvlJc w:val="left"/>
      <w:pPr>
        <w:ind w:left="1567" w:hanging="360"/>
      </w:pPr>
      <w:rPr>
        <w:rFonts w:ascii="Symbol" w:hAnsi="Symbol" w:hint="default"/>
        <w:lang w:val="en-GB"/>
      </w:rPr>
    </w:lvl>
    <w:lvl w:ilvl="1" w:tplc="040B0003">
      <w:start w:val="1"/>
      <w:numFmt w:val="bullet"/>
      <w:lvlText w:val="o"/>
      <w:lvlJc w:val="left"/>
      <w:pPr>
        <w:ind w:left="2287" w:hanging="360"/>
      </w:pPr>
      <w:rPr>
        <w:rFonts w:ascii="Courier New" w:hAnsi="Courier New" w:cs="Courier New" w:hint="default"/>
      </w:rPr>
    </w:lvl>
    <w:lvl w:ilvl="2" w:tplc="040B0005" w:tentative="1">
      <w:start w:val="1"/>
      <w:numFmt w:val="bullet"/>
      <w:lvlText w:val=""/>
      <w:lvlJc w:val="left"/>
      <w:pPr>
        <w:ind w:left="3007" w:hanging="360"/>
      </w:pPr>
      <w:rPr>
        <w:rFonts w:ascii="Wingdings" w:hAnsi="Wingdings" w:hint="default"/>
      </w:rPr>
    </w:lvl>
    <w:lvl w:ilvl="3" w:tplc="040B0001" w:tentative="1">
      <w:start w:val="1"/>
      <w:numFmt w:val="bullet"/>
      <w:lvlText w:val=""/>
      <w:lvlJc w:val="left"/>
      <w:pPr>
        <w:ind w:left="3727" w:hanging="360"/>
      </w:pPr>
      <w:rPr>
        <w:rFonts w:ascii="Symbol" w:hAnsi="Symbol" w:hint="default"/>
      </w:rPr>
    </w:lvl>
    <w:lvl w:ilvl="4" w:tplc="040B0003" w:tentative="1">
      <w:start w:val="1"/>
      <w:numFmt w:val="bullet"/>
      <w:lvlText w:val="o"/>
      <w:lvlJc w:val="left"/>
      <w:pPr>
        <w:ind w:left="4447" w:hanging="360"/>
      </w:pPr>
      <w:rPr>
        <w:rFonts w:ascii="Courier New" w:hAnsi="Courier New" w:cs="Courier New" w:hint="default"/>
      </w:rPr>
    </w:lvl>
    <w:lvl w:ilvl="5" w:tplc="040B0005" w:tentative="1">
      <w:start w:val="1"/>
      <w:numFmt w:val="bullet"/>
      <w:lvlText w:val=""/>
      <w:lvlJc w:val="left"/>
      <w:pPr>
        <w:ind w:left="5167" w:hanging="360"/>
      </w:pPr>
      <w:rPr>
        <w:rFonts w:ascii="Wingdings" w:hAnsi="Wingdings" w:hint="default"/>
      </w:rPr>
    </w:lvl>
    <w:lvl w:ilvl="6" w:tplc="040B0001" w:tentative="1">
      <w:start w:val="1"/>
      <w:numFmt w:val="bullet"/>
      <w:lvlText w:val=""/>
      <w:lvlJc w:val="left"/>
      <w:pPr>
        <w:ind w:left="5887" w:hanging="360"/>
      </w:pPr>
      <w:rPr>
        <w:rFonts w:ascii="Symbol" w:hAnsi="Symbol" w:hint="default"/>
      </w:rPr>
    </w:lvl>
    <w:lvl w:ilvl="7" w:tplc="040B0003" w:tentative="1">
      <w:start w:val="1"/>
      <w:numFmt w:val="bullet"/>
      <w:lvlText w:val="o"/>
      <w:lvlJc w:val="left"/>
      <w:pPr>
        <w:ind w:left="6607" w:hanging="360"/>
      </w:pPr>
      <w:rPr>
        <w:rFonts w:ascii="Courier New" w:hAnsi="Courier New" w:cs="Courier New" w:hint="default"/>
      </w:rPr>
    </w:lvl>
    <w:lvl w:ilvl="8" w:tplc="040B0005" w:tentative="1">
      <w:start w:val="1"/>
      <w:numFmt w:val="bullet"/>
      <w:lvlText w:val=""/>
      <w:lvlJc w:val="left"/>
      <w:pPr>
        <w:ind w:left="7327" w:hanging="360"/>
      </w:pPr>
      <w:rPr>
        <w:rFonts w:ascii="Wingdings" w:hAnsi="Wingdings" w:hint="default"/>
      </w:rPr>
    </w:lvl>
  </w:abstractNum>
  <w:abstractNum w:abstractNumId="11" w15:restartNumberingAfterBreak="0">
    <w:nsid w:val="3A300161"/>
    <w:multiLevelType w:val="hybridMultilevel"/>
    <w:tmpl w:val="42564A1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DB6285C"/>
    <w:multiLevelType w:val="hybridMultilevel"/>
    <w:tmpl w:val="10F037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EAF739B"/>
    <w:multiLevelType w:val="hybridMultilevel"/>
    <w:tmpl w:val="8508F5EC"/>
    <w:lvl w:ilvl="0" w:tplc="AEF0B9F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384B76"/>
    <w:multiLevelType w:val="hybridMultilevel"/>
    <w:tmpl w:val="8AF67160"/>
    <w:lvl w:ilvl="0" w:tplc="0D04CD20">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53ED7870"/>
    <w:multiLevelType w:val="hybridMultilevel"/>
    <w:tmpl w:val="80F8311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57133A93"/>
    <w:multiLevelType w:val="hybridMultilevel"/>
    <w:tmpl w:val="BCBE5448"/>
    <w:lvl w:ilvl="0" w:tplc="0D04CD20">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65CF04A8"/>
    <w:multiLevelType w:val="multilevel"/>
    <w:tmpl w:val="9138A390"/>
    <w:lvl w:ilvl="0">
      <w:start w:val="1"/>
      <w:numFmt w:val="bullet"/>
      <w:lvlText w:val="-"/>
      <w:lvlJc w:val="left"/>
      <w:pPr>
        <w:tabs>
          <w:tab w:val="num" w:pos="360"/>
        </w:tabs>
        <w:ind w:left="360" w:hanging="360"/>
      </w:pPr>
      <w:rPr>
        <w:rFonts w:ascii="Vrinda" w:hAnsi="Vrinda"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18" w15:restartNumberingAfterBreak="0">
    <w:nsid w:val="6D6B6268"/>
    <w:multiLevelType w:val="hybridMultilevel"/>
    <w:tmpl w:val="0172E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8F05910"/>
    <w:multiLevelType w:val="hybridMultilevel"/>
    <w:tmpl w:val="8C60D7D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7BC16C8B"/>
    <w:multiLevelType w:val="hybridMultilevel"/>
    <w:tmpl w:val="297CE5CE"/>
    <w:lvl w:ilvl="0" w:tplc="AEF0B9F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29630B"/>
    <w:multiLevelType w:val="hybridMultilevel"/>
    <w:tmpl w:val="ADA888D6"/>
    <w:lvl w:ilvl="0" w:tplc="AEF0B9F2">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15"/>
  </w:num>
  <w:num w:numId="4">
    <w:abstractNumId w:val="10"/>
  </w:num>
  <w:num w:numId="5">
    <w:abstractNumId w:val="9"/>
  </w:num>
  <w:num w:numId="6">
    <w:abstractNumId w:val="20"/>
  </w:num>
  <w:num w:numId="7">
    <w:abstractNumId w:val="16"/>
  </w:num>
  <w:num w:numId="8">
    <w:abstractNumId w:val="14"/>
  </w:num>
  <w:num w:numId="9">
    <w:abstractNumId w:val="11"/>
  </w:num>
  <w:num w:numId="10">
    <w:abstractNumId w:val="17"/>
  </w:num>
  <w:num w:numId="11">
    <w:abstractNumId w:val="1"/>
    <w:lvlOverride w:ilvl="0">
      <w:lvl w:ilvl="0">
        <w:start w:val="1"/>
        <w:numFmt w:val="bullet"/>
        <w:lvlText w:val="-"/>
        <w:legacy w:legacy="1" w:legacySpace="0" w:legacyIndent="360"/>
        <w:lvlJc w:val="left"/>
        <w:pPr>
          <w:ind w:left="360" w:hanging="360"/>
        </w:pPr>
      </w:lvl>
    </w:lvlOverride>
  </w:num>
  <w:num w:numId="12">
    <w:abstractNumId w:val="19"/>
  </w:num>
  <w:num w:numId="13">
    <w:abstractNumId w:val="21"/>
  </w:num>
  <w:num w:numId="14">
    <w:abstractNumId w:val="22"/>
  </w:num>
  <w:num w:numId="15">
    <w:abstractNumId w:val="13"/>
  </w:num>
  <w:num w:numId="16">
    <w:abstractNumId w:val="19"/>
  </w:num>
  <w:num w:numId="17">
    <w:abstractNumId w:val="2"/>
  </w:num>
  <w:num w:numId="18">
    <w:abstractNumId w:val="0"/>
  </w:num>
  <w:num w:numId="19">
    <w:abstractNumId w:val="7"/>
  </w:num>
  <w:num w:numId="20">
    <w:abstractNumId w:val="18"/>
  </w:num>
  <w:num w:numId="21">
    <w:abstractNumId w:val="5"/>
  </w:num>
  <w:num w:numId="22">
    <w:abstractNumId w:val="3"/>
  </w:num>
  <w:num w:numId="23">
    <w:abstractNumId w:val="8"/>
  </w:num>
  <w:num w:numId="24">
    <w:abstractNumId w:val="1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Registered" w:val="-1"/>
    <w:docVar w:name="VAULT_ND_66e604cf-3045-4a40-98a4-4f23db73a4a2" w:val=" "/>
    <w:docVar w:name="VAULT_ND_80f94fcb-7f89-49d3-af7f-d40ad6e0b47a" w:val=" "/>
    <w:docVar w:name="VAULT_ND_93a0156f-706c-4205-af62-3625578a13f0" w:val=" "/>
    <w:docVar w:name="VAULT_ND_bc0b8adf-7b0e-4004-807f-a1e963a9cb8f" w:val=" "/>
    <w:docVar w:name="VAULT_ND_df4a816d-2c9b-49cb-afe2-28b1602c3310" w:val=" "/>
    <w:docVar w:name="VAULT_ND_e770e230-3602-4ce5-a91e-cb55d0189977" w:val=" "/>
    <w:docVar w:name="VAULT_ND_ef3bd231-8bbb-4a80-b084-0120f77fc935" w:val=" "/>
    <w:docVar w:name="Version" w:val="0"/>
  </w:docVars>
  <w:rsids>
    <w:rsidRoot w:val="00382087"/>
    <w:rsid w:val="00000578"/>
    <w:rsid w:val="00002738"/>
    <w:rsid w:val="00002A06"/>
    <w:rsid w:val="00003883"/>
    <w:rsid w:val="00004D46"/>
    <w:rsid w:val="0000509A"/>
    <w:rsid w:val="00006E62"/>
    <w:rsid w:val="00007A17"/>
    <w:rsid w:val="00007E96"/>
    <w:rsid w:val="00012D76"/>
    <w:rsid w:val="000136D0"/>
    <w:rsid w:val="000142ED"/>
    <w:rsid w:val="0001504D"/>
    <w:rsid w:val="000158F8"/>
    <w:rsid w:val="00015C3B"/>
    <w:rsid w:val="00016D6C"/>
    <w:rsid w:val="0001732B"/>
    <w:rsid w:val="00017CAE"/>
    <w:rsid w:val="00021640"/>
    <w:rsid w:val="00023304"/>
    <w:rsid w:val="0002414C"/>
    <w:rsid w:val="00024583"/>
    <w:rsid w:val="00025355"/>
    <w:rsid w:val="00025F60"/>
    <w:rsid w:val="000260C0"/>
    <w:rsid w:val="0002679B"/>
    <w:rsid w:val="00027AB5"/>
    <w:rsid w:val="00031D77"/>
    <w:rsid w:val="000324B1"/>
    <w:rsid w:val="0003251C"/>
    <w:rsid w:val="000330A0"/>
    <w:rsid w:val="00033365"/>
    <w:rsid w:val="00033782"/>
    <w:rsid w:val="00034BA4"/>
    <w:rsid w:val="00035331"/>
    <w:rsid w:val="000360E7"/>
    <w:rsid w:val="00040C5C"/>
    <w:rsid w:val="000420C5"/>
    <w:rsid w:val="00042195"/>
    <w:rsid w:val="000429A7"/>
    <w:rsid w:val="00042EEB"/>
    <w:rsid w:val="00043814"/>
    <w:rsid w:val="00044C19"/>
    <w:rsid w:val="00044DD5"/>
    <w:rsid w:val="00046CF1"/>
    <w:rsid w:val="00047E10"/>
    <w:rsid w:val="00050109"/>
    <w:rsid w:val="00051600"/>
    <w:rsid w:val="00051B07"/>
    <w:rsid w:val="00053FE6"/>
    <w:rsid w:val="00054A64"/>
    <w:rsid w:val="00054E9F"/>
    <w:rsid w:val="000559CE"/>
    <w:rsid w:val="00056012"/>
    <w:rsid w:val="0005617D"/>
    <w:rsid w:val="00056C66"/>
    <w:rsid w:val="00056FE3"/>
    <w:rsid w:val="00060EB8"/>
    <w:rsid w:val="00060EDC"/>
    <w:rsid w:val="00062057"/>
    <w:rsid w:val="0006312D"/>
    <w:rsid w:val="00063D88"/>
    <w:rsid w:val="000653F4"/>
    <w:rsid w:val="00067919"/>
    <w:rsid w:val="000711BD"/>
    <w:rsid w:val="00074EC0"/>
    <w:rsid w:val="0007538B"/>
    <w:rsid w:val="000757F9"/>
    <w:rsid w:val="000805AC"/>
    <w:rsid w:val="00080984"/>
    <w:rsid w:val="00081DD0"/>
    <w:rsid w:val="00082258"/>
    <w:rsid w:val="0008291A"/>
    <w:rsid w:val="000836E2"/>
    <w:rsid w:val="000846D9"/>
    <w:rsid w:val="0008579C"/>
    <w:rsid w:val="000858E3"/>
    <w:rsid w:val="00085A90"/>
    <w:rsid w:val="00090688"/>
    <w:rsid w:val="00090B4B"/>
    <w:rsid w:val="0009147C"/>
    <w:rsid w:val="00091A92"/>
    <w:rsid w:val="00093414"/>
    <w:rsid w:val="000945C0"/>
    <w:rsid w:val="00094648"/>
    <w:rsid w:val="000956F1"/>
    <w:rsid w:val="00096399"/>
    <w:rsid w:val="00096DD6"/>
    <w:rsid w:val="000A0B5A"/>
    <w:rsid w:val="000A0D27"/>
    <w:rsid w:val="000A0E98"/>
    <w:rsid w:val="000A1CDE"/>
    <w:rsid w:val="000A2622"/>
    <w:rsid w:val="000A27E5"/>
    <w:rsid w:val="000A32F2"/>
    <w:rsid w:val="000A4638"/>
    <w:rsid w:val="000A6E98"/>
    <w:rsid w:val="000A759A"/>
    <w:rsid w:val="000B1318"/>
    <w:rsid w:val="000B160F"/>
    <w:rsid w:val="000B696B"/>
    <w:rsid w:val="000B6F8D"/>
    <w:rsid w:val="000B74A3"/>
    <w:rsid w:val="000B789F"/>
    <w:rsid w:val="000B7B2E"/>
    <w:rsid w:val="000C0C56"/>
    <w:rsid w:val="000C1EF7"/>
    <w:rsid w:val="000C22D1"/>
    <w:rsid w:val="000C53AD"/>
    <w:rsid w:val="000C603A"/>
    <w:rsid w:val="000D12F8"/>
    <w:rsid w:val="000D35E8"/>
    <w:rsid w:val="000D575B"/>
    <w:rsid w:val="000D60FB"/>
    <w:rsid w:val="000D6377"/>
    <w:rsid w:val="000D65EF"/>
    <w:rsid w:val="000D7367"/>
    <w:rsid w:val="000D7C24"/>
    <w:rsid w:val="000D7F4F"/>
    <w:rsid w:val="000E4ECE"/>
    <w:rsid w:val="000E4F66"/>
    <w:rsid w:val="000E511D"/>
    <w:rsid w:val="000E63C7"/>
    <w:rsid w:val="000E63CA"/>
    <w:rsid w:val="000E6AB7"/>
    <w:rsid w:val="000F065B"/>
    <w:rsid w:val="000F1EFA"/>
    <w:rsid w:val="000F202C"/>
    <w:rsid w:val="000F22F7"/>
    <w:rsid w:val="000F24ED"/>
    <w:rsid w:val="000F287F"/>
    <w:rsid w:val="000F3AB9"/>
    <w:rsid w:val="000F3EF5"/>
    <w:rsid w:val="000F4050"/>
    <w:rsid w:val="000F5F73"/>
    <w:rsid w:val="00101500"/>
    <w:rsid w:val="00101582"/>
    <w:rsid w:val="00101EF9"/>
    <w:rsid w:val="00102771"/>
    <w:rsid w:val="00103136"/>
    <w:rsid w:val="001033A0"/>
    <w:rsid w:val="00104141"/>
    <w:rsid w:val="00104387"/>
    <w:rsid w:val="00104507"/>
    <w:rsid w:val="001053D1"/>
    <w:rsid w:val="00106B15"/>
    <w:rsid w:val="00106C72"/>
    <w:rsid w:val="001074D6"/>
    <w:rsid w:val="00110D66"/>
    <w:rsid w:val="00111C82"/>
    <w:rsid w:val="00113573"/>
    <w:rsid w:val="00114468"/>
    <w:rsid w:val="001150B6"/>
    <w:rsid w:val="00117EA1"/>
    <w:rsid w:val="00121AF5"/>
    <w:rsid w:val="00121C05"/>
    <w:rsid w:val="001227D0"/>
    <w:rsid w:val="00123DE3"/>
    <w:rsid w:val="00126228"/>
    <w:rsid w:val="0012672D"/>
    <w:rsid w:val="00130AFF"/>
    <w:rsid w:val="00130C85"/>
    <w:rsid w:val="00131139"/>
    <w:rsid w:val="00132031"/>
    <w:rsid w:val="0013208A"/>
    <w:rsid w:val="00132E4A"/>
    <w:rsid w:val="001333BA"/>
    <w:rsid w:val="00134281"/>
    <w:rsid w:val="001351C7"/>
    <w:rsid w:val="001355EE"/>
    <w:rsid w:val="00135CAD"/>
    <w:rsid w:val="00140BA8"/>
    <w:rsid w:val="00141384"/>
    <w:rsid w:val="00142627"/>
    <w:rsid w:val="00145250"/>
    <w:rsid w:val="00145312"/>
    <w:rsid w:val="00145C0F"/>
    <w:rsid w:val="00146C93"/>
    <w:rsid w:val="00151159"/>
    <w:rsid w:val="00153835"/>
    <w:rsid w:val="001562FA"/>
    <w:rsid w:val="001575BC"/>
    <w:rsid w:val="001629F8"/>
    <w:rsid w:val="0016300F"/>
    <w:rsid w:val="0016436F"/>
    <w:rsid w:val="00164E0E"/>
    <w:rsid w:val="00166022"/>
    <w:rsid w:val="001664E5"/>
    <w:rsid w:val="0017001F"/>
    <w:rsid w:val="00170BC3"/>
    <w:rsid w:val="00170D9D"/>
    <w:rsid w:val="001724CF"/>
    <w:rsid w:val="00173353"/>
    <w:rsid w:val="001745FE"/>
    <w:rsid w:val="00176655"/>
    <w:rsid w:val="00176F1E"/>
    <w:rsid w:val="00180CD5"/>
    <w:rsid w:val="00182ABB"/>
    <w:rsid w:val="00183F4C"/>
    <w:rsid w:val="00183FB7"/>
    <w:rsid w:val="0018501B"/>
    <w:rsid w:val="0018521B"/>
    <w:rsid w:val="00190E0E"/>
    <w:rsid w:val="001934CE"/>
    <w:rsid w:val="0019395A"/>
    <w:rsid w:val="00194064"/>
    <w:rsid w:val="0019520A"/>
    <w:rsid w:val="001968E1"/>
    <w:rsid w:val="001A0755"/>
    <w:rsid w:val="001A0874"/>
    <w:rsid w:val="001A0BC3"/>
    <w:rsid w:val="001A2555"/>
    <w:rsid w:val="001A31BB"/>
    <w:rsid w:val="001A39D2"/>
    <w:rsid w:val="001A5829"/>
    <w:rsid w:val="001A65B6"/>
    <w:rsid w:val="001A6E29"/>
    <w:rsid w:val="001A76AE"/>
    <w:rsid w:val="001A7E6D"/>
    <w:rsid w:val="001A7EDD"/>
    <w:rsid w:val="001B2A69"/>
    <w:rsid w:val="001B2F2E"/>
    <w:rsid w:val="001B3B72"/>
    <w:rsid w:val="001B6B39"/>
    <w:rsid w:val="001B6CBC"/>
    <w:rsid w:val="001B7126"/>
    <w:rsid w:val="001B75A4"/>
    <w:rsid w:val="001C0B4A"/>
    <w:rsid w:val="001C0E44"/>
    <w:rsid w:val="001C131B"/>
    <w:rsid w:val="001C246E"/>
    <w:rsid w:val="001C263A"/>
    <w:rsid w:val="001C468E"/>
    <w:rsid w:val="001C4914"/>
    <w:rsid w:val="001C49FF"/>
    <w:rsid w:val="001C4EE3"/>
    <w:rsid w:val="001D01D8"/>
    <w:rsid w:val="001D05A9"/>
    <w:rsid w:val="001D220D"/>
    <w:rsid w:val="001D2458"/>
    <w:rsid w:val="001D335B"/>
    <w:rsid w:val="001D59E8"/>
    <w:rsid w:val="001D687C"/>
    <w:rsid w:val="001D69A0"/>
    <w:rsid w:val="001D7976"/>
    <w:rsid w:val="001E0513"/>
    <w:rsid w:val="001E212D"/>
    <w:rsid w:val="001E2827"/>
    <w:rsid w:val="001E2EAE"/>
    <w:rsid w:val="001E2FB2"/>
    <w:rsid w:val="001E4433"/>
    <w:rsid w:val="001E60D4"/>
    <w:rsid w:val="001E6997"/>
    <w:rsid w:val="001E771C"/>
    <w:rsid w:val="001E77F2"/>
    <w:rsid w:val="001F12F6"/>
    <w:rsid w:val="001F13F3"/>
    <w:rsid w:val="001F342E"/>
    <w:rsid w:val="001F37EE"/>
    <w:rsid w:val="001F66C8"/>
    <w:rsid w:val="00203031"/>
    <w:rsid w:val="002039EA"/>
    <w:rsid w:val="00203AA7"/>
    <w:rsid w:val="0020433A"/>
    <w:rsid w:val="002046B0"/>
    <w:rsid w:val="00204945"/>
    <w:rsid w:val="002055AD"/>
    <w:rsid w:val="002062A3"/>
    <w:rsid w:val="00206EF8"/>
    <w:rsid w:val="00206F27"/>
    <w:rsid w:val="00210188"/>
    <w:rsid w:val="0021084C"/>
    <w:rsid w:val="00211637"/>
    <w:rsid w:val="00211C29"/>
    <w:rsid w:val="00213DDE"/>
    <w:rsid w:val="00214886"/>
    <w:rsid w:val="002150AB"/>
    <w:rsid w:val="002152C6"/>
    <w:rsid w:val="00215B53"/>
    <w:rsid w:val="00215F87"/>
    <w:rsid w:val="0021706E"/>
    <w:rsid w:val="00221334"/>
    <w:rsid w:val="00221952"/>
    <w:rsid w:val="0022196D"/>
    <w:rsid w:val="00223379"/>
    <w:rsid w:val="00223C0B"/>
    <w:rsid w:val="00223C71"/>
    <w:rsid w:val="00223E31"/>
    <w:rsid w:val="00224802"/>
    <w:rsid w:val="00224D06"/>
    <w:rsid w:val="00225E5F"/>
    <w:rsid w:val="00226C7B"/>
    <w:rsid w:val="002273EF"/>
    <w:rsid w:val="0022760A"/>
    <w:rsid w:val="002279C9"/>
    <w:rsid w:val="002328B7"/>
    <w:rsid w:val="00233480"/>
    <w:rsid w:val="00234510"/>
    <w:rsid w:val="002351AB"/>
    <w:rsid w:val="002355F3"/>
    <w:rsid w:val="0023568C"/>
    <w:rsid w:val="002450C9"/>
    <w:rsid w:val="002459E2"/>
    <w:rsid w:val="0024619E"/>
    <w:rsid w:val="002465C3"/>
    <w:rsid w:val="00252546"/>
    <w:rsid w:val="00254CB0"/>
    <w:rsid w:val="002556AF"/>
    <w:rsid w:val="00255C35"/>
    <w:rsid w:val="0025686C"/>
    <w:rsid w:val="00257E7A"/>
    <w:rsid w:val="00257EB9"/>
    <w:rsid w:val="00257EC6"/>
    <w:rsid w:val="002602F2"/>
    <w:rsid w:val="00262CD2"/>
    <w:rsid w:val="00262D1E"/>
    <w:rsid w:val="00266A2D"/>
    <w:rsid w:val="00273213"/>
    <w:rsid w:val="00273545"/>
    <w:rsid w:val="00274CFC"/>
    <w:rsid w:val="00276B6C"/>
    <w:rsid w:val="00277277"/>
    <w:rsid w:val="00277515"/>
    <w:rsid w:val="002802E7"/>
    <w:rsid w:val="00280F7F"/>
    <w:rsid w:val="00280FC3"/>
    <w:rsid w:val="00281A57"/>
    <w:rsid w:val="00283337"/>
    <w:rsid w:val="00286ED1"/>
    <w:rsid w:val="002872AB"/>
    <w:rsid w:val="0029256B"/>
    <w:rsid w:val="00292661"/>
    <w:rsid w:val="00292700"/>
    <w:rsid w:val="002935C0"/>
    <w:rsid w:val="0029529B"/>
    <w:rsid w:val="00295F22"/>
    <w:rsid w:val="002A059A"/>
    <w:rsid w:val="002A2CE2"/>
    <w:rsid w:val="002A3AD5"/>
    <w:rsid w:val="002A3EEB"/>
    <w:rsid w:val="002A497D"/>
    <w:rsid w:val="002A5105"/>
    <w:rsid w:val="002A5213"/>
    <w:rsid w:val="002A69EA"/>
    <w:rsid w:val="002A6D68"/>
    <w:rsid w:val="002B18BA"/>
    <w:rsid w:val="002B1D7B"/>
    <w:rsid w:val="002B32DE"/>
    <w:rsid w:val="002B3E8D"/>
    <w:rsid w:val="002B3FB1"/>
    <w:rsid w:val="002B4076"/>
    <w:rsid w:val="002B45FF"/>
    <w:rsid w:val="002B743D"/>
    <w:rsid w:val="002C29C7"/>
    <w:rsid w:val="002C2CFE"/>
    <w:rsid w:val="002C4832"/>
    <w:rsid w:val="002C4CF1"/>
    <w:rsid w:val="002C4FD5"/>
    <w:rsid w:val="002C6B78"/>
    <w:rsid w:val="002C7A84"/>
    <w:rsid w:val="002D347A"/>
    <w:rsid w:val="002D53B0"/>
    <w:rsid w:val="002D788F"/>
    <w:rsid w:val="002D7D02"/>
    <w:rsid w:val="002E0D44"/>
    <w:rsid w:val="002E2601"/>
    <w:rsid w:val="002E3921"/>
    <w:rsid w:val="002E7A06"/>
    <w:rsid w:val="002F0501"/>
    <w:rsid w:val="002F0AB8"/>
    <w:rsid w:val="002F46A0"/>
    <w:rsid w:val="002F6E63"/>
    <w:rsid w:val="002F7227"/>
    <w:rsid w:val="002F785B"/>
    <w:rsid w:val="002F7D05"/>
    <w:rsid w:val="00301C71"/>
    <w:rsid w:val="00302C7C"/>
    <w:rsid w:val="00302E40"/>
    <w:rsid w:val="00302FBA"/>
    <w:rsid w:val="00304973"/>
    <w:rsid w:val="003050E3"/>
    <w:rsid w:val="0030542E"/>
    <w:rsid w:val="0030555A"/>
    <w:rsid w:val="00305780"/>
    <w:rsid w:val="00305E51"/>
    <w:rsid w:val="00306741"/>
    <w:rsid w:val="00307135"/>
    <w:rsid w:val="00311260"/>
    <w:rsid w:val="00312530"/>
    <w:rsid w:val="00312C2B"/>
    <w:rsid w:val="00314483"/>
    <w:rsid w:val="00316189"/>
    <w:rsid w:val="00316D18"/>
    <w:rsid w:val="00323CE9"/>
    <w:rsid w:val="00326685"/>
    <w:rsid w:val="00327812"/>
    <w:rsid w:val="00330589"/>
    <w:rsid w:val="003307EF"/>
    <w:rsid w:val="00330C23"/>
    <w:rsid w:val="003331CE"/>
    <w:rsid w:val="00333A98"/>
    <w:rsid w:val="00333B94"/>
    <w:rsid w:val="003341B2"/>
    <w:rsid w:val="00336AFE"/>
    <w:rsid w:val="003400F8"/>
    <w:rsid w:val="0034044A"/>
    <w:rsid w:val="003414B4"/>
    <w:rsid w:val="00343108"/>
    <w:rsid w:val="0034345E"/>
    <w:rsid w:val="00343810"/>
    <w:rsid w:val="003447B1"/>
    <w:rsid w:val="003468CB"/>
    <w:rsid w:val="00347042"/>
    <w:rsid w:val="00347243"/>
    <w:rsid w:val="003502D3"/>
    <w:rsid w:val="00351A48"/>
    <w:rsid w:val="00353886"/>
    <w:rsid w:val="003550F8"/>
    <w:rsid w:val="00355E1D"/>
    <w:rsid w:val="003601E8"/>
    <w:rsid w:val="003612C2"/>
    <w:rsid w:val="00362307"/>
    <w:rsid w:val="00362857"/>
    <w:rsid w:val="0036371C"/>
    <w:rsid w:val="00364B17"/>
    <w:rsid w:val="00365E81"/>
    <w:rsid w:val="00365E84"/>
    <w:rsid w:val="0036688E"/>
    <w:rsid w:val="003677A3"/>
    <w:rsid w:val="003679BC"/>
    <w:rsid w:val="00367F7E"/>
    <w:rsid w:val="00370996"/>
    <w:rsid w:val="0037261B"/>
    <w:rsid w:val="003727ED"/>
    <w:rsid w:val="0037281C"/>
    <w:rsid w:val="003730B7"/>
    <w:rsid w:val="00376565"/>
    <w:rsid w:val="003771B3"/>
    <w:rsid w:val="0038065D"/>
    <w:rsid w:val="00381F06"/>
    <w:rsid w:val="00382087"/>
    <w:rsid w:val="00382F24"/>
    <w:rsid w:val="00383408"/>
    <w:rsid w:val="00383C1E"/>
    <w:rsid w:val="00384330"/>
    <w:rsid w:val="00387B9E"/>
    <w:rsid w:val="003904EA"/>
    <w:rsid w:val="00390E60"/>
    <w:rsid w:val="003912CF"/>
    <w:rsid w:val="00391679"/>
    <w:rsid w:val="00391741"/>
    <w:rsid w:val="00392858"/>
    <w:rsid w:val="003931A6"/>
    <w:rsid w:val="00395139"/>
    <w:rsid w:val="00395282"/>
    <w:rsid w:val="00395C3D"/>
    <w:rsid w:val="0039646F"/>
    <w:rsid w:val="00396D03"/>
    <w:rsid w:val="00397A02"/>
    <w:rsid w:val="003A03FB"/>
    <w:rsid w:val="003A0990"/>
    <w:rsid w:val="003A0CA1"/>
    <w:rsid w:val="003A2BB8"/>
    <w:rsid w:val="003A3766"/>
    <w:rsid w:val="003A50BA"/>
    <w:rsid w:val="003A54C8"/>
    <w:rsid w:val="003A5584"/>
    <w:rsid w:val="003A5C50"/>
    <w:rsid w:val="003A7254"/>
    <w:rsid w:val="003B14F4"/>
    <w:rsid w:val="003B2C75"/>
    <w:rsid w:val="003B2D57"/>
    <w:rsid w:val="003B4491"/>
    <w:rsid w:val="003B4BA5"/>
    <w:rsid w:val="003B5373"/>
    <w:rsid w:val="003B682C"/>
    <w:rsid w:val="003C1E02"/>
    <w:rsid w:val="003C20BA"/>
    <w:rsid w:val="003C36F9"/>
    <w:rsid w:val="003C39D3"/>
    <w:rsid w:val="003C3EF3"/>
    <w:rsid w:val="003C5C36"/>
    <w:rsid w:val="003C5CDB"/>
    <w:rsid w:val="003C6676"/>
    <w:rsid w:val="003C6BF4"/>
    <w:rsid w:val="003D01D4"/>
    <w:rsid w:val="003D108C"/>
    <w:rsid w:val="003D3758"/>
    <w:rsid w:val="003D381A"/>
    <w:rsid w:val="003D4E09"/>
    <w:rsid w:val="003D53A2"/>
    <w:rsid w:val="003E01C7"/>
    <w:rsid w:val="003E0551"/>
    <w:rsid w:val="003E18BE"/>
    <w:rsid w:val="003E19EC"/>
    <w:rsid w:val="003E2274"/>
    <w:rsid w:val="003E3AD3"/>
    <w:rsid w:val="003E5989"/>
    <w:rsid w:val="003E71C3"/>
    <w:rsid w:val="003F1EF7"/>
    <w:rsid w:val="003F31E1"/>
    <w:rsid w:val="003F34AA"/>
    <w:rsid w:val="003F3F2F"/>
    <w:rsid w:val="003F476E"/>
    <w:rsid w:val="003F4800"/>
    <w:rsid w:val="003F481C"/>
    <w:rsid w:val="003F67B9"/>
    <w:rsid w:val="003F6998"/>
    <w:rsid w:val="003F7D13"/>
    <w:rsid w:val="004003C7"/>
    <w:rsid w:val="0040115B"/>
    <w:rsid w:val="00402126"/>
    <w:rsid w:val="00402789"/>
    <w:rsid w:val="00403DD9"/>
    <w:rsid w:val="0040425E"/>
    <w:rsid w:val="004066AF"/>
    <w:rsid w:val="00413066"/>
    <w:rsid w:val="00415BA1"/>
    <w:rsid w:val="00416A99"/>
    <w:rsid w:val="00417646"/>
    <w:rsid w:val="00420051"/>
    <w:rsid w:val="0042172C"/>
    <w:rsid w:val="004253BA"/>
    <w:rsid w:val="00432CEF"/>
    <w:rsid w:val="004372FC"/>
    <w:rsid w:val="0043789A"/>
    <w:rsid w:val="004404F0"/>
    <w:rsid w:val="0044080D"/>
    <w:rsid w:val="00441112"/>
    <w:rsid w:val="00441430"/>
    <w:rsid w:val="00442AD9"/>
    <w:rsid w:val="00442FD5"/>
    <w:rsid w:val="00443E58"/>
    <w:rsid w:val="004444DE"/>
    <w:rsid w:val="0044577E"/>
    <w:rsid w:val="004473F0"/>
    <w:rsid w:val="00447580"/>
    <w:rsid w:val="00447B52"/>
    <w:rsid w:val="00450568"/>
    <w:rsid w:val="00451928"/>
    <w:rsid w:val="00451E02"/>
    <w:rsid w:val="00452048"/>
    <w:rsid w:val="00453055"/>
    <w:rsid w:val="00454BD6"/>
    <w:rsid w:val="00454F8B"/>
    <w:rsid w:val="0045521C"/>
    <w:rsid w:val="00456077"/>
    <w:rsid w:val="004560BF"/>
    <w:rsid w:val="00456B21"/>
    <w:rsid w:val="0045732F"/>
    <w:rsid w:val="00457486"/>
    <w:rsid w:val="00457C07"/>
    <w:rsid w:val="00461622"/>
    <w:rsid w:val="004623E9"/>
    <w:rsid w:val="004654FB"/>
    <w:rsid w:val="004676A8"/>
    <w:rsid w:val="004676DC"/>
    <w:rsid w:val="004679BD"/>
    <w:rsid w:val="00470BA2"/>
    <w:rsid w:val="004726CB"/>
    <w:rsid w:val="0047449C"/>
    <w:rsid w:val="00474F32"/>
    <w:rsid w:val="00475533"/>
    <w:rsid w:val="00476A21"/>
    <w:rsid w:val="00480DE3"/>
    <w:rsid w:val="00481EAD"/>
    <w:rsid w:val="00483880"/>
    <w:rsid w:val="00484C93"/>
    <w:rsid w:val="00485B89"/>
    <w:rsid w:val="00485BB5"/>
    <w:rsid w:val="00486082"/>
    <w:rsid w:val="004860BF"/>
    <w:rsid w:val="00486143"/>
    <w:rsid w:val="0048703D"/>
    <w:rsid w:val="00487520"/>
    <w:rsid w:val="00490428"/>
    <w:rsid w:val="00490E22"/>
    <w:rsid w:val="00490ED0"/>
    <w:rsid w:val="004930DE"/>
    <w:rsid w:val="00493894"/>
    <w:rsid w:val="00494478"/>
    <w:rsid w:val="00494DAE"/>
    <w:rsid w:val="00496376"/>
    <w:rsid w:val="00496E20"/>
    <w:rsid w:val="004A16E2"/>
    <w:rsid w:val="004A22BC"/>
    <w:rsid w:val="004A2DB8"/>
    <w:rsid w:val="004A3565"/>
    <w:rsid w:val="004A4BA4"/>
    <w:rsid w:val="004A79B6"/>
    <w:rsid w:val="004B28A6"/>
    <w:rsid w:val="004B2A63"/>
    <w:rsid w:val="004B3F0B"/>
    <w:rsid w:val="004B3F0D"/>
    <w:rsid w:val="004B48F5"/>
    <w:rsid w:val="004B4F24"/>
    <w:rsid w:val="004B58ED"/>
    <w:rsid w:val="004B5BEC"/>
    <w:rsid w:val="004B7C20"/>
    <w:rsid w:val="004C3CFA"/>
    <w:rsid w:val="004C4344"/>
    <w:rsid w:val="004C7E58"/>
    <w:rsid w:val="004D0493"/>
    <w:rsid w:val="004D1D6A"/>
    <w:rsid w:val="004D2F97"/>
    <w:rsid w:val="004D3222"/>
    <w:rsid w:val="004D33B4"/>
    <w:rsid w:val="004D4391"/>
    <w:rsid w:val="004D4784"/>
    <w:rsid w:val="004D4C56"/>
    <w:rsid w:val="004D5B37"/>
    <w:rsid w:val="004D5E37"/>
    <w:rsid w:val="004D7623"/>
    <w:rsid w:val="004D767D"/>
    <w:rsid w:val="004D79F1"/>
    <w:rsid w:val="004E0802"/>
    <w:rsid w:val="004E08E4"/>
    <w:rsid w:val="004E0B96"/>
    <w:rsid w:val="004E2F6A"/>
    <w:rsid w:val="004E399A"/>
    <w:rsid w:val="004E4F57"/>
    <w:rsid w:val="004E687F"/>
    <w:rsid w:val="004E7512"/>
    <w:rsid w:val="004F054C"/>
    <w:rsid w:val="004F4522"/>
    <w:rsid w:val="004F45FF"/>
    <w:rsid w:val="004F5D89"/>
    <w:rsid w:val="004F6D8C"/>
    <w:rsid w:val="004F6EAE"/>
    <w:rsid w:val="004F7243"/>
    <w:rsid w:val="004F7F14"/>
    <w:rsid w:val="005001E3"/>
    <w:rsid w:val="0050082A"/>
    <w:rsid w:val="00500AED"/>
    <w:rsid w:val="00500BE4"/>
    <w:rsid w:val="00500D25"/>
    <w:rsid w:val="00501DC2"/>
    <w:rsid w:val="00501E90"/>
    <w:rsid w:val="005036FD"/>
    <w:rsid w:val="00504463"/>
    <w:rsid w:val="005059F7"/>
    <w:rsid w:val="00506944"/>
    <w:rsid w:val="005078B3"/>
    <w:rsid w:val="00510DEB"/>
    <w:rsid w:val="00511191"/>
    <w:rsid w:val="005113DB"/>
    <w:rsid w:val="00511940"/>
    <w:rsid w:val="00512F7B"/>
    <w:rsid w:val="00513CAF"/>
    <w:rsid w:val="00515282"/>
    <w:rsid w:val="00520A9B"/>
    <w:rsid w:val="00520AED"/>
    <w:rsid w:val="00521783"/>
    <w:rsid w:val="00522377"/>
    <w:rsid w:val="00522753"/>
    <w:rsid w:val="005234D7"/>
    <w:rsid w:val="00523ABD"/>
    <w:rsid w:val="00530202"/>
    <w:rsid w:val="00530337"/>
    <w:rsid w:val="0053112A"/>
    <w:rsid w:val="00533CA3"/>
    <w:rsid w:val="00533FE3"/>
    <w:rsid w:val="005349A9"/>
    <w:rsid w:val="00534B13"/>
    <w:rsid w:val="00535684"/>
    <w:rsid w:val="005356D7"/>
    <w:rsid w:val="00536230"/>
    <w:rsid w:val="00536B25"/>
    <w:rsid w:val="0054149B"/>
    <w:rsid w:val="00541DE1"/>
    <w:rsid w:val="00542831"/>
    <w:rsid w:val="00542990"/>
    <w:rsid w:val="00543A5D"/>
    <w:rsid w:val="00546607"/>
    <w:rsid w:val="00547386"/>
    <w:rsid w:val="005505D4"/>
    <w:rsid w:val="005524BC"/>
    <w:rsid w:val="00552D1F"/>
    <w:rsid w:val="00553166"/>
    <w:rsid w:val="00553200"/>
    <w:rsid w:val="00553612"/>
    <w:rsid w:val="005536D5"/>
    <w:rsid w:val="0055379B"/>
    <w:rsid w:val="00555719"/>
    <w:rsid w:val="0055637D"/>
    <w:rsid w:val="005571A2"/>
    <w:rsid w:val="00557323"/>
    <w:rsid w:val="00561384"/>
    <w:rsid w:val="00562030"/>
    <w:rsid w:val="0056281E"/>
    <w:rsid w:val="0056513B"/>
    <w:rsid w:val="005662CF"/>
    <w:rsid w:val="0056654F"/>
    <w:rsid w:val="005669F8"/>
    <w:rsid w:val="00570186"/>
    <w:rsid w:val="00572342"/>
    <w:rsid w:val="00572E7C"/>
    <w:rsid w:val="0057784B"/>
    <w:rsid w:val="00577DB7"/>
    <w:rsid w:val="00577FA7"/>
    <w:rsid w:val="005811AC"/>
    <w:rsid w:val="00581D0A"/>
    <w:rsid w:val="00582AF9"/>
    <w:rsid w:val="00584459"/>
    <w:rsid w:val="00584AD4"/>
    <w:rsid w:val="00584FDA"/>
    <w:rsid w:val="005850C6"/>
    <w:rsid w:val="005861C7"/>
    <w:rsid w:val="00586710"/>
    <w:rsid w:val="00586C3F"/>
    <w:rsid w:val="0058715E"/>
    <w:rsid w:val="00590656"/>
    <w:rsid w:val="005910F9"/>
    <w:rsid w:val="00591E9D"/>
    <w:rsid w:val="0059213D"/>
    <w:rsid w:val="005922E4"/>
    <w:rsid w:val="00593C9A"/>
    <w:rsid w:val="0059437B"/>
    <w:rsid w:val="0059466B"/>
    <w:rsid w:val="00595085"/>
    <w:rsid w:val="00595A74"/>
    <w:rsid w:val="00596A6B"/>
    <w:rsid w:val="005A0185"/>
    <w:rsid w:val="005A062C"/>
    <w:rsid w:val="005A2A93"/>
    <w:rsid w:val="005A36AE"/>
    <w:rsid w:val="005A3DC9"/>
    <w:rsid w:val="005A49FE"/>
    <w:rsid w:val="005A4BD2"/>
    <w:rsid w:val="005B0B5A"/>
    <w:rsid w:val="005B17D7"/>
    <w:rsid w:val="005B1C31"/>
    <w:rsid w:val="005B2AD9"/>
    <w:rsid w:val="005B517F"/>
    <w:rsid w:val="005B5DA0"/>
    <w:rsid w:val="005B7D91"/>
    <w:rsid w:val="005C1BD8"/>
    <w:rsid w:val="005C3EF1"/>
    <w:rsid w:val="005C40AD"/>
    <w:rsid w:val="005C4ED1"/>
    <w:rsid w:val="005C6694"/>
    <w:rsid w:val="005C67C3"/>
    <w:rsid w:val="005D00FD"/>
    <w:rsid w:val="005D1D6C"/>
    <w:rsid w:val="005D1F73"/>
    <w:rsid w:val="005D207D"/>
    <w:rsid w:val="005D3EA8"/>
    <w:rsid w:val="005D47D9"/>
    <w:rsid w:val="005D50E7"/>
    <w:rsid w:val="005D5403"/>
    <w:rsid w:val="005D6F3E"/>
    <w:rsid w:val="005D7F08"/>
    <w:rsid w:val="005E05AA"/>
    <w:rsid w:val="005E273C"/>
    <w:rsid w:val="005E2E75"/>
    <w:rsid w:val="005E2F91"/>
    <w:rsid w:val="005F1344"/>
    <w:rsid w:val="005F1ED5"/>
    <w:rsid w:val="005F280E"/>
    <w:rsid w:val="005F3118"/>
    <w:rsid w:val="005F3C0C"/>
    <w:rsid w:val="005F4466"/>
    <w:rsid w:val="005F4D64"/>
    <w:rsid w:val="005F6396"/>
    <w:rsid w:val="005F7E15"/>
    <w:rsid w:val="005F7E43"/>
    <w:rsid w:val="005F7E4F"/>
    <w:rsid w:val="005F7E70"/>
    <w:rsid w:val="00601491"/>
    <w:rsid w:val="006017A4"/>
    <w:rsid w:val="0060295C"/>
    <w:rsid w:val="0060360E"/>
    <w:rsid w:val="006045A7"/>
    <w:rsid w:val="00604924"/>
    <w:rsid w:val="00604F4E"/>
    <w:rsid w:val="00605B6C"/>
    <w:rsid w:val="00605E3B"/>
    <w:rsid w:val="0060607C"/>
    <w:rsid w:val="006065AE"/>
    <w:rsid w:val="0060673B"/>
    <w:rsid w:val="00607FD9"/>
    <w:rsid w:val="00610A12"/>
    <w:rsid w:val="00611457"/>
    <w:rsid w:val="0061182B"/>
    <w:rsid w:val="00612C74"/>
    <w:rsid w:val="00614604"/>
    <w:rsid w:val="00614FD8"/>
    <w:rsid w:val="006160F5"/>
    <w:rsid w:val="00617AFA"/>
    <w:rsid w:val="006200B3"/>
    <w:rsid w:val="00621CCE"/>
    <w:rsid w:val="00622D49"/>
    <w:rsid w:val="00624E4D"/>
    <w:rsid w:val="00625B99"/>
    <w:rsid w:val="00625DC4"/>
    <w:rsid w:val="00626909"/>
    <w:rsid w:val="00627CD1"/>
    <w:rsid w:val="00630F4C"/>
    <w:rsid w:val="006355B5"/>
    <w:rsid w:val="00635832"/>
    <w:rsid w:val="00636062"/>
    <w:rsid w:val="0063751A"/>
    <w:rsid w:val="00640782"/>
    <w:rsid w:val="00640A1D"/>
    <w:rsid w:val="00643219"/>
    <w:rsid w:val="006435BA"/>
    <w:rsid w:val="00643A55"/>
    <w:rsid w:val="006446A8"/>
    <w:rsid w:val="00645AE2"/>
    <w:rsid w:val="00645B1F"/>
    <w:rsid w:val="00645C43"/>
    <w:rsid w:val="00646528"/>
    <w:rsid w:val="00646936"/>
    <w:rsid w:val="00646CAD"/>
    <w:rsid w:val="006477CA"/>
    <w:rsid w:val="0065039E"/>
    <w:rsid w:val="00651BDC"/>
    <w:rsid w:val="00651CF9"/>
    <w:rsid w:val="00653420"/>
    <w:rsid w:val="006557A6"/>
    <w:rsid w:val="00655887"/>
    <w:rsid w:val="00655B4C"/>
    <w:rsid w:val="00657E09"/>
    <w:rsid w:val="00663B94"/>
    <w:rsid w:val="006642DB"/>
    <w:rsid w:val="006650BE"/>
    <w:rsid w:val="00665A22"/>
    <w:rsid w:val="006663DB"/>
    <w:rsid w:val="0066665D"/>
    <w:rsid w:val="00666E07"/>
    <w:rsid w:val="00666EEC"/>
    <w:rsid w:val="006705A0"/>
    <w:rsid w:val="006735E1"/>
    <w:rsid w:val="00673BEB"/>
    <w:rsid w:val="0067651D"/>
    <w:rsid w:val="0068088F"/>
    <w:rsid w:val="0068262B"/>
    <w:rsid w:val="006836B3"/>
    <w:rsid w:val="00683759"/>
    <w:rsid w:val="006846E9"/>
    <w:rsid w:val="00684897"/>
    <w:rsid w:val="006857AF"/>
    <w:rsid w:val="006867AE"/>
    <w:rsid w:val="00687104"/>
    <w:rsid w:val="00687E71"/>
    <w:rsid w:val="00690A4B"/>
    <w:rsid w:val="00690AA1"/>
    <w:rsid w:val="006918A4"/>
    <w:rsid w:val="00691E00"/>
    <w:rsid w:val="0069322E"/>
    <w:rsid w:val="00693444"/>
    <w:rsid w:val="00694E3F"/>
    <w:rsid w:val="00697DC0"/>
    <w:rsid w:val="006A124F"/>
    <w:rsid w:val="006A1EBF"/>
    <w:rsid w:val="006A2179"/>
    <w:rsid w:val="006A2317"/>
    <w:rsid w:val="006A3C76"/>
    <w:rsid w:val="006A4F88"/>
    <w:rsid w:val="006A5CDF"/>
    <w:rsid w:val="006B194C"/>
    <w:rsid w:val="006B1FEF"/>
    <w:rsid w:val="006B21DB"/>
    <w:rsid w:val="006B24D0"/>
    <w:rsid w:val="006B44F7"/>
    <w:rsid w:val="006B4519"/>
    <w:rsid w:val="006B4863"/>
    <w:rsid w:val="006B5A92"/>
    <w:rsid w:val="006B726C"/>
    <w:rsid w:val="006B78DE"/>
    <w:rsid w:val="006C29B0"/>
    <w:rsid w:val="006C2E5B"/>
    <w:rsid w:val="006C347D"/>
    <w:rsid w:val="006C3C13"/>
    <w:rsid w:val="006C4424"/>
    <w:rsid w:val="006C4508"/>
    <w:rsid w:val="006C460E"/>
    <w:rsid w:val="006C4C1D"/>
    <w:rsid w:val="006C4F42"/>
    <w:rsid w:val="006C5191"/>
    <w:rsid w:val="006C62B3"/>
    <w:rsid w:val="006C6DA8"/>
    <w:rsid w:val="006C7080"/>
    <w:rsid w:val="006D1BF6"/>
    <w:rsid w:val="006D205E"/>
    <w:rsid w:val="006D329E"/>
    <w:rsid w:val="006D68B5"/>
    <w:rsid w:val="006D754F"/>
    <w:rsid w:val="006D799F"/>
    <w:rsid w:val="006E01EA"/>
    <w:rsid w:val="006E0F03"/>
    <w:rsid w:val="006E2980"/>
    <w:rsid w:val="006E2B72"/>
    <w:rsid w:val="006E3476"/>
    <w:rsid w:val="006E75C3"/>
    <w:rsid w:val="006E7805"/>
    <w:rsid w:val="006F0AB9"/>
    <w:rsid w:val="006F197E"/>
    <w:rsid w:val="006F263C"/>
    <w:rsid w:val="006F435A"/>
    <w:rsid w:val="006F5259"/>
    <w:rsid w:val="006F7218"/>
    <w:rsid w:val="007004F9"/>
    <w:rsid w:val="007017BF"/>
    <w:rsid w:val="0070238B"/>
    <w:rsid w:val="007028E9"/>
    <w:rsid w:val="0070313C"/>
    <w:rsid w:val="00703567"/>
    <w:rsid w:val="00703E54"/>
    <w:rsid w:val="00705775"/>
    <w:rsid w:val="0070632A"/>
    <w:rsid w:val="0070654A"/>
    <w:rsid w:val="00706FAE"/>
    <w:rsid w:val="00710B14"/>
    <w:rsid w:val="007123D4"/>
    <w:rsid w:val="007137AA"/>
    <w:rsid w:val="0071594C"/>
    <w:rsid w:val="007168F4"/>
    <w:rsid w:val="00720E01"/>
    <w:rsid w:val="00720F35"/>
    <w:rsid w:val="00722ABC"/>
    <w:rsid w:val="00725D1F"/>
    <w:rsid w:val="00727454"/>
    <w:rsid w:val="00727464"/>
    <w:rsid w:val="00727AEA"/>
    <w:rsid w:val="00727E6F"/>
    <w:rsid w:val="007314E1"/>
    <w:rsid w:val="007322A6"/>
    <w:rsid w:val="00735866"/>
    <w:rsid w:val="00736278"/>
    <w:rsid w:val="00737666"/>
    <w:rsid w:val="007412CC"/>
    <w:rsid w:val="00745237"/>
    <w:rsid w:val="0074607B"/>
    <w:rsid w:val="00746FDE"/>
    <w:rsid w:val="00747D39"/>
    <w:rsid w:val="00754EE6"/>
    <w:rsid w:val="007567ED"/>
    <w:rsid w:val="007568E1"/>
    <w:rsid w:val="00756E97"/>
    <w:rsid w:val="007610F0"/>
    <w:rsid w:val="00762920"/>
    <w:rsid w:val="007638AF"/>
    <w:rsid w:val="00763E7A"/>
    <w:rsid w:val="007666A1"/>
    <w:rsid w:val="00766F2E"/>
    <w:rsid w:val="00767204"/>
    <w:rsid w:val="007678FE"/>
    <w:rsid w:val="00770AF7"/>
    <w:rsid w:val="00774102"/>
    <w:rsid w:val="00774490"/>
    <w:rsid w:val="00775A46"/>
    <w:rsid w:val="00776257"/>
    <w:rsid w:val="007779BE"/>
    <w:rsid w:val="00780915"/>
    <w:rsid w:val="00783BF3"/>
    <w:rsid w:val="00784B2D"/>
    <w:rsid w:val="0079277D"/>
    <w:rsid w:val="007940AE"/>
    <w:rsid w:val="00794759"/>
    <w:rsid w:val="00794AEF"/>
    <w:rsid w:val="007A04C9"/>
    <w:rsid w:val="007A17B8"/>
    <w:rsid w:val="007A3111"/>
    <w:rsid w:val="007A3760"/>
    <w:rsid w:val="007A4137"/>
    <w:rsid w:val="007A7E22"/>
    <w:rsid w:val="007B3213"/>
    <w:rsid w:val="007B3558"/>
    <w:rsid w:val="007B4BA3"/>
    <w:rsid w:val="007B641B"/>
    <w:rsid w:val="007B650F"/>
    <w:rsid w:val="007B654D"/>
    <w:rsid w:val="007D045D"/>
    <w:rsid w:val="007D2F67"/>
    <w:rsid w:val="007D2FFD"/>
    <w:rsid w:val="007D33FE"/>
    <w:rsid w:val="007D3508"/>
    <w:rsid w:val="007D4FAE"/>
    <w:rsid w:val="007D519A"/>
    <w:rsid w:val="007D5DBE"/>
    <w:rsid w:val="007D708D"/>
    <w:rsid w:val="007D7AB9"/>
    <w:rsid w:val="007E0681"/>
    <w:rsid w:val="007E0DDE"/>
    <w:rsid w:val="007E4436"/>
    <w:rsid w:val="007E540B"/>
    <w:rsid w:val="007E5B70"/>
    <w:rsid w:val="007E5BDA"/>
    <w:rsid w:val="007E68B1"/>
    <w:rsid w:val="007E713F"/>
    <w:rsid w:val="007E7803"/>
    <w:rsid w:val="007F16B0"/>
    <w:rsid w:val="007F28FA"/>
    <w:rsid w:val="007F2DE1"/>
    <w:rsid w:val="007F55E1"/>
    <w:rsid w:val="007F6011"/>
    <w:rsid w:val="007F6F40"/>
    <w:rsid w:val="007F7913"/>
    <w:rsid w:val="008012DE"/>
    <w:rsid w:val="00802010"/>
    <w:rsid w:val="00803106"/>
    <w:rsid w:val="00804A8B"/>
    <w:rsid w:val="00806A4C"/>
    <w:rsid w:val="00807D03"/>
    <w:rsid w:val="008111EF"/>
    <w:rsid w:val="00811BBD"/>
    <w:rsid w:val="008141BA"/>
    <w:rsid w:val="0081458C"/>
    <w:rsid w:val="0081590D"/>
    <w:rsid w:val="00816384"/>
    <w:rsid w:val="0081646F"/>
    <w:rsid w:val="00816471"/>
    <w:rsid w:val="00817380"/>
    <w:rsid w:val="008214F8"/>
    <w:rsid w:val="00821E13"/>
    <w:rsid w:val="00822B2D"/>
    <w:rsid w:val="00822E0C"/>
    <w:rsid w:val="00823808"/>
    <w:rsid w:val="00825D8A"/>
    <w:rsid w:val="00825F5A"/>
    <w:rsid w:val="00826C64"/>
    <w:rsid w:val="00827024"/>
    <w:rsid w:val="0082716D"/>
    <w:rsid w:val="0083144D"/>
    <w:rsid w:val="00831ABE"/>
    <w:rsid w:val="008330FA"/>
    <w:rsid w:val="00835CD4"/>
    <w:rsid w:val="008361FF"/>
    <w:rsid w:val="008362D0"/>
    <w:rsid w:val="00836A4B"/>
    <w:rsid w:val="0083710A"/>
    <w:rsid w:val="00840122"/>
    <w:rsid w:val="00840455"/>
    <w:rsid w:val="008421C0"/>
    <w:rsid w:val="0084312D"/>
    <w:rsid w:val="0084396E"/>
    <w:rsid w:val="0084594D"/>
    <w:rsid w:val="008479CA"/>
    <w:rsid w:val="0085039C"/>
    <w:rsid w:val="00850FEC"/>
    <w:rsid w:val="008534CE"/>
    <w:rsid w:val="008537B6"/>
    <w:rsid w:val="008541C1"/>
    <w:rsid w:val="0085642C"/>
    <w:rsid w:val="00856A44"/>
    <w:rsid w:val="008576BD"/>
    <w:rsid w:val="00863BCD"/>
    <w:rsid w:val="00864D08"/>
    <w:rsid w:val="0086614F"/>
    <w:rsid w:val="008671FB"/>
    <w:rsid w:val="00870F02"/>
    <w:rsid w:val="0087165B"/>
    <w:rsid w:val="00871E38"/>
    <w:rsid w:val="00872904"/>
    <w:rsid w:val="008763C3"/>
    <w:rsid w:val="00876F94"/>
    <w:rsid w:val="00880C14"/>
    <w:rsid w:val="0088203C"/>
    <w:rsid w:val="00884E71"/>
    <w:rsid w:val="0088513D"/>
    <w:rsid w:val="008856F4"/>
    <w:rsid w:val="008867F3"/>
    <w:rsid w:val="00887853"/>
    <w:rsid w:val="00887CB1"/>
    <w:rsid w:val="008909B7"/>
    <w:rsid w:val="00896530"/>
    <w:rsid w:val="008977F3"/>
    <w:rsid w:val="00897C8C"/>
    <w:rsid w:val="008A0B72"/>
    <w:rsid w:val="008A0F68"/>
    <w:rsid w:val="008A1182"/>
    <w:rsid w:val="008A2DDA"/>
    <w:rsid w:val="008A3D54"/>
    <w:rsid w:val="008A445E"/>
    <w:rsid w:val="008A44F0"/>
    <w:rsid w:val="008A59F2"/>
    <w:rsid w:val="008A5E78"/>
    <w:rsid w:val="008B01E3"/>
    <w:rsid w:val="008B1F62"/>
    <w:rsid w:val="008B2DF3"/>
    <w:rsid w:val="008B2FCA"/>
    <w:rsid w:val="008B3198"/>
    <w:rsid w:val="008B7385"/>
    <w:rsid w:val="008C02A4"/>
    <w:rsid w:val="008C065E"/>
    <w:rsid w:val="008C066F"/>
    <w:rsid w:val="008C1327"/>
    <w:rsid w:val="008C1AB7"/>
    <w:rsid w:val="008C3701"/>
    <w:rsid w:val="008C69F4"/>
    <w:rsid w:val="008C7A2F"/>
    <w:rsid w:val="008D0D42"/>
    <w:rsid w:val="008D1091"/>
    <w:rsid w:val="008D1F93"/>
    <w:rsid w:val="008D3FE2"/>
    <w:rsid w:val="008D4529"/>
    <w:rsid w:val="008D55E9"/>
    <w:rsid w:val="008D60DB"/>
    <w:rsid w:val="008D6C32"/>
    <w:rsid w:val="008E5071"/>
    <w:rsid w:val="008E77E7"/>
    <w:rsid w:val="008E78B9"/>
    <w:rsid w:val="008E7B4D"/>
    <w:rsid w:val="008E7DD7"/>
    <w:rsid w:val="008F053F"/>
    <w:rsid w:val="008F0D06"/>
    <w:rsid w:val="008F146D"/>
    <w:rsid w:val="008F3A48"/>
    <w:rsid w:val="008F6BFB"/>
    <w:rsid w:val="008F6D96"/>
    <w:rsid w:val="009001A9"/>
    <w:rsid w:val="009015D5"/>
    <w:rsid w:val="0090277A"/>
    <w:rsid w:val="009044ED"/>
    <w:rsid w:val="00904B0F"/>
    <w:rsid w:val="0090668A"/>
    <w:rsid w:val="00906A64"/>
    <w:rsid w:val="00906BB1"/>
    <w:rsid w:val="00910DB2"/>
    <w:rsid w:val="00911F37"/>
    <w:rsid w:val="009125E3"/>
    <w:rsid w:val="009127C0"/>
    <w:rsid w:val="0091379A"/>
    <w:rsid w:val="00913EDF"/>
    <w:rsid w:val="0091434E"/>
    <w:rsid w:val="00915586"/>
    <w:rsid w:val="00915612"/>
    <w:rsid w:val="00915D01"/>
    <w:rsid w:val="0092046A"/>
    <w:rsid w:val="00921211"/>
    <w:rsid w:val="00922F0E"/>
    <w:rsid w:val="009238BE"/>
    <w:rsid w:val="009275A2"/>
    <w:rsid w:val="009279BB"/>
    <w:rsid w:val="009315E6"/>
    <w:rsid w:val="0093263B"/>
    <w:rsid w:val="00932EA7"/>
    <w:rsid w:val="009334D5"/>
    <w:rsid w:val="009375B5"/>
    <w:rsid w:val="00937655"/>
    <w:rsid w:val="00937D8E"/>
    <w:rsid w:val="00941543"/>
    <w:rsid w:val="00941B9A"/>
    <w:rsid w:val="00942792"/>
    <w:rsid w:val="00943FB0"/>
    <w:rsid w:val="00944F93"/>
    <w:rsid w:val="00945A5C"/>
    <w:rsid w:val="00947670"/>
    <w:rsid w:val="0094795A"/>
    <w:rsid w:val="0095106E"/>
    <w:rsid w:val="0095371B"/>
    <w:rsid w:val="00953DEB"/>
    <w:rsid w:val="0095461E"/>
    <w:rsid w:val="00954FDB"/>
    <w:rsid w:val="00956AAA"/>
    <w:rsid w:val="009573B6"/>
    <w:rsid w:val="00957A3C"/>
    <w:rsid w:val="009620C8"/>
    <w:rsid w:val="00962537"/>
    <w:rsid w:val="009628E7"/>
    <w:rsid w:val="00962921"/>
    <w:rsid w:val="00963FB2"/>
    <w:rsid w:val="0096721C"/>
    <w:rsid w:val="00967F2A"/>
    <w:rsid w:val="0097176A"/>
    <w:rsid w:val="0097219F"/>
    <w:rsid w:val="00972EBF"/>
    <w:rsid w:val="009738B6"/>
    <w:rsid w:val="00974071"/>
    <w:rsid w:val="00974437"/>
    <w:rsid w:val="00974A42"/>
    <w:rsid w:val="00975F7E"/>
    <w:rsid w:val="00976BA5"/>
    <w:rsid w:val="00980555"/>
    <w:rsid w:val="00980D8B"/>
    <w:rsid w:val="00981863"/>
    <w:rsid w:val="009838AC"/>
    <w:rsid w:val="009868C6"/>
    <w:rsid w:val="00986FDB"/>
    <w:rsid w:val="00987703"/>
    <w:rsid w:val="0099053E"/>
    <w:rsid w:val="00994C27"/>
    <w:rsid w:val="009954C9"/>
    <w:rsid w:val="00996F47"/>
    <w:rsid w:val="00997FD6"/>
    <w:rsid w:val="009A1064"/>
    <w:rsid w:val="009A4F75"/>
    <w:rsid w:val="009A7508"/>
    <w:rsid w:val="009A75A6"/>
    <w:rsid w:val="009B12F5"/>
    <w:rsid w:val="009B172C"/>
    <w:rsid w:val="009B256B"/>
    <w:rsid w:val="009B5AA4"/>
    <w:rsid w:val="009B6EEE"/>
    <w:rsid w:val="009C0E1D"/>
    <w:rsid w:val="009C12CB"/>
    <w:rsid w:val="009C13CF"/>
    <w:rsid w:val="009C154A"/>
    <w:rsid w:val="009C22F9"/>
    <w:rsid w:val="009C2303"/>
    <w:rsid w:val="009C2BC6"/>
    <w:rsid w:val="009C329E"/>
    <w:rsid w:val="009C4E1F"/>
    <w:rsid w:val="009C52C0"/>
    <w:rsid w:val="009C6059"/>
    <w:rsid w:val="009C6553"/>
    <w:rsid w:val="009D0B7C"/>
    <w:rsid w:val="009D0F82"/>
    <w:rsid w:val="009D1856"/>
    <w:rsid w:val="009D393B"/>
    <w:rsid w:val="009D4527"/>
    <w:rsid w:val="009D464A"/>
    <w:rsid w:val="009D469E"/>
    <w:rsid w:val="009D61DB"/>
    <w:rsid w:val="009D6978"/>
    <w:rsid w:val="009E2B3C"/>
    <w:rsid w:val="009E59B2"/>
    <w:rsid w:val="009E6BB9"/>
    <w:rsid w:val="009E7572"/>
    <w:rsid w:val="009E76F1"/>
    <w:rsid w:val="009E77E1"/>
    <w:rsid w:val="009E7DFC"/>
    <w:rsid w:val="009F1FE1"/>
    <w:rsid w:val="009F5D9A"/>
    <w:rsid w:val="009F6D39"/>
    <w:rsid w:val="009F6FC0"/>
    <w:rsid w:val="00A00FFC"/>
    <w:rsid w:val="00A013DC"/>
    <w:rsid w:val="00A041B1"/>
    <w:rsid w:val="00A04F06"/>
    <w:rsid w:val="00A05902"/>
    <w:rsid w:val="00A05AC6"/>
    <w:rsid w:val="00A13932"/>
    <w:rsid w:val="00A17115"/>
    <w:rsid w:val="00A17EAA"/>
    <w:rsid w:val="00A203A7"/>
    <w:rsid w:val="00A2041F"/>
    <w:rsid w:val="00A20453"/>
    <w:rsid w:val="00A208DB"/>
    <w:rsid w:val="00A21437"/>
    <w:rsid w:val="00A216AB"/>
    <w:rsid w:val="00A22B66"/>
    <w:rsid w:val="00A23959"/>
    <w:rsid w:val="00A23E76"/>
    <w:rsid w:val="00A23F7F"/>
    <w:rsid w:val="00A240F0"/>
    <w:rsid w:val="00A24FE4"/>
    <w:rsid w:val="00A25F79"/>
    <w:rsid w:val="00A26A36"/>
    <w:rsid w:val="00A3016F"/>
    <w:rsid w:val="00A3289A"/>
    <w:rsid w:val="00A32DCF"/>
    <w:rsid w:val="00A343CD"/>
    <w:rsid w:val="00A34B05"/>
    <w:rsid w:val="00A35606"/>
    <w:rsid w:val="00A40DE0"/>
    <w:rsid w:val="00A43715"/>
    <w:rsid w:val="00A43742"/>
    <w:rsid w:val="00A443EA"/>
    <w:rsid w:val="00A444DC"/>
    <w:rsid w:val="00A44905"/>
    <w:rsid w:val="00A45235"/>
    <w:rsid w:val="00A46CF3"/>
    <w:rsid w:val="00A47878"/>
    <w:rsid w:val="00A50589"/>
    <w:rsid w:val="00A50B37"/>
    <w:rsid w:val="00A51566"/>
    <w:rsid w:val="00A515BD"/>
    <w:rsid w:val="00A519EF"/>
    <w:rsid w:val="00A51A00"/>
    <w:rsid w:val="00A51D1A"/>
    <w:rsid w:val="00A54D49"/>
    <w:rsid w:val="00A5550E"/>
    <w:rsid w:val="00A566F1"/>
    <w:rsid w:val="00A566F8"/>
    <w:rsid w:val="00A57FB9"/>
    <w:rsid w:val="00A62832"/>
    <w:rsid w:val="00A632A4"/>
    <w:rsid w:val="00A63B15"/>
    <w:rsid w:val="00A64DFD"/>
    <w:rsid w:val="00A661B5"/>
    <w:rsid w:val="00A66F1F"/>
    <w:rsid w:val="00A67957"/>
    <w:rsid w:val="00A67B33"/>
    <w:rsid w:val="00A7194D"/>
    <w:rsid w:val="00A722A7"/>
    <w:rsid w:val="00A738EB"/>
    <w:rsid w:val="00A77F70"/>
    <w:rsid w:val="00A80529"/>
    <w:rsid w:val="00A82DCF"/>
    <w:rsid w:val="00A82DDB"/>
    <w:rsid w:val="00A83E87"/>
    <w:rsid w:val="00A8503C"/>
    <w:rsid w:val="00A85405"/>
    <w:rsid w:val="00A855CD"/>
    <w:rsid w:val="00A87A96"/>
    <w:rsid w:val="00A90488"/>
    <w:rsid w:val="00A9171A"/>
    <w:rsid w:val="00A91819"/>
    <w:rsid w:val="00A933AA"/>
    <w:rsid w:val="00A941D8"/>
    <w:rsid w:val="00A952F8"/>
    <w:rsid w:val="00A968AB"/>
    <w:rsid w:val="00AA040B"/>
    <w:rsid w:val="00AA0A88"/>
    <w:rsid w:val="00AA1DBA"/>
    <w:rsid w:val="00AA281F"/>
    <w:rsid w:val="00AA2ADB"/>
    <w:rsid w:val="00AA349E"/>
    <w:rsid w:val="00AA3CF3"/>
    <w:rsid w:val="00AA4156"/>
    <w:rsid w:val="00AA62DB"/>
    <w:rsid w:val="00AA79D4"/>
    <w:rsid w:val="00AA7E27"/>
    <w:rsid w:val="00AB0323"/>
    <w:rsid w:val="00AB12E7"/>
    <w:rsid w:val="00AB2C62"/>
    <w:rsid w:val="00AB2EEE"/>
    <w:rsid w:val="00AB31C8"/>
    <w:rsid w:val="00AB49D1"/>
    <w:rsid w:val="00AB4B64"/>
    <w:rsid w:val="00AB50C9"/>
    <w:rsid w:val="00AB53BF"/>
    <w:rsid w:val="00AB5AB4"/>
    <w:rsid w:val="00AC04FB"/>
    <w:rsid w:val="00AC21B3"/>
    <w:rsid w:val="00AC2B5E"/>
    <w:rsid w:val="00AC3B33"/>
    <w:rsid w:val="00AC4439"/>
    <w:rsid w:val="00AC4506"/>
    <w:rsid w:val="00AD1921"/>
    <w:rsid w:val="00AD22F7"/>
    <w:rsid w:val="00AD262E"/>
    <w:rsid w:val="00AD30EB"/>
    <w:rsid w:val="00AD6035"/>
    <w:rsid w:val="00AD6045"/>
    <w:rsid w:val="00AD6527"/>
    <w:rsid w:val="00AD6571"/>
    <w:rsid w:val="00AD69E0"/>
    <w:rsid w:val="00AD7B31"/>
    <w:rsid w:val="00AD7BA7"/>
    <w:rsid w:val="00AD7D4A"/>
    <w:rsid w:val="00AE06B8"/>
    <w:rsid w:val="00AE2CD2"/>
    <w:rsid w:val="00AE301B"/>
    <w:rsid w:val="00AE40D1"/>
    <w:rsid w:val="00AE420B"/>
    <w:rsid w:val="00AE48B1"/>
    <w:rsid w:val="00AE4B31"/>
    <w:rsid w:val="00AE610E"/>
    <w:rsid w:val="00AE6BF5"/>
    <w:rsid w:val="00AF1ED6"/>
    <w:rsid w:val="00AF3E94"/>
    <w:rsid w:val="00AF4B5B"/>
    <w:rsid w:val="00AF556A"/>
    <w:rsid w:val="00B0018E"/>
    <w:rsid w:val="00B00483"/>
    <w:rsid w:val="00B01B91"/>
    <w:rsid w:val="00B01BFD"/>
    <w:rsid w:val="00B024BB"/>
    <w:rsid w:val="00B05057"/>
    <w:rsid w:val="00B05B65"/>
    <w:rsid w:val="00B063CB"/>
    <w:rsid w:val="00B10917"/>
    <w:rsid w:val="00B11169"/>
    <w:rsid w:val="00B125CA"/>
    <w:rsid w:val="00B1448F"/>
    <w:rsid w:val="00B14A1D"/>
    <w:rsid w:val="00B15EA3"/>
    <w:rsid w:val="00B1638D"/>
    <w:rsid w:val="00B16D51"/>
    <w:rsid w:val="00B176DE"/>
    <w:rsid w:val="00B20B62"/>
    <w:rsid w:val="00B22689"/>
    <w:rsid w:val="00B22D66"/>
    <w:rsid w:val="00B250D6"/>
    <w:rsid w:val="00B25CFA"/>
    <w:rsid w:val="00B269E2"/>
    <w:rsid w:val="00B31BD7"/>
    <w:rsid w:val="00B31D73"/>
    <w:rsid w:val="00B33520"/>
    <w:rsid w:val="00B335AE"/>
    <w:rsid w:val="00B34CDC"/>
    <w:rsid w:val="00B362D2"/>
    <w:rsid w:val="00B3640E"/>
    <w:rsid w:val="00B367AD"/>
    <w:rsid w:val="00B40718"/>
    <w:rsid w:val="00B41ECF"/>
    <w:rsid w:val="00B439DD"/>
    <w:rsid w:val="00B442EC"/>
    <w:rsid w:val="00B444BD"/>
    <w:rsid w:val="00B50608"/>
    <w:rsid w:val="00B5151B"/>
    <w:rsid w:val="00B5182E"/>
    <w:rsid w:val="00B519A8"/>
    <w:rsid w:val="00B51E3F"/>
    <w:rsid w:val="00B52EB1"/>
    <w:rsid w:val="00B54BEF"/>
    <w:rsid w:val="00B55209"/>
    <w:rsid w:val="00B55339"/>
    <w:rsid w:val="00B5606B"/>
    <w:rsid w:val="00B56B41"/>
    <w:rsid w:val="00B57AAA"/>
    <w:rsid w:val="00B57E98"/>
    <w:rsid w:val="00B61DC1"/>
    <w:rsid w:val="00B63231"/>
    <w:rsid w:val="00B6357D"/>
    <w:rsid w:val="00B63DD4"/>
    <w:rsid w:val="00B652CA"/>
    <w:rsid w:val="00B65321"/>
    <w:rsid w:val="00B6654D"/>
    <w:rsid w:val="00B66EAE"/>
    <w:rsid w:val="00B709B9"/>
    <w:rsid w:val="00B709F0"/>
    <w:rsid w:val="00B7130A"/>
    <w:rsid w:val="00B718F9"/>
    <w:rsid w:val="00B732FD"/>
    <w:rsid w:val="00B74BFF"/>
    <w:rsid w:val="00B76087"/>
    <w:rsid w:val="00B760B8"/>
    <w:rsid w:val="00B76CB0"/>
    <w:rsid w:val="00B77153"/>
    <w:rsid w:val="00B81048"/>
    <w:rsid w:val="00B824F9"/>
    <w:rsid w:val="00B8338F"/>
    <w:rsid w:val="00B84D3F"/>
    <w:rsid w:val="00B84F04"/>
    <w:rsid w:val="00B86422"/>
    <w:rsid w:val="00B87217"/>
    <w:rsid w:val="00B900BC"/>
    <w:rsid w:val="00B93034"/>
    <w:rsid w:val="00B959A0"/>
    <w:rsid w:val="00B95A62"/>
    <w:rsid w:val="00B96223"/>
    <w:rsid w:val="00B971C2"/>
    <w:rsid w:val="00B97676"/>
    <w:rsid w:val="00BA4A92"/>
    <w:rsid w:val="00BA58BB"/>
    <w:rsid w:val="00BA657E"/>
    <w:rsid w:val="00BA7869"/>
    <w:rsid w:val="00BA7B62"/>
    <w:rsid w:val="00BB15B8"/>
    <w:rsid w:val="00BB1BC7"/>
    <w:rsid w:val="00BB2CC4"/>
    <w:rsid w:val="00BB381E"/>
    <w:rsid w:val="00BB3D86"/>
    <w:rsid w:val="00BB4312"/>
    <w:rsid w:val="00BB491E"/>
    <w:rsid w:val="00BB5A4C"/>
    <w:rsid w:val="00BB7B83"/>
    <w:rsid w:val="00BC01D9"/>
    <w:rsid w:val="00BC28A2"/>
    <w:rsid w:val="00BC32BE"/>
    <w:rsid w:val="00BC355F"/>
    <w:rsid w:val="00BC3AE4"/>
    <w:rsid w:val="00BC4665"/>
    <w:rsid w:val="00BC582E"/>
    <w:rsid w:val="00BC5B08"/>
    <w:rsid w:val="00BC62EE"/>
    <w:rsid w:val="00BC77C4"/>
    <w:rsid w:val="00BC7884"/>
    <w:rsid w:val="00BD077E"/>
    <w:rsid w:val="00BD155C"/>
    <w:rsid w:val="00BD1DC9"/>
    <w:rsid w:val="00BD3F9B"/>
    <w:rsid w:val="00BD4E77"/>
    <w:rsid w:val="00BD516C"/>
    <w:rsid w:val="00BD5985"/>
    <w:rsid w:val="00BD5F25"/>
    <w:rsid w:val="00BD69FF"/>
    <w:rsid w:val="00BD7606"/>
    <w:rsid w:val="00BD7DA1"/>
    <w:rsid w:val="00BE18CD"/>
    <w:rsid w:val="00BE204B"/>
    <w:rsid w:val="00BE449E"/>
    <w:rsid w:val="00BE5277"/>
    <w:rsid w:val="00BE5454"/>
    <w:rsid w:val="00BE5783"/>
    <w:rsid w:val="00BE6C84"/>
    <w:rsid w:val="00BF0440"/>
    <w:rsid w:val="00BF0D9B"/>
    <w:rsid w:val="00BF12B9"/>
    <w:rsid w:val="00BF1AC9"/>
    <w:rsid w:val="00BF1C91"/>
    <w:rsid w:val="00BF2E0F"/>
    <w:rsid w:val="00BF34FE"/>
    <w:rsid w:val="00BF35BD"/>
    <w:rsid w:val="00BF3AE0"/>
    <w:rsid w:val="00BF7326"/>
    <w:rsid w:val="00BF77BA"/>
    <w:rsid w:val="00BF7C9E"/>
    <w:rsid w:val="00C00D96"/>
    <w:rsid w:val="00C019DC"/>
    <w:rsid w:val="00C025A4"/>
    <w:rsid w:val="00C03137"/>
    <w:rsid w:val="00C03276"/>
    <w:rsid w:val="00C044D5"/>
    <w:rsid w:val="00C04627"/>
    <w:rsid w:val="00C046AB"/>
    <w:rsid w:val="00C0555C"/>
    <w:rsid w:val="00C056F0"/>
    <w:rsid w:val="00C107C5"/>
    <w:rsid w:val="00C12A9C"/>
    <w:rsid w:val="00C13091"/>
    <w:rsid w:val="00C13D32"/>
    <w:rsid w:val="00C14AF0"/>
    <w:rsid w:val="00C20E6D"/>
    <w:rsid w:val="00C22E98"/>
    <w:rsid w:val="00C23241"/>
    <w:rsid w:val="00C249B6"/>
    <w:rsid w:val="00C2642C"/>
    <w:rsid w:val="00C271FE"/>
    <w:rsid w:val="00C27AFA"/>
    <w:rsid w:val="00C30867"/>
    <w:rsid w:val="00C30A26"/>
    <w:rsid w:val="00C30D29"/>
    <w:rsid w:val="00C333C4"/>
    <w:rsid w:val="00C33EFC"/>
    <w:rsid w:val="00C3476A"/>
    <w:rsid w:val="00C3695A"/>
    <w:rsid w:val="00C447FF"/>
    <w:rsid w:val="00C4613B"/>
    <w:rsid w:val="00C477FA"/>
    <w:rsid w:val="00C479C0"/>
    <w:rsid w:val="00C50487"/>
    <w:rsid w:val="00C505F5"/>
    <w:rsid w:val="00C50EA7"/>
    <w:rsid w:val="00C517D9"/>
    <w:rsid w:val="00C536BB"/>
    <w:rsid w:val="00C55164"/>
    <w:rsid w:val="00C56161"/>
    <w:rsid w:val="00C56A61"/>
    <w:rsid w:val="00C61743"/>
    <w:rsid w:val="00C62629"/>
    <w:rsid w:val="00C62DFB"/>
    <w:rsid w:val="00C65A37"/>
    <w:rsid w:val="00C65D58"/>
    <w:rsid w:val="00C6681F"/>
    <w:rsid w:val="00C66ACF"/>
    <w:rsid w:val="00C66B48"/>
    <w:rsid w:val="00C674D5"/>
    <w:rsid w:val="00C70569"/>
    <w:rsid w:val="00C71319"/>
    <w:rsid w:val="00C730AD"/>
    <w:rsid w:val="00C735F0"/>
    <w:rsid w:val="00C744ED"/>
    <w:rsid w:val="00C75125"/>
    <w:rsid w:val="00C76AA1"/>
    <w:rsid w:val="00C7709A"/>
    <w:rsid w:val="00C807BD"/>
    <w:rsid w:val="00C82F9D"/>
    <w:rsid w:val="00C83CA6"/>
    <w:rsid w:val="00C84141"/>
    <w:rsid w:val="00C8459A"/>
    <w:rsid w:val="00C8656C"/>
    <w:rsid w:val="00C87411"/>
    <w:rsid w:val="00C9085C"/>
    <w:rsid w:val="00C90954"/>
    <w:rsid w:val="00C91BDD"/>
    <w:rsid w:val="00C93A15"/>
    <w:rsid w:val="00C94BC4"/>
    <w:rsid w:val="00C95CA9"/>
    <w:rsid w:val="00C96166"/>
    <w:rsid w:val="00C9634E"/>
    <w:rsid w:val="00C963FD"/>
    <w:rsid w:val="00C969E2"/>
    <w:rsid w:val="00C976AC"/>
    <w:rsid w:val="00CA0412"/>
    <w:rsid w:val="00CA073B"/>
    <w:rsid w:val="00CA0F81"/>
    <w:rsid w:val="00CA2C0A"/>
    <w:rsid w:val="00CA394E"/>
    <w:rsid w:val="00CA5147"/>
    <w:rsid w:val="00CA6744"/>
    <w:rsid w:val="00CB16D3"/>
    <w:rsid w:val="00CB18BE"/>
    <w:rsid w:val="00CB2311"/>
    <w:rsid w:val="00CB2A03"/>
    <w:rsid w:val="00CB4039"/>
    <w:rsid w:val="00CB417B"/>
    <w:rsid w:val="00CB5272"/>
    <w:rsid w:val="00CB69BA"/>
    <w:rsid w:val="00CB71CB"/>
    <w:rsid w:val="00CB723E"/>
    <w:rsid w:val="00CB7594"/>
    <w:rsid w:val="00CC13E0"/>
    <w:rsid w:val="00CC1A2F"/>
    <w:rsid w:val="00CC4558"/>
    <w:rsid w:val="00CC4946"/>
    <w:rsid w:val="00CC49ED"/>
    <w:rsid w:val="00CC4C72"/>
    <w:rsid w:val="00CC51CA"/>
    <w:rsid w:val="00CC54D5"/>
    <w:rsid w:val="00CC6202"/>
    <w:rsid w:val="00CD07FB"/>
    <w:rsid w:val="00CD1260"/>
    <w:rsid w:val="00CD2ED7"/>
    <w:rsid w:val="00CD34AB"/>
    <w:rsid w:val="00CD4CB0"/>
    <w:rsid w:val="00CD4CF7"/>
    <w:rsid w:val="00CD4F87"/>
    <w:rsid w:val="00CD5C81"/>
    <w:rsid w:val="00CD6307"/>
    <w:rsid w:val="00CD6582"/>
    <w:rsid w:val="00CD6B15"/>
    <w:rsid w:val="00CD7AAB"/>
    <w:rsid w:val="00CE290E"/>
    <w:rsid w:val="00CE38E1"/>
    <w:rsid w:val="00CE470F"/>
    <w:rsid w:val="00CE4770"/>
    <w:rsid w:val="00CE5240"/>
    <w:rsid w:val="00CE54EE"/>
    <w:rsid w:val="00CE5635"/>
    <w:rsid w:val="00CE69AC"/>
    <w:rsid w:val="00CE69B2"/>
    <w:rsid w:val="00CE6AE7"/>
    <w:rsid w:val="00CE7E11"/>
    <w:rsid w:val="00CF0705"/>
    <w:rsid w:val="00CF63E0"/>
    <w:rsid w:val="00CF78EB"/>
    <w:rsid w:val="00CF7F80"/>
    <w:rsid w:val="00D003BA"/>
    <w:rsid w:val="00D04B2D"/>
    <w:rsid w:val="00D06106"/>
    <w:rsid w:val="00D06468"/>
    <w:rsid w:val="00D07CE7"/>
    <w:rsid w:val="00D1089A"/>
    <w:rsid w:val="00D10B02"/>
    <w:rsid w:val="00D12235"/>
    <w:rsid w:val="00D1227A"/>
    <w:rsid w:val="00D12527"/>
    <w:rsid w:val="00D1408A"/>
    <w:rsid w:val="00D1535E"/>
    <w:rsid w:val="00D15AC7"/>
    <w:rsid w:val="00D174F7"/>
    <w:rsid w:val="00D20DF6"/>
    <w:rsid w:val="00D20F4D"/>
    <w:rsid w:val="00D20FEA"/>
    <w:rsid w:val="00D21841"/>
    <w:rsid w:val="00D21AAE"/>
    <w:rsid w:val="00D260D1"/>
    <w:rsid w:val="00D2671B"/>
    <w:rsid w:val="00D27511"/>
    <w:rsid w:val="00D312B4"/>
    <w:rsid w:val="00D323BE"/>
    <w:rsid w:val="00D3258C"/>
    <w:rsid w:val="00D331A5"/>
    <w:rsid w:val="00D3515E"/>
    <w:rsid w:val="00D3534A"/>
    <w:rsid w:val="00D35E1C"/>
    <w:rsid w:val="00D35E75"/>
    <w:rsid w:val="00D3608B"/>
    <w:rsid w:val="00D4029F"/>
    <w:rsid w:val="00D451E9"/>
    <w:rsid w:val="00D457E2"/>
    <w:rsid w:val="00D45801"/>
    <w:rsid w:val="00D468ED"/>
    <w:rsid w:val="00D50130"/>
    <w:rsid w:val="00D50E47"/>
    <w:rsid w:val="00D51C62"/>
    <w:rsid w:val="00D523EA"/>
    <w:rsid w:val="00D528F9"/>
    <w:rsid w:val="00D55585"/>
    <w:rsid w:val="00D557B5"/>
    <w:rsid w:val="00D55F7E"/>
    <w:rsid w:val="00D57000"/>
    <w:rsid w:val="00D57C42"/>
    <w:rsid w:val="00D61972"/>
    <w:rsid w:val="00D623F2"/>
    <w:rsid w:val="00D63A25"/>
    <w:rsid w:val="00D63C71"/>
    <w:rsid w:val="00D64D73"/>
    <w:rsid w:val="00D64D8D"/>
    <w:rsid w:val="00D676D5"/>
    <w:rsid w:val="00D716DA"/>
    <w:rsid w:val="00D7517E"/>
    <w:rsid w:val="00D76AC1"/>
    <w:rsid w:val="00D77B1A"/>
    <w:rsid w:val="00D8018A"/>
    <w:rsid w:val="00D80781"/>
    <w:rsid w:val="00D82EAB"/>
    <w:rsid w:val="00D8346D"/>
    <w:rsid w:val="00D835D9"/>
    <w:rsid w:val="00D836AC"/>
    <w:rsid w:val="00D86E08"/>
    <w:rsid w:val="00D91EC4"/>
    <w:rsid w:val="00D921B4"/>
    <w:rsid w:val="00D92DE6"/>
    <w:rsid w:val="00D93EE4"/>
    <w:rsid w:val="00D9795E"/>
    <w:rsid w:val="00DA4066"/>
    <w:rsid w:val="00DA44B1"/>
    <w:rsid w:val="00DA4747"/>
    <w:rsid w:val="00DA48AE"/>
    <w:rsid w:val="00DA48E2"/>
    <w:rsid w:val="00DA5752"/>
    <w:rsid w:val="00DA6015"/>
    <w:rsid w:val="00DA6A9D"/>
    <w:rsid w:val="00DA6F3B"/>
    <w:rsid w:val="00DA73DB"/>
    <w:rsid w:val="00DB029D"/>
    <w:rsid w:val="00DB0C76"/>
    <w:rsid w:val="00DB133D"/>
    <w:rsid w:val="00DB3EE0"/>
    <w:rsid w:val="00DB49EB"/>
    <w:rsid w:val="00DB4A09"/>
    <w:rsid w:val="00DB7ADD"/>
    <w:rsid w:val="00DB7CE4"/>
    <w:rsid w:val="00DC08A5"/>
    <w:rsid w:val="00DC094F"/>
    <w:rsid w:val="00DC1E21"/>
    <w:rsid w:val="00DC3E58"/>
    <w:rsid w:val="00DC4F6C"/>
    <w:rsid w:val="00DC6AB6"/>
    <w:rsid w:val="00DC6DE5"/>
    <w:rsid w:val="00DC78F0"/>
    <w:rsid w:val="00DC7BFF"/>
    <w:rsid w:val="00DD0C54"/>
    <w:rsid w:val="00DD0CE3"/>
    <w:rsid w:val="00DD3EB9"/>
    <w:rsid w:val="00DD4866"/>
    <w:rsid w:val="00DD4938"/>
    <w:rsid w:val="00DD4C36"/>
    <w:rsid w:val="00DD7945"/>
    <w:rsid w:val="00DE13C7"/>
    <w:rsid w:val="00DE2034"/>
    <w:rsid w:val="00DE2585"/>
    <w:rsid w:val="00DE3DDC"/>
    <w:rsid w:val="00DE4ABC"/>
    <w:rsid w:val="00DE4C74"/>
    <w:rsid w:val="00DE5EB4"/>
    <w:rsid w:val="00DE74B4"/>
    <w:rsid w:val="00DE7A55"/>
    <w:rsid w:val="00DE7F06"/>
    <w:rsid w:val="00DF01C3"/>
    <w:rsid w:val="00DF1A61"/>
    <w:rsid w:val="00DF1FBE"/>
    <w:rsid w:val="00DF2228"/>
    <w:rsid w:val="00DF2B6D"/>
    <w:rsid w:val="00DF39AB"/>
    <w:rsid w:val="00DF3B39"/>
    <w:rsid w:val="00DF5BD0"/>
    <w:rsid w:val="00DF6EE8"/>
    <w:rsid w:val="00E00043"/>
    <w:rsid w:val="00E00445"/>
    <w:rsid w:val="00E0354F"/>
    <w:rsid w:val="00E043AA"/>
    <w:rsid w:val="00E05FFB"/>
    <w:rsid w:val="00E100FD"/>
    <w:rsid w:val="00E1428B"/>
    <w:rsid w:val="00E144B9"/>
    <w:rsid w:val="00E145C7"/>
    <w:rsid w:val="00E14BE8"/>
    <w:rsid w:val="00E14D8D"/>
    <w:rsid w:val="00E16847"/>
    <w:rsid w:val="00E16EC7"/>
    <w:rsid w:val="00E1717C"/>
    <w:rsid w:val="00E17429"/>
    <w:rsid w:val="00E178E6"/>
    <w:rsid w:val="00E20175"/>
    <w:rsid w:val="00E213EC"/>
    <w:rsid w:val="00E224DA"/>
    <w:rsid w:val="00E27864"/>
    <w:rsid w:val="00E31911"/>
    <w:rsid w:val="00E32479"/>
    <w:rsid w:val="00E33D7C"/>
    <w:rsid w:val="00E3425B"/>
    <w:rsid w:val="00E37449"/>
    <w:rsid w:val="00E41347"/>
    <w:rsid w:val="00E4151E"/>
    <w:rsid w:val="00E41E0B"/>
    <w:rsid w:val="00E41E18"/>
    <w:rsid w:val="00E42D09"/>
    <w:rsid w:val="00E43319"/>
    <w:rsid w:val="00E453A5"/>
    <w:rsid w:val="00E45BB6"/>
    <w:rsid w:val="00E46EAB"/>
    <w:rsid w:val="00E51B28"/>
    <w:rsid w:val="00E536DA"/>
    <w:rsid w:val="00E54481"/>
    <w:rsid w:val="00E54560"/>
    <w:rsid w:val="00E57646"/>
    <w:rsid w:val="00E57B70"/>
    <w:rsid w:val="00E57BB3"/>
    <w:rsid w:val="00E57BEA"/>
    <w:rsid w:val="00E60265"/>
    <w:rsid w:val="00E623EE"/>
    <w:rsid w:val="00E62BA0"/>
    <w:rsid w:val="00E633A0"/>
    <w:rsid w:val="00E6379C"/>
    <w:rsid w:val="00E66A1F"/>
    <w:rsid w:val="00E73934"/>
    <w:rsid w:val="00E73DD3"/>
    <w:rsid w:val="00E749FF"/>
    <w:rsid w:val="00E7519F"/>
    <w:rsid w:val="00E75CAF"/>
    <w:rsid w:val="00E7716B"/>
    <w:rsid w:val="00E77211"/>
    <w:rsid w:val="00E775A3"/>
    <w:rsid w:val="00E7767D"/>
    <w:rsid w:val="00E77DA2"/>
    <w:rsid w:val="00E81577"/>
    <w:rsid w:val="00E82BF8"/>
    <w:rsid w:val="00E8355A"/>
    <w:rsid w:val="00E861BE"/>
    <w:rsid w:val="00E902BD"/>
    <w:rsid w:val="00E9128C"/>
    <w:rsid w:val="00E92C6C"/>
    <w:rsid w:val="00E94588"/>
    <w:rsid w:val="00E94B89"/>
    <w:rsid w:val="00E94D3C"/>
    <w:rsid w:val="00E97A52"/>
    <w:rsid w:val="00EA09E9"/>
    <w:rsid w:val="00EA0EA8"/>
    <w:rsid w:val="00EA1E2A"/>
    <w:rsid w:val="00EA319D"/>
    <w:rsid w:val="00EA45E2"/>
    <w:rsid w:val="00EA46A9"/>
    <w:rsid w:val="00EA5164"/>
    <w:rsid w:val="00EA5DE4"/>
    <w:rsid w:val="00EA6CF3"/>
    <w:rsid w:val="00EA7A0E"/>
    <w:rsid w:val="00EB0486"/>
    <w:rsid w:val="00EB1A37"/>
    <w:rsid w:val="00EB2EA2"/>
    <w:rsid w:val="00EB4520"/>
    <w:rsid w:val="00EB4B8B"/>
    <w:rsid w:val="00EB5658"/>
    <w:rsid w:val="00EB6BE9"/>
    <w:rsid w:val="00EB6FB2"/>
    <w:rsid w:val="00EB7236"/>
    <w:rsid w:val="00EB783B"/>
    <w:rsid w:val="00EB7B4C"/>
    <w:rsid w:val="00EC038A"/>
    <w:rsid w:val="00EC0F3F"/>
    <w:rsid w:val="00EC2EAE"/>
    <w:rsid w:val="00EC6284"/>
    <w:rsid w:val="00ED0D48"/>
    <w:rsid w:val="00ED11FF"/>
    <w:rsid w:val="00ED3E91"/>
    <w:rsid w:val="00ED3F74"/>
    <w:rsid w:val="00ED4F0C"/>
    <w:rsid w:val="00ED51E4"/>
    <w:rsid w:val="00ED5478"/>
    <w:rsid w:val="00ED57F4"/>
    <w:rsid w:val="00ED6C10"/>
    <w:rsid w:val="00ED7620"/>
    <w:rsid w:val="00ED7BE0"/>
    <w:rsid w:val="00ED7FD0"/>
    <w:rsid w:val="00EE0513"/>
    <w:rsid w:val="00EE0E63"/>
    <w:rsid w:val="00EE24CE"/>
    <w:rsid w:val="00EE3A3C"/>
    <w:rsid w:val="00EE7143"/>
    <w:rsid w:val="00EF0902"/>
    <w:rsid w:val="00EF3EF1"/>
    <w:rsid w:val="00EF4605"/>
    <w:rsid w:val="00EF7600"/>
    <w:rsid w:val="00F0485D"/>
    <w:rsid w:val="00F048CB"/>
    <w:rsid w:val="00F056C5"/>
    <w:rsid w:val="00F07110"/>
    <w:rsid w:val="00F11186"/>
    <w:rsid w:val="00F11419"/>
    <w:rsid w:val="00F11FEB"/>
    <w:rsid w:val="00F12BCF"/>
    <w:rsid w:val="00F13A46"/>
    <w:rsid w:val="00F13E1A"/>
    <w:rsid w:val="00F1516C"/>
    <w:rsid w:val="00F171ED"/>
    <w:rsid w:val="00F224B5"/>
    <w:rsid w:val="00F22BD6"/>
    <w:rsid w:val="00F23AD7"/>
    <w:rsid w:val="00F24FEC"/>
    <w:rsid w:val="00F25379"/>
    <w:rsid w:val="00F25F17"/>
    <w:rsid w:val="00F26440"/>
    <w:rsid w:val="00F268B3"/>
    <w:rsid w:val="00F308D3"/>
    <w:rsid w:val="00F30FC8"/>
    <w:rsid w:val="00F31957"/>
    <w:rsid w:val="00F31D46"/>
    <w:rsid w:val="00F32D9F"/>
    <w:rsid w:val="00F3364C"/>
    <w:rsid w:val="00F3583A"/>
    <w:rsid w:val="00F35CD5"/>
    <w:rsid w:val="00F363F9"/>
    <w:rsid w:val="00F371A2"/>
    <w:rsid w:val="00F37C18"/>
    <w:rsid w:val="00F402BA"/>
    <w:rsid w:val="00F41796"/>
    <w:rsid w:val="00F42EB4"/>
    <w:rsid w:val="00F434F3"/>
    <w:rsid w:val="00F43E0E"/>
    <w:rsid w:val="00F464CE"/>
    <w:rsid w:val="00F5249E"/>
    <w:rsid w:val="00F538B4"/>
    <w:rsid w:val="00F5423D"/>
    <w:rsid w:val="00F55C94"/>
    <w:rsid w:val="00F55F2C"/>
    <w:rsid w:val="00F57FAD"/>
    <w:rsid w:val="00F604A5"/>
    <w:rsid w:val="00F61838"/>
    <w:rsid w:val="00F6582A"/>
    <w:rsid w:val="00F658BF"/>
    <w:rsid w:val="00F660EF"/>
    <w:rsid w:val="00F73704"/>
    <w:rsid w:val="00F73B9D"/>
    <w:rsid w:val="00F74235"/>
    <w:rsid w:val="00F76F71"/>
    <w:rsid w:val="00F80405"/>
    <w:rsid w:val="00F810BB"/>
    <w:rsid w:val="00F82E79"/>
    <w:rsid w:val="00F83E0B"/>
    <w:rsid w:val="00F84862"/>
    <w:rsid w:val="00F860D4"/>
    <w:rsid w:val="00F86B75"/>
    <w:rsid w:val="00F9046F"/>
    <w:rsid w:val="00F90A3A"/>
    <w:rsid w:val="00F911E7"/>
    <w:rsid w:val="00F93440"/>
    <w:rsid w:val="00F94006"/>
    <w:rsid w:val="00F94640"/>
    <w:rsid w:val="00F94814"/>
    <w:rsid w:val="00F95EAD"/>
    <w:rsid w:val="00F96F18"/>
    <w:rsid w:val="00FA1810"/>
    <w:rsid w:val="00FA236C"/>
    <w:rsid w:val="00FA2DC3"/>
    <w:rsid w:val="00FA3A31"/>
    <w:rsid w:val="00FA3F6C"/>
    <w:rsid w:val="00FA5211"/>
    <w:rsid w:val="00FA6356"/>
    <w:rsid w:val="00FA69E4"/>
    <w:rsid w:val="00FB0840"/>
    <w:rsid w:val="00FB0CA8"/>
    <w:rsid w:val="00FB231B"/>
    <w:rsid w:val="00FB2A1E"/>
    <w:rsid w:val="00FB2DA5"/>
    <w:rsid w:val="00FB5026"/>
    <w:rsid w:val="00FB5A0E"/>
    <w:rsid w:val="00FB76A2"/>
    <w:rsid w:val="00FC1B83"/>
    <w:rsid w:val="00FC2398"/>
    <w:rsid w:val="00FC3BF9"/>
    <w:rsid w:val="00FC4A1E"/>
    <w:rsid w:val="00FC5B6F"/>
    <w:rsid w:val="00FC6070"/>
    <w:rsid w:val="00FD0324"/>
    <w:rsid w:val="00FD1C90"/>
    <w:rsid w:val="00FD22BD"/>
    <w:rsid w:val="00FD2AC3"/>
    <w:rsid w:val="00FD2CB2"/>
    <w:rsid w:val="00FD3071"/>
    <w:rsid w:val="00FD32EE"/>
    <w:rsid w:val="00FD3977"/>
    <w:rsid w:val="00FD6DCC"/>
    <w:rsid w:val="00FD7D8C"/>
    <w:rsid w:val="00FE1B30"/>
    <w:rsid w:val="00FE3D98"/>
    <w:rsid w:val="00FE68CE"/>
    <w:rsid w:val="00FE6912"/>
    <w:rsid w:val="00FF11DE"/>
    <w:rsid w:val="00FF1212"/>
    <w:rsid w:val="00FF197E"/>
    <w:rsid w:val="00FF3177"/>
    <w:rsid w:val="00FF5FA4"/>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2"/>
    </o:shapelayout>
  </w:shapeDefaults>
  <w:decimalSymbol w:val=","/>
  <w:listSeparator w:val=";"/>
  <w14:docId w14:val="67B30DE0"/>
  <w15:docId w15:val="{1BE6256D-07A4-4BA3-A183-F4A370764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tabs>
        <w:tab w:val="left" w:pos="567"/>
      </w:tabs>
      <w:spacing w:line="260" w:lineRule="exact"/>
    </w:pPr>
    <w:rPr>
      <w:snapToGrid w:val="0"/>
      <w:sz w:val="22"/>
      <w:lang w:val="en-GB" w:eastAsia="fi-FI"/>
    </w:rPr>
  </w:style>
  <w:style w:type="paragraph" w:styleId="berschrift1">
    <w:name w:val="heading 1"/>
    <w:basedOn w:val="Standard"/>
    <w:next w:val="Standard"/>
    <w:link w:val="berschrift1Zchn"/>
    <w:uiPriority w:val="9"/>
    <w:qFormat/>
    <w:rsid w:val="00506944"/>
    <w:pPr>
      <w:spacing w:before="240" w:after="120"/>
      <w:ind w:left="357" w:hanging="357"/>
      <w:outlineLvl w:val="0"/>
    </w:pPr>
    <w:rPr>
      <w:b/>
      <w:caps/>
      <w:sz w:val="26"/>
      <w:lang w:val="en-US" w:eastAsia="x-none"/>
    </w:rPr>
  </w:style>
  <w:style w:type="paragraph" w:styleId="berschrift2">
    <w:name w:val="heading 2"/>
    <w:basedOn w:val="Standard"/>
    <w:next w:val="Standard"/>
    <w:link w:val="berschrift2Zchn"/>
    <w:uiPriority w:val="9"/>
    <w:qFormat/>
    <w:rsid w:val="00506944"/>
    <w:pPr>
      <w:keepNext/>
      <w:spacing w:before="240" w:after="60"/>
      <w:outlineLvl w:val="1"/>
    </w:pPr>
    <w:rPr>
      <w:rFonts w:ascii="Helvetica" w:hAnsi="Helvetica"/>
      <w:b/>
      <w:i/>
      <w:sz w:val="24"/>
      <w:lang w:eastAsia="x-none"/>
    </w:rPr>
  </w:style>
  <w:style w:type="paragraph" w:styleId="berschrift3">
    <w:name w:val="heading 3"/>
    <w:basedOn w:val="Standard"/>
    <w:next w:val="Standard"/>
    <w:link w:val="berschrift3Zchn"/>
    <w:uiPriority w:val="9"/>
    <w:qFormat/>
    <w:rsid w:val="00506944"/>
    <w:pPr>
      <w:keepNext/>
      <w:keepLines/>
      <w:spacing w:before="120" w:after="80"/>
      <w:outlineLvl w:val="2"/>
    </w:pPr>
    <w:rPr>
      <w:b/>
      <w:kern w:val="28"/>
      <w:sz w:val="24"/>
      <w:lang w:val="en-US" w:eastAsia="x-none"/>
    </w:rPr>
  </w:style>
  <w:style w:type="paragraph" w:styleId="berschrift4">
    <w:name w:val="heading 4"/>
    <w:basedOn w:val="Standard"/>
    <w:next w:val="Standard"/>
    <w:link w:val="berschrift4Zchn"/>
    <w:uiPriority w:val="9"/>
    <w:qFormat/>
    <w:rsid w:val="00506944"/>
    <w:pPr>
      <w:keepNext/>
      <w:jc w:val="both"/>
      <w:outlineLvl w:val="3"/>
    </w:pPr>
    <w:rPr>
      <w:b/>
      <w:noProof/>
      <w:lang w:val="x-none" w:eastAsia="x-none"/>
    </w:rPr>
  </w:style>
  <w:style w:type="paragraph" w:styleId="berschrift5">
    <w:name w:val="heading 5"/>
    <w:basedOn w:val="Standard"/>
    <w:next w:val="Standard"/>
    <w:link w:val="berschrift5Zchn"/>
    <w:uiPriority w:val="9"/>
    <w:qFormat/>
    <w:rsid w:val="00506944"/>
    <w:pPr>
      <w:keepNext/>
      <w:jc w:val="both"/>
      <w:outlineLvl w:val="4"/>
    </w:pPr>
    <w:rPr>
      <w:noProof/>
      <w:lang w:val="x-none" w:eastAsia="x-none"/>
    </w:rPr>
  </w:style>
  <w:style w:type="paragraph" w:styleId="berschrift6">
    <w:name w:val="heading 6"/>
    <w:basedOn w:val="Standard"/>
    <w:next w:val="Standard"/>
    <w:link w:val="berschrift6Zchn"/>
    <w:uiPriority w:val="9"/>
    <w:qFormat/>
    <w:rsid w:val="00506944"/>
    <w:pPr>
      <w:keepNext/>
      <w:tabs>
        <w:tab w:val="left" w:pos="-720"/>
        <w:tab w:val="left" w:pos="4536"/>
      </w:tabs>
      <w:suppressAutoHyphens/>
      <w:outlineLvl w:val="5"/>
    </w:pPr>
    <w:rPr>
      <w:i/>
      <w:lang w:eastAsia="x-none"/>
    </w:rPr>
  </w:style>
  <w:style w:type="paragraph" w:styleId="berschrift7">
    <w:name w:val="heading 7"/>
    <w:basedOn w:val="Standard"/>
    <w:next w:val="Standard"/>
    <w:link w:val="berschrift7Zchn"/>
    <w:uiPriority w:val="9"/>
    <w:qFormat/>
    <w:rsid w:val="00506944"/>
    <w:pPr>
      <w:keepNext/>
      <w:tabs>
        <w:tab w:val="left" w:pos="-720"/>
        <w:tab w:val="left" w:pos="4536"/>
      </w:tabs>
      <w:suppressAutoHyphens/>
      <w:jc w:val="both"/>
      <w:outlineLvl w:val="6"/>
    </w:pPr>
    <w:rPr>
      <w:i/>
      <w:lang w:eastAsia="x-none"/>
    </w:rPr>
  </w:style>
  <w:style w:type="paragraph" w:styleId="berschrift8">
    <w:name w:val="heading 8"/>
    <w:basedOn w:val="Standard"/>
    <w:next w:val="Standard"/>
    <w:link w:val="berschrift8Zchn"/>
    <w:uiPriority w:val="9"/>
    <w:qFormat/>
    <w:rsid w:val="00506944"/>
    <w:pPr>
      <w:keepNext/>
      <w:ind w:left="567" w:hanging="567"/>
      <w:jc w:val="both"/>
      <w:outlineLvl w:val="7"/>
    </w:pPr>
    <w:rPr>
      <w:b/>
      <w:i/>
      <w:lang w:eastAsia="x-none"/>
    </w:rPr>
  </w:style>
  <w:style w:type="paragraph" w:styleId="berschrift9">
    <w:name w:val="heading 9"/>
    <w:basedOn w:val="Standard"/>
    <w:next w:val="Standard"/>
    <w:link w:val="berschrift9Zchn"/>
    <w:uiPriority w:val="9"/>
    <w:qFormat/>
    <w:rsid w:val="00506944"/>
    <w:pPr>
      <w:keepNext/>
      <w:jc w:val="both"/>
      <w:outlineLvl w:val="8"/>
    </w:pPr>
    <w:rPr>
      <w:b/>
      <w:i/>
      <w:lang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Pr>
      <w:b/>
      <w:caps/>
      <w:snapToGrid w:val="0"/>
      <w:sz w:val="26"/>
      <w:lang w:val="en-US"/>
    </w:rPr>
  </w:style>
  <w:style w:type="character" w:customStyle="1" w:styleId="berschrift2Zchn">
    <w:name w:val="Überschrift 2 Zchn"/>
    <w:link w:val="berschrift2"/>
    <w:uiPriority w:val="9"/>
    <w:rPr>
      <w:rFonts w:ascii="Helvetica" w:hAnsi="Helvetica"/>
      <w:b/>
      <w:i/>
      <w:snapToGrid w:val="0"/>
      <w:sz w:val="24"/>
      <w:lang w:val="en-GB"/>
    </w:rPr>
  </w:style>
  <w:style w:type="character" w:customStyle="1" w:styleId="berschrift3Zchn">
    <w:name w:val="Überschrift 3 Zchn"/>
    <w:link w:val="berschrift3"/>
    <w:uiPriority w:val="9"/>
    <w:rPr>
      <w:b/>
      <w:snapToGrid w:val="0"/>
      <w:kern w:val="28"/>
      <w:sz w:val="24"/>
      <w:lang w:val="en-US"/>
    </w:rPr>
  </w:style>
  <w:style w:type="character" w:customStyle="1" w:styleId="berschrift4Zchn">
    <w:name w:val="Überschrift 4 Zchn"/>
    <w:link w:val="berschrift4"/>
    <w:uiPriority w:val="9"/>
    <w:rPr>
      <w:b/>
      <w:noProof/>
      <w:snapToGrid w:val="0"/>
      <w:sz w:val="22"/>
    </w:rPr>
  </w:style>
  <w:style w:type="character" w:customStyle="1" w:styleId="berschrift5Zchn">
    <w:name w:val="Überschrift 5 Zchn"/>
    <w:link w:val="berschrift5"/>
    <w:uiPriority w:val="9"/>
    <w:rPr>
      <w:noProof/>
      <w:snapToGrid w:val="0"/>
      <w:sz w:val="22"/>
    </w:rPr>
  </w:style>
  <w:style w:type="character" w:customStyle="1" w:styleId="berschrift6Zchn">
    <w:name w:val="Überschrift 6 Zchn"/>
    <w:link w:val="berschrift6"/>
    <w:uiPriority w:val="9"/>
    <w:rPr>
      <w:i/>
      <w:snapToGrid w:val="0"/>
      <w:sz w:val="22"/>
      <w:lang w:val="en-GB"/>
    </w:rPr>
  </w:style>
  <w:style w:type="paragraph" w:customStyle="1" w:styleId="Default">
    <w:name w:val="Default"/>
    <w:pPr>
      <w:autoSpaceDE w:val="0"/>
      <w:autoSpaceDN w:val="0"/>
      <w:adjustRightInd w:val="0"/>
    </w:pPr>
    <w:rPr>
      <w:snapToGrid w:val="0"/>
      <w:color w:val="000000"/>
      <w:sz w:val="24"/>
      <w:szCs w:val="24"/>
      <w:lang w:eastAsia="fi-FI"/>
    </w:rPr>
  </w:style>
  <w:style w:type="character" w:customStyle="1" w:styleId="berschrift8Zchn">
    <w:name w:val="Überschrift 8 Zchn"/>
    <w:link w:val="berschrift8"/>
    <w:uiPriority w:val="9"/>
    <w:rPr>
      <w:b/>
      <w:i/>
      <w:snapToGrid w:val="0"/>
      <w:sz w:val="22"/>
      <w:lang w:val="en-GB"/>
    </w:rPr>
  </w:style>
  <w:style w:type="character" w:customStyle="1" w:styleId="berschrift9Zchn">
    <w:name w:val="Überschrift 9 Zchn"/>
    <w:link w:val="berschrift9"/>
    <w:uiPriority w:val="9"/>
    <w:rPr>
      <w:b/>
      <w:i/>
      <w:snapToGrid w:val="0"/>
      <w:sz w:val="22"/>
      <w:lang w:val="en-GB"/>
    </w:rPr>
  </w:style>
  <w:style w:type="paragraph" w:styleId="Kopfzeile">
    <w:name w:val="header"/>
    <w:basedOn w:val="Standard"/>
    <w:link w:val="KopfzeileZchn"/>
    <w:uiPriority w:val="99"/>
    <w:rsid w:val="00506944"/>
    <w:pPr>
      <w:tabs>
        <w:tab w:val="center" w:pos="4153"/>
        <w:tab w:val="right" w:pos="8306"/>
      </w:tabs>
      <w:spacing w:line="240" w:lineRule="auto"/>
    </w:pPr>
    <w:rPr>
      <w:rFonts w:ascii="Helvetica" w:hAnsi="Helvetica"/>
      <w:sz w:val="20"/>
      <w:lang w:eastAsia="x-none"/>
    </w:rPr>
  </w:style>
  <w:style w:type="character" w:customStyle="1" w:styleId="KopfzeileZchn">
    <w:name w:val="Kopfzeile Zchn"/>
    <w:link w:val="Kopfzeile"/>
    <w:uiPriority w:val="99"/>
    <w:rPr>
      <w:rFonts w:ascii="Helvetica" w:hAnsi="Helvetica"/>
      <w:snapToGrid w:val="0"/>
      <w:lang w:val="en-GB"/>
    </w:rPr>
  </w:style>
  <w:style w:type="paragraph" w:styleId="Fuzeile">
    <w:name w:val="footer"/>
    <w:basedOn w:val="Standard"/>
    <w:link w:val="FuzeileZchn"/>
    <w:uiPriority w:val="99"/>
    <w:rsid w:val="00506944"/>
    <w:pPr>
      <w:tabs>
        <w:tab w:val="center" w:pos="4536"/>
        <w:tab w:val="center" w:pos="8930"/>
      </w:tabs>
      <w:spacing w:line="240" w:lineRule="auto"/>
    </w:pPr>
    <w:rPr>
      <w:rFonts w:ascii="Helvetica" w:hAnsi="Helvetica"/>
      <w:sz w:val="16"/>
      <w:lang w:eastAsia="x-none"/>
    </w:rPr>
  </w:style>
  <w:style w:type="character" w:customStyle="1" w:styleId="FuzeileZchn">
    <w:name w:val="Fußzeile Zchn"/>
    <w:link w:val="Fuzeile"/>
    <w:uiPriority w:val="99"/>
    <w:rPr>
      <w:rFonts w:ascii="Helvetica" w:hAnsi="Helvetica"/>
      <w:snapToGrid w:val="0"/>
      <w:sz w:val="16"/>
      <w:lang w:val="en-GB"/>
    </w:rPr>
  </w:style>
  <w:style w:type="character" w:styleId="Seitenzahl">
    <w:name w:val="page number"/>
    <w:uiPriority w:val="99"/>
    <w:rPr>
      <w:rFonts w:cs="Times New Roman"/>
    </w:rPr>
  </w:style>
  <w:style w:type="paragraph" w:styleId="Textkrper-Zeileneinzug">
    <w:name w:val="Body Text Indent"/>
    <w:basedOn w:val="Standard"/>
    <w:link w:val="Textkrper-ZeileneinzugZchn"/>
    <w:uiPriority w:val="99"/>
    <w:pPr>
      <w:tabs>
        <w:tab w:val="clear" w:pos="567"/>
      </w:tabs>
      <w:autoSpaceDE w:val="0"/>
      <w:autoSpaceDN w:val="0"/>
      <w:adjustRightInd w:val="0"/>
      <w:spacing w:line="240" w:lineRule="auto"/>
      <w:ind w:left="720"/>
      <w:jc w:val="both"/>
    </w:pPr>
    <w:rPr>
      <w:lang w:eastAsia="x-none"/>
    </w:rPr>
  </w:style>
  <w:style w:type="character" w:customStyle="1" w:styleId="Textkrper-ZeileneinzugZchn">
    <w:name w:val="Textkörper-Zeileneinzug Zchn"/>
    <w:link w:val="Textkrper-Zeileneinzug"/>
    <w:uiPriority w:val="99"/>
    <w:semiHidden/>
    <w:rPr>
      <w:rFonts w:ascii="Times New Roman" w:hAnsi="Times New Roman" w:cs="Times New Roman"/>
      <w:snapToGrid w:val="0"/>
      <w:sz w:val="22"/>
      <w:lang w:val="en-GB"/>
    </w:rPr>
  </w:style>
  <w:style w:type="paragraph" w:styleId="Textkrper3">
    <w:name w:val="Body Text 3"/>
    <w:basedOn w:val="Standard"/>
    <w:link w:val="Textkrper3Zchn"/>
    <w:uiPriority w:val="99"/>
    <w:rsid w:val="00506944"/>
    <w:pPr>
      <w:tabs>
        <w:tab w:val="clear" w:pos="567"/>
      </w:tabs>
      <w:autoSpaceDE w:val="0"/>
      <w:autoSpaceDN w:val="0"/>
      <w:adjustRightInd w:val="0"/>
      <w:spacing w:line="240" w:lineRule="auto"/>
      <w:jc w:val="both"/>
    </w:pPr>
    <w:rPr>
      <w:color w:val="0000FF"/>
      <w:szCs w:val="22"/>
      <w:lang w:eastAsia="x-none"/>
    </w:rPr>
  </w:style>
  <w:style w:type="character" w:customStyle="1" w:styleId="Textkrper3Zchn">
    <w:name w:val="Textkörper 3 Zchn"/>
    <w:link w:val="Textkrper3"/>
    <w:uiPriority w:val="99"/>
    <w:rPr>
      <w:snapToGrid w:val="0"/>
      <w:color w:val="0000FF"/>
      <w:sz w:val="22"/>
      <w:szCs w:val="22"/>
      <w:lang w:val="en-GB"/>
    </w:rPr>
  </w:style>
  <w:style w:type="paragraph" w:styleId="Textkrper-Einzug2">
    <w:name w:val="Body Text Indent 2"/>
    <w:basedOn w:val="Standard"/>
    <w:link w:val="Textkrper-Einzug2Zchn"/>
    <w:uiPriority w:val="99"/>
    <w:rsid w:val="00506944"/>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lang w:eastAsia="x-none"/>
    </w:rPr>
  </w:style>
  <w:style w:type="character" w:customStyle="1" w:styleId="Textkrper-Einzug2Zchn">
    <w:name w:val="Textkörper-Einzug 2 Zchn"/>
    <w:link w:val="Textkrper-Einzug2"/>
    <w:uiPriority w:val="99"/>
    <w:rPr>
      <w:b/>
      <w:bCs/>
      <w:snapToGrid w:val="0"/>
      <w:color w:val="0000FF"/>
      <w:sz w:val="22"/>
      <w:szCs w:val="22"/>
      <w:lang w:val="en-GB"/>
    </w:rPr>
  </w:style>
  <w:style w:type="paragraph" w:styleId="Textkrper">
    <w:name w:val="Body Text"/>
    <w:basedOn w:val="Standard"/>
    <w:link w:val="TextkrperZchn"/>
    <w:uiPriority w:val="99"/>
    <w:rsid w:val="00506944"/>
    <w:pPr>
      <w:tabs>
        <w:tab w:val="clear" w:pos="567"/>
      </w:tabs>
      <w:spacing w:line="240" w:lineRule="auto"/>
    </w:pPr>
    <w:rPr>
      <w:i/>
      <w:color w:val="008000"/>
      <w:lang w:eastAsia="x-none"/>
    </w:rPr>
  </w:style>
  <w:style w:type="character" w:customStyle="1" w:styleId="TextkrperZchn">
    <w:name w:val="Textkörper Zchn"/>
    <w:link w:val="Textkrper"/>
    <w:uiPriority w:val="99"/>
    <w:rPr>
      <w:i/>
      <w:snapToGrid w:val="0"/>
      <w:color w:val="008000"/>
      <w:sz w:val="22"/>
      <w:lang w:val="en-GB"/>
    </w:rPr>
  </w:style>
  <w:style w:type="paragraph" w:styleId="Textkrper2">
    <w:name w:val="Body Text 2"/>
    <w:basedOn w:val="Standard"/>
    <w:link w:val="Textkrper2Zchn"/>
    <w:uiPriority w:val="99"/>
    <w:rsid w:val="00506944"/>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lang w:eastAsia="x-none"/>
    </w:rPr>
  </w:style>
  <w:style w:type="character" w:customStyle="1" w:styleId="Textkrper2Zchn">
    <w:name w:val="Textkörper 2 Zchn"/>
    <w:link w:val="Textkrper2"/>
    <w:uiPriority w:val="99"/>
    <w:rPr>
      <w:b/>
      <w:bCs/>
      <w:snapToGrid w:val="0"/>
      <w:color w:val="0000FF"/>
      <w:sz w:val="22"/>
      <w:szCs w:val="22"/>
      <w:u w:val="single"/>
      <w:lang w:val="en-GB"/>
    </w:rPr>
  </w:style>
  <w:style w:type="character" w:styleId="Kommentarzeichen">
    <w:name w:val="annotation reference"/>
    <w:uiPriority w:val="99"/>
    <w:semiHidden/>
    <w:rPr>
      <w:rFonts w:cs="Times New Roman"/>
      <w:sz w:val="16"/>
      <w:szCs w:val="16"/>
    </w:rPr>
  </w:style>
  <w:style w:type="paragraph" w:styleId="Kommentartext">
    <w:name w:val="annotation text"/>
    <w:basedOn w:val="Standard"/>
    <w:link w:val="KommentartextZchn"/>
    <w:uiPriority w:val="99"/>
    <w:semiHidden/>
    <w:rPr>
      <w:sz w:val="20"/>
      <w:lang w:eastAsia="x-none"/>
    </w:rPr>
  </w:style>
  <w:style w:type="character" w:customStyle="1" w:styleId="berschrift7Zchn">
    <w:name w:val="Überschrift 7 Zchn"/>
    <w:link w:val="berschrift7"/>
    <w:uiPriority w:val="9"/>
    <w:locked/>
    <w:rPr>
      <w:i/>
      <w:snapToGrid w:val="0"/>
      <w:sz w:val="22"/>
      <w:lang w:val="en-GB"/>
    </w:rPr>
  </w:style>
  <w:style w:type="paragraph" w:customStyle="1" w:styleId="EMEAEnBodyText">
    <w:name w:val="EMEA En Body Text"/>
    <w:basedOn w:val="Standard"/>
    <w:pPr>
      <w:tabs>
        <w:tab w:val="clear" w:pos="567"/>
      </w:tabs>
      <w:spacing w:before="120" w:after="120" w:line="240" w:lineRule="auto"/>
      <w:jc w:val="both"/>
    </w:pPr>
    <w:rPr>
      <w:lang w:val="en-US"/>
    </w:rPr>
  </w:style>
  <w:style w:type="paragraph" w:styleId="Dokumentstruktur">
    <w:name w:val="Document Map"/>
    <w:basedOn w:val="Standard"/>
    <w:link w:val="DokumentstrukturZchn"/>
    <w:uiPriority w:val="99"/>
    <w:semiHidden/>
    <w:rsid w:val="00506944"/>
    <w:pPr>
      <w:shd w:val="clear" w:color="auto" w:fill="000080"/>
    </w:pPr>
    <w:rPr>
      <w:lang w:eastAsia="x-none"/>
    </w:rPr>
  </w:style>
  <w:style w:type="character" w:customStyle="1" w:styleId="DokumentstrukturZchn">
    <w:name w:val="Dokumentstruktur Zchn"/>
    <w:link w:val="Dokumentstruktur"/>
    <w:uiPriority w:val="99"/>
    <w:semiHidden/>
    <w:rPr>
      <w:snapToGrid w:val="0"/>
      <w:sz w:val="22"/>
      <w:shd w:val="clear" w:color="auto" w:fill="000080"/>
      <w:lang w:val="en-GB"/>
    </w:rPr>
  </w:style>
  <w:style w:type="character" w:styleId="Hyperlink">
    <w:name w:val="Hyperlink"/>
    <w:uiPriority w:val="99"/>
    <w:rPr>
      <w:rFonts w:cs="Times New Roman"/>
      <w:color w:val="0000FF"/>
      <w:u w:val="single"/>
    </w:rPr>
  </w:style>
  <w:style w:type="paragraph" w:customStyle="1" w:styleId="AHeader1">
    <w:name w:val="AHeader 1"/>
    <w:basedOn w:val="Standard"/>
    <w:pPr>
      <w:numPr>
        <w:numId w:val="1"/>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pPr>
    <w:rPr>
      <w:sz w:val="22"/>
    </w:rPr>
  </w:style>
  <w:style w:type="paragraph" w:customStyle="1" w:styleId="AHeader3">
    <w:name w:val="AHeader 3"/>
    <w:basedOn w:val="AHeader2"/>
    <w:pPr>
      <w:numPr>
        <w:ilvl w:val="2"/>
      </w:numPr>
    </w:pPr>
  </w:style>
  <w:style w:type="paragraph" w:customStyle="1" w:styleId="AHeader2abc">
    <w:name w:val="AHeader 2 abc"/>
    <w:basedOn w:val="AHeader3"/>
    <w:pPr>
      <w:numPr>
        <w:ilvl w:val="3"/>
      </w:numPr>
      <w:jc w:val="both"/>
    </w:pPr>
    <w:rPr>
      <w:b w:val="0"/>
      <w:bCs w:val="0"/>
    </w:rPr>
  </w:style>
  <w:style w:type="paragraph" w:customStyle="1" w:styleId="AHeader3abc">
    <w:name w:val="AHeader 3 abc"/>
    <w:basedOn w:val="AHeader2abc"/>
    <w:pPr>
      <w:numPr>
        <w:ilvl w:val="4"/>
      </w:numPr>
    </w:pPr>
  </w:style>
  <w:style w:type="paragraph" w:styleId="Textkrper-Einzug3">
    <w:name w:val="Body Text Indent 3"/>
    <w:basedOn w:val="Standard"/>
    <w:link w:val="Textkrper-Einzug3Zchn"/>
    <w:uiPriority w:val="99"/>
    <w:rsid w:val="00506944"/>
    <w:pPr>
      <w:tabs>
        <w:tab w:val="left" w:pos="1134"/>
      </w:tabs>
      <w:autoSpaceDE w:val="0"/>
      <w:autoSpaceDN w:val="0"/>
      <w:adjustRightInd w:val="0"/>
      <w:ind w:left="633"/>
      <w:jc w:val="both"/>
    </w:pPr>
    <w:rPr>
      <w:szCs w:val="21"/>
      <w:lang w:eastAsia="x-none"/>
    </w:rPr>
  </w:style>
  <w:style w:type="character" w:customStyle="1" w:styleId="Textkrper-Einzug3Zchn">
    <w:name w:val="Textkörper-Einzug 3 Zchn"/>
    <w:link w:val="Textkrper-Einzug3"/>
    <w:uiPriority w:val="99"/>
    <w:rPr>
      <w:snapToGrid w:val="0"/>
      <w:sz w:val="22"/>
      <w:szCs w:val="21"/>
      <w:lang w:val="en-GB"/>
    </w:rPr>
  </w:style>
  <w:style w:type="character" w:customStyle="1" w:styleId="BesuchterHyperlink">
    <w:name w:val="BesuchterHyperlink"/>
    <w:uiPriority w:val="99"/>
    <w:rPr>
      <w:rFonts w:cs="Times New Roman"/>
      <w:color w:val="800080"/>
      <w:u w:val="single"/>
    </w:rPr>
  </w:style>
  <w:style w:type="paragraph" w:styleId="StandardWeb">
    <w:name w:val="Normal (Web)"/>
    <w:basedOn w:val="Standard"/>
    <w:uiPriority w:val="99"/>
    <w:pPr>
      <w:tabs>
        <w:tab w:val="clear" w:pos="567"/>
      </w:tabs>
      <w:spacing w:before="100" w:beforeAutospacing="1" w:after="100" w:afterAutospacing="1" w:line="240" w:lineRule="auto"/>
    </w:pPr>
    <w:rPr>
      <w:sz w:val="24"/>
      <w:szCs w:val="24"/>
    </w:rPr>
  </w:style>
  <w:style w:type="paragraph" w:styleId="Sprechblasentext">
    <w:name w:val="Balloon Text"/>
    <w:basedOn w:val="Standard"/>
    <w:link w:val="SprechblasentextZchn"/>
    <w:uiPriority w:val="99"/>
    <w:semiHidden/>
    <w:rsid w:val="00506944"/>
    <w:rPr>
      <w:sz w:val="16"/>
      <w:szCs w:val="16"/>
      <w:lang w:eastAsia="x-none"/>
    </w:rPr>
  </w:style>
  <w:style w:type="character" w:customStyle="1" w:styleId="SprechblasentextZchn">
    <w:name w:val="Sprechblasentext Zchn"/>
    <w:link w:val="Sprechblasentext"/>
    <w:uiPriority w:val="99"/>
    <w:semiHidden/>
    <w:rPr>
      <w:snapToGrid w:val="0"/>
      <w:sz w:val="16"/>
      <w:szCs w:val="16"/>
      <w:lang w:val="en-GB"/>
    </w:rPr>
  </w:style>
  <w:style w:type="paragraph" w:styleId="Kommentarthema">
    <w:name w:val="annotation subject"/>
    <w:basedOn w:val="Kommentartext"/>
    <w:next w:val="Kommentartext"/>
    <w:link w:val="KommentarthemaZchn"/>
    <w:semiHidden/>
    <w:rsid w:val="00506944"/>
    <w:rPr>
      <w:b/>
      <w:bCs/>
      <w:i/>
      <w:sz w:val="22"/>
    </w:rPr>
  </w:style>
  <w:style w:type="character" w:customStyle="1" w:styleId="KommentarthemaZchn">
    <w:name w:val="Kommentarthema Zchn"/>
    <w:link w:val="Kommentarthema"/>
    <w:semiHidden/>
    <w:rPr>
      <w:b/>
      <w:bCs/>
      <w:i/>
      <w:snapToGrid w:val="0"/>
      <w:sz w:val="22"/>
      <w:lang w:val="en-GB" w:eastAsia="x-none"/>
    </w:rPr>
  </w:style>
  <w:style w:type="paragraph" w:customStyle="1" w:styleId="Char">
    <w:name w:val="Char"/>
    <w:basedOn w:val="Standard"/>
    <w:semiHidden/>
    <w:pPr>
      <w:tabs>
        <w:tab w:val="clear" w:pos="567"/>
      </w:tabs>
      <w:spacing w:after="160" w:line="240" w:lineRule="exact"/>
    </w:pPr>
    <w:rPr>
      <w:rFonts w:eastAsia="MS Mincho"/>
      <w:sz w:val="20"/>
      <w:lang w:val="en-US"/>
    </w:rPr>
  </w:style>
  <w:style w:type="paragraph" w:customStyle="1" w:styleId="Char1">
    <w:name w:val="Char1"/>
    <w:basedOn w:val="Standard"/>
    <w:semiHidden/>
    <w:pPr>
      <w:tabs>
        <w:tab w:val="clear" w:pos="567"/>
      </w:tabs>
      <w:spacing w:after="160" w:line="240" w:lineRule="exact"/>
    </w:pPr>
    <w:rPr>
      <w:rFonts w:eastAsia="MS Mincho"/>
      <w:sz w:val="20"/>
      <w:lang w:val="en-US" w:bidi="bn-IN"/>
    </w:rPr>
  </w:style>
  <w:style w:type="paragraph" w:customStyle="1" w:styleId="CharCharChar">
    <w:name w:val="Char Char Char"/>
    <w:basedOn w:val="Standard"/>
    <w:semiHidden/>
    <w:pPr>
      <w:tabs>
        <w:tab w:val="clear" w:pos="567"/>
      </w:tabs>
      <w:spacing w:after="160" w:line="240" w:lineRule="exact"/>
    </w:pPr>
    <w:rPr>
      <w:rFonts w:eastAsia="MS Mincho"/>
      <w:sz w:val="20"/>
      <w:lang w:val="en-US"/>
    </w:rPr>
  </w:style>
  <w:style w:type="paragraph" w:customStyle="1" w:styleId="CharChar">
    <w:name w:val="Char Char"/>
    <w:basedOn w:val="Standard"/>
    <w:semiHidden/>
    <w:pPr>
      <w:tabs>
        <w:tab w:val="clear" w:pos="567"/>
      </w:tabs>
      <w:spacing w:after="160" w:line="240" w:lineRule="exact"/>
    </w:pPr>
    <w:rPr>
      <w:rFonts w:eastAsia="MS Mincho"/>
      <w:sz w:val="20"/>
      <w:lang w:val="en-US"/>
    </w:rPr>
  </w:style>
  <w:style w:type="paragraph" w:customStyle="1" w:styleId="ZchnZchn1">
    <w:name w:val="Zchn Zchn1"/>
    <w:basedOn w:val="Standard"/>
    <w:semiHidden/>
    <w:pPr>
      <w:tabs>
        <w:tab w:val="clear" w:pos="567"/>
      </w:tabs>
      <w:spacing w:after="160" w:line="240" w:lineRule="exact"/>
    </w:pPr>
    <w:rPr>
      <w:rFonts w:eastAsia="MS Mincho"/>
      <w:sz w:val="20"/>
      <w:lang w:val="en-US"/>
    </w:rPr>
  </w:style>
  <w:style w:type="paragraph" w:customStyle="1" w:styleId="HeadNoNum1">
    <w:name w:val="HeadNoNum1"/>
    <w:next w:val="Standard"/>
    <w:pPr>
      <w:suppressAutoHyphens/>
      <w:ind w:left="567" w:hanging="567"/>
    </w:pPr>
    <w:rPr>
      <w:b/>
      <w:noProof/>
      <w:snapToGrid w:val="0"/>
      <w:sz w:val="22"/>
      <w:lang w:val="fi-FI" w:eastAsia="fi-FI"/>
    </w:rPr>
  </w:style>
  <w:style w:type="paragraph" w:customStyle="1" w:styleId="PLBodyText">
    <w:name w:val="PL Body Text"/>
    <w:pPr>
      <w:numPr>
        <w:ilvl w:val="12"/>
      </w:numPr>
      <w:ind w:right="-2"/>
    </w:pPr>
    <w:rPr>
      <w:noProof/>
      <w:snapToGrid w:val="0"/>
      <w:sz w:val="22"/>
      <w:lang w:val="fi-FI" w:eastAsia="fi-FI"/>
    </w:rPr>
  </w:style>
  <w:style w:type="paragraph" w:customStyle="1" w:styleId="PIbodytext">
    <w:name w:val="PI body text"/>
    <w:rPr>
      <w:noProof/>
      <w:snapToGrid w:val="0"/>
      <w:sz w:val="22"/>
      <w:lang w:val="fi-FI" w:eastAsia="fi-FI"/>
    </w:rPr>
  </w:style>
  <w:style w:type="character" w:customStyle="1" w:styleId="PIbodytextChar">
    <w:name w:val="PI body text Char"/>
    <w:locked/>
    <w:rPr>
      <w:rFonts w:cs="Times New Roman"/>
      <w:noProof/>
      <w:sz w:val="22"/>
      <w:lang w:bidi="ar-SA"/>
    </w:rPr>
  </w:style>
  <w:style w:type="paragraph" w:customStyle="1" w:styleId="ColorfulShading-Accent11">
    <w:name w:val="Colorful Shading - Accent 11"/>
    <w:hidden/>
    <w:uiPriority w:val="99"/>
    <w:semiHidden/>
    <w:rPr>
      <w:snapToGrid w:val="0"/>
      <w:sz w:val="22"/>
      <w:lang w:val="en-GB" w:eastAsia="fi-FI"/>
    </w:r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character" w:customStyle="1" w:styleId="KommentartextZchn">
    <w:name w:val="Kommentartext Zchn"/>
    <w:link w:val="Kommentartext"/>
    <w:uiPriority w:val="99"/>
    <w:semiHidden/>
    <w:rsid w:val="00506944"/>
    <w:rPr>
      <w:snapToGrid w:val="0"/>
      <w:lang w:val="en-GB"/>
    </w:rPr>
  </w:style>
  <w:style w:type="paragraph" w:styleId="Endnotentext">
    <w:name w:val="endnote text"/>
    <w:basedOn w:val="Standard"/>
    <w:link w:val="EndnotentextZchn"/>
    <w:rsid w:val="00506944"/>
    <w:pPr>
      <w:spacing w:line="240" w:lineRule="auto"/>
    </w:pPr>
    <w:rPr>
      <w:snapToGrid/>
      <w:lang w:eastAsia="en-US"/>
    </w:rPr>
  </w:style>
  <w:style w:type="character" w:customStyle="1" w:styleId="EndnotentextZchn">
    <w:name w:val="Endnotentext Zchn"/>
    <w:link w:val="Endnotentext"/>
    <w:rsid w:val="00506944"/>
    <w:rPr>
      <w:sz w:val="22"/>
      <w:lang w:val="en-GB" w:eastAsia="en-US"/>
    </w:rPr>
  </w:style>
  <w:style w:type="paragraph" w:customStyle="1" w:styleId="BodyText31">
    <w:name w:val="Body Text 31"/>
    <w:basedOn w:val="Standard"/>
    <w:rsid w:val="00506944"/>
    <w:pPr>
      <w:tabs>
        <w:tab w:val="clear" w:pos="567"/>
      </w:tabs>
      <w:spacing w:line="240" w:lineRule="auto"/>
      <w:jc w:val="both"/>
    </w:pPr>
    <w:rPr>
      <w:snapToGrid/>
      <w:lang w:val="fi-FI" w:eastAsia="en-US"/>
    </w:rPr>
  </w:style>
  <w:style w:type="paragraph" w:customStyle="1" w:styleId="ColorfulList-Accent11">
    <w:name w:val="Colorful List - Accent 11"/>
    <w:basedOn w:val="Standard"/>
    <w:uiPriority w:val="34"/>
    <w:qFormat/>
    <w:rsid w:val="00506944"/>
    <w:pPr>
      <w:ind w:left="1304"/>
    </w:pPr>
  </w:style>
  <w:style w:type="paragraph" w:customStyle="1" w:styleId="NormalAgency">
    <w:name w:val="Normal (Agency)"/>
    <w:link w:val="NormalAgencyChar"/>
    <w:rsid w:val="001E77F2"/>
    <w:rPr>
      <w:rFonts w:ascii="Verdana" w:eastAsia="Verdana" w:hAnsi="Verdana" w:cs="Verdana"/>
      <w:sz w:val="18"/>
      <w:szCs w:val="18"/>
      <w:lang w:val="en-GB" w:eastAsia="en-GB"/>
    </w:rPr>
  </w:style>
  <w:style w:type="character" w:customStyle="1" w:styleId="NormalAgencyChar">
    <w:name w:val="Normal (Agency) Char"/>
    <w:link w:val="NormalAgency"/>
    <w:rsid w:val="001E77F2"/>
    <w:rPr>
      <w:rFonts w:ascii="Verdana" w:eastAsia="Verdana" w:hAnsi="Verdana" w:cs="Verdana"/>
      <w:sz w:val="18"/>
      <w:szCs w:val="18"/>
      <w:lang w:val="en-GB" w:eastAsia="en-GB" w:bidi="ar-SA"/>
    </w:rPr>
  </w:style>
  <w:style w:type="paragraph" w:customStyle="1" w:styleId="BodytextAgency">
    <w:name w:val="Body text (Agency)"/>
    <w:basedOn w:val="Standard"/>
    <w:link w:val="BodytextAgencyChar"/>
    <w:rsid w:val="00763E7A"/>
    <w:pPr>
      <w:tabs>
        <w:tab w:val="clear" w:pos="567"/>
      </w:tabs>
      <w:spacing w:after="140" w:line="280" w:lineRule="atLeast"/>
    </w:pPr>
    <w:rPr>
      <w:rFonts w:ascii="Verdana" w:eastAsia="Verdana" w:hAnsi="Verdana"/>
      <w:snapToGrid/>
      <w:sz w:val="18"/>
      <w:szCs w:val="18"/>
      <w:lang w:eastAsia="en-GB"/>
    </w:rPr>
  </w:style>
  <w:style w:type="character" w:customStyle="1" w:styleId="BodytextAgencyChar">
    <w:name w:val="Body text (Agency) Char"/>
    <w:link w:val="BodytextAgency"/>
    <w:rsid w:val="00763E7A"/>
    <w:rPr>
      <w:rFonts w:ascii="Verdana" w:eastAsia="Verdana" w:hAnsi="Verdana" w:cs="Verdana"/>
      <w:sz w:val="18"/>
      <w:szCs w:val="18"/>
      <w:lang w:val="en-GB" w:eastAsia="en-GB"/>
    </w:rPr>
  </w:style>
  <w:style w:type="paragraph" w:customStyle="1" w:styleId="QRD1">
    <w:name w:val="QRD1"/>
    <w:basedOn w:val="Standard"/>
    <w:link w:val="QRD1Zchn"/>
    <w:qFormat/>
    <w:rsid w:val="00ED57F4"/>
    <w:pPr>
      <w:tabs>
        <w:tab w:val="clear" w:pos="567"/>
        <w:tab w:val="left" w:pos="-1440"/>
        <w:tab w:val="left" w:pos="-720"/>
      </w:tabs>
      <w:spacing w:line="240" w:lineRule="auto"/>
      <w:jc w:val="center"/>
      <w:outlineLvl w:val="0"/>
    </w:pPr>
    <w:rPr>
      <w:b/>
      <w:color w:val="000000"/>
      <w:szCs w:val="22"/>
      <w:lang w:val="fi-FI"/>
    </w:rPr>
  </w:style>
  <w:style w:type="paragraph" w:customStyle="1" w:styleId="QRD2">
    <w:name w:val="QRD2"/>
    <w:basedOn w:val="Standard"/>
    <w:link w:val="QRD2Zchn"/>
    <w:qFormat/>
    <w:rsid w:val="001227D0"/>
    <w:pPr>
      <w:keepNext/>
      <w:tabs>
        <w:tab w:val="clear" w:pos="567"/>
      </w:tabs>
      <w:suppressAutoHyphens/>
      <w:spacing w:line="240" w:lineRule="auto"/>
      <w:ind w:left="567" w:hanging="567"/>
      <w:outlineLvl w:val="0"/>
    </w:pPr>
    <w:rPr>
      <w:b/>
      <w:szCs w:val="22"/>
      <w:lang w:val="fi-FI"/>
    </w:rPr>
  </w:style>
  <w:style w:type="character" w:customStyle="1" w:styleId="QRD1Zchn">
    <w:name w:val="QRD1 Zchn"/>
    <w:link w:val="QRD1"/>
    <w:rsid w:val="00ED57F4"/>
    <w:rPr>
      <w:b/>
      <w:snapToGrid w:val="0"/>
      <w:color w:val="000000"/>
      <w:sz w:val="22"/>
      <w:szCs w:val="22"/>
      <w:lang w:val="fi-FI" w:eastAsia="fi-FI" w:bidi="ar-SA"/>
    </w:rPr>
  </w:style>
  <w:style w:type="character" w:customStyle="1" w:styleId="hps">
    <w:name w:val="hps"/>
    <w:rsid w:val="00295F22"/>
  </w:style>
  <w:style w:type="character" w:customStyle="1" w:styleId="QRD2Zchn">
    <w:name w:val="QRD2 Zchn"/>
    <w:link w:val="QRD2"/>
    <w:rsid w:val="001227D0"/>
    <w:rPr>
      <w:b/>
      <w:snapToGrid w:val="0"/>
      <w:sz w:val="22"/>
      <w:szCs w:val="22"/>
      <w:lang w:val="fi-FI" w:eastAsia="fi-FI"/>
    </w:rPr>
  </w:style>
  <w:style w:type="character" w:customStyle="1" w:styleId="apple-converted-space">
    <w:name w:val="apple-converted-space"/>
    <w:rsid w:val="009A7508"/>
  </w:style>
  <w:style w:type="character" w:customStyle="1" w:styleId="ft">
    <w:name w:val="ft"/>
    <w:rsid w:val="009A7508"/>
  </w:style>
  <w:style w:type="character" w:styleId="Hervorhebung">
    <w:name w:val="Emphasis"/>
    <w:uiPriority w:val="20"/>
    <w:qFormat/>
    <w:rsid w:val="009A7508"/>
    <w:rPr>
      <w:i/>
      <w:iCs/>
    </w:rPr>
  </w:style>
  <w:style w:type="paragraph" w:customStyle="1" w:styleId="QRDstandard">
    <w:name w:val="QRD standard"/>
    <w:link w:val="QRDstandardZchn"/>
    <w:qFormat/>
    <w:rsid w:val="00A00FFC"/>
    <w:rPr>
      <w:noProof/>
      <w:sz w:val="22"/>
      <w:szCs w:val="22"/>
      <w:lang w:val="en-GB" w:eastAsia="en-US"/>
    </w:rPr>
  </w:style>
  <w:style w:type="character" w:customStyle="1" w:styleId="QRDstandardZchn">
    <w:name w:val="QRD standard Zchn"/>
    <w:link w:val="QRDstandard"/>
    <w:rsid w:val="00A00FFC"/>
    <w:rPr>
      <w:noProof/>
      <w:sz w:val="22"/>
      <w:szCs w:val="22"/>
      <w:lang w:val="en-GB" w:eastAsia="en-US" w:bidi="ar-SA"/>
    </w:rPr>
  </w:style>
  <w:style w:type="paragraph" w:styleId="berarbeitung">
    <w:name w:val="Revision"/>
    <w:hidden/>
    <w:uiPriority w:val="99"/>
    <w:semiHidden/>
    <w:rsid w:val="00542990"/>
    <w:rPr>
      <w:snapToGrid w:val="0"/>
      <w:sz w:val="22"/>
      <w:lang w:val="en-GB" w:eastAsia="fi-FI"/>
    </w:rPr>
  </w:style>
  <w:style w:type="paragraph" w:styleId="Listenabsatz">
    <w:name w:val="List Paragraph"/>
    <w:basedOn w:val="Standard"/>
    <w:uiPriority w:val="34"/>
    <w:qFormat/>
    <w:rsid w:val="004F7243"/>
    <w:pPr>
      <w:ind w:left="720"/>
      <w:contextualSpacing/>
    </w:pPr>
  </w:style>
  <w:style w:type="character" w:styleId="NichtaufgelsteErwhnung">
    <w:name w:val="Unresolved Mention"/>
    <w:basedOn w:val="Absatz-Standardschriftart"/>
    <w:uiPriority w:val="99"/>
    <w:semiHidden/>
    <w:unhideWhenUsed/>
    <w:rsid w:val="00ED7620"/>
    <w:rPr>
      <w:color w:val="605E5C"/>
      <w:shd w:val="clear" w:color="auto" w:fill="E1DFDD"/>
    </w:rPr>
  </w:style>
  <w:style w:type="paragraph" w:styleId="Titel">
    <w:name w:val="Title"/>
    <w:basedOn w:val="Standard"/>
    <w:next w:val="Standard"/>
    <w:link w:val="TitelZchn"/>
    <w:uiPriority w:val="10"/>
    <w:qFormat/>
    <w:rsid w:val="00E57B70"/>
    <w:pPr>
      <w:spacing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57B70"/>
    <w:rPr>
      <w:rFonts w:asciiTheme="majorHAnsi" w:eastAsiaTheme="majorEastAsia" w:hAnsiTheme="majorHAnsi" w:cstheme="majorBidi"/>
      <w:snapToGrid w:val="0"/>
      <w:spacing w:val="-10"/>
      <w:kern w:val="28"/>
      <w:sz w:val="56"/>
      <w:szCs w:val="56"/>
      <w:lang w:val="en-GB"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661217">
      <w:bodyDiv w:val="1"/>
      <w:marLeft w:val="0"/>
      <w:marRight w:val="0"/>
      <w:marTop w:val="0"/>
      <w:marBottom w:val="0"/>
      <w:divBdr>
        <w:top w:val="none" w:sz="0" w:space="0" w:color="auto"/>
        <w:left w:val="none" w:sz="0" w:space="0" w:color="auto"/>
        <w:bottom w:val="none" w:sz="0" w:space="0" w:color="auto"/>
        <w:right w:val="none" w:sz="0" w:space="0" w:color="auto"/>
      </w:divBdr>
    </w:div>
    <w:div w:id="677655586">
      <w:bodyDiv w:val="1"/>
      <w:marLeft w:val="0"/>
      <w:marRight w:val="0"/>
      <w:marTop w:val="0"/>
      <w:marBottom w:val="0"/>
      <w:divBdr>
        <w:top w:val="none" w:sz="0" w:space="0" w:color="auto"/>
        <w:left w:val="none" w:sz="0" w:space="0" w:color="auto"/>
        <w:bottom w:val="none" w:sz="0" w:space="0" w:color="auto"/>
        <w:right w:val="none" w:sz="0" w:space="0" w:color="auto"/>
      </w:divBdr>
    </w:div>
    <w:div w:id="1610429368">
      <w:bodyDiv w:val="1"/>
      <w:marLeft w:val="0"/>
      <w:marRight w:val="0"/>
      <w:marTop w:val="0"/>
      <w:marBottom w:val="0"/>
      <w:divBdr>
        <w:top w:val="none" w:sz="0" w:space="0" w:color="auto"/>
        <w:left w:val="none" w:sz="0" w:space="0" w:color="auto"/>
        <w:bottom w:val="none" w:sz="0" w:space="0" w:color="auto"/>
        <w:right w:val="none" w:sz="0" w:space="0" w:color="auto"/>
      </w:divBdr>
      <w:divsChild>
        <w:div w:id="1283732589">
          <w:marLeft w:val="0"/>
          <w:marRight w:val="0"/>
          <w:marTop w:val="0"/>
          <w:marBottom w:val="0"/>
          <w:divBdr>
            <w:top w:val="none" w:sz="0" w:space="0" w:color="auto"/>
            <w:left w:val="none" w:sz="0" w:space="0" w:color="auto"/>
            <w:bottom w:val="none" w:sz="0" w:space="0" w:color="auto"/>
            <w:right w:val="none" w:sz="0" w:space="0" w:color="auto"/>
          </w:divBdr>
        </w:div>
      </w:divsChild>
    </w:div>
    <w:div w:id="1630933383">
      <w:marLeft w:val="0"/>
      <w:marRight w:val="0"/>
      <w:marTop w:val="0"/>
      <w:marBottom w:val="0"/>
      <w:divBdr>
        <w:top w:val="none" w:sz="0" w:space="0" w:color="auto"/>
        <w:left w:val="none" w:sz="0" w:space="0" w:color="auto"/>
        <w:bottom w:val="none" w:sz="0" w:space="0" w:color="auto"/>
        <w:right w:val="none" w:sz="0" w:space="0" w:color="auto"/>
      </w:divBdr>
    </w:div>
    <w:div w:id="1868104369">
      <w:marLeft w:val="0"/>
      <w:marRight w:val="0"/>
      <w:marTop w:val="0"/>
      <w:marBottom w:val="0"/>
      <w:divBdr>
        <w:top w:val="none" w:sz="0" w:space="0" w:color="auto"/>
        <w:left w:val="none" w:sz="0" w:space="0" w:color="auto"/>
        <w:bottom w:val="none" w:sz="0" w:space="0" w:color="auto"/>
        <w:right w:val="none" w:sz="0" w:space="0" w:color="auto"/>
      </w:divBdr>
    </w:div>
    <w:div w:id="1868104370">
      <w:marLeft w:val="0"/>
      <w:marRight w:val="0"/>
      <w:marTop w:val="0"/>
      <w:marBottom w:val="0"/>
      <w:divBdr>
        <w:top w:val="none" w:sz="0" w:space="0" w:color="auto"/>
        <w:left w:val="none" w:sz="0" w:space="0" w:color="auto"/>
        <w:bottom w:val="none" w:sz="0" w:space="0" w:color="auto"/>
        <w:right w:val="none" w:sz="0" w:space="0" w:color="auto"/>
      </w:divBdr>
    </w:div>
    <w:div w:id="1868104371">
      <w:marLeft w:val="0"/>
      <w:marRight w:val="0"/>
      <w:marTop w:val="0"/>
      <w:marBottom w:val="0"/>
      <w:divBdr>
        <w:top w:val="none" w:sz="0" w:space="0" w:color="auto"/>
        <w:left w:val="none" w:sz="0" w:space="0" w:color="auto"/>
        <w:bottom w:val="none" w:sz="0" w:space="0" w:color="auto"/>
        <w:right w:val="none" w:sz="0" w:space="0" w:color="auto"/>
      </w:divBdr>
    </w:div>
    <w:div w:id="1868104372">
      <w:marLeft w:val="0"/>
      <w:marRight w:val="0"/>
      <w:marTop w:val="0"/>
      <w:marBottom w:val="0"/>
      <w:divBdr>
        <w:top w:val="none" w:sz="0" w:space="0" w:color="auto"/>
        <w:left w:val="none" w:sz="0" w:space="0" w:color="auto"/>
        <w:bottom w:val="none" w:sz="0" w:space="0" w:color="auto"/>
        <w:right w:val="none" w:sz="0" w:space="0" w:color="auto"/>
      </w:divBdr>
    </w:div>
    <w:div w:id="18681043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ma.europa.eu" TargetMode="External"/><Relationship Id="rId18"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customXml" Target="../customXml/item5.xml"/><Relationship Id="rId7" Type="http://schemas.openxmlformats.org/officeDocument/2006/relationships/footnotes" Target="footnotes.xml"/><Relationship Id="rId12" Type="http://schemas.openxmlformats.org/officeDocument/2006/relationships/hyperlink" Target="https://www.ema.europa.eu/documents/template-form/qrd-appendix-v-adverse-drug-reaction-reporting-details_en.docx"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ma.europa.e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hyperlink" Target="https://www.ema.europa.eu/en/medicines/human/epar/trajenta" TargetMode="External"/><Relationship Id="rId14" Type="http://schemas.openxmlformats.org/officeDocument/2006/relationships/footer" Target="footer1.xml"/><Relationship Id="rId22" Type="http://schemas.openxmlformats.org/officeDocument/2006/relationships/customXml" Target="../customXml/item6.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064bfb9f3484ab428612b3796ac29fa2">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734b6e3ba2512ceb1bbfa0715f7f58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dexed="true"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EMADOC-1700519818-3280388</_dlc_DocId>
    <_dlc_DocIdUrl xmlns="a034c160-bfb7-45f5-8632-2eb7e0508071">
      <Url>https://euema.sharepoint.com/sites/CRM/_layouts/15/DocIdRedir.aspx?ID=EMADOC-1700519818-3280388</Url>
      <Description>EMADOC-1700519818-3280388</Description>
    </_dlc_DocIdUrl>
  </documentManagement>
</p:properties>
</file>

<file path=customXml/itemProps1.xml><?xml version="1.0" encoding="utf-8"?>
<ds:datastoreItem xmlns:ds="http://schemas.openxmlformats.org/officeDocument/2006/customXml" ds:itemID="{C30A65A7-E262-4B8B-93C5-5C021AE11E1D}">
  <ds:schemaRefs>
    <ds:schemaRef ds:uri="http://schemas.openxmlformats.org/officeDocument/2006/bibliography"/>
  </ds:schemaRefs>
</ds:datastoreItem>
</file>

<file path=customXml/itemProps2.xml><?xml version="1.0" encoding="utf-8"?>
<ds:datastoreItem xmlns:ds="http://schemas.openxmlformats.org/officeDocument/2006/customXml" ds:itemID="{8D7DF041-F55F-4171-A56C-E66C063C7061}">
  <ds:schemaRefs>
    <ds:schemaRef ds:uri="http://schemas.openxmlformats.org/officeDocument/2006/bibliography"/>
  </ds:schemaRefs>
</ds:datastoreItem>
</file>

<file path=customXml/itemProps3.xml><?xml version="1.0" encoding="utf-8"?>
<ds:datastoreItem xmlns:ds="http://schemas.openxmlformats.org/officeDocument/2006/customXml" ds:itemID="{F3A16AAA-D043-486E-8AE7-66D42C84F7FD}"/>
</file>

<file path=customXml/itemProps4.xml><?xml version="1.0" encoding="utf-8"?>
<ds:datastoreItem xmlns:ds="http://schemas.openxmlformats.org/officeDocument/2006/customXml" ds:itemID="{C6F7F49E-91CD-4280-BECA-E20CC6E6003F}"/>
</file>

<file path=customXml/itemProps5.xml><?xml version="1.0" encoding="utf-8"?>
<ds:datastoreItem xmlns:ds="http://schemas.openxmlformats.org/officeDocument/2006/customXml" ds:itemID="{A087F336-AA8B-4655-A3C8-9A56CD5E13F9}"/>
</file>

<file path=customXml/itemProps6.xml><?xml version="1.0" encoding="utf-8"?>
<ds:datastoreItem xmlns:ds="http://schemas.openxmlformats.org/officeDocument/2006/customXml" ds:itemID="{550E88F1-0292-4A29-8CE9-461F08133A8D}"/>
</file>

<file path=docProps/app.xml><?xml version="1.0" encoding="utf-8"?>
<Properties xmlns="http://schemas.openxmlformats.org/officeDocument/2006/extended-properties" xmlns:vt="http://schemas.openxmlformats.org/officeDocument/2006/docPropsVTypes">
  <Template>Normal.dotm</Template>
  <TotalTime>0</TotalTime>
  <Pages>4</Pages>
  <Words>7287</Words>
  <Characters>58240</Characters>
  <Application>Microsoft Office Word</Application>
  <DocSecurity>0</DocSecurity>
  <Lines>1617</Lines>
  <Paragraphs>655</Paragraphs>
  <ScaleCrop>false</ScaleCrop>
  <HeadingPairs>
    <vt:vector size="8" baseType="variant">
      <vt:variant>
        <vt:lpstr>Titel</vt:lpstr>
      </vt:variant>
      <vt:variant>
        <vt:i4>1</vt:i4>
      </vt:variant>
      <vt:variant>
        <vt:lpstr>Otsikko</vt:lpstr>
      </vt:variant>
      <vt:variant>
        <vt:i4>1</vt:i4>
      </vt:variant>
      <vt:variant>
        <vt:lpstr>Название</vt:lpstr>
      </vt:variant>
      <vt:variant>
        <vt:i4>1</vt:i4>
      </vt:variant>
      <vt:variant>
        <vt:lpstr>Title</vt:lpstr>
      </vt:variant>
      <vt:variant>
        <vt:i4>1</vt:i4>
      </vt:variant>
    </vt:vector>
  </HeadingPairs>
  <TitlesOfParts>
    <vt:vector size="4" baseType="lpstr">
      <vt:lpstr>Trajenta, INN-linagliptin</vt:lpstr>
      <vt:lpstr>Trajenta, INN-linagliptin</vt:lpstr>
      <vt:lpstr>Trajenta, INN-linagliptin</vt:lpstr>
      <vt:lpstr>Trajenta, INN-linagliptin</vt:lpstr>
    </vt:vector>
  </TitlesOfParts>
  <Manager/>
  <Company/>
  <LinksUpToDate>false</LinksUpToDate>
  <CharactersWithSpaces>64927</CharactersWithSpaces>
  <SharedDoc>false</SharedDoc>
  <HLinks>
    <vt:vector size="24" baseType="variant">
      <vt:variant>
        <vt:i4>1245197</vt:i4>
      </vt:variant>
      <vt:variant>
        <vt:i4>11</vt:i4>
      </vt:variant>
      <vt:variant>
        <vt:i4>0</vt:i4>
      </vt:variant>
      <vt:variant>
        <vt:i4>5</vt:i4>
      </vt:variant>
      <vt:variant>
        <vt:lpwstr>http://www.ema.europa.eu/</vt:lpwstr>
      </vt:variant>
      <vt:variant>
        <vt:lpwstr/>
      </vt:variant>
      <vt:variant>
        <vt:i4>2359399</vt:i4>
      </vt:variant>
      <vt:variant>
        <vt:i4>8</vt:i4>
      </vt:variant>
      <vt:variant>
        <vt:i4>0</vt:i4>
      </vt:variant>
      <vt:variant>
        <vt:i4>5</vt:i4>
      </vt:variant>
      <vt:variant>
        <vt:lpwstr>http://www.ema.europa.eu/docs/en_GB/document_library/Template_or_form/2013/03/WC500139752.doc</vt:lpwstr>
      </vt:variant>
      <vt:variant>
        <vt:lpwstr/>
      </vt:variant>
      <vt:variant>
        <vt:i4>1245197</vt:i4>
      </vt:variant>
      <vt:variant>
        <vt:i4>5</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Trajenta: EPAR – Product information - tracked changes</dc:title>
  <dc:subject>EPAR</dc:subject>
  <dc:creator>CHMP</dc:creator>
  <cp:keywords>Trajenta, INN-linagliptin</cp:keywords>
  <dc:description/>
  <cp:lastModifiedBy>translator</cp:lastModifiedBy>
  <cp:revision>6</cp:revision>
  <cp:lastPrinted>2019-03-17T17:32:00Z</cp:lastPrinted>
  <dcterms:created xsi:type="dcterms:W3CDTF">2024-11-13T11:09:00Z</dcterms:created>
  <dcterms:modified xsi:type="dcterms:W3CDTF">2026-05-08T15:21:00Z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2678be3e-4b65-46e0-9119-30799d8a70bf</vt:lpwstr>
  </property>
</Properties>
</file>