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BC11E" w14:textId="77777777" w:rsidR="00055CFB" w:rsidRDefault="00055CFB" w:rsidP="00055CFB">
      <w:pPr>
        <w:widowControl w:val="0"/>
        <w:pBdr>
          <w:top w:val="single" w:sz="4" w:space="1" w:color="auto"/>
          <w:left w:val="single" w:sz="4" w:space="1" w:color="auto"/>
          <w:bottom w:val="single" w:sz="4" w:space="1" w:color="auto"/>
          <w:right w:val="single" w:sz="4" w:space="1" w:color="auto"/>
        </w:pBdr>
        <w:tabs>
          <w:tab w:val="left" w:pos="708"/>
        </w:tabs>
        <w:rPr>
          <w:rFonts w:asciiTheme="majorBidi" w:hAnsiTheme="majorBidi" w:cstheme="majorBidi"/>
          <w:szCs w:val="22"/>
          <w:lang w:val="bg-BG" w:eastAsia="en-US"/>
        </w:rPr>
      </w:pPr>
      <w:r>
        <w:rPr>
          <w:rFonts w:asciiTheme="majorBidi" w:hAnsiTheme="majorBidi" w:cstheme="majorBidi"/>
          <w:szCs w:val="22"/>
        </w:rPr>
        <w:t xml:space="preserve">Tämä asiakirja sisältää </w:t>
      </w:r>
      <w:r>
        <w:rPr>
          <w:rFonts w:asciiTheme="majorBidi" w:hAnsiTheme="majorBidi" w:cstheme="majorBidi"/>
          <w:szCs w:val="22"/>
          <w:lang w:val="en-GB"/>
        </w:rPr>
        <w:t>Trisenox-</w:t>
      </w:r>
      <w:r>
        <w:rPr>
          <w:rFonts w:asciiTheme="majorBidi" w:hAnsiTheme="majorBidi" w:cstheme="majorBidi"/>
          <w:szCs w:val="22"/>
        </w:rPr>
        <w:t>valmistetietojen hyväksytyn tekstin, jossa on korostettu edellisen menettelyn (</w:t>
      </w:r>
      <w:r>
        <w:rPr>
          <w:rFonts w:asciiTheme="majorBidi" w:hAnsiTheme="majorBidi" w:cstheme="majorBidi"/>
          <w:szCs w:val="22"/>
          <w:lang w:val="en-GB"/>
        </w:rPr>
        <w:t>EMEA/H/C/000388/IB/0080</w:t>
      </w:r>
      <w:r>
        <w:rPr>
          <w:rFonts w:asciiTheme="majorBidi" w:hAnsiTheme="majorBidi" w:cstheme="majorBidi"/>
          <w:szCs w:val="22"/>
        </w:rPr>
        <w:t>) jälkeen valmistetietoihin tehdyt muutokset.</w:t>
      </w:r>
    </w:p>
    <w:p w14:paraId="305C70A5" w14:textId="77777777" w:rsidR="00055CFB" w:rsidRDefault="00055CFB" w:rsidP="00055CFB">
      <w:pPr>
        <w:widowControl w:val="0"/>
        <w:pBdr>
          <w:top w:val="single" w:sz="4" w:space="1" w:color="auto"/>
          <w:left w:val="single" w:sz="4" w:space="1" w:color="auto"/>
          <w:bottom w:val="single" w:sz="4" w:space="1" w:color="auto"/>
          <w:right w:val="single" w:sz="4" w:space="1" w:color="auto"/>
        </w:pBdr>
        <w:tabs>
          <w:tab w:val="left" w:pos="708"/>
        </w:tabs>
        <w:rPr>
          <w:rFonts w:asciiTheme="majorBidi" w:hAnsiTheme="majorBidi" w:cstheme="majorBidi"/>
          <w:szCs w:val="22"/>
        </w:rPr>
      </w:pPr>
    </w:p>
    <w:p w14:paraId="11659D7C" w14:textId="655A2E20" w:rsidR="001E62E8" w:rsidRPr="00D77248" w:rsidRDefault="00055CFB" w:rsidP="00055CFB">
      <w:pPr>
        <w:pBdr>
          <w:top w:val="single" w:sz="4" w:space="1" w:color="auto"/>
          <w:left w:val="single" w:sz="4" w:space="1" w:color="auto"/>
          <w:bottom w:val="single" w:sz="4" w:space="1" w:color="auto"/>
          <w:right w:val="single" w:sz="4" w:space="1" w:color="auto"/>
        </w:pBdr>
      </w:pPr>
      <w:r>
        <w:rPr>
          <w:rFonts w:asciiTheme="majorBidi" w:hAnsiTheme="majorBidi" w:cstheme="majorBidi"/>
          <w:szCs w:val="22"/>
        </w:rPr>
        <w:t xml:space="preserve">Lisätietoja on Euroopan lääkeviraston verkkosivustolla osoitteessa </w:t>
      </w:r>
      <w:hyperlink r:id="rId8" w:history="1">
        <w:r>
          <w:rPr>
            <w:rStyle w:val="Hyperlink"/>
            <w:rFonts w:asciiTheme="majorBidi" w:hAnsiTheme="majorBidi" w:cstheme="majorBidi"/>
            <w:szCs w:val="22"/>
          </w:rPr>
          <w:t>https://www.ema.europa.eu/en/medicines/human/</w:t>
        </w:r>
        <w:r>
          <w:rPr>
            <w:rStyle w:val="Hyperlink"/>
            <w:rFonts w:asciiTheme="majorBidi" w:hAnsiTheme="majorBidi" w:cstheme="majorBidi"/>
            <w:szCs w:val="22"/>
            <w:lang w:val="en-GB"/>
          </w:rPr>
          <w:t>EPAR</w:t>
        </w:r>
        <w:r>
          <w:rPr>
            <w:rStyle w:val="Hyperlink"/>
            <w:rFonts w:asciiTheme="majorBidi" w:hAnsiTheme="majorBidi" w:cstheme="majorBidi"/>
            <w:szCs w:val="22"/>
          </w:rPr>
          <w:t>/trisenox</w:t>
        </w:r>
      </w:hyperlink>
    </w:p>
    <w:p w14:paraId="025755F3" w14:textId="77777777" w:rsidR="001E62E8" w:rsidRPr="00D77248" w:rsidRDefault="001E62E8" w:rsidP="00AA431E"/>
    <w:p w14:paraId="6B88EBB8" w14:textId="77777777" w:rsidR="001E62E8" w:rsidRPr="00D77248" w:rsidRDefault="001E62E8" w:rsidP="00AA431E"/>
    <w:p w14:paraId="7EC7E4A2" w14:textId="77777777" w:rsidR="001E62E8" w:rsidRPr="00D77248" w:rsidRDefault="001E62E8" w:rsidP="00AA431E"/>
    <w:p w14:paraId="559B1642" w14:textId="77777777" w:rsidR="001E62E8" w:rsidRPr="00D77248" w:rsidRDefault="001E62E8" w:rsidP="00AA431E"/>
    <w:p w14:paraId="39B1C21C" w14:textId="77777777" w:rsidR="001E62E8" w:rsidRPr="00D77248" w:rsidRDefault="001E62E8" w:rsidP="00AA431E"/>
    <w:p w14:paraId="737087BB" w14:textId="77777777" w:rsidR="001E62E8" w:rsidRPr="00D77248" w:rsidRDefault="001E62E8" w:rsidP="00AA431E"/>
    <w:p w14:paraId="3F140FCA" w14:textId="77777777" w:rsidR="001E62E8" w:rsidRPr="00D77248" w:rsidRDefault="001E62E8" w:rsidP="00AA431E"/>
    <w:p w14:paraId="7FAE7FC9" w14:textId="77777777" w:rsidR="001E62E8" w:rsidRPr="00D77248" w:rsidRDefault="001E62E8" w:rsidP="00AA431E"/>
    <w:p w14:paraId="64694631" w14:textId="77777777" w:rsidR="001E62E8" w:rsidRPr="00D77248" w:rsidRDefault="001E62E8" w:rsidP="00AA431E"/>
    <w:p w14:paraId="35B6AF87" w14:textId="77777777" w:rsidR="001E62E8" w:rsidRPr="00D77248" w:rsidRDefault="001E62E8" w:rsidP="00AA431E"/>
    <w:p w14:paraId="3C788CD5" w14:textId="77777777" w:rsidR="001E62E8" w:rsidRPr="00D77248" w:rsidRDefault="001E62E8" w:rsidP="00AA431E"/>
    <w:p w14:paraId="77BFA975" w14:textId="77777777" w:rsidR="001E62E8" w:rsidRPr="00D77248" w:rsidRDefault="001E62E8" w:rsidP="00AA431E"/>
    <w:p w14:paraId="0ED4E4CB" w14:textId="77777777" w:rsidR="001E62E8" w:rsidRPr="00D77248" w:rsidRDefault="001E62E8" w:rsidP="00AA431E"/>
    <w:p w14:paraId="1859F9D1" w14:textId="77777777" w:rsidR="001E62E8" w:rsidRPr="00D77248" w:rsidRDefault="001E62E8" w:rsidP="00AA431E"/>
    <w:p w14:paraId="4ED197FF" w14:textId="77777777" w:rsidR="001E62E8" w:rsidRPr="00D77248" w:rsidRDefault="001E62E8" w:rsidP="00AA431E"/>
    <w:p w14:paraId="59C10001" w14:textId="77777777" w:rsidR="001E62E8" w:rsidRPr="00D77248" w:rsidRDefault="001E62E8" w:rsidP="00AA431E"/>
    <w:p w14:paraId="5C2A158E" w14:textId="77777777" w:rsidR="001E62E8" w:rsidRPr="00D77248" w:rsidRDefault="001E62E8" w:rsidP="00AA431E"/>
    <w:p w14:paraId="5589D7B4" w14:textId="77777777" w:rsidR="001E62E8" w:rsidRPr="00D77248" w:rsidRDefault="001E62E8" w:rsidP="00AA431E"/>
    <w:p w14:paraId="2424FC8B" w14:textId="77777777" w:rsidR="001E62E8" w:rsidRPr="00D77248" w:rsidRDefault="001E62E8" w:rsidP="00AA431E"/>
    <w:p w14:paraId="39F92668" w14:textId="77777777" w:rsidR="001E62E8" w:rsidRPr="00D77248" w:rsidRDefault="001E62E8" w:rsidP="00AA431E"/>
    <w:p w14:paraId="26432951" w14:textId="77777777" w:rsidR="001E62E8" w:rsidRPr="00D77248" w:rsidRDefault="001E62E8" w:rsidP="00AA431E"/>
    <w:p w14:paraId="7994D17A" w14:textId="77777777" w:rsidR="001E62E8" w:rsidRPr="00D77248" w:rsidRDefault="001E62E8" w:rsidP="00AA431E"/>
    <w:p w14:paraId="5D353958" w14:textId="77777777" w:rsidR="001E62E8" w:rsidRPr="00D77248" w:rsidRDefault="001E62E8" w:rsidP="00396A1F">
      <w:pPr>
        <w:jc w:val="center"/>
        <w:rPr>
          <w:b/>
        </w:rPr>
      </w:pPr>
      <w:r w:rsidRPr="00D77248">
        <w:rPr>
          <w:b/>
        </w:rPr>
        <w:t>LIITE</w:t>
      </w:r>
      <w:r w:rsidR="000550E0" w:rsidRPr="00D77248">
        <w:rPr>
          <w:b/>
        </w:rPr>
        <w:t> </w:t>
      </w:r>
      <w:r w:rsidRPr="00D77248">
        <w:rPr>
          <w:b/>
        </w:rPr>
        <w:t>I</w:t>
      </w:r>
    </w:p>
    <w:p w14:paraId="5DE5C0E7" w14:textId="77777777" w:rsidR="001E62E8" w:rsidRPr="00D77248" w:rsidRDefault="001E62E8" w:rsidP="00396A1F"/>
    <w:p w14:paraId="52265940" w14:textId="77777777" w:rsidR="001E62E8" w:rsidRPr="00D77248" w:rsidRDefault="001E62E8" w:rsidP="00B6209C">
      <w:pPr>
        <w:pStyle w:val="TitleA"/>
        <w:rPr>
          <w:lang w:val="fi-FI"/>
        </w:rPr>
      </w:pPr>
      <w:r w:rsidRPr="00D77248">
        <w:rPr>
          <w:lang w:val="fi-FI"/>
        </w:rPr>
        <w:t>VALMISTEYHTEENVETO</w:t>
      </w:r>
    </w:p>
    <w:p w14:paraId="243AC557" w14:textId="6CF85A7A" w:rsidR="001E62E8" w:rsidRPr="00AB454B" w:rsidRDefault="00B6209C" w:rsidP="00F11BDC">
      <w:pPr>
        <w:pStyle w:val="Heading1"/>
        <w:numPr>
          <w:ilvl w:val="0"/>
          <w:numId w:val="0"/>
        </w:numPr>
        <w:rPr>
          <w:lang w:val="fi-FI"/>
        </w:rPr>
      </w:pPr>
      <w:r w:rsidRPr="00D77248">
        <w:rPr>
          <w:lang w:val="fi-FI"/>
        </w:rPr>
        <w:br w:type="page"/>
      </w:r>
      <w:r w:rsidR="00FA09C8" w:rsidRPr="00AB454B">
        <w:rPr>
          <w:lang w:val="fi-FI"/>
        </w:rPr>
        <w:lastRenderedPageBreak/>
        <w:t>1.</w:t>
      </w:r>
      <w:r w:rsidR="00FA09C8" w:rsidRPr="00AB454B">
        <w:rPr>
          <w:lang w:val="fi-FI"/>
        </w:rPr>
        <w:tab/>
      </w:r>
      <w:r w:rsidR="001E62E8" w:rsidRPr="00AB454B">
        <w:rPr>
          <w:lang w:val="fi-FI"/>
        </w:rPr>
        <w:t>LÄÄKEVALMISTEEN NIMI</w:t>
      </w:r>
      <w:r w:rsidR="00AB454B">
        <w:rPr>
          <w:lang w:val="fi-FI"/>
        </w:rPr>
        <w:fldChar w:fldCharType="begin"/>
      </w:r>
      <w:r w:rsidR="00AB454B">
        <w:rPr>
          <w:lang w:val="fi-FI"/>
        </w:rPr>
        <w:instrText xml:space="preserve"> DOCVARIABLE VAULT_ND_70f592a5-6adb-4ee3-bde2-bb03b9fddc06 \* MERGEFORMAT </w:instrText>
      </w:r>
      <w:r w:rsidR="00AB454B">
        <w:rPr>
          <w:lang w:val="fi-FI"/>
        </w:rPr>
        <w:fldChar w:fldCharType="separate"/>
      </w:r>
      <w:r w:rsidR="00AB454B">
        <w:rPr>
          <w:lang w:val="fi-FI"/>
        </w:rPr>
        <w:t xml:space="preserve"> </w:t>
      </w:r>
      <w:r w:rsidR="00AB454B">
        <w:rPr>
          <w:lang w:val="fi-FI"/>
        </w:rPr>
        <w:fldChar w:fldCharType="end"/>
      </w:r>
    </w:p>
    <w:p w14:paraId="7DB17351" w14:textId="77777777" w:rsidR="001E62E8" w:rsidRPr="00D77248" w:rsidRDefault="001E62E8" w:rsidP="00396A1F"/>
    <w:p w14:paraId="1BA1ED07" w14:textId="31831969" w:rsidR="001E62E8" w:rsidRPr="00D77248" w:rsidRDefault="001E62E8" w:rsidP="00396A1F">
      <w:r w:rsidRPr="00D77248">
        <w:t>TRISENOX 1</w:t>
      </w:r>
      <w:r w:rsidR="00041D0D" w:rsidRPr="00D77248">
        <w:t> mg</w:t>
      </w:r>
      <w:r w:rsidRPr="00D77248">
        <w:t>/ml infuusiokonsentraatti, liuosta varten</w:t>
      </w:r>
    </w:p>
    <w:p w14:paraId="2E0EF019" w14:textId="02DCF0D0" w:rsidR="001E62E8" w:rsidRPr="00D77248" w:rsidRDefault="000E08E3" w:rsidP="00396A1F">
      <w:r w:rsidRPr="00D77248">
        <w:t>TRISENOX 2</w:t>
      </w:r>
      <w:r w:rsidR="00041D0D" w:rsidRPr="00D77248">
        <w:t> mg</w:t>
      </w:r>
      <w:r w:rsidRPr="00D77248">
        <w:t>/ml infuusiokonsentraatti, liuosta varten</w:t>
      </w:r>
    </w:p>
    <w:p w14:paraId="0E1DBEA9" w14:textId="77777777" w:rsidR="001E62E8" w:rsidRPr="00D77248" w:rsidRDefault="001E62E8" w:rsidP="00396A1F"/>
    <w:p w14:paraId="26280920" w14:textId="2BDABE14" w:rsidR="001E62E8" w:rsidRPr="00AB454B" w:rsidRDefault="00FA09C8" w:rsidP="00F11BDC">
      <w:pPr>
        <w:pStyle w:val="Heading1"/>
        <w:numPr>
          <w:ilvl w:val="0"/>
          <w:numId w:val="0"/>
        </w:numPr>
        <w:rPr>
          <w:lang w:val="fi-FI"/>
        </w:rPr>
      </w:pPr>
      <w:r w:rsidRPr="00AB454B">
        <w:rPr>
          <w:lang w:val="fi-FI"/>
        </w:rPr>
        <w:t>2.</w:t>
      </w:r>
      <w:r w:rsidRPr="00AB454B">
        <w:rPr>
          <w:lang w:val="fi-FI"/>
        </w:rPr>
        <w:tab/>
      </w:r>
      <w:r w:rsidR="001E62E8" w:rsidRPr="00AB454B">
        <w:rPr>
          <w:lang w:val="fi-FI"/>
        </w:rPr>
        <w:t>VAIKUTTAVAT AINEET JA NIIDEN MÄÄRÄT</w:t>
      </w:r>
      <w:r w:rsidR="00AB454B">
        <w:rPr>
          <w:lang w:val="fi-FI"/>
        </w:rPr>
        <w:fldChar w:fldCharType="begin"/>
      </w:r>
      <w:r w:rsidR="00AB454B">
        <w:rPr>
          <w:lang w:val="fi-FI"/>
        </w:rPr>
        <w:instrText xml:space="preserve"> DOCVARIABLE VAULT_ND_8556fea3-5d8d-4ed8-b86c-3c80ad818ddd \* MERGEFORMAT </w:instrText>
      </w:r>
      <w:r w:rsidR="00AB454B">
        <w:rPr>
          <w:lang w:val="fi-FI"/>
        </w:rPr>
        <w:fldChar w:fldCharType="separate"/>
      </w:r>
      <w:r w:rsidR="00AB454B">
        <w:rPr>
          <w:lang w:val="fi-FI"/>
        </w:rPr>
        <w:t xml:space="preserve"> </w:t>
      </w:r>
      <w:r w:rsidR="00AB454B">
        <w:rPr>
          <w:lang w:val="fi-FI"/>
        </w:rPr>
        <w:fldChar w:fldCharType="end"/>
      </w:r>
    </w:p>
    <w:p w14:paraId="68F2DF26" w14:textId="77777777" w:rsidR="001E62E8" w:rsidRPr="00D77248" w:rsidRDefault="001E62E8" w:rsidP="00396A1F"/>
    <w:p w14:paraId="48679C6E" w14:textId="692E2AE7" w:rsidR="00B73C72" w:rsidRPr="00D77248" w:rsidRDefault="00E809DB" w:rsidP="00396A1F">
      <w:pPr>
        <w:rPr>
          <w:u w:val="single"/>
        </w:rPr>
      </w:pPr>
      <w:r w:rsidRPr="00D77248">
        <w:rPr>
          <w:u w:val="single"/>
        </w:rPr>
        <w:t>TRISENOX</w:t>
      </w:r>
      <w:r w:rsidR="00B73C72" w:rsidRPr="00D77248">
        <w:rPr>
          <w:u w:val="single"/>
        </w:rPr>
        <w:t xml:space="preserve"> 1</w:t>
      </w:r>
      <w:r w:rsidR="00041D0D" w:rsidRPr="00D77248">
        <w:rPr>
          <w:u w:val="single"/>
        </w:rPr>
        <w:t> mg</w:t>
      </w:r>
      <w:r w:rsidR="00B73C72" w:rsidRPr="00D77248">
        <w:rPr>
          <w:u w:val="single"/>
        </w:rPr>
        <w:t>/ml infuusiokonsentraatti, liuosta varten</w:t>
      </w:r>
    </w:p>
    <w:p w14:paraId="49E909D1" w14:textId="77777777" w:rsidR="00B73C72" w:rsidRPr="00D77248" w:rsidRDefault="00B73C72" w:rsidP="00396A1F"/>
    <w:p w14:paraId="0C2A794F" w14:textId="07B4D4C1" w:rsidR="001E62E8" w:rsidRPr="00D77248" w:rsidRDefault="00B73C72" w:rsidP="00396A1F">
      <w:r w:rsidRPr="00D77248">
        <w:t>Yksi millilitra konsentraatt</w:t>
      </w:r>
      <w:r w:rsidR="00E809DB" w:rsidRPr="00D77248">
        <w:t>ia</w:t>
      </w:r>
      <w:r w:rsidR="001E62E8" w:rsidRPr="00D77248">
        <w:t xml:space="preserve"> sisältää 1</w:t>
      </w:r>
      <w:r w:rsidR="00041D0D" w:rsidRPr="00D77248">
        <w:t> mg</w:t>
      </w:r>
      <w:r w:rsidR="001E62E8" w:rsidRPr="00D77248">
        <w:t xml:space="preserve"> arseenitrioksidia</w:t>
      </w:r>
      <w:r w:rsidR="00BB3FD8" w:rsidRPr="00D77248">
        <w:t>.</w:t>
      </w:r>
    </w:p>
    <w:p w14:paraId="547C9222" w14:textId="62491348" w:rsidR="00B73C72" w:rsidRPr="00D77248" w:rsidRDefault="00B73C72" w:rsidP="00396A1F">
      <w:r w:rsidRPr="00D77248">
        <w:t>Yksi 10 ml:n amp</w:t>
      </w:r>
      <w:r w:rsidR="00FB7EB6" w:rsidRPr="00D77248">
        <w:t>ulli sisältää 10</w:t>
      </w:r>
      <w:r w:rsidR="00041D0D" w:rsidRPr="00D77248">
        <w:t> mg</w:t>
      </w:r>
      <w:r w:rsidR="00FB7EB6" w:rsidRPr="00D77248">
        <w:t xml:space="preserve"> arseenitri</w:t>
      </w:r>
      <w:r w:rsidRPr="00D77248">
        <w:t>oksidia.</w:t>
      </w:r>
    </w:p>
    <w:p w14:paraId="49FEF24D" w14:textId="77777777" w:rsidR="001E62E8" w:rsidRPr="00D77248" w:rsidRDefault="001E62E8" w:rsidP="00396A1F"/>
    <w:p w14:paraId="54A2468B" w14:textId="4353486D" w:rsidR="00B73C72" w:rsidRPr="00D77248" w:rsidRDefault="00B73C72" w:rsidP="00B73C72">
      <w:pPr>
        <w:rPr>
          <w:u w:val="single"/>
        </w:rPr>
      </w:pPr>
      <w:r w:rsidRPr="00D77248">
        <w:rPr>
          <w:u w:val="single"/>
        </w:rPr>
        <w:t>TRISENOX 2</w:t>
      </w:r>
      <w:r w:rsidR="00041D0D" w:rsidRPr="00D77248">
        <w:rPr>
          <w:u w:val="single"/>
        </w:rPr>
        <w:t> mg</w:t>
      </w:r>
      <w:r w:rsidRPr="00D77248">
        <w:rPr>
          <w:u w:val="single"/>
        </w:rPr>
        <w:t>/ml infuusiokonsentraatti, liuosta varten</w:t>
      </w:r>
    </w:p>
    <w:p w14:paraId="707922C7" w14:textId="77777777" w:rsidR="00B73C72" w:rsidRPr="00D77248" w:rsidRDefault="00B73C72" w:rsidP="00B73C72"/>
    <w:p w14:paraId="723815CA" w14:textId="59573FB4" w:rsidR="00B73C72" w:rsidRPr="00D77248" w:rsidRDefault="00B73C72" w:rsidP="00B73C72">
      <w:r w:rsidRPr="00D77248">
        <w:t>Yksi millilitra konsentraattia sisältää 2</w:t>
      </w:r>
      <w:r w:rsidR="00041D0D" w:rsidRPr="00D77248">
        <w:t> mg</w:t>
      </w:r>
      <w:r w:rsidRPr="00D77248">
        <w:t xml:space="preserve"> arseenitrioksidia.</w:t>
      </w:r>
    </w:p>
    <w:p w14:paraId="6CA8DCFE" w14:textId="753B6090" w:rsidR="00B73C72" w:rsidRPr="00D77248" w:rsidRDefault="00B73C72" w:rsidP="00B73C72">
      <w:r w:rsidRPr="00D77248">
        <w:t xml:space="preserve">Yksi </w:t>
      </w:r>
      <w:bookmarkStart w:id="0" w:name="_Hlk6298900"/>
      <w:r w:rsidRPr="00D77248">
        <w:t xml:space="preserve">6 ml:n injektiopullo </w:t>
      </w:r>
      <w:bookmarkEnd w:id="0"/>
      <w:r w:rsidRPr="00D77248">
        <w:t>sisältää 12</w:t>
      </w:r>
      <w:r w:rsidR="00041D0D" w:rsidRPr="00D77248">
        <w:t> mg</w:t>
      </w:r>
      <w:r w:rsidR="00FB7EB6" w:rsidRPr="00D77248">
        <w:t xml:space="preserve"> arseenitri</w:t>
      </w:r>
      <w:r w:rsidRPr="00D77248">
        <w:t>oksidia.</w:t>
      </w:r>
    </w:p>
    <w:p w14:paraId="2532EACB" w14:textId="77777777" w:rsidR="00B73C72" w:rsidRPr="00D77248" w:rsidRDefault="00B73C72" w:rsidP="00396A1F"/>
    <w:p w14:paraId="2D664497" w14:textId="77777777" w:rsidR="001E62E8" w:rsidRPr="00D77248" w:rsidRDefault="006E06F9" w:rsidP="00396A1F">
      <w:r w:rsidRPr="00D77248">
        <w:t>Täydellinen apuaineluettelo</w:t>
      </w:r>
      <w:r w:rsidR="001E62E8" w:rsidRPr="00D77248">
        <w:t xml:space="preserve">, ks. </w:t>
      </w:r>
      <w:r w:rsidR="00FC6ACB" w:rsidRPr="00D77248">
        <w:t>k</w:t>
      </w:r>
      <w:r w:rsidRPr="00D77248">
        <w:t>ohta</w:t>
      </w:r>
      <w:r w:rsidR="009A028E" w:rsidRPr="00D77248">
        <w:t> </w:t>
      </w:r>
      <w:r w:rsidR="001E62E8" w:rsidRPr="00D77248">
        <w:t>6.1</w:t>
      </w:r>
      <w:r w:rsidRPr="00D77248">
        <w:t>.</w:t>
      </w:r>
    </w:p>
    <w:p w14:paraId="47621C56" w14:textId="77777777" w:rsidR="001E62E8" w:rsidRPr="00D77248" w:rsidRDefault="001E62E8" w:rsidP="00975968"/>
    <w:p w14:paraId="19E5F406" w14:textId="77777777" w:rsidR="001E62E8" w:rsidRPr="00D77248" w:rsidRDefault="001E62E8" w:rsidP="00975968"/>
    <w:p w14:paraId="25CF496C" w14:textId="489582AB" w:rsidR="001E62E8" w:rsidRPr="00AB454B" w:rsidRDefault="00FA09C8" w:rsidP="00F11BDC">
      <w:pPr>
        <w:pStyle w:val="Heading1"/>
        <w:numPr>
          <w:ilvl w:val="0"/>
          <w:numId w:val="0"/>
        </w:numPr>
        <w:rPr>
          <w:lang w:val="fi-FI"/>
        </w:rPr>
      </w:pPr>
      <w:r w:rsidRPr="00AB454B">
        <w:rPr>
          <w:lang w:val="fi-FI"/>
        </w:rPr>
        <w:t>3.</w:t>
      </w:r>
      <w:r w:rsidRPr="00AB454B">
        <w:rPr>
          <w:lang w:val="fi-FI"/>
        </w:rPr>
        <w:tab/>
      </w:r>
      <w:r w:rsidR="001E62E8" w:rsidRPr="00AB454B">
        <w:rPr>
          <w:lang w:val="fi-FI"/>
        </w:rPr>
        <w:t>LÄÄKEMUOTO</w:t>
      </w:r>
      <w:r w:rsidR="00AB454B">
        <w:rPr>
          <w:lang w:val="fi-FI"/>
        </w:rPr>
        <w:fldChar w:fldCharType="begin"/>
      </w:r>
      <w:r w:rsidR="00AB454B">
        <w:rPr>
          <w:lang w:val="fi-FI"/>
        </w:rPr>
        <w:instrText xml:space="preserve"> DOCVARIABLE VAULT_ND_4c466dfe-266f-4207-af8b-34da7b5bbf60 \* MERGEFORMAT </w:instrText>
      </w:r>
      <w:r w:rsidR="00AB454B">
        <w:rPr>
          <w:lang w:val="fi-FI"/>
        </w:rPr>
        <w:fldChar w:fldCharType="separate"/>
      </w:r>
      <w:r w:rsidR="00AB454B">
        <w:rPr>
          <w:lang w:val="fi-FI"/>
        </w:rPr>
        <w:t xml:space="preserve"> </w:t>
      </w:r>
      <w:r w:rsidR="00AB454B">
        <w:rPr>
          <w:lang w:val="fi-FI"/>
        </w:rPr>
        <w:fldChar w:fldCharType="end"/>
      </w:r>
    </w:p>
    <w:p w14:paraId="1C407367" w14:textId="77777777" w:rsidR="001E62E8" w:rsidRPr="00D77248" w:rsidRDefault="001E62E8" w:rsidP="00501595"/>
    <w:p w14:paraId="6F97EE9D" w14:textId="77777777" w:rsidR="001E62E8" w:rsidRPr="00D77248" w:rsidRDefault="001E62E8" w:rsidP="00501595">
      <w:r w:rsidRPr="00D77248">
        <w:t>Infuusiokonsentraatti, liuosta varten</w:t>
      </w:r>
      <w:r w:rsidR="00B73C72" w:rsidRPr="00D77248">
        <w:t xml:space="preserve"> (steriili konsentraatti)</w:t>
      </w:r>
    </w:p>
    <w:p w14:paraId="32A9DFB8" w14:textId="77777777" w:rsidR="00B73C72" w:rsidRPr="00D77248" w:rsidRDefault="00B73C72" w:rsidP="00396A1F"/>
    <w:p w14:paraId="39F851DD" w14:textId="0F25CB0F" w:rsidR="001E62E8" w:rsidRPr="00D77248" w:rsidRDefault="00B73C72" w:rsidP="00396A1F">
      <w:r w:rsidRPr="00D77248">
        <w:t>K</w:t>
      </w:r>
      <w:r w:rsidR="001E62E8" w:rsidRPr="00D77248">
        <w:t>irkas, väritön vesiliuos.</w:t>
      </w:r>
    </w:p>
    <w:p w14:paraId="066951B9" w14:textId="77777777" w:rsidR="001E62E8" w:rsidRPr="00D77248" w:rsidRDefault="001E62E8" w:rsidP="00396A1F"/>
    <w:p w14:paraId="1170CFCC" w14:textId="77777777" w:rsidR="001E62E8" w:rsidRPr="00D77248" w:rsidRDefault="001E62E8" w:rsidP="00396A1F"/>
    <w:p w14:paraId="2FE07152" w14:textId="793F4EF5" w:rsidR="001E62E8" w:rsidRPr="00AB454B" w:rsidRDefault="00FA09C8" w:rsidP="00F11BDC">
      <w:pPr>
        <w:pStyle w:val="Heading1"/>
        <w:numPr>
          <w:ilvl w:val="0"/>
          <w:numId w:val="0"/>
        </w:numPr>
        <w:rPr>
          <w:lang w:val="fi-FI"/>
        </w:rPr>
      </w:pPr>
      <w:r w:rsidRPr="00AB454B">
        <w:rPr>
          <w:lang w:val="fi-FI"/>
        </w:rPr>
        <w:t>4.</w:t>
      </w:r>
      <w:r w:rsidRPr="00AB454B">
        <w:rPr>
          <w:lang w:val="fi-FI"/>
        </w:rPr>
        <w:tab/>
      </w:r>
      <w:r w:rsidR="001E62E8" w:rsidRPr="00AB454B">
        <w:rPr>
          <w:lang w:val="fi-FI"/>
        </w:rPr>
        <w:t>KLIINISET TIEDOT</w:t>
      </w:r>
      <w:r w:rsidR="00AB454B">
        <w:rPr>
          <w:lang w:val="fi-FI"/>
        </w:rPr>
        <w:fldChar w:fldCharType="begin"/>
      </w:r>
      <w:r w:rsidR="00AB454B">
        <w:rPr>
          <w:lang w:val="fi-FI"/>
        </w:rPr>
        <w:instrText xml:space="preserve"> DOCVARIABLE VAULT_ND_a606ae0d-d50d-4c76-b0c6-a41501156a0c \* MERGEFORMAT </w:instrText>
      </w:r>
      <w:r w:rsidR="00AB454B">
        <w:rPr>
          <w:lang w:val="fi-FI"/>
        </w:rPr>
        <w:fldChar w:fldCharType="separate"/>
      </w:r>
      <w:r w:rsidR="00AB454B">
        <w:rPr>
          <w:lang w:val="fi-FI"/>
        </w:rPr>
        <w:t xml:space="preserve"> </w:t>
      </w:r>
      <w:r w:rsidR="00AB454B">
        <w:rPr>
          <w:lang w:val="fi-FI"/>
        </w:rPr>
        <w:fldChar w:fldCharType="end"/>
      </w:r>
    </w:p>
    <w:p w14:paraId="506810B5" w14:textId="77777777" w:rsidR="001E62E8" w:rsidRPr="00D77248" w:rsidRDefault="001E62E8" w:rsidP="00396A1F"/>
    <w:p w14:paraId="4355D941" w14:textId="336C12F1" w:rsidR="001E62E8" w:rsidRPr="00D77248" w:rsidRDefault="00FA09C8" w:rsidP="00F11BDC">
      <w:pPr>
        <w:pStyle w:val="Heading2"/>
        <w:numPr>
          <w:ilvl w:val="0"/>
          <w:numId w:val="0"/>
        </w:numPr>
        <w:rPr>
          <w:lang w:val="fi-FI"/>
        </w:rPr>
      </w:pPr>
      <w:r w:rsidRPr="00D77248">
        <w:rPr>
          <w:lang w:val="fi-FI"/>
        </w:rPr>
        <w:t>4.1</w:t>
      </w:r>
      <w:r w:rsidRPr="00D77248">
        <w:rPr>
          <w:lang w:val="fi-FI"/>
        </w:rPr>
        <w:tab/>
      </w:r>
      <w:r w:rsidR="001E62E8" w:rsidRPr="00D77248">
        <w:rPr>
          <w:lang w:val="fi-FI"/>
        </w:rPr>
        <w:t>Käyttöaiheet</w:t>
      </w:r>
      <w:r w:rsidR="00AB454B">
        <w:rPr>
          <w:lang w:val="fi-FI"/>
        </w:rPr>
        <w:fldChar w:fldCharType="begin"/>
      </w:r>
      <w:r w:rsidR="00AB454B">
        <w:rPr>
          <w:lang w:val="fi-FI"/>
        </w:rPr>
        <w:instrText xml:space="preserve"> DOCVARIABLE vault_nd_3be02c31-2696-413e-9644-5f1dccc2257e \* MERGEFORMAT </w:instrText>
      </w:r>
      <w:r w:rsidR="00AB454B">
        <w:rPr>
          <w:lang w:val="fi-FI"/>
        </w:rPr>
        <w:fldChar w:fldCharType="separate"/>
      </w:r>
      <w:r w:rsidR="00AB454B">
        <w:rPr>
          <w:lang w:val="fi-FI"/>
        </w:rPr>
        <w:t xml:space="preserve"> </w:t>
      </w:r>
      <w:r w:rsidR="00AB454B">
        <w:rPr>
          <w:lang w:val="fi-FI"/>
        </w:rPr>
        <w:fldChar w:fldCharType="end"/>
      </w:r>
    </w:p>
    <w:p w14:paraId="4F7C62DC" w14:textId="77777777" w:rsidR="001E62E8" w:rsidRPr="00D77248" w:rsidRDefault="001E62E8" w:rsidP="00396A1F"/>
    <w:p w14:paraId="71E9805D" w14:textId="77777777" w:rsidR="00757232" w:rsidRPr="00D77248" w:rsidRDefault="001E62E8" w:rsidP="00396A1F">
      <w:r w:rsidRPr="00D77248">
        <w:t>TRISENOX on tarkoitettu remission induktioon ja konsolidaatioon aikuispotilailla, joilla on</w:t>
      </w:r>
    </w:p>
    <w:p w14:paraId="25EE65F3" w14:textId="77777777" w:rsidR="00757232" w:rsidRPr="00D77248" w:rsidRDefault="00FE0946" w:rsidP="00C80636">
      <w:pPr>
        <w:numPr>
          <w:ilvl w:val="0"/>
          <w:numId w:val="41"/>
        </w:numPr>
        <w:ind w:left="567" w:hanging="567"/>
        <w:rPr>
          <w:szCs w:val="20"/>
          <w:lang w:eastAsia="en-US"/>
        </w:rPr>
      </w:pPr>
      <w:r w:rsidRPr="00D77248">
        <w:rPr>
          <w:szCs w:val="20"/>
          <w:lang w:eastAsia="en-US"/>
        </w:rPr>
        <w:t>hiljattain</w:t>
      </w:r>
      <w:r w:rsidR="00757232" w:rsidRPr="00D77248">
        <w:rPr>
          <w:szCs w:val="22"/>
          <w:lang w:eastAsia="en-US"/>
        </w:rPr>
        <w:t xml:space="preserve"> diagnosoitu </w:t>
      </w:r>
      <w:r w:rsidR="00757232" w:rsidRPr="00D77248">
        <w:rPr>
          <w:szCs w:val="20"/>
          <w:lang w:eastAsia="en-US"/>
        </w:rPr>
        <w:t>matalan tai keskisuuren riskin akuutti promyelosyyttinen leukemia (APL) (valkosolujen lukumäärä ≤10 x 10</w:t>
      </w:r>
      <w:r w:rsidR="00757232" w:rsidRPr="00D77248">
        <w:rPr>
          <w:szCs w:val="20"/>
          <w:vertAlign w:val="superscript"/>
          <w:lang w:eastAsia="en-US"/>
        </w:rPr>
        <w:t>3</w:t>
      </w:r>
      <w:r w:rsidR="00757232" w:rsidRPr="00D77248">
        <w:rPr>
          <w:szCs w:val="20"/>
          <w:lang w:eastAsia="en-US"/>
        </w:rPr>
        <w:t>/µl) yhdessä ”all-trans” -retinoiinihapon (ATRA) kanssa</w:t>
      </w:r>
    </w:p>
    <w:p w14:paraId="45C9DFFD" w14:textId="77777777" w:rsidR="00757232" w:rsidRPr="00D77248" w:rsidRDefault="001E62E8" w:rsidP="00C80636">
      <w:pPr>
        <w:numPr>
          <w:ilvl w:val="0"/>
          <w:numId w:val="41"/>
        </w:numPr>
        <w:ind w:left="567" w:hanging="567"/>
        <w:rPr>
          <w:szCs w:val="22"/>
          <w:lang w:eastAsia="en-US"/>
        </w:rPr>
      </w:pPr>
      <w:r w:rsidRPr="00D77248">
        <w:t>uusiutunut/refraktaarinen akuutti promyelosyyttinen leukemia (APL)</w:t>
      </w:r>
      <w:r w:rsidR="00AE0FC9" w:rsidRPr="00D77248">
        <w:t xml:space="preserve"> (e</w:t>
      </w:r>
      <w:r w:rsidR="00757232" w:rsidRPr="00D77248">
        <w:t>deltäv</w:t>
      </w:r>
      <w:r w:rsidR="00347F26" w:rsidRPr="00D77248">
        <w:t>än hoidon</w:t>
      </w:r>
      <w:r w:rsidR="00757232" w:rsidRPr="00D77248">
        <w:t xml:space="preserve"> tulisi olla sisältänyt retinoidia ja</w:t>
      </w:r>
      <w:r w:rsidR="00347F26" w:rsidRPr="00D77248">
        <w:t xml:space="preserve"> </w:t>
      </w:r>
      <w:r w:rsidR="00757232" w:rsidRPr="00D77248">
        <w:t>solunsalpaajia),</w:t>
      </w:r>
    </w:p>
    <w:p w14:paraId="6CA2B60A" w14:textId="77777777" w:rsidR="001E62E8" w:rsidRPr="00D77248" w:rsidRDefault="001E62E8" w:rsidP="00757232">
      <w:pPr>
        <w:rPr>
          <w:szCs w:val="22"/>
          <w:lang w:eastAsia="en-US"/>
        </w:rPr>
      </w:pPr>
      <w:r w:rsidRPr="00D77248">
        <w:t>jolle on tyypillistä t(15;17)-translokaatio ja/tai promyelosyyttileukemia/retinoiinihapporeseptori-alfa (PML/RAR-alfa) geeni.</w:t>
      </w:r>
    </w:p>
    <w:p w14:paraId="392E8243" w14:textId="77777777" w:rsidR="001E62E8" w:rsidRPr="00D77248" w:rsidRDefault="001E62E8" w:rsidP="00396A1F"/>
    <w:p w14:paraId="48481C15" w14:textId="77777777" w:rsidR="001E62E8" w:rsidRPr="00D77248" w:rsidRDefault="001E62E8" w:rsidP="00396A1F">
      <w:r w:rsidRPr="00D77248">
        <w:t xml:space="preserve">Muiden akuuttien myelogeenisten leukemia-alatyyppien vastetta </w:t>
      </w:r>
      <w:r w:rsidR="003A5D08" w:rsidRPr="00D77248">
        <w:t xml:space="preserve">arseenitrioksidille </w:t>
      </w:r>
      <w:r w:rsidRPr="00D77248">
        <w:t>ei ole tutkittu.</w:t>
      </w:r>
    </w:p>
    <w:p w14:paraId="116A2002" w14:textId="77777777" w:rsidR="001E62E8" w:rsidRPr="00D77248" w:rsidRDefault="001E62E8" w:rsidP="00975968"/>
    <w:p w14:paraId="2F5AA00E" w14:textId="78C2FD4D" w:rsidR="001E62E8" w:rsidRPr="00D77248" w:rsidRDefault="00FA09C8" w:rsidP="00F13739">
      <w:pPr>
        <w:pStyle w:val="Heading2"/>
        <w:numPr>
          <w:ilvl w:val="0"/>
          <w:numId w:val="0"/>
        </w:numPr>
        <w:rPr>
          <w:lang w:val="fi-FI"/>
        </w:rPr>
      </w:pPr>
      <w:r w:rsidRPr="00D77248">
        <w:rPr>
          <w:lang w:val="fi-FI"/>
        </w:rPr>
        <w:t>4.2</w:t>
      </w:r>
      <w:r w:rsidRPr="00D77248">
        <w:rPr>
          <w:lang w:val="fi-FI"/>
        </w:rPr>
        <w:tab/>
      </w:r>
      <w:r w:rsidR="001E62E8" w:rsidRPr="00D77248">
        <w:rPr>
          <w:lang w:val="fi-FI"/>
        </w:rPr>
        <w:t>Annostus ja antotapa</w:t>
      </w:r>
      <w:r w:rsidR="00AB454B">
        <w:rPr>
          <w:lang w:val="fi-FI"/>
        </w:rPr>
        <w:fldChar w:fldCharType="begin"/>
      </w:r>
      <w:r w:rsidR="00AB454B">
        <w:rPr>
          <w:lang w:val="fi-FI"/>
        </w:rPr>
        <w:instrText xml:space="preserve"> DOCVARIABLE vault_nd_c1ee1a8f-a3a9-4c7c-ab1e-7eb3830e80c3 \* MERGEFORMAT </w:instrText>
      </w:r>
      <w:r w:rsidR="00AB454B">
        <w:rPr>
          <w:lang w:val="fi-FI"/>
        </w:rPr>
        <w:fldChar w:fldCharType="separate"/>
      </w:r>
      <w:r w:rsidR="00AB454B">
        <w:rPr>
          <w:lang w:val="fi-FI"/>
        </w:rPr>
        <w:t xml:space="preserve"> </w:t>
      </w:r>
      <w:r w:rsidR="00AB454B">
        <w:rPr>
          <w:lang w:val="fi-FI"/>
        </w:rPr>
        <w:fldChar w:fldCharType="end"/>
      </w:r>
    </w:p>
    <w:p w14:paraId="42BAFCD2" w14:textId="77777777" w:rsidR="001E62E8" w:rsidRPr="00D77248" w:rsidRDefault="001E62E8" w:rsidP="00501595"/>
    <w:p w14:paraId="1A81E5EC" w14:textId="77777777" w:rsidR="00EF01BD" w:rsidRPr="00D77248" w:rsidRDefault="001E62E8" w:rsidP="00501595">
      <w:r w:rsidRPr="00D77248">
        <w:t>TRISENOX</w:t>
      </w:r>
      <w:r w:rsidR="00AE0FC9" w:rsidRPr="00D77248">
        <w:noBreakHyphen/>
        <w:t>valmistetta</w:t>
      </w:r>
      <w:r w:rsidRPr="00D77248">
        <w:t xml:space="preserve"> </w:t>
      </w:r>
      <w:r w:rsidR="003C528C" w:rsidRPr="00D77248">
        <w:t>saa antaa vain</w:t>
      </w:r>
      <w:r w:rsidRPr="00D77248">
        <w:t xml:space="preserve"> akuuttien leukemioiden hoitoon perehtyneen lääkärin valvonnassa ja kohdassa</w:t>
      </w:r>
      <w:r w:rsidR="000120FC" w:rsidRPr="00D77248">
        <w:t> </w:t>
      </w:r>
      <w:r w:rsidRPr="00D77248">
        <w:t xml:space="preserve">4.4. kuvattuja hoidon valvontaa koskevia erikoisohjeita on noudatettava. </w:t>
      </w:r>
    </w:p>
    <w:p w14:paraId="045E5C37" w14:textId="77777777" w:rsidR="00EF01BD" w:rsidRPr="00D77248" w:rsidRDefault="00EF01BD" w:rsidP="00EF01BD">
      <w:pPr>
        <w:rPr>
          <w:u w:val="single"/>
        </w:rPr>
      </w:pPr>
    </w:p>
    <w:p w14:paraId="3304566A" w14:textId="77777777" w:rsidR="00EF01BD" w:rsidRPr="00D77248" w:rsidRDefault="00EF01BD" w:rsidP="00EF01BD">
      <w:pPr>
        <w:rPr>
          <w:u w:val="single"/>
        </w:rPr>
      </w:pPr>
      <w:r w:rsidRPr="00D77248">
        <w:rPr>
          <w:u w:val="single"/>
        </w:rPr>
        <w:t>Annostus</w:t>
      </w:r>
    </w:p>
    <w:p w14:paraId="4873EF55" w14:textId="77777777" w:rsidR="00EF01BD" w:rsidRPr="00D77248" w:rsidRDefault="00EF01BD" w:rsidP="00501595"/>
    <w:p w14:paraId="22B16D04" w14:textId="77777777" w:rsidR="001E62E8" w:rsidRPr="00D77248" w:rsidRDefault="001E62E8" w:rsidP="00501595">
      <w:r w:rsidRPr="00D77248">
        <w:t>Samaa annostusta suositellaan aikuisille ja iäkkäille.</w:t>
      </w:r>
    </w:p>
    <w:p w14:paraId="0BB003D4" w14:textId="77777777" w:rsidR="00757232" w:rsidRPr="00D77248" w:rsidRDefault="00757232" w:rsidP="00501595"/>
    <w:p w14:paraId="7A8F9987" w14:textId="77777777" w:rsidR="00757232" w:rsidRPr="00D77248" w:rsidRDefault="00FE0946" w:rsidP="005E1B4E">
      <w:pPr>
        <w:keepNext/>
        <w:rPr>
          <w:i/>
          <w:szCs w:val="20"/>
          <w:u w:val="single"/>
          <w:lang w:eastAsia="en-US"/>
        </w:rPr>
      </w:pPr>
      <w:r w:rsidRPr="00D77248">
        <w:rPr>
          <w:i/>
          <w:u w:val="single"/>
        </w:rPr>
        <w:lastRenderedPageBreak/>
        <w:t>Hiljattain</w:t>
      </w:r>
      <w:r w:rsidR="00757232" w:rsidRPr="00D77248">
        <w:rPr>
          <w:i/>
          <w:u w:val="single"/>
        </w:rPr>
        <w:t xml:space="preserve"> diagnosoitu </w:t>
      </w:r>
      <w:r w:rsidR="00757232" w:rsidRPr="00D77248">
        <w:rPr>
          <w:i/>
          <w:szCs w:val="20"/>
          <w:u w:val="single"/>
          <w:lang w:eastAsia="en-US"/>
        </w:rPr>
        <w:t>matalan tai keskisuuren riskin akuutti promyelosyyttinen leukemia (APL)</w:t>
      </w:r>
    </w:p>
    <w:p w14:paraId="7201D51D" w14:textId="77777777" w:rsidR="00757232" w:rsidRPr="00D77248" w:rsidRDefault="00757232" w:rsidP="005E1B4E">
      <w:pPr>
        <w:keepNext/>
        <w:rPr>
          <w:szCs w:val="20"/>
          <w:u w:val="single"/>
          <w:lang w:eastAsia="en-US"/>
        </w:rPr>
      </w:pPr>
    </w:p>
    <w:p w14:paraId="4B59AA27" w14:textId="77777777" w:rsidR="00757232" w:rsidRPr="00D77248" w:rsidRDefault="00953497" w:rsidP="005E1B4E">
      <w:pPr>
        <w:keepNext/>
        <w:rPr>
          <w:i/>
          <w:szCs w:val="20"/>
          <w:lang w:eastAsia="en-US"/>
        </w:rPr>
      </w:pPr>
      <w:r w:rsidRPr="00D77248">
        <w:rPr>
          <w:i/>
          <w:szCs w:val="20"/>
          <w:lang w:eastAsia="en-US"/>
        </w:rPr>
        <w:t>Induktiohoito-ohjelma</w:t>
      </w:r>
    </w:p>
    <w:p w14:paraId="49E1744E" w14:textId="1A04562F" w:rsidR="00953497" w:rsidRPr="00D77248" w:rsidRDefault="0019198F" w:rsidP="00501595">
      <w:pPr>
        <w:rPr>
          <w:rStyle w:val="Emphasis"/>
          <w:i w:val="0"/>
        </w:rPr>
      </w:pPr>
      <w:r w:rsidRPr="00D77248">
        <w:rPr>
          <w:rStyle w:val="Emphasis"/>
          <w:i w:val="0"/>
        </w:rPr>
        <w:t>TRISENOX</w:t>
      </w:r>
      <w:r w:rsidRPr="00D77248">
        <w:rPr>
          <w:rStyle w:val="Emphasis"/>
          <w:i w:val="0"/>
        </w:rPr>
        <w:noBreakHyphen/>
        <w:t>valmistetta</w:t>
      </w:r>
      <w:r w:rsidR="008E4EB3" w:rsidRPr="00D77248">
        <w:rPr>
          <w:rStyle w:val="Emphasis"/>
          <w:i w:val="0"/>
        </w:rPr>
        <w:t xml:space="preserve"> pitää antaa laskimoon</w:t>
      </w:r>
      <w:r w:rsidR="00347F26" w:rsidRPr="00D77248">
        <w:rPr>
          <w:rStyle w:val="Emphasis"/>
          <w:i w:val="0"/>
        </w:rPr>
        <w:t xml:space="preserve"> päivittäin</w:t>
      </w:r>
      <w:r w:rsidR="0074665D" w:rsidRPr="00D77248">
        <w:rPr>
          <w:rStyle w:val="Emphasis"/>
          <w:i w:val="0"/>
        </w:rPr>
        <w:t xml:space="preserve"> 0,15</w:t>
      </w:r>
      <w:r w:rsidR="00041D0D" w:rsidRPr="00D77248">
        <w:rPr>
          <w:rStyle w:val="Emphasis"/>
          <w:i w:val="0"/>
        </w:rPr>
        <w:t> mg</w:t>
      </w:r>
      <w:r w:rsidR="008E4EB3" w:rsidRPr="00D77248">
        <w:rPr>
          <w:rStyle w:val="Emphasis"/>
          <w:i w:val="0"/>
        </w:rPr>
        <w:t xml:space="preserve">/kg/vrk </w:t>
      </w:r>
      <w:r w:rsidR="00032245" w:rsidRPr="00D77248">
        <w:rPr>
          <w:rStyle w:val="Emphasis"/>
          <w:i w:val="0"/>
        </w:rPr>
        <w:t>suuruisina annoksina</w:t>
      </w:r>
      <w:r w:rsidR="00FD70E4" w:rsidRPr="00D77248">
        <w:rPr>
          <w:rStyle w:val="Emphasis"/>
          <w:i w:val="0"/>
        </w:rPr>
        <w:t>,</w:t>
      </w:r>
      <w:r w:rsidR="00032245" w:rsidRPr="00D77248">
        <w:rPr>
          <w:rStyle w:val="Emphasis"/>
          <w:i w:val="0"/>
        </w:rPr>
        <w:t xml:space="preserve"> kunnes saavute</w:t>
      </w:r>
      <w:r w:rsidR="00DB4D49" w:rsidRPr="00D77248">
        <w:rPr>
          <w:rStyle w:val="Emphasis"/>
          <w:i w:val="0"/>
        </w:rPr>
        <w:t>taan täydellinen</w:t>
      </w:r>
      <w:r w:rsidR="00032245" w:rsidRPr="00D77248">
        <w:rPr>
          <w:rStyle w:val="Emphasis"/>
          <w:i w:val="0"/>
        </w:rPr>
        <w:t xml:space="preserve"> remissio</w:t>
      </w:r>
      <w:r w:rsidR="00872C54" w:rsidRPr="00D77248">
        <w:rPr>
          <w:rStyle w:val="Emphasis"/>
          <w:i w:val="0"/>
        </w:rPr>
        <w:t xml:space="preserve">. Jos täydellistä </w:t>
      </w:r>
      <w:r w:rsidR="0074665D" w:rsidRPr="00D77248">
        <w:rPr>
          <w:rStyle w:val="Emphasis"/>
          <w:i w:val="0"/>
        </w:rPr>
        <w:t>remissiota ei ole saavutettu 60 </w:t>
      </w:r>
      <w:r w:rsidR="00872C54" w:rsidRPr="00D77248">
        <w:rPr>
          <w:rStyle w:val="Emphasis"/>
          <w:i w:val="0"/>
        </w:rPr>
        <w:t>päivän kuluttua hoidon aloittamisesta, annostelu on lopetettava,</w:t>
      </w:r>
    </w:p>
    <w:p w14:paraId="6937C1E1" w14:textId="77777777" w:rsidR="00872C54" w:rsidRPr="00D77248" w:rsidRDefault="00872C54" w:rsidP="00501595">
      <w:pPr>
        <w:rPr>
          <w:rStyle w:val="Emphasis"/>
          <w:i w:val="0"/>
        </w:rPr>
      </w:pPr>
    </w:p>
    <w:p w14:paraId="1B15C402" w14:textId="77777777" w:rsidR="00872C54" w:rsidRPr="00D77248" w:rsidRDefault="00872C54" w:rsidP="00872C54">
      <w:pPr>
        <w:rPr>
          <w:i/>
        </w:rPr>
      </w:pPr>
      <w:r w:rsidRPr="00D77248">
        <w:rPr>
          <w:i/>
        </w:rPr>
        <w:t>Konsolidaatiohoito-ohjelma</w:t>
      </w:r>
    </w:p>
    <w:p w14:paraId="2D0D5074" w14:textId="2AA3F32F" w:rsidR="00872C54" w:rsidRPr="00D77248" w:rsidRDefault="0019198F" w:rsidP="00501595">
      <w:r w:rsidRPr="00D77248">
        <w:rPr>
          <w:rStyle w:val="Emphasis"/>
          <w:i w:val="0"/>
        </w:rPr>
        <w:t>TRISENOX</w:t>
      </w:r>
      <w:r w:rsidRPr="00D77248">
        <w:rPr>
          <w:rStyle w:val="Emphasis"/>
          <w:i w:val="0"/>
        </w:rPr>
        <w:noBreakHyphen/>
        <w:t>valmistetta</w:t>
      </w:r>
      <w:r w:rsidR="0074665D" w:rsidRPr="00D77248">
        <w:rPr>
          <w:rStyle w:val="Emphasis"/>
          <w:i w:val="0"/>
        </w:rPr>
        <w:t xml:space="preserve"> pitää antaa laskimoon 0,15</w:t>
      </w:r>
      <w:r w:rsidR="00041D0D" w:rsidRPr="00D77248">
        <w:rPr>
          <w:rStyle w:val="Emphasis"/>
          <w:i w:val="0"/>
        </w:rPr>
        <w:t> mg</w:t>
      </w:r>
      <w:r w:rsidR="00465E18" w:rsidRPr="00D77248">
        <w:rPr>
          <w:rStyle w:val="Emphasis"/>
          <w:i w:val="0"/>
        </w:rPr>
        <w:t xml:space="preserve">/kg/vrk </w:t>
      </w:r>
      <w:r w:rsidR="00B25F07" w:rsidRPr="00D77248">
        <w:rPr>
          <w:rStyle w:val="Emphasis"/>
          <w:i w:val="0"/>
        </w:rPr>
        <w:t>suuruisina annoksin</w:t>
      </w:r>
      <w:r w:rsidR="0074665D" w:rsidRPr="00D77248">
        <w:rPr>
          <w:rStyle w:val="Emphasis"/>
          <w:i w:val="0"/>
        </w:rPr>
        <w:t>a, 5 </w:t>
      </w:r>
      <w:r w:rsidR="00B25F07" w:rsidRPr="00D77248">
        <w:rPr>
          <w:rStyle w:val="Emphasis"/>
          <w:i w:val="0"/>
        </w:rPr>
        <w:t>päivänä viikossa</w:t>
      </w:r>
      <w:r w:rsidR="00465E18" w:rsidRPr="00D77248">
        <w:rPr>
          <w:rStyle w:val="Emphasis"/>
          <w:i w:val="0"/>
        </w:rPr>
        <w:t xml:space="preserve">. </w:t>
      </w:r>
      <w:r w:rsidR="004F46AD" w:rsidRPr="00D77248">
        <w:rPr>
          <w:rStyle w:val="Emphasis"/>
          <w:i w:val="0"/>
        </w:rPr>
        <w:t>Hoitoa tulee jatkaa</w:t>
      </w:r>
      <w:r w:rsidR="00EE0E1D" w:rsidRPr="00D77248">
        <w:rPr>
          <w:rStyle w:val="Emphasis"/>
          <w:i w:val="0"/>
        </w:rPr>
        <w:t xml:space="preserve"> 4 </w:t>
      </w:r>
      <w:r w:rsidR="004F46AD" w:rsidRPr="00D77248">
        <w:rPr>
          <w:rStyle w:val="Emphasis"/>
          <w:i w:val="0"/>
        </w:rPr>
        <w:t>viikkoa, minkä</w:t>
      </w:r>
      <w:r w:rsidR="00EE0E1D" w:rsidRPr="00D77248">
        <w:rPr>
          <w:rStyle w:val="Emphasis"/>
          <w:i w:val="0"/>
        </w:rPr>
        <w:t xml:space="preserve"> jälkeen pidetään 4 viikon tauko, yhteensä 4 </w:t>
      </w:r>
      <w:r w:rsidR="00347F26" w:rsidRPr="00D77248">
        <w:rPr>
          <w:rStyle w:val="Emphasis"/>
          <w:i w:val="0"/>
        </w:rPr>
        <w:t>hoitojaksoa</w:t>
      </w:r>
      <w:r w:rsidR="004F46AD" w:rsidRPr="00D77248">
        <w:rPr>
          <w:rStyle w:val="Emphasis"/>
          <w:i w:val="0"/>
        </w:rPr>
        <w:t>.</w:t>
      </w:r>
    </w:p>
    <w:p w14:paraId="72D42FCE" w14:textId="77777777" w:rsidR="001E62E8" w:rsidRPr="00D77248" w:rsidRDefault="001E62E8" w:rsidP="00501595"/>
    <w:p w14:paraId="513ADE7B" w14:textId="77777777" w:rsidR="004F46AD" w:rsidRPr="00D77248" w:rsidRDefault="004F46AD" w:rsidP="00E26001">
      <w:pPr>
        <w:keepNext/>
        <w:keepLines/>
        <w:rPr>
          <w:i/>
          <w:u w:val="single"/>
        </w:rPr>
      </w:pPr>
      <w:r w:rsidRPr="00D77248">
        <w:rPr>
          <w:i/>
          <w:u w:val="single"/>
        </w:rPr>
        <w:t>Uusiutunut/refraktaarinen akuutti promyelosyyttinen leukemia (APL)</w:t>
      </w:r>
    </w:p>
    <w:p w14:paraId="5A75FD35" w14:textId="77777777" w:rsidR="004F46AD" w:rsidRPr="00D77248" w:rsidRDefault="004F46AD" w:rsidP="00E26001">
      <w:pPr>
        <w:keepNext/>
        <w:keepLines/>
      </w:pPr>
    </w:p>
    <w:p w14:paraId="7B7FC300" w14:textId="77777777" w:rsidR="006A721E" w:rsidRPr="00D77248" w:rsidRDefault="001E62E8" w:rsidP="00E26001">
      <w:pPr>
        <w:keepNext/>
        <w:keepLines/>
        <w:rPr>
          <w:i/>
        </w:rPr>
      </w:pPr>
      <w:r w:rsidRPr="00D77248">
        <w:rPr>
          <w:i/>
        </w:rPr>
        <w:t>Induktiohoito-ohjelma</w:t>
      </w:r>
    </w:p>
    <w:p w14:paraId="6F68D4A7" w14:textId="347CE30C" w:rsidR="001E62E8" w:rsidRPr="00D77248" w:rsidRDefault="001E62E8" w:rsidP="00501595">
      <w:r w:rsidRPr="00D77248">
        <w:t>TRISENOX</w:t>
      </w:r>
      <w:r w:rsidR="0019198F" w:rsidRPr="00D77248">
        <w:noBreakHyphen/>
        <w:t>valmistetta</w:t>
      </w:r>
      <w:r w:rsidRPr="00D77248">
        <w:t xml:space="preserve"> </w:t>
      </w:r>
      <w:r w:rsidR="003C528C" w:rsidRPr="00D77248">
        <w:t xml:space="preserve">pitää </w:t>
      </w:r>
      <w:r w:rsidRPr="00D77248">
        <w:t xml:space="preserve">antaa laskimoon </w:t>
      </w:r>
      <w:r w:rsidR="003C528C" w:rsidRPr="00D77248">
        <w:t xml:space="preserve">päivittäin </w:t>
      </w:r>
      <w:r w:rsidRPr="00D77248">
        <w:t>0,15</w:t>
      </w:r>
      <w:r w:rsidR="00041D0D" w:rsidRPr="00D77248">
        <w:t> mg</w:t>
      </w:r>
      <w:r w:rsidRPr="00D77248">
        <w:t>/kg/vrk</w:t>
      </w:r>
      <w:r w:rsidR="003C528C" w:rsidRPr="00D77248">
        <w:t xml:space="preserve"> suuruisina annoksina</w:t>
      </w:r>
      <w:r w:rsidRPr="00D77248">
        <w:t xml:space="preserve">, kunnes </w:t>
      </w:r>
      <w:r w:rsidR="00210011" w:rsidRPr="00D77248">
        <w:t>saavutetaan täydellinen remissio</w:t>
      </w:r>
      <w:r w:rsidRPr="00D77248">
        <w:t xml:space="preserve"> (alle 5</w:t>
      </w:r>
      <w:r w:rsidR="007206F7" w:rsidRPr="00D77248">
        <w:t> </w:t>
      </w:r>
      <w:r w:rsidRPr="00D77248">
        <w:t xml:space="preserve">% blasteja luuydinsolukossa ilman leukemiasoluja). Jos </w:t>
      </w:r>
      <w:r w:rsidR="00210011" w:rsidRPr="00D77248">
        <w:t xml:space="preserve">täydellistä remissiota </w:t>
      </w:r>
      <w:r w:rsidRPr="00D77248">
        <w:t xml:space="preserve">ei ole saavutettu 50 päivän kuluttua hoidon aloittamisesta, annostelu on lopetettava. </w:t>
      </w:r>
    </w:p>
    <w:p w14:paraId="23B2FC09" w14:textId="77777777" w:rsidR="001E62E8" w:rsidRPr="00D77248" w:rsidRDefault="001E62E8" w:rsidP="00501595"/>
    <w:p w14:paraId="247BB85E" w14:textId="77777777" w:rsidR="006A721E" w:rsidRPr="00D77248" w:rsidRDefault="001E62E8" w:rsidP="00501595">
      <w:pPr>
        <w:rPr>
          <w:i/>
        </w:rPr>
      </w:pPr>
      <w:r w:rsidRPr="00D77248">
        <w:rPr>
          <w:i/>
        </w:rPr>
        <w:t>Konsolidaatiohoito-ohjelma</w:t>
      </w:r>
    </w:p>
    <w:p w14:paraId="395CB27C" w14:textId="7FA5CAEA" w:rsidR="005A465C" w:rsidRPr="00D77248" w:rsidRDefault="001E62E8" w:rsidP="00501595">
      <w:r w:rsidRPr="00D77248">
        <w:t xml:space="preserve">Konsolidaatiohoito </w:t>
      </w:r>
      <w:r w:rsidR="003C528C" w:rsidRPr="00D77248">
        <w:t xml:space="preserve">pitää </w:t>
      </w:r>
      <w:r w:rsidRPr="00D77248">
        <w:t>aloittaa 3–4 viikkoa sen jälkeen</w:t>
      </w:r>
      <w:r w:rsidR="002E4793" w:rsidRPr="00D77248">
        <w:t>,</w:t>
      </w:r>
      <w:r w:rsidRPr="00D77248">
        <w:t xml:space="preserve"> kun induktioterapia on lopetettu. TRISENOX</w:t>
      </w:r>
      <w:r w:rsidR="0019198F" w:rsidRPr="00D77248">
        <w:noBreakHyphen/>
        <w:t>valmistetta</w:t>
      </w:r>
      <w:r w:rsidRPr="00D77248">
        <w:t xml:space="preserve"> annostellaan laskimoon 0,15</w:t>
      </w:r>
      <w:r w:rsidR="00041D0D" w:rsidRPr="00D77248">
        <w:t> mg</w:t>
      </w:r>
      <w:r w:rsidRPr="00D77248">
        <w:t>/kg/vrk yhteensä 25 annosta, siten, että hoitoa annetaan ensin 5 päivänä viikossa ja sitten pidetään 2 päivän tauko ja tämä toistetaan 5 viikon ajan.</w:t>
      </w:r>
    </w:p>
    <w:p w14:paraId="34380BB3" w14:textId="77777777" w:rsidR="005A465C" w:rsidRPr="00D77248" w:rsidRDefault="005A465C" w:rsidP="00501595"/>
    <w:p w14:paraId="6525A4E5" w14:textId="77777777" w:rsidR="005A465C" w:rsidRPr="00D77248" w:rsidRDefault="00B34373" w:rsidP="00501595">
      <w:pPr>
        <w:rPr>
          <w:i/>
          <w:u w:val="single"/>
        </w:rPr>
      </w:pPr>
      <w:r w:rsidRPr="00D77248">
        <w:rPr>
          <w:i/>
          <w:u w:val="single"/>
        </w:rPr>
        <w:t>Hoidon</w:t>
      </w:r>
      <w:r w:rsidR="005A465C" w:rsidRPr="00D77248">
        <w:rPr>
          <w:i/>
          <w:u w:val="single"/>
        </w:rPr>
        <w:t xml:space="preserve"> </w:t>
      </w:r>
      <w:r w:rsidR="003354EE" w:rsidRPr="00D77248">
        <w:rPr>
          <w:i/>
          <w:u w:val="single"/>
        </w:rPr>
        <w:t>siirtäminen myöhempään ajankohtaan</w:t>
      </w:r>
      <w:r w:rsidR="005A465C" w:rsidRPr="00D77248">
        <w:rPr>
          <w:i/>
          <w:u w:val="single"/>
        </w:rPr>
        <w:t xml:space="preserve">, </w:t>
      </w:r>
      <w:r w:rsidR="003354EE" w:rsidRPr="00D77248">
        <w:rPr>
          <w:i/>
          <w:u w:val="single"/>
        </w:rPr>
        <w:t xml:space="preserve">annoksen </w:t>
      </w:r>
      <w:r w:rsidR="005A465C" w:rsidRPr="00D77248">
        <w:rPr>
          <w:i/>
          <w:u w:val="single"/>
        </w:rPr>
        <w:t>muutos ja hoidon aloittaminen uudelleen</w:t>
      </w:r>
    </w:p>
    <w:p w14:paraId="7033E158" w14:textId="77777777" w:rsidR="007206F7" w:rsidRPr="00D77248" w:rsidRDefault="007206F7" w:rsidP="00F24DFE"/>
    <w:p w14:paraId="1158EC5A" w14:textId="77777777" w:rsidR="005A465C" w:rsidRPr="00D77248" w:rsidRDefault="006A721E" w:rsidP="00F24DFE">
      <w:r w:rsidRPr="00D77248">
        <w:t>TRISENOX-hoito on keskeytettävä</w:t>
      </w:r>
      <w:r w:rsidR="0066502E" w:rsidRPr="00D77248">
        <w:t xml:space="preserve"> tilapäisesti</w:t>
      </w:r>
      <w:r w:rsidRPr="00D77248">
        <w:t xml:space="preserve"> ennen hoito-ohjelman suunniteltua päättämistä aina, kun havaitaan 3</w:t>
      </w:r>
      <w:r w:rsidR="0024339C" w:rsidRPr="00D77248">
        <w:t>.</w:t>
      </w:r>
      <w:r w:rsidRPr="00D77248">
        <w:t xml:space="preserve"> </w:t>
      </w:r>
      <w:r w:rsidR="002D5478" w:rsidRPr="00D77248">
        <w:t>a</w:t>
      </w:r>
      <w:r w:rsidRPr="00D77248">
        <w:t>steen tai sitä suurempi toksisuus (National Cancer Institute Common Toxicity Criteria), jonka arvellaan liittyvän TRISENOX-hoitoon</w:t>
      </w:r>
      <w:r w:rsidR="00EC34E5" w:rsidRPr="00D77248">
        <w:t xml:space="preserve">. </w:t>
      </w:r>
      <w:r w:rsidR="00F24DFE" w:rsidRPr="00D77248">
        <w:t>Potilailla, joilla ilmenee sellaisia reaktioita, joiden arvellaan johtuvan TRISENOX</w:t>
      </w:r>
      <w:r w:rsidR="0019198F" w:rsidRPr="00D77248">
        <w:noBreakHyphen/>
        <w:t>valmistees</w:t>
      </w:r>
      <w:r w:rsidR="00F24DFE" w:rsidRPr="00D77248">
        <w:t xml:space="preserve">ta, hoitoa saa jatkaa vain toksisten oireiden poistuttua tai kun hoidon keskeyttämisen aiheuttanut muutos on palautunut lähtötasolle. Sellaisissa tapauksissa hoito on aloitettava uudelleen 50 % annoksella hoidon keskeyttämistä edeltävästä annoksesta. Jos toksiset oireet eivät palaa </w:t>
      </w:r>
      <w:r w:rsidR="0066502E" w:rsidRPr="00D77248">
        <w:t>7</w:t>
      </w:r>
      <w:r w:rsidR="00F24DFE" w:rsidRPr="00D77248">
        <w:t> vuorokauden aikana hoidon uudelleen aloittamisesta pienemmällä annoksella, vuorokausiannos voidaan nostaa takaisin alkuperäiseen (100 %) hoitoannokseen. Potilailla, joilla ilmenee toksisuutta</w:t>
      </w:r>
      <w:r w:rsidR="002D5478" w:rsidRPr="00D77248">
        <w:t xml:space="preserve"> uudestaan</w:t>
      </w:r>
      <w:r w:rsidR="00F24DFE" w:rsidRPr="00D77248">
        <w:t>, hoito on kokonaan lopetettava</w:t>
      </w:r>
      <w:r w:rsidR="005A465C" w:rsidRPr="00D77248">
        <w:t>.</w:t>
      </w:r>
    </w:p>
    <w:p w14:paraId="1B6FE415" w14:textId="77777777" w:rsidR="001E62E8" w:rsidRPr="00D77248" w:rsidRDefault="005A465C" w:rsidP="00501595">
      <w:r w:rsidRPr="00D77248">
        <w:t>EKG:n elektrolyyttitasapainon häiriöt</w:t>
      </w:r>
      <w:r w:rsidR="00B70F9C" w:rsidRPr="00D77248">
        <w:t xml:space="preserve"> ja maksa</w:t>
      </w:r>
      <w:r w:rsidR="0066502E" w:rsidRPr="00D77248">
        <w:t>toksisuus</w:t>
      </w:r>
      <w:r w:rsidRPr="00D77248">
        <w:t xml:space="preserve"> ks. </w:t>
      </w:r>
      <w:r w:rsidR="00FC6ACB" w:rsidRPr="00D77248">
        <w:t>k</w:t>
      </w:r>
      <w:r w:rsidRPr="00D77248">
        <w:t>ohta</w:t>
      </w:r>
      <w:r w:rsidR="000120FC" w:rsidRPr="00D77248">
        <w:t> </w:t>
      </w:r>
      <w:r w:rsidRPr="00D77248">
        <w:t>4.4.</w:t>
      </w:r>
    </w:p>
    <w:p w14:paraId="2E8DB3A0" w14:textId="77777777" w:rsidR="00E351AE" w:rsidRPr="00D77248" w:rsidRDefault="00E351AE" w:rsidP="00501595"/>
    <w:p w14:paraId="0D30CB3C" w14:textId="77777777" w:rsidR="00E351AE" w:rsidRPr="00D77248" w:rsidRDefault="00E351AE" w:rsidP="00501595">
      <w:pPr>
        <w:rPr>
          <w:i/>
          <w:u w:val="single"/>
        </w:rPr>
      </w:pPr>
      <w:r w:rsidRPr="00D77248">
        <w:rPr>
          <w:i/>
          <w:u w:val="single"/>
        </w:rPr>
        <w:t>Erityisryhmät</w:t>
      </w:r>
    </w:p>
    <w:p w14:paraId="23F16290" w14:textId="77777777" w:rsidR="00912278" w:rsidRPr="00D77248" w:rsidRDefault="00912278" w:rsidP="00501595"/>
    <w:p w14:paraId="7E5EF6C4" w14:textId="37EBC46F" w:rsidR="00144BD7" w:rsidRPr="00D77248" w:rsidRDefault="00144BD7" w:rsidP="00144BD7">
      <w:pPr>
        <w:rPr>
          <w:i/>
        </w:rPr>
      </w:pPr>
      <w:r w:rsidRPr="00D77248">
        <w:rPr>
          <w:i/>
        </w:rPr>
        <w:t>Maksan vajaatoiminta</w:t>
      </w:r>
    </w:p>
    <w:p w14:paraId="1FBFC803" w14:textId="77777777" w:rsidR="00B70F9C" w:rsidRPr="00D77248" w:rsidRDefault="00144BD7" w:rsidP="00144BD7">
      <w:r w:rsidRPr="00D77248">
        <w:t xml:space="preserve">Koska kaikista maksan vajaatoimintaa sairastavista potilasryhmistä </w:t>
      </w:r>
      <w:r w:rsidR="00B70F9C" w:rsidRPr="00D77248">
        <w:t>ei ole</w:t>
      </w:r>
      <w:r w:rsidR="00914DAE" w:rsidRPr="00D77248">
        <w:t xml:space="preserve"> saatavilla</w:t>
      </w:r>
      <w:r w:rsidRPr="00D77248">
        <w:t xml:space="preserve"> tieto</w:t>
      </w:r>
      <w:r w:rsidR="00914DAE" w:rsidRPr="00D77248">
        <w:t>j</w:t>
      </w:r>
      <w:r w:rsidRPr="00D77248">
        <w:t>a</w:t>
      </w:r>
      <w:r w:rsidR="00B70F9C" w:rsidRPr="00D77248">
        <w:t xml:space="preserve"> ja koska TRISENOX-hoidon aikana voi esiintyä </w:t>
      </w:r>
      <w:r w:rsidR="00B11001" w:rsidRPr="00D77248">
        <w:t>maksatoksisuutta</w:t>
      </w:r>
      <w:r w:rsidR="00B70F9C" w:rsidRPr="00D77248">
        <w:t>, maksan vajaatoimintaa sairastavien potilaiden TRISENOX-hoidossa on noudatettava varovaisuutta (k</w:t>
      </w:r>
      <w:r w:rsidR="00914DAE" w:rsidRPr="00D77248">
        <w:t>s. kohdat </w:t>
      </w:r>
      <w:r w:rsidR="00B70F9C" w:rsidRPr="00D77248">
        <w:t>4.4 ja 4.8).</w:t>
      </w:r>
    </w:p>
    <w:p w14:paraId="1B68ED10" w14:textId="77777777" w:rsidR="00B70F9C" w:rsidRPr="00D77248" w:rsidRDefault="00B70F9C" w:rsidP="00144BD7"/>
    <w:p w14:paraId="235B4DB7" w14:textId="6ADBA2D3" w:rsidR="00B70F9C" w:rsidRPr="00D77248" w:rsidRDefault="00B70F9C" w:rsidP="00144BD7">
      <w:pPr>
        <w:rPr>
          <w:i/>
        </w:rPr>
      </w:pPr>
      <w:r w:rsidRPr="00D77248">
        <w:rPr>
          <w:i/>
        </w:rPr>
        <w:t>Munuaisten vajaatoiminta</w:t>
      </w:r>
    </w:p>
    <w:p w14:paraId="0C710EF6" w14:textId="77777777" w:rsidR="00144BD7" w:rsidRPr="00D77248" w:rsidRDefault="00B55ACA" w:rsidP="00144BD7">
      <w:r w:rsidRPr="00D77248">
        <w:t xml:space="preserve">Koska kaikista </w:t>
      </w:r>
      <w:r w:rsidR="00144BD7" w:rsidRPr="00D77248">
        <w:t>munuaisten vajaatoimintaa sairastavi</w:t>
      </w:r>
      <w:r w:rsidRPr="00D77248">
        <w:t>sta</w:t>
      </w:r>
      <w:r w:rsidR="00144BD7" w:rsidRPr="00D77248">
        <w:t xml:space="preserve"> potila</w:t>
      </w:r>
      <w:r w:rsidR="00914DAE" w:rsidRPr="00D77248">
        <w:t>sryhmistä ei ole saatavilla tietoja</w:t>
      </w:r>
      <w:r w:rsidRPr="00D77248">
        <w:t>,</w:t>
      </w:r>
      <w:r w:rsidR="00144BD7" w:rsidRPr="00D77248">
        <w:t xml:space="preserve"> </w:t>
      </w:r>
      <w:r w:rsidRPr="00D77248">
        <w:t xml:space="preserve">munuaisten vajaatoimintaa sairastavien potilaiden </w:t>
      </w:r>
      <w:r w:rsidR="00144BD7" w:rsidRPr="00D77248">
        <w:t xml:space="preserve">TRISENOX-hoidossa </w:t>
      </w:r>
      <w:r w:rsidR="002D5478" w:rsidRPr="00D77248">
        <w:t>on noudatettava varovaisuutta</w:t>
      </w:r>
      <w:r w:rsidR="00144BD7" w:rsidRPr="00D77248">
        <w:t>.</w:t>
      </w:r>
    </w:p>
    <w:p w14:paraId="6857B142" w14:textId="77777777" w:rsidR="007C759E" w:rsidRPr="00D77248" w:rsidRDefault="007C759E" w:rsidP="007C759E"/>
    <w:p w14:paraId="073817AB" w14:textId="77777777" w:rsidR="007C759E" w:rsidRPr="00D77248" w:rsidRDefault="007C759E" w:rsidP="00501595">
      <w:pPr>
        <w:rPr>
          <w:i/>
        </w:rPr>
      </w:pPr>
      <w:r w:rsidRPr="00D77248">
        <w:rPr>
          <w:i/>
        </w:rPr>
        <w:t>Pediatriset potilaat</w:t>
      </w:r>
    </w:p>
    <w:p w14:paraId="67EDB827" w14:textId="796C40EA" w:rsidR="00912278" w:rsidRPr="00D77248" w:rsidRDefault="00C3284B" w:rsidP="00501595">
      <w:r w:rsidRPr="00D77248">
        <w:t>TRISENOX</w:t>
      </w:r>
      <w:r w:rsidR="002E4793" w:rsidRPr="00D77248">
        <w:t>-</w:t>
      </w:r>
      <w:r w:rsidR="0019198F" w:rsidRPr="00D77248">
        <w:softHyphen/>
        <w:t>valmisteen</w:t>
      </w:r>
      <w:r w:rsidRPr="00D77248">
        <w:t xml:space="preserve"> turvallisuutta ja tehoa enintään 17</w:t>
      </w:r>
      <w:r w:rsidR="00AF1E8A" w:rsidRPr="00D77248">
        <w:t> </w:t>
      </w:r>
      <w:r w:rsidRPr="00D77248">
        <w:t>vuo</w:t>
      </w:r>
      <w:r w:rsidR="00FE33A9" w:rsidRPr="00D77248">
        <w:t>den ikäisten</w:t>
      </w:r>
      <w:r w:rsidRPr="00D77248">
        <w:t xml:space="preserve"> lasten hoidossa ei ole varmistettu. 5–16-vuotiaista lapsista </w:t>
      </w:r>
      <w:r w:rsidR="00AA0FE4" w:rsidRPr="00D77248">
        <w:t xml:space="preserve">tällä hetkellä </w:t>
      </w:r>
      <w:r w:rsidRPr="00D77248">
        <w:t>saatavissa oleva</w:t>
      </w:r>
      <w:r w:rsidR="00F72DCC" w:rsidRPr="00D77248">
        <w:t>n</w:t>
      </w:r>
      <w:r w:rsidRPr="00D77248">
        <w:t xml:space="preserve"> tiedo</w:t>
      </w:r>
      <w:r w:rsidR="00F72DCC" w:rsidRPr="00D77248">
        <w:t>n perusteella, joka</w:t>
      </w:r>
      <w:r w:rsidRPr="00D77248">
        <w:t xml:space="preserve"> </w:t>
      </w:r>
      <w:r w:rsidRPr="00D77248">
        <w:lastRenderedPageBreak/>
        <w:t>on kuvattu kohdassa</w:t>
      </w:r>
      <w:r w:rsidR="00C55CEF" w:rsidRPr="00D77248">
        <w:t> </w:t>
      </w:r>
      <w:r w:rsidRPr="00D77248">
        <w:t xml:space="preserve">5.1, </w:t>
      </w:r>
      <w:r w:rsidR="00F72DCC" w:rsidRPr="00D77248">
        <w:t>ei voida antaa suosituksia</w:t>
      </w:r>
      <w:r w:rsidRPr="00D77248">
        <w:t xml:space="preserve"> annostu</w:t>
      </w:r>
      <w:r w:rsidR="00F72DCC" w:rsidRPr="00D77248">
        <w:t>ksesta</w:t>
      </w:r>
      <w:r w:rsidRPr="00D77248">
        <w:t>. Tietoja</w:t>
      </w:r>
      <w:r w:rsidR="00912278" w:rsidRPr="00D77248">
        <w:t xml:space="preserve"> alle 5-vuotiai</w:t>
      </w:r>
      <w:r w:rsidRPr="00D77248">
        <w:t>sta lapsista ei ole saatavilla</w:t>
      </w:r>
      <w:r w:rsidR="00912278" w:rsidRPr="00D77248">
        <w:t>.</w:t>
      </w:r>
    </w:p>
    <w:p w14:paraId="25BEA967" w14:textId="77777777" w:rsidR="00F07FD6" w:rsidRPr="00D77248" w:rsidRDefault="00F07FD6" w:rsidP="00F07FD6"/>
    <w:p w14:paraId="1E75AA37" w14:textId="77777777" w:rsidR="001E62E8" w:rsidRPr="00D77248" w:rsidRDefault="001E62E8" w:rsidP="00501595">
      <w:pPr>
        <w:rPr>
          <w:u w:val="single"/>
        </w:rPr>
      </w:pPr>
      <w:r w:rsidRPr="00D77248">
        <w:rPr>
          <w:u w:val="single"/>
        </w:rPr>
        <w:t>Antotapa</w:t>
      </w:r>
    </w:p>
    <w:p w14:paraId="230FB2A2" w14:textId="77777777" w:rsidR="001E62E8" w:rsidRPr="00D77248" w:rsidRDefault="001E62E8" w:rsidP="00501595"/>
    <w:p w14:paraId="2C44C29A" w14:textId="77777777" w:rsidR="001E62E8" w:rsidRPr="00D77248" w:rsidRDefault="001E62E8" w:rsidP="00501595">
      <w:r w:rsidRPr="00D77248">
        <w:t>TRISENOX on annettava laskimoon 1</w:t>
      </w:r>
      <w:r w:rsidR="0001000E" w:rsidRPr="00D77248">
        <w:t>–</w:t>
      </w:r>
      <w:r w:rsidRPr="00D77248">
        <w:t>2 tunnin aikana. Infuusiota voidaan jatkaa aina 4 tuntiin saakka</w:t>
      </w:r>
      <w:r w:rsidR="00BB3FD8" w:rsidRPr="00D77248">
        <w:t>,</w:t>
      </w:r>
      <w:r w:rsidRPr="00D77248">
        <w:t xml:space="preserve"> mikäli havaitaan vasomotorisia reaktioita. Keskuslaskimokatetria ei tarvita. Potilaat täytyy hoitaa sairaalan vuodeosastolla hoidon alkuvaiheessa sairauden aiheuttamien oireiden vuoksi ja jotta voidaan varmistaa riittävä valvonta.</w:t>
      </w:r>
    </w:p>
    <w:p w14:paraId="64EA47F0" w14:textId="77777777" w:rsidR="00A93C90" w:rsidRPr="00D77248" w:rsidRDefault="00A93C90" w:rsidP="00501595"/>
    <w:p w14:paraId="0AD6B2A9" w14:textId="77777777" w:rsidR="00307AB0" w:rsidRPr="00D77248" w:rsidRDefault="00E75D73" w:rsidP="00501595">
      <w:r w:rsidRPr="00D77248">
        <w:t xml:space="preserve">Ks. </w:t>
      </w:r>
      <w:r w:rsidR="007B1E0B" w:rsidRPr="00D77248">
        <w:t>k</w:t>
      </w:r>
      <w:r w:rsidRPr="00D77248">
        <w:t>ohdasta</w:t>
      </w:r>
      <w:r w:rsidR="00924B2A" w:rsidRPr="00D77248">
        <w:t> </w:t>
      </w:r>
      <w:r w:rsidRPr="00D77248">
        <w:t xml:space="preserve">6.6 ohjeet </w:t>
      </w:r>
      <w:r w:rsidR="00307AB0" w:rsidRPr="00D77248">
        <w:t xml:space="preserve">lääkevalmisteen </w:t>
      </w:r>
      <w:r w:rsidR="000A4513" w:rsidRPr="00D77248">
        <w:t>valmistuksesta</w:t>
      </w:r>
      <w:r w:rsidRPr="00D77248">
        <w:t xml:space="preserve"> </w:t>
      </w:r>
      <w:r w:rsidR="00307AB0" w:rsidRPr="00D77248">
        <w:t xml:space="preserve">ennen </w:t>
      </w:r>
      <w:r w:rsidRPr="00D77248">
        <w:t xml:space="preserve">lääkkeen </w:t>
      </w:r>
      <w:r w:rsidR="00307AB0" w:rsidRPr="00D77248">
        <w:t>antoa.</w:t>
      </w:r>
    </w:p>
    <w:p w14:paraId="6990A328" w14:textId="77777777" w:rsidR="001E62E8" w:rsidRPr="00D77248" w:rsidRDefault="001E62E8" w:rsidP="00501595"/>
    <w:p w14:paraId="6CD02459" w14:textId="1DC19561" w:rsidR="001E62E8" w:rsidRPr="00D77248" w:rsidRDefault="00FA09C8" w:rsidP="00F11BDC">
      <w:pPr>
        <w:pStyle w:val="Heading2"/>
        <w:numPr>
          <w:ilvl w:val="0"/>
          <w:numId w:val="0"/>
        </w:numPr>
        <w:rPr>
          <w:lang w:val="fi-FI"/>
        </w:rPr>
      </w:pPr>
      <w:r w:rsidRPr="00D77248">
        <w:rPr>
          <w:lang w:val="fi-FI"/>
        </w:rPr>
        <w:t>4.3</w:t>
      </w:r>
      <w:r w:rsidRPr="00D77248">
        <w:rPr>
          <w:lang w:val="fi-FI"/>
        </w:rPr>
        <w:tab/>
      </w:r>
      <w:r w:rsidR="001E62E8" w:rsidRPr="00D77248">
        <w:rPr>
          <w:lang w:val="fi-FI"/>
        </w:rPr>
        <w:t>Vasta-aiheet</w:t>
      </w:r>
      <w:r w:rsidR="00AB454B">
        <w:rPr>
          <w:lang w:val="fi-FI"/>
        </w:rPr>
        <w:fldChar w:fldCharType="begin"/>
      </w:r>
      <w:r w:rsidR="00AB454B">
        <w:rPr>
          <w:lang w:val="fi-FI"/>
        </w:rPr>
        <w:instrText xml:space="preserve"> DOCVARIABLE vault_nd_981e8907-73c2-46dc-a5c4-e2a0f6ba9be7 \* MERGEFORMAT </w:instrText>
      </w:r>
      <w:r w:rsidR="00AB454B">
        <w:rPr>
          <w:lang w:val="fi-FI"/>
        </w:rPr>
        <w:fldChar w:fldCharType="separate"/>
      </w:r>
      <w:r w:rsidR="00AB454B">
        <w:rPr>
          <w:lang w:val="fi-FI"/>
        </w:rPr>
        <w:t xml:space="preserve"> </w:t>
      </w:r>
      <w:r w:rsidR="00AB454B">
        <w:rPr>
          <w:lang w:val="fi-FI"/>
        </w:rPr>
        <w:fldChar w:fldCharType="end"/>
      </w:r>
    </w:p>
    <w:p w14:paraId="080F5CFA" w14:textId="77777777" w:rsidR="001E62E8" w:rsidRPr="00D77248" w:rsidRDefault="001E62E8" w:rsidP="00396A1F"/>
    <w:p w14:paraId="506E9300" w14:textId="77777777" w:rsidR="001E62E8" w:rsidRPr="00D77248" w:rsidRDefault="001E62E8" w:rsidP="00396A1F">
      <w:r w:rsidRPr="00D77248">
        <w:t xml:space="preserve">Yliherkkyys </w:t>
      </w:r>
      <w:r w:rsidR="0001000E" w:rsidRPr="00D77248">
        <w:t xml:space="preserve">vaikuttavalle aineelle </w:t>
      </w:r>
      <w:r w:rsidRPr="00D77248">
        <w:t xml:space="preserve">tai </w:t>
      </w:r>
      <w:r w:rsidR="00307AB0" w:rsidRPr="00D77248">
        <w:t>kohdassa</w:t>
      </w:r>
      <w:r w:rsidR="00EE379A" w:rsidRPr="00D77248">
        <w:t> </w:t>
      </w:r>
      <w:r w:rsidR="00307AB0" w:rsidRPr="00D77248">
        <w:t xml:space="preserve">6.1 </w:t>
      </w:r>
      <w:r w:rsidR="00F72DCC" w:rsidRPr="00D77248">
        <w:t>mainituille</w:t>
      </w:r>
      <w:r w:rsidR="00307AB0" w:rsidRPr="00D77248">
        <w:t xml:space="preserve"> </w:t>
      </w:r>
      <w:r w:rsidRPr="00D77248">
        <w:t>apuaineille.</w:t>
      </w:r>
    </w:p>
    <w:p w14:paraId="3D0A38F9" w14:textId="77777777" w:rsidR="001E62E8" w:rsidRPr="00D77248" w:rsidRDefault="001E62E8" w:rsidP="00501595"/>
    <w:p w14:paraId="4C38775B" w14:textId="05FF7598" w:rsidR="001E62E8" w:rsidRPr="00D77248" w:rsidRDefault="00FA09C8" w:rsidP="00F11BDC">
      <w:pPr>
        <w:pStyle w:val="Heading2"/>
        <w:numPr>
          <w:ilvl w:val="0"/>
          <w:numId w:val="0"/>
        </w:numPr>
        <w:rPr>
          <w:lang w:val="fi-FI"/>
        </w:rPr>
      </w:pPr>
      <w:r w:rsidRPr="00D77248">
        <w:rPr>
          <w:lang w:val="fi-FI"/>
        </w:rPr>
        <w:t>4.4</w:t>
      </w:r>
      <w:r w:rsidRPr="00D77248">
        <w:rPr>
          <w:lang w:val="fi-FI"/>
        </w:rPr>
        <w:tab/>
      </w:r>
      <w:r w:rsidR="001E62E8" w:rsidRPr="00D77248">
        <w:rPr>
          <w:lang w:val="fi-FI"/>
        </w:rPr>
        <w:t>Varoitukset ja käyttöön liittyvät varotoimet</w:t>
      </w:r>
      <w:r w:rsidR="00AB454B">
        <w:rPr>
          <w:lang w:val="fi-FI"/>
        </w:rPr>
        <w:fldChar w:fldCharType="begin"/>
      </w:r>
      <w:r w:rsidR="00AB454B">
        <w:rPr>
          <w:lang w:val="fi-FI"/>
        </w:rPr>
        <w:instrText xml:space="preserve"> DOCVARIABLE vault_nd_84f0c237-008b-4da7-a3d8-1d15d3e23c11 \* MERGEFORMAT </w:instrText>
      </w:r>
      <w:r w:rsidR="00AB454B">
        <w:rPr>
          <w:lang w:val="fi-FI"/>
        </w:rPr>
        <w:fldChar w:fldCharType="separate"/>
      </w:r>
      <w:r w:rsidR="00AB454B">
        <w:rPr>
          <w:lang w:val="fi-FI"/>
        </w:rPr>
        <w:t xml:space="preserve"> </w:t>
      </w:r>
      <w:r w:rsidR="00AB454B">
        <w:rPr>
          <w:lang w:val="fi-FI"/>
        </w:rPr>
        <w:fldChar w:fldCharType="end"/>
      </w:r>
    </w:p>
    <w:p w14:paraId="2D47C22A" w14:textId="77777777" w:rsidR="001E62E8" w:rsidRPr="00D77248" w:rsidRDefault="001E62E8" w:rsidP="00501595"/>
    <w:p w14:paraId="34F09283" w14:textId="77777777" w:rsidR="001E62E8" w:rsidRPr="00D77248" w:rsidRDefault="001E62E8" w:rsidP="00501595">
      <w:r w:rsidRPr="00D77248">
        <w:t xml:space="preserve">Kliinisesti epävakaat potilaat, joilla on akuutti promyelosyyttinen leukemia (APL), kuuluvat riskiryhmään. Näissä tapauksissa on seurattava tavallista tiheämmin elektrolyyttejä, verensokeria, verenkuvaa sekä maksan ja munuaisten toimintakokeita sekä hyytymistekijöitä. </w:t>
      </w:r>
    </w:p>
    <w:p w14:paraId="0C31697C" w14:textId="77777777" w:rsidR="001E62E8" w:rsidRPr="00D77248" w:rsidRDefault="001E62E8" w:rsidP="00975968"/>
    <w:p w14:paraId="5EA86EDF" w14:textId="77777777" w:rsidR="0089603E" w:rsidRPr="00D77248" w:rsidRDefault="001E62E8" w:rsidP="00501595">
      <w:r w:rsidRPr="00D77248">
        <w:rPr>
          <w:u w:val="single"/>
        </w:rPr>
        <w:t>Leukosyyttien aktivoitumisoireyhtymä (APL-erilaistumisoireyhtymä)</w:t>
      </w:r>
    </w:p>
    <w:p w14:paraId="7EB23D05" w14:textId="70EB57C2" w:rsidR="001E62E8" w:rsidRPr="00D77248" w:rsidRDefault="00472C08" w:rsidP="00501595">
      <w:r w:rsidRPr="00D77248">
        <w:t>27 %:lla</w:t>
      </w:r>
      <w:r w:rsidR="001E62E8" w:rsidRPr="00D77248">
        <w:t xml:space="preserve"> </w:t>
      </w:r>
      <w:r w:rsidR="00745A3F" w:rsidRPr="00D77248">
        <w:t>arseenitrioksidia</w:t>
      </w:r>
      <w:r w:rsidR="001E62E8" w:rsidRPr="00D77248">
        <w:t xml:space="preserve"> saaneista APL-potilaista</w:t>
      </w:r>
      <w:r w:rsidR="0089603E" w:rsidRPr="00D77248">
        <w:t>, jo</w:t>
      </w:r>
      <w:r w:rsidR="000226CF" w:rsidRPr="00D77248">
        <w:t>illa oli uusiutunut</w:t>
      </w:r>
      <w:r w:rsidR="00E309C6" w:rsidRPr="00D77248">
        <w:t>/refraktaarinen</w:t>
      </w:r>
      <w:r w:rsidR="0089603E" w:rsidRPr="00D77248">
        <w:t xml:space="preserve"> tauti,</w:t>
      </w:r>
      <w:r w:rsidR="001E62E8" w:rsidRPr="00D77248">
        <w:t xml:space="preserve"> ilmeni oireita, jotka muistuttivat ns. retinoiinihappo-akuutti promyelosyyttileukemiaoireyhtymää tai APL-erilaistumisoireyhtymää (retinoic-acid-acute promyelocytic leukaemia (RA-APL) syndrome/APL Differentation syndrome), johon tyypillisesti liittyy kuumetta, hengenahdistusta, </w:t>
      </w:r>
      <w:r w:rsidR="002D5478" w:rsidRPr="00D77248">
        <w:t>painonnousua</w:t>
      </w:r>
      <w:r w:rsidR="001E62E8" w:rsidRPr="00D77248">
        <w:t xml:space="preserve">, keuhkoinfiltraatteja ja keuhko- tai sydänpussin effuusiota, joihin liittyy tai ei liity leukosytoosia. Tämä oireyhtymä voi johtaa kuolemaan. </w:t>
      </w:r>
      <w:r w:rsidR="00914DAE" w:rsidRPr="00D77248">
        <w:t>19 </w:t>
      </w:r>
      <w:r w:rsidR="00E309C6" w:rsidRPr="00D77248">
        <w:t>%:lla potilaista, joilla oli hilj</w:t>
      </w:r>
      <w:r w:rsidR="003D3920" w:rsidRPr="00D77248">
        <w:t>attain diagnosoitu A</w:t>
      </w:r>
      <w:r w:rsidR="00E309C6" w:rsidRPr="00D77248">
        <w:t>P</w:t>
      </w:r>
      <w:r w:rsidR="003D3920" w:rsidRPr="00D77248">
        <w:t>L</w:t>
      </w:r>
      <w:r w:rsidR="0019198F" w:rsidRPr="00D77248">
        <w:t xml:space="preserve">, jota hoidettiin </w:t>
      </w:r>
      <w:r w:rsidR="00D45549" w:rsidRPr="00D77248">
        <w:t>arseenitrioksidilla</w:t>
      </w:r>
      <w:r w:rsidR="00E309C6" w:rsidRPr="00D77248">
        <w:t xml:space="preserve"> ja ”all-trans” -retinoiinihapolla (ATRA), havaittiin </w:t>
      </w:r>
      <w:r w:rsidR="001E62E8" w:rsidRPr="00D77248">
        <w:t>RA-APL-oireyhtymää</w:t>
      </w:r>
      <w:r w:rsidR="00914DAE" w:rsidRPr="00D77248">
        <w:t xml:space="preserve">; 5 tapauksista </w:t>
      </w:r>
      <w:r w:rsidR="00527D8C" w:rsidRPr="00D77248">
        <w:t>oli vakavia</w:t>
      </w:r>
      <w:r w:rsidR="00E309C6" w:rsidRPr="00D77248">
        <w:t>.</w:t>
      </w:r>
      <w:r w:rsidR="001E62E8" w:rsidRPr="00D77248">
        <w:t xml:space="preserve"> Kun ensimmäiset merkit mahdollisesta oireyhtymästä ilmenevät (selittämätön kuume, hengenahdistus ja/tai </w:t>
      </w:r>
      <w:r w:rsidR="002D5478" w:rsidRPr="00D77248">
        <w:t>painonnousu</w:t>
      </w:r>
      <w:r w:rsidR="001E62E8" w:rsidRPr="00D77248">
        <w:t>, epänormaali keuhkojen auskultaatiolöydös ja röntgenologiset muutokset),</w:t>
      </w:r>
      <w:r w:rsidR="00527D8C" w:rsidRPr="00D77248">
        <w:t xml:space="preserve"> TRISENOX-hoito </w:t>
      </w:r>
      <w:r w:rsidR="00A455E0" w:rsidRPr="00D77248">
        <w:t>on</w:t>
      </w:r>
      <w:r w:rsidR="00527D8C" w:rsidRPr="00D77248">
        <w:t xml:space="preserve"> kes</w:t>
      </w:r>
      <w:r w:rsidR="00A455E0" w:rsidRPr="00D77248">
        <w:t>keytettävä</w:t>
      </w:r>
      <w:r w:rsidR="006D582A" w:rsidRPr="00D77248">
        <w:t xml:space="preserve"> tilapäisesti</w:t>
      </w:r>
      <w:r w:rsidR="00527D8C" w:rsidRPr="00D77248">
        <w:t xml:space="preserve"> ja</w:t>
      </w:r>
      <w:r w:rsidR="001E62E8" w:rsidRPr="00D77248">
        <w:t xml:space="preserve"> suuriannoksinen steroidihoito (</w:t>
      </w:r>
      <w:r w:rsidR="00E31CBC" w:rsidRPr="00D77248">
        <w:t>10</w:t>
      </w:r>
      <w:r w:rsidR="00041D0D" w:rsidRPr="00D77248">
        <w:t> mg</w:t>
      </w:r>
      <w:r w:rsidR="00E31CBC" w:rsidRPr="00D77248">
        <w:t xml:space="preserve"> </w:t>
      </w:r>
      <w:r w:rsidR="001E62E8" w:rsidRPr="00D77248">
        <w:t>deksametasoni</w:t>
      </w:r>
      <w:r w:rsidR="00E31CBC" w:rsidRPr="00D77248">
        <w:t>a</w:t>
      </w:r>
      <w:r w:rsidR="001E62E8" w:rsidRPr="00D77248">
        <w:t xml:space="preserve"> laskimoon kahdesti vuorokaudessa) täytyy aloittaa välittömästi leukosyyttiarvoista riippumatta. Hoitoa on jatkettava vähintään 3 vuorokauden ajan tai siihen saakka</w:t>
      </w:r>
      <w:r w:rsidR="00BE1031" w:rsidRPr="00D77248">
        <w:t>,</w:t>
      </w:r>
      <w:r w:rsidR="001E62E8" w:rsidRPr="00D77248">
        <w:t xml:space="preserve"> kun oireyhtymän merkit ja oireet ovat hävinneet.</w:t>
      </w:r>
      <w:r w:rsidR="00527D8C" w:rsidRPr="00D77248">
        <w:t xml:space="preserve"> </w:t>
      </w:r>
      <w:r w:rsidR="00EA7C97" w:rsidRPr="00D77248">
        <w:t>Lisäksi suositellaan s</w:t>
      </w:r>
      <w:r w:rsidR="00527D8C" w:rsidRPr="00D77248">
        <w:t>amanaikai</w:t>
      </w:r>
      <w:r w:rsidR="00EA7C97" w:rsidRPr="00D77248">
        <w:t>sta diureettihoitoa</w:t>
      </w:r>
      <w:r w:rsidR="00527D8C" w:rsidRPr="00D77248">
        <w:t>, jos se on kliinisesti perusteltua/tarpeellista.</w:t>
      </w:r>
      <w:r w:rsidR="001E62E8" w:rsidRPr="00D77248">
        <w:t xml:space="preserve"> Suurimman osan potilaista ei tarvitse lopettaa TRISENOX-hoitoa</w:t>
      </w:r>
      <w:r w:rsidR="000F670F" w:rsidRPr="00D77248">
        <w:t xml:space="preserve"> pysyvästi</w:t>
      </w:r>
      <w:r w:rsidR="001E62E8" w:rsidRPr="00D77248">
        <w:t xml:space="preserve"> APL-erilaistumisoireyhtymän hoidon aikana. </w:t>
      </w:r>
      <w:r w:rsidR="007E75CF" w:rsidRPr="00D77248">
        <w:t>Heti, kun merkit ja oireet ovat hävinneet, TR</w:t>
      </w:r>
      <w:r w:rsidR="00391823" w:rsidRPr="00D77248">
        <w:t>ISENOX-hoitoa voidaan jatkaa 50 </w:t>
      </w:r>
      <w:r w:rsidR="007E75CF" w:rsidRPr="00D77248">
        <w:t>%</w:t>
      </w:r>
      <w:r w:rsidR="006D582A" w:rsidRPr="00D77248">
        <w:t>:n</w:t>
      </w:r>
      <w:r w:rsidR="007E75CF" w:rsidRPr="00D77248">
        <w:t xml:space="preserve"> annoksella viimeisestä annoksesta ensimmäisten 7</w:t>
      </w:r>
      <w:r w:rsidR="006D582A" w:rsidRPr="00D77248">
        <w:t> </w:t>
      </w:r>
      <w:r w:rsidR="007E75CF" w:rsidRPr="00D77248">
        <w:t>vuorokauden ajan. Tämän jälkeen TRISENOX-hoitoa voidaan jatkaa täydellä annostuksella, mikäli aiemman toksisuuden pahenemista ei ilmene.</w:t>
      </w:r>
      <w:r w:rsidR="006D582A" w:rsidRPr="00D77248">
        <w:t xml:space="preserve"> Jos oireet ilmaantuvat uudelleen, TRISENOX-annostus on pienennettävä edellisen annostuksen suuruiseksi. </w:t>
      </w:r>
      <w:r w:rsidR="003D3920" w:rsidRPr="00D77248">
        <w:t>A</w:t>
      </w:r>
      <w:r w:rsidR="007E75CF" w:rsidRPr="00D77248">
        <w:t>P</w:t>
      </w:r>
      <w:r w:rsidR="003D3920" w:rsidRPr="00D77248">
        <w:t>L</w:t>
      </w:r>
      <w:r w:rsidR="007E75CF" w:rsidRPr="00D77248">
        <w:t xml:space="preserve">-erilaistumisoireyhtymän kehittymisen estämiseksi </w:t>
      </w:r>
      <w:r w:rsidR="003D3920" w:rsidRPr="00D77248">
        <w:t>A</w:t>
      </w:r>
      <w:r w:rsidR="005F7480" w:rsidRPr="00D77248">
        <w:t>P</w:t>
      </w:r>
      <w:r w:rsidR="003D3920" w:rsidRPr="00D77248">
        <w:t>L</w:t>
      </w:r>
      <w:r w:rsidR="006D582A" w:rsidRPr="00D77248">
        <w:t>-potilaille voidaan antaa</w:t>
      </w:r>
      <w:r w:rsidR="005F7480" w:rsidRPr="00D77248">
        <w:t xml:space="preserve"> </w:t>
      </w:r>
      <w:r w:rsidR="007E75CF" w:rsidRPr="00D77248">
        <w:t xml:space="preserve">induktiohoidon aikana </w:t>
      </w:r>
      <w:r w:rsidR="00220651" w:rsidRPr="00D77248">
        <w:t>prednison</w:t>
      </w:r>
      <w:r w:rsidR="00391823" w:rsidRPr="00D77248">
        <w:t>ia (0,5</w:t>
      </w:r>
      <w:r w:rsidR="00041D0D" w:rsidRPr="00D77248">
        <w:t> mg</w:t>
      </w:r>
      <w:r w:rsidR="006D582A" w:rsidRPr="00D77248">
        <w:t>/ kehon painokg /vrk</w:t>
      </w:r>
      <w:r w:rsidR="007E75CF" w:rsidRPr="00D77248">
        <w:t xml:space="preserve"> induktio</w:t>
      </w:r>
      <w:r w:rsidR="001F4C17" w:rsidRPr="00D77248">
        <w:t>hoidon ajan) TRISENOX-hoidon 1. </w:t>
      </w:r>
      <w:r w:rsidR="007E75CF" w:rsidRPr="00D77248">
        <w:t xml:space="preserve">päivästä alkaen induktiohoidon päättymiseen saakka. </w:t>
      </w:r>
      <w:r w:rsidR="001E62E8" w:rsidRPr="00D77248">
        <w:t>On suositeltavaa, ettei solunsalpaajahoitoa lisätä hoito-ohjelmaan steroidihoidon lisäksi, koska ei ole kokemusta samanaikaisesta steroidihoidosta ja solunsalpaajahoidosta hoidettaessa TRISENOX-hoidon aiheuttamaa leukosyyttien aktivaatio-oireyhtymää. Markkino</w:t>
      </w:r>
      <w:r w:rsidR="00BE1031" w:rsidRPr="00D77248">
        <w:t>i</w:t>
      </w:r>
      <w:r w:rsidR="001E62E8" w:rsidRPr="00D77248">
        <w:t>lle</w:t>
      </w:r>
      <w:r w:rsidR="00BE1031" w:rsidRPr="00D77248">
        <w:t xml:space="preserve"> </w:t>
      </w:r>
      <w:r w:rsidR="001E62E8" w:rsidRPr="00D77248">
        <w:t>tulon jälkeiset kokemukset viittaavat siihen, että potilailla, joilla on muuntyyppisiä maligniteetteja, voi esiintyä samankaltainen oireyhtymä. Näitä potilaita on valvottava ja hoidettava edellä annettujen ohjeiden mukaisesti.</w:t>
      </w:r>
    </w:p>
    <w:p w14:paraId="16DBEB1F" w14:textId="77777777" w:rsidR="001E62E8" w:rsidRPr="00D77248" w:rsidRDefault="001E62E8" w:rsidP="00975968"/>
    <w:p w14:paraId="0DD7B2F2" w14:textId="77777777" w:rsidR="006D582A" w:rsidRPr="00D77248" w:rsidRDefault="001E62E8" w:rsidP="00501595">
      <w:r w:rsidRPr="00D77248">
        <w:rPr>
          <w:u w:val="single"/>
        </w:rPr>
        <w:t>EKG-muutokset</w:t>
      </w:r>
    </w:p>
    <w:p w14:paraId="26F8A79C" w14:textId="77777777" w:rsidR="001E62E8" w:rsidRPr="00D77248" w:rsidRDefault="001E62E8" w:rsidP="00501595">
      <w:r w:rsidRPr="00D77248">
        <w:t xml:space="preserve">Arseenitrioksidi voi pidentää QT-aikaa ja aiheuttaa täydellisen eteis-kammiokatkoksen. QT-ajan piteneminen voi aiheuttaa kääntyvien kärkien tyyppisen kammioarytmian, joka voi johtaa </w:t>
      </w:r>
      <w:r w:rsidRPr="00D77248">
        <w:lastRenderedPageBreak/>
        <w:t xml:space="preserve">kuolemaan. Aiempi antrasykliinihoito saattaa lisätä QT-ajan pidentymisen riskiä. Kääntyvien kärkien kammioarytmian vaara on suhteessa QT-ajan pidentymisen määrään, QT-aikaa pidentävien lääkevalmisteiden samanaikaiseen </w:t>
      </w:r>
      <w:r w:rsidR="00E31CBC" w:rsidRPr="00D77248">
        <w:t xml:space="preserve">käyttöön </w:t>
      </w:r>
      <w:r w:rsidRPr="00D77248">
        <w:t>(kuten luokan Ia ja III rytmihäiriölääkkeet (esim. kinidiini, amiodaroni, sotaloli, dofetilidi), psyykenlääkkeet (esim. tioridatsiini), masennuslääkkeet (esim. amitriptyliini), jotkut makrolidit (esim. erytromysiini), jotkut antihistamiinit (esim. terfenadiini ja astemitsoli), jotkut kinoloniantibiootit (esim. sparfloksasiini) ja muut yksittäiset lääk</w:t>
      </w:r>
      <w:r w:rsidR="000D4D74" w:rsidRPr="00D77248">
        <w:t>evalmisteet</w:t>
      </w:r>
      <w:r w:rsidRPr="00D77248">
        <w:t>, joiden tiedetään pidentävän QT-aikaa (esim. sisapridi)), kääntyvien kärkien kammioarytmian aikaisempaan esiintymiseen, olemassa</w:t>
      </w:r>
      <w:r w:rsidR="00E31CBC" w:rsidRPr="00D77248">
        <w:t xml:space="preserve"> </w:t>
      </w:r>
      <w:r w:rsidRPr="00D77248">
        <w:t>olevaan QT-ajan pidentymiseen, sydämen vajaatoimintaan, amfoterisiini B:n tai kaliumin menetystä aiheuttavien diureettien käyttöön tai muihin tiloihin, jotka aiheuttavat hypokalemiaa ja hypomagnesemiaa. Kliinisissä kokeissa</w:t>
      </w:r>
      <w:r w:rsidR="009F50DF" w:rsidRPr="00D77248">
        <w:t xml:space="preserve"> </w:t>
      </w:r>
      <w:r w:rsidR="005F7480" w:rsidRPr="00D77248">
        <w:t>uusiutuneessa</w:t>
      </w:r>
      <w:r w:rsidR="009F50DF" w:rsidRPr="00D77248">
        <w:t>/refraktaarisessa sairaudessa</w:t>
      </w:r>
      <w:r w:rsidRPr="00D77248">
        <w:t xml:space="preserve"> 40</w:t>
      </w:r>
      <w:r w:rsidR="00391823" w:rsidRPr="00D77248">
        <w:t> </w:t>
      </w:r>
      <w:r w:rsidRPr="00D77248">
        <w:t>%:lla TRISENOX</w:t>
      </w:r>
      <w:r w:rsidR="0019198F" w:rsidRPr="00D77248">
        <w:noBreakHyphen/>
        <w:t>valmistee</w:t>
      </w:r>
      <w:r w:rsidRPr="00D77248">
        <w:t>lla hoidetuista potilaista esiintyi vähintään yksi yli 500 ms pituinen korjattu QT(QTc)-aika. Pidentynyt QTc havaittiin 1-5 viikon kuluessa TRISENOX-infuusiosta ja se palasi alkuarvoon 8 viikon kuluessa TRISENOX-infuusiosta. Yhdellä potilaalla (joka sai useita lääkevalmisteita samanaikaisesti, mm. amfoterisiini B:tä), jota hoidettiin arseenitrioksidilla APL-relapsin vuoksi, ilmeni oireeton kääntyvien kärkien kammioarytmia.</w:t>
      </w:r>
      <w:r w:rsidR="009F50DF" w:rsidRPr="00D77248">
        <w:t xml:space="preserve"> Hiljattain diagnoosin saaneista APL-potilaista</w:t>
      </w:r>
      <w:r w:rsidRPr="00D77248">
        <w:t xml:space="preserve"> </w:t>
      </w:r>
      <w:r w:rsidR="006D582A" w:rsidRPr="00D77248">
        <w:t>15,6 </w:t>
      </w:r>
      <w:r w:rsidR="009F50DF" w:rsidRPr="00D77248">
        <w:t>%:lla oli pidentynyt QTc</w:t>
      </w:r>
      <w:r w:rsidR="00A7290F" w:rsidRPr="00D77248">
        <w:t>-aika</w:t>
      </w:r>
      <w:r w:rsidR="00623958" w:rsidRPr="00D77248">
        <w:t xml:space="preserve"> </w:t>
      </w:r>
      <w:r w:rsidR="003258B7" w:rsidRPr="00D77248">
        <w:t>arseenitrioksidin</w:t>
      </w:r>
      <w:r w:rsidR="006D582A" w:rsidRPr="00D77248">
        <w:t xml:space="preserve"> ja ATRA:n yhdistelmällä (ks. kohta </w:t>
      </w:r>
      <w:r w:rsidR="00623958" w:rsidRPr="00D77248">
        <w:t>4.8). Yhden hiljattain diagnosoidun potilaan i</w:t>
      </w:r>
      <w:r w:rsidR="006D582A" w:rsidRPr="00D77248">
        <w:t>nduktiohoito lopetettiin voimakkaasti</w:t>
      </w:r>
      <w:r w:rsidR="00623958" w:rsidRPr="00D77248">
        <w:t xml:space="preserve"> pidentyneen QTc-ajan ja elektrolyyttihäir</w:t>
      </w:r>
      <w:r w:rsidR="006D582A" w:rsidRPr="00D77248">
        <w:t>iöiden vuoksi induktiohoidon 3. </w:t>
      </w:r>
      <w:r w:rsidR="00623958" w:rsidRPr="00D77248">
        <w:t>päivänä.</w:t>
      </w:r>
    </w:p>
    <w:p w14:paraId="2C42E044" w14:textId="77777777" w:rsidR="001E62E8" w:rsidRPr="00D77248" w:rsidRDefault="001E62E8" w:rsidP="00975968"/>
    <w:p w14:paraId="1CA26D51" w14:textId="77777777" w:rsidR="006D582A" w:rsidRPr="00D77248" w:rsidRDefault="001E62E8" w:rsidP="00501595">
      <w:r w:rsidRPr="00D77248">
        <w:rPr>
          <w:u w:val="single"/>
        </w:rPr>
        <w:t>Suositukset EKG:n ja elektrolyyttitasapainon valvomiseksi</w:t>
      </w:r>
    </w:p>
    <w:p w14:paraId="1E488363" w14:textId="4C957651" w:rsidR="001E62E8" w:rsidRPr="00D77248" w:rsidRDefault="001E62E8" w:rsidP="00501595">
      <w:r w:rsidRPr="00D77248">
        <w:t xml:space="preserve">Ennen TRISENOX-hoidon aloitusta </w:t>
      </w:r>
      <w:r w:rsidR="00CB2760" w:rsidRPr="00D77248">
        <w:t xml:space="preserve">pitää </w:t>
      </w:r>
      <w:r w:rsidRPr="00D77248">
        <w:t>ottaa 12-kytkentäinen EKG ja määrittää seerumin elektrolyytit (kalium, kalsium ja magnesium) ja kreatiniini. Elektrolyyttitasapaino on tarvittaessa korjattava, ja mahdollisuuksien mukaan lopetettava sellaisten lääkevalmisteiden käyttö, joiden tiedetään pidentävän QT-aikaa. Potilailla, joilla on QTc:n pidentymisen tai kääntyvien kärkien kammioarytmian riskitekijöitä, tulisi olla jatkuva EKG-seuranta. Jos QTc-aika on pitempi kuin 500 ms, korjaavat toimenpiteet on suoritettava ja QTc-aika määritettävä uudelleen EKG-sarjalla</w:t>
      </w:r>
      <w:r w:rsidR="00623958" w:rsidRPr="00D77248">
        <w:t xml:space="preserve"> ja jos mahdollista, on </w:t>
      </w:r>
      <w:r w:rsidR="00EB133F" w:rsidRPr="00D77248">
        <w:t>konsultoitava erikoislääkäriä</w:t>
      </w:r>
      <w:r w:rsidRPr="00D77248">
        <w:t xml:space="preserve"> ennen TRISENOX-hoidon harkintaa. TRISENOX-hoidon aikana kaliumpitoisuus täytyy pitää yli 4 mEq/l:ssa ja magnesiumpitoisuus yli 1,8</w:t>
      </w:r>
      <w:r w:rsidR="00041D0D" w:rsidRPr="00D77248">
        <w:t> mg</w:t>
      </w:r>
      <w:r w:rsidRPr="00D77248">
        <w:t>/dl:ssa. Potilaat joiden absoluuttinen QT-aika on yli 500 ms, täytyy arvioida uudelleen ja on ryhdyttävä välittömästi korjaamaan mahdollisia samanaikaisia riskitekijöitä ja samalla arvioitava TRISENOX-hoidon jatkamisesta tai sen lopettamisesta aiheutuvaa riski-hyötysuhdetta. Jos ilmenee pyörtymistä tai nopea tai epäsäännöllinen syke, potilas on otettava sairaalaan ja häntä on valvottava jatkuvasti</w:t>
      </w:r>
      <w:r w:rsidR="00BE1031" w:rsidRPr="00D77248">
        <w:t>.</w:t>
      </w:r>
      <w:r w:rsidRPr="00D77248">
        <w:t xml:space="preserve"> </w:t>
      </w:r>
      <w:r w:rsidR="00BE1031" w:rsidRPr="00D77248">
        <w:t>S</w:t>
      </w:r>
      <w:r w:rsidRPr="00D77248">
        <w:t>eerumin elektrolyyttitasapaino on määritettävä, ja TRISENOX-hoito on keskeytettävä</w:t>
      </w:r>
      <w:r w:rsidR="00233E87" w:rsidRPr="00D77248">
        <w:t>,</w:t>
      </w:r>
      <w:r w:rsidRPr="00D77248">
        <w:t xml:space="preserve"> kunnes QTc-aika laskee alle 460 ms, elektrolyyttitasapaino on korjaantunut ja pyörtyily sekä epäsäännöllinen syke lakkaavat. </w:t>
      </w:r>
      <w:r w:rsidR="00BB4A45" w:rsidRPr="00D77248">
        <w:t>Toipumisen jälk</w:t>
      </w:r>
      <w:r w:rsidR="005816A9" w:rsidRPr="00D77248">
        <w:t>een hoitoa jatketaan 50 </w:t>
      </w:r>
      <w:r w:rsidR="00FD70E4" w:rsidRPr="00D77248">
        <w:t>%</w:t>
      </w:r>
      <w:r w:rsidR="005816A9" w:rsidRPr="00D77248">
        <w:t>:n</w:t>
      </w:r>
      <w:r w:rsidR="00FD70E4" w:rsidRPr="00D77248">
        <w:t xml:space="preserve"> annoksella</w:t>
      </w:r>
      <w:r w:rsidR="00BB4A45" w:rsidRPr="00D77248">
        <w:t xml:space="preserve"> </w:t>
      </w:r>
      <w:r w:rsidR="00FD70E4" w:rsidRPr="00D77248">
        <w:t>hoidon keskeyttämistä edeltävästä</w:t>
      </w:r>
      <w:r w:rsidR="00BB4A45" w:rsidRPr="00D77248">
        <w:t xml:space="preserve"> annoksesta. Elle</w:t>
      </w:r>
      <w:r w:rsidR="009106C8" w:rsidRPr="00D77248">
        <w:t>i QTc-ajan pitenemistä ilmene 7 </w:t>
      </w:r>
      <w:r w:rsidR="00BB4A45" w:rsidRPr="00D77248">
        <w:t xml:space="preserve">vuorokauden sisällä </w:t>
      </w:r>
      <w:r w:rsidR="005816A9" w:rsidRPr="00D77248">
        <w:t xml:space="preserve">siitä, kun hoito on aloitettu uudelleen </w:t>
      </w:r>
      <w:r w:rsidR="00BB4A45" w:rsidRPr="00D77248">
        <w:t xml:space="preserve">pienennetyllä annoksella, TRISENOX-hoitoa voidaan </w:t>
      </w:r>
      <w:r w:rsidR="005816A9" w:rsidRPr="00D77248">
        <w:t>jatkaa annoksella 0,11</w:t>
      </w:r>
      <w:r w:rsidR="00041D0D" w:rsidRPr="00D77248">
        <w:t> mg</w:t>
      </w:r>
      <w:r w:rsidR="005816A9" w:rsidRPr="00D77248">
        <w:t xml:space="preserve">/kg/vrk </w:t>
      </w:r>
      <w:r w:rsidR="00BB4A45" w:rsidRPr="00D77248">
        <w:t>toisen viikon ajan. Päivittäinen annos voidaan nostaa takai</w:t>
      </w:r>
      <w:r w:rsidR="00EB133F" w:rsidRPr="00D77248">
        <w:t>si</w:t>
      </w:r>
      <w:r w:rsidR="005816A9" w:rsidRPr="00D77248">
        <w:t>n 100 </w:t>
      </w:r>
      <w:r w:rsidR="00BB4A45" w:rsidRPr="00D77248">
        <w:t xml:space="preserve">%:iin ellei pitenemistä esiinny. </w:t>
      </w:r>
      <w:r w:rsidR="00974190" w:rsidRPr="00D77248">
        <w:t>Arseenitrioksidin</w:t>
      </w:r>
      <w:r w:rsidRPr="00D77248">
        <w:t xml:space="preserve"> vaikutuksesta QTc-aikaan infuusion aikana ei ole olemassa tietoja. EKG on otettava kahdesti viikossa ja useamminkin, jos potilaan tila on epävakaa sekä induktio- että konsolidaatiovaiheen aikana.</w:t>
      </w:r>
    </w:p>
    <w:p w14:paraId="5EE520F7" w14:textId="77777777" w:rsidR="001E62E8" w:rsidRPr="00D77248" w:rsidRDefault="001E62E8" w:rsidP="00975968"/>
    <w:p w14:paraId="172E7FD2" w14:textId="77777777" w:rsidR="002A26BB" w:rsidRPr="00D77248" w:rsidRDefault="009106C8" w:rsidP="00EC34E5">
      <w:pPr>
        <w:rPr>
          <w:u w:val="single"/>
        </w:rPr>
      </w:pPr>
      <w:r w:rsidRPr="00D77248">
        <w:rPr>
          <w:u w:val="single"/>
        </w:rPr>
        <w:t>Maksatoksisuus (3. </w:t>
      </w:r>
      <w:r w:rsidR="002A26BB" w:rsidRPr="00D77248">
        <w:rPr>
          <w:u w:val="single"/>
        </w:rPr>
        <w:t>aste</w:t>
      </w:r>
      <w:r w:rsidR="000514CA" w:rsidRPr="00D77248">
        <w:rPr>
          <w:u w:val="single"/>
        </w:rPr>
        <w:t>en</w:t>
      </w:r>
      <w:r w:rsidR="002A26BB" w:rsidRPr="00D77248">
        <w:rPr>
          <w:u w:val="single"/>
        </w:rPr>
        <w:t xml:space="preserve"> tai suurempi)</w:t>
      </w:r>
    </w:p>
    <w:p w14:paraId="6DEA57D4" w14:textId="77777777" w:rsidR="002A26BB" w:rsidRPr="00D77248" w:rsidRDefault="00FC7E38" w:rsidP="00EC34E5">
      <w:r w:rsidRPr="00D77248">
        <w:t>Hiljatta</w:t>
      </w:r>
      <w:r w:rsidR="00836640" w:rsidRPr="00D77248">
        <w:t>in diagnosoiduista</w:t>
      </w:r>
      <w:r w:rsidR="00956D55" w:rsidRPr="00D77248">
        <w:t xml:space="preserve"> matalan tai keskisuuren</w:t>
      </w:r>
      <w:r w:rsidRPr="00D77248">
        <w:t xml:space="preserve"> riskin </w:t>
      </w:r>
      <w:r w:rsidR="003D3920" w:rsidRPr="00D77248">
        <w:t>A</w:t>
      </w:r>
      <w:r w:rsidRPr="00D77248">
        <w:t>P</w:t>
      </w:r>
      <w:r w:rsidR="003D3920" w:rsidRPr="00D77248">
        <w:t>L</w:t>
      </w:r>
      <w:r w:rsidRPr="00D77248">
        <w:t>-</w:t>
      </w:r>
      <w:r w:rsidR="00836640" w:rsidRPr="00D77248">
        <w:t>potilaista</w:t>
      </w:r>
      <w:r w:rsidR="00D26803" w:rsidRPr="00D77248">
        <w:t xml:space="preserve"> 63,2 </w:t>
      </w:r>
      <w:r w:rsidRPr="00D77248">
        <w:t>%</w:t>
      </w:r>
      <w:r w:rsidR="00836640" w:rsidRPr="00D77248">
        <w:t>:lle kehittyi</w:t>
      </w:r>
      <w:r w:rsidR="00391823" w:rsidRPr="00D77248">
        <w:t xml:space="preserve"> 3.</w:t>
      </w:r>
      <w:r w:rsidR="00496783" w:rsidRPr="00D77248">
        <w:t xml:space="preserve"> </w:t>
      </w:r>
      <w:r w:rsidR="008E747E" w:rsidRPr="00D77248">
        <w:t>tai 4. </w:t>
      </w:r>
      <w:r w:rsidRPr="00D77248">
        <w:t>asteen</w:t>
      </w:r>
      <w:r w:rsidR="00D26803" w:rsidRPr="00D77248">
        <w:t xml:space="preserve"> maksa</w:t>
      </w:r>
      <w:r w:rsidR="00836640" w:rsidRPr="00D77248">
        <w:t>toksisuutta induktio- tai konsolidaatiohoidon aikana</w:t>
      </w:r>
      <w:r w:rsidR="00B95A13" w:rsidRPr="00D77248">
        <w:t>,</w:t>
      </w:r>
      <w:r w:rsidR="0019198F" w:rsidRPr="00D77248">
        <w:t xml:space="preserve"> kun </w:t>
      </w:r>
      <w:r w:rsidR="00263D25" w:rsidRPr="00D77248">
        <w:t>arseenitrioksidia</w:t>
      </w:r>
      <w:r w:rsidR="00836640" w:rsidRPr="00D77248">
        <w:t xml:space="preserve"> annettiin y</w:t>
      </w:r>
      <w:r w:rsidR="00D26803" w:rsidRPr="00D77248">
        <w:t>hdessä ATRA:n kanssa (ks. kohta </w:t>
      </w:r>
      <w:r w:rsidR="00836640" w:rsidRPr="00D77248">
        <w:t>4.8).</w:t>
      </w:r>
      <w:r w:rsidR="00AF1004" w:rsidRPr="00D77248">
        <w:t xml:space="preserve"> </w:t>
      </w:r>
      <w:r w:rsidR="00552571" w:rsidRPr="00D77248">
        <w:t>Toksisuudet</w:t>
      </w:r>
      <w:r w:rsidR="00AF1004" w:rsidRPr="00D77248">
        <w:t xml:space="preserve"> kuitenkin hävisivät, kun joko </w:t>
      </w:r>
      <w:r w:rsidR="00263D25" w:rsidRPr="00D77248">
        <w:t>arseenitrioksidi</w:t>
      </w:r>
      <w:r w:rsidR="00D26803" w:rsidRPr="00D77248">
        <w:t>hoito</w:t>
      </w:r>
      <w:r w:rsidR="00AF1004" w:rsidRPr="00D77248">
        <w:t>, ATRA</w:t>
      </w:r>
      <w:r w:rsidR="00D26803" w:rsidRPr="00D77248">
        <w:t>-hoito</w:t>
      </w:r>
      <w:r w:rsidR="00AF1004" w:rsidRPr="00D77248">
        <w:t xml:space="preserve"> tai molemmat lopetettiin tilapäisesti. TRISENOX-hoito on keskeytettävä ennen hoito-ohjelman suunniteltua </w:t>
      </w:r>
      <w:r w:rsidR="00FA372C" w:rsidRPr="00D77248">
        <w:t>päätty</w:t>
      </w:r>
      <w:r w:rsidR="00AF1004" w:rsidRPr="00D77248">
        <w:t>mistä aina, kun havaitaan 3.</w:t>
      </w:r>
      <w:r w:rsidR="00650A71" w:rsidRPr="00D77248">
        <w:t> </w:t>
      </w:r>
      <w:r w:rsidR="00AF1004" w:rsidRPr="00D77248">
        <w:t xml:space="preserve">asteen tai sitä suurempi toksisuus (National Cancer Institute Common Toxicity Criteria). Heti kun bilirubiini ja/tai </w:t>
      </w:r>
      <w:r w:rsidR="00FA372C" w:rsidRPr="00D77248">
        <w:t>ASAT</w:t>
      </w:r>
      <w:r w:rsidR="00AF1004" w:rsidRPr="00D77248">
        <w:t>- ja/tai alkalinen fosfataasi</w:t>
      </w:r>
      <w:r w:rsidR="00D26803" w:rsidRPr="00D77248">
        <w:t xml:space="preserve"> laskevat alle 4-kertaisen pitoisuuden</w:t>
      </w:r>
      <w:r w:rsidR="00AF1004" w:rsidRPr="00D77248">
        <w:t xml:space="preserve"> normaaliin</w:t>
      </w:r>
      <w:r w:rsidR="00D26803" w:rsidRPr="00D77248">
        <w:t xml:space="preserve"> </w:t>
      </w:r>
      <w:r w:rsidR="00F80E78" w:rsidRPr="00D77248">
        <w:t>ylempään</w:t>
      </w:r>
      <w:r w:rsidR="00D26803" w:rsidRPr="00D77248">
        <w:t xml:space="preserve"> pitoisuuteen</w:t>
      </w:r>
      <w:r w:rsidR="00AF1004" w:rsidRPr="00D77248">
        <w:t xml:space="preserve"> verrattuna, TRISENOX-hoitoa</w:t>
      </w:r>
      <w:r w:rsidR="00D26803" w:rsidRPr="00D77248">
        <w:t xml:space="preserve"> </w:t>
      </w:r>
      <w:r w:rsidR="005816A9" w:rsidRPr="00D77248">
        <w:t>jatketaan</w:t>
      </w:r>
      <w:r w:rsidR="00D26803" w:rsidRPr="00D77248">
        <w:t xml:space="preserve"> </w:t>
      </w:r>
      <w:r w:rsidR="005816A9" w:rsidRPr="00D77248">
        <w:t xml:space="preserve">ensimmäisten 7 vuorokauden ajan </w:t>
      </w:r>
      <w:r w:rsidR="00D26803" w:rsidRPr="00D77248">
        <w:t>50 </w:t>
      </w:r>
      <w:r w:rsidR="000F27CB" w:rsidRPr="00D77248">
        <w:t>%</w:t>
      </w:r>
      <w:r w:rsidR="00D26803" w:rsidRPr="00D77248">
        <w:t>:n</w:t>
      </w:r>
      <w:r w:rsidR="000F27CB" w:rsidRPr="00D77248">
        <w:t xml:space="preserve"> annoksella</w:t>
      </w:r>
      <w:r w:rsidR="00AF1004" w:rsidRPr="00D77248">
        <w:t xml:space="preserve"> </w:t>
      </w:r>
      <w:r w:rsidR="000F27CB" w:rsidRPr="00D77248">
        <w:t>keskeyttämistä edeltävästä annoksesta</w:t>
      </w:r>
      <w:r w:rsidR="00AF1004" w:rsidRPr="00D77248">
        <w:t>. Tämän jälken TRISENOX</w:t>
      </w:r>
      <w:r w:rsidR="005816A9" w:rsidRPr="00D77248">
        <w:noBreakHyphen/>
        <w:t>valmisteen antamista</w:t>
      </w:r>
      <w:r w:rsidR="00087209" w:rsidRPr="00D77248">
        <w:t xml:space="preserve"> </w:t>
      </w:r>
      <w:r w:rsidR="00D26803" w:rsidRPr="00D77248">
        <w:t>jatketaan</w:t>
      </w:r>
      <w:r w:rsidR="00AF1004" w:rsidRPr="00D77248">
        <w:t xml:space="preserve"> täydellä annoksella, jos aiempaan toksisuuteen </w:t>
      </w:r>
      <w:r w:rsidR="00AF1004" w:rsidRPr="00D77248">
        <w:lastRenderedPageBreak/>
        <w:t>liittyviä oireita ei ilmene. Jos maksatoksisuutta ilmenee uudestaan, TRISENOX</w:t>
      </w:r>
      <w:r w:rsidR="005816A9" w:rsidRPr="00D77248">
        <w:t>-hoito</w:t>
      </w:r>
      <w:r w:rsidR="00AF1004" w:rsidRPr="00D77248">
        <w:t xml:space="preserve"> </w:t>
      </w:r>
      <w:r w:rsidR="00087209" w:rsidRPr="00D77248">
        <w:t>on lopetettava</w:t>
      </w:r>
      <w:r w:rsidR="00AF1004" w:rsidRPr="00D77248">
        <w:t xml:space="preserve"> </w:t>
      </w:r>
      <w:r w:rsidR="0023237A" w:rsidRPr="00D77248">
        <w:t>pysyvästi</w:t>
      </w:r>
      <w:r w:rsidR="00AF1004" w:rsidRPr="00D77248">
        <w:t>.</w:t>
      </w:r>
    </w:p>
    <w:p w14:paraId="5238573A" w14:textId="77777777" w:rsidR="001A7DB4" w:rsidRPr="00D77248" w:rsidRDefault="001A7DB4" w:rsidP="00EC34E5">
      <w:pPr>
        <w:rPr>
          <w:u w:val="single"/>
        </w:rPr>
      </w:pPr>
    </w:p>
    <w:p w14:paraId="5677259C" w14:textId="77777777" w:rsidR="00CE5598" w:rsidRPr="00D77248" w:rsidRDefault="00B34373" w:rsidP="00EC34E5">
      <w:r w:rsidRPr="00D77248">
        <w:rPr>
          <w:u w:val="single"/>
        </w:rPr>
        <w:t>Hoidon siirtäminen myöhempään ajankohtaan ja a</w:t>
      </w:r>
      <w:r w:rsidR="001E62E8" w:rsidRPr="00D77248">
        <w:rPr>
          <w:u w:val="single"/>
        </w:rPr>
        <w:t>nnoksen</w:t>
      </w:r>
      <w:r w:rsidR="00EC34E5" w:rsidRPr="00D77248">
        <w:rPr>
          <w:u w:val="single"/>
        </w:rPr>
        <w:t xml:space="preserve"> </w:t>
      </w:r>
      <w:r w:rsidR="001E62E8" w:rsidRPr="00D77248">
        <w:rPr>
          <w:u w:val="single"/>
        </w:rPr>
        <w:t>modifiointi</w:t>
      </w:r>
    </w:p>
    <w:p w14:paraId="33EAADD6" w14:textId="77777777" w:rsidR="00EC34E5" w:rsidRPr="00D77248" w:rsidDel="00EC34E5" w:rsidRDefault="001E62E8" w:rsidP="008E747E">
      <w:r w:rsidRPr="00D77248">
        <w:t>TRISENOX-hoito on keskeytettävä</w:t>
      </w:r>
      <w:r w:rsidR="00CE5598" w:rsidRPr="00D77248">
        <w:t xml:space="preserve"> tilapäisesti</w:t>
      </w:r>
      <w:r w:rsidRPr="00D77248">
        <w:t>, ennen hoito-ohjelman suunniteltua päättämistä aina, kun havaitaan 3</w:t>
      </w:r>
      <w:r w:rsidR="00CB2760" w:rsidRPr="00D77248">
        <w:t>.</w:t>
      </w:r>
      <w:r w:rsidRPr="00D77248">
        <w:t xml:space="preserve"> asteen tai sitä suurempi toksisuus (National Cancer Institute Common Toxicity Criteria), jonka arvellaan liittyvän TRISENOX-hoitoon</w:t>
      </w:r>
      <w:r w:rsidR="00EC34E5" w:rsidRPr="00D77248">
        <w:t xml:space="preserve"> (ks. </w:t>
      </w:r>
      <w:r w:rsidR="00FC6ACB" w:rsidRPr="00D77248">
        <w:t>k</w:t>
      </w:r>
      <w:r w:rsidR="00EC34E5" w:rsidRPr="00D77248">
        <w:t>ohta 4.2)</w:t>
      </w:r>
      <w:r w:rsidRPr="00D77248">
        <w:t xml:space="preserve">. </w:t>
      </w:r>
    </w:p>
    <w:p w14:paraId="4D1BAE41" w14:textId="77777777" w:rsidR="001E62E8" w:rsidRPr="00D77248" w:rsidRDefault="001E62E8" w:rsidP="00975968"/>
    <w:p w14:paraId="39F8C057" w14:textId="77777777" w:rsidR="00CE5598" w:rsidRPr="00D77248" w:rsidRDefault="001E62E8" w:rsidP="00501595">
      <w:pPr>
        <w:rPr>
          <w:b/>
        </w:rPr>
      </w:pPr>
      <w:r w:rsidRPr="00D77248">
        <w:rPr>
          <w:u w:val="single"/>
        </w:rPr>
        <w:t>Laboratoriokokeet</w:t>
      </w:r>
    </w:p>
    <w:p w14:paraId="16F7A373" w14:textId="77777777" w:rsidR="001E62E8" w:rsidRPr="00D77248" w:rsidRDefault="001E62E8" w:rsidP="00501595">
      <w:r w:rsidRPr="00D77248">
        <w:t>Elektrolyyttitasapainoa, verensokeria, verenkuvaa, maksan ja munuaisten toimintakokeita sekä veren hyytymistä koskevia kokeita on seurattava vähintään kahdesti viikossa ja useamminkin, jos potilaan tila on epävakaa induktiovaiheen aikana ja vähintään viiko</w:t>
      </w:r>
      <w:r w:rsidR="00BE1031" w:rsidRPr="00D77248">
        <w:t>i</w:t>
      </w:r>
      <w:r w:rsidRPr="00D77248">
        <w:t xml:space="preserve">ttain konsolidaatiovaiheen aikana. </w:t>
      </w:r>
    </w:p>
    <w:p w14:paraId="35461E16" w14:textId="77777777" w:rsidR="001E62E8" w:rsidRPr="00D77248" w:rsidRDefault="001E62E8" w:rsidP="00975968"/>
    <w:p w14:paraId="5DFD0B61" w14:textId="070263F4" w:rsidR="00CE5598" w:rsidRPr="00D77248" w:rsidRDefault="00F4603D" w:rsidP="00F07FD6">
      <w:r w:rsidRPr="00D77248">
        <w:rPr>
          <w:u w:val="single"/>
        </w:rPr>
        <w:t>M</w:t>
      </w:r>
      <w:r w:rsidR="001E62E8" w:rsidRPr="00D77248">
        <w:rPr>
          <w:u w:val="single"/>
        </w:rPr>
        <w:t>unuaisten vajaatoiminta</w:t>
      </w:r>
    </w:p>
    <w:p w14:paraId="4FAA7CD3" w14:textId="77777777" w:rsidR="00F07FD6" w:rsidRPr="00D77248" w:rsidRDefault="00F07FD6" w:rsidP="00F07FD6">
      <w:r w:rsidRPr="00D77248">
        <w:t xml:space="preserve">Koska kaikista munuaisten vajaatoimintaa sairastavista potilasryhmistä </w:t>
      </w:r>
      <w:r w:rsidR="00CE5598" w:rsidRPr="00D77248">
        <w:t>ei ole</w:t>
      </w:r>
      <w:r w:rsidRPr="00D77248">
        <w:t xml:space="preserve"> </w:t>
      </w:r>
      <w:r w:rsidR="00914DAE" w:rsidRPr="00D77248">
        <w:t xml:space="preserve">saatavilla </w:t>
      </w:r>
      <w:r w:rsidRPr="00D77248">
        <w:t>tieto</w:t>
      </w:r>
      <w:r w:rsidR="00914DAE" w:rsidRPr="00D77248">
        <w:t>j</w:t>
      </w:r>
      <w:r w:rsidRPr="00D77248">
        <w:t>a, munuaisten vajaatoimintaa sairastavien</w:t>
      </w:r>
      <w:r w:rsidR="002E5F6D" w:rsidRPr="00D77248">
        <w:t xml:space="preserve"> potilaiden</w:t>
      </w:r>
      <w:r w:rsidRPr="00D77248">
        <w:t xml:space="preserve"> TRISENOX-hoidossa </w:t>
      </w:r>
      <w:r w:rsidR="00CB2760" w:rsidRPr="00D77248">
        <w:t>on noudatettava varovaisuutta</w:t>
      </w:r>
      <w:r w:rsidRPr="00D77248">
        <w:t xml:space="preserve">. Vaikeaa munuaisten vajaatoimintaa sairastavien potilaiden hoidosta ei ole riittävästi </w:t>
      </w:r>
      <w:r w:rsidR="00CE2344" w:rsidRPr="00D77248">
        <w:t>kokemusta</w:t>
      </w:r>
      <w:r w:rsidR="00CB2760" w:rsidRPr="00D77248">
        <w:t>, jotta voitaisiin päätellä</w:t>
      </w:r>
      <w:r w:rsidRPr="00D77248">
        <w:t>, onko heidän annostustaan syytä muuttaa.</w:t>
      </w:r>
    </w:p>
    <w:p w14:paraId="5A839CC4" w14:textId="77777777" w:rsidR="00F07FD6" w:rsidRPr="00D77248" w:rsidRDefault="00F07FD6" w:rsidP="00F07FD6">
      <w:r w:rsidRPr="00D77248">
        <w:t>TRISENOX</w:t>
      </w:r>
      <w:r w:rsidR="0019198F" w:rsidRPr="00D77248">
        <w:noBreakHyphen/>
        <w:t>valmistee</w:t>
      </w:r>
      <w:r w:rsidRPr="00D77248">
        <w:t>n käyttöä</w:t>
      </w:r>
      <w:r w:rsidR="00CB2760" w:rsidRPr="00D77248">
        <w:t xml:space="preserve"> potilailla, jotka saavat</w:t>
      </w:r>
      <w:r w:rsidRPr="00D77248">
        <w:t xml:space="preserve"> dialyysihoitoa</w:t>
      </w:r>
      <w:r w:rsidR="00CB2760" w:rsidRPr="00D77248">
        <w:t>,</w:t>
      </w:r>
      <w:r w:rsidRPr="00D77248">
        <w:t xml:space="preserve"> ei ole tutkittu.</w:t>
      </w:r>
    </w:p>
    <w:p w14:paraId="0621FD8C" w14:textId="77777777" w:rsidR="00F07FD6" w:rsidRPr="00D77248" w:rsidRDefault="00F07FD6" w:rsidP="00F07FD6"/>
    <w:p w14:paraId="61089E60" w14:textId="01C13F51" w:rsidR="00F07FD6" w:rsidRPr="00D77248" w:rsidRDefault="00F4603D" w:rsidP="00F07FD6">
      <w:pPr>
        <w:rPr>
          <w:u w:val="single"/>
        </w:rPr>
      </w:pPr>
      <w:r w:rsidRPr="00D77248">
        <w:rPr>
          <w:u w:val="single"/>
        </w:rPr>
        <w:t>M</w:t>
      </w:r>
      <w:r w:rsidR="00F07FD6" w:rsidRPr="00D77248">
        <w:rPr>
          <w:u w:val="single"/>
        </w:rPr>
        <w:t>aksan vajaatoiminta</w:t>
      </w:r>
    </w:p>
    <w:p w14:paraId="22B0C3C2" w14:textId="77777777" w:rsidR="001E62E8" w:rsidRPr="00D77248" w:rsidRDefault="00F07FD6" w:rsidP="00501595">
      <w:r w:rsidRPr="00D77248">
        <w:t xml:space="preserve">Koska kaikista </w:t>
      </w:r>
      <w:r w:rsidR="00CE2344" w:rsidRPr="00D77248">
        <w:t>maksan</w:t>
      </w:r>
      <w:r w:rsidRPr="00D77248">
        <w:t xml:space="preserve"> vajaatoimintaa sairastavista potilasryhmistä </w:t>
      </w:r>
      <w:r w:rsidR="00CE5598" w:rsidRPr="00D77248">
        <w:t>ei ole</w:t>
      </w:r>
      <w:r w:rsidR="00914DAE" w:rsidRPr="00D77248">
        <w:t xml:space="preserve"> saatavilla</w:t>
      </w:r>
      <w:r w:rsidRPr="00D77248">
        <w:t xml:space="preserve"> tieto</w:t>
      </w:r>
      <w:r w:rsidR="00914DAE" w:rsidRPr="00D77248">
        <w:t>j</w:t>
      </w:r>
      <w:r w:rsidRPr="00D77248">
        <w:t>a</w:t>
      </w:r>
      <w:r w:rsidR="00CE5598" w:rsidRPr="00D77248">
        <w:t xml:space="preserve"> ja koska </w:t>
      </w:r>
      <w:r w:rsidR="00263D25" w:rsidRPr="00D77248">
        <w:t>arseenitrioksidi</w:t>
      </w:r>
      <w:r w:rsidR="00CE5598" w:rsidRPr="00D77248">
        <w:t xml:space="preserve">hoidon aikana voi esiintyä </w:t>
      </w:r>
      <w:r w:rsidR="008078E5" w:rsidRPr="00D77248">
        <w:t>maksatoksisuutta</w:t>
      </w:r>
      <w:r w:rsidRPr="00D77248">
        <w:t xml:space="preserve">, </w:t>
      </w:r>
      <w:r w:rsidR="00CE2344" w:rsidRPr="00D77248">
        <w:t>maksan</w:t>
      </w:r>
      <w:r w:rsidRPr="00D77248">
        <w:t xml:space="preserve"> vajaatoimintaa sairastavien</w:t>
      </w:r>
      <w:r w:rsidR="00CD64A3" w:rsidRPr="00D77248">
        <w:t xml:space="preserve"> potilaiden</w:t>
      </w:r>
      <w:r w:rsidRPr="00D77248">
        <w:t xml:space="preserve"> TRISENOX-hoidossa </w:t>
      </w:r>
      <w:r w:rsidR="00CB2760" w:rsidRPr="00D77248">
        <w:t>on noudatettava varovaisuutta</w:t>
      </w:r>
      <w:r w:rsidR="00F80E78" w:rsidRPr="00D77248">
        <w:t xml:space="preserve"> (ks. kohta 4.4 maksatoksisuuteen liittyen ja kohta </w:t>
      </w:r>
      <w:r w:rsidR="00CE5598" w:rsidRPr="00D77248">
        <w:t>4.8)</w:t>
      </w:r>
      <w:r w:rsidRPr="00D77248">
        <w:t xml:space="preserve">. Vaikeaa </w:t>
      </w:r>
      <w:r w:rsidR="00CE2344" w:rsidRPr="00D77248">
        <w:t>maksan</w:t>
      </w:r>
      <w:r w:rsidRPr="00D77248">
        <w:t xml:space="preserve"> vajaatoimintaa sairastavien potilaiden hoidosta ei ole riittävästi </w:t>
      </w:r>
      <w:r w:rsidR="00B829C9" w:rsidRPr="00D77248">
        <w:t>kokemusta</w:t>
      </w:r>
      <w:r w:rsidR="00CB2760" w:rsidRPr="00D77248">
        <w:t>, jotta voitaisiin päätellä</w:t>
      </w:r>
      <w:r w:rsidRPr="00D77248">
        <w:t>, onko heidän annostustaan syytä muuttaa.</w:t>
      </w:r>
    </w:p>
    <w:p w14:paraId="7252BF1E" w14:textId="77777777" w:rsidR="001E62E8" w:rsidRPr="00D77248" w:rsidRDefault="001E62E8" w:rsidP="00975968"/>
    <w:p w14:paraId="6B7AD356" w14:textId="77777777" w:rsidR="009A1EEF" w:rsidRPr="00D77248" w:rsidRDefault="001E62E8" w:rsidP="00501595">
      <w:r w:rsidRPr="00D77248">
        <w:rPr>
          <w:u w:val="single"/>
        </w:rPr>
        <w:t>Iäkkäät</w:t>
      </w:r>
    </w:p>
    <w:p w14:paraId="620A8ABE" w14:textId="77777777" w:rsidR="001E62E8" w:rsidRPr="00D77248" w:rsidRDefault="001E62E8" w:rsidP="00501595">
      <w:r w:rsidRPr="00D77248">
        <w:t>TRISENOX</w:t>
      </w:r>
      <w:r w:rsidR="0019198F" w:rsidRPr="00D77248">
        <w:noBreakHyphen/>
        <w:t>valmistee</w:t>
      </w:r>
      <w:r w:rsidRPr="00D77248">
        <w:t xml:space="preserve">n käytöstä iäkkäillä ihmisillä on vain vähän tietoa. </w:t>
      </w:r>
      <w:r w:rsidR="003F4656" w:rsidRPr="00D77248">
        <w:t>V</w:t>
      </w:r>
      <w:r w:rsidRPr="00D77248">
        <w:t>arovaisuutta tarvitaan näillä potilailla.</w:t>
      </w:r>
    </w:p>
    <w:p w14:paraId="497988A5" w14:textId="77777777" w:rsidR="001E62E8" w:rsidRPr="00D77248" w:rsidRDefault="001E62E8" w:rsidP="001C65B0"/>
    <w:p w14:paraId="567BF1D0" w14:textId="77777777" w:rsidR="009A1EEF" w:rsidRPr="00D77248" w:rsidRDefault="001E62E8" w:rsidP="00501595">
      <w:r w:rsidRPr="00D77248">
        <w:rPr>
          <w:u w:val="single"/>
        </w:rPr>
        <w:t>Hyperleukosytoosi</w:t>
      </w:r>
    </w:p>
    <w:p w14:paraId="6BF8AA87" w14:textId="77777777" w:rsidR="001E62E8" w:rsidRPr="00D77248" w:rsidRDefault="001E62E8" w:rsidP="00501595">
      <w:r w:rsidRPr="00D77248">
        <w:t xml:space="preserve">Joillakin </w:t>
      </w:r>
      <w:r w:rsidR="00870DB2" w:rsidRPr="00D77248">
        <w:t>arseenitrioksidi</w:t>
      </w:r>
      <w:r w:rsidRPr="00D77248">
        <w:t>hoitoa saaneilla potilailla</w:t>
      </w:r>
      <w:r w:rsidR="00995074" w:rsidRPr="00D77248">
        <w:t>, joilla on uusiutunut/refraktaarinen APL,</w:t>
      </w:r>
      <w:r w:rsidRPr="00D77248">
        <w:t xml:space="preserve"> on kehittynyt hyperleukosytoosi (≥ 10 x 103/</w:t>
      </w:r>
      <w:r w:rsidR="0005711F" w:rsidRPr="00D77248">
        <w:t>μ</w:t>
      </w:r>
      <w:r w:rsidRPr="00D77248">
        <w:t>l). Valkosolujen määrän perustasolla ja hyperleukosytoosin kehittymisellä ei näyttänyt olevan yhteyttä; korrelaatiota</w:t>
      </w:r>
      <w:r w:rsidR="000F5B06" w:rsidRPr="00D77248">
        <w:t xml:space="preserve"> ei havaittu myöskään</w:t>
      </w:r>
      <w:r w:rsidRPr="00D77248">
        <w:t xml:space="preserve"> valkosolujen lukumäärän perustason ja huipputason välillä. Hyperleukosytoosia ei koskaan hoidettu ylimääräisellä solunsalpaajahoidolla ja sen taso laski TRISENOX-hoitoa jatkettaessa. Valkosolujen määrä konsolidaatiovaiheen aikana ei ollut yhtä suuri kuin induktiohoidon aikana ja oli &lt; 10 x 103/</w:t>
      </w:r>
      <w:r w:rsidR="0005711F" w:rsidRPr="00D77248">
        <w:t>μ</w:t>
      </w:r>
      <w:r w:rsidRPr="00D77248">
        <w:t>l lukuun</w:t>
      </w:r>
      <w:r w:rsidR="00BB3FD8" w:rsidRPr="00D77248">
        <w:t xml:space="preserve"> </w:t>
      </w:r>
      <w:r w:rsidRPr="00D77248">
        <w:t>ottamatta yhtä potilasta, jonka valkosolumäärä oli konsolidaatiovaiheen aikana 22 x 103/</w:t>
      </w:r>
      <w:r w:rsidR="0005711F" w:rsidRPr="00D77248">
        <w:t>μ</w:t>
      </w:r>
      <w:r w:rsidRPr="00D77248">
        <w:t>l. Kahdellakymmenellä potilaalla</w:t>
      </w:r>
      <w:r w:rsidR="00F80E78" w:rsidRPr="00D77248">
        <w:t>,</w:t>
      </w:r>
      <w:r w:rsidR="008C3271" w:rsidRPr="00D77248">
        <w:t xml:space="preserve"> joilla on uusiutunut/refraktaarinen APL,</w:t>
      </w:r>
      <w:r w:rsidRPr="00D77248">
        <w:t xml:space="preserve"> (50</w:t>
      </w:r>
      <w:r w:rsidR="00625730" w:rsidRPr="00D77248">
        <w:t xml:space="preserve"> </w:t>
      </w:r>
      <w:r w:rsidR="00BB3FD8" w:rsidRPr="00D77248">
        <w:t>prosentilla</w:t>
      </w:r>
      <w:r w:rsidRPr="00D77248">
        <w:t>) ilmeni leukosytoosia; kaikilla näillä potilailla valkosolujen määrä</w:t>
      </w:r>
      <w:r w:rsidR="000F5B06" w:rsidRPr="00D77248">
        <w:t xml:space="preserve"> kuitenkin</w:t>
      </w:r>
      <w:r w:rsidRPr="00D77248">
        <w:t xml:space="preserve"> pieneni jatkuvasti tai oli normalisoitunut luuytimen remission aikana, </w:t>
      </w:r>
      <w:r w:rsidR="000F5B06" w:rsidRPr="00D77248">
        <w:t xml:space="preserve">minkä </w:t>
      </w:r>
      <w:r w:rsidRPr="00D77248">
        <w:t>vuoksi solunsalpaajahoitoa tai leukofereesia ei tarvittu.</w:t>
      </w:r>
      <w:r w:rsidR="0040717F" w:rsidRPr="00D77248">
        <w:t xml:space="preserve"> Hiljattain diagnosoi</w:t>
      </w:r>
      <w:r w:rsidR="00956D55" w:rsidRPr="00D77248">
        <w:t>duista matalan tai keskisuuren</w:t>
      </w:r>
      <w:r w:rsidR="003D3920" w:rsidRPr="00D77248">
        <w:t xml:space="preserve"> riskin A</w:t>
      </w:r>
      <w:r w:rsidR="0040717F" w:rsidRPr="00D77248">
        <w:t>P</w:t>
      </w:r>
      <w:r w:rsidR="003D3920" w:rsidRPr="00D77248">
        <w:t>L</w:t>
      </w:r>
      <w:r w:rsidR="0040717F" w:rsidRPr="00D77248">
        <w:t>-potilaista 35:lle</w:t>
      </w:r>
      <w:r w:rsidR="00F80E78" w:rsidRPr="00D77248">
        <w:t xml:space="preserve"> 74:stä (47 </w:t>
      </w:r>
      <w:r w:rsidR="0040717F" w:rsidRPr="00D77248">
        <w:t>%) kehittyi leukosytoosi induktiohoidon aikana</w:t>
      </w:r>
      <w:r w:rsidR="00F80E78" w:rsidRPr="00D77248">
        <w:t xml:space="preserve"> (ks. kohta </w:t>
      </w:r>
      <w:r w:rsidR="0040717F" w:rsidRPr="00D77248">
        <w:t>4.8).</w:t>
      </w:r>
      <w:r w:rsidR="00E12339" w:rsidRPr="00D77248">
        <w:t xml:space="preserve"> Kaikki tapaukset hoidettiin </w:t>
      </w:r>
      <w:r w:rsidR="008E27AC" w:rsidRPr="00D77248">
        <w:t xml:space="preserve">kuitenkin </w:t>
      </w:r>
      <w:r w:rsidR="00E12339" w:rsidRPr="00D77248">
        <w:t>onnistuneesti hydroksiurealla.</w:t>
      </w:r>
    </w:p>
    <w:p w14:paraId="3DB2E173" w14:textId="77777777" w:rsidR="008E27AC" w:rsidRPr="00D77248" w:rsidRDefault="008E27AC" w:rsidP="00501595"/>
    <w:p w14:paraId="127FBB8B" w14:textId="77777777" w:rsidR="008E27AC" w:rsidRPr="00D77248" w:rsidRDefault="008E27AC" w:rsidP="00501595">
      <w:r w:rsidRPr="00D77248">
        <w:t>Hiljattain diagnosoiduille</w:t>
      </w:r>
      <w:r w:rsidR="00F80E78" w:rsidRPr="00D77248">
        <w:t xml:space="preserve"> ja uusiutunutta/refraktaarista tautia sairastaville</w:t>
      </w:r>
      <w:r w:rsidRPr="00D77248">
        <w:t xml:space="preserve"> APL-potilaille, joille kehittyy leukosytoosi hoidon aloittamisen jälkeen,</w:t>
      </w:r>
      <w:r w:rsidR="00F80E78" w:rsidRPr="00D77248">
        <w:t xml:space="preserve"> on annettava </w:t>
      </w:r>
      <w:r w:rsidRPr="00D77248">
        <w:t>hydroksiureaa. Hydroksiurean antam</w:t>
      </w:r>
      <w:r w:rsidR="00F80E78" w:rsidRPr="00D77248">
        <w:t xml:space="preserve">ista on jatkettava </w:t>
      </w:r>
      <w:r w:rsidRPr="00D77248">
        <w:t>samalla annoksella valkosolumäärän pitämiseksi jatkossa tasolla ≤ 10 x 10</w:t>
      </w:r>
      <w:r w:rsidRPr="00D77248">
        <w:rPr>
          <w:vertAlign w:val="superscript"/>
        </w:rPr>
        <w:t>3</w:t>
      </w:r>
      <w:r w:rsidRPr="00D77248">
        <w:t>/μl.</w:t>
      </w:r>
    </w:p>
    <w:p w14:paraId="494A70E7" w14:textId="77777777" w:rsidR="008E27AC" w:rsidRPr="00D77248" w:rsidRDefault="008E27AC" w:rsidP="00501595"/>
    <w:p w14:paraId="47DA2A9B" w14:textId="77777777" w:rsidR="008E27AC" w:rsidRPr="00D77248" w:rsidRDefault="008E27AC" w:rsidP="008E27AC">
      <w:r w:rsidRPr="00D77248">
        <w:t>Taulukko 1</w:t>
      </w:r>
      <w:r w:rsidR="00654EF9" w:rsidRPr="00D77248">
        <w:t xml:space="preserve"> Suositus hydroksiurean aloittamiseen</w:t>
      </w: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tblGrid>
      <w:tr w:rsidR="008E27AC" w:rsidRPr="00D77248" w14:paraId="06B97A19" w14:textId="77777777" w:rsidTr="00B03AA9">
        <w:tc>
          <w:tcPr>
            <w:tcW w:w="2552" w:type="dxa"/>
            <w:shd w:val="clear" w:color="auto" w:fill="auto"/>
          </w:tcPr>
          <w:p w14:paraId="17A14A3D" w14:textId="77777777" w:rsidR="008E27AC" w:rsidRPr="00D77248" w:rsidRDefault="008E27AC" w:rsidP="00B03AA9">
            <w:r w:rsidRPr="00D77248">
              <w:t>Valkosolujen määrä</w:t>
            </w:r>
          </w:p>
        </w:tc>
        <w:tc>
          <w:tcPr>
            <w:tcW w:w="2835" w:type="dxa"/>
            <w:shd w:val="clear" w:color="auto" w:fill="auto"/>
          </w:tcPr>
          <w:p w14:paraId="21A9B60B" w14:textId="77777777" w:rsidR="008E27AC" w:rsidRPr="00D77248" w:rsidRDefault="008E27AC" w:rsidP="00B03AA9">
            <w:r w:rsidRPr="00D77248">
              <w:t>Hydroksiurea</w:t>
            </w:r>
          </w:p>
        </w:tc>
      </w:tr>
      <w:tr w:rsidR="008E27AC" w:rsidRPr="00D77248" w14:paraId="754D100F" w14:textId="77777777" w:rsidTr="00B03AA9">
        <w:tc>
          <w:tcPr>
            <w:tcW w:w="2552" w:type="dxa"/>
            <w:shd w:val="clear" w:color="auto" w:fill="auto"/>
          </w:tcPr>
          <w:p w14:paraId="148DCA1B" w14:textId="77777777" w:rsidR="008E27AC" w:rsidRPr="00D77248" w:rsidRDefault="008E27AC" w:rsidP="00B03AA9">
            <w:r w:rsidRPr="00D77248">
              <w:lastRenderedPageBreak/>
              <w:t>10–50 x 10</w:t>
            </w:r>
            <w:r w:rsidRPr="00D77248">
              <w:rPr>
                <w:vertAlign w:val="superscript"/>
              </w:rPr>
              <w:t>3</w:t>
            </w:r>
            <w:r w:rsidRPr="00D77248">
              <w:t>/µl</w:t>
            </w:r>
          </w:p>
        </w:tc>
        <w:tc>
          <w:tcPr>
            <w:tcW w:w="2835" w:type="dxa"/>
            <w:shd w:val="clear" w:color="auto" w:fill="auto"/>
          </w:tcPr>
          <w:p w14:paraId="1E8F2A0E" w14:textId="2B395C80" w:rsidR="008E27AC" w:rsidRPr="00D77248" w:rsidRDefault="008E27AC" w:rsidP="00521D5C">
            <w:r w:rsidRPr="00D77248">
              <w:t>500</w:t>
            </w:r>
            <w:r w:rsidR="00041D0D" w:rsidRPr="00D77248">
              <w:t> mg</w:t>
            </w:r>
            <w:r w:rsidRPr="00D77248">
              <w:t xml:space="preserve"> </w:t>
            </w:r>
            <w:r w:rsidR="00521D5C" w:rsidRPr="00D77248">
              <w:t>neljästi vuorokaudessa</w:t>
            </w:r>
          </w:p>
        </w:tc>
      </w:tr>
      <w:tr w:rsidR="008E27AC" w:rsidRPr="00D77248" w14:paraId="56BB0835" w14:textId="77777777" w:rsidTr="00B03AA9">
        <w:tc>
          <w:tcPr>
            <w:tcW w:w="2552" w:type="dxa"/>
            <w:shd w:val="clear" w:color="auto" w:fill="auto"/>
          </w:tcPr>
          <w:p w14:paraId="286DF966" w14:textId="77777777" w:rsidR="008E27AC" w:rsidRPr="00D77248" w:rsidRDefault="008E27AC" w:rsidP="00B03AA9">
            <w:r w:rsidRPr="00D77248">
              <w:t>&gt;50 x 10</w:t>
            </w:r>
            <w:r w:rsidRPr="00D77248">
              <w:rPr>
                <w:vertAlign w:val="superscript"/>
              </w:rPr>
              <w:t>3</w:t>
            </w:r>
            <w:r w:rsidRPr="00D77248">
              <w:t>/µl</w:t>
            </w:r>
          </w:p>
        </w:tc>
        <w:tc>
          <w:tcPr>
            <w:tcW w:w="2835" w:type="dxa"/>
            <w:shd w:val="clear" w:color="auto" w:fill="auto"/>
          </w:tcPr>
          <w:p w14:paraId="1E0591E7" w14:textId="1F6FB27E" w:rsidR="008E27AC" w:rsidRPr="00D77248" w:rsidRDefault="008E27AC" w:rsidP="00521D5C">
            <w:r w:rsidRPr="00D77248">
              <w:t>1</w:t>
            </w:r>
            <w:r w:rsidR="00BC5884" w:rsidRPr="00D77248">
              <w:t> </w:t>
            </w:r>
            <w:r w:rsidRPr="00D77248">
              <w:t>000</w:t>
            </w:r>
            <w:r w:rsidR="00041D0D" w:rsidRPr="00D77248">
              <w:t> mg</w:t>
            </w:r>
            <w:r w:rsidRPr="00D77248">
              <w:t xml:space="preserve"> </w:t>
            </w:r>
            <w:r w:rsidR="00521D5C" w:rsidRPr="00D77248">
              <w:t>neljästi vuorokaudessa</w:t>
            </w:r>
          </w:p>
        </w:tc>
      </w:tr>
    </w:tbl>
    <w:p w14:paraId="6036C96B" w14:textId="77777777" w:rsidR="00BD48B5" w:rsidRPr="00D77248" w:rsidRDefault="00BD48B5" w:rsidP="00501595"/>
    <w:p w14:paraId="30DA0ADA" w14:textId="77777777" w:rsidR="001E62E8" w:rsidRPr="00D77248" w:rsidRDefault="00E712F7" w:rsidP="00AC6C73">
      <w:pPr>
        <w:rPr>
          <w:u w:val="single"/>
        </w:rPr>
      </w:pPr>
      <w:r w:rsidRPr="00D77248">
        <w:rPr>
          <w:u w:val="single"/>
        </w:rPr>
        <w:t>Muiden</w:t>
      </w:r>
      <w:r w:rsidR="005A519D" w:rsidRPr="00D77248">
        <w:rPr>
          <w:u w:val="single"/>
        </w:rPr>
        <w:t xml:space="preserve"> </w:t>
      </w:r>
      <w:r w:rsidR="00E55BA5" w:rsidRPr="00D77248">
        <w:rPr>
          <w:u w:val="single"/>
        </w:rPr>
        <w:t>primaaris</w:t>
      </w:r>
      <w:r w:rsidRPr="00D77248">
        <w:rPr>
          <w:u w:val="single"/>
        </w:rPr>
        <w:t>t</w:t>
      </w:r>
      <w:r w:rsidR="00E55BA5" w:rsidRPr="00D77248">
        <w:rPr>
          <w:u w:val="single"/>
        </w:rPr>
        <w:t>en</w:t>
      </w:r>
      <w:r w:rsidRPr="00D77248">
        <w:rPr>
          <w:u w:val="single"/>
        </w:rPr>
        <w:t xml:space="preserve"> maligniteettie</w:t>
      </w:r>
      <w:r w:rsidR="005A519D" w:rsidRPr="00D77248">
        <w:rPr>
          <w:u w:val="single"/>
        </w:rPr>
        <w:t>n kehittyminen</w:t>
      </w:r>
    </w:p>
    <w:p w14:paraId="37DF2623" w14:textId="77777777" w:rsidR="005A519D" w:rsidRPr="00D77248" w:rsidRDefault="00E712F7" w:rsidP="00650A71">
      <w:r w:rsidRPr="00D77248">
        <w:t>TRISENOX</w:t>
      </w:r>
      <w:r w:rsidR="00650A71" w:rsidRPr="00D77248">
        <w:noBreakHyphen/>
      </w:r>
      <w:r w:rsidRPr="00D77248">
        <w:t>valmisteen</w:t>
      </w:r>
      <w:r w:rsidR="0033114F" w:rsidRPr="00D77248">
        <w:t xml:space="preserve"> vaikuttava aine,</w:t>
      </w:r>
      <w:r w:rsidR="00827B27" w:rsidRPr="00D77248">
        <w:t xml:space="preserve"> arseenitrioksidi</w:t>
      </w:r>
      <w:r w:rsidR="0033114F" w:rsidRPr="00D77248">
        <w:t xml:space="preserve">, </w:t>
      </w:r>
      <w:r w:rsidR="005A519D" w:rsidRPr="00D77248">
        <w:t xml:space="preserve">on </w:t>
      </w:r>
      <w:r w:rsidRPr="00D77248">
        <w:t xml:space="preserve">ihmiselle </w:t>
      </w:r>
      <w:r w:rsidR="005A519D" w:rsidRPr="00D77248">
        <w:t>karsinogeeni</w:t>
      </w:r>
      <w:r w:rsidRPr="00D77248">
        <w:t>nen</w:t>
      </w:r>
      <w:r w:rsidR="005A519D" w:rsidRPr="00D77248">
        <w:t>.</w:t>
      </w:r>
      <w:r w:rsidRPr="00D77248">
        <w:t xml:space="preserve"> Tarkkaile potilaita muiden</w:t>
      </w:r>
      <w:r w:rsidR="005A519D" w:rsidRPr="00D77248">
        <w:t xml:space="preserve"> </w:t>
      </w:r>
      <w:r w:rsidR="00E55BA5" w:rsidRPr="00D77248">
        <w:t>primaaris</w:t>
      </w:r>
      <w:r w:rsidRPr="00D77248">
        <w:t>t</w:t>
      </w:r>
      <w:r w:rsidR="00E55BA5" w:rsidRPr="00D77248">
        <w:t>en</w:t>
      </w:r>
      <w:r w:rsidRPr="00D77248">
        <w:t xml:space="preserve"> maligniteettie</w:t>
      </w:r>
      <w:r w:rsidR="005A519D" w:rsidRPr="00D77248">
        <w:t>n kehittymisen varalta.</w:t>
      </w:r>
    </w:p>
    <w:p w14:paraId="06C6D77F" w14:textId="77777777" w:rsidR="00BD48B5" w:rsidRPr="00D77248" w:rsidRDefault="00BD48B5" w:rsidP="00650A71"/>
    <w:p w14:paraId="1545E141" w14:textId="77777777" w:rsidR="00BD48B5" w:rsidRPr="00D77248" w:rsidRDefault="00BD48B5" w:rsidP="004E0DFB">
      <w:pPr>
        <w:keepNext/>
        <w:rPr>
          <w:u w:val="single"/>
        </w:rPr>
      </w:pPr>
      <w:r w:rsidRPr="00D77248">
        <w:rPr>
          <w:u w:val="single"/>
        </w:rPr>
        <w:t>Enkefalopatia</w:t>
      </w:r>
    </w:p>
    <w:p w14:paraId="34DF4458" w14:textId="77777777" w:rsidR="00BD48B5" w:rsidRPr="00D77248" w:rsidRDefault="00BD48B5" w:rsidP="00BD48B5">
      <w:pPr>
        <w:tabs>
          <w:tab w:val="left" w:pos="567"/>
        </w:tabs>
        <w:rPr>
          <w:szCs w:val="20"/>
          <w:lang w:eastAsia="en-US"/>
        </w:rPr>
      </w:pPr>
      <w:r w:rsidRPr="00D77248">
        <w:rPr>
          <w:szCs w:val="20"/>
          <w:lang w:eastAsia="en-US"/>
        </w:rPr>
        <w:t xml:space="preserve">Arseenitrioksidihoidon yhteydessä raportoitiin enkefalopatiatapauksia. Arseenitrioksidihoidon jälkeistä Wernicken </w:t>
      </w:r>
      <w:r w:rsidR="00743B07" w:rsidRPr="00D77248">
        <w:rPr>
          <w:szCs w:val="20"/>
          <w:lang w:eastAsia="en-US"/>
        </w:rPr>
        <w:t>enkefalopatiaa</w:t>
      </w:r>
      <w:r w:rsidRPr="00D77248">
        <w:rPr>
          <w:szCs w:val="20"/>
          <w:lang w:eastAsia="en-US"/>
        </w:rPr>
        <w:t xml:space="preserve"> raportoitiin potilailla, joilla on B1-vitamiinin puutos. Potilaita, joilla on B1-</w:t>
      </w:r>
      <w:r w:rsidR="003A4CED" w:rsidRPr="00D77248">
        <w:rPr>
          <w:szCs w:val="20"/>
          <w:lang w:eastAsia="en-US"/>
        </w:rPr>
        <w:t xml:space="preserve">vitamiinin </w:t>
      </w:r>
      <w:r w:rsidRPr="00D77248">
        <w:rPr>
          <w:szCs w:val="20"/>
          <w:lang w:eastAsia="en-US"/>
        </w:rPr>
        <w:t>puutoksen riski, on arseenitrioksidihoidon aloittamisen jälkeen tarkkailtava tiiviisti enkefalopatian löydösten ja oireiden varalta. Jotkin tapaukset korjautuivat B1-</w:t>
      </w:r>
      <w:r w:rsidR="00E27A37" w:rsidRPr="00D77248">
        <w:rPr>
          <w:szCs w:val="20"/>
          <w:lang w:eastAsia="en-US"/>
        </w:rPr>
        <w:t>vitamiini</w:t>
      </w:r>
      <w:r w:rsidRPr="00D77248">
        <w:rPr>
          <w:szCs w:val="20"/>
          <w:lang w:eastAsia="en-US"/>
        </w:rPr>
        <w:t>lisän antamisen myötä.</w:t>
      </w:r>
    </w:p>
    <w:p w14:paraId="744DB39D" w14:textId="77777777" w:rsidR="005A519D" w:rsidRPr="00D77248" w:rsidRDefault="005A519D" w:rsidP="00AC6C73"/>
    <w:p w14:paraId="63F09175" w14:textId="77777777" w:rsidR="00F4603D" w:rsidRPr="00D77248" w:rsidRDefault="00F4603D" w:rsidP="00AC6C73">
      <w:pPr>
        <w:rPr>
          <w:u w:val="single"/>
        </w:rPr>
      </w:pPr>
      <w:r w:rsidRPr="00D77248">
        <w:rPr>
          <w:u w:val="single"/>
        </w:rPr>
        <w:t>Apuaine, jonka vaikutus tunnetaan</w:t>
      </w:r>
    </w:p>
    <w:p w14:paraId="1F09266C" w14:textId="1BD26902" w:rsidR="00F4603D" w:rsidRPr="00D77248" w:rsidRDefault="003F2A41" w:rsidP="00AC6C73">
      <w:r w:rsidRPr="00D77248">
        <w:t>Tämä lääkevalmiste sisältää alle 1 mmol natriumia (23</w:t>
      </w:r>
      <w:r w:rsidR="00041D0D" w:rsidRPr="00D77248">
        <w:t> mg</w:t>
      </w:r>
      <w:r w:rsidRPr="00D77248">
        <w:t>) per annos eli sen voidaan sanoa olevan ”natriumiton”.</w:t>
      </w:r>
    </w:p>
    <w:p w14:paraId="3D13CCCF" w14:textId="77777777" w:rsidR="00F4603D" w:rsidRPr="00D77248" w:rsidRDefault="00F4603D" w:rsidP="00AC6C73"/>
    <w:p w14:paraId="3BA4F74B" w14:textId="23C6EFAF" w:rsidR="001E62E8" w:rsidRPr="00D77248" w:rsidRDefault="00FA09C8" w:rsidP="00F11BDC">
      <w:pPr>
        <w:pStyle w:val="Heading2"/>
        <w:numPr>
          <w:ilvl w:val="0"/>
          <w:numId w:val="0"/>
        </w:numPr>
        <w:rPr>
          <w:lang w:val="fi-FI"/>
        </w:rPr>
      </w:pPr>
      <w:r w:rsidRPr="00D77248">
        <w:rPr>
          <w:lang w:val="fi-FI"/>
        </w:rPr>
        <w:t>4.5</w:t>
      </w:r>
      <w:r w:rsidRPr="00D77248">
        <w:rPr>
          <w:lang w:val="fi-FI"/>
        </w:rPr>
        <w:tab/>
      </w:r>
      <w:r w:rsidR="001E62E8" w:rsidRPr="00D77248">
        <w:rPr>
          <w:lang w:val="fi-FI"/>
        </w:rPr>
        <w:t>Yhteisvaikutukset muiden lääkevalmisteiden kanssa</w:t>
      </w:r>
      <w:r w:rsidR="00FF4E69" w:rsidRPr="00D77248">
        <w:rPr>
          <w:lang w:val="fi-FI"/>
        </w:rPr>
        <w:t xml:space="preserve"> sekä</w:t>
      </w:r>
      <w:r w:rsidR="001E62E8" w:rsidRPr="00D77248">
        <w:rPr>
          <w:lang w:val="fi-FI"/>
        </w:rPr>
        <w:t xml:space="preserve"> muut yhteisvaikutukset</w:t>
      </w:r>
      <w:r w:rsidR="00AB454B">
        <w:rPr>
          <w:lang w:val="fi-FI"/>
        </w:rPr>
        <w:fldChar w:fldCharType="begin"/>
      </w:r>
      <w:r w:rsidR="00AB454B">
        <w:rPr>
          <w:lang w:val="fi-FI"/>
        </w:rPr>
        <w:instrText xml:space="preserve"> DOCVARIABLE vault_nd_e1c422bf-36e1-4cf9-ae63-65218277f98f \* MERGEFORMAT </w:instrText>
      </w:r>
      <w:r w:rsidR="00AB454B">
        <w:rPr>
          <w:lang w:val="fi-FI"/>
        </w:rPr>
        <w:fldChar w:fldCharType="separate"/>
      </w:r>
      <w:r w:rsidR="00AB454B">
        <w:rPr>
          <w:lang w:val="fi-FI"/>
        </w:rPr>
        <w:t xml:space="preserve"> </w:t>
      </w:r>
      <w:r w:rsidR="00AB454B">
        <w:rPr>
          <w:lang w:val="fi-FI"/>
        </w:rPr>
        <w:fldChar w:fldCharType="end"/>
      </w:r>
    </w:p>
    <w:p w14:paraId="42AFC6C5" w14:textId="77777777" w:rsidR="001E62E8" w:rsidRPr="00D77248" w:rsidRDefault="001E62E8" w:rsidP="00AC6C73"/>
    <w:p w14:paraId="6C695B31" w14:textId="77777777" w:rsidR="00B7445A" w:rsidRPr="00D77248" w:rsidRDefault="001E62E8" w:rsidP="00AC6C73">
      <w:r w:rsidRPr="00D77248">
        <w:t>Muodollisia tutkimuksia TRISENOX</w:t>
      </w:r>
      <w:r w:rsidR="0019198F" w:rsidRPr="00D77248">
        <w:noBreakHyphen/>
        <w:t>valmistee</w:t>
      </w:r>
      <w:r w:rsidRPr="00D77248">
        <w:t>n ja muiden lääkevalmisteiden välisistä farmakokineettisistä yhteisvaikutuksista ei ole tehty.</w:t>
      </w:r>
    </w:p>
    <w:p w14:paraId="20DC48A9" w14:textId="77777777" w:rsidR="00B7445A" w:rsidRPr="00D77248" w:rsidRDefault="00B7445A" w:rsidP="00AC6C73"/>
    <w:p w14:paraId="3DDC3790" w14:textId="77777777" w:rsidR="00B7445A" w:rsidRPr="00D77248" w:rsidRDefault="00B7445A" w:rsidP="00AC6C73">
      <w:pPr>
        <w:rPr>
          <w:u w:val="single"/>
        </w:rPr>
      </w:pPr>
      <w:r w:rsidRPr="00D77248">
        <w:rPr>
          <w:u w:val="single"/>
        </w:rPr>
        <w:t>Lääkevalmisteet, joiden tiedetään aiheuttavan QT/QTc-ajan pitenemistä, hypokale</w:t>
      </w:r>
      <w:r w:rsidR="007D741D" w:rsidRPr="00D77248">
        <w:rPr>
          <w:u w:val="single"/>
        </w:rPr>
        <w:t>miaa tai</w:t>
      </w:r>
      <w:r w:rsidRPr="00D77248">
        <w:rPr>
          <w:u w:val="single"/>
        </w:rPr>
        <w:t xml:space="preserve"> hypomagnesemiaa</w:t>
      </w:r>
    </w:p>
    <w:p w14:paraId="4198F848" w14:textId="77777777" w:rsidR="001E62E8" w:rsidRPr="00D77248" w:rsidRDefault="001E62E8" w:rsidP="00AC6C73">
      <w:r w:rsidRPr="00D77248">
        <w:t xml:space="preserve">QT/QTc-ajan pidennys on odotettavissa </w:t>
      </w:r>
      <w:r w:rsidR="00612682" w:rsidRPr="00D77248">
        <w:t>arseenitrioksidi</w:t>
      </w:r>
      <w:r w:rsidRPr="00D77248">
        <w:t xml:space="preserve">hoidon aikana. </w:t>
      </w:r>
      <w:r w:rsidR="0013123F" w:rsidRPr="00D77248">
        <w:t>K</w:t>
      </w:r>
      <w:r w:rsidRPr="00D77248">
        <w:t>ääntyvien kärkien kammioarytmioita ja täydellistä eteiskammiokatkosta</w:t>
      </w:r>
      <w:r w:rsidR="0013123F" w:rsidRPr="00D77248">
        <w:t xml:space="preserve"> on raportoitu</w:t>
      </w:r>
      <w:r w:rsidRPr="00D77248">
        <w:t>. Potilailla, jotka saavat tai ovat saaneet hypokalemiaa tai hypomagnesemiaa aiheuttavia lääkevalmisteita</w:t>
      </w:r>
      <w:r w:rsidR="0013123F" w:rsidRPr="00D77248">
        <w:t>,</w:t>
      </w:r>
      <w:r w:rsidRPr="00D77248">
        <w:t xml:space="preserve"> kuten diureetteja tai amfoterisiini B:tä, saattaa olla suurentunut riski saada kääntyvien kärkien kammioarytmioita. On noudatettava varovaisuutta annettaessa TRISENOX</w:t>
      </w:r>
      <w:r w:rsidR="0019198F" w:rsidRPr="00D77248">
        <w:noBreakHyphen/>
        <w:t>valmistett</w:t>
      </w:r>
      <w:r w:rsidRPr="00D77248">
        <w:t>a yhdessä muiden QT/QTc-aikaa pidentävien lääkevalmisteiden kanssa, kuten makrolidiantibioottien, tioridatsiini-neuroleptin tai hypokalemiaa tai hypomagnesemiaa aiheuttavien lääkevalmisteiden kanssa. Lisätietoja QT-aikaa pidentävistä lääkeaineista on annettu kohdassa</w:t>
      </w:r>
      <w:r w:rsidR="00B37C05" w:rsidRPr="00D77248">
        <w:t> </w:t>
      </w:r>
      <w:r w:rsidRPr="00D77248">
        <w:t xml:space="preserve">4.4. </w:t>
      </w:r>
    </w:p>
    <w:p w14:paraId="2479B57B" w14:textId="77777777" w:rsidR="001E62E8" w:rsidRPr="00D77248" w:rsidRDefault="001E62E8" w:rsidP="00975968"/>
    <w:p w14:paraId="6C33E28F" w14:textId="77777777" w:rsidR="00726618" w:rsidRPr="00D77248" w:rsidRDefault="00726618" w:rsidP="00975968">
      <w:pPr>
        <w:rPr>
          <w:u w:val="single"/>
        </w:rPr>
      </w:pPr>
      <w:r w:rsidRPr="00D77248">
        <w:rPr>
          <w:u w:val="single"/>
        </w:rPr>
        <w:t>Lääkevalmisteet, joiden</w:t>
      </w:r>
      <w:r w:rsidR="009F4928" w:rsidRPr="00D77248">
        <w:rPr>
          <w:u w:val="single"/>
        </w:rPr>
        <w:t xml:space="preserve"> tiedetään olevan maksatoksisia</w:t>
      </w:r>
    </w:p>
    <w:p w14:paraId="6FAADE16" w14:textId="77777777" w:rsidR="009F4928" w:rsidRPr="00D77248" w:rsidRDefault="009F4928" w:rsidP="00975968">
      <w:r w:rsidRPr="00D77248">
        <w:t xml:space="preserve">Koska </w:t>
      </w:r>
      <w:r w:rsidR="00612682" w:rsidRPr="00D77248">
        <w:t>arseenitrioksidi</w:t>
      </w:r>
      <w:r w:rsidRPr="00D77248">
        <w:t xml:space="preserve">hoidon aikana voi esiintyä </w:t>
      </w:r>
      <w:r w:rsidR="0033114F" w:rsidRPr="00D77248">
        <w:t>maksatoksisuutta</w:t>
      </w:r>
      <w:r w:rsidRPr="00D77248">
        <w:t>, maksan vajaatoimintaa sairastavien potilaiden TRISENOX-hoidossa on noudatettava varovaisuutta annettaessa sitä yhdessä muiden lääkevalmisteiden kanssa,</w:t>
      </w:r>
      <w:r w:rsidR="0033114F" w:rsidRPr="00D77248">
        <w:t xml:space="preserve"> jotka ovat tunnetusti maksatoksisia</w:t>
      </w:r>
      <w:r w:rsidR="00BC5884" w:rsidRPr="00D77248">
        <w:t xml:space="preserve"> (ks. kohdat </w:t>
      </w:r>
      <w:r w:rsidRPr="00D77248">
        <w:t>4.4 ja 4.8).</w:t>
      </w:r>
    </w:p>
    <w:p w14:paraId="0916F186" w14:textId="77777777" w:rsidR="00F910DF" w:rsidRPr="00D77248" w:rsidRDefault="00F910DF" w:rsidP="00975968">
      <w:pPr>
        <w:rPr>
          <w:u w:val="single"/>
        </w:rPr>
      </w:pPr>
    </w:p>
    <w:p w14:paraId="503C5B26" w14:textId="77777777" w:rsidR="00F910DF" w:rsidRPr="00D77248" w:rsidRDefault="00F910DF" w:rsidP="00975968">
      <w:pPr>
        <w:rPr>
          <w:u w:val="single"/>
        </w:rPr>
      </w:pPr>
      <w:r w:rsidRPr="00D77248">
        <w:rPr>
          <w:u w:val="single"/>
        </w:rPr>
        <w:t>Muut antileukeemiset lääkevalmisteet</w:t>
      </w:r>
    </w:p>
    <w:p w14:paraId="26EB0889" w14:textId="77777777" w:rsidR="00F910DF" w:rsidRPr="00D77248" w:rsidRDefault="0019198F" w:rsidP="00F910DF">
      <w:r w:rsidRPr="00D77248">
        <w:t>TRISENOX</w:t>
      </w:r>
      <w:r w:rsidRPr="00D77248">
        <w:noBreakHyphen/>
        <w:t>valmistee</w:t>
      </w:r>
      <w:r w:rsidR="00F910DF" w:rsidRPr="00D77248">
        <w:t>n vaikutusta muiden antileukeemisten lääkevalmisteiden tehoon ei tunneta.</w:t>
      </w:r>
    </w:p>
    <w:p w14:paraId="21B3359B" w14:textId="77777777" w:rsidR="00F910DF" w:rsidRPr="00D77248" w:rsidRDefault="00F910DF" w:rsidP="00975968"/>
    <w:p w14:paraId="731C39DF" w14:textId="73AEDE40" w:rsidR="001E62E8" w:rsidRPr="00D77248" w:rsidRDefault="00FA09C8" w:rsidP="00F11BDC">
      <w:pPr>
        <w:pStyle w:val="Heading2"/>
        <w:numPr>
          <w:ilvl w:val="0"/>
          <w:numId w:val="0"/>
        </w:numPr>
        <w:rPr>
          <w:lang w:val="fi-FI"/>
        </w:rPr>
      </w:pPr>
      <w:r w:rsidRPr="00D77248">
        <w:rPr>
          <w:lang w:val="fi-FI"/>
        </w:rPr>
        <w:t>4.6</w:t>
      </w:r>
      <w:r w:rsidRPr="00D77248">
        <w:rPr>
          <w:lang w:val="fi-FI"/>
        </w:rPr>
        <w:tab/>
      </w:r>
      <w:r w:rsidR="00644E4D" w:rsidRPr="00D77248">
        <w:rPr>
          <w:lang w:val="fi-FI"/>
        </w:rPr>
        <w:t>Hedelmällisyys</w:t>
      </w:r>
      <w:r w:rsidR="0046454D" w:rsidRPr="00D77248">
        <w:rPr>
          <w:lang w:val="fi-FI"/>
        </w:rPr>
        <w:t>, r</w:t>
      </w:r>
      <w:r w:rsidR="001E62E8" w:rsidRPr="00D77248">
        <w:rPr>
          <w:lang w:val="fi-FI"/>
        </w:rPr>
        <w:t>askaus ja imetys</w:t>
      </w:r>
      <w:r w:rsidR="00AB454B">
        <w:rPr>
          <w:lang w:val="fi-FI"/>
        </w:rPr>
        <w:fldChar w:fldCharType="begin"/>
      </w:r>
      <w:r w:rsidR="00AB454B">
        <w:rPr>
          <w:lang w:val="fi-FI"/>
        </w:rPr>
        <w:instrText xml:space="preserve"> DOCVARIABLE vault_nd_32b8c68d-8a60-4b0a-a129-c002c1a015a4 \* MERGEFORMAT </w:instrText>
      </w:r>
      <w:r w:rsidR="00AB454B">
        <w:rPr>
          <w:lang w:val="fi-FI"/>
        </w:rPr>
        <w:fldChar w:fldCharType="separate"/>
      </w:r>
      <w:r w:rsidR="00AB454B">
        <w:rPr>
          <w:lang w:val="fi-FI"/>
        </w:rPr>
        <w:t xml:space="preserve"> </w:t>
      </w:r>
      <w:r w:rsidR="00AB454B">
        <w:rPr>
          <w:lang w:val="fi-FI"/>
        </w:rPr>
        <w:fldChar w:fldCharType="end"/>
      </w:r>
    </w:p>
    <w:p w14:paraId="1CE5138E" w14:textId="77777777" w:rsidR="001E62E8" w:rsidRPr="00D77248" w:rsidRDefault="001E62E8" w:rsidP="00AC6C73"/>
    <w:p w14:paraId="1B2BE5A9" w14:textId="77777777" w:rsidR="0046454D" w:rsidRPr="00D77248" w:rsidRDefault="006434A8" w:rsidP="00AC6C73">
      <w:pPr>
        <w:rPr>
          <w:u w:val="single"/>
        </w:rPr>
      </w:pPr>
      <w:r w:rsidRPr="00D77248">
        <w:rPr>
          <w:u w:val="single"/>
        </w:rPr>
        <w:t>Ehkäisy miehille ja naisille</w:t>
      </w:r>
    </w:p>
    <w:p w14:paraId="3852B630" w14:textId="5AABEF41" w:rsidR="006434A8" w:rsidRPr="00D77248" w:rsidRDefault="009B19E2" w:rsidP="006434A8">
      <w:r w:rsidRPr="00D77248">
        <w:t>Arseeniyhdisteisiin liittyvän genotoksisuusriskin vuoksi (ks. kohta 5.3) n</w:t>
      </w:r>
      <w:r w:rsidR="006434A8" w:rsidRPr="00D77248">
        <w:t>aisten</w:t>
      </w:r>
      <w:r w:rsidR="00827B27" w:rsidRPr="00D77248">
        <w:t>, jotka voivat tulla raskaaksi,</w:t>
      </w:r>
      <w:r w:rsidR="00612682" w:rsidRPr="00D77248">
        <w:t xml:space="preserve"> </w:t>
      </w:r>
      <w:r w:rsidR="006434A8" w:rsidRPr="00D77248">
        <w:t xml:space="preserve">on käytettävä </w:t>
      </w:r>
      <w:r w:rsidRPr="00D77248">
        <w:t xml:space="preserve">tehokkaita ehkäisymenetelmiä </w:t>
      </w:r>
      <w:r w:rsidR="006434A8" w:rsidRPr="00D77248">
        <w:t>TRISENOX-hoidon aikana</w:t>
      </w:r>
      <w:r w:rsidRPr="00D77248">
        <w:t xml:space="preserve"> ja vielä 6 kuukautta hoidon päättymisen jälkeen</w:t>
      </w:r>
      <w:r w:rsidR="006434A8" w:rsidRPr="00D77248">
        <w:t>.</w:t>
      </w:r>
    </w:p>
    <w:p w14:paraId="4C91B0B4" w14:textId="0D67E331" w:rsidR="009B19E2" w:rsidRPr="00D77248" w:rsidRDefault="009B19E2" w:rsidP="006434A8"/>
    <w:p w14:paraId="65838E6A" w14:textId="2BF2F594" w:rsidR="009B19E2" w:rsidRPr="00D77248" w:rsidRDefault="009B19E2" w:rsidP="006434A8">
      <w:r w:rsidRPr="00D77248">
        <w:t>Miesten on käytettävä tehokkaita ehkäisymenetelmiä, ja heitä on kehotettava olemaan siittämättä lasta, TRISENOX-hoidon aikana ja vielä 3 kuukautta hoidon päättymisen jälkeen.</w:t>
      </w:r>
    </w:p>
    <w:p w14:paraId="58242FB8" w14:textId="77777777" w:rsidR="006434A8" w:rsidRPr="00D77248" w:rsidRDefault="006434A8" w:rsidP="00AC6C73"/>
    <w:p w14:paraId="7F478F57" w14:textId="77777777" w:rsidR="006434A8" w:rsidRPr="00D77248" w:rsidRDefault="006434A8" w:rsidP="00AC6C73">
      <w:pPr>
        <w:rPr>
          <w:u w:val="single"/>
        </w:rPr>
      </w:pPr>
      <w:r w:rsidRPr="00D77248">
        <w:rPr>
          <w:u w:val="single"/>
        </w:rPr>
        <w:t>Raskaus</w:t>
      </w:r>
    </w:p>
    <w:p w14:paraId="7CAD3547" w14:textId="77777777" w:rsidR="00A77827" w:rsidRPr="00D77248" w:rsidRDefault="001E62E8" w:rsidP="00AC6C73">
      <w:r w:rsidRPr="00D77248">
        <w:lastRenderedPageBreak/>
        <w:t xml:space="preserve">Arseenitrioksidin on </w:t>
      </w:r>
      <w:r w:rsidR="00E97B59" w:rsidRPr="00D77248">
        <w:t xml:space="preserve">eläinkokeissa </w:t>
      </w:r>
      <w:r w:rsidRPr="00D77248">
        <w:t>osoitettu olevan embryotoksinen ja teratogeeninen (</w:t>
      </w:r>
      <w:r w:rsidR="0013123F" w:rsidRPr="00D77248">
        <w:t>k</w:t>
      </w:r>
      <w:r w:rsidRPr="00D77248">
        <w:t xml:space="preserve">s. </w:t>
      </w:r>
      <w:r w:rsidR="00FC6ACB" w:rsidRPr="00D77248">
        <w:t>k</w:t>
      </w:r>
      <w:r w:rsidR="0013123F" w:rsidRPr="00D77248">
        <w:t>ohta</w:t>
      </w:r>
      <w:r w:rsidR="001F750B" w:rsidRPr="00D77248">
        <w:t> </w:t>
      </w:r>
      <w:r w:rsidRPr="00D77248">
        <w:t>5.3). TRISENOX</w:t>
      </w:r>
      <w:r w:rsidR="0019198F" w:rsidRPr="00D77248">
        <w:noBreakHyphen/>
        <w:t>valmistee</w:t>
      </w:r>
      <w:r w:rsidRPr="00D77248">
        <w:t xml:space="preserve">n käytöstä raskaana olevilla naisilla ei ole tutkimuksia. </w:t>
      </w:r>
    </w:p>
    <w:p w14:paraId="06416B20" w14:textId="77777777" w:rsidR="00A77827" w:rsidRPr="00D77248" w:rsidRDefault="00A77827" w:rsidP="00AC6C73"/>
    <w:p w14:paraId="44497380" w14:textId="1401059F" w:rsidR="001E62E8" w:rsidRPr="00D77248" w:rsidRDefault="001E62E8" w:rsidP="00AC6C73">
      <w:r w:rsidRPr="00D77248">
        <w:t xml:space="preserve">Jos tätä lääkevalmistetta käytetään raskauden aikana tai jos potilas tulee raskaaksi tämän lääkevalmisteen käytön aikana, potilaalle on ilmoitettava sikiöön kohdistuvasta riskistä. </w:t>
      </w:r>
    </w:p>
    <w:p w14:paraId="50E0CC57" w14:textId="77777777" w:rsidR="00CB6988" w:rsidRPr="00D77248" w:rsidRDefault="00CB6988" w:rsidP="00AC6C73"/>
    <w:p w14:paraId="5B0C1373" w14:textId="77777777" w:rsidR="006535E1" w:rsidRPr="00D77248" w:rsidRDefault="006535E1" w:rsidP="00AC6C73">
      <w:pPr>
        <w:rPr>
          <w:u w:val="single"/>
        </w:rPr>
      </w:pPr>
      <w:r w:rsidRPr="00D77248">
        <w:rPr>
          <w:u w:val="single"/>
        </w:rPr>
        <w:t>Imetys</w:t>
      </w:r>
    </w:p>
    <w:p w14:paraId="0155B831" w14:textId="78D9D6EE" w:rsidR="001E62E8" w:rsidRPr="00D77248" w:rsidRDefault="001E62E8" w:rsidP="00AC6C73">
      <w:r w:rsidRPr="00D77248">
        <w:t xml:space="preserve">Arsenikki erittyy </w:t>
      </w:r>
      <w:r w:rsidR="007B1E0B" w:rsidRPr="00D77248">
        <w:t>ihmisen rinta</w:t>
      </w:r>
      <w:r w:rsidRPr="00D77248">
        <w:t xml:space="preserve">maitoon. Koska TRISENOX saattaa aiheuttaa vakavia haittavaikutuksia </w:t>
      </w:r>
      <w:r w:rsidR="003F2A41" w:rsidRPr="00D77248">
        <w:t xml:space="preserve">rintamaitoa saavaan </w:t>
      </w:r>
      <w:r w:rsidRPr="00D77248">
        <w:t>imeväiseen</w:t>
      </w:r>
      <w:r w:rsidR="003F2A41" w:rsidRPr="00D77248">
        <w:t xml:space="preserve"> tai lapseen</w:t>
      </w:r>
      <w:r w:rsidRPr="00D77248">
        <w:t>, imetys on lopetettava ennen lääkevalmisteen antoa ja hoidon ajaksi</w:t>
      </w:r>
      <w:r w:rsidR="009B19E2" w:rsidRPr="00D77248">
        <w:t xml:space="preserve"> sekä vielä </w:t>
      </w:r>
      <w:r w:rsidR="00944E73" w:rsidRPr="00D77248">
        <w:t xml:space="preserve">kahdeksi </w:t>
      </w:r>
      <w:r w:rsidR="009B19E2" w:rsidRPr="00D77248">
        <w:t>viikoksi viimeisen annoksen ottamisesta</w:t>
      </w:r>
      <w:r w:rsidRPr="00D77248">
        <w:t>.</w:t>
      </w:r>
    </w:p>
    <w:p w14:paraId="5087EEF7" w14:textId="77777777" w:rsidR="00695A9F" w:rsidRPr="00D77248" w:rsidRDefault="00695A9F" w:rsidP="00695A9F">
      <w:pPr>
        <w:rPr>
          <w:u w:val="single"/>
        </w:rPr>
      </w:pPr>
    </w:p>
    <w:p w14:paraId="09E7584B" w14:textId="77777777" w:rsidR="00695A9F" w:rsidRPr="00D77248" w:rsidRDefault="00695A9F" w:rsidP="00695A9F">
      <w:pPr>
        <w:rPr>
          <w:u w:val="single"/>
        </w:rPr>
      </w:pPr>
      <w:r w:rsidRPr="00D77248">
        <w:rPr>
          <w:u w:val="single"/>
        </w:rPr>
        <w:t>Hedelmällisyys</w:t>
      </w:r>
    </w:p>
    <w:p w14:paraId="3E21CFD5" w14:textId="77777777" w:rsidR="00695A9F" w:rsidRPr="00D77248" w:rsidRDefault="000D64B5" w:rsidP="00AC6C73">
      <w:r w:rsidRPr="00D77248">
        <w:t>TRISENOX</w:t>
      </w:r>
      <w:r w:rsidRPr="00D77248">
        <w:noBreakHyphen/>
      </w:r>
      <w:r w:rsidR="0019198F" w:rsidRPr="00D77248">
        <w:t>valmistee</w:t>
      </w:r>
      <w:r w:rsidR="00695A9F" w:rsidRPr="00D77248">
        <w:t>lla ei ole tehty kliinisiä tai non-kliinisiä hedelmällisyystutkimuksia.</w:t>
      </w:r>
    </w:p>
    <w:p w14:paraId="322EF380" w14:textId="77777777" w:rsidR="001E62E8" w:rsidRPr="00D77248" w:rsidRDefault="001E62E8" w:rsidP="00975968"/>
    <w:p w14:paraId="4E40362A" w14:textId="1B6A3F54" w:rsidR="001E62E8" w:rsidRPr="00D77248" w:rsidRDefault="00FA09C8" w:rsidP="00F11BDC">
      <w:pPr>
        <w:pStyle w:val="Heading2"/>
        <w:numPr>
          <w:ilvl w:val="0"/>
          <w:numId w:val="0"/>
        </w:numPr>
        <w:rPr>
          <w:lang w:val="fi-FI"/>
        </w:rPr>
      </w:pPr>
      <w:r w:rsidRPr="00D77248">
        <w:rPr>
          <w:lang w:val="fi-FI"/>
        </w:rPr>
        <w:t>4.7</w:t>
      </w:r>
      <w:r w:rsidRPr="00D77248">
        <w:rPr>
          <w:lang w:val="fi-FI"/>
        </w:rPr>
        <w:tab/>
      </w:r>
      <w:r w:rsidR="001E62E8" w:rsidRPr="00D77248">
        <w:rPr>
          <w:lang w:val="fi-FI"/>
        </w:rPr>
        <w:t>Vaikutus ajokykyyn ja koneiden käyttökykyyn</w:t>
      </w:r>
      <w:r w:rsidR="00AB454B">
        <w:rPr>
          <w:lang w:val="fi-FI"/>
        </w:rPr>
        <w:fldChar w:fldCharType="begin"/>
      </w:r>
      <w:r w:rsidR="00AB454B">
        <w:rPr>
          <w:lang w:val="fi-FI"/>
        </w:rPr>
        <w:instrText xml:space="preserve"> DOCVARIABLE vault_nd_2824de11-6979-450d-80f5-1bac32c46612 \* MERGEFORMAT </w:instrText>
      </w:r>
      <w:r w:rsidR="00AB454B">
        <w:rPr>
          <w:lang w:val="fi-FI"/>
        </w:rPr>
        <w:fldChar w:fldCharType="separate"/>
      </w:r>
      <w:r w:rsidR="00AB454B">
        <w:rPr>
          <w:lang w:val="fi-FI"/>
        </w:rPr>
        <w:t xml:space="preserve"> </w:t>
      </w:r>
      <w:r w:rsidR="00AB454B">
        <w:rPr>
          <w:lang w:val="fi-FI"/>
        </w:rPr>
        <w:fldChar w:fldCharType="end"/>
      </w:r>
    </w:p>
    <w:p w14:paraId="106AB9BC" w14:textId="77777777" w:rsidR="001E62E8" w:rsidRPr="00D77248" w:rsidRDefault="001E62E8" w:rsidP="00AC6C73"/>
    <w:p w14:paraId="696417EB" w14:textId="77777777" w:rsidR="00233E87" w:rsidRPr="00D77248" w:rsidRDefault="00612682" w:rsidP="00AC6C73">
      <w:r w:rsidRPr="00D77248">
        <w:t xml:space="preserve">TRISENOX-valmisteella ei ole haitallista vaikutusta </w:t>
      </w:r>
      <w:r w:rsidR="00AD5E3D" w:rsidRPr="00D77248">
        <w:t xml:space="preserve">ajokykyyn </w:t>
      </w:r>
      <w:r w:rsidR="007B1E0B" w:rsidRPr="00D77248">
        <w:t>j</w:t>
      </w:r>
      <w:r w:rsidR="00AD5E3D" w:rsidRPr="00D77248">
        <w:t>a koneiden käyttökykyyn.</w:t>
      </w:r>
    </w:p>
    <w:p w14:paraId="3FF67C2C" w14:textId="77777777" w:rsidR="001E62E8" w:rsidRPr="00D77248" w:rsidRDefault="001E62E8" w:rsidP="00975968"/>
    <w:p w14:paraId="6E0669BD" w14:textId="252FB0B8" w:rsidR="001E62E8" w:rsidRPr="00D77248" w:rsidRDefault="00FA09C8" w:rsidP="00F11BDC">
      <w:pPr>
        <w:pStyle w:val="Heading2"/>
        <w:numPr>
          <w:ilvl w:val="0"/>
          <w:numId w:val="0"/>
        </w:numPr>
        <w:rPr>
          <w:lang w:val="fi-FI"/>
        </w:rPr>
      </w:pPr>
      <w:r w:rsidRPr="00D77248">
        <w:rPr>
          <w:lang w:val="fi-FI"/>
        </w:rPr>
        <w:t>4.8</w:t>
      </w:r>
      <w:r w:rsidRPr="00D77248">
        <w:rPr>
          <w:lang w:val="fi-FI"/>
        </w:rPr>
        <w:tab/>
      </w:r>
      <w:r w:rsidR="001E62E8" w:rsidRPr="00D77248">
        <w:rPr>
          <w:lang w:val="fi-FI"/>
        </w:rPr>
        <w:t>Haittavaikutukset</w:t>
      </w:r>
      <w:r w:rsidR="00AB454B">
        <w:rPr>
          <w:lang w:val="fi-FI"/>
        </w:rPr>
        <w:fldChar w:fldCharType="begin"/>
      </w:r>
      <w:r w:rsidR="00AB454B">
        <w:rPr>
          <w:lang w:val="fi-FI"/>
        </w:rPr>
        <w:instrText xml:space="preserve"> DOCVARIABLE vault_nd_8d4362ef-6910-4e0c-906d-0c894b37f8ed \* MERGEFORMAT </w:instrText>
      </w:r>
      <w:r w:rsidR="00AB454B">
        <w:rPr>
          <w:lang w:val="fi-FI"/>
        </w:rPr>
        <w:fldChar w:fldCharType="separate"/>
      </w:r>
      <w:r w:rsidR="00AB454B">
        <w:rPr>
          <w:lang w:val="fi-FI"/>
        </w:rPr>
        <w:t xml:space="preserve"> </w:t>
      </w:r>
      <w:r w:rsidR="00AB454B">
        <w:rPr>
          <w:lang w:val="fi-FI"/>
        </w:rPr>
        <w:fldChar w:fldCharType="end"/>
      </w:r>
    </w:p>
    <w:p w14:paraId="07137BFD" w14:textId="77777777" w:rsidR="001E62E8" w:rsidRPr="00D77248" w:rsidRDefault="001E62E8" w:rsidP="00AC6C73"/>
    <w:p w14:paraId="118843FF" w14:textId="77777777" w:rsidR="00D16D59" w:rsidRPr="00D77248" w:rsidRDefault="00D16D59" w:rsidP="00AC6C73">
      <w:pPr>
        <w:rPr>
          <w:u w:val="single"/>
        </w:rPr>
      </w:pPr>
      <w:r w:rsidRPr="00D77248">
        <w:rPr>
          <w:u w:val="single"/>
        </w:rPr>
        <w:t>Turvallisuusprofiilin yhteenveto</w:t>
      </w:r>
    </w:p>
    <w:p w14:paraId="684C49D9" w14:textId="77777777" w:rsidR="001E62E8" w:rsidRPr="00D77248" w:rsidRDefault="001E62E8" w:rsidP="00AC6C73">
      <w:r w:rsidRPr="00D77248">
        <w:t>Kliinisissä kokeissa</w:t>
      </w:r>
      <w:r w:rsidR="00E97B59" w:rsidRPr="00D77248">
        <w:t xml:space="preserve"> 37 prosentilla </w:t>
      </w:r>
      <w:r w:rsidR="002818FC" w:rsidRPr="00D77248">
        <w:t>uusiutunutta</w:t>
      </w:r>
      <w:r w:rsidR="009F6AA4" w:rsidRPr="00D77248">
        <w:t>/ref</w:t>
      </w:r>
      <w:r w:rsidR="00130B38" w:rsidRPr="00D77248">
        <w:t>raktaarista APL:aa</w:t>
      </w:r>
      <w:r w:rsidR="009F6AA4" w:rsidRPr="00D77248">
        <w:t xml:space="preserve"> sairastavista </w:t>
      </w:r>
      <w:r w:rsidR="00E97B59" w:rsidRPr="00D77248">
        <w:t>potilaista</w:t>
      </w:r>
      <w:r w:rsidRPr="00D77248">
        <w:t xml:space="preserve"> ilmeni hoitoon liittyviä CTC (Common Toxicity Criteria) </w:t>
      </w:r>
      <w:r w:rsidR="00FA09C8" w:rsidRPr="00D77248">
        <w:t>–</w:t>
      </w:r>
      <w:r w:rsidRPr="00D77248">
        <w:t xml:space="preserve">luokan 3 ja 4 haittavaikutuksia. Yleisimmin raportoituja vaikutuksia olivat hyperglykemia, hypokalemia, neutropenia ja suurentunut alaniiniaminotransferaasi (ALAT) pitoisuus. Leukosytoosia tavattiin 50 </w:t>
      </w:r>
      <w:r w:rsidR="00B40BCE" w:rsidRPr="00D77248">
        <w:t>prosentilla</w:t>
      </w:r>
      <w:r w:rsidRPr="00D77248">
        <w:t xml:space="preserve"> </w:t>
      </w:r>
      <w:r w:rsidR="00497A81" w:rsidRPr="00D77248">
        <w:t>uusiutuvaa</w:t>
      </w:r>
      <w:r w:rsidR="00130B38" w:rsidRPr="00D77248">
        <w:t>/refraktaarista</w:t>
      </w:r>
      <w:r w:rsidR="00497A81" w:rsidRPr="00D77248">
        <w:t xml:space="preserve"> tautia sairastavista</w:t>
      </w:r>
      <w:r w:rsidR="00C93180" w:rsidRPr="00D77248">
        <w:t xml:space="preserve"> </w:t>
      </w:r>
      <w:r w:rsidRPr="00D77248">
        <w:t>APL-potilaista hematologisiin löydöksiin perustuen.</w:t>
      </w:r>
    </w:p>
    <w:p w14:paraId="51B9FAD3" w14:textId="77777777" w:rsidR="001E62E8" w:rsidRPr="00D77248" w:rsidRDefault="001E62E8" w:rsidP="00AC6C73"/>
    <w:p w14:paraId="66D84731" w14:textId="0F92B04E" w:rsidR="001E62E8" w:rsidRPr="00D77248" w:rsidRDefault="001E62E8" w:rsidP="00AC6C73">
      <w:r w:rsidRPr="00D77248">
        <w:t>Vakavat haittavaikutukset olivat yleisiä (1</w:t>
      </w:r>
      <w:r w:rsidR="0005711F" w:rsidRPr="00D77248">
        <w:t>–</w:t>
      </w:r>
      <w:r w:rsidRPr="00D77248">
        <w:t>10</w:t>
      </w:r>
      <w:r w:rsidR="00391823" w:rsidRPr="00D77248">
        <w:t> </w:t>
      </w:r>
      <w:r w:rsidRPr="00D77248">
        <w:t xml:space="preserve">%) </w:t>
      </w:r>
      <w:r w:rsidR="00AD5E3D" w:rsidRPr="00D77248">
        <w:t>ja odotettavissa</w:t>
      </w:r>
      <w:r w:rsidRPr="00D77248">
        <w:t xml:space="preserve"> </w:t>
      </w:r>
      <w:r w:rsidR="00751996" w:rsidRPr="00D77248">
        <w:t>uusiutunutta</w:t>
      </w:r>
      <w:r w:rsidR="00240D11" w:rsidRPr="00D77248">
        <w:t xml:space="preserve">/refraktaarista tautia sairastavien </w:t>
      </w:r>
      <w:r w:rsidRPr="00D77248">
        <w:t xml:space="preserve">ryhmässä. </w:t>
      </w:r>
      <w:r w:rsidR="00334946" w:rsidRPr="00D77248">
        <w:t>Arseenitrioksidille</w:t>
      </w:r>
      <w:r w:rsidRPr="00D77248">
        <w:t xml:space="preserve"> tunnusomaisia vakavia haittavaikutuksia olivat mm. APL-erilaistumisoireyhtymä (3), leukosytoosi (3), pidentynyt QT-aika (4, yhdellä potilaista kääntyvien kärkien kammioarytmia), eteisvärinä/lepatus (1), hyperglykemia (2) ja lukuisia muita vakavia </w:t>
      </w:r>
      <w:r w:rsidR="0005711F" w:rsidRPr="00D77248">
        <w:t xml:space="preserve">haittavaikutuksia </w:t>
      </w:r>
      <w:r w:rsidRPr="00D77248">
        <w:t>verenvuotoon, infektioihin, kipuun, ripuliin ja pahoinvointiin liittyen.</w:t>
      </w:r>
    </w:p>
    <w:p w14:paraId="12301B24" w14:textId="77777777" w:rsidR="001E62E8" w:rsidRPr="00D77248" w:rsidRDefault="001E62E8" w:rsidP="00AC6C73"/>
    <w:p w14:paraId="5A8DDC9D" w14:textId="236ED542" w:rsidR="001E62E8" w:rsidRPr="00D77248" w:rsidRDefault="001E62E8" w:rsidP="00AC6C73">
      <w:r w:rsidRPr="00D77248">
        <w:t>Yleisesti ottaen hoitoon liittyvillä haittavaikutuksilla oli taipumus vähentyä ajan myötä,</w:t>
      </w:r>
      <w:r w:rsidR="00FD550D" w:rsidRPr="00D77248">
        <w:t xml:space="preserve"> uusiutunutta</w:t>
      </w:r>
      <w:r w:rsidR="002378C1" w:rsidRPr="00D77248">
        <w:t>/refraktaarista tautia sairastavilla</w:t>
      </w:r>
      <w:r w:rsidRPr="00D77248">
        <w:t xml:space="preserve"> kenties taustalla olevan sairausprosessin laantumisen johdosta. Potilailla oli taipumus sietää konsolidaatio- ja ylläpitohoitoa vähemmin haittavaikutuksin kuin induktiohoitoa. Tämä johtuu luultavasti haittavaikutusten ja hoidon alkuvaiheessa hallitsemattomasta sairaudesta aiheutuvien oireiden sekoituksesta</w:t>
      </w:r>
      <w:r w:rsidR="002E4793" w:rsidRPr="00D77248">
        <w:t>,</w:t>
      </w:r>
      <w:r w:rsidRPr="00D77248">
        <w:t xml:space="preserve"> kun lukuisia eri lääke</w:t>
      </w:r>
      <w:r w:rsidR="00497A81" w:rsidRPr="00D77248">
        <w:t>valmisteita</w:t>
      </w:r>
      <w:r w:rsidRPr="00D77248">
        <w:t xml:space="preserve"> käytetään sairauden ja sen aiheuttamien oireiden hoitoon.</w:t>
      </w:r>
    </w:p>
    <w:p w14:paraId="0F555725" w14:textId="77777777" w:rsidR="001E62E8" w:rsidRPr="00D77248" w:rsidRDefault="001E62E8" w:rsidP="00AC6C73"/>
    <w:p w14:paraId="57FCCD54" w14:textId="77777777" w:rsidR="00BB6635" w:rsidRPr="00D77248" w:rsidRDefault="00BB6635" w:rsidP="00AC6C73">
      <w:r w:rsidRPr="00D77248">
        <w:t>Faasin 3 non-inferiority-monikeskustutkimuksessa</w:t>
      </w:r>
      <w:r w:rsidR="00AC044A" w:rsidRPr="00D77248">
        <w:t xml:space="preserve">, jossa verrattiin </w:t>
      </w:r>
      <w:r w:rsidR="00894993" w:rsidRPr="00D77248">
        <w:rPr>
          <w:szCs w:val="20"/>
          <w:lang w:eastAsia="en-US"/>
        </w:rPr>
        <w:t xml:space="preserve">”all-trans” </w:t>
      </w:r>
      <w:r w:rsidR="00AC044A" w:rsidRPr="00D77248">
        <w:rPr>
          <w:szCs w:val="20"/>
          <w:lang w:eastAsia="en-US"/>
        </w:rPr>
        <w:t>-</w:t>
      </w:r>
      <w:r w:rsidR="00894993" w:rsidRPr="00D77248">
        <w:rPr>
          <w:szCs w:val="20"/>
          <w:lang w:eastAsia="en-US"/>
        </w:rPr>
        <w:t>retinoiinihappoa (ATRA) ja solunsalpaajahoitoa ATRA</w:t>
      </w:r>
      <w:r w:rsidR="00AC044A" w:rsidRPr="00D77248">
        <w:rPr>
          <w:szCs w:val="20"/>
          <w:lang w:eastAsia="en-US"/>
        </w:rPr>
        <w:t>:</w:t>
      </w:r>
      <w:r w:rsidR="00894993" w:rsidRPr="00D77248">
        <w:rPr>
          <w:szCs w:val="20"/>
          <w:lang w:eastAsia="en-US"/>
        </w:rPr>
        <w:t xml:space="preserve">an ja arseenitrioksidiin hiljattain diagnosoiduilla matalan tai keskisuuren riskin APL-potilailla (tutkimus </w:t>
      </w:r>
      <w:r w:rsidR="00894993" w:rsidRPr="00D77248">
        <w:t>APL0406</w:t>
      </w:r>
      <w:r w:rsidR="00D560B7" w:rsidRPr="00D77248">
        <w:t>; ks. myös kohta </w:t>
      </w:r>
      <w:r w:rsidR="00894993" w:rsidRPr="00D77248">
        <w:t>5.1), arseenitrioksidilla hoidetuilla potilailla havaittuja vakavia haittavaikutuksia olivat maksatoksisuus, trombosytopenia, neutropenia ja QT</w:t>
      </w:r>
      <w:r w:rsidR="00AC044A" w:rsidRPr="00D77248">
        <w:t>c</w:t>
      </w:r>
      <w:r w:rsidR="00894993" w:rsidRPr="00D77248">
        <w:t>-ajan pi</w:t>
      </w:r>
      <w:r w:rsidR="00AC044A" w:rsidRPr="00D77248">
        <w:t>teneminen</w:t>
      </w:r>
      <w:r w:rsidR="00894993" w:rsidRPr="00D77248">
        <w:t>.</w:t>
      </w:r>
    </w:p>
    <w:p w14:paraId="185DF3C6" w14:textId="77777777" w:rsidR="00894993" w:rsidRPr="00D77248" w:rsidRDefault="00894993" w:rsidP="00AC6C73"/>
    <w:p w14:paraId="675DA7C1" w14:textId="77777777" w:rsidR="00894993" w:rsidRPr="00D77248" w:rsidRDefault="00894993" w:rsidP="00AC6C73">
      <w:pPr>
        <w:rPr>
          <w:u w:val="single"/>
        </w:rPr>
      </w:pPr>
      <w:r w:rsidRPr="00D77248">
        <w:rPr>
          <w:u w:val="single"/>
        </w:rPr>
        <w:t>Taulukko</w:t>
      </w:r>
      <w:r w:rsidR="002F65D9" w:rsidRPr="00D77248">
        <w:rPr>
          <w:u w:val="single"/>
        </w:rPr>
        <w:t xml:space="preserve">muotoinen </w:t>
      </w:r>
      <w:r w:rsidR="00053122" w:rsidRPr="00D77248">
        <w:rPr>
          <w:u w:val="single"/>
        </w:rPr>
        <w:t>luettelo</w:t>
      </w:r>
      <w:r w:rsidRPr="00D77248">
        <w:rPr>
          <w:u w:val="single"/>
        </w:rPr>
        <w:t xml:space="preserve"> haittavaikutuksista</w:t>
      </w:r>
    </w:p>
    <w:p w14:paraId="12C26E91" w14:textId="77777777" w:rsidR="0031388F" w:rsidRPr="00D77248" w:rsidRDefault="007038F1" w:rsidP="00AC6C73">
      <w:r w:rsidRPr="00D77248">
        <w:t xml:space="preserve">Seuraavia haittavaikutuksia on raportoitu </w:t>
      </w:r>
      <w:r w:rsidR="009375FF" w:rsidRPr="00D77248">
        <w:t>APL0406-tutkimuksessa hiljattain diagnosoiduilla potilailla ja</w:t>
      </w:r>
      <w:r w:rsidR="00AD615E" w:rsidRPr="00D77248">
        <w:t xml:space="preserve"> </w:t>
      </w:r>
      <w:r w:rsidRPr="00D77248">
        <w:t>kliinisten tutkimusten ja/tai markkinoille tulon jälkeisen käyttökokemuksen yhteydessä</w:t>
      </w:r>
      <w:r w:rsidR="009375FF" w:rsidRPr="00D77248">
        <w:t xml:space="preserve"> uusiutunutta/refraktaarista tautia sairastavilla APL-potilailla</w:t>
      </w:r>
      <w:r w:rsidR="00A12979" w:rsidRPr="00D77248">
        <w:t xml:space="preserve">. </w:t>
      </w:r>
      <w:r w:rsidR="0031388F" w:rsidRPr="00D77248">
        <w:t>TRISENOX</w:t>
      </w:r>
      <w:r w:rsidR="0019198F" w:rsidRPr="00D77248">
        <w:noBreakHyphen/>
        <w:t>valmistee</w:t>
      </w:r>
      <w:r w:rsidR="0031388F" w:rsidRPr="00D77248">
        <w:t>lla tehdyissä kliinisissä tutkimuksissa, joihin osallistui 52 v</w:t>
      </w:r>
      <w:r w:rsidR="00A61C2C" w:rsidRPr="00D77248">
        <w:t>aikeahoitoista/uusiutunutta a</w:t>
      </w:r>
      <w:r w:rsidRPr="00D77248">
        <w:t>kuuttia promyelosyyttileukemiaa sairasta</w:t>
      </w:r>
      <w:r w:rsidR="0031388F" w:rsidRPr="00D77248">
        <w:t>va</w:t>
      </w:r>
      <w:r w:rsidRPr="00D77248">
        <w:t>a potila</w:t>
      </w:r>
      <w:r w:rsidR="0031388F" w:rsidRPr="00D77248">
        <w:t>st</w:t>
      </w:r>
      <w:r w:rsidRPr="00D77248">
        <w:t>a</w:t>
      </w:r>
      <w:r w:rsidR="0031388F" w:rsidRPr="00D77248">
        <w:t>,</w:t>
      </w:r>
      <w:r w:rsidRPr="00D77248">
        <w:t xml:space="preserve"> esiintyneiden haittavaikutusten esiintymistiheys</w:t>
      </w:r>
      <w:r w:rsidR="00E97B59" w:rsidRPr="00D77248">
        <w:t xml:space="preserve"> kussakin elinjärjestelmässä</w:t>
      </w:r>
      <w:r w:rsidRPr="00D77248">
        <w:t xml:space="preserve"> </w:t>
      </w:r>
      <w:r w:rsidR="0031388F" w:rsidRPr="00D77248">
        <w:t>on lueteltu alla</w:t>
      </w:r>
      <w:r w:rsidR="00B45789" w:rsidRPr="00D77248">
        <w:t xml:space="preserve"> olevassa taulukossa </w:t>
      </w:r>
      <w:r w:rsidR="00264181" w:rsidRPr="00D77248">
        <w:t>2</w:t>
      </w:r>
      <w:r w:rsidR="0031388F" w:rsidRPr="00D77248">
        <w:t xml:space="preserve"> </w:t>
      </w:r>
      <w:r w:rsidR="00A61C2C" w:rsidRPr="00D77248">
        <w:t xml:space="preserve">MedDRA preferred term </w:t>
      </w:r>
      <w:r w:rsidR="0031388F" w:rsidRPr="00D77248">
        <w:t>-</w:t>
      </w:r>
      <w:r w:rsidR="00A61C2C" w:rsidRPr="00D77248">
        <w:t>luokituksen muka</w:t>
      </w:r>
      <w:r w:rsidR="0031388F" w:rsidRPr="00D77248">
        <w:t>an.</w:t>
      </w:r>
      <w:r w:rsidR="00A61C2C" w:rsidRPr="00D77248">
        <w:t xml:space="preserve"> </w:t>
      </w:r>
      <w:r w:rsidR="0031388F" w:rsidRPr="00D77248">
        <w:t xml:space="preserve">Esiintymistiheydet on </w:t>
      </w:r>
      <w:r w:rsidR="0031388F" w:rsidRPr="00D77248">
        <w:lastRenderedPageBreak/>
        <w:t>ilmoitettu seuraavalla tavalla</w:t>
      </w:r>
      <w:r w:rsidR="00A12979" w:rsidRPr="00D77248">
        <w:t xml:space="preserve">: </w:t>
      </w:r>
      <w:r w:rsidR="002A207B" w:rsidRPr="00D77248">
        <w:t>(</w:t>
      </w:r>
      <w:r w:rsidRPr="00D77248">
        <w:t xml:space="preserve">hyvin yleiset </w:t>
      </w:r>
      <w:r w:rsidR="00A12979" w:rsidRPr="00D77248">
        <w:t>≥</w:t>
      </w:r>
      <w:r w:rsidRPr="00D77248">
        <w:t> </w:t>
      </w:r>
      <w:r w:rsidR="00A12979" w:rsidRPr="00D77248">
        <w:t>1/10</w:t>
      </w:r>
      <w:r w:rsidR="002A207B" w:rsidRPr="00D77248">
        <w:t>)</w:t>
      </w:r>
      <w:r w:rsidR="00497A81" w:rsidRPr="00D77248">
        <w:t>;</w:t>
      </w:r>
      <w:r w:rsidR="00A12979" w:rsidRPr="00D77248">
        <w:t xml:space="preserve"> </w:t>
      </w:r>
      <w:r w:rsidR="002A207B" w:rsidRPr="00D77248">
        <w:t>(</w:t>
      </w:r>
      <w:r w:rsidRPr="00D77248">
        <w:t xml:space="preserve">yleiset </w:t>
      </w:r>
      <w:r w:rsidR="00A12979" w:rsidRPr="00D77248">
        <w:t>≥</w:t>
      </w:r>
      <w:r w:rsidRPr="00D77248">
        <w:t> </w:t>
      </w:r>
      <w:r w:rsidR="00A12979" w:rsidRPr="00D77248">
        <w:t>1/100</w:t>
      </w:r>
      <w:r w:rsidR="00497A81" w:rsidRPr="00D77248">
        <w:t>,</w:t>
      </w:r>
      <w:r w:rsidR="00A12979" w:rsidRPr="00D77248">
        <w:t> </w:t>
      </w:r>
      <w:r w:rsidR="009063D3" w:rsidRPr="00D77248">
        <w:t>&lt;</w:t>
      </w:r>
      <w:r w:rsidRPr="00D77248">
        <w:t> </w:t>
      </w:r>
      <w:r w:rsidR="00A12979" w:rsidRPr="00D77248">
        <w:t>1/10</w:t>
      </w:r>
      <w:r w:rsidR="002A207B" w:rsidRPr="00D77248">
        <w:t>)</w:t>
      </w:r>
      <w:r w:rsidR="00497A81" w:rsidRPr="00D77248">
        <w:t>;</w:t>
      </w:r>
      <w:r w:rsidR="00A12979" w:rsidRPr="00D77248">
        <w:t xml:space="preserve"> </w:t>
      </w:r>
      <w:r w:rsidR="002A207B" w:rsidRPr="00D77248">
        <w:t>(</w:t>
      </w:r>
      <w:r w:rsidRPr="00D77248">
        <w:t xml:space="preserve">melko harvinaiset </w:t>
      </w:r>
      <w:r w:rsidR="00A12979" w:rsidRPr="00D77248">
        <w:t>≥</w:t>
      </w:r>
      <w:r w:rsidRPr="00D77248">
        <w:t> </w:t>
      </w:r>
      <w:r w:rsidR="00A12979" w:rsidRPr="00D77248">
        <w:t>1/1</w:t>
      </w:r>
      <w:r w:rsidRPr="00D77248">
        <w:t> </w:t>
      </w:r>
      <w:r w:rsidR="00A12979" w:rsidRPr="00D77248">
        <w:t>000</w:t>
      </w:r>
      <w:r w:rsidR="00497A81" w:rsidRPr="00D77248">
        <w:t>,</w:t>
      </w:r>
      <w:r w:rsidR="00A12979" w:rsidRPr="00D77248">
        <w:t xml:space="preserve"> </w:t>
      </w:r>
      <w:r w:rsidR="009063D3" w:rsidRPr="00D77248">
        <w:t>&lt;</w:t>
      </w:r>
      <w:r w:rsidRPr="00D77248">
        <w:t> </w:t>
      </w:r>
      <w:r w:rsidR="00A12979" w:rsidRPr="00D77248">
        <w:t>1/100</w:t>
      </w:r>
      <w:r w:rsidR="002A207B" w:rsidRPr="00D77248">
        <w:t>)</w:t>
      </w:r>
      <w:r w:rsidR="00497A81" w:rsidRPr="00D77248">
        <w:t>;</w:t>
      </w:r>
      <w:r w:rsidR="00A12979" w:rsidRPr="00D77248">
        <w:t xml:space="preserve"> </w:t>
      </w:r>
      <w:r w:rsidRPr="00D77248">
        <w:t>tuntematon</w:t>
      </w:r>
      <w:r w:rsidR="00A12979" w:rsidRPr="00D77248">
        <w:t xml:space="preserve"> (</w:t>
      </w:r>
      <w:r w:rsidRPr="00D77248">
        <w:t>koska saatavissa oleva tieto ei riitä arviointiin</w:t>
      </w:r>
      <w:r w:rsidR="00A12979" w:rsidRPr="00D77248">
        <w:t>).</w:t>
      </w:r>
    </w:p>
    <w:p w14:paraId="48185F48" w14:textId="77777777" w:rsidR="0031388F" w:rsidRPr="00D77248" w:rsidRDefault="0031388F" w:rsidP="00AC6C73"/>
    <w:p w14:paraId="6A0C263E" w14:textId="77777777" w:rsidR="0005711F" w:rsidRPr="00D77248" w:rsidRDefault="0013123F" w:rsidP="00AC6C73">
      <w:r w:rsidRPr="00D77248">
        <w:t>Haittavaikutukset on esitetty kussakin yleisyysluokassa haittavaikutuksen vakavuuden mukaan alenevassa järjestyksessä</w:t>
      </w:r>
    </w:p>
    <w:p w14:paraId="6F241799" w14:textId="77777777" w:rsidR="00501595" w:rsidRPr="00D77248" w:rsidRDefault="00501595" w:rsidP="00AC6C73"/>
    <w:p w14:paraId="56AA4B2E" w14:textId="77777777" w:rsidR="00EB4A69" w:rsidRPr="00D77248" w:rsidRDefault="006F7B43" w:rsidP="005E1B4E">
      <w:pPr>
        <w:keepNext/>
      </w:pPr>
      <w:r w:rsidRPr="00D77248">
        <w:t>Taulukko </w:t>
      </w:r>
      <w:r w:rsidR="0049767D" w:rsidRPr="00D77248">
        <w:t>2</w:t>
      </w:r>
    </w:p>
    <w:tbl>
      <w:tblPr>
        <w:tblW w:w="8988" w:type="dxa"/>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3794"/>
        <w:gridCol w:w="2674"/>
        <w:gridCol w:w="2520"/>
      </w:tblGrid>
      <w:tr w:rsidR="00EB4A69" w:rsidRPr="00D77248" w14:paraId="11A9D5CF" w14:textId="77777777">
        <w:trPr>
          <w:cantSplit/>
          <w:tblHeader/>
        </w:trPr>
        <w:tc>
          <w:tcPr>
            <w:tcW w:w="3794" w:type="dxa"/>
            <w:tcBorders>
              <w:bottom w:val="single" w:sz="8" w:space="0" w:color="000000"/>
            </w:tcBorders>
            <w:shd w:val="clear" w:color="auto" w:fill="auto"/>
            <w:vAlign w:val="center"/>
          </w:tcPr>
          <w:p w14:paraId="5E1314A0" w14:textId="77777777" w:rsidR="00EB4A69" w:rsidRPr="00D77248" w:rsidRDefault="00EB4A69" w:rsidP="0092793C">
            <w:pPr>
              <w:keepNext/>
              <w:spacing w:before="60"/>
              <w:jc w:val="center"/>
              <w:rPr>
                <w:rFonts w:eastAsia="SimSun"/>
                <w:szCs w:val="22"/>
              </w:rPr>
            </w:pPr>
          </w:p>
        </w:tc>
        <w:tc>
          <w:tcPr>
            <w:tcW w:w="2674" w:type="dxa"/>
            <w:tcBorders>
              <w:bottom w:val="single" w:sz="8" w:space="0" w:color="000000"/>
            </w:tcBorders>
            <w:vAlign w:val="center"/>
          </w:tcPr>
          <w:p w14:paraId="1D0B3411" w14:textId="77777777" w:rsidR="00EB4A69" w:rsidRPr="00D77248" w:rsidRDefault="00EB4A69" w:rsidP="0092793C">
            <w:pPr>
              <w:keepNext/>
              <w:spacing w:before="60"/>
              <w:jc w:val="center"/>
              <w:rPr>
                <w:rFonts w:eastAsia="SimSun"/>
                <w:b/>
                <w:szCs w:val="22"/>
              </w:rPr>
            </w:pPr>
            <w:r w:rsidRPr="00D77248">
              <w:rPr>
                <w:rFonts w:eastAsia="SimSun"/>
                <w:b/>
                <w:szCs w:val="22"/>
              </w:rPr>
              <w:t>Kaikki vaikeusasteet</w:t>
            </w:r>
          </w:p>
        </w:tc>
        <w:tc>
          <w:tcPr>
            <w:tcW w:w="2520" w:type="dxa"/>
            <w:tcBorders>
              <w:bottom w:val="single" w:sz="8" w:space="0" w:color="000000"/>
            </w:tcBorders>
            <w:shd w:val="clear" w:color="auto" w:fill="auto"/>
            <w:vAlign w:val="center"/>
          </w:tcPr>
          <w:p w14:paraId="51D91FE8" w14:textId="77777777" w:rsidR="00EB4A69" w:rsidRPr="00D77248" w:rsidRDefault="00EB4A69" w:rsidP="0092793C">
            <w:pPr>
              <w:keepNext/>
              <w:spacing w:before="60"/>
              <w:jc w:val="center"/>
              <w:rPr>
                <w:rFonts w:eastAsia="SimSun"/>
                <w:b/>
                <w:szCs w:val="22"/>
              </w:rPr>
            </w:pPr>
            <w:r w:rsidRPr="00D77248">
              <w:rPr>
                <w:rFonts w:eastAsia="SimSun"/>
                <w:b/>
                <w:szCs w:val="22"/>
              </w:rPr>
              <w:t>Vaikeusaste ≥ 3</w:t>
            </w:r>
          </w:p>
        </w:tc>
      </w:tr>
      <w:tr w:rsidR="00EB4A69" w:rsidRPr="00D77248" w14:paraId="2502BBBA" w14:textId="77777777">
        <w:trPr>
          <w:cantSplit/>
        </w:trPr>
        <w:tc>
          <w:tcPr>
            <w:tcW w:w="8988" w:type="dxa"/>
            <w:gridSpan w:val="3"/>
            <w:tcBorders>
              <w:top w:val="single" w:sz="8" w:space="0" w:color="000000"/>
              <w:bottom w:val="nil"/>
            </w:tcBorders>
            <w:shd w:val="clear" w:color="auto" w:fill="auto"/>
            <w:vAlign w:val="center"/>
          </w:tcPr>
          <w:p w14:paraId="3B7C2776" w14:textId="77777777" w:rsidR="00EB4A69" w:rsidRPr="00D77248" w:rsidRDefault="00EB4A69" w:rsidP="0092793C">
            <w:pPr>
              <w:keepNext/>
              <w:spacing w:before="60"/>
              <w:rPr>
                <w:rFonts w:eastAsia="SimSun"/>
                <w:b/>
                <w:szCs w:val="22"/>
              </w:rPr>
            </w:pPr>
            <w:r w:rsidRPr="00D77248">
              <w:rPr>
                <w:rFonts w:eastAsia="SimSun"/>
                <w:b/>
                <w:szCs w:val="22"/>
              </w:rPr>
              <w:t>Infektiot</w:t>
            </w:r>
          </w:p>
        </w:tc>
      </w:tr>
      <w:tr w:rsidR="00EB4A69" w:rsidRPr="00D77248" w14:paraId="7C30DCF2" w14:textId="77777777">
        <w:trPr>
          <w:cantSplit/>
        </w:trPr>
        <w:tc>
          <w:tcPr>
            <w:tcW w:w="3794" w:type="dxa"/>
            <w:tcBorders>
              <w:top w:val="nil"/>
              <w:bottom w:val="nil"/>
              <w:right w:val="nil"/>
            </w:tcBorders>
            <w:shd w:val="clear" w:color="auto" w:fill="auto"/>
            <w:vAlign w:val="center"/>
          </w:tcPr>
          <w:p w14:paraId="74E88A96" w14:textId="77777777" w:rsidR="00EB4A69" w:rsidRPr="00D77248" w:rsidRDefault="00EB4A69" w:rsidP="0092793C">
            <w:pPr>
              <w:rPr>
                <w:rFonts w:eastAsia="SimSun"/>
                <w:szCs w:val="22"/>
              </w:rPr>
            </w:pPr>
            <w:r w:rsidRPr="00D77248">
              <w:rPr>
                <w:rFonts w:eastAsia="SimSun"/>
                <w:szCs w:val="22"/>
              </w:rPr>
              <w:t>Herpes zoster</w:t>
            </w:r>
          </w:p>
        </w:tc>
        <w:tc>
          <w:tcPr>
            <w:tcW w:w="2674" w:type="dxa"/>
            <w:tcBorders>
              <w:top w:val="nil"/>
              <w:left w:val="nil"/>
              <w:bottom w:val="nil"/>
            </w:tcBorders>
            <w:shd w:val="clear" w:color="auto" w:fill="auto"/>
            <w:vAlign w:val="center"/>
          </w:tcPr>
          <w:p w14:paraId="1819894A"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26B4ABD5" w14:textId="77777777" w:rsidR="00EB4A69" w:rsidRPr="00D77248" w:rsidRDefault="00EB4A69" w:rsidP="0092793C">
            <w:pPr>
              <w:jc w:val="center"/>
              <w:rPr>
                <w:rFonts w:eastAsia="SimSun"/>
                <w:szCs w:val="22"/>
              </w:rPr>
            </w:pPr>
            <w:r w:rsidRPr="00D77248">
              <w:rPr>
                <w:rFonts w:eastAsia="SimSun"/>
                <w:szCs w:val="22"/>
              </w:rPr>
              <w:t>Tuntematon</w:t>
            </w:r>
          </w:p>
        </w:tc>
      </w:tr>
      <w:tr w:rsidR="00EB4A69" w:rsidRPr="00D77248" w14:paraId="7E68D762" w14:textId="77777777">
        <w:trPr>
          <w:cantSplit/>
        </w:trPr>
        <w:tc>
          <w:tcPr>
            <w:tcW w:w="3794" w:type="dxa"/>
            <w:tcBorders>
              <w:top w:val="nil"/>
              <w:bottom w:val="nil"/>
              <w:right w:val="nil"/>
            </w:tcBorders>
            <w:shd w:val="clear" w:color="auto" w:fill="auto"/>
            <w:vAlign w:val="center"/>
          </w:tcPr>
          <w:p w14:paraId="7999368F" w14:textId="77777777" w:rsidR="00EB4A69" w:rsidRPr="00D77248" w:rsidRDefault="00FA4586" w:rsidP="0092793C">
            <w:pPr>
              <w:rPr>
                <w:rFonts w:eastAsia="SimSun"/>
                <w:szCs w:val="22"/>
              </w:rPr>
            </w:pPr>
            <w:r w:rsidRPr="00D77248">
              <w:rPr>
                <w:rFonts w:eastAsia="SimSun"/>
                <w:szCs w:val="22"/>
              </w:rPr>
              <w:t>Sepsis</w:t>
            </w:r>
          </w:p>
        </w:tc>
        <w:tc>
          <w:tcPr>
            <w:tcW w:w="2674" w:type="dxa"/>
            <w:tcBorders>
              <w:top w:val="nil"/>
              <w:left w:val="nil"/>
              <w:bottom w:val="nil"/>
            </w:tcBorders>
            <w:shd w:val="clear" w:color="auto" w:fill="auto"/>
            <w:vAlign w:val="center"/>
          </w:tcPr>
          <w:p w14:paraId="05CEF587" w14:textId="77777777" w:rsidR="00EB4A69" w:rsidRPr="00D77248" w:rsidRDefault="00EB4A69" w:rsidP="0092793C">
            <w:pPr>
              <w:jc w:val="center"/>
              <w:rPr>
                <w:rFonts w:eastAsia="SimSun"/>
                <w:szCs w:val="22"/>
              </w:rPr>
            </w:pPr>
            <w:r w:rsidRPr="00D77248">
              <w:rPr>
                <w:rFonts w:eastAsia="SimSun"/>
                <w:szCs w:val="22"/>
              </w:rPr>
              <w:t>Tuntematon</w:t>
            </w:r>
          </w:p>
        </w:tc>
        <w:tc>
          <w:tcPr>
            <w:tcW w:w="2520" w:type="dxa"/>
            <w:tcBorders>
              <w:top w:val="nil"/>
              <w:bottom w:val="nil"/>
            </w:tcBorders>
            <w:shd w:val="clear" w:color="auto" w:fill="auto"/>
            <w:vAlign w:val="center"/>
          </w:tcPr>
          <w:p w14:paraId="6FADECF8" w14:textId="77777777" w:rsidR="00EB4A69" w:rsidRPr="00D77248" w:rsidRDefault="00EB4A69" w:rsidP="0092793C">
            <w:pPr>
              <w:jc w:val="center"/>
              <w:rPr>
                <w:rFonts w:eastAsia="SimSun"/>
                <w:szCs w:val="22"/>
              </w:rPr>
            </w:pPr>
            <w:r w:rsidRPr="00D77248">
              <w:rPr>
                <w:rFonts w:eastAsia="SimSun"/>
                <w:szCs w:val="22"/>
              </w:rPr>
              <w:t>Tuntematon</w:t>
            </w:r>
          </w:p>
        </w:tc>
      </w:tr>
      <w:tr w:rsidR="00EB4A69" w:rsidRPr="00D77248" w14:paraId="5F5FE634" w14:textId="77777777">
        <w:trPr>
          <w:cantSplit/>
        </w:trPr>
        <w:tc>
          <w:tcPr>
            <w:tcW w:w="3794" w:type="dxa"/>
            <w:tcBorders>
              <w:top w:val="nil"/>
              <w:bottom w:val="single" w:sz="8" w:space="0" w:color="000000"/>
              <w:right w:val="nil"/>
            </w:tcBorders>
            <w:shd w:val="clear" w:color="auto" w:fill="auto"/>
            <w:vAlign w:val="center"/>
          </w:tcPr>
          <w:p w14:paraId="171BBD05" w14:textId="77777777" w:rsidR="00EB4A69" w:rsidRPr="00D77248" w:rsidRDefault="00FA4586" w:rsidP="00FA4586">
            <w:pPr>
              <w:rPr>
                <w:rFonts w:eastAsia="SimSun"/>
                <w:szCs w:val="22"/>
              </w:rPr>
            </w:pPr>
            <w:r w:rsidRPr="00D77248">
              <w:rPr>
                <w:rFonts w:eastAsia="SimSun"/>
                <w:szCs w:val="22"/>
              </w:rPr>
              <w:t>Pneumonia</w:t>
            </w:r>
          </w:p>
        </w:tc>
        <w:tc>
          <w:tcPr>
            <w:tcW w:w="2674" w:type="dxa"/>
            <w:tcBorders>
              <w:top w:val="nil"/>
              <w:left w:val="nil"/>
              <w:bottom w:val="single" w:sz="8" w:space="0" w:color="000000"/>
            </w:tcBorders>
            <w:shd w:val="clear" w:color="auto" w:fill="auto"/>
            <w:vAlign w:val="center"/>
          </w:tcPr>
          <w:p w14:paraId="1E2F2A62" w14:textId="77777777" w:rsidR="00EB4A69" w:rsidRPr="00D77248" w:rsidRDefault="00EB4A69" w:rsidP="0092793C">
            <w:pPr>
              <w:jc w:val="center"/>
              <w:rPr>
                <w:rFonts w:eastAsia="SimSun"/>
                <w:szCs w:val="22"/>
              </w:rPr>
            </w:pPr>
            <w:r w:rsidRPr="00D77248">
              <w:rPr>
                <w:rFonts w:eastAsia="SimSun"/>
                <w:szCs w:val="22"/>
              </w:rPr>
              <w:t>Tuntematon</w:t>
            </w:r>
          </w:p>
        </w:tc>
        <w:tc>
          <w:tcPr>
            <w:tcW w:w="2520" w:type="dxa"/>
            <w:tcBorders>
              <w:top w:val="nil"/>
              <w:bottom w:val="single" w:sz="8" w:space="0" w:color="000000"/>
            </w:tcBorders>
            <w:shd w:val="clear" w:color="auto" w:fill="auto"/>
            <w:vAlign w:val="center"/>
          </w:tcPr>
          <w:p w14:paraId="1279A29C" w14:textId="77777777" w:rsidR="00EB4A69" w:rsidRPr="00D77248" w:rsidRDefault="00EB4A69" w:rsidP="0092793C">
            <w:pPr>
              <w:jc w:val="center"/>
              <w:rPr>
                <w:rFonts w:eastAsia="SimSun"/>
                <w:szCs w:val="22"/>
              </w:rPr>
            </w:pPr>
            <w:r w:rsidRPr="00D77248">
              <w:rPr>
                <w:rFonts w:eastAsia="SimSun"/>
                <w:szCs w:val="22"/>
              </w:rPr>
              <w:t>Tuntematon</w:t>
            </w:r>
          </w:p>
        </w:tc>
      </w:tr>
      <w:tr w:rsidR="00EB4A69" w:rsidRPr="00D77248" w14:paraId="4E2ABE4D" w14:textId="77777777">
        <w:trPr>
          <w:cantSplit/>
        </w:trPr>
        <w:tc>
          <w:tcPr>
            <w:tcW w:w="8988" w:type="dxa"/>
            <w:gridSpan w:val="3"/>
            <w:tcBorders>
              <w:top w:val="single" w:sz="8" w:space="0" w:color="000000"/>
              <w:bottom w:val="nil"/>
            </w:tcBorders>
            <w:shd w:val="clear" w:color="auto" w:fill="auto"/>
            <w:vAlign w:val="center"/>
          </w:tcPr>
          <w:p w14:paraId="7D0F472F" w14:textId="77777777" w:rsidR="00EB4A69" w:rsidRPr="00D77248" w:rsidRDefault="00EB4A69" w:rsidP="0092793C">
            <w:pPr>
              <w:keepNext/>
              <w:spacing w:before="60"/>
              <w:rPr>
                <w:rFonts w:eastAsia="SimSun"/>
                <w:b/>
                <w:szCs w:val="22"/>
              </w:rPr>
            </w:pPr>
            <w:r w:rsidRPr="00D77248">
              <w:rPr>
                <w:rFonts w:eastAsia="SimSun"/>
                <w:b/>
              </w:rPr>
              <w:t>Veri ja imukudos</w:t>
            </w:r>
          </w:p>
        </w:tc>
      </w:tr>
      <w:tr w:rsidR="00EB4A69" w:rsidRPr="00D77248" w14:paraId="7C22E9C9" w14:textId="77777777">
        <w:trPr>
          <w:cantSplit/>
        </w:trPr>
        <w:tc>
          <w:tcPr>
            <w:tcW w:w="3794" w:type="dxa"/>
            <w:tcBorders>
              <w:top w:val="nil"/>
              <w:bottom w:val="nil"/>
            </w:tcBorders>
            <w:shd w:val="clear" w:color="auto" w:fill="auto"/>
            <w:vAlign w:val="center"/>
          </w:tcPr>
          <w:p w14:paraId="58D35CEC" w14:textId="77777777" w:rsidR="00EB4A69" w:rsidRPr="00D77248" w:rsidRDefault="00EB4A69" w:rsidP="0092793C">
            <w:pPr>
              <w:rPr>
                <w:rFonts w:eastAsia="SimSun"/>
              </w:rPr>
            </w:pPr>
            <w:r w:rsidRPr="00D77248">
              <w:rPr>
                <w:rFonts w:eastAsia="SimSun"/>
              </w:rPr>
              <w:t xml:space="preserve">Kuumeinen neutropenia </w:t>
            </w:r>
          </w:p>
        </w:tc>
        <w:tc>
          <w:tcPr>
            <w:tcW w:w="2674" w:type="dxa"/>
            <w:tcBorders>
              <w:top w:val="nil"/>
              <w:bottom w:val="nil"/>
            </w:tcBorders>
            <w:shd w:val="clear" w:color="auto" w:fill="auto"/>
            <w:vAlign w:val="center"/>
          </w:tcPr>
          <w:p w14:paraId="3FA0B87B"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13D20BFF"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18AD46BD" w14:textId="77777777">
        <w:trPr>
          <w:cantSplit/>
        </w:trPr>
        <w:tc>
          <w:tcPr>
            <w:tcW w:w="3794" w:type="dxa"/>
            <w:tcBorders>
              <w:top w:val="nil"/>
              <w:bottom w:val="nil"/>
            </w:tcBorders>
            <w:shd w:val="clear" w:color="auto" w:fill="auto"/>
            <w:vAlign w:val="center"/>
          </w:tcPr>
          <w:p w14:paraId="626FAE0B" w14:textId="77777777" w:rsidR="00EB4A69" w:rsidRPr="00D77248" w:rsidRDefault="00EB4A69" w:rsidP="0092793C">
            <w:pPr>
              <w:rPr>
                <w:rFonts w:eastAsia="SimSun"/>
              </w:rPr>
            </w:pPr>
            <w:r w:rsidRPr="00D77248">
              <w:rPr>
                <w:rFonts w:eastAsia="SimSun"/>
              </w:rPr>
              <w:t>Leukosytoosi</w:t>
            </w:r>
          </w:p>
        </w:tc>
        <w:tc>
          <w:tcPr>
            <w:tcW w:w="2674" w:type="dxa"/>
            <w:tcBorders>
              <w:top w:val="nil"/>
              <w:bottom w:val="nil"/>
            </w:tcBorders>
            <w:shd w:val="clear" w:color="auto" w:fill="auto"/>
            <w:vAlign w:val="center"/>
          </w:tcPr>
          <w:p w14:paraId="7174B6BB"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259322DD"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665F5ABC" w14:textId="77777777">
        <w:trPr>
          <w:cantSplit/>
        </w:trPr>
        <w:tc>
          <w:tcPr>
            <w:tcW w:w="3794" w:type="dxa"/>
            <w:tcBorders>
              <w:top w:val="nil"/>
              <w:bottom w:val="nil"/>
            </w:tcBorders>
            <w:shd w:val="clear" w:color="auto" w:fill="auto"/>
            <w:vAlign w:val="center"/>
          </w:tcPr>
          <w:p w14:paraId="4A7F7AF4" w14:textId="77777777" w:rsidR="00EB4A69" w:rsidRPr="00D77248" w:rsidRDefault="00EB4A69" w:rsidP="0092793C">
            <w:pPr>
              <w:rPr>
                <w:rFonts w:eastAsia="SimSun"/>
                <w:szCs w:val="22"/>
              </w:rPr>
            </w:pPr>
            <w:r w:rsidRPr="00D77248">
              <w:rPr>
                <w:rFonts w:eastAsia="SimSun"/>
                <w:szCs w:val="22"/>
              </w:rPr>
              <w:t>Neutropenia</w:t>
            </w:r>
          </w:p>
        </w:tc>
        <w:tc>
          <w:tcPr>
            <w:tcW w:w="2674" w:type="dxa"/>
            <w:tcBorders>
              <w:top w:val="nil"/>
              <w:bottom w:val="nil"/>
            </w:tcBorders>
            <w:shd w:val="clear" w:color="auto" w:fill="auto"/>
            <w:vAlign w:val="center"/>
          </w:tcPr>
          <w:p w14:paraId="179CC89F"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74C93767"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29A0094D" w14:textId="77777777">
        <w:trPr>
          <w:cantSplit/>
        </w:trPr>
        <w:tc>
          <w:tcPr>
            <w:tcW w:w="3794" w:type="dxa"/>
            <w:tcBorders>
              <w:top w:val="nil"/>
              <w:bottom w:val="nil"/>
            </w:tcBorders>
            <w:shd w:val="clear" w:color="auto" w:fill="auto"/>
            <w:vAlign w:val="center"/>
          </w:tcPr>
          <w:p w14:paraId="7328C2EC" w14:textId="77777777" w:rsidR="00EB4A69" w:rsidRPr="00D77248" w:rsidRDefault="00EB4A69" w:rsidP="0092793C">
            <w:pPr>
              <w:rPr>
                <w:rFonts w:eastAsia="SimSun"/>
                <w:szCs w:val="22"/>
              </w:rPr>
            </w:pPr>
            <w:r w:rsidRPr="00D77248">
              <w:rPr>
                <w:rFonts w:eastAsia="SimSun"/>
                <w:szCs w:val="22"/>
              </w:rPr>
              <w:t>Pansytopenia</w:t>
            </w:r>
          </w:p>
        </w:tc>
        <w:tc>
          <w:tcPr>
            <w:tcW w:w="2674" w:type="dxa"/>
            <w:tcBorders>
              <w:top w:val="nil"/>
              <w:bottom w:val="nil"/>
            </w:tcBorders>
            <w:shd w:val="clear" w:color="auto" w:fill="auto"/>
            <w:vAlign w:val="center"/>
          </w:tcPr>
          <w:p w14:paraId="7DCAD5C3"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697787C2"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59DB9741" w14:textId="77777777">
        <w:trPr>
          <w:cantSplit/>
        </w:trPr>
        <w:tc>
          <w:tcPr>
            <w:tcW w:w="3794" w:type="dxa"/>
            <w:tcBorders>
              <w:top w:val="nil"/>
              <w:bottom w:val="nil"/>
            </w:tcBorders>
            <w:shd w:val="clear" w:color="auto" w:fill="auto"/>
            <w:vAlign w:val="center"/>
          </w:tcPr>
          <w:p w14:paraId="7B91910E" w14:textId="77777777" w:rsidR="00EB4A69" w:rsidRPr="00D77248" w:rsidRDefault="00EB4A69" w:rsidP="0092793C">
            <w:pPr>
              <w:rPr>
                <w:rFonts w:eastAsia="SimSun"/>
                <w:szCs w:val="22"/>
              </w:rPr>
            </w:pPr>
            <w:r w:rsidRPr="00D77248">
              <w:rPr>
                <w:rFonts w:eastAsia="SimSun"/>
                <w:szCs w:val="22"/>
              </w:rPr>
              <w:t>Trombosytopenia</w:t>
            </w:r>
          </w:p>
        </w:tc>
        <w:tc>
          <w:tcPr>
            <w:tcW w:w="2674" w:type="dxa"/>
            <w:tcBorders>
              <w:top w:val="nil"/>
              <w:bottom w:val="nil"/>
            </w:tcBorders>
            <w:shd w:val="clear" w:color="auto" w:fill="auto"/>
            <w:vAlign w:val="center"/>
          </w:tcPr>
          <w:p w14:paraId="1A76CE3C"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5AD288EB" w14:textId="77777777" w:rsidR="00EB4A69" w:rsidRPr="00D77248" w:rsidRDefault="00EB4A69" w:rsidP="0092793C">
            <w:pPr>
              <w:jc w:val="center"/>
              <w:rPr>
                <w:rFonts w:eastAsia="SimSun"/>
                <w:szCs w:val="22"/>
              </w:rPr>
            </w:pPr>
            <w:r w:rsidRPr="00D77248">
              <w:rPr>
                <w:rFonts w:eastAsia="SimSun"/>
                <w:szCs w:val="22"/>
              </w:rPr>
              <w:t>Yleinen</w:t>
            </w:r>
          </w:p>
        </w:tc>
      </w:tr>
      <w:tr w:rsidR="001736A6" w:rsidRPr="00D77248" w14:paraId="7DF858BF" w14:textId="77777777" w:rsidTr="00344E27">
        <w:trPr>
          <w:cantSplit/>
        </w:trPr>
        <w:tc>
          <w:tcPr>
            <w:tcW w:w="3794" w:type="dxa"/>
            <w:tcBorders>
              <w:top w:val="nil"/>
              <w:bottom w:val="nil"/>
            </w:tcBorders>
            <w:shd w:val="clear" w:color="auto" w:fill="auto"/>
            <w:vAlign w:val="center"/>
          </w:tcPr>
          <w:p w14:paraId="58468A6E" w14:textId="77777777" w:rsidR="001736A6" w:rsidRPr="00D77248" w:rsidRDefault="001736A6" w:rsidP="00344E27">
            <w:pPr>
              <w:rPr>
                <w:rFonts w:eastAsia="SimSun"/>
                <w:szCs w:val="22"/>
              </w:rPr>
            </w:pPr>
            <w:r w:rsidRPr="00D77248">
              <w:rPr>
                <w:rFonts w:eastAsia="SimSun"/>
                <w:szCs w:val="22"/>
              </w:rPr>
              <w:t>Anemia</w:t>
            </w:r>
          </w:p>
        </w:tc>
        <w:tc>
          <w:tcPr>
            <w:tcW w:w="2674" w:type="dxa"/>
            <w:tcBorders>
              <w:top w:val="nil"/>
              <w:bottom w:val="nil"/>
            </w:tcBorders>
            <w:shd w:val="clear" w:color="auto" w:fill="auto"/>
            <w:vAlign w:val="center"/>
          </w:tcPr>
          <w:p w14:paraId="2539746E" w14:textId="77777777" w:rsidR="001736A6" w:rsidRPr="00D77248" w:rsidRDefault="001736A6" w:rsidP="00344E27">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28346AF7" w14:textId="77777777" w:rsidR="001736A6" w:rsidRPr="00D77248" w:rsidRDefault="001736A6" w:rsidP="00344E27">
            <w:pPr>
              <w:jc w:val="center"/>
              <w:rPr>
                <w:rFonts w:eastAsia="SimSun"/>
                <w:szCs w:val="22"/>
              </w:rPr>
            </w:pPr>
            <w:r w:rsidRPr="00D77248">
              <w:rPr>
                <w:rFonts w:eastAsia="SimSun"/>
                <w:szCs w:val="22"/>
              </w:rPr>
              <w:t>Tuntematon</w:t>
            </w:r>
          </w:p>
        </w:tc>
      </w:tr>
      <w:tr w:rsidR="00EB4A69" w:rsidRPr="00D77248" w14:paraId="64E7EE34" w14:textId="77777777" w:rsidTr="00307AB0">
        <w:trPr>
          <w:cantSplit/>
        </w:trPr>
        <w:tc>
          <w:tcPr>
            <w:tcW w:w="3794" w:type="dxa"/>
            <w:tcBorders>
              <w:top w:val="nil"/>
              <w:bottom w:val="nil"/>
            </w:tcBorders>
            <w:shd w:val="clear" w:color="auto" w:fill="auto"/>
            <w:vAlign w:val="center"/>
          </w:tcPr>
          <w:p w14:paraId="3B71A17B" w14:textId="77777777" w:rsidR="00EB4A69" w:rsidRPr="00D77248" w:rsidRDefault="00EB4A69" w:rsidP="0092793C">
            <w:pPr>
              <w:rPr>
                <w:rFonts w:eastAsia="SimSun"/>
                <w:szCs w:val="22"/>
              </w:rPr>
            </w:pPr>
            <w:r w:rsidRPr="00D77248">
              <w:rPr>
                <w:rFonts w:eastAsia="SimSun"/>
                <w:szCs w:val="22"/>
              </w:rPr>
              <w:t>Leukopenia</w:t>
            </w:r>
          </w:p>
        </w:tc>
        <w:tc>
          <w:tcPr>
            <w:tcW w:w="2674" w:type="dxa"/>
            <w:tcBorders>
              <w:top w:val="nil"/>
              <w:bottom w:val="nil"/>
            </w:tcBorders>
            <w:shd w:val="clear" w:color="auto" w:fill="auto"/>
            <w:vAlign w:val="center"/>
          </w:tcPr>
          <w:p w14:paraId="114CBC89" w14:textId="77777777" w:rsidR="00EB4A69" w:rsidRPr="00D77248" w:rsidRDefault="00EB4A69" w:rsidP="0092793C">
            <w:pPr>
              <w:jc w:val="center"/>
              <w:rPr>
                <w:rFonts w:eastAsia="SimSun"/>
                <w:szCs w:val="22"/>
              </w:rPr>
            </w:pPr>
            <w:r w:rsidRPr="00D77248">
              <w:rPr>
                <w:rFonts w:eastAsia="SimSun"/>
                <w:szCs w:val="22"/>
              </w:rPr>
              <w:t>Tuntematon</w:t>
            </w:r>
          </w:p>
        </w:tc>
        <w:tc>
          <w:tcPr>
            <w:tcW w:w="2520" w:type="dxa"/>
            <w:tcBorders>
              <w:top w:val="nil"/>
              <w:bottom w:val="nil"/>
            </w:tcBorders>
            <w:shd w:val="clear" w:color="auto" w:fill="auto"/>
            <w:vAlign w:val="center"/>
          </w:tcPr>
          <w:p w14:paraId="47E986DF" w14:textId="77777777" w:rsidR="00EB4A69" w:rsidRPr="00D77248" w:rsidRDefault="00EB4A69" w:rsidP="0092793C">
            <w:pPr>
              <w:jc w:val="center"/>
              <w:rPr>
                <w:rFonts w:eastAsia="SimSun"/>
                <w:szCs w:val="22"/>
              </w:rPr>
            </w:pPr>
            <w:r w:rsidRPr="00D77248">
              <w:rPr>
                <w:rFonts w:eastAsia="SimSun"/>
                <w:szCs w:val="22"/>
              </w:rPr>
              <w:t>Tuntematon</w:t>
            </w:r>
          </w:p>
        </w:tc>
      </w:tr>
      <w:tr w:rsidR="00307AB0" w:rsidRPr="00D77248" w14:paraId="71B31FCB" w14:textId="77777777">
        <w:trPr>
          <w:cantSplit/>
        </w:trPr>
        <w:tc>
          <w:tcPr>
            <w:tcW w:w="3794" w:type="dxa"/>
            <w:tcBorders>
              <w:top w:val="nil"/>
              <w:bottom w:val="single" w:sz="8" w:space="0" w:color="000000"/>
            </w:tcBorders>
            <w:shd w:val="clear" w:color="auto" w:fill="auto"/>
            <w:vAlign w:val="center"/>
          </w:tcPr>
          <w:p w14:paraId="30AA2EE3" w14:textId="77777777" w:rsidR="00307AB0" w:rsidRPr="00D77248" w:rsidRDefault="00307AB0" w:rsidP="0092793C">
            <w:pPr>
              <w:rPr>
                <w:rFonts w:eastAsia="SimSun"/>
                <w:szCs w:val="22"/>
              </w:rPr>
            </w:pPr>
            <w:r w:rsidRPr="00D77248">
              <w:rPr>
                <w:rFonts w:eastAsia="SimSun"/>
                <w:szCs w:val="22"/>
              </w:rPr>
              <w:t>Lymfopenia</w:t>
            </w:r>
          </w:p>
        </w:tc>
        <w:tc>
          <w:tcPr>
            <w:tcW w:w="2674" w:type="dxa"/>
            <w:tcBorders>
              <w:top w:val="nil"/>
              <w:bottom w:val="single" w:sz="8" w:space="0" w:color="000000"/>
            </w:tcBorders>
            <w:shd w:val="clear" w:color="auto" w:fill="auto"/>
            <w:vAlign w:val="center"/>
          </w:tcPr>
          <w:p w14:paraId="0BD586D2" w14:textId="77777777" w:rsidR="00307AB0" w:rsidRPr="00D77248" w:rsidRDefault="00307AB0" w:rsidP="0092793C">
            <w:pPr>
              <w:jc w:val="center"/>
              <w:rPr>
                <w:rFonts w:eastAsia="SimSun"/>
                <w:szCs w:val="22"/>
              </w:rPr>
            </w:pPr>
            <w:r w:rsidRPr="00D77248">
              <w:rPr>
                <w:rFonts w:eastAsia="SimSun"/>
                <w:szCs w:val="22"/>
              </w:rPr>
              <w:t>Tuntematon</w:t>
            </w:r>
          </w:p>
        </w:tc>
        <w:tc>
          <w:tcPr>
            <w:tcW w:w="2520" w:type="dxa"/>
            <w:tcBorders>
              <w:top w:val="nil"/>
              <w:bottom w:val="single" w:sz="8" w:space="0" w:color="000000"/>
            </w:tcBorders>
            <w:shd w:val="clear" w:color="auto" w:fill="auto"/>
            <w:vAlign w:val="center"/>
          </w:tcPr>
          <w:p w14:paraId="19A1DD4A" w14:textId="77777777" w:rsidR="00307AB0" w:rsidRPr="00D77248" w:rsidRDefault="00307AB0" w:rsidP="0092793C">
            <w:pPr>
              <w:jc w:val="center"/>
              <w:rPr>
                <w:rFonts w:eastAsia="SimSun"/>
                <w:szCs w:val="22"/>
              </w:rPr>
            </w:pPr>
            <w:r w:rsidRPr="00D77248">
              <w:rPr>
                <w:rFonts w:eastAsia="SimSun"/>
                <w:szCs w:val="22"/>
              </w:rPr>
              <w:t>Tuntematon</w:t>
            </w:r>
          </w:p>
        </w:tc>
      </w:tr>
      <w:tr w:rsidR="00EB4A69" w:rsidRPr="00D77248" w14:paraId="100655F6" w14:textId="77777777">
        <w:trPr>
          <w:cantSplit/>
        </w:trPr>
        <w:tc>
          <w:tcPr>
            <w:tcW w:w="8988" w:type="dxa"/>
            <w:gridSpan w:val="3"/>
            <w:tcBorders>
              <w:top w:val="single" w:sz="8" w:space="0" w:color="000000"/>
              <w:bottom w:val="nil"/>
            </w:tcBorders>
            <w:shd w:val="clear" w:color="auto" w:fill="auto"/>
            <w:vAlign w:val="center"/>
          </w:tcPr>
          <w:p w14:paraId="7FD7AC9F" w14:textId="77777777" w:rsidR="00EB4A69" w:rsidRPr="00D77248" w:rsidRDefault="00EB4A69" w:rsidP="0092793C">
            <w:pPr>
              <w:keepNext/>
              <w:spacing w:before="60"/>
              <w:rPr>
                <w:rFonts w:eastAsia="SimSun"/>
                <w:b/>
                <w:szCs w:val="22"/>
              </w:rPr>
            </w:pPr>
            <w:r w:rsidRPr="00D77248">
              <w:rPr>
                <w:rFonts w:eastAsia="SimSun"/>
                <w:b/>
              </w:rPr>
              <w:t>Aineenvaihdunta ja ravitsemus</w:t>
            </w:r>
          </w:p>
        </w:tc>
      </w:tr>
      <w:tr w:rsidR="00EB4A69" w:rsidRPr="00D77248" w14:paraId="77979612" w14:textId="77777777">
        <w:trPr>
          <w:cantSplit/>
        </w:trPr>
        <w:tc>
          <w:tcPr>
            <w:tcW w:w="3794" w:type="dxa"/>
            <w:tcBorders>
              <w:top w:val="nil"/>
              <w:bottom w:val="nil"/>
              <w:right w:val="nil"/>
            </w:tcBorders>
            <w:shd w:val="clear" w:color="auto" w:fill="auto"/>
            <w:vAlign w:val="center"/>
          </w:tcPr>
          <w:p w14:paraId="5E1C7E21" w14:textId="77777777" w:rsidR="00EB4A69" w:rsidRPr="00D77248" w:rsidRDefault="00EB4A69" w:rsidP="0092793C">
            <w:pPr>
              <w:rPr>
                <w:rFonts w:eastAsia="SimSun"/>
              </w:rPr>
            </w:pPr>
            <w:r w:rsidRPr="00D77248">
              <w:rPr>
                <w:rFonts w:eastAsia="SimSun"/>
              </w:rPr>
              <w:t>Hyperglykemia</w:t>
            </w:r>
          </w:p>
        </w:tc>
        <w:tc>
          <w:tcPr>
            <w:tcW w:w="2674" w:type="dxa"/>
            <w:tcBorders>
              <w:top w:val="nil"/>
              <w:left w:val="nil"/>
              <w:bottom w:val="nil"/>
            </w:tcBorders>
            <w:shd w:val="clear" w:color="auto" w:fill="auto"/>
            <w:vAlign w:val="center"/>
          </w:tcPr>
          <w:p w14:paraId="061FA7EF"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077A3D8A" w14:textId="77777777" w:rsidR="00EB4A69" w:rsidRPr="00D77248" w:rsidRDefault="00EB4A69" w:rsidP="0092793C">
            <w:pPr>
              <w:jc w:val="center"/>
              <w:rPr>
                <w:rFonts w:eastAsia="SimSun"/>
                <w:szCs w:val="22"/>
              </w:rPr>
            </w:pPr>
            <w:r w:rsidRPr="00D77248">
              <w:rPr>
                <w:rFonts w:eastAsia="SimSun"/>
                <w:szCs w:val="22"/>
              </w:rPr>
              <w:t>Hyvin yleinen</w:t>
            </w:r>
          </w:p>
        </w:tc>
      </w:tr>
      <w:tr w:rsidR="00EB4A69" w:rsidRPr="00D77248" w14:paraId="61B85D8D" w14:textId="77777777">
        <w:trPr>
          <w:cantSplit/>
        </w:trPr>
        <w:tc>
          <w:tcPr>
            <w:tcW w:w="3794" w:type="dxa"/>
            <w:tcBorders>
              <w:top w:val="nil"/>
              <w:bottom w:val="nil"/>
              <w:right w:val="nil"/>
            </w:tcBorders>
            <w:shd w:val="clear" w:color="auto" w:fill="auto"/>
            <w:vAlign w:val="center"/>
          </w:tcPr>
          <w:p w14:paraId="0D65208F" w14:textId="77777777" w:rsidR="00EB4A69" w:rsidRPr="00D77248" w:rsidRDefault="00EB4A69" w:rsidP="0092793C">
            <w:pPr>
              <w:rPr>
                <w:rFonts w:eastAsia="SimSun"/>
                <w:szCs w:val="22"/>
              </w:rPr>
            </w:pPr>
            <w:r w:rsidRPr="00D77248">
              <w:rPr>
                <w:rFonts w:eastAsia="SimSun"/>
              </w:rPr>
              <w:t>Hypokalemia</w:t>
            </w:r>
          </w:p>
        </w:tc>
        <w:tc>
          <w:tcPr>
            <w:tcW w:w="2674" w:type="dxa"/>
            <w:tcBorders>
              <w:top w:val="nil"/>
              <w:left w:val="nil"/>
              <w:bottom w:val="nil"/>
            </w:tcBorders>
            <w:shd w:val="clear" w:color="auto" w:fill="auto"/>
            <w:vAlign w:val="center"/>
          </w:tcPr>
          <w:p w14:paraId="7B9ED6B4"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179F9F8B" w14:textId="77777777" w:rsidR="00EB4A69" w:rsidRPr="00D77248" w:rsidRDefault="00EB4A69" w:rsidP="0092793C">
            <w:pPr>
              <w:jc w:val="center"/>
              <w:rPr>
                <w:rFonts w:eastAsia="SimSun"/>
                <w:szCs w:val="22"/>
              </w:rPr>
            </w:pPr>
            <w:r w:rsidRPr="00D77248">
              <w:rPr>
                <w:rFonts w:eastAsia="SimSun"/>
                <w:szCs w:val="22"/>
              </w:rPr>
              <w:t>Hyvin yleinen</w:t>
            </w:r>
          </w:p>
        </w:tc>
      </w:tr>
      <w:tr w:rsidR="00EB4A69" w:rsidRPr="00D77248" w14:paraId="2D67365E" w14:textId="77777777">
        <w:trPr>
          <w:cantSplit/>
        </w:trPr>
        <w:tc>
          <w:tcPr>
            <w:tcW w:w="3794" w:type="dxa"/>
            <w:tcBorders>
              <w:top w:val="nil"/>
              <w:bottom w:val="nil"/>
            </w:tcBorders>
            <w:shd w:val="clear" w:color="auto" w:fill="auto"/>
            <w:vAlign w:val="center"/>
          </w:tcPr>
          <w:p w14:paraId="78E9E40E" w14:textId="77777777" w:rsidR="00EB4A69" w:rsidRPr="00D77248" w:rsidRDefault="00EB4A69" w:rsidP="0092793C">
            <w:pPr>
              <w:rPr>
                <w:rFonts w:eastAsia="SimSun"/>
              </w:rPr>
            </w:pPr>
            <w:r w:rsidRPr="00D77248">
              <w:rPr>
                <w:rFonts w:eastAsia="SimSun"/>
              </w:rPr>
              <w:t xml:space="preserve">Hypomagnesemia </w:t>
            </w:r>
          </w:p>
        </w:tc>
        <w:tc>
          <w:tcPr>
            <w:tcW w:w="2674" w:type="dxa"/>
            <w:tcBorders>
              <w:top w:val="nil"/>
              <w:bottom w:val="nil"/>
            </w:tcBorders>
            <w:shd w:val="clear" w:color="auto" w:fill="auto"/>
            <w:vAlign w:val="center"/>
          </w:tcPr>
          <w:p w14:paraId="3FDED443"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6281ECD3" w14:textId="77777777" w:rsidR="00EB4A69" w:rsidRPr="00D77248" w:rsidRDefault="00EB4A69" w:rsidP="0092793C">
            <w:pPr>
              <w:jc w:val="center"/>
              <w:rPr>
                <w:rFonts w:eastAsia="SimSun"/>
                <w:szCs w:val="22"/>
              </w:rPr>
            </w:pPr>
            <w:r w:rsidRPr="00D77248">
              <w:rPr>
                <w:rFonts w:eastAsia="SimSun"/>
                <w:szCs w:val="22"/>
              </w:rPr>
              <w:t>Yleinen</w:t>
            </w:r>
          </w:p>
        </w:tc>
      </w:tr>
      <w:tr w:rsidR="00344D16" w:rsidRPr="00D77248" w14:paraId="7C2FA387" w14:textId="77777777" w:rsidTr="00344E27">
        <w:trPr>
          <w:cantSplit/>
        </w:trPr>
        <w:tc>
          <w:tcPr>
            <w:tcW w:w="3794" w:type="dxa"/>
            <w:tcBorders>
              <w:top w:val="nil"/>
              <w:bottom w:val="nil"/>
              <w:right w:val="nil"/>
            </w:tcBorders>
            <w:shd w:val="clear" w:color="auto" w:fill="auto"/>
            <w:vAlign w:val="center"/>
          </w:tcPr>
          <w:p w14:paraId="6B9D7436" w14:textId="77777777" w:rsidR="00344D16" w:rsidRPr="00D77248" w:rsidRDefault="00344D16" w:rsidP="00344E27">
            <w:pPr>
              <w:rPr>
                <w:rFonts w:eastAsia="SimSun"/>
              </w:rPr>
            </w:pPr>
            <w:r w:rsidRPr="00D77248">
              <w:rPr>
                <w:rFonts w:eastAsia="SimSun"/>
              </w:rPr>
              <w:t>Hypernatremia</w:t>
            </w:r>
          </w:p>
        </w:tc>
        <w:tc>
          <w:tcPr>
            <w:tcW w:w="2674" w:type="dxa"/>
            <w:tcBorders>
              <w:top w:val="nil"/>
              <w:left w:val="nil"/>
              <w:bottom w:val="nil"/>
            </w:tcBorders>
            <w:shd w:val="clear" w:color="auto" w:fill="auto"/>
            <w:vAlign w:val="center"/>
          </w:tcPr>
          <w:p w14:paraId="12802113" w14:textId="77777777" w:rsidR="00344D16" w:rsidRPr="00D77248" w:rsidRDefault="00344D16" w:rsidP="00344E27">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58818747" w14:textId="77777777" w:rsidR="00344D16" w:rsidRPr="00D77248" w:rsidRDefault="00344D16" w:rsidP="00344E27">
            <w:pPr>
              <w:jc w:val="center"/>
              <w:rPr>
                <w:rFonts w:eastAsia="SimSun"/>
                <w:szCs w:val="22"/>
              </w:rPr>
            </w:pPr>
            <w:r w:rsidRPr="00D77248">
              <w:rPr>
                <w:rFonts w:eastAsia="SimSun"/>
                <w:szCs w:val="22"/>
              </w:rPr>
              <w:t>Yleinen</w:t>
            </w:r>
          </w:p>
        </w:tc>
      </w:tr>
      <w:tr w:rsidR="00344D16" w:rsidRPr="00D77248" w14:paraId="72307850" w14:textId="77777777" w:rsidTr="00344E27">
        <w:trPr>
          <w:cantSplit/>
        </w:trPr>
        <w:tc>
          <w:tcPr>
            <w:tcW w:w="3794" w:type="dxa"/>
            <w:tcBorders>
              <w:top w:val="nil"/>
              <w:bottom w:val="nil"/>
              <w:right w:val="nil"/>
            </w:tcBorders>
            <w:shd w:val="clear" w:color="auto" w:fill="auto"/>
            <w:vAlign w:val="center"/>
          </w:tcPr>
          <w:p w14:paraId="4AA17218" w14:textId="77777777" w:rsidR="00344D16" w:rsidRPr="00D77248" w:rsidRDefault="00344D16" w:rsidP="00344E27">
            <w:pPr>
              <w:rPr>
                <w:rFonts w:eastAsia="SimSun"/>
                <w:szCs w:val="22"/>
              </w:rPr>
            </w:pPr>
            <w:r w:rsidRPr="00D77248">
              <w:rPr>
                <w:rFonts w:eastAsia="SimSun"/>
              </w:rPr>
              <w:t>Ketoasidoosi</w:t>
            </w:r>
          </w:p>
        </w:tc>
        <w:tc>
          <w:tcPr>
            <w:tcW w:w="2674" w:type="dxa"/>
            <w:tcBorders>
              <w:top w:val="nil"/>
              <w:left w:val="nil"/>
              <w:bottom w:val="nil"/>
            </w:tcBorders>
            <w:shd w:val="clear" w:color="auto" w:fill="auto"/>
            <w:vAlign w:val="center"/>
          </w:tcPr>
          <w:p w14:paraId="2EA2ECE5" w14:textId="77777777" w:rsidR="00344D16" w:rsidRPr="00D77248" w:rsidRDefault="00344D16" w:rsidP="00344E27">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3B66CF6E" w14:textId="77777777" w:rsidR="00344D16" w:rsidRPr="00D77248" w:rsidRDefault="00344D16" w:rsidP="00344E27">
            <w:pPr>
              <w:jc w:val="center"/>
              <w:rPr>
                <w:rFonts w:eastAsia="SimSun"/>
                <w:szCs w:val="22"/>
              </w:rPr>
            </w:pPr>
            <w:r w:rsidRPr="00D77248">
              <w:rPr>
                <w:rFonts w:eastAsia="SimSun"/>
                <w:szCs w:val="22"/>
              </w:rPr>
              <w:t>Yleinen</w:t>
            </w:r>
          </w:p>
        </w:tc>
      </w:tr>
      <w:tr w:rsidR="00EB4A69" w:rsidRPr="00D77248" w14:paraId="437237AA" w14:textId="77777777">
        <w:trPr>
          <w:cantSplit/>
        </w:trPr>
        <w:tc>
          <w:tcPr>
            <w:tcW w:w="3794" w:type="dxa"/>
            <w:tcBorders>
              <w:top w:val="nil"/>
              <w:bottom w:val="nil"/>
              <w:right w:val="nil"/>
            </w:tcBorders>
            <w:shd w:val="clear" w:color="auto" w:fill="auto"/>
            <w:vAlign w:val="center"/>
          </w:tcPr>
          <w:p w14:paraId="48848E99" w14:textId="77777777" w:rsidR="00EB4A69" w:rsidRPr="00D77248" w:rsidRDefault="00EB4A69" w:rsidP="0092793C">
            <w:pPr>
              <w:rPr>
                <w:rFonts w:eastAsia="SimSun"/>
                <w:szCs w:val="22"/>
              </w:rPr>
            </w:pPr>
            <w:r w:rsidRPr="00D77248">
              <w:rPr>
                <w:rFonts w:eastAsia="SimSun"/>
                <w:szCs w:val="22"/>
              </w:rPr>
              <w:t>Hypermagnesemia</w:t>
            </w:r>
          </w:p>
        </w:tc>
        <w:tc>
          <w:tcPr>
            <w:tcW w:w="2674" w:type="dxa"/>
            <w:tcBorders>
              <w:top w:val="nil"/>
              <w:left w:val="nil"/>
              <w:bottom w:val="nil"/>
            </w:tcBorders>
            <w:shd w:val="clear" w:color="auto" w:fill="auto"/>
            <w:vAlign w:val="center"/>
          </w:tcPr>
          <w:p w14:paraId="205F4F09"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0367E2BE" w14:textId="77777777" w:rsidR="00EB4A69" w:rsidRPr="00D77248" w:rsidRDefault="00EB4A69" w:rsidP="0092793C">
            <w:pPr>
              <w:jc w:val="center"/>
              <w:rPr>
                <w:rFonts w:eastAsia="SimSun"/>
                <w:szCs w:val="22"/>
              </w:rPr>
            </w:pPr>
            <w:r w:rsidRPr="00D77248">
              <w:rPr>
                <w:rFonts w:eastAsia="SimSun"/>
                <w:szCs w:val="22"/>
              </w:rPr>
              <w:t>Tuntematon</w:t>
            </w:r>
          </w:p>
        </w:tc>
      </w:tr>
      <w:tr w:rsidR="00EB4A69" w:rsidRPr="00D77248" w14:paraId="1A96CA4A" w14:textId="77777777">
        <w:trPr>
          <w:cantSplit/>
        </w:trPr>
        <w:tc>
          <w:tcPr>
            <w:tcW w:w="3794" w:type="dxa"/>
            <w:tcBorders>
              <w:top w:val="nil"/>
              <w:bottom w:val="nil"/>
              <w:right w:val="nil"/>
            </w:tcBorders>
            <w:shd w:val="clear" w:color="auto" w:fill="auto"/>
            <w:vAlign w:val="center"/>
          </w:tcPr>
          <w:p w14:paraId="0FCE47C8" w14:textId="77777777" w:rsidR="00EB4A69" w:rsidRPr="00D77248" w:rsidRDefault="00EB4A69" w:rsidP="0092793C">
            <w:pPr>
              <w:rPr>
                <w:rFonts w:eastAsia="SimSun"/>
                <w:szCs w:val="22"/>
              </w:rPr>
            </w:pPr>
            <w:r w:rsidRPr="00D77248">
              <w:rPr>
                <w:rFonts w:eastAsia="SimSun"/>
                <w:szCs w:val="22"/>
              </w:rPr>
              <w:t>Nestehukka</w:t>
            </w:r>
          </w:p>
        </w:tc>
        <w:tc>
          <w:tcPr>
            <w:tcW w:w="2674" w:type="dxa"/>
            <w:tcBorders>
              <w:top w:val="nil"/>
              <w:left w:val="nil"/>
              <w:bottom w:val="nil"/>
            </w:tcBorders>
            <w:shd w:val="clear" w:color="auto" w:fill="auto"/>
            <w:vAlign w:val="center"/>
          </w:tcPr>
          <w:p w14:paraId="77A48105" w14:textId="77777777" w:rsidR="00EB4A69" w:rsidRPr="00D77248" w:rsidRDefault="00EB4A69" w:rsidP="0092793C">
            <w:pPr>
              <w:jc w:val="center"/>
              <w:rPr>
                <w:rFonts w:eastAsia="SimSun"/>
                <w:szCs w:val="22"/>
              </w:rPr>
            </w:pPr>
            <w:r w:rsidRPr="00D77248">
              <w:rPr>
                <w:rFonts w:eastAsia="SimSun"/>
                <w:szCs w:val="22"/>
              </w:rPr>
              <w:t>Tuntematon</w:t>
            </w:r>
          </w:p>
        </w:tc>
        <w:tc>
          <w:tcPr>
            <w:tcW w:w="2520" w:type="dxa"/>
            <w:tcBorders>
              <w:top w:val="nil"/>
              <w:bottom w:val="nil"/>
            </w:tcBorders>
            <w:shd w:val="clear" w:color="auto" w:fill="auto"/>
            <w:vAlign w:val="center"/>
          </w:tcPr>
          <w:p w14:paraId="7CF693F3" w14:textId="77777777" w:rsidR="00EB4A69" w:rsidRPr="00D77248" w:rsidRDefault="00EB4A69" w:rsidP="0092793C">
            <w:pPr>
              <w:jc w:val="center"/>
              <w:rPr>
                <w:rFonts w:eastAsia="SimSun"/>
                <w:szCs w:val="22"/>
              </w:rPr>
            </w:pPr>
            <w:r w:rsidRPr="00D77248">
              <w:rPr>
                <w:rFonts w:eastAsia="SimSun"/>
                <w:szCs w:val="22"/>
              </w:rPr>
              <w:t>Tuntematon</w:t>
            </w:r>
          </w:p>
        </w:tc>
      </w:tr>
      <w:tr w:rsidR="00EB4A69" w:rsidRPr="00D77248" w14:paraId="7F995DE4" w14:textId="77777777">
        <w:trPr>
          <w:cantSplit/>
        </w:trPr>
        <w:tc>
          <w:tcPr>
            <w:tcW w:w="3794" w:type="dxa"/>
            <w:tcBorders>
              <w:top w:val="nil"/>
              <w:bottom w:val="single" w:sz="8" w:space="0" w:color="000000"/>
              <w:right w:val="nil"/>
            </w:tcBorders>
            <w:shd w:val="clear" w:color="auto" w:fill="auto"/>
            <w:vAlign w:val="center"/>
          </w:tcPr>
          <w:p w14:paraId="25DB39D9" w14:textId="77777777" w:rsidR="00EB4A69" w:rsidRPr="00D77248" w:rsidRDefault="00EB4A69" w:rsidP="0092793C">
            <w:pPr>
              <w:rPr>
                <w:rFonts w:eastAsia="SimSun"/>
                <w:szCs w:val="22"/>
              </w:rPr>
            </w:pPr>
            <w:r w:rsidRPr="00D77248">
              <w:rPr>
                <w:rFonts w:eastAsia="SimSun"/>
                <w:szCs w:val="22"/>
              </w:rPr>
              <w:t>Nesteen kertyminen elimistöön</w:t>
            </w:r>
          </w:p>
        </w:tc>
        <w:tc>
          <w:tcPr>
            <w:tcW w:w="2674" w:type="dxa"/>
            <w:tcBorders>
              <w:top w:val="nil"/>
              <w:left w:val="nil"/>
              <w:bottom w:val="single" w:sz="8" w:space="0" w:color="000000"/>
            </w:tcBorders>
            <w:shd w:val="clear" w:color="auto" w:fill="auto"/>
            <w:vAlign w:val="center"/>
          </w:tcPr>
          <w:p w14:paraId="6646FFD0" w14:textId="77777777" w:rsidR="00EB4A69" w:rsidRPr="00D77248" w:rsidRDefault="00EB4A69" w:rsidP="0092793C">
            <w:pPr>
              <w:jc w:val="center"/>
              <w:rPr>
                <w:rFonts w:eastAsia="SimSun"/>
                <w:szCs w:val="22"/>
              </w:rPr>
            </w:pPr>
            <w:r w:rsidRPr="00D77248">
              <w:rPr>
                <w:rFonts w:eastAsia="SimSun"/>
                <w:szCs w:val="22"/>
              </w:rPr>
              <w:t>Tuntematon</w:t>
            </w:r>
          </w:p>
        </w:tc>
        <w:tc>
          <w:tcPr>
            <w:tcW w:w="2520" w:type="dxa"/>
            <w:tcBorders>
              <w:top w:val="nil"/>
              <w:bottom w:val="single" w:sz="8" w:space="0" w:color="000000"/>
            </w:tcBorders>
            <w:shd w:val="clear" w:color="auto" w:fill="auto"/>
            <w:vAlign w:val="center"/>
          </w:tcPr>
          <w:p w14:paraId="4CD0C16D" w14:textId="77777777" w:rsidR="00EB4A69" w:rsidRPr="00D77248" w:rsidRDefault="00EB4A69" w:rsidP="0092793C">
            <w:pPr>
              <w:jc w:val="center"/>
              <w:rPr>
                <w:rFonts w:eastAsia="SimSun"/>
                <w:szCs w:val="22"/>
              </w:rPr>
            </w:pPr>
            <w:r w:rsidRPr="00D77248">
              <w:rPr>
                <w:rFonts w:eastAsia="SimSun"/>
                <w:szCs w:val="22"/>
              </w:rPr>
              <w:t>Tuntematon</w:t>
            </w:r>
          </w:p>
        </w:tc>
      </w:tr>
      <w:tr w:rsidR="00EB4A69" w:rsidRPr="00D77248" w14:paraId="4846A169" w14:textId="77777777">
        <w:trPr>
          <w:cantSplit/>
        </w:trPr>
        <w:tc>
          <w:tcPr>
            <w:tcW w:w="8988" w:type="dxa"/>
            <w:gridSpan w:val="3"/>
            <w:tcBorders>
              <w:top w:val="single" w:sz="8" w:space="0" w:color="000000"/>
            </w:tcBorders>
            <w:shd w:val="clear" w:color="auto" w:fill="auto"/>
            <w:vAlign w:val="center"/>
          </w:tcPr>
          <w:p w14:paraId="39B3F83A" w14:textId="77777777" w:rsidR="00EB4A69" w:rsidRPr="00D77248" w:rsidRDefault="00EB4A69" w:rsidP="0092793C">
            <w:pPr>
              <w:keepNext/>
              <w:spacing w:before="60"/>
              <w:rPr>
                <w:rFonts w:eastAsia="SimSun"/>
                <w:b/>
                <w:szCs w:val="22"/>
              </w:rPr>
            </w:pPr>
            <w:r w:rsidRPr="00D77248">
              <w:rPr>
                <w:rFonts w:eastAsia="SimSun"/>
                <w:b/>
                <w:szCs w:val="22"/>
              </w:rPr>
              <w:t>Psyykkiset häiriöt</w:t>
            </w:r>
          </w:p>
        </w:tc>
      </w:tr>
      <w:tr w:rsidR="00EB4A69" w:rsidRPr="00D77248" w14:paraId="329A3A8B" w14:textId="77777777">
        <w:trPr>
          <w:cantSplit/>
        </w:trPr>
        <w:tc>
          <w:tcPr>
            <w:tcW w:w="3794" w:type="dxa"/>
            <w:tcBorders>
              <w:bottom w:val="single" w:sz="8" w:space="0" w:color="000000"/>
            </w:tcBorders>
            <w:shd w:val="clear" w:color="auto" w:fill="auto"/>
            <w:vAlign w:val="center"/>
          </w:tcPr>
          <w:p w14:paraId="58AB18E7" w14:textId="77777777" w:rsidR="00EB4A69" w:rsidRPr="00D77248" w:rsidRDefault="00EB4A69" w:rsidP="0092793C">
            <w:pPr>
              <w:keepNext/>
              <w:tabs>
                <w:tab w:val="left" w:pos="170"/>
                <w:tab w:val="num" w:pos="360"/>
              </w:tabs>
              <w:spacing w:before="60"/>
              <w:ind w:left="170" w:hanging="170"/>
              <w:rPr>
                <w:rFonts w:eastAsia="SimSun"/>
                <w:szCs w:val="22"/>
              </w:rPr>
            </w:pPr>
            <w:r w:rsidRPr="00D77248">
              <w:rPr>
                <w:rFonts w:eastAsia="SimSun"/>
                <w:szCs w:val="22"/>
              </w:rPr>
              <w:t>Sekavuustila</w:t>
            </w:r>
          </w:p>
        </w:tc>
        <w:tc>
          <w:tcPr>
            <w:tcW w:w="2674" w:type="dxa"/>
            <w:tcBorders>
              <w:bottom w:val="single" w:sz="8" w:space="0" w:color="000000"/>
            </w:tcBorders>
            <w:vAlign w:val="center"/>
          </w:tcPr>
          <w:p w14:paraId="36E73501" w14:textId="77777777" w:rsidR="00EB4A69" w:rsidRPr="00D77248" w:rsidRDefault="00EB4A69" w:rsidP="0092793C">
            <w:pPr>
              <w:keepNext/>
              <w:jc w:val="center"/>
              <w:rPr>
                <w:rFonts w:eastAsia="SimSun"/>
                <w:szCs w:val="22"/>
              </w:rPr>
            </w:pPr>
            <w:r w:rsidRPr="00D77248">
              <w:rPr>
                <w:rFonts w:eastAsia="SimSun"/>
                <w:szCs w:val="22"/>
              </w:rPr>
              <w:t>Tuntematon</w:t>
            </w:r>
          </w:p>
        </w:tc>
        <w:tc>
          <w:tcPr>
            <w:tcW w:w="2520" w:type="dxa"/>
            <w:tcBorders>
              <w:bottom w:val="single" w:sz="8" w:space="0" w:color="000000"/>
            </w:tcBorders>
            <w:vAlign w:val="center"/>
          </w:tcPr>
          <w:p w14:paraId="5EE92E18" w14:textId="77777777" w:rsidR="00EB4A69" w:rsidRPr="00D77248" w:rsidRDefault="00EB4A69" w:rsidP="0092793C">
            <w:pPr>
              <w:keepNext/>
              <w:jc w:val="center"/>
              <w:rPr>
                <w:rFonts w:eastAsia="SimSun"/>
                <w:szCs w:val="22"/>
              </w:rPr>
            </w:pPr>
            <w:r w:rsidRPr="00D77248">
              <w:rPr>
                <w:rFonts w:eastAsia="SimSun"/>
                <w:szCs w:val="22"/>
              </w:rPr>
              <w:t>Tuntematon</w:t>
            </w:r>
          </w:p>
        </w:tc>
      </w:tr>
      <w:tr w:rsidR="00EB4A69" w:rsidRPr="00D77248" w14:paraId="50843DE9" w14:textId="77777777">
        <w:trPr>
          <w:cantSplit/>
        </w:trPr>
        <w:tc>
          <w:tcPr>
            <w:tcW w:w="8988" w:type="dxa"/>
            <w:gridSpan w:val="3"/>
            <w:tcBorders>
              <w:top w:val="single" w:sz="8" w:space="0" w:color="000000"/>
              <w:bottom w:val="nil"/>
            </w:tcBorders>
            <w:shd w:val="clear" w:color="auto" w:fill="auto"/>
            <w:vAlign w:val="center"/>
          </w:tcPr>
          <w:p w14:paraId="61C4A895" w14:textId="77777777" w:rsidR="00EB4A69" w:rsidRPr="00D77248" w:rsidRDefault="00EB4A69" w:rsidP="0092793C">
            <w:pPr>
              <w:keepNext/>
              <w:spacing w:before="60"/>
              <w:rPr>
                <w:rFonts w:eastAsia="SimSun"/>
                <w:b/>
                <w:szCs w:val="22"/>
              </w:rPr>
            </w:pPr>
            <w:r w:rsidRPr="00D77248">
              <w:rPr>
                <w:rFonts w:eastAsia="SimSun"/>
                <w:b/>
              </w:rPr>
              <w:t>Hermosto</w:t>
            </w:r>
          </w:p>
        </w:tc>
      </w:tr>
      <w:tr w:rsidR="00D16388" w:rsidRPr="00D77248" w14:paraId="4797333A" w14:textId="77777777" w:rsidTr="00344E27">
        <w:trPr>
          <w:cantSplit/>
        </w:trPr>
        <w:tc>
          <w:tcPr>
            <w:tcW w:w="3794" w:type="dxa"/>
            <w:tcBorders>
              <w:top w:val="nil"/>
              <w:bottom w:val="nil"/>
            </w:tcBorders>
            <w:shd w:val="clear" w:color="auto" w:fill="auto"/>
            <w:vAlign w:val="center"/>
          </w:tcPr>
          <w:p w14:paraId="7C47EF0E" w14:textId="77777777" w:rsidR="00D16388" w:rsidRPr="00D77248" w:rsidRDefault="00D16388" w:rsidP="00344E27">
            <w:pPr>
              <w:rPr>
                <w:rFonts w:eastAsia="SimSun"/>
                <w:szCs w:val="22"/>
              </w:rPr>
            </w:pPr>
            <w:r w:rsidRPr="00D77248">
              <w:rPr>
                <w:rFonts w:eastAsia="SimSun"/>
              </w:rPr>
              <w:t>Parestesia</w:t>
            </w:r>
          </w:p>
        </w:tc>
        <w:tc>
          <w:tcPr>
            <w:tcW w:w="2674" w:type="dxa"/>
            <w:tcBorders>
              <w:top w:val="nil"/>
              <w:bottom w:val="nil"/>
            </w:tcBorders>
            <w:shd w:val="clear" w:color="auto" w:fill="auto"/>
            <w:vAlign w:val="center"/>
          </w:tcPr>
          <w:p w14:paraId="6EAADD00" w14:textId="77777777" w:rsidR="00D16388" w:rsidRPr="00D77248" w:rsidRDefault="00D16388" w:rsidP="00344E27">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2BED3F03" w14:textId="77777777" w:rsidR="00D16388" w:rsidRPr="00D77248" w:rsidRDefault="00D16388" w:rsidP="00344E27">
            <w:pPr>
              <w:keepNext/>
              <w:jc w:val="center"/>
              <w:rPr>
                <w:rFonts w:eastAsia="SimSun"/>
                <w:szCs w:val="22"/>
              </w:rPr>
            </w:pPr>
            <w:r w:rsidRPr="00D77248">
              <w:rPr>
                <w:rFonts w:eastAsia="SimSun"/>
                <w:szCs w:val="22"/>
              </w:rPr>
              <w:t>Yleinen</w:t>
            </w:r>
          </w:p>
        </w:tc>
      </w:tr>
      <w:tr w:rsidR="00EB4A69" w:rsidRPr="00D77248" w14:paraId="4F70363D" w14:textId="77777777">
        <w:trPr>
          <w:cantSplit/>
        </w:trPr>
        <w:tc>
          <w:tcPr>
            <w:tcW w:w="3794" w:type="dxa"/>
            <w:tcBorders>
              <w:top w:val="nil"/>
              <w:bottom w:val="nil"/>
            </w:tcBorders>
            <w:shd w:val="clear" w:color="auto" w:fill="auto"/>
            <w:vAlign w:val="center"/>
          </w:tcPr>
          <w:p w14:paraId="0E950972" w14:textId="77777777" w:rsidR="00EB4A69" w:rsidRPr="00D77248" w:rsidRDefault="00EB4A69" w:rsidP="0092793C">
            <w:pPr>
              <w:rPr>
                <w:rFonts w:eastAsia="SimSun"/>
                <w:szCs w:val="22"/>
              </w:rPr>
            </w:pPr>
            <w:r w:rsidRPr="00D77248">
              <w:rPr>
                <w:rFonts w:eastAsia="SimSun"/>
                <w:szCs w:val="22"/>
              </w:rPr>
              <w:t>Heitehuimaus</w:t>
            </w:r>
          </w:p>
        </w:tc>
        <w:tc>
          <w:tcPr>
            <w:tcW w:w="2674" w:type="dxa"/>
            <w:tcBorders>
              <w:top w:val="nil"/>
              <w:bottom w:val="nil"/>
            </w:tcBorders>
            <w:shd w:val="clear" w:color="auto" w:fill="auto"/>
            <w:vAlign w:val="center"/>
          </w:tcPr>
          <w:p w14:paraId="069817EF"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13DAE42C" w14:textId="77777777" w:rsidR="00EB4A69" w:rsidRPr="00D77248" w:rsidRDefault="00EB4A69" w:rsidP="0092793C">
            <w:pPr>
              <w:jc w:val="center"/>
              <w:rPr>
                <w:rFonts w:eastAsia="SimSun"/>
                <w:szCs w:val="22"/>
              </w:rPr>
            </w:pPr>
            <w:r w:rsidRPr="00D77248">
              <w:rPr>
                <w:rFonts w:eastAsia="SimSun"/>
                <w:szCs w:val="22"/>
              </w:rPr>
              <w:t>Tuntematon</w:t>
            </w:r>
          </w:p>
        </w:tc>
      </w:tr>
      <w:tr w:rsidR="00203288" w:rsidRPr="00D77248" w14:paraId="30463836" w14:textId="77777777">
        <w:trPr>
          <w:cantSplit/>
        </w:trPr>
        <w:tc>
          <w:tcPr>
            <w:tcW w:w="3794" w:type="dxa"/>
            <w:tcBorders>
              <w:top w:val="nil"/>
              <w:bottom w:val="nil"/>
            </w:tcBorders>
            <w:shd w:val="clear" w:color="auto" w:fill="auto"/>
            <w:vAlign w:val="center"/>
          </w:tcPr>
          <w:p w14:paraId="1EDD9C3A" w14:textId="77777777" w:rsidR="00203288" w:rsidRPr="00D77248" w:rsidRDefault="00203288" w:rsidP="0092793C">
            <w:pPr>
              <w:rPr>
                <w:rFonts w:eastAsia="SimSun"/>
                <w:szCs w:val="22"/>
              </w:rPr>
            </w:pPr>
            <w:r w:rsidRPr="00D77248">
              <w:rPr>
                <w:rFonts w:eastAsia="SimSun"/>
                <w:szCs w:val="22"/>
              </w:rPr>
              <w:t>Päänsärky</w:t>
            </w:r>
          </w:p>
        </w:tc>
        <w:tc>
          <w:tcPr>
            <w:tcW w:w="2674" w:type="dxa"/>
            <w:tcBorders>
              <w:top w:val="nil"/>
              <w:bottom w:val="nil"/>
            </w:tcBorders>
            <w:shd w:val="clear" w:color="auto" w:fill="auto"/>
            <w:vAlign w:val="center"/>
          </w:tcPr>
          <w:p w14:paraId="36BF1D49" w14:textId="77777777" w:rsidR="00203288" w:rsidRPr="00D77248" w:rsidRDefault="00203288"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5CD3468B" w14:textId="77777777" w:rsidR="00203288" w:rsidRPr="00D77248" w:rsidRDefault="00203288" w:rsidP="0092793C">
            <w:pPr>
              <w:jc w:val="center"/>
              <w:rPr>
                <w:rFonts w:eastAsia="SimSun"/>
                <w:szCs w:val="22"/>
              </w:rPr>
            </w:pPr>
            <w:r w:rsidRPr="00D77248">
              <w:rPr>
                <w:rFonts w:eastAsia="SimSun"/>
                <w:szCs w:val="22"/>
              </w:rPr>
              <w:t>Tuntematon</w:t>
            </w:r>
          </w:p>
        </w:tc>
      </w:tr>
      <w:tr w:rsidR="00EB4A69" w:rsidRPr="00D77248" w14:paraId="2671002D" w14:textId="77777777" w:rsidTr="004E0DFB">
        <w:trPr>
          <w:cantSplit/>
        </w:trPr>
        <w:tc>
          <w:tcPr>
            <w:tcW w:w="3794" w:type="dxa"/>
            <w:tcBorders>
              <w:top w:val="nil"/>
              <w:bottom w:val="nil"/>
            </w:tcBorders>
            <w:shd w:val="clear" w:color="auto" w:fill="auto"/>
            <w:vAlign w:val="center"/>
          </w:tcPr>
          <w:p w14:paraId="10E730CF" w14:textId="77777777" w:rsidR="00BD48B5" w:rsidRPr="00D77248" w:rsidRDefault="00EB4A69" w:rsidP="004E0DFB">
            <w:pPr>
              <w:rPr>
                <w:rFonts w:eastAsia="SimSun"/>
                <w:szCs w:val="22"/>
              </w:rPr>
            </w:pPr>
            <w:r w:rsidRPr="00D77248">
              <w:rPr>
                <w:rFonts w:eastAsia="SimSun"/>
                <w:szCs w:val="22"/>
              </w:rPr>
              <w:t>Kouristukset</w:t>
            </w:r>
          </w:p>
        </w:tc>
        <w:tc>
          <w:tcPr>
            <w:tcW w:w="2674" w:type="dxa"/>
            <w:tcBorders>
              <w:top w:val="nil"/>
              <w:bottom w:val="nil"/>
            </w:tcBorders>
            <w:shd w:val="clear" w:color="auto" w:fill="auto"/>
            <w:vAlign w:val="center"/>
          </w:tcPr>
          <w:p w14:paraId="104829BA" w14:textId="77777777" w:rsidR="00BD48B5" w:rsidRPr="00D77248" w:rsidRDefault="00EB4A69" w:rsidP="004E0DFB">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3B7584B6" w14:textId="77777777" w:rsidR="00BD48B5" w:rsidRPr="00D77248" w:rsidRDefault="00EB4A69" w:rsidP="004E0DFB">
            <w:pPr>
              <w:jc w:val="center"/>
              <w:rPr>
                <w:rFonts w:eastAsia="SimSun"/>
                <w:szCs w:val="22"/>
              </w:rPr>
            </w:pPr>
            <w:r w:rsidRPr="00D77248">
              <w:rPr>
                <w:rFonts w:eastAsia="SimSun"/>
                <w:szCs w:val="22"/>
              </w:rPr>
              <w:t>Tuntematon</w:t>
            </w:r>
          </w:p>
        </w:tc>
      </w:tr>
      <w:tr w:rsidR="004E0DFB" w:rsidRPr="00D77248" w14:paraId="1CEF134E" w14:textId="77777777">
        <w:trPr>
          <w:cantSplit/>
        </w:trPr>
        <w:tc>
          <w:tcPr>
            <w:tcW w:w="3794" w:type="dxa"/>
            <w:tcBorders>
              <w:top w:val="nil"/>
              <w:bottom w:val="single" w:sz="8" w:space="0" w:color="000000"/>
            </w:tcBorders>
            <w:shd w:val="clear" w:color="auto" w:fill="auto"/>
            <w:vAlign w:val="center"/>
          </w:tcPr>
          <w:p w14:paraId="582091D1" w14:textId="77777777" w:rsidR="004E0DFB" w:rsidRPr="00D77248" w:rsidRDefault="004E0DFB" w:rsidP="0092793C">
            <w:pPr>
              <w:rPr>
                <w:rFonts w:eastAsia="SimSun"/>
                <w:szCs w:val="22"/>
              </w:rPr>
            </w:pPr>
            <w:r w:rsidRPr="00D77248">
              <w:rPr>
                <w:rFonts w:eastAsia="SimSun"/>
                <w:szCs w:val="22"/>
              </w:rPr>
              <w:t xml:space="preserve">Enkefalopatia, Wernicken </w:t>
            </w:r>
            <w:r w:rsidR="00797F3F" w:rsidRPr="00D77248">
              <w:rPr>
                <w:rFonts w:eastAsia="SimSun"/>
                <w:szCs w:val="22"/>
              </w:rPr>
              <w:t>enkefalopatia</w:t>
            </w:r>
          </w:p>
        </w:tc>
        <w:tc>
          <w:tcPr>
            <w:tcW w:w="2674" w:type="dxa"/>
            <w:tcBorders>
              <w:top w:val="nil"/>
              <w:bottom w:val="single" w:sz="8" w:space="0" w:color="000000"/>
            </w:tcBorders>
            <w:shd w:val="clear" w:color="auto" w:fill="auto"/>
            <w:vAlign w:val="center"/>
          </w:tcPr>
          <w:p w14:paraId="7486E619" w14:textId="77777777" w:rsidR="004E0DFB" w:rsidRPr="00D77248" w:rsidRDefault="004E0DFB" w:rsidP="0092793C">
            <w:pPr>
              <w:jc w:val="center"/>
              <w:rPr>
                <w:rFonts w:eastAsia="SimSun"/>
                <w:szCs w:val="22"/>
              </w:rPr>
            </w:pPr>
            <w:r w:rsidRPr="00D77248">
              <w:rPr>
                <w:rFonts w:eastAsia="SimSun"/>
                <w:szCs w:val="22"/>
              </w:rPr>
              <w:t>Tuntematon</w:t>
            </w:r>
          </w:p>
        </w:tc>
        <w:tc>
          <w:tcPr>
            <w:tcW w:w="2520" w:type="dxa"/>
            <w:tcBorders>
              <w:top w:val="nil"/>
              <w:bottom w:val="single" w:sz="8" w:space="0" w:color="000000"/>
            </w:tcBorders>
            <w:shd w:val="clear" w:color="auto" w:fill="auto"/>
            <w:vAlign w:val="center"/>
          </w:tcPr>
          <w:p w14:paraId="763651DA" w14:textId="77777777" w:rsidR="004E0DFB" w:rsidRPr="00D77248" w:rsidRDefault="004E0DFB" w:rsidP="0092793C">
            <w:pPr>
              <w:jc w:val="center"/>
              <w:rPr>
                <w:rFonts w:eastAsia="SimSun"/>
                <w:szCs w:val="22"/>
              </w:rPr>
            </w:pPr>
            <w:r w:rsidRPr="00D77248">
              <w:rPr>
                <w:rFonts w:eastAsia="SimSun"/>
                <w:szCs w:val="22"/>
              </w:rPr>
              <w:t>Tuntematon</w:t>
            </w:r>
          </w:p>
        </w:tc>
      </w:tr>
      <w:tr w:rsidR="00EB4A69" w:rsidRPr="00D77248" w14:paraId="79FAC243" w14:textId="77777777">
        <w:trPr>
          <w:cantSplit/>
        </w:trPr>
        <w:tc>
          <w:tcPr>
            <w:tcW w:w="8988" w:type="dxa"/>
            <w:gridSpan w:val="3"/>
            <w:tcBorders>
              <w:top w:val="single" w:sz="8" w:space="0" w:color="000000"/>
              <w:bottom w:val="nil"/>
            </w:tcBorders>
            <w:shd w:val="clear" w:color="auto" w:fill="auto"/>
            <w:vAlign w:val="center"/>
          </w:tcPr>
          <w:p w14:paraId="1AC45B99" w14:textId="77777777" w:rsidR="00EB4A69" w:rsidRPr="00D77248" w:rsidRDefault="00EB4A69" w:rsidP="0092793C">
            <w:pPr>
              <w:keepNext/>
              <w:spacing w:before="60"/>
              <w:rPr>
                <w:rFonts w:eastAsia="SimSun"/>
                <w:b/>
                <w:szCs w:val="22"/>
              </w:rPr>
            </w:pPr>
            <w:r w:rsidRPr="00D77248">
              <w:rPr>
                <w:rFonts w:eastAsia="SimSun"/>
                <w:b/>
                <w:szCs w:val="22"/>
              </w:rPr>
              <w:t>Silmät</w:t>
            </w:r>
          </w:p>
        </w:tc>
      </w:tr>
      <w:tr w:rsidR="00EB4A69" w:rsidRPr="00D77248" w14:paraId="3D26EC81" w14:textId="77777777">
        <w:trPr>
          <w:cantSplit/>
        </w:trPr>
        <w:tc>
          <w:tcPr>
            <w:tcW w:w="3794" w:type="dxa"/>
            <w:tcBorders>
              <w:top w:val="nil"/>
              <w:bottom w:val="single" w:sz="8" w:space="0" w:color="000000"/>
              <w:right w:val="nil"/>
            </w:tcBorders>
            <w:shd w:val="clear" w:color="auto" w:fill="auto"/>
            <w:vAlign w:val="center"/>
          </w:tcPr>
          <w:p w14:paraId="23FB81B2" w14:textId="77777777" w:rsidR="00EB4A69" w:rsidRPr="00D77248" w:rsidRDefault="00EB4A69" w:rsidP="0092793C">
            <w:pPr>
              <w:keepNext/>
              <w:tabs>
                <w:tab w:val="left" w:pos="170"/>
                <w:tab w:val="num" w:pos="360"/>
              </w:tabs>
              <w:spacing w:before="60"/>
              <w:ind w:left="170" w:hanging="170"/>
              <w:rPr>
                <w:rFonts w:eastAsia="SimSun"/>
                <w:szCs w:val="22"/>
              </w:rPr>
            </w:pPr>
            <w:r w:rsidRPr="00D77248">
              <w:rPr>
                <w:rFonts w:eastAsia="SimSun"/>
                <w:szCs w:val="22"/>
              </w:rPr>
              <w:t>Näön sumeneminen</w:t>
            </w:r>
          </w:p>
        </w:tc>
        <w:tc>
          <w:tcPr>
            <w:tcW w:w="2674" w:type="dxa"/>
            <w:tcBorders>
              <w:top w:val="nil"/>
              <w:left w:val="nil"/>
              <w:bottom w:val="single" w:sz="8" w:space="0" w:color="000000"/>
            </w:tcBorders>
            <w:vAlign w:val="center"/>
          </w:tcPr>
          <w:p w14:paraId="02AB5F29"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single" w:sz="8" w:space="0" w:color="000000"/>
            </w:tcBorders>
            <w:vAlign w:val="center"/>
          </w:tcPr>
          <w:p w14:paraId="036E650A" w14:textId="77777777" w:rsidR="00EB4A69" w:rsidRPr="00D77248" w:rsidRDefault="00EB4A69" w:rsidP="0092793C">
            <w:pPr>
              <w:keepNext/>
              <w:jc w:val="center"/>
              <w:rPr>
                <w:rFonts w:eastAsia="SimSun"/>
                <w:szCs w:val="22"/>
              </w:rPr>
            </w:pPr>
            <w:r w:rsidRPr="00D77248">
              <w:rPr>
                <w:rFonts w:eastAsia="SimSun"/>
                <w:szCs w:val="22"/>
              </w:rPr>
              <w:t>Tuntematon</w:t>
            </w:r>
          </w:p>
        </w:tc>
      </w:tr>
      <w:tr w:rsidR="00EB4A69" w:rsidRPr="00D77248" w14:paraId="0EEAC2E7" w14:textId="77777777">
        <w:trPr>
          <w:cantSplit/>
        </w:trPr>
        <w:tc>
          <w:tcPr>
            <w:tcW w:w="8988" w:type="dxa"/>
            <w:gridSpan w:val="3"/>
            <w:tcBorders>
              <w:top w:val="single" w:sz="8" w:space="0" w:color="000000"/>
              <w:bottom w:val="nil"/>
            </w:tcBorders>
            <w:shd w:val="clear" w:color="auto" w:fill="auto"/>
            <w:vAlign w:val="center"/>
          </w:tcPr>
          <w:p w14:paraId="194BE05B" w14:textId="77777777" w:rsidR="00EB4A69" w:rsidRPr="00D77248" w:rsidRDefault="00EB4A69" w:rsidP="0092793C">
            <w:pPr>
              <w:keepNext/>
              <w:spacing w:before="60"/>
              <w:rPr>
                <w:rFonts w:eastAsia="SimSun"/>
                <w:b/>
                <w:szCs w:val="22"/>
              </w:rPr>
            </w:pPr>
            <w:r w:rsidRPr="00D77248">
              <w:rPr>
                <w:rFonts w:eastAsia="SimSun"/>
                <w:b/>
              </w:rPr>
              <w:t>Sydän</w:t>
            </w:r>
          </w:p>
        </w:tc>
      </w:tr>
      <w:tr w:rsidR="00EB4A69" w:rsidRPr="00D77248" w14:paraId="70AF436D" w14:textId="77777777">
        <w:trPr>
          <w:cantSplit/>
        </w:trPr>
        <w:tc>
          <w:tcPr>
            <w:tcW w:w="3794" w:type="dxa"/>
            <w:tcBorders>
              <w:top w:val="nil"/>
              <w:bottom w:val="nil"/>
              <w:right w:val="nil"/>
            </w:tcBorders>
            <w:shd w:val="clear" w:color="auto" w:fill="auto"/>
            <w:vAlign w:val="center"/>
          </w:tcPr>
          <w:p w14:paraId="5F43C21A" w14:textId="77777777" w:rsidR="00EB4A69" w:rsidRPr="00D77248" w:rsidRDefault="00EB4A69" w:rsidP="0092793C">
            <w:pPr>
              <w:rPr>
                <w:rFonts w:eastAsia="SimSun"/>
                <w:szCs w:val="22"/>
              </w:rPr>
            </w:pPr>
            <w:r w:rsidRPr="00D77248">
              <w:rPr>
                <w:rFonts w:eastAsia="SimSun"/>
                <w:szCs w:val="22"/>
              </w:rPr>
              <w:t>Takykardia</w:t>
            </w:r>
          </w:p>
        </w:tc>
        <w:tc>
          <w:tcPr>
            <w:tcW w:w="2674" w:type="dxa"/>
            <w:tcBorders>
              <w:top w:val="nil"/>
              <w:left w:val="nil"/>
              <w:bottom w:val="nil"/>
            </w:tcBorders>
            <w:shd w:val="clear" w:color="auto" w:fill="auto"/>
            <w:vAlign w:val="center"/>
          </w:tcPr>
          <w:p w14:paraId="457A4366"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7E7885BB"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0872AF1F" w14:textId="77777777">
        <w:trPr>
          <w:cantSplit/>
        </w:trPr>
        <w:tc>
          <w:tcPr>
            <w:tcW w:w="3794" w:type="dxa"/>
            <w:tcBorders>
              <w:top w:val="nil"/>
              <w:bottom w:val="nil"/>
              <w:right w:val="nil"/>
            </w:tcBorders>
            <w:shd w:val="clear" w:color="auto" w:fill="auto"/>
            <w:vAlign w:val="center"/>
          </w:tcPr>
          <w:p w14:paraId="0EBAAD67" w14:textId="77777777" w:rsidR="00EB4A69" w:rsidRPr="00D77248" w:rsidRDefault="00EB4A69" w:rsidP="0092793C">
            <w:pPr>
              <w:rPr>
                <w:rFonts w:eastAsia="SimSun"/>
              </w:rPr>
            </w:pPr>
            <w:r w:rsidRPr="00D77248">
              <w:rPr>
                <w:rFonts w:eastAsia="SimSun"/>
              </w:rPr>
              <w:t xml:space="preserve">Sydänpussin effuusio </w:t>
            </w:r>
          </w:p>
        </w:tc>
        <w:tc>
          <w:tcPr>
            <w:tcW w:w="2674" w:type="dxa"/>
            <w:tcBorders>
              <w:top w:val="nil"/>
              <w:left w:val="nil"/>
              <w:bottom w:val="nil"/>
            </w:tcBorders>
            <w:shd w:val="clear" w:color="auto" w:fill="auto"/>
            <w:vAlign w:val="center"/>
          </w:tcPr>
          <w:p w14:paraId="2A9B0530"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1822C1D4"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39A5C4C3" w14:textId="77777777">
        <w:trPr>
          <w:cantSplit/>
        </w:trPr>
        <w:tc>
          <w:tcPr>
            <w:tcW w:w="3794" w:type="dxa"/>
            <w:tcBorders>
              <w:top w:val="nil"/>
              <w:bottom w:val="nil"/>
              <w:right w:val="nil"/>
            </w:tcBorders>
            <w:shd w:val="clear" w:color="auto" w:fill="auto"/>
            <w:vAlign w:val="center"/>
          </w:tcPr>
          <w:p w14:paraId="32B4E838" w14:textId="77777777" w:rsidR="00EB4A69" w:rsidRPr="00D77248" w:rsidRDefault="00EB4A69" w:rsidP="0092793C">
            <w:pPr>
              <w:rPr>
                <w:rFonts w:eastAsia="SimSun"/>
                <w:szCs w:val="22"/>
              </w:rPr>
            </w:pPr>
            <w:r w:rsidRPr="00D77248">
              <w:rPr>
                <w:rFonts w:eastAsia="SimSun"/>
                <w:szCs w:val="22"/>
              </w:rPr>
              <w:t>Kammioperäiset lisälyönnit</w:t>
            </w:r>
          </w:p>
        </w:tc>
        <w:tc>
          <w:tcPr>
            <w:tcW w:w="2674" w:type="dxa"/>
            <w:tcBorders>
              <w:top w:val="nil"/>
              <w:left w:val="nil"/>
              <w:bottom w:val="nil"/>
            </w:tcBorders>
            <w:shd w:val="clear" w:color="auto" w:fill="auto"/>
            <w:vAlign w:val="center"/>
          </w:tcPr>
          <w:p w14:paraId="613D6969"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0C01BC69" w14:textId="77777777" w:rsidR="00EB4A69" w:rsidRPr="00D77248" w:rsidRDefault="00EB4A69" w:rsidP="0092793C">
            <w:pPr>
              <w:jc w:val="center"/>
              <w:rPr>
                <w:rFonts w:eastAsia="SimSun"/>
                <w:szCs w:val="22"/>
              </w:rPr>
            </w:pPr>
            <w:r w:rsidRPr="00D77248">
              <w:rPr>
                <w:rFonts w:eastAsia="SimSun"/>
                <w:szCs w:val="22"/>
              </w:rPr>
              <w:t>Tuntematon</w:t>
            </w:r>
          </w:p>
        </w:tc>
      </w:tr>
      <w:tr w:rsidR="00EB4A69" w:rsidRPr="00D77248" w14:paraId="33261786" w14:textId="77777777">
        <w:trPr>
          <w:cantSplit/>
        </w:trPr>
        <w:tc>
          <w:tcPr>
            <w:tcW w:w="3794" w:type="dxa"/>
            <w:tcBorders>
              <w:top w:val="nil"/>
              <w:bottom w:val="nil"/>
              <w:right w:val="nil"/>
            </w:tcBorders>
            <w:shd w:val="clear" w:color="auto" w:fill="auto"/>
            <w:vAlign w:val="center"/>
          </w:tcPr>
          <w:p w14:paraId="277A44A8" w14:textId="77777777" w:rsidR="00EB4A69" w:rsidRPr="00D77248" w:rsidRDefault="00EB4A69" w:rsidP="0092793C">
            <w:pPr>
              <w:rPr>
                <w:rFonts w:eastAsia="SimSun"/>
                <w:szCs w:val="22"/>
              </w:rPr>
            </w:pPr>
            <w:r w:rsidRPr="00D77248">
              <w:rPr>
                <w:rFonts w:eastAsia="SimSun"/>
                <w:szCs w:val="22"/>
              </w:rPr>
              <w:t>Sydämen vajaatoiminta</w:t>
            </w:r>
          </w:p>
        </w:tc>
        <w:tc>
          <w:tcPr>
            <w:tcW w:w="2674" w:type="dxa"/>
            <w:tcBorders>
              <w:top w:val="nil"/>
              <w:left w:val="nil"/>
              <w:bottom w:val="nil"/>
            </w:tcBorders>
            <w:shd w:val="clear" w:color="auto" w:fill="auto"/>
            <w:vAlign w:val="center"/>
          </w:tcPr>
          <w:p w14:paraId="18A8B661" w14:textId="77777777" w:rsidR="00EB4A69" w:rsidRPr="00D77248" w:rsidRDefault="00EB4A69" w:rsidP="0092793C">
            <w:pPr>
              <w:jc w:val="center"/>
              <w:rPr>
                <w:rFonts w:eastAsia="SimSun"/>
                <w:szCs w:val="22"/>
              </w:rPr>
            </w:pPr>
            <w:r w:rsidRPr="00D77248">
              <w:rPr>
                <w:rFonts w:eastAsia="SimSun"/>
                <w:szCs w:val="22"/>
              </w:rPr>
              <w:t>Tuntematon</w:t>
            </w:r>
          </w:p>
        </w:tc>
        <w:tc>
          <w:tcPr>
            <w:tcW w:w="2520" w:type="dxa"/>
            <w:tcBorders>
              <w:top w:val="nil"/>
              <w:bottom w:val="nil"/>
            </w:tcBorders>
            <w:shd w:val="clear" w:color="auto" w:fill="auto"/>
            <w:vAlign w:val="center"/>
          </w:tcPr>
          <w:p w14:paraId="1B695672" w14:textId="77777777" w:rsidR="00EB4A69" w:rsidRPr="00D77248" w:rsidRDefault="00EB4A69" w:rsidP="0092793C">
            <w:pPr>
              <w:jc w:val="center"/>
              <w:rPr>
                <w:rFonts w:eastAsia="SimSun"/>
                <w:szCs w:val="22"/>
              </w:rPr>
            </w:pPr>
            <w:r w:rsidRPr="00D77248">
              <w:rPr>
                <w:rFonts w:eastAsia="SimSun"/>
                <w:szCs w:val="22"/>
              </w:rPr>
              <w:t>Tuntematon</w:t>
            </w:r>
          </w:p>
        </w:tc>
      </w:tr>
      <w:tr w:rsidR="00EB4A69" w:rsidRPr="00D77248" w14:paraId="1D206EC2" w14:textId="77777777">
        <w:trPr>
          <w:cantSplit/>
        </w:trPr>
        <w:tc>
          <w:tcPr>
            <w:tcW w:w="3794" w:type="dxa"/>
            <w:tcBorders>
              <w:top w:val="nil"/>
              <w:bottom w:val="single" w:sz="8" w:space="0" w:color="000000"/>
              <w:right w:val="nil"/>
            </w:tcBorders>
            <w:shd w:val="clear" w:color="auto" w:fill="auto"/>
            <w:vAlign w:val="center"/>
          </w:tcPr>
          <w:p w14:paraId="57614DCA" w14:textId="77777777" w:rsidR="00EB4A69" w:rsidRPr="00D77248" w:rsidRDefault="00EB4A69" w:rsidP="0092793C">
            <w:pPr>
              <w:rPr>
                <w:rFonts w:eastAsia="SimSun"/>
                <w:szCs w:val="22"/>
              </w:rPr>
            </w:pPr>
            <w:r w:rsidRPr="00D77248">
              <w:rPr>
                <w:rFonts w:eastAsia="SimSun"/>
                <w:szCs w:val="22"/>
              </w:rPr>
              <w:t>Kammioperäinen takykardia</w:t>
            </w:r>
          </w:p>
        </w:tc>
        <w:tc>
          <w:tcPr>
            <w:tcW w:w="2674" w:type="dxa"/>
            <w:tcBorders>
              <w:top w:val="nil"/>
              <w:left w:val="nil"/>
              <w:bottom w:val="single" w:sz="8" w:space="0" w:color="000000"/>
            </w:tcBorders>
            <w:shd w:val="clear" w:color="auto" w:fill="auto"/>
            <w:vAlign w:val="center"/>
          </w:tcPr>
          <w:p w14:paraId="4AF21D9E" w14:textId="77777777" w:rsidR="00EB4A69" w:rsidRPr="00D77248" w:rsidRDefault="00EB4A69" w:rsidP="0092793C">
            <w:pPr>
              <w:jc w:val="center"/>
              <w:rPr>
                <w:rFonts w:eastAsia="SimSun"/>
                <w:szCs w:val="22"/>
              </w:rPr>
            </w:pPr>
            <w:r w:rsidRPr="00D77248">
              <w:rPr>
                <w:rFonts w:eastAsia="SimSun"/>
                <w:szCs w:val="22"/>
              </w:rPr>
              <w:t>Tuntematon</w:t>
            </w:r>
          </w:p>
        </w:tc>
        <w:tc>
          <w:tcPr>
            <w:tcW w:w="2520" w:type="dxa"/>
            <w:tcBorders>
              <w:top w:val="nil"/>
              <w:bottom w:val="single" w:sz="8" w:space="0" w:color="000000"/>
            </w:tcBorders>
            <w:shd w:val="clear" w:color="auto" w:fill="auto"/>
            <w:vAlign w:val="center"/>
          </w:tcPr>
          <w:p w14:paraId="45670B11" w14:textId="77777777" w:rsidR="00EB4A69" w:rsidRPr="00D77248" w:rsidRDefault="00EB4A69" w:rsidP="0092793C">
            <w:pPr>
              <w:jc w:val="center"/>
              <w:rPr>
                <w:rFonts w:eastAsia="SimSun"/>
                <w:szCs w:val="22"/>
              </w:rPr>
            </w:pPr>
            <w:r w:rsidRPr="00D77248">
              <w:rPr>
                <w:rFonts w:eastAsia="SimSun"/>
                <w:szCs w:val="22"/>
              </w:rPr>
              <w:t>Tuntematon</w:t>
            </w:r>
          </w:p>
        </w:tc>
      </w:tr>
      <w:tr w:rsidR="00EB4A69" w:rsidRPr="00D77248" w14:paraId="109596CE" w14:textId="77777777" w:rsidTr="005B45F2">
        <w:trPr>
          <w:cantSplit/>
        </w:trPr>
        <w:tc>
          <w:tcPr>
            <w:tcW w:w="8988" w:type="dxa"/>
            <w:gridSpan w:val="3"/>
            <w:tcBorders>
              <w:top w:val="single" w:sz="8" w:space="0" w:color="000000"/>
              <w:bottom w:val="nil"/>
            </w:tcBorders>
            <w:shd w:val="clear" w:color="auto" w:fill="auto"/>
            <w:vAlign w:val="center"/>
          </w:tcPr>
          <w:p w14:paraId="0045CB51" w14:textId="77777777" w:rsidR="00EB4A69" w:rsidRPr="00D77248" w:rsidRDefault="00EB4A69" w:rsidP="0092793C">
            <w:pPr>
              <w:spacing w:before="60"/>
              <w:rPr>
                <w:rFonts w:eastAsia="SimSun"/>
                <w:b/>
                <w:szCs w:val="22"/>
              </w:rPr>
            </w:pPr>
            <w:r w:rsidRPr="00D77248">
              <w:rPr>
                <w:rFonts w:eastAsia="SimSun"/>
                <w:b/>
              </w:rPr>
              <w:t>Verisuonisto</w:t>
            </w:r>
          </w:p>
        </w:tc>
      </w:tr>
      <w:tr w:rsidR="00496193" w:rsidRPr="00D77248" w14:paraId="1AEC4238" w14:textId="77777777" w:rsidTr="005B45F2">
        <w:trPr>
          <w:cantSplit/>
        </w:trPr>
        <w:tc>
          <w:tcPr>
            <w:tcW w:w="3794" w:type="dxa"/>
            <w:tcBorders>
              <w:top w:val="nil"/>
              <w:bottom w:val="nil"/>
            </w:tcBorders>
            <w:shd w:val="clear" w:color="auto" w:fill="auto"/>
            <w:vAlign w:val="center"/>
          </w:tcPr>
          <w:p w14:paraId="55C70F0A" w14:textId="77777777" w:rsidR="00496193" w:rsidRPr="00D77248" w:rsidRDefault="00496193" w:rsidP="00344E27">
            <w:pPr>
              <w:rPr>
                <w:rFonts w:eastAsia="SimSun"/>
                <w:szCs w:val="22"/>
              </w:rPr>
            </w:pPr>
            <w:r w:rsidRPr="00D77248">
              <w:rPr>
                <w:rFonts w:eastAsia="SimSun"/>
              </w:rPr>
              <w:t>Vaskuliitti</w:t>
            </w:r>
          </w:p>
        </w:tc>
        <w:tc>
          <w:tcPr>
            <w:tcW w:w="2674" w:type="dxa"/>
            <w:tcBorders>
              <w:top w:val="nil"/>
              <w:bottom w:val="nil"/>
            </w:tcBorders>
            <w:shd w:val="clear" w:color="auto" w:fill="auto"/>
            <w:vAlign w:val="center"/>
          </w:tcPr>
          <w:p w14:paraId="5098CF4D" w14:textId="77777777" w:rsidR="00496193" w:rsidRPr="00D77248" w:rsidRDefault="00496193" w:rsidP="00344E27">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115592C5" w14:textId="77777777" w:rsidR="00496193" w:rsidRPr="00D77248" w:rsidRDefault="00496193" w:rsidP="00344E27">
            <w:pPr>
              <w:jc w:val="center"/>
              <w:rPr>
                <w:rFonts w:eastAsia="SimSun"/>
                <w:szCs w:val="22"/>
              </w:rPr>
            </w:pPr>
            <w:r w:rsidRPr="00D77248">
              <w:rPr>
                <w:rFonts w:eastAsia="SimSun"/>
                <w:szCs w:val="22"/>
              </w:rPr>
              <w:t>Yleinen</w:t>
            </w:r>
          </w:p>
        </w:tc>
      </w:tr>
      <w:tr w:rsidR="00EB4A69" w:rsidRPr="00D77248" w14:paraId="502CF65C" w14:textId="77777777" w:rsidTr="005B45F2">
        <w:trPr>
          <w:cantSplit/>
        </w:trPr>
        <w:tc>
          <w:tcPr>
            <w:tcW w:w="3794" w:type="dxa"/>
            <w:tcBorders>
              <w:top w:val="nil"/>
              <w:bottom w:val="nil"/>
            </w:tcBorders>
            <w:shd w:val="clear" w:color="auto" w:fill="auto"/>
            <w:vAlign w:val="center"/>
          </w:tcPr>
          <w:p w14:paraId="74B53016" w14:textId="77777777" w:rsidR="00EB4A69" w:rsidRPr="00D77248" w:rsidRDefault="00EB4A69" w:rsidP="0092793C">
            <w:pPr>
              <w:rPr>
                <w:rFonts w:eastAsia="SimSun"/>
                <w:szCs w:val="22"/>
              </w:rPr>
            </w:pPr>
            <w:r w:rsidRPr="00D77248">
              <w:rPr>
                <w:rFonts w:eastAsia="SimSun"/>
                <w:szCs w:val="22"/>
              </w:rPr>
              <w:t>Hypotensio</w:t>
            </w:r>
          </w:p>
        </w:tc>
        <w:tc>
          <w:tcPr>
            <w:tcW w:w="2674" w:type="dxa"/>
            <w:tcBorders>
              <w:top w:val="nil"/>
              <w:bottom w:val="nil"/>
            </w:tcBorders>
            <w:shd w:val="clear" w:color="auto" w:fill="auto"/>
            <w:vAlign w:val="center"/>
          </w:tcPr>
          <w:p w14:paraId="6602C2B6"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12F4B0BD" w14:textId="77777777" w:rsidR="00EB4A69" w:rsidRPr="00D77248" w:rsidRDefault="00EB4A69" w:rsidP="0092793C">
            <w:pPr>
              <w:keepNext/>
              <w:jc w:val="center"/>
              <w:rPr>
                <w:rFonts w:eastAsia="SimSun"/>
                <w:szCs w:val="22"/>
              </w:rPr>
            </w:pPr>
            <w:r w:rsidRPr="00D77248">
              <w:rPr>
                <w:rFonts w:eastAsia="SimSun"/>
                <w:szCs w:val="22"/>
              </w:rPr>
              <w:t>Tuntematon</w:t>
            </w:r>
          </w:p>
        </w:tc>
      </w:tr>
      <w:tr w:rsidR="00EB4A69" w:rsidRPr="00D77248" w14:paraId="18C9E307" w14:textId="77777777">
        <w:trPr>
          <w:cantSplit/>
        </w:trPr>
        <w:tc>
          <w:tcPr>
            <w:tcW w:w="8988" w:type="dxa"/>
            <w:gridSpan w:val="3"/>
            <w:tcBorders>
              <w:top w:val="single" w:sz="8" w:space="0" w:color="000000"/>
              <w:bottom w:val="nil"/>
            </w:tcBorders>
            <w:shd w:val="clear" w:color="auto" w:fill="auto"/>
            <w:vAlign w:val="center"/>
          </w:tcPr>
          <w:p w14:paraId="67F40DFF" w14:textId="77777777" w:rsidR="00EB4A69" w:rsidRPr="00D77248" w:rsidRDefault="00EB4A69" w:rsidP="0092793C">
            <w:pPr>
              <w:keepNext/>
              <w:spacing w:before="60"/>
              <w:rPr>
                <w:rFonts w:eastAsia="SimSun"/>
                <w:b/>
                <w:szCs w:val="22"/>
              </w:rPr>
            </w:pPr>
            <w:r w:rsidRPr="00D77248">
              <w:rPr>
                <w:rFonts w:eastAsia="SimSun"/>
                <w:b/>
              </w:rPr>
              <w:t>Hengityselimet, rintakehä ja välikarsina</w:t>
            </w:r>
          </w:p>
        </w:tc>
      </w:tr>
      <w:tr w:rsidR="00EB4A69" w:rsidRPr="00D77248" w14:paraId="3DA0C221" w14:textId="77777777">
        <w:trPr>
          <w:cantSplit/>
        </w:trPr>
        <w:tc>
          <w:tcPr>
            <w:tcW w:w="3794" w:type="dxa"/>
            <w:tcBorders>
              <w:top w:val="nil"/>
              <w:bottom w:val="nil"/>
            </w:tcBorders>
            <w:shd w:val="clear" w:color="auto" w:fill="auto"/>
            <w:vAlign w:val="center"/>
          </w:tcPr>
          <w:p w14:paraId="141752E5" w14:textId="77777777" w:rsidR="00EB4A69" w:rsidRPr="00D77248" w:rsidRDefault="00EB4A69" w:rsidP="0092793C">
            <w:pPr>
              <w:rPr>
                <w:rFonts w:eastAsia="SimSun"/>
                <w:szCs w:val="22"/>
              </w:rPr>
            </w:pPr>
            <w:r w:rsidRPr="00D77248">
              <w:rPr>
                <w:rFonts w:eastAsia="SimSun"/>
              </w:rPr>
              <w:t>Erilaistumisoireyhtymä</w:t>
            </w:r>
          </w:p>
        </w:tc>
        <w:tc>
          <w:tcPr>
            <w:tcW w:w="2674" w:type="dxa"/>
            <w:tcBorders>
              <w:top w:val="nil"/>
              <w:bottom w:val="nil"/>
            </w:tcBorders>
            <w:shd w:val="clear" w:color="auto" w:fill="auto"/>
            <w:vAlign w:val="center"/>
          </w:tcPr>
          <w:p w14:paraId="5DD3DC61"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23BA5021" w14:textId="77777777" w:rsidR="00EB4A69" w:rsidRPr="00D77248" w:rsidRDefault="00EB4A69" w:rsidP="0092793C">
            <w:pPr>
              <w:jc w:val="center"/>
              <w:rPr>
                <w:rFonts w:eastAsia="SimSun"/>
                <w:szCs w:val="22"/>
              </w:rPr>
            </w:pPr>
            <w:r w:rsidRPr="00D77248">
              <w:rPr>
                <w:rFonts w:eastAsia="SimSun"/>
                <w:szCs w:val="22"/>
              </w:rPr>
              <w:t>Hyvin yleinen</w:t>
            </w:r>
          </w:p>
        </w:tc>
      </w:tr>
      <w:tr w:rsidR="00EB4A69" w:rsidRPr="00D77248" w14:paraId="0C198337" w14:textId="77777777">
        <w:trPr>
          <w:cantSplit/>
        </w:trPr>
        <w:tc>
          <w:tcPr>
            <w:tcW w:w="3794" w:type="dxa"/>
            <w:tcBorders>
              <w:top w:val="nil"/>
              <w:bottom w:val="nil"/>
            </w:tcBorders>
            <w:shd w:val="clear" w:color="auto" w:fill="auto"/>
            <w:vAlign w:val="center"/>
          </w:tcPr>
          <w:p w14:paraId="5B44320B" w14:textId="77777777" w:rsidR="00EB4A69" w:rsidRPr="00D77248" w:rsidRDefault="00EB4A69" w:rsidP="0092793C">
            <w:pPr>
              <w:rPr>
                <w:rFonts w:eastAsia="SimSun"/>
                <w:szCs w:val="22"/>
              </w:rPr>
            </w:pPr>
            <w:r w:rsidRPr="00D77248">
              <w:rPr>
                <w:rFonts w:eastAsia="SimSun"/>
              </w:rPr>
              <w:t>Hengenahdistus</w:t>
            </w:r>
          </w:p>
        </w:tc>
        <w:tc>
          <w:tcPr>
            <w:tcW w:w="2674" w:type="dxa"/>
            <w:tcBorders>
              <w:top w:val="nil"/>
              <w:bottom w:val="nil"/>
            </w:tcBorders>
            <w:shd w:val="clear" w:color="auto" w:fill="auto"/>
            <w:vAlign w:val="center"/>
          </w:tcPr>
          <w:p w14:paraId="6240C9D4"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6A8BB131"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5DEC0018" w14:textId="77777777">
        <w:trPr>
          <w:cantSplit/>
        </w:trPr>
        <w:tc>
          <w:tcPr>
            <w:tcW w:w="3794" w:type="dxa"/>
            <w:tcBorders>
              <w:top w:val="nil"/>
              <w:bottom w:val="nil"/>
            </w:tcBorders>
            <w:shd w:val="clear" w:color="auto" w:fill="auto"/>
            <w:vAlign w:val="center"/>
          </w:tcPr>
          <w:p w14:paraId="49CB835C" w14:textId="77777777" w:rsidR="00EB4A69" w:rsidRPr="00D77248" w:rsidRDefault="00EB4A69" w:rsidP="0092793C">
            <w:pPr>
              <w:rPr>
                <w:rFonts w:eastAsia="SimSun"/>
                <w:szCs w:val="22"/>
              </w:rPr>
            </w:pPr>
            <w:r w:rsidRPr="00D77248">
              <w:rPr>
                <w:rFonts w:eastAsia="SimSun"/>
              </w:rPr>
              <w:t>Hypoksia</w:t>
            </w:r>
          </w:p>
        </w:tc>
        <w:tc>
          <w:tcPr>
            <w:tcW w:w="2674" w:type="dxa"/>
            <w:tcBorders>
              <w:top w:val="nil"/>
              <w:bottom w:val="nil"/>
            </w:tcBorders>
            <w:shd w:val="clear" w:color="auto" w:fill="auto"/>
            <w:vAlign w:val="center"/>
          </w:tcPr>
          <w:p w14:paraId="1F7B4AF9"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57F7F12C"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3E148B3C" w14:textId="77777777">
        <w:trPr>
          <w:cantSplit/>
        </w:trPr>
        <w:tc>
          <w:tcPr>
            <w:tcW w:w="3794" w:type="dxa"/>
            <w:tcBorders>
              <w:top w:val="nil"/>
              <w:bottom w:val="nil"/>
            </w:tcBorders>
            <w:shd w:val="clear" w:color="auto" w:fill="auto"/>
            <w:vAlign w:val="center"/>
          </w:tcPr>
          <w:p w14:paraId="41CC9420" w14:textId="77777777" w:rsidR="00EB4A69" w:rsidRPr="00D77248" w:rsidRDefault="00EB4A69" w:rsidP="0092793C">
            <w:pPr>
              <w:rPr>
                <w:rFonts w:eastAsia="SimSun"/>
              </w:rPr>
            </w:pPr>
            <w:r w:rsidRPr="00D77248">
              <w:rPr>
                <w:rFonts w:eastAsia="SimSun"/>
              </w:rPr>
              <w:lastRenderedPageBreak/>
              <w:t>Keuhkopussin effuusio</w:t>
            </w:r>
          </w:p>
        </w:tc>
        <w:tc>
          <w:tcPr>
            <w:tcW w:w="2674" w:type="dxa"/>
            <w:tcBorders>
              <w:top w:val="nil"/>
              <w:bottom w:val="nil"/>
            </w:tcBorders>
            <w:shd w:val="clear" w:color="auto" w:fill="auto"/>
            <w:vAlign w:val="center"/>
          </w:tcPr>
          <w:p w14:paraId="605B6FAE"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2ED8612B"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60FE51AF" w14:textId="77777777">
        <w:trPr>
          <w:cantSplit/>
        </w:trPr>
        <w:tc>
          <w:tcPr>
            <w:tcW w:w="3794" w:type="dxa"/>
            <w:tcBorders>
              <w:top w:val="nil"/>
              <w:bottom w:val="nil"/>
            </w:tcBorders>
            <w:shd w:val="clear" w:color="auto" w:fill="auto"/>
            <w:vAlign w:val="center"/>
          </w:tcPr>
          <w:p w14:paraId="352E43C1" w14:textId="77777777" w:rsidR="00EB4A69" w:rsidRPr="00D77248" w:rsidRDefault="00EB4A69" w:rsidP="0092793C">
            <w:pPr>
              <w:rPr>
                <w:rFonts w:eastAsia="SimSun"/>
              </w:rPr>
            </w:pPr>
            <w:r w:rsidRPr="00D77248">
              <w:rPr>
                <w:rFonts w:eastAsia="SimSun"/>
              </w:rPr>
              <w:t>Pleuriittikipu</w:t>
            </w:r>
          </w:p>
        </w:tc>
        <w:tc>
          <w:tcPr>
            <w:tcW w:w="2674" w:type="dxa"/>
            <w:tcBorders>
              <w:top w:val="nil"/>
              <w:bottom w:val="nil"/>
            </w:tcBorders>
            <w:shd w:val="clear" w:color="auto" w:fill="auto"/>
            <w:vAlign w:val="center"/>
          </w:tcPr>
          <w:p w14:paraId="4AEA1D7A"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1279AD69"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0C8B5D29" w14:textId="77777777">
        <w:trPr>
          <w:cantSplit/>
        </w:trPr>
        <w:tc>
          <w:tcPr>
            <w:tcW w:w="3794" w:type="dxa"/>
            <w:tcBorders>
              <w:top w:val="nil"/>
              <w:bottom w:val="nil"/>
            </w:tcBorders>
            <w:shd w:val="clear" w:color="auto" w:fill="auto"/>
            <w:vAlign w:val="center"/>
          </w:tcPr>
          <w:p w14:paraId="17909DCA" w14:textId="77777777" w:rsidR="00EB4A69" w:rsidRPr="00D77248" w:rsidRDefault="00EB4A69" w:rsidP="0092793C">
            <w:pPr>
              <w:rPr>
                <w:rFonts w:eastAsia="SimSun"/>
              </w:rPr>
            </w:pPr>
            <w:r w:rsidRPr="00D77248">
              <w:rPr>
                <w:rFonts w:eastAsia="SimSun"/>
              </w:rPr>
              <w:t>Alveolaarinen verenvuoto</w:t>
            </w:r>
          </w:p>
        </w:tc>
        <w:tc>
          <w:tcPr>
            <w:tcW w:w="2674" w:type="dxa"/>
            <w:tcBorders>
              <w:top w:val="nil"/>
              <w:bottom w:val="nil"/>
            </w:tcBorders>
            <w:shd w:val="clear" w:color="auto" w:fill="auto"/>
            <w:vAlign w:val="center"/>
          </w:tcPr>
          <w:p w14:paraId="2202017C"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41FFC73E" w14:textId="77777777" w:rsidR="00EB4A69" w:rsidRPr="00D77248" w:rsidRDefault="00EB4A69" w:rsidP="0092793C">
            <w:pPr>
              <w:keepNext/>
              <w:jc w:val="center"/>
              <w:rPr>
                <w:rFonts w:eastAsia="SimSun"/>
                <w:szCs w:val="22"/>
              </w:rPr>
            </w:pPr>
            <w:r w:rsidRPr="00D77248">
              <w:rPr>
                <w:rFonts w:eastAsia="SimSun"/>
                <w:szCs w:val="22"/>
              </w:rPr>
              <w:t>Yleinen</w:t>
            </w:r>
          </w:p>
        </w:tc>
      </w:tr>
      <w:tr w:rsidR="00EB4A69" w:rsidRPr="00D77248" w14:paraId="7F6C35F4" w14:textId="77777777">
        <w:trPr>
          <w:cantSplit/>
        </w:trPr>
        <w:tc>
          <w:tcPr>
            <w:tcW w:w="3794" w:type="dxa"/>
            <w:tcBorders>
              <w:top w:val="nil"/>
              <w:bottom w:val="single" w:sz="8" w:space="0" w:color="000000"/>
            </w:tcBorders>
            <w:shd w:val="clear" w:color="auto" w:fill="auto"/>
            <w:vAlign w:val="center"/>
          </w:tcPr>
          <w:p w14:paraId="598193E2" w14:textId="77777777" w:rsidR="00EB4A69" w:rsidRPr="00D77248" w:rsidRDefault="00EB4A69" w:rsidP="0092793C">
            <w:pPr>
              <w:rPr>
                <w:rFonts w:eastAsia="SimSun"/>
                <w:szCs w:val="22"/>
              </w:rPr>
            </w:pPr>
            <w:r w:rsidRPr="00D77248">
              <w:rPr>
                <w:rFonts w:eastAsia="SimSun"/>
                <w:szCs w:val="22"/>
              </w:rPr>
              <w:t>Pneumoniitti</w:t>
            </w:r>
          </w:p>
        </w:tc>
        <w:tc>
          <w:tcPr>
            <w:tcW w:w="2674" w:type="dxa"/>
            <w:tcBorders>
              <w:top w:val="nil"/>
              <w:bottom w:val="single" w:sz="8" w:space="0" w:color="000000"/>
            </w:tcBorders>
            <w:shd w:val="clear" w:color="auto" w:fill="auto"/>
            <w:vAlign w:val="center"/>
          </w:tcPr>
          <w:p w14:paraId="5B132276" w14:textId="77777777" w:rsidR="00EB4A69" w:rsidRPr="00D77248" w:rsidRDefault="00EB4A69" w:rsidP="0092793C">
            <w:pPr>
              <w:jc w:val="center"/>
              <w:rPr>
                <w:rFonts w:eastAsia="SimSun"/>
                <w:szCs w:val="22"/>
              </w:rPr>
            </w:pPr>
            <w:r w:rsidRPr="00D77248">
              <w:rPr>
                <w:rFonts w:eastAsia="SimSun"/>
                <w:szCs w:val="22"/>
              </w:rPr>
              <w:t>Tuntematon</w:t>
            </w:r>
          </w:p>
        </w:tc>
        <w:tc>
          <w:tcPr>
            <w:tcW w:w="2520" w:type="dxa"/>
            <w:tcBorders>
              <w:top w:val="nil"/>
              <w:bottom w:val="single" w:sz="8" w:space="0" w:color="000000"/>
            </w:tcBorders>
            <w:shd w:val="clear" w:color="auto" w:fill="auto"/>
            <w:vAlign w:val="center"/>
          </w:tcPr>
          <w:p w14:paraId="081DEF26" w14:textId="77777777" w:rsidR="00EB4A69" w:rsidRPr="00D77248" w:rsidRDefault="00EB4A69" w:rsidP="0092793C">
            <w:pPr>
              <w:keepNext/>
              <w:jc w:val="center"/>
              <w:rPr>
                <w:rFonts w:eastAsia="SimSun"/>
                <w:szCs w:val="22"/>
              </w:rPr>
            </w:pPr>
            <w:r w:rsidRPr="00D77248">
              <w:rPr>
                <w:rFonts w:eastAsia="SimSun"/>
                <w:szCs w:val="22"/>
              </w:rPr>
              <w:t>Tuntematon</w:t>
            </w:r>
          </w:p>
        </w:tc>
      </w:tr>
      <w:tr w:rsidR="00EB4A69" w:rsidRPr="00D77248" w14:paraId="528B12DE" w14:textId="77777777">
        <w:trPr>
          <w:cantSplit/>
          <w:trHeight w:val="187"/>
        </w:trPr>
        <w:tc>
          <w:tcPr>
            <w:tcW w:w="8988" w:type="dxa"/>
            <w:gridSpan w:val="3"/>
            <w:tcBorders>
              <w:top w:val="single" w:sz="8" w:space="0" w:color="000000"/>
              <w:bottom w:val="nil"/>
            </w:tcBorders>
            <w:shd w:val="clear" w:color="auto" w:fill="auto"/>
            <w:vAlign w:val="center"/>
          </w:tcPr>
          <w:p w14:paraId="755ED7D6" w14:textId="77777777" w:rsidR="00EB4A69" w:rsidRPr="00D77248" w:rsidRDefault="00EB4A69" w:rsidP="0092793C">
            <w:pPr>
              <w:keepNext/>
              <w:spacing w:before="60"/>
              <w:rPr>
                <w:rFonts w:eastAsia="SimSun"/>
                <w:b/>
                <w:szCs w:val="22"/>
              </w:rPr>
            </w:pPr>
            <w:r w:rsidRPr="00D77248">
              <w:rPr>
                <w:rFonts w:eastAsia="SimSun"/>
                <w:b/>
              </w:rPr>
              <w:t>Ruoansulatuselimistö</w:t>
            </w:r>
          </w:p>
        </w:tc>
      </w:tr>
      <w:tr w:rsidR="005B45F2" w:rsidRPr="00D77248" w14:paraId="4AF0EA0F" w14:textId="77777777" w:rsidTr="00344E27">
        <w:trPr>
          <w:cantSplit/>
        </w:trPr>
        <w:tc>
          <w:tcPr>
            <w:tcW w:w="3794" w:type="dxa"/>
            <w:tcBorders>
              <w:top w:val="nil"/>
              <w:bottom w:val="nil"/>
            </w:tcBorders>
            <w:shd w:val="clear" w:color="auto" w:fill="auto"/>
            <w:vAlign w:val="center"/>
          </w:tcPr>
          <w:p w14:paraId="3C5FBEAB" w14:textId="77777777" w:rsidR="005B45F2" w:rsidRPr="00D77248" w:rsidRDefault="005B45F2" w:rsidP="00344E27">
            <w:pPr>
              <w:rPr>
                <w:rFonts w:eastAsia="SimSun"/>
                <w:szCs w:val="22"/>
              </w:rPr>
            </w:pPr>
            <w:r w:rsidRPr="00D77248">
              <w:rPr>
                <w:rFonts w:eastAsia="SimSun"/>
                <w:szCs w:val="22"/>
              </w:rPr>
              <w:t>Ripuli</w:t>
            </w:r>
          </w:p>
        </w:tc>
        <w:tc>
          <w:tcPr>
            <w:tcW w:w="2674" w:type="dxa"/>
            <w:tcBorders>
              <w:top w:val="nil"/>
              <w:bottom w:val="nil"/>
            </w:tcBorders>
            <w:shd w:val="clear" w:color="auto" w:fill="auto"/>
            <w:vAlign w:val="center"/>
          </w:tcPr>
          <w:p w14:paraId="40226ECD" w14:textId="77777777" w:rsidR="005B45F2" w:rsidRPr="00D77248" w:rsidRDefault="005B45F2" w:rsidP="00344E27">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04018FA9" w14:textId="77777777" w:rsidR="005B45F2" w:rsidRPr="00D77248" w:rsidRDefault="005B45F2" w:rsidP="00344E27">
            <w:pPr>
              <w:jc w:val="center"/>
              <w:rPr>
                <w:rFonts w:eastAsia="SimSun"/>
                <w:szCs w:val="22"/>
              </w:rPr>
            </w:pPr>
            <w:r w:rsidRPr="00D77248">
              <w:rPr>
                <w:rFonts w:eastAsia="SimSun"/>
                <w:szCs w:val="22"/>
              </w:rPr>
              <w:t>Yleinen</w:t>
            </w:r>
          </w:p>
        </w:tc>
      </w:tr>
      <w:tr w:rsidR="00EB4A69" w:rsidRPr="00D77248" w14:paraId="606783F9" w14:textId="77777777">
        <w:trPr>
          <w:cantSplit/>
        </w:trPr>
        <w:tc>
          <w:tcPr>
            <w:tcW w:w="3794" w:type="dxa"/>
            <w:tcBorders>
              <w:top w:val="nil"/>
              <w:bottom w:val="nil"/>
            </w:tcBorders>
            <w:shd w:val="clear" w:color="auto" w:fill="auto"/>
            <w:vAlign w:val="center"/>
          </w:tcPr>
          <w:p w14:paraId="17502CF9" w14:textId="77777777" w:rsidR="00EB4A69" w:rsidRPr="00D77248" w:rsidRDefault="00EB4A69" w:rsidP="0092793C">
            <w:pPr>
              <w:rPr>
                <w:rFonts w:eastAsia="SimSun"/>
                <w:szCs w:val="22"/>
              </w:rPr>
            </w:pPr>
            <w:r w:rsidRPr="00D77248">
              <w:rPr>
                <w:rFonts w:eastAsia="SimSun"/>
                <w:szCs w:val="22"/>
              </w:rPr>
              <w:t>Oksentelu</w:t>
            </w:r>
          </w:p>
        </w:tc>
        <w:tc>
          <w:tcPr>
            <w:tcW w:w="2674" w:type="dxa"/>
            <w:tcBorders>
              <w:top w:val="nil"/>
              <w:bottom w:val="nil"/>
            </w:tcBorders>
            <w:shd w:val="clear" w:color="auto" w:fill="auto"/>
            <w:vAlign w:val="center"/>
          </w:tcPr>
          <w:p w14:paraId="79DA1908"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vAlign w:val="center"/>
          </w:tcPr>
          <w:p w14:paraId="3EFF3A2C" w14:textId="77777777" w:rsidR="00EB4A69" w:rsidRPr="00D77248" w:rsidRDefault="00EB4A69" w:rsidP="0092793C">
            <w:pPr>
              <w:jc w:val="center"/>
              <w:rPr>
                <w:rFonts w:eastAsia="SimSun"/>
                <w:szCs w:val="22"/>
              </w:rPr>
            </w:pPr>
            <w:r w:rsidRPr="00D77248">
              <w:rPr>
                <w:rFonts w:eastAsia="SimSun"/>
                <w:szCs w:val="22"/>
              </w:rPr>
              <w:t>Tuntematon</w:t>
            </w:r>
          </w:p>
        </w:tc>
      </w:tr>
      <w:tr w:rsidR="005B45F2" w:rsidRPr="00D77248" w14:paraId="34056192" w14:textId="77777777" w:rsidTr="005B45F2">
        <w:trPr>
          <w:cantSplit/>
        </w:trPr>
        <w:tc>
          <w:tcPr>
            <w:tcW w:w="3794" w:type="dxa"/>
            <w:tcBorders>
              <w:top w:val="nil"/>
              <w:bottom w:val="nil"/>
            </w:tcBorders>
            <w:shd w:val="clear" w:color="auto" w:fill="auto"/>
            <w:vAlign w:val="center"/>
          </w:tcPr>
          <w:p w14:paraId="7E3EC710" w14:textId="77777777" w:rsidR="005B45F2" w:rsidRPr="00D77248" w:rsidRDefault="005B45F2" w:rsidP="0092793C">
            <w:pPr>
              <w:rPr>
                <w:rFonts w:eastAsia="SimSun"/>
                <w:szCs w:val="22"/>
              </w:rPr>
            </w:pPr>
            <w:r w:rsidRPr="00D77248">
              <w:rPr>
                <w:rFonts w:eastAsia="SimSun"/>
                <w:szCs w:val="22"/>
              </w:rPr>
              <w:t>Pahoinvointi</w:t>
            </w:r>
          </w:p>
        </w:tc>
        <w:tc>
          <w:tcPr>
            <w:tcW w:w="2674" w:type="dxa"/>
            <w:tcBorders>
              <w:top w:val="nil"/>
              <w:bottom w:val="nil"/>
            </w:tcBorders>
            <w:shd w:val="clear" w:color="auto" w:fill="auto"/>
            <w:vAlign w:val="center"/>
          </w:tcPr>
          <w:p w14:paraId="4967A853" w14:textId="77777777" w:rsidR="005B45F2" w:rsidRPr="00D77248" w:rsidRDefault="005B45F2"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28B14734" w14:textId="77777777" w:rsidR="005B45F2" w:rsidRPr="00D77248" w:rsidRDefault="005B45F2" w:rsidP="0092793C">
            <w:pPr>
              <w:jc w:val="center"/>
              <w:rPr>
                <w:rFonts w:eastAsia="SimSun"/>
                <w:szCs w:val="22"/>
              </w:rPr>
            </w:pPr>
            <w:r w:rsidRPr="00D77248">
              <w:rPr>
                <w:rFonts w:eastAsia="SimSun"/>
                <w:szCs w:val="22"/>
              </w:rPr>
              <w:t>Tuntematon</w:t>
            </w:r>
          </w:p>
        </w:tc>
      </w:tr>
      <w:tr w:rsidR="00EB4A69" w:rsidRPr="00D77248" w14:paraId="40D9C2A0" w14:textId="77777777" w:rsidTr="005B45F2">
        <w:trPr>
          <w:cantSplit/>
        </w:trPr>
        <w:tc>
          <w:tcPr>
            <w:tcW w:w="3794" w:type="dxa"/>
            <w:tcBorders>
              <w:top w:val="nil"/>
              <w:bottom w:val="single" w:sz="8" w:space="0" w:color="000000"/>
            </w:tcBorders>
            <w:shd w:val="clear" w:color="auto" w:fill="auto"/>
            <w:vAlign w:val="center"/>
          </w:tcPr>
          <w:p w14:paraId="4D7CE30C" w14:textId="77777777" w:rsidR="00EB4A69" w:rsidRPr="00D77248" w:rsidRDefault="00EB4A69" w:rsidP="0092793C">
            <w:pPr>
              <w:rPr>
                <w:rFonts w:eastAsia="SimSun"/>
                <w:szCs w:val="22"/>
              </w:rPr>
            </w:pPr>
            <w:r w:rsidRPr="00D77248">
              <w:rPr>
                <w:rFonts w:eastAsia="SimSun"/>
                <w:szCs w:val="22"/>
              </w:rPr>
              <w:t>Vatsakipu</w:t>
            </w:r>
          </w:p>
        </w:tc>
        <w:tc>
          <w:tcPr>
            <w:tcW w:w="2674" w:type="dxa"/>
            <w:tcBorders>
              <w:top w:val="nil"/>
              <w:bottom w:val="single" w:sz="8" w:space="0" w:color="000000"/>
            </w:tcBorders>
            <w:shd w:val="clear" w:color="auto" w:fill="auto"/>
            <w:vAlign w:val="center"/>
          </w:tcPr>
          <w:p w14:paraId="4B1F285D"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single" w:sz="8" w:space="0" w:color="000000"/>
            </w:tcBorders>
            <w:shd w:val="clear" w:color="auto" w:fill="auto"/>
            <w:vAlign w:val="center"/>
          </w:tcPr>
          <w:p w14:paraId="055C4BEF"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5CF80450" w14:textId="77777777">
        <w:trPr>
          <w:cantSplit/>
        </w:trPr>
        <w:tc>
          <w:tcPr>
            <w:tcW w:w="8988" w:type="dxa"/>
            <w:gridSpan w:val="3"/>
            <w:tcBorders>
              <w:top w:val="single" w:sz="8" w:space="0" w:color="000000"/>
              <w:bottom w:val="nil"/>
            </w:tcBorders>
            <w:shd w:val="clear" w:color="auto" w:fill="auto"/>
            <w:vAlign w:val="center"/>
          </w:tcPr>
          <w:p w14:paraId="7D0C53CE" w14:textId="77777777" w:rsidR="00EB4A69" w:rsidRPr="00D77248" w:rsidRDefault="00EB4A69" w:rsidP="0092793C">
            <w:pPr>
              <w:keepNext/>
              <w:spacing w:before="60"/>
              <w:rPr>
                <w:rFonts w:eastAsia="SimSun"/>
                <w:b/>
                <w:szCs w:val="22"/>
              </w:rPr>
            </w:pPr>
            <w:r w:rsidRPr="00D77248">
              <w:rPr>
                <w:rFonts w:eastAsia="SimSun"/>
                <w:b/>
              </w:rPr>
              <w:t>Iho ja ihonalainen kudos</w:t>
            </w:r>
          </w:p>
        </w:tc>
      </w:tr>
      <w:tr w:rsidR="00EB4A69" w:rsidRPr="00D77248" w14:paraId="6F0BE95F" w14:textId="77777777">
        <w:trPr>
          <w:cantSplit/>
        </w:trPr>
        <w:tc>
          <w:tcPr>
            <w:tcW w:w="3794" w:type="dxa"/>
            <w:tcBorders>
              <w:top w:val="nil"/>
              <w:bottom w:val="nil"/>
            </w:tcBorders>
            <w:shd w:val="clear" w:color="auto" w:fill="auto"/>
            <w:vAlign w:val="center"/>
          </w:tcPr>
          <w:p w14:paraId="31CA6248" w14:textId="77777777" w:rsidR="00EB4A69" w:rsidRPr="00D77248" w:rsidRDefault="00EB4A69" w:rsidP="0092793C">
            <w:pPr>
              <w:rPr>
                <w:rFonts w:eastAsia="SimSun"/>
              </w:rPr>
            </w:pPr>
            <w:r w:rsidRPr="00D77248">
              <w:rPr>
                <w:rFonts w:eastAsia="SimSun"/>
              </w:rPr>
              <w:t>Kutina</w:t>
            </w:r>
          </w:p>
        </w:tc>
        <w:tc>
          <w:tcPr>
            <w:tcW w:w="2674" w:type="dxa"/>
            <w:tcBorders>
              <w:top w:val="nil"/>
              <w:bottom w:val="nil"/>
            </w:tcBorders>
            <w:shd w:val="clear" w:color="auto" w:fill="auto"/>
            <w:vAlign w:val="center"/>
          </w:tcPr>
          <w:p w14:paraId="3C29293E"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121FF523" w14:textId="77777777" w:rsidR="00EB4A69" w:rsidRPr="00D77248" w:rsidRDefault="00EB4A69" w:rsidP="0092793C">
            <w:pPr>
              <w:keepNext/>
              <w:jc w:val="center"/>
              <w:rPr>
                <w:rFonts w:eastAsia="SimSun"/>
                <w:szCs w:val="22"/>
              </w:rPr>
            </w:pPr>
            <w:r w:rsidRPr="00D77248">
              <w:rPr>
                <w:rFonts w:eastAsia="SimSun"/>
                <w:szCs w:val="22"/>
              </w:rPr>
              <w:t>Tuntematon</w:t>
            </w:r>
          </w:p>
        </w:tc>
      </w:tr>
      <w:tr w:rsidR="00EB4A69" w:rsidRPr="00D77248" w14:paraId="3886C541" w14:textId="77777777">
        <w:trPr>
          <w:cantSplit/>
        </w:trPr>
        <w:tc>
          <w:tcPr>
            <w:tcW w:w="3794" w:type="dxa"/>
            <w:tcBorders>
              <w:top w:val="nil"/>
              <w:bottom w:val="nil"/>
            </w:tcBorders>
            <w:shd w:val="clear" w:color="auto" w:fill="auto"/>
            <w:vAlign w:val="center"/>
          </w:tcPr>
          <w:p w14:paraId="3704E16A" w14:textId="77777777" w:rsidR="00EB4A69" w:rsidRPr="00D77248" w:rsidRDefault="00EB4A69" w:rsidP="0092793C">
            <w:pPr>
              <w:rPr>
                <w:rFonts w:eastAsia="SimSun"/>
                <w:szCs w:val="22"/>
              </w:rPr>
            </w:pPr>
            <w:r w:rsidRPr="00D77248">
              <w:rPr>
                <w:rFonts w:eastAsia="SimSun"/>
                <w:szCs w:val="22"/>
              </w:rPr>
              <w:t>Ihottuma</w:t>
            </w:r>
          </w:p>
        </w:tc>
        <w:tc>
          <w:tcPr>
            <w:tcW w:w="2674" w:type="dxa"/>
            <w:tcBorders>
              <w:top w:val="nil"/>
              <w:bottom w:val="nil"/>
            </w:tcBorders>
            <w:shd w:val="clear" w:color="auto" w:fill="auto"/>
            <w:vAlign w:val="center"/>
          </w:tcPr>
          <w:p w14:paraId="51487BBE"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64C018DD" w14:textId="77777777" w:rsidR="00EB4A69" w:rsidRPr="00D77248" w:rsidRDefault="00EB4A69" w:rsidP="0092793C">
            <w:pPr>
              <w:keepNext/>
              <w:jc w:val="center"/>
              <w:rPr>
                <w:rFonts w:eastAsia="SimSun"/>
                <w:szCs w:val="22"/>
              </w:rPr>
            </w:pPr>
            <w:r w:rsidRPr="00D77248">
              <w:rPr>
                <w:rFonts w:eastAsia="SimSun"/>
                <w:szCs w:val="22"/>
              </w:rPr>
              <w:t>Tuntematon</w:t>
            </w:r>
          </w:p>
        </w:tc>
      </w:tr>
      <w:tr w:rsidR="00EB4A69" w:rsidRPr="00D77248" w14:paraId="585436E1" w14:textId="77777777">
        <w:trPr>
          <w:cantSplit/>
        </w:trPr>
        <w:tc>
          <w:tcPr>
            <w:tcW w:w="3794" w:type="dxa"/>
            <w:tcBorders>
              <w:top w:val="nil"/>
              <w:bottom w:val="nil"/>
            </w:tcBorders>
            <w:shd w:val="clear" w:color="auto" w:fill="auto"/>
            <w:vAlign w:val="center"/>
          </w:tcPr>
          <w:p w14:paraId="254A28D4" w14:textId="77777777" w:rsidR="00EB4A69" w:rsidRPr="00D77248" w:rsidRDefault="00EB4A69" w:rsidP="0092793C">
            <w:pPr>
              <w:rPr>
                <w:rFonts w:eastAsia="SimSun"/>
                <w:szCs w:val="22"/>
              </w:rPr>
            </w:pPr>
            <w:r w:rsidRPr="00D77248">
              <w:rPr>
                <w:rFonts w:eastAsia="SimSun"/>
              </w:rPr>
              <w:t xml:space="preserve">Punoitus  </w:t>
            </w:r>
          </w:p>
        </w:tc>
        <w:tc>
          <w:tcPr>
            <w:tcW w:w="2674" w:type="dxa"/>
            <w:tcBorders>
              <w:top w:val="nil"/>
              <w:bottom w:val="nil"/>
            </w:tcBorders>
            <w:shd w:val="clear" w:color="auto" w:fill="auto"/>
            <w:vAlign w:val="center"/>
          </w:tcPr>
          <w:p w14:paraId="290D1B2B"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76D80567" w14:textId="77777777" w:rsidR="00EB4A69" w:rsidRPr="00D77248" w:rsidRDefault="00EB4A69" w:rsidP="0092793C">
            <w:pPr>
              <w:keepNext/>
              <w:jc w:val="center"/>
              <w:rPr>
                <w:rFonts w:eastAsia="SimSun"/>
                <w:szCs w:val="22"/>
              </w:rPr>
            </w:pPr>
            <w:r w:rsidRPr="00D77248">
              <w:rPr>
                <w:rFonts w:eastAsia="SimSun"/>
                <w:szCs w:val="22"/>
              </w:rPr>
              <w:t>Yleinen</w:t>
            </w:r>
          </w:p>
        </w:tc>
      </w:tr>
      <w:tr w:rsidR="00EB4A69" w:rsidRPr="00D77248" w14:paraId="141BFBBE" w14:textId="77777777">
        <w:trPr>
          <w:cantSplit/>
        </w:trPr>
        <w:tc>
          <w:tcPr>
            <w:tcW w:w="3794" w:type="dxa"/>
            <w:tcBorders>
              <w:top w:val="nil"/>
              <w:bottom w:val="single" w:sz="8" w:space="0" w:color="000000"/>
            </w:tcBorders>
            <w:shd w:val="clear" w:color="auto" w:fill="auto"/>
            <w:vAlign w:val="center"/>
          </w:tcPr>
          <w:p w14:paraId="31CA3652" w14:textId="77777777" w:rsidR="00EB4A69" w:rsidRPr="00D77248" w:rsidRDefault="00EB4A69" w:rsidP="0092793C">
            <w:pPr>
              <w:rPr>
                <w:rFonts w:eastAsia="SimSun"/>
                <w:szCs w:val="22"/>
              </w:rPr>
            </w:pPr>
            <w:r w:rsidRPr="00D77248">
              <w:rPr>
                <w:rFonts w:eastAsia="SimSun"/>
                <w:szCs w:val="22"/>
              </w:rPr>
              <w:t>Kasvojen turvotus</w:t>
            </w:r>
          </w:p>
        </w:tc>
        <w:tc>
          <w:tcPr>
            <w:tcW w:w="2674" w:type="dxa"/>
            <w:tcBorders>
              <w:top w:val="nil"/>
              <w:bottom w:val="single" w:sz="8" w:space="0" w:color="000000"/>
            </w:tcBorders>
            <w:shd w:val="clear" w:color="auto" w:fill="auto"/>
            <w:vAlign w:val="center"/>
          </w:tcPr>
          <w:p w14:paraId="3592C6CD"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single" w:sz="8" w:space="0" w:color="000000"/>
            </w:tcBorders>
            <w:shd w:val="clear" w:color="auto" w:fill="auto"/>
            <w:vAlign w:val="center"/>
          </w:tcPr>
          <w:p w14:paraId="5AE1663C" w14:textId="77777777" w:rsidR="00EB4A69" w:rsidRPr="00D77248" w:rsidRDefault="00EB4A69" w:rsidP="0092793C">
            <w:pPr>
              <w:keepNext/>
              <w:jc w:val="center"/>
              <w:rPr>
                <w:rFonts w:eastAsia="SimSun"/>
                <w:szCs w:val="22"/>
              </w:rPr>
            </w:pPr>
            <w:r w:rsidRPr="00D77248">
              <w:rPr>
                <w:rFonts w:eastAsia="SimSun"/>
                <w:szCs w:val="22"/>
              </w:rPr>
              <w:t>Tuntematon</w:t>
            </w:r>
          </w:p>
        </w:tc>
      </w:tr>
      <w:tr w:rsidR="00EB4A69" w:rsidRPr="00D77248" w14:paraId="4F063699" w14:textId="77777777">
        <w:trPr>
          <w:cantSplit/>
        </w:trPr>
        <w:tc>
          <w:tcPr>
            <w:tcW w:w="8988" w:type="dxa"/>
            <w:gridSpan w:val="3"/>
            <w:tcBorders>
              <w:top w:val="single" w:sz="8" w:space="0" w:color="000000"/>
              <w:bottom w:val="nil"/>
            </w:tcBorders>
            <w:shd w:val="clear" w:color="auto" w:fill="auto"/>
            <w:vAlign w:val="center"/>
          </w:tcPr>
          <w:p w14:paraId="109569BD" w14:textId="77777777" w:rsidR="00EB4A69" w:rsidRPr="00D77248" w:rsidRDefault="00EB4A69" w:rsidP="0092793C">
            <w:pPr>
              <w:keepNext/>
              <w:spacing w:before="60"/>
              <w:rPr>
                <w:rFonts w:eastAsia="SimSun"/>
                <w:b/>
                <w:szCs w:val="22"/>
              </w:rPr>
            </w:pPr>
            <w:r w:rsidRPr="00D77248">
              <w:rPr>
                <w:rFonts w:eastAsia="SimSun"/>
                <w:b/>
              </w:rPr>
              <w:t>Luusto, lihakset ja sidekudos</w:t>
            </w:r>
          </w:p>
        </w:tc>
      </w:tr>
      <w:tr w:rsidR="00EB4A69" w:rsidRPr="00D77248" w14:paraId="53B952BA" w14:textId="77777777">
        <w:trPr>
          <w:cantSplit/>
        </w:trPr>
        <w:tc>
          <w:tcPr>
            <w:tcW w:w="3794" w:type="dxa"/>
            <w:tcBorders>
              <w:top w:val="nil"/>
              <w:bottom w:val="nil"/>
            </w:tcBorders>
            <w:shd w:val="clear" w:color="auto" w:fill="auto"/>
            <w:vAlign w:val="center"/>
          </w:tcPr>
          <w:p w14:paraId="3C697B9A" w14:textId="77777777" w:rsidR="00EB4A69" w:rsidRPr="00D77248" w:rsidRDefault="00EB4A69" w:rsidP="0092793C">
            <w:pPr>
              <w:rPr>
                <w:rFonts w:eastAsia="SimSun"/>
              </w:rPr>
            </w:pPr>
            <w:r w:rsidRPr="00D77248">
              <w:rPr>
                <w:rFonts w:eastAsia="SimSun"/>
              </w:rPr>
              <w:t xml:space="preserve">Lihassärky </w:t>
            </w:r>
          </w:p>
        </w:tc>
        <w:tc>
          <w:tcPr>
            <w:tcW w:w="2674" w:type="dxa"/>
            <w:tcBorders>
              <w:top w:val="nil"/>
              <w:bottom w:val="nil"/>
            </w:tcBorders>
            <w:shd w:val="clear" w:color="auto" w:fill="auto"/>
            <w:vAlign w:val="center"/>
          </w:tcPr>
          <w:p w14:paraId="35B78BA0"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5D745A4E"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2101C482" w14:textId="77777777">
        <w:trPr>
          <w:cantSplit/>
        </w:trPr>
        <w:tc>
          <w:tcPr>
            <w:tcW w:w="3794" w:type="dxa"/>
            <w:tcBorders>
              <w:top w:val="nil"/>
              <w:bottom w:val="nil"/>
            </w:tcBorders>
            <w:shd w:val="clear" w:color="auto" w:fill="auto"/>
            <w:vAlign w:val="center"/>
          </w:tcPr>
          <w:p w14:paraId="07A79519" w14:textId="77777777" w:rsidR="00EB4A69" w:rsidRPr="00D77248" w:rsidRDefault="00EB4A69" w:rsidP="0092793C">
            <w:pPr>
              <w:rPr>
                <w:rFonts w:eastAsia="SimSun"/>
                <w:szCs w:val="22"/>
              </w:rPr>
            </w:pPr>
            <w:r w:rsidRPr="00D77248">
              <w:rPr>
                <w:rFonts w:eastAsia="SimSun"/>
              </w:rPr>
              <w:t>Nivelkipu</w:t>
            </w:r>
          </w:p>
        </w:tc>
        <w:tc>
          <w:tcPr>
            <w:tcW w:w="2674" w:type="dxa"/>
            <w:tcBorders>
              <w:top w:val="nil"/>
              <w:bottom w:val="nil"/>
            </w:tcBorders>
            <w:shd w:val="clear" w:color="auto" w:fill="auto"/>
            <w:vAlign w:val="center"/>
          </w:tcPr>
          <w:p w14:paraId="430F864C"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459FDD83"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642EC5DF" w14:textId="77777777">
        <w:trPr>
          <w:cantSplit/>
        </w:trPr>
        <w:tc>
          <w:tcPr>
            <w:tcW w:w="3794" w:type="dxa"/>
            <w:tcBorders>
              <w:top w:val="nil"/>
              <w:bottom w:val="single" w:sz="8" w:space="0" w:color="000000"/>
            </w:tcBorders>
            <w:shd w:val="clear" w:color="auto" w:fill="auto"/>
            <w:vAlign w:val="center"/>
          </w:tcPr>
          <w:p w14:paraId="5BDC6181" w14:textId="77777777" w:rsidR="00EB4A69" w:rsidRPr="00D77248" w:rsidRDefault="00EB4A69" w:rsidP="0092793C">
            <w:pPr>
              <w:rPr>
                <w:rFonts w:eastAsia="SimSun"/>
              </w:rPr>
            </w:pPr>
            <w:r w:rsidRPr="00D77248">
              <w:rPr>
                <w:rFonts w:eastAsia="SimSun"/>
              </w:rPr>
              <w:t xml:space="preserve">Luukipu </w:t>
            </w:r>
          </w:p>
        </w:tc>
        <w:tc>
          <w:tcPr>
            <w:tcW w:w="2674" w:type="dxa"/>
            <w:tcBorders>
              <w:top w:val="nil"/>
              <w:bottom w:val="single" w:sz="8" w:space="0" w:color="000000"/>
            </w:tcBorders>
            <w:shd w:val="clear" w:color="auto" w:fill="auto"/>
            <w:vAlign w:val="center"/>
          </w:tcPr>
          <w:p w14:paraId="30956722"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single" w:sz="8" w:space="0" w:color="000000"/>
            </w:tcBorders>
            <w:shd w:val="clear" w:color="auto" w:fill="auto"/>
            <w:vAlign w:val="center"/>
          </w:tcPr>
          <w:p w14:paraId="6EA251F3"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04D35725" w14:textId="77777777">
        <w:trPr>
          <w:cantSplit/>
        </w:trPr>
        <w:tc>
          <w:tcPr>
            <w:tcW w:w="8988" w:type="dxa"/>
            <w:gridSpan w:val="3"/>
            <w:tcBorders>
              <w:top w:val="single" w:sz="8" w:space="0" w:color="000000"/>
              <w:bottom w:val="nil"/>
            </w:tcBorders>
            <w:shd w:val="clear" w:color="auto" w:fill="auto"/>
            <w:vAlign w:val="center"/>
          </w:tcPr>
          <w:p w14:paraId="7169D9BF" w14:textId="77777777" w:rsidR="00EB4A69" w:rsidRPr="00D77248" w:rsidRDefault="00EB4A69" w:rsidP="0092793C">
            <w:pPr>
              <w:keepNext/>
              <w:spacing w:before="60"/>
              <w:rPr>
                <w:rFonts w:eastAsia="SimSun"/>
                <w:b/>
                <w:szCs w:val="22"/>
              </w:rPr>
            </w:pPr>
            <w:r w:rsidRPr="00D77248">
              <w:rPr>
                <w:rFonts w:eastAsia="SimSun"/>
                <w:b/>
                <w:szCs w:val="22"/>
              </w:rPr>
              <w:t>Munuaiset ja virtsatiet</w:t>
            </w:r>
          </w:p>
        </w:tc>
      </w:tr>
      <w:tr w:rsidR="00EB4A69" w:rsidRPr="00D77248" w14:paraId="04ED3F5F" w14:textId="77777777">
        <w:trPr>
          <w:cantSplit/>
        </w:trPr>
        <w:tc>
          <w:tcPr>
            <w:tcW w:w="3794" w:type="dxa"/>
            <w:tcBorders>
              <w:top w:val="nil"/>
              <w:bottom w:val="single" w:sz="8" w:space="0" w:color="000000"/>
            </w:tcBorders>
            <w:shd w:val="clear" w:color="auto" w:fill="auto"/>
            <w:vAlign w:val="center"/>
          </w:tcPr>
          <w:p w14:paraId="3AC2E981" w14:textId="77777777" w:rsidR="00EB4A69" w:rsidRPr="00D77248" w:rsidRDefault="00EB4A69" w:rsidP="0092793C">
            <w:pPr>
              <w:rPr>
                <w:rFonts w:eastAsia="SimSun"/>
                <w:szCs w:val="22"/>
              </w:rPr>
            </w:pPr>
            <w:r w:rsidRPr="00D77248">
              <w:rPr>
                <w:rFonts w:eastAsia="SimSun"/>
                <w:szCs w:val="22"/>
              </w:rPr>
              <w:t>Munuaisten vajaatoiminta</w:t>
            </w:r>
          </w:p>
        </w:tc>
        <w:tc>
          <w:tcPr>
            <w:tcW w:w="2674" w:type="dxa"/>
            <w:tcBorders>
              <w:top w:val="nil"/>
              <w:bottom w:val="single" w:sz="8" w:space="0" w:color="000000"/>
            </w:tcBorders>
            <w:vAlign w:val="center"/>
          </w:tcPr>
          <w:p w14:paraId="6284C324"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single" w:sz="8" w:space="0" w:color="000000"/>
            </w:tcBorders>
            <w:vAlign w:val="center"/>
          </w:tcPr>
          <w:p w14:paraId="1A3F2EA5" w14:textId="77777777" w:rsidR="00EB4A69" w:rsidRPr="00D77248" w:rsidRDefault="00EB4A69" w:rsidP="0092793C">
            <w:pPr>
              <w:keepNext/>
              <w:jc w:val="center"/>
              <w:rPr>
                <w:rFonts w:eastAsia="SimSun"/>
                <w:szCs w:val="22"/>
              </w:rPr>
            </w:pPr>
            <w:r w:rsidRPr="00D77248">
              <w:rPr>
                <w:rFonts w:eastAsia="SimSun"/>
                <w:szCs w:val="22"/>
              </w:rPr>
              <w:t>Tuntematon</w:t>
            </w:r>
          </w:p>
        </w:tc>
      </w:tr>
      <w:tr w:rsidR="00EB4A69" w:rsidRPr="00D77248" w14:paraId="7798A41A" w14:textId="77777777">
        <w:trPr>
          <w:cantSplit/>
        </w:trPr>
        <w:tc>
          <w:tcPr>
            <w:tcW w:w="8988" w:type="dxa"/>
            <w:gridSpan w:val="3"/>
            <w:tcBorders>
              <w:top w:val="single" w:sz="8" w:space="0" w:color="000000"/>
              <w:bottom w:val="nil"/>
            </w:tcBorders>
            <w:shd w:val="clear" w:color="auto" w:fill="auto"/>
            <w:vAlign w:val="center"/>
          </w:tcPr>
          <w:p w14:paraId="1CA4C14F" w14:textId="77777777" w:rsidR="00EB4A69" w:rsidRPr="00D77248" w:rsidRDefault="00EB4A69" w:rsidP="0092793C">
            <w:pPr>
              <w:keepNext/>
              <w:spacing w:before="60"/>
              <w:rPr>
                <w:rFonts w:eastAsia="SimSun"/>
                <w:b/>
                <w:szCs w:val="22"/>
              </w:rPr>
            </w:pPr>
            <w:r w:rsidRPr="00D77248">
              <w:rPr>
                <w:rFonts w:eastAsia="SimSun"/>
                <w:b/>
              </w:rPr>
              <w:t>Yleisoireet ja antopaikassa todettavat haitat</w:t>
            </w:r>
          </w:p>
        </w:tc>
      </w:tr>
      <w:tr w:rsidR="00C540C6" w:rsidRPr="00D77248" w14:paraId="41DBD133" w14:textId="77777777" w:rsidTr="00344E27">
        <w:trPr>
          <w:cantSplit/>
        </w:trPr>
        <w:tc>
          <w:tcPr>
            <w:tcW w:w="3794" w:type="dxa"/>
            <w:tcBorders>
              <w:top w:val="nil"/>
              <w:bottom w:val="nil"/>
            </w:tcBorders>
            <w:shd w:val="clear" w:color="auto" w:fill="auto"/>
            <w:vAlign w:val="center"/>
          </w:tcPr>
          <w:p w14:paraId="35DC6053" w14:textId="77777777" w:rsidR="00C540C6" w:rsidRPr="00D77248" w:rsidRDefault="00C540C6" w:rsidP="00344E27">
            <w:pPr>
              <w:rPr>
                <w:rFonts w:eastAsia="SimSun"/>
              </w:rPr>
            </w:pPr>
            <w:r w:rsidRPr="00D77248">
              <w:rPr>
                <w:rFonts w:eastAsia="SimSun"/>
              </w:rPr>
              <w:t>Kuumeilu</w:t>
            </w:r>
          </w:p>
        </w:tc>
        <w:tc>
          <w:tcPr>
            <w:tcW w:w="2674" w:type="dxa"/>
            <w:tcBorders>
              <w:top w:val="nil"/>
              <w:bottom w:val="nil"/>
            </w:tcBorders>
            <w:shd w:val="clear" w:color="auto" w:fill="auto"/>
            <w:vAlign w:val="center"/>
          </w:tcPr>
          <w:p w14:paraId="626812C3" w14:textId="77777777" w:rsidR="00C540C6" w:rsidRPr="00D77248" w:rsidRDefault="00C540C6" w:rsidP="00344E27">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4DA4AF09" w14:textId="77777777" w:rsidR="00C540C6" w:rsidRPr="00D77248" w:rsidRDefault="00C540C6" w:rsidP="00344E27">
            <w:pPr>
              <w:jc w:val="center"/>
              <w:rPr>
                <w:rFonts w:eastAsia="SimSun"/>
                <w:szCs w:val="22"/>
              </w:rPr>
            </w:pPr>
            <w:r w:rsidRPr="00D77248">
              <w:rPr>
                <w:rFonts w:eastAsia="SimSun"/>
                <w:szCs w:val="22"/>
              </w:rPr>
              <w:t>Yleinen</w:t>
            </w:r>
          </w:p>
        </w:tc>
      </w:tr>
      <w:tr w:rsidR="00C540C6" w:rsidRPr="00D77248" w14:paraId="17F2D22C" w14:textId="77777777" w:rsidTr="00344E27">
        <w:trPr>
          <w:cantSplit/>
        </w:trPr>
        <w:tc>
          <w:tcPr>
            <w:tcW w:w="3794" w:type="dxa"/>
            <w:tcBorders>
              <w:top w:val="nil"/>
              <w:bottom w:val="nil"/>
            </w:tcBorders>
            <w:shd w:val="clear" w:color="auto" w:fill="auto"/>
            <w:vAlign w:val="center"/>
          </w:tcPr>
          <w:p w14:paraId="28F55EB5" w14:textId="77777777" w:rsidR="00C540C6" w:rsidRPr="00D77248" w:rsidRDefault="00C540C6" w:rsidP="00344E27">
            <w:pPr>
              <w:rPr>
                <w:rFonts w:eastAsia="SimSun"/>
                <w:szCs w:val="22"/>
              </w:rPr>
            </w:pPr>
            <w:r w:rsidRPr="00D77248">
              <w:rPr>
                <w:rFonts w:eastAsia="SimSun"/>
              </w:rPr>
              <w:t>Kipu</w:t>
            </w:r>
          </w:p>
        </w:tc>
        <w:tc>
          <w:tcPr>
            <w:tcW w:w="2674" w:type="dxa"/>
            <w:tcBorders>
              <w:top w:val="nil"/>
              <w:bottom w:val="nil"/>
            </w:tcBorders>
            <w:shd w:val="clear" w:color="auto" w:fill="auto"/>
            <w:vAlign w:val="center"/>
          </w:tcPr>
          <w:p w14:paraId="683EFCAD" w14:textId="77777777" w:rsidR="00C540C6" w:rsidRPr="00D77248" w:rsidRDefault="00C540C6" w:rsidP="00344E27">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53705828" w14:textId="77777777" w:rsidR="00C540C6" w:rsidRPr="00D77248" w:rsidRDefault="00C540C6" w:rsidP="00344E27">
            <w:pPr>
              <w:jc w:val="center"/>
              <w:rPr>
                <w:rFonts w:eastAsia="SimSun"/>
                <w:szCs w:val="22"/>
              </w:rPr>
            </w:pPr>
            <w:r w:rsidRPr="00D77248">
              <w:rPr>
                <w:rFonts w:eastAsia="SimSun"/>
                <w:szCs w:val="22"/>
              </w:rPr>
              <w:t>Yleinen</w:t>
            </w:r>
          </w:p>
        </w:tc>
      </w:tr>
      <w:tr w:rsidR="00EB4A69" w:rsidRPr="00D77248" w14:paraId="21DAD61D" w14:textId="77777777">
        <w:trPr>
          <w:cantSplit/>
        </w:trPr>
        <w:tc>
          <w:tcPr>
            <w:tcW w:w="3794" w:type="dxa"/>
            <w:tcBorders>
              <w:top w:val="nil"/>
              <w:bottom w:val="nil"/>
            </w:tcBorders>
            <w:shd w:val="clear" w:color="auto" w:fill="auto"/>
            <w:vAlign w:val="center"/>
          </w:tcPr>
          <w:p w14:paraId="59759B14" w14:textId="77777777" w:rsidR="00EB4A69" w:rsidRPr="00D77248" w:rsidRDefault="00EB4A69" w:rsidP="0092793C">
            <w:pPr>
              <w:rPr>
                <w:rFonts w:eastAsia="SimSun"/>
                <w:szCs w:val="22"/>
              </w:rPr>
            </w:pPr>
            <w:r w:rsidRPr="00D77248">
              <w:rPr>
                <w:rFonts w:eastAsia="SimSun"/>
              </w:rPr>
              <w:t>Väsymys</w:t>
            </w:r>
          </w:p>
        </w:tc>
        <w:tc>
          <w:tcPr>
            <w:tcW w:w="2674" w:type="dxa"/>
            <w:tcBorders>
              <w:top w:val="nil"/>
              <w:bottom w:val="nil"/>
            </w:tcBorders>
            <w:shd w:val="clear" w:color="auto" w:fill="auto"/>
            <w:vAlign w:val="center"/>
          </w:tcPr>
          <w:p w14:paraId="0FCB37D8"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022A0A53" w14:textId="77777777" w:rsidR="00EB4A69" w:rsidRPr="00D77248" w:rsidRDefault="00EB4A69" w:rsidP="0092793C">
            <w:pPr>
              <w:jc w:val="center"/>
              <w:rPr>
                <w:rFonts w:eastAsia="SimSun"/>
                <w:szCs w:val="22"/>
              </w:rPr>
            </w:pPr>
            <w:r w:rsidRPr="00D77248">
              <w:rPr>
                <w:rFonts w:eastAsia="SimSun"/>
                <w:szCs w:val="22"/>
              </w:rPr>
              <w:t>Tuntematon</w:t>
            </w:r>
          </w:p>
        </w:tc>
      </w:tr>
      <w:tr w:rsidR="00EB4A69" w:rsidRPr="00D77248" w14:paraId="56BD7FC0" w14:textId="77777777">
        <w:trPr>
          <w:cantSplit/>
        </w:trPr>
        <w:tc>
          <w:tcPr>
            <w:tcW w:w="3794" w:type="dxa"/>
            <w:tcBorders>
              <w:top w:val="nil"/>
              <w:bottom w:val="nil"/>
            </w:tcBorders>
            <w:shd w:val="clear" w:color="auto" w:fill="auto"/>
            <w:vAlign w:val="center"/>
          </w:tcPr>
          <w:p w14:paraId="6354E6B5" w14:textId="77777777" w:rsidR="00EB4A69" w:rsidRPr="00D77248" w:rsidRDefault="00EB4A69" w:rsidP="0092793C">
            <w:pPr>
              <w:rPr>
                <w:rFonts w:eastAsia="SimSun"/>
                <w:szCs w:val="22"/>
              </w:rPr>
            </w:pPr>
            <w:r w:rsidRPr="00D77248">
              <w:rPr>
                <w:rFonts w:eastAsia="SimSun"/>
                <w:szCs w:val="22"/>
              </w:rPr>
              <w:t>Turvotus</w:t>
            </w:r>
          </w:p>
        </w:tc>
        <w:tc>
          <w:tcPr>
            <w:tcW w:w="2674" w:type="dxa"/>
            <w:tcBorders>
              <w:top w:val="nil"/>
              <w:bottom w:val="nil"/>
            </w:tcBorders>
            <w:shd w:val="clear" w:color="auto" w:fill="auto"/>
            <w:vAlign w:val="center"/>
          </w:tcPr>
          <w:p w14:paraId="4B23AC3C"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329344A7" w14:textId="77777777" w:rsidR="00EB4A69" w:rsidRPr="00D77248" w:rsidRDefault="00EB4A69" w:rsidP="0092793C">
            <w:pPr>
              <w:jc w:val="center"/>
              <w:rPr>
                <w:rFonts w:eastAsia="SimSun"/>
                <w:szCs w:val="22"/>
              </w:rPr>
            </w:pPr>
            <w:r w:rsidRPr="00D77248">
              <w:rPr>
                <w:rFonts w:eastAsia="SimSun"/>
                <w:szCs w:val="22"/>
              </w:rPr>
              <w:t>Tuntematon</w:t>
            </w:r>
          </w:p>
        </w:tc>
      </w:tr>
      <w:tr w:rsidR="00EB4A69" w:rsidRPr="00D77248" w14:paraId="0D11D1B2" w14:textId="77777777">
        <w:trPr>
          <w:cantSplit/>
        </w:trPr>
        <w:tc>
          <w:tcPr>
            <w:tcW w:w="3794" w:type="dxa"/>
            <w:tcBorders>
              <w:top w:val="nil"/>
              <w:bottom w:val="nil"/>
            </w:tcBorders>
            <w:shd w:val="clear" w:color="auto" w:fill="auto"/>
            <w:vAlign w:val="center"/>
          </w:tcPr>
          <w:p w14:paraId="3EDAD4B9" w14:textId="77777777" w:rsidR="00EB4A69" w:rsidRPr="00D77248" w:rsidRDefault="00EB4A69" w:rsidP="0092793C">
            <w:pPr>
              <w:rPr>
                <w:rFonts w:eastAsia="SimSun"/>
              </w:rPr>
            </w:pPr>
            <w:r w:rsidRPr="00D77248">
              <w:rPr>
                <w:rFonts w:eastAsia="SimSun"/>
              </w:rPr>
              <w:t>Rintakipu</w:t>
            </w:r>
          </w:p>
        </w:tc>
        <w:tc>
          <w:tcPr>
            <w:tcW w:w="2674" w:type="dxa"/>
            <w:tcBorders>
              <w:top w:val="nil"/>
              <w:bottom w:val="nil"/>
            </w:tcBorders>
            <w:shd w:val="clear" w:color="auto" w:fill="auto"/>
            <w:vAlign w:val="center"/>
          </w:tcPr>
          <w:p w14:paraId="6C1F8D3A"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1179E9FA"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79E3EB6C" w14:textId="77777777">
        <w:trPr>
          <w:cantSplit/>
        </w:trPr>
        <w:tc>
          <w:tcPr>
            <w:tcW w:w="3794" w:type="dxa"/>
            <w:tcBorders>
              <w:top w:val="nil"/>
              <w:bottom w:val="single" w:sz="8" w:space="0" w:color="000000"/>
            </w:tcBorders>
            <w:shd w:val="clear" w:color="auto" w:fill="auto"/>
            <w:vAlign w:val="center"/>
          </w:tcPr>
          <w:p w14:paraId="7FA66424" w14:textId="77777777" w:rsidR="00EB4A69" w:rsidRPr="00D77248" w:rsidRDefault="00EB4A69" w:rsidP="0092793C">
            <w:pPr>
              <w:rPr>
                <w:rFonts w:eastAsia="SimSun"/>
                <w:szCs w:val="22"/>
              </w:rPr>
            </w:pPr>
            <w:r w:rsidRPr="00D77248">
              <w:rPr>
                <w:rFonts w:eastAsia="SimSun"/>
                <w:szCs w:val="22"/>
              </w:rPr>
              <w:t>Vilunväreet</w:t>
            </w:r>
          </w:p>
        </w:tc>
        <w:tc>
          <w:tcPr>
            <w:tcW w:w="2674" w:type="dxa"/>
            <w:tcBorders>
              <w:top w:val="nil"/>
              <w:bottom w:val="single" w:sz="8" w:space="0" w:color="000000"/>
            </w:tcBorders>
            <w:shd w:val="clear" w:color="auto" w:fill="auto"/>
            <w:vAlign w:val="center"/>
          </w:tcPr>
          <w:p w14:paraId="2D5CA80C"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single" w:sz="8" w:space="0" w:color="000000"/>
            </w:tcBorders>
            <w:shd w:val="clear" w:color="auto" w:fill="auto"/>
            <w:vAlign w:val="center"/>
          </w:tcPr>
          <w:p w14:paraId="56A7AEA6" w14:textId="77777777" w:rsidR="00EB4A69" w:rsidRPr="00D77248" w:rsidRDefault="00EB4A69" w:rsidP="0092793C">
            <w:pPr>
              <w:jc w:val="center"/>
              <w:rPr>
                <w:rFonts w:eastAsia="SimSun"/>
                <w:szCs w:val="22"/>
              </w:rPr>
            </w:pPr>
            <w:r w:rsidRPr="00D77248">
              <w:rPr>
                <w:rFonts w:eastAsia="SimSun"/>
                <w:szCs w:val="22"/>
              </w:rPr>
              <w:t>Tuntematon</w:t>
            </w:r>
          </w:p>
        </w:tc>
      </w:tr>
      <w:tr w:rsidR="00EB4A69" w:rsidRPr="00D77248" w14:paraId="135E5BE4" w14:textId="77777777">
        <w:trPr>
          <w:cantSplit/>
        </w:trPr>
        <w:tc>
          <w:tcPr>
            <w:tcW w:w="8988" w:type="dxa"/>
            <w:gridSpan w:val="3"/>
            <w:tcBorders>
              <w:top w:val="single" w:sz="8" w:space="0" w:color="000000"/>
              <w:bottom w:val="nil"/>
            </w:tcBorders>
            <w:shd w:val="clear" w:color="auto" w:fill="auto"/>
            <w:vAlign w:val="center"/>
          </w:tcPr>
          <w:p w14:paraId="37CB7543" w14:textId="77777777" w:rsidR="00EB4A69" w:rsidRPr="00D77248" w:rsidRDefault="00EB4A69" w:rsidP="0092793C">
            <w:pPr>
              <w:keepNext/>
              <w:spacing w:before="60"/>
              <w:rPr>
                <w:rFonts w:eastAsia="SimSun"/>
                <w:b/>
                <w:szCs w:val="22"/>
              </w:rPr>
            </w:pPr>
            <w:r w:rsidRPr="00D77248">
              <w:rPr>
                <w:rFonts w:eastAsia="SimSun"/>
                <w:b/>
              </w:rPr>
              <w:t>Tutkimukset</w:t>
            </w:r>
          </w:p>
        </w:tc>
      </w:tr>
      <w:tr w:rsidR="00EB4A69" w:rsidRPr="00D77248" w14:paraId="41F2197F" w14:textId="77777777">
        <w:trPr>
          <w:cantSplit/>
        </w:trPr>
        <w:tc>
          <w:tcPr>
            <w:tcW w:w="3794" w:type="dxa"/>
            <w:tcBorders>
              <w:top w:val="nil"/>
              <w:bottom w:val="nil"/>
            </w:tcBorders>
            <w:shd w:val="clear" w:color="auto" w:fill="auto"/>
            <w:vAlign w:val="center"/>
          </w:tcPr>
          <w:p w14:paraId="25F7F76C" w14:textId="77777777" w:rsidR="00EB4A69" w:rsidRPr="00D77248" w:rsidRDefault="00EB4A69" w:rsidP="00C540C6">
            <w:pPr>
              <w:rPr>
                <w:rFonts w:eastAsia="SimSun"/>
              </w:rPr>
            </w:pPr>
            <w:r w:rsidRPr="00D77248">
              <w:rPr>
                <w:rFonts w:eastAsia="SimSun"/>
              </w:rPr>
              <w:t>A</w:t>
            </w:r>
            <w:r w:rsidR="00C540C6" w:rsidRPr="00D77248">
              <w:rPr>
                <w:rFonts w:eastAsia="SimSun"/>
              </w:rPr>
              <w:t>laniiniaminotransferaasi</w:t>
            </w:r>
            <w:r w:rsidRPr="00D77248">
              <w:rPr>
                <w:rFonts w:eastAsia="SimSun"/>
              </w:rPr>
              <w:t xml:space="preserve"> koholla</w:t>
            </w:r>
          </w:p>
        </w:tc>
        <w:tc>
          <w:tcPr>
            <w:tcW w:w="2674" w:type="dxa"/>
            <w:tcBorders>
              <w:top w:val="nil"/>
              <w:bottom w:val="nil"/>
            </w:tcBorders>
            <w:shd w:val="clear" w:color="auto" w:fill="auto"/>
            <w:vAlign w:val="center"/>
          </w:tcPr>
          <w:p w14:paraId="34DBA98D"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6A044C5A"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33C8C74C" w14:textId="77777777">
        <w:trPr>
          <w:cantSplit/>
        </w:trPr>
        <w:tc>
          <w:tcPr>
            <w:tcW w:w="3794" w:type="dxa"/>
            <w:tcBorders>
              <w:top w:val="nil"/>
              <w:bottom w:val="nil"/>
            </w:tcBorders>
            <w:shd w:val="clear" w:color="auto" w:fill="auto"/>
            <w:vAlign w:val="center"/>
          </w:tcPr>
          <w:p w14:paraId="7FC90030" w14:textId="77777777" w:rsidR="00EB4A69" w:rsidRPr="00D77248" w:rsidRDefault="00EB4A69" w:rsidP="0092793C">
            <w:pPr>
              <w:rPr>
                <w:rFonts w:eastAsia="SimSun"/>
              </w:rPr>
            </w:pPr>
            <w:r w:rsidRPr="00D77248">
              <w:rPr>
                <w:rFonts w:eastAsia="SimSun"/>
              </w:rPr>
              <w:t>Aspartaattiaminotransferaasi koholla</w:t>
            </w:r>
          </w:p>
        </w:tc>
        <w:tc>
          <w:tcPr>
            <w:tcW w:w="2674" w:type="dxa"/>
            <w:tcBorders>
              <w:top w:val="nil"/>
              <w:bottom w:val="nil"/>
            </w:tcBorders>
            <w:shd w:val="clear" w:color="auto" w:fill="auto"/>
            <w:vAlign w:val="center"/>
          </w:tcPr>
          <w:p w14:paraId="5D193695"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2B4FE9CA" w14:textId="77777777" w:rsidR="00EB4A69" w:rsidRPr="00D77248" w:rsidRDefault="00EB4A69" w:rsidP="0092793C">
            <w:pPr>
              <w:jc w:val="center"/>
              <w:rPr>
                <w:rFonts w:eastAsia="SimSun"/>
                <w:szCs w:val="22"/>
              </w:rPr>
            </w:pPr>
            <w:r w:rsidRPr="00D77248">
              <w:rPr>
                <w:rFonts w:eastAsia="SimSun"/>
                <w:szCs w:val="22"/>
              </w:rPr>
              <w:t>Yleinen</w:t>
            </w:r>
          </w:p>
        </w:tc>
      </w:tr>
      <w:tr w:rsidR="00EB4A69" w:rsidRPr="00D77248" w14:paraId="3991EE5D" w14:textId="77777777">
        <w:trPr>
          <w:cantSplit/>
        </w:trPr>
        <w:tc>
          <w:tcPr>
            <w:tcW w:w="3794" w:type="dxa"/>
            <w:tcBorders>
              <w:top w:val="nil"/>
              <w:bottom w:val="nil"/>
            </w:tcBorders>
            <w:shd w:val="clear" w:color="auto" w:fill="auto"/>
            <w:vAlign w:val="center"/>
          </w:tcPr>
          <w:p w14:paraId="38926B14" w14:textId="77777777" w:rsidR="00EB4A69" w:rsidRPr="00D77248" w:rsidRDefault="00EB4A69" w:rsidP="0092793C">
            <w:pPr>
              <w:rPr>
                <w:rFonts w:eastAsia="SimSun"/>
              </w:rPr>
            </w:pPr>
            <w:r w:rsidRPr="00D77248">
              <w:rPr>
                <w:rFonts w:eastAsia="SimSun"/>
              </w:rPr>
              <w:t xml:space="preserve">Pidentynyt EKG:n QT-aika </w:t>
            </w:r>
          </w:p>
        </w:tc>
        <w:tc>
          <w:tcPr>
            <w:tcW w:w="2674" w:type="dxa"/>
            <w:tcBorders>
              <w:top w:val="nil"/>
              <w:bottom w:val="nil"/>
            </w:tcBorders>
            <w:shd w:val="clear" w:color="auto" w:fill="auto"/>
            <w:vAlign w:val="center"/>
          </w:tcPr>
          <w:p w14:paraId="6422A825" w14:textId="77777777" w:rsidR="00EB4A69" w:rsidRPr="00D77248" w:rsidRDefault="00EB4A69" w:rsidP="0092793C">
            <w:pPr>
              <w:jc w:val="center"/>
              <w:rPr>
                <w:rFonts w:eastAsia="SimSun"/>
                <w:szCs w:val="22"/>
              </w:rPr>
            </w:pPr>
            <w:r w:rsidRPr="00D77248">
              <w:rPr>
                <w:rFonts w:eastAsia="SimSun"/>
                <w:szCs w:val="22"/>
              </w:rPr>
              <w:t>Hyvin yleinen</w:t>
            </w:r>
          </w:p>
        </w:tc>
        <w:tc>
          <w:tcPr>
            <w:tcW w:w="2520" w:type="dxa"/>
            <w:tcBorders>
              <w:top w:val="nil"/>
              <w:bottom w:val="nil"/>
            </w:tcBorders>
            <w:shd w:val="clear" w:color="auto" w:fill="auto"/>
            <w:vAlign w:val="center"/>
          </w:tcPr>
          <w:p w14:paraId="20997107" w14:textId="77777777" w:rsidR="00EB4A69" w:rsidRPr="00D77248" w:rsidRDefault="00EB4A69" w:rsidP="0092793C">
            <w:pPr>
              <w:jc w:val="center"/>
              <w:rPr>
                <w:rFonts w:eastAsia="SimSun"/>
                <w:szCs w:val="22"/>
              </w:rPr>
            </w:pPr>
            <w:r w:rsidRPr="00D77248">
              <w:rPr>
                <w:rFonts w:eastAsia="SimSun"/>
                <w:szCs w:val="22"/>
              </w:rPr>
              <w:t>Yleinen</w:t>
            </w:r>
          </w:p>
        </w:tc>
      </w:tr>
      <w:tr w:rsidR="00C540C6" w:rsidRPr="00D77248" w14:paraId="6A90120E" w14:textId="77777777" w:rsidTr="00344E27">
        <w:trPr>
          <w:cantSplit/>
        </w:trPr>
        <w:tc>
          <w:tcPr>
            <w:tcW w:w="3794" w:type="dxa"/>
            <w:tcBorders>
              <w:top w:val="nil"/>
              <w:bottom w:val="nil"/>
            </w:tcBorders>
            <w:shd w:val="clear" w:color="auto" w:fill="auto"/>
            <w:vAlign w:val="center"/>
          </w:tcPr>
          <w:p w14:paraId="2E7230F1" w14:textId="77777777" w:rsidR="00C540C6" w:rsidRPr="00D77248" w:rsidRDefault="00C540C6" w:rsidP="00344E27">
            <w:pPr>
              <w:rPr>
                <w:rFonts w:eastAsia="SimSun"/>
                <w:szCs w:val="22"/>
              </w:rPr>
            </w:pPr>
            <w:r w:rsidRPr="00D77248">
              <w:rPr>
                <w:rFonts w:eastAsia="SimSun"/>
                <w:szCs w:val="22"/>
              </w:rPr>
              <w:t>Hyperbilirubinemia</w:t>
            </w:r>
          </w:p>
        </w:tc>
        <w:tc>
          <w:tcPr>
            <w:tcW w:w="2674" w:type="dxa"/>
            <w:tcBorders>
              <w:top w:val="nil"/>
              <w:bottom w:val="nil"/>
            </w:tcBorders>
            <w:shd w:val="clear" w:color="auto" w:fill="auto"/>
            <w:vAlign w:val="center"/>
          </w:tcPr>
          <w:p w14:paraId="6DCC4824" w14:textId="77777777" w:rsidR="00C540C6" w:rsidRPr="00D77248" w:rsidRDefault="00C540C6" w:rsidP="00344E27">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50F88EEE" w14:textId="77777777" w:rsidR="00C540C6" w:rsidRPr="00D77248" w:rsidRDefault="00C540C6" w:rsidP="00344E27">
            <w:pPr>
              <w:jc w:val="center"/>
              <w:rPr>
                <w:rFonts w:eastAsia="SimSun"/>
                <w:szCs w:val="22"/>
              </w:rPr>
            </w:pPr>
            <w:r w:rsidRPr="00D77248">
              <w:rPr>
                <w:rFonts w:eastAsia="SimSun"/>
                <w:szCs w:val="22"/>
              </w:rPr>
              <w:t>Yleinen</w:t>
            </w:r>
          </w:p>
        </w:tc>
      </w:tr>
      <w:tr w:rsidR="00EB4A69" w:rsidRPr="00D77248" w14:paraId="699237F8" w14:textId="77777777">
        <w:trPr>
          <w:cantSplit/>
        </w:trPr>
        <w:tc>
          <w:tcPr>
            <w:tcW w:w="3794" w:type="dxa"/>
            <w:tcBorders>
              <w:top w:val="nil"/>
              <w:bottom w:val="nil"/>
            </w:tcBorders>
            <w:shd w:val="clear" w:color="auto" w:fill="auto"/>
            <w:vAlign w:val="center"/>
          </w:tcPr>
          <w:p w14:paraId="34119BDF" w14:textId="77777777" w:rsidR="00EB4A69" w:rsidRPr="00D77248" w:rsidRDefault="00EB4A69" w:rsidP="0092793C">
            <w:pPr>
              <w:rPr>
                <w:rFonts w:eastAsia="SimSun"/>
                <w:szCs w:val="22"/>
              </w:rPr>
            </w:pPr>
            <w:r w:rsidRPr="00D77248">
              <w:rPr>
                <w:rFonts w:eastAsia="SimSun"/>
                <w:szCs w:val="22"/>
              </w:rPr>
              <w:t>Veren kreatiniinipitoisuus koholla</w:t>
            </w:r>
          </w:p>
        </w:tc>
        <w:tc>
          <w:tcPr>
            <w:tcW w:w="2674" w:type="dxa"/>
            <w:tcBorders>
              <w:top w:val="nil"/>
              <w:bottom w:val="nil"/>
            </w:tcBorders>
            <w:shd w:val="clear" w:color="auto" w:fill="auto"/>
            <w:vAlign w:val="center"/>
          </w:tcPr>
          <w:p w14:paraId="22958C5C"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5E3670CC" w14:textId="77777777" w:rsidR="00EB4A69" w:rsidRPr="00D77248" w:rsidRDefault="00EB4A69" w:rsidP="0092793C">
            <w:pPr>
              <w:jc w:val="center"/>
              <w:rPr>
                <w:rFonts w:eastAsia="SimSun"/>
                <w:szCs w:val="22"/>
              </w:rPr>
            </w:pPr>
            <w:r w:rsidRPr="00D77248">
              <w:rPr>
                <w:rFonts w:eastAsia="SimSun"/>
                <w:szCs w:val="22"/>
              </w:rPr>
              <w:t>Tuntematon</w:t>
            </w:r>
          </w:p>
        </w:tc>
      </w:tr>
      <w:tr w:rsidR="00EB4A69" w:rsidRPr="00D77248" w14:paraId="08B68918" w14:textId="77777777" w:rsidTr="00203288">
        <w:trPr>
          <w:cantSplit/>
        </w:trPr>
        <w:tc>
          <w:tcPr>
            <w:tcW w:w="3794" w:type="dxa"/>
            <w:tcBorders>
              <w:top w:val="nil"/>
              <w:bottom w:val="nil"/>
            </w:tcBorders>
            <w:shd w:val="clear" w:color="auto" w:fill="auto"/>
            <w:vAlign w:val="center"/>
          </w:tcPr>
          <w:p w14:paraId="297A1A95" w14:textId="77777777" w:rsidR="00EB4A69" w:rsidRPr="00D77248" w:rsidRDefault="00EB4A69" w:rsidP="0092793C">
            <w:pPr>
              <w:rPr>
                <w:rFonts w:eastAsia="SimSun"/>
                <w:szCs w:val="22"/>
              </w:rPr>
            </w:pPr>
            <w:r w:rsidRPr="00D77248">
              <w:rPr>
                <w:rFonts w:eastAsia="SimSun"/>
                <w:szCs w:val="22"/>
              </w:rPr>
              <w:t>Painon nousu</w:t>
            </w:r>
          </w:p>
        </w:tc>
        <w:tc>
          <w:tcPr>
            <w:tcW w:w="2674" w:type="dxa"/>
            <w:tcBorders>
              <w:top w:val="nil"/>
              <w:bottom w:val="nil"/>
            </w:tcBorders>
            <w:shd w:val="clear" w:color="auto" w:fill="auto"/>
            <w:vAlign w:val="center"/>
          </w:tcPr>
          <w:p w14:paraId="4C5A98C6" w14:textId="77777777" w:rsidR="00EB4A69" w:rsidRPr="00D77248" w:rsidRDefault="00EB4A69" w:rsidP="0092793C">
            <w:pPr>
              <w:jc w:val="center"/>
              <w:rPr>
                <w:rFonts w:eastAsia="SimSun"/>
                <w:szCs w:val="22"/>
              </w:rPr>
            </w:pPr>
            <w:r w:rsidRPr="00D77248">
              <w:rPr>
                <w:rFonts w:eastAsia="SimSun"/>
                <w:szCs w:val="22"/>
              </w:rPr>
              <w:t>Yleinen</w:t>
            </w:r>
          </w:p>
        </w:tc>
        <w:tc>
          <w:tcPr>
            <w:tcW w:w="2520" w:type="dxa"/>
            <w:tcBorders>
              <w:top w:val="nil"/>
              <w:bottom w:val="nil"/>
            </w:tcBorders>
            <w:shd w:val="clear" w:color="auto" w:fill="auto"/>
            <w:vAlign w:val="center"/>
          </w:tcPr>
          <w:p w14:paraId="4AA3CB2E" w14:textId="77777777" w:rsidR="00EB4A69" w:rsidRPr="00D77248" w:rsidRDefault="00EB4A69" w:rsidP="0092793C">
            <w:pPr>
              <w:jc w:val="center"/>
              <w:rPr>
                <w:rFonts w:eastAsia="SimSun"/>
                <w:szCs w:val="22"/>
              </w:rPr>
            </w:pPr>
            <w:r w:rsidRPr="00D77248">
              <w:rPr>
                <w:rFonts w:eastAsia="SimSun"/>
                <w:szCs w:val="22"/>
              </w:rPr>
              <w:t>Tuntematon</w:t>
            </w:r>
          </w:p>
        </w:tc>
      </w:tr>
      <w:tr w:rsidR="00203288" w:rsidRPr="00D77248" w14:paraId="56B618A3" w14:textId="77777777">
        <w:trPr>
          <w:cantSplit/>
        </w:trPr>
        <w:tc>
          <w:tcPr>
            <w:tcW w:w="3794" w:type="dxa"/>
            <w:tcBorders>
              <w:top w:val="nil"/>
              <w:bottom w:val="single" w:sz="8" w:space="0" w:color="000000"/>
            </w:tcBorders>
            <w:shd w:val="clear" w:color="auto" w:fill="auto"/>
            <w:vAlign w:val="center"/>
          </w:tcPr>
          <w:p w14:paraId="5DB607FA" w14:textId="77777777" w:rsidR="00203288" w:rsidRPr="00D77248" w:rsidRDefault="00203288" w:rsidP="0092793C">
            <w:pPr>
              <w:rPr>
                <w:rFonts w:eastAsia="SimSun"/>
                <w:szCs w:val="22"/>
              </w:rPr>
            </w:pPr>
            <w:r w:rsidRPr="00D77248">
              <w:rPr>
                <w:rFonts w:eastAsia="SimSun"/>
                <w:szCs w:val="22"/>
              </w:rPr>
              <w:t>Gammaglutamyylitransferaasi koholla*</w:t>
            </w:r>
          </w:p>
        </w:tc>
        <w:tc>
          <w:tcPr>
            <w:tcW w:w="2674" w:type="dxa"/>
            <w:tcBorders>
              <w:top w:val="nil"/>
              <w:bottom w:val="single" w:sz="8" w:space="0" w:color="000000"/>
            </w:tcBorders>
            <w:shd w:val="clear" w:color="auto" w:fill="auto"/>
            <w:vAlign w:val="center"/>
          </w:tcPr>
          <w:p w14:paraId="2B5CECBF" w14:textId="77777777" w:rsidR="00203288" w:rsidRPr="00D77248" w:rsidRDefault="00203288" w:rsidP="0092793C">
            <w:pPr>
              <w:jc w:val="center"/>
              <w:rPr>
                <w:rFonts w:eastAsia="SimSun"/>
                <w:szCs w:val="22"/>
              </w:rPr>
            </w:pPr>
            <w:r w:rsidRPr="00D77248">
              <w:rPr>
                <w:rFonts w:eastAsia="SimSun"/>
                <w:szCs w:val="22"/>
              </w:rPr>
              <w:t>Tuntematon*</w:t>
            </w:r>
          </w:p>
        </w:tc>
        <w:tc>
          <w:tcPr>
            <w:tcW w:w="2520" w:type="dxa"/>
            <w:tcBorders>
              <w:top w:val="nil"/>
              <w:bottom w:val="single" w:sz="8" w:space="0" w:color="000000"/>
            </w:tcBorders>
            <w:shd w:val="clear" w:color="auto" w:fill="auto"/>
            <w:vAlign w:val="center"/>
          </w:tcPr>
          <w:p w14:paraId="26F31695" w14:textId="77777777" w:rsidR="00203288" w:rsidRPr="00D77248" w:rsidRDefault="00203288" w:rsidP="0092793C">
            <w:pPr>
              <w:jc w:val="center"/>
              <w:rPr>
                <w:rFonts w:eastAsia="SimSun"/>
                <w:szCs w:val="22"/>
              </w:rPr>
            </w:pPr>
            <w:r w:rsidRPr="00D77248">
              <w:rPr>
                <w:rFonts w:eastAsia="SimSun"/>
                <w:szCs w:val="22"/>
              </w:rPr>
              <w:t>Tuntematon*</w:t>
            </w:r>
          </w:p>
        </w:tc>
      </w:tr>
    </w:tbl>
    <w:p w14:paraId="22DBFC22" w14:textId="77777777" w:rsidR="001E62E8" w:rsidRPr="00D77248" w:rsidRDefault="006B5300" w:rsidP="00501595">
      <w:pPr>
        <w:rPr>
          <w:i/>
        </w:rPr>
      </w:pPr>
      <w:r w:rsidRPr="00D77248">
        <w:rPr>
          <w:i/>
        </w:rPr>
        <w:t>*</w:t>
      </w:r>
      <w:r w:rsidR="00203288" w:rsidRPr="00D77248">
        <w:rPr>
          <w:i/>
        </w:rPr>
        <w:t>GALGB-tutkimuksessa C9710 raportoitiin 2</w:t>
      </w:r>
      <w:r w:rsidR="003B097C" w:rsidRPr="00D77248">
        <w:rPr>
          <w:i/>
        </w:rPr>
        <w:t>.</w:t>
      </w:r>
      <w:r w:rsidR="00203288" w:rsidRPr="00D77248">
        <w:rPr>
          <w:i/>
        </w:rPr>
        <w:t xml:space="preserve"> asteen ≥ 3 GGT-nousua 200 potilaan joukossa, jotka saivat TRISENOX-konsolidaatiohoitojaksoja (sykli 1 ja sykli 2)</w:t>
      </w:r>
      <w:r w:rsidR="00E75D73" w:rsidRPr="00D77248">
        <w:rPr>
          <w:i/>
        </w:rPr>
        <w:t>,</w:t>
      </w:r>
      <w:r w:rsidR="00203288" w:rsidRPr="00D77248">
        <w:rPr>
          <w:i/>
        </w:rPr>
        <w:t xml:space="preserve"> eikä yhtään verrokkihaarassa.</w:t>
      </w:r>
    </w:p>
    <w:p w14:paraId="6C6472CD" w14:textId="77777777" w:rsidR="00264181" w:rsidRPr="00D77248" w:rsidRDefault="00264181" w:rsidP="00501595">
      <w:pPr>
        <w:rPr>
          <w:i/>
        </w:rPr>
      </w:pPr>
    </w:p>
    <w:p w14:paraId="64950321" w14:textId="77777777" w:rsidR="00264181" w:rsidRPr="00D77248" w:rsidRDefault="00264181" w:rsidP="00501595">
      <w:pPr>
        <w:rPr>
          <w:u w:val="single"/>
        </w:rPr>
      </w:pPr>
      <w:r w:rsidRPr="00D77248">
        <w:rPr>
          <w:u w:val="single"/>
        </w:rPr>
        <w:t>Valikoitujen haittavaikutusten kuvaus</w:t>
      </w:r>
    </w:p>
    <w:p w14:paraId="43A5EF1E" w14:textId="77777777" w:rsidR="00203288" w:rsidRPr="00D77248" w:rsidRDefault="00203288" w:rsidP="00501595"/>
    <w:p w14:paraId="4FD31B7A" w14:textId="77777777" w:rsidR="00E54D6A" w:rsidRPr="00D77248" w:rsidRDefault="00E54D6A" w:rsidP="00501595">
      <w:pPr>
        <w:rPr>
          <w:i/>
          <w:u w:val="single"/>
        </w:rPr>
      </w:pPr>
      <w:r w:rsidRPr="00D77248">
        <w:rPr>
          <w:i/>
          <w:u w:val="single"/>
        </w:rPr>
        <w:t>Erilaistumisoireyhtymä</w:t>
      </w:r>
    </w:p>
    <w:p w14:paraId="70D1FF65" w14:textId="77777777" w:rsidR="001E62E8" w:rsidRPr="00D77248" w:rsidRDefault="003B097C" w:rsidP="00501595">
      <w:r w:rsidRPr="00D77248">
        <w:t>APL tutkimuksessa</w:t>
      </w:r>
      <w:r w:rsidR="00824E05" w:rsidRPr="00D77248">
        <w:t xml:space="preserve"> uusiutunutta tautia sairastavista</w:t>
      </w:r>
      <w:r w:rsidRPr="00D77248">
        <w:t xml:space="preserve"> </w:t>
      </w:r>
      <w:r w:rsidR="004A5C8B" w:rsidRPr="00D77248">
        <w:t>neljällä</w:t>
      </w:r>
      <w:r w:rsidR="001E62E8" w:rsidRPr="00D77248">
        <w:t>toista 52 potilaasta oli</w:t>
      </w:r>
      <w:r w:rsidRPr="00D77248">
        <w:t xml:space="preserve"> TRISENOX-hoidon aikana</w:t>
      </w:r>
      <w:r w:rsidR="001E62E8" w:rsidRPr="00D77248">
        <w:t xml:space="preserve"> yksi tai useampia APL-erilaistumisoireyhtymän oireita</w:t>
      </w:r>
      <w:r w:rsidRPr="00D77248">
        <w:t>.</w:t>
      </w:r>
      <w:r w:rsidR="001E62E8" w:rsidRPr="00D77248">
        <w:t xml:space="preserve"> </w:t>
      </w:r>
      <w:r w:rsidRPr="00D77248">
        <w:t xml:space="preserve">Tällaisia oireita </w:t>
      </w:r>
      <w:r w:rsidR="001E62E8" w:rsidRPr="00D77248">
        <w:t xml:space="preserve">ovat tyypillisesti kuume, hengenahdistus, painonlisäys, keuhkoinfiltraatit ja keuhko- tai sydänpussin effuusiot, joihin liittyy tai ei liity leukosytoosia (ks. </w:t>
      </w:r>
      <w:r w:rsidR="00FC6ACB" w:rsidRPr="00D77248">
        <w:t>k</w:t>
      </w:r>
      <w:r w:rsidR="001E62E8" w:rsidRPr="00D77248">
        <w:t>ohta</w:t>
      </w:r>
      <w:r w:rsidR="00DA2304" w:rsidRPr="00D77248">
        <w:t> </w:t>
      </w:r>
      <w:r w:rsidR="001E62E8" w:rsidRPr="00D77248">
        <w:t xml:space="preserve">4.4.). </w:t>
      </w:r>
      <w:r w:rsidR="00AD5E3D" w:rsidRPr="00D77248">
        <w:t>Induktion aikana 27</w:t>
      </w:r>
      <w:r w:rsidR="001E62E8" w:rsidRPr="00D77248">
        <w:t xml:space="preserve"> potilaalla oli leukosytoosi (≥ 10 x 10</w:t>
      </w:r>
      <w:r w:rsidR="001E62E8" w:rsidRPr="00D77248">
        <w:rPr>
          <w:vertAlign w:val="superscript"/>
        </w:rPr>
        <w:t>3</w:t>
      </w:r>
      <w:r w:rsidR="001E62E8" w:rsidRPr="00D77248">
        <w:t>/</w:t>
      </w:r>
      <w:r w:rsidR="007B083B" w:rsidRPr="00D77248">
        <w:sym w:font="Symbol" w:char="F06D"/>
      </w:r>
      <w:r w:rsidR="001E62E8" w:rsidRPr="00D77248">
        <w:t xml:space="preserve">l); näistä </w:t>
      </w:r>
      <w:r w:rsidR="00AD5E3D" w:rsidRPr="00D77248">
        <w:t>neljällä</w:t>
      </w:r>
      <w:r w:rsidR="001E62E8" w:rsidRPr="00D77248">
        <w:t xml:space="preserve"> valkosolujen määrä oli yli 100</w:t>
      </w:r>
      <w:r w:rsidR="00391823" w:rsidRPr="00D77248">
        <w:t> </w:t>
      </w:r>
      <w:r w:rsidR="001E62E8" w:rsidRPr="00D77248">
        <w:t>000/</w:t>
      </w:r>
      <w:r w:rsidR="007B083B" w:rsidRPr="00D77248">
        <w:sym w:font="Symbol" w:char="F06D"/>
      </w:r>
      <w:r w:rsidR="001E62E8" w:rsidRPr="00D77248">
        <w:t xml:space="preserve">l. Tutkimuksen mukaan perustason valkosolumäärät eivät korreloineet leukosytoosin kehittymisen kanssa, </w:t>
      </w:r>
      <w:r w:rsidR="00AD5E3D" w:rsidRPr="00D77248">
        <w:t>ja</w:t>
      </w:r>
      <w:r w:rsidR="001E62E8" w:rsidRPr="00D77248">
        <w:t xml:space="preserve"> valkosolumäärät konsolidaatioterapian aikana </w:t>
      </w:r>
      <w:r w:rsidR="00AD5E3D" w:rsidRPr="00D77248">
        <w:t xml:space="preserve">eivät </w:t>
      </w:r>
      <w:r w:rsidR="001E62E8" w:rsidRPr="00D77248">
        <w:t xml:space="preserve">olleet yhtä suuret kuin induktion aikana. Näissä tutkimuksissa leukosytoosia ei hoidettu solunsalpaajavalmisteilla. Valkosolumäärän pienentämiseen käytettävät lääkevalmisteet pahentavat usein leukosytoosiin liittyvää toksisuutta, eikä mikään standardimenetelmä ole osoittautunut tehokkaaksi. Eräs potilas, jota hoidettiin myötätunto-ohjelman (Compassionate Use Program) mukaisesti, kuoli aivoinfarktiin leukosytoosin vuoksi valkosolumäärää pienentävän kemoterapeuttisen </w:t>
      </w:r>
      <w:r w:rsidR="001E62E8" w:rsidRPr="00D77248">
        <w:lastRenderedPageBreak/>
        <w:t>lääkevalmisteen käytön jälkeen. Tarkkailu on suositeltavin ratkaisu, interventiota tulisi käyttää vain valikoiduissa tapauksissa.</w:t>
      </w:r>
    </w:p>
    <w:p w14:paraId="433FAAFF" w14:textId="77777777" w:rsidR="001E62E8" w:rsidRPr="00D77248" w:rsidRDefault="001E62E8" w:rsidP="00501595"/>
    <w:p w14:paraId="7C8FC24A" w14:textId="77777777" w:rsidR="001E62E8" w:rsidRPr="00D77248" w:rsidRDefault="001E62E8" w:rsidP="00501595">
      <w:r w:rsidRPr="00D77248">
        <w:t xml:space="preserve">Keskeisissä </w:t>
      </w:r>
      <w:r w:rsidR="008B1185" w:rsidRPr="00D77248">
        <w:t xml:space="preserve">uusiutunutta tautia koskevissa </w:t>
      </w:r>
      <w:r w:rsidRPr="00D77248">
        <w:t>tutkimuksissa kuolleisuus disseminoituun suonensisäiseen koagulaatioon (DIC) liittyvään verenvuotoon oli hyvin yleistä (&gt; 10</w:t>
      </w:r>
      <w:r w:rsidR="00391823" w:rsidRPr="00D77248">
        <w:t> </w:t>
      </w:r>
      <w:r w:rsidRPr="00D77248">
        <w:t>%)</w:t>
      </w:r>
      <w:r w:rsidR="00AD5E3D" w:rsidRPr="00D77248">
        <w:t>,</w:t>
      </w:r>
      <w:r w:rsidRPr="00D77248">
        <w:t xml:space="preserve"> mikä on yhtäpitävä kirjallisuudessa raportoidun varhaiskuolleisuuden kanssa.</w:t>
      </w:r>
    </w:p>
    <w:p w14:paraId="321D7FED" w14:textId="77777777" w:rsidR="00B01772" w:rsidRPr="00D77248" w:rsidRDefault="00B01772" w:rsidP="00501595"/>
    <w:p w14:paraId="30C1886E" w14:textId="09825983" w:rsidR="000A6801" w:rsidRPr="00D77248" w:rsidRDefault="000A6801" w:rsidP="00501595">
      <w:r w:rsidRPr="00D77248">
        <w:t>Hiljattain diagnosoiduista matalan tai keskisuuren riskin APL-potilaista 19 %:lla havaittiin erilaistumissyndroomaa</w:t>
      </w:r>
      <w:r w:rsidR="002E4793" w:rsidRPr="00D77248">
        <w:t>.</w:t>
      </w:r>
      <w:r w:rsidRPr="00D77248">
        <w:t xml:space="preserve"> </w:t>
      </w:r>
      <w:r w:rsidR="002E4793" w:rsidRPr="00D77248">
        <w:t>N</w:t>
      </w:r>
      <w:r w:rsidRPr="00D77248">
        <w:t>äistä 5 tapausta oli vakavia.</w:t>
      </w:r>
    </w:p>
    <w:p w14:paraId="0B9BBBEE" w14:textId="77777777" w:rsidR="000A6801" w:rsidRPr="00D77248" w:rsidRDefault="000A6801" w:rsidP="00501595"/>
    <w:p w14:paraId="70855660" w14:textId="77777777" w:rsidR="00497A81" w:rsidRPr="00D77248" w:rsidRDefault="006A46A8" w:rsidP="00501595">
      <w:r w:rsidRPr="00D77248">
        <w:t>Myyntiluvan saamisen jälkeisen käyttökokemuksen yhteydessä on raportoitu erilaistumisoireyhtymää, kuten retinoiinihappo-oireyhtymää</w:t>
      </w:r>
      <w:r w:rsidR="00365BF2" w:rsidRPr="00D77248">
        <w:t xml:space="preserve"> myös</w:t>
      </w:r>
      <w:r w:rsidRPr="00D77248">
        <w:t>, kun TRISENOX</w:t>
      </w:r>
      <w:r w:rsidR="0019198F" w:rsidRPr="00D77248">
        <w:noBreakHyphen/>
        <w:t>valmistetta</w:t>
      </w:r>
      <w:r w:rsidRPr="00D77248">
        <w:t xml:space="preserve"> </w:t>
      </w:r>
      <w:r w:rsidR="00365BF2" w:rsidRPr="00D77248">
        <w:t xml:space="preserve">on käytetty muiden syöpäsairauksien kuin </w:t>
      </w:r>
      <w:r w:rsidRPr="00D77248">
        <w:t>akuut</w:t>
      </w:r>
      <w:r w:rsidR="00365BF2" w:rsidRPr="00D77248">
        <w:t>in</w:t>
      </w:r>
      <w:r w:rsidRPr="00D77248">
        <w:t xml:space="preserve"> promyelosyyttileukemia</w:t>
      </w:r>
      <w:r w:rsidR="00365BF2" w:rsidRPr="00D77248">
        <w:t>n</w:t>
      </w:r>
      <w:r w:rsidRPr="00D77248">
        <w:t xml:space="preserve"> (APL) hoitoon.</w:t>
      </w:r>
    </w:p>
    <w:p w14:paraId="464F9490" w14:textId="77777777" w:rsidR="001E62E8" w:rsidRPr="00D77248" w:rsidRDefault="001E62E8" w:rsidP="00501595"/>
    <w:p w14:paraId="76034388" w14:textId="77777777" w:rsidR="003A343A" w:rsidRPr="00D77248" w:rsidRDefault="003A343A" w:rsidP="00501595">
      <w:pPr>
        <w:rPr>
          <w:i/>
          <w:u w:val="single"/>
        </w:rPr>
      </w:pPr>
      <w:r w:rsidRPr="00D77248">
        <w:rPr>
          <w:i/>
          <w:u w:val="single"/>
        </w:rPr>
        <w:t>QT-ajan pidentyminen</w:t>
      </w:r>
    </w:p>
    <w:p w14:paraId="7642B5D5" w14:textId="77777777" w:rsidR="001E62E8" w:rsidRPr="00D77248" w:rsidRDefault="001E62E8" w:rsidP="00501595">
      <w:r w:rsidRPr="00D77248">
        <w:t xml:space="preserve">Arseenitrioksidi voi aiheuttaa QT-ajan pidentymistä (ks. </w:t>
      </w:r>
      <w:r w:rsidR="00FC6ACB" w:rsidRPr="00D77248">
        <w:t>k</w:t>
      </w:r>
      <w:r w:rsidRPr="00D77248">
        <w:t>ohta</w:t>
      </w:r>
      <w:r w:rsidR="00DA2304" w:rsidRPr="00D77248">
        <w:t> </w:t>
      </w:r>
      <w:r w:rsidRPr="00D77248">
        <w:t>4.4). QT-ajan pidentyminen voi aiheuttaa kääntyvien kärkien tyyppisen kammioarytmian, joka voi johtaa kuolemaan. Kääntyvien kärkien kammioarytmian riski liittyy QT-ajan pidentymisen määrään, samanaikaiseen QT-aikaa pidentävien lääkevalmisteiden käyttöön, aikaisemmin esiintyneisiin kääntyvien kärkien kammioarytmioihin, olemassaolevaan QT-ajan pidentymiseen, sydämen vajaatoimintaan, hypokalemiaa aiheuttavien diureettien käyttöön tai muihin tiloihin, jotka aiheuttavat hypokalemiaa tai hypomagnesemiaa. Yhdellä potilaalla, joka sai lukuisia samanaikaisia lääkevalmisteita amfoterisiini B mukaan lukien, ilmeni oireeton kääntyvien kärkien kammioarytmia</w:t>
      </w:r>
      <w:r w:rsidR="003B097C" w:rsidRPr="00D77248">
        <w:t>, kun arseenitrioksidia</w:t>
      </w:r>
      <w:r w:rsidRPr="00D77248">
        <w:t xml:space="preserve"> käytett</w:t>
      </w:r>
      <w:r w:rsidR="003B097C" w:rsidRPr="00D77248">
        <w:t>iin</w:t>
      </w:r>
      <w:r w:rsidRPr="00D77248">
        <w:t xml:space="preserve"> APL-relapsin induktiohoidon aikana. Potilaan hoitoa jatkettiin konsolidaatioon ilman, että jatkossa enää esiintyi QT-ajan pidentymistä.</w:t>
      </w:r>
    </w:p>
    <w:p w14:paraId="7846AF47" w14:textId="77777777" w:rsidR="000A6801" w:rsidRPr="00D77248" w:rsidRDefault="000A6801" w:rsidP="000A6801"/>
    <w:p w14:paraId="4ABF1D38" w14:textId="77777777" w:rsidR="000A6801" w:rsidRPr="00D77248" w:rsidRDefault="000A6801" w:rsidP="00501595">
      <w:r w:rsidRPr="00D77248">
        <w:t>Hiljattain diagnosoiduista matalan tai keskisuuren riskin APL-potilaista QTc-ajan pidentymistä havaittiin 15,6 %:lla. Yhden potilaan induktiohoito lopetettiin QTc-ajan voimakkaan pidentymisen ja elektrolyyttihäiriöiden vuoksi 3. päivänä.</w:t>
      </w:r>
    </w:p>
    <w:p w14:paraId="20D0D2E0" w14:textId="77777777" w:rsidR="001E62E8" w:rsidRPr="00D77248" w:rsidRDefault="001E62E8" w:rsidP="00501595"/>
    <w:p w14:paraId="06369393" w14:textId="77777777" w:rsidR="00EC0646" w:rsidRPr="00D77248" w:rsidRDefault="00EC0646" w:rsidP="00501595">
      <w:pPr>
        <w:rPr>
          <w:i/>
          <w:u w:val="single"/>
        </w:rPr>
      </w:pPr>
      <w:r w:rsidRPr="00D77248">
        <w:rPr>
          <w:i/>
          <w:u w:val="single"/>
        </w:rPr>
        <w:t>Perifeerinen neuropatia</w:t>
      </w:r>
    </w:p>
    <w:p w14:paraId="76C82AB7" w14:textId="77777777" w:rsidR="001E62E8" w:rsidRPr="00D77248" w:rsidRDefault="001E62E8" w:rsidP="00501595">
      <w:r w:rsidRPr="00D77248">
        <w:t>Perifeerinen neuropatia, jossa tyypillisesti esiintyy parestesiaa ja dysestesiaa, on yleinen ja hyvin tunnettu oire</w:t>
      </w:r>
      <w:r w:rsidR="003B097C" w:rsidRPr="00D77248">
        <w:t xml:space="preserve"> henkilöillä, jotka ovat altistuneet</w:t>
      </w:r>
      <w:r w:rsidRPr="00D77248">
        <w:t xml:space="preserve"> ympäristön arsenikille. Vain kaksi </w:t>
      </w:r>
      <w:r w:rsidR="00A7290F" w:rsidRPr="00D77248">
        <w:t>uusiutunutta</w:t>
      </w:r>
      <w:r w:rsidR="00F131F2" w:rsidRPr="00D77248">
        <w:t xml:space="preserve">/refraktaarista tautia sairastavaa </w:t>
      </w:r>
      <w:r w:rsidRPr="00D77248">
        <w:t>potilasta lopetti hoidon varhaisvaiheessa tämän haittavaikutuksen vuoksi, ja heistä toinen sai uudestaan TRISENOX</w:t>
      </w:r>
      <w:r w:rsidR="00EE338E" w:rsidRPr="00D77248">
        <w:noBreakHyphen/>
        <w:t>valmist</w:t>
      </w:r>
      <w:r w:rsidR="0019198F" w:rsidRPr="00D77248">
        <w:t>etta</w:t>
      </w:r>
      <w:r w:rsidRPr="00D77248">
        <w:t xml:space="preserve"> myöhemmässä hoito-ohjelmassa. Neljälläkymmenelläneljällä prosentilla </w:t>
      </w:r>
      <w:r w:rsidR="00A7290F" w:rsidRPr="00D77248">
        <w:t>uusiutunutta</w:t>
      </w:r>
      <w:r w:rsidR="00F92EE1" w:rsidRPr="00D77248">
        <w:t>/refrakta</w:t>
      </w:r>
      <w:r w:rsidR="00D03C7A" w:rsidRPr="00D77248">
        <w:t>a</w:t>
      </w:r>
      <w:r w:rsidR="00F92EE1" w:rsidRPr="00D77248">
        <w:t xml:space="preserve">rista tautia sairastavista </w:t>
      </w:r>
      <w:r w:rsidRPr="00D77248">
        <w:t>potilaista ilmeni oireita, joita voitiin pitää neuropatiaan liittyvinä; suurin osa oireista oli lieviä tai kohtalaisia ja katosivat TRISENOX-hoidon loputtua.</w:t>
      </w:r>
    </w:p>
    <w:p w14:paraId="781BB726" w14:textId="77777777" w:rsidR="00405097" w:rsidRPr="00D77248" w:rsidRDefault="00405097" w:rsidP="00501595"/>
    <w:p w14:paraId="5A4E12A2" w14:textId="77777777" w:rsidR="00405097" w:rsidRPr="00D77248" w:rsidRDefault="00405097" w:rsidP="00405097">
      <w:pPr>
        <w:rPr>
          <w:i/>
          <w:u w:val="single"/>
        </w:rPr>
      </w:pPr>
      <w:r w:rsidRPr="00D77248">
        <w:rPr>
          <w:i/>
          <w:u w:val="single"/>
        </w:rPr>
        <w:t>Maksatoksisuus (3.-4. asteen)</w:t>
      </w:r>
    </w:p>
    <w:p w14:paraId="002DA500" w14:textId="78C80004" w:rsidR="00405097" w:rsidRPr="00D77248" w:rsidRDefault="00405097" w:rsidP="00405097">
      <w:r w:rsidRPr="00D77248">
        <w:t>Hiljattain diagnosoiduista matalan tai keskisuuren riskin APL-potilaista 63,2 %:lle kehittyi 3. tai 4. asteen maksatoksisuutta induktio- tai konsolidaatiohoidon aikana</w:t>
      </w:r>
      <w:r w:rsidR="002E4793" w:rsidRPr="00D77248">
        <w:t>,</w:t>
      </w:r>
      <w:r w:rsidRPr="00D77248">
        <w:t xml:space="preserve"> kun TRISENOX</w:t>
      </w:r>
      <w:r w:rsidRPr="00D77248">
        <w:noBreakHyphen/>
        <w:t>valmistetta annettiin yhdessä ATRA:n kanssa. Toksisuuden aiheuttamat oireet kuitenkin poistuivat</w:t>
      </w:r>
      <w:r w:rsidR="002E4793" w:rsidRPr="00D77248">
        <w:t>,</w:t>
      </w:r>
      <w:r w:rsidRPr="00D77248">
        <w:t xml:space="preserve"> kun joko TRISENOX-hoito, ATRA-hoito tai molemmat keskeytettiin tilapäisesti (ks. kohta 4.4).</w:t>
      </w:r>
    </w:p>
    <w:p w14:paraId="721FA3CC" w14:textId="77777777" w:rsidR="00405097" w:rsidRPr="00D77248" w:rsidRDefault="00405097" w:rsidP="00405097"/>
    <w:p w14:paraId="42DBCF28" w14:textId="77777777" w:rsidR="00405097" w:rsidRPr="00D77248" w:rsidRDefault="00405097" w:rsidP="00405097">
      <w:pPr>
        <w:rPr>
          <w:i/>
          <w:u w:val="single"/>
        </w:rPr>
      </w:pPr>
      <w:r w:rsidRPr="00D77248">
        <w:rPr>
          <w:i/>
          <w:u w:val="single"/>
        </w:rPr>
        <w:t>Hematologinen tai gastrointestinaalinen toksisuus</w:t>
      </w:r>
    </w:p>
    <w:p w14:paraId="05A7181D" w14:textId="77777777" w:rsidR="00405097" w:rsidRPr="00D77248" w:rsidRDefault="00405097" w:rsidP="00501595">
      <w:r w:rsidRPr="00D77248">
        <w:t>Hiljattain diagnosoituilla matalan tai keskisuuren riskin APL-potilailla havaittiin gastrointestinaalista toksisuutta, 3. tai 4. as</w:t>
      </w:r>
      <w:r w:rsidR="0052782C" w:rsidRPr="00D77248">
        <w:t>teen neutropeniaa tai 3. tai 4. </w:t>
      </w:r>
      <w:r w:rsidRPr="00D77248">
        <w:t xml:space="preserve">asteen trombosytopeniaa, mutta ne olivat kuitenkin </w:t>
      </w:r>
      <w:r w:rsidR="00175ECD" w:rsidRPr="00D77248">
        <w:t xml:space="preserve">2,2 </w:t>
      </w:r>
      <w:r w:rsidRPr="00D77248">
        <w:t>kertaa harvinaisempia potilailla, joita hoidettiin TRISENOX</w:t>
      </w:r>
      <w:r w:rsidRPr="00D77248">
        <w:noBreakHyphen/>
        <w:t>valmisteen ja ATRA:n yhdistelmällä verrattuna ATRA + solunsalpaajahoitoon (ks. taulukko 2).</w:t>
      </w:r>
    </w:p>
    <w:p w14:paraId="7654B732" w14:textId="77777777" w:rsidR="001E62E8" w:rsidRPr="00D77248" w:rsidRDefault="001E62E8" w:rsidP="00501595">
      <w:bookmarkStart w:id="1" w:name="_Hlt495366788"/>
      <w:bookmarkStart w:id="2" w:name="_Hlt495300015"/>
      <w:bookmarkEnd w:id="1"/>
      <w:bookmarkEnd w:id="2"/>
    </w:p>
    <w:p w14:paraId="2B04EEE1" w14:textId="77777777" w:rsidR="00644E4D" w:rsidRPr="00D77248" w:rsidRDefault="00644E4D" w:rsidP="00644E4D">
      <w:pPr>
        <w:suppressLineNumbers/>
        <w:autoSpaceDE w:val="0"/>
        <w:autoSpaceDN w:val="0"/>
        <w:adjustRightInd w:val="0"/>
        <w:jc w:val="both"/>
        <w:rPr>
          <w:szCs w:val="22"/>
          <w:u w:val="single"/>
        </w:rPr>
      </w:pPr>
      <w:r w:rsidRPr="00D77248">
        <w:rPr>
          <w:szCs w:val="22"/>
          <w:u w:val="single"/>
        </w:rPr>
        <w:t>Epäillyistä haittavaikutuksista ilmoittaminen</w:t>
      </w:r>
    </w:p>
    <w:p w14:paraId="774CEEFF" w14:textId="77777777" w:rsidR="00644E4D" w:rsidRPr="00D77248" w:rsidRDefault="00644E4D" w:rsidP="00644E4D">
      <w:pPr>
        <w:suppressAutoHyphens/>
        <w:rPr>
          <w:szCs w:val="22"/>
        </w:rPr>
      </w:pPr>
      <w:r w:rsidRPr="00D77248">
        <w:rPr>
          <w:szCs w:val="22"/>
        </w:rPr>
        <w:t>On tärkeää ilmoittaa myyntiluvan myöntämisen jälkeisistä lääkevalmisteen epäillyistä haittavaikutuksista. Se mahdollistaa lääkevalmisteen</w:t>
      </w:r>
      <w:r w:rsidR="00062F72" w:rsidRPr="00D77248">
        <w:rPr>
          <w:szCs w:val="22"/>
        </w:rPr>
        <w:t xml:space="preserve"> </w:t>
      </w:r>
      <w:r w:rsidRPr="00D77248">
        <w:rPr>
          <w:szCs w:val="22"/>
        </w:rPr>
        <w:t>hyöty-haitta</w:t>
      </w:r>
      <w:r w:rsidR="003F6073" w:rsidRPr="00D77248">
        <w:rPr>
          <w:szCs w:val="22"/>
        </w:rPr>
        <w:t>-</w:t>
      </w:r>
      <w:r w:rsidRPr="00D77248">
        <w:rPr>
          <w:szCs w:val="22"/>
        </w:rPr>
        <w:t xml:space="preserve">tasapainon jatkuvan </w:t>
      </w:r>
      <w:r w:rsidRPr="00D77248">
        <w:rPr>
          <w:szCs w:val="22"/>
        </w:rPr>
        <w:lastRenderedPageBreak/>
        <w:t xml:space="preserve">arvioinnin. Terveydenhuollon ammattilaisia pyydetään ilmoittamaan kaikista epäillyistä haittavaikutuksista </w:t>
      </w:r>
      <w:hyperlink r:id="rId9" w:history="1">
        <w:r w:rsidR="00C957CA" w:rsidRPr="00D77248">
          <w:rPr>
            <w:rStyle w:val="Hyperlink"/>
            <w:szCs w:val="22"/>
            <w:highlight w:val="lightGray"/>
          </w:rPr>
          <w:t>liitteessä V</w:t>
        </w:r>
      </w:hyperlink>
      <w:r w:rsidR="004F58C1" w:rsidRPr="00D77248">
        <w:rPr>
          <w:szCs w:val="22"/>
          <w:highlight w:val="lightGray"/>
        </w:rPr>
        <w:t xml:space="preserve"> luetellun kansallisen ilmoitusjärjestelmän kautta</w:t>
      </w:r>
      <w:r w:rsidRPr="00D77248">
        <w:rPr>
          <w:szCs w:val="22"/>
        </w:rPr>
        <w:t>.</w:t>
      </w:r>
    </w:p>
    <w:p w14:paraId="5D79B4DB" w14:textId="77777777" w:rsidR="00644E4D" w:rsidRPr="00D77248" w:rsidRDefault="00644E4D" w:rsidP="00501595"/>
    <w:p w14:paraId="211C1817" w14:textId="33E03F43" w:rsidR="001E62E8" w:rsidRPr="00D77248" w:rsidRDefault="00FA09C8" w:rsidP="005E1B4E">
      <w:pPr>
        <w:pStyle w:val="Heading2"/>
        <w:numPr>
          <w:ilvl w:val="0"/>
          <w:numId w:val="0"/>
        </w:numPr>
        <w:rPr>
          <w:lang w:val="fi-FI"/>
        </w:rPr>
      </w:pPr>
      <w:r w:rsidRPr="00D77248">
        <w:rPr>
          <w:lang w:val="fi-FI"/>
        </w:rPr>
        <w:t>4.9</w:t>
      </w:r>
      <w:r w:rsidRPr="00D77248">
        <w:rPr>
          <w:lang w:val="fi-FI"/>
        </w:rPr>
        <w:tab/>
      </w:r>
      <w:r w:rsidR="001E62E8" w:rsidRPr="00D77248">
        <w:rPr>
          <w:lang w:val="fi-FI"/>
        </w:rPr>
        <w:t>Yliannostus</w:t>
      </w:r>
      <w:r w:rsidR="00AB454B">
        <w:rPr>
          <w:lang w:val="fi-FI"/>
        </w:rPr>
        <w:fldChar w:fldCharType="begin"/>
      </w:r>
      <w:r w:rsidR="00AB454B">
        <w:rPr>
          <w:lang w:val="fi-FI"/>
        </w:rPr>
        <w:instrText xml:space="preserve"> DOCVARIABLE vault_nd_c5533eea-2e9b-4ad0-b537-ffbd51fee28e \* MERGEFORMAT </w:instrText>
      </w:r>
      <w:r w:rsidR="00AB454B">
        <w:rPr>
          <w:lang w:val="fi-FI"/>
        </w:rPr>
        <w:fldChar w:fldCharType="separate"/>
      </w:r>
      <w:r w:rsidR="00AB454B">
        <w:rPr>
          <w:lang w:val="fi-FI"/>
        </w:rPr>
        <w:t xml:space="preserve"> </w:t>
      </w:r>
      <w:r w:rsidR="00AB454B">
        <w:rPr>
          <w:lang w:val="fi-FI"/>
        </w:rPr>
        <w:fldChar w:fldCharType="end"/>
      </w:r>
    </w:p>
    <w:p w14:paraId="4DD4FEB9" w14:textId="77777777" w:rsidR="001E62E8" w:rsidRPr="00D77248" w:rsidRDefault="001E62E8" w:rsidP="005E1B4E">
      <w:pPr>
        <w:keepNext/>
      </w:pPr>
    </w:p>
    <w:p w14:paraId="7F3CED46" w14:textId="5A205AE0" w:rsidR="001E62E8" w:rsidRPr="00D77248" w:rsidRDefault="001E62E8" w:rsidP="00501595">
      <w:r w:rsidRPr="00D77248">
        <w:t>Jos vakavaan, akuuttiin arsenikin aiheuttamaan myrkytykseen viittaavia oireita ilmenee (</w:t>
      </w:r>
      <w:r w:rsidRPr="00D77248">
        <w:rPr>
          <w:i/>
        </w:rPr>
        <w:t>esim.</w:t>
      </w:r>
      <w:r w:rsidRPr="00D77248">
        <w:t xml:space="preserve"> kouristuksia, lihasheikkoutta ja sekavuutta), TRISENOX</w:t>
      </w:r>
      <w:r w:rsidR="0019198F" w:rsidRPr="00D77248">
        <w:noBreakHyphen/>
        <w:t>valmistee</w:t>
      </w:r>
      <w:r w:rsidRPr="00D77248">
        <w:t>n käyttö on heti lopetettava ja harkittava kelaattihoitoa, jossa annetaan päivittäinen annos penisillamiinia (≤</w:t>
      </w:r>
      <w:r w:rsidR="008A001C" w:rsidRPr="00D77248">
        <w:t> </w:t>
      </w:r>
      <w:r w:rsidRPr="00D77248">
        <w:t>1</w:t>
      </w:r>
      <w:r w:rsidR="008A001C" w:rsidRPr="00D77248">
        <w:t> </w:t>
      </w:r>
      <w:r w:rsidRPr="00D77248">
        <w:t xml:space="preserve">g/vrk). Penisillamiinihoidon kesto on arvioitava virtsakokeiden arseeniarvot </w:t>
      </w:r>
      <w:r w:rsidR="00FA09C8" w:rsidRPr="00D77248">
        <w:t>huomioon ottaen</w:t>
      </w:r>
      <w:r w:rsidRPr="00D77248">
        <w:t xml:space="preserve">. Jos potilas ei voi ottaa </w:t>
      </w:r>
      <w:r w:rsidR="002A207B" w:rsidRPr="00D77248">
        <w:t xml:space="preserve">lääkevalmistetta </w:t>
      </w:r>
      <w:r w:rsidRPr="00D77248">
        <w:t xml:space="preserve">suun kautta, </w:t>
      </w:r>
      <w:r w:rsidR="00BE3C13" w:rsidRPr="00D77248">
        <w:t xml:space="preserve">voidaan harkita </w:t>
      </w:r>
      <w:r w:rsidRPr="00D77248">
        <w:t>dimerkaprolin antoa lihakseen (3</w:t>
      </w:r>
      <w:r w:rsidR="00041D0D" w:rsidRPr="00D77248">
        <w:t> mg</w:t>
      </w:r>
      <w:r w:rsidRPr="00D77248">
        <w:t xml:space="preserve">/kg) joka 4. tunti, kunnes välitön toksisuuteen liittyvä hengenvaara on ohi. Sen jälkeen penisillamiinia voidaan antaa päivittäinen annos </w:t>
      </w:r>
      <w:r w:rsidRPr="00D77248">
        <w:sym w:font="Symbol" w:char="F0A3"/>
      </w:r>
      <w:r w:rsidRPr="00D77248">
        <w:t> 1 g/vrk. Jos potilaalla on koagulopatia, voidaan antaa suun kautta kelatoivaa lääkevalmistetta dimerkaptomeripihkahapposukkimeeria (DCI) 10</w:t>
      </w:r>
      <w:r w:rsidR="00041D0D" w:rsidRPr="00D77248">
        <w:t> mg</w:t>
      </w:r>
      <w:r w:rsidRPr="00D77248">
        <w:t>/kg tai 350</w:t>
      </w:r>
      <w:r w:rsidR="00041D0D" w:rsidRPr="00D77248">
        <w:t> mg</w:t>
      </w:r>
      <w:r w:rsidRPr="00D77248">
        <w:t>/m</w:t>
      </w:r>
      <w:r w:rsidRPr="00D77248">
        <w:rPr>
          <w:vertAlign w:val="superscript"/>
        </w:rPr>
        <w:t>2</w:t>
      </w:r>
      <w:r w:rsidRPr="00D77248">
        <w:t xml:space="preserve"> joka 8. tunti 5 vuorokauden ajan, ja sen jälkeen 12 tunnin välein 2 viikon ajan. Potilailla, joilla on vakava, akuutti arseeniyliannostus, on harkittava dialyysia.</w:t>
      </w:r>
    </w:p>
    <w:p w14:paraId="5F67901D" w14:textId="77777777" w:rsidR="001E62E8" w:rsidRPr="00D77248" w:rsidRDefault="001E62E8" w:rsidP="00501595"/>
    <w:p w14:paraId="231081C7" w14:textId="77777777" w:rsidR="00975968" w:rsidRPr="00D77248" w:rsidRDefault="00975968" w:rsidP="00501595"/>
    <w:p w14:paraId="4B4F6F95" w14:textId="0B250926" w:rsidR="001E62E8" w:rsidRPr="00AB454B" w:rsidRDefault="00FA09C8" w:rsidP="00F11BDC">
      <w:pPr>
        <w:pStyle w:val="Heading1"/>
        <w:numPr>
          <w:ilvl w:val="0"/>
          <w:numId w:val="0"/>
        </w:numPr>
        <w:rPr>
          <w:lang w:val="fi-FI"/>
        </w:rPr>
      </w:pPr>
      <w:r w:rsidRPr="00AB454B">
        <w:rPr>
          <w:lang w:val="fi-FI"/>
        </w:rPr>
        <w:t>5.</w:t>
      </w:r>
      <w:r w:rsidRPr="00AB454B">
        <w:rPr>
          <w:lang w:val="fi-FI"/>
        </w:rPr>
        <w:tab/>
      </w:r>
      <w:r w:rsidR="001E62E8" w:rsidRPr="00AB454B">
        <w:rPr>
          <w:lang w:val="fi-FI"/>
        </w:rPr>
        <w:t>FARMAKOLOGISET OMINAISUUDET</w:t>
      </w:r>
      <w:r w:rsidR="00AB454B">
        <w:rPr>
          <w:lang w:val="fi-FI"/>
        </w:rPr>
        <w:fldChar w:fldCharType="begin"/>
      </w:r>
      <w:r w:rsidR="00AB454B">
        <w:rPr>
          <w:lang w:val="fi-FI"/>
        </w:rPr>
        <w:instrText xml:space="preserve"> DOCVARIABLE VAULT_ND_87fbcbba-5329-40bd-a609-2b5c1849b742 \* MERGEFORMAT </w:instrText>
      </w:r>
      <w:r w:rsidR="00AB454B">
        <w:rPr>
          <w:lang w:val="fi-FI"/>
        </w:rPr>
        <w:fldChar w:fldCharType="separate"/>
      </w:r>
      <w:r w:rsidR="00AB454B">
        <w:rPr>
          <w:lang w:val="fi-FI"/>
        </w:rPr>
        <w:t xml:space="preserve"> </w:t>
      </w:r>
      <w:r w:rsidR="00AB454B">
        <w:rPr>
          <w:lang w:val="fi-FI"/>
        </w:rPr>
        <w:fldChar w:fldCharType="end"/>
      </w:r>
    </w:p>
    <w:p w14:paraId="41787B20" w14:textId="77777777" w:rsidR="001E62E8" w:rsidRPr="00D77248" w:rsidRDefault="001E62E8" w:rsidP="00501595"/>
    <w:p w14:paraId="461845DA" w14:textId="12D29C62" w:rsidR="001E62E8" w:rsidRPr="00D77248" w:rsidRDefault="00FA09C8" w:rsidP="00F11BDC">
      <w:pPr>
        <w:pStyle w:val="Heading2"/>
        <w:numPr>
          <w:ilvl w:val="0"/>
          <w:numId w:val="0"/>
        </w:numPr>
        <w:rPr>
          <w:lang w:val="fi-FI"/>
        </w:rPr>
      </w:pPr>
      <w:r w:rsidRPr="00D77248">
        <w:rPr>
          <w:lang w:val="fi-FI"/>
        </w:rPr>
        <w:t>5.1</w:t>
      </w:r>
      <w:r w:rsidRPr="00D77248">
        <w:rPr>
          <w:lang w:val="fi-FI"/>
        </w:rPr>
        <w:tab/>
      </w:r>
      <w:r w:rsidR="001E62E8" w:rsidRPr="00D77248">
        <w:rPr>
          <w:lang w:val="fi-FI"/>
        </w:rPr>
        <w:t>Farmakodynamiikka</w:t>
      </w:r>
      <w:r w:rsidR="00AB454B">
        <w:rPr>
          <w:lang w:val="fi-FI"/>
        </w:rPr>
        <w:fldChar w:fldCharType="begin"/>
      </w:r>
      <w:r w:rsidR="00AB454B">
        <w:rPr>
          <w:lang w:val="fi-FI"/>
        </w:rPr>
        <w:instrText xml:space="preserve"> DOCVARIABLE vault_nd_4be1fbc6-edca-4350-87f5-ca01532cc169 \* MERGEFORMAT </w:instrText>
      </w:r>
      <w:r w:rsidR="00AB454B">
        <w:rPr>
          <w:lang w:val="fi-FI"/>
        </w:rPr>
        <w:fldChar w:fldCharType="separate"/>
      </w:r>
      <w:r w:rsidR="00AB454B">
        <w:rPr>
          <w:lang w:val="fi-FI"/>
        </w:rPr>
        <w:t xml:space="preserve"> </w:t>
      </w:r>
      <w:r w:rsidR="00AB454B">
        <w:rPr>
          <w:lang w:val="fi-FI"/>
        </w:rPr>
        <w:fldChar w:fldCharType="end"/>
      </w:r>
    </w:p>
    <w:p w14:paraId="2C3CA41F" w14:textId="77777777" w:rsidR="001E62E8" w:rsidRPr="00D77248" w:rsidRDefault="001E62E8" w:rsidP="00501595"/>
    <w:p w14:paraId="2D7110A1" w14:textId="77777777" w:rsidR="001E62E8" w:rsidRPr="00D77248" w:rsidRDefault="001E62E8" w:rsidP="00501595">
      <w:r w:rsidRPr="00D77248">
        <w:t xml:space="preserve">Farmakoterapeuttinen ryhmä: Muut </w:t>
      </w:r>
      <w:r w:rsidR="00AD5E3D" w:rsidRPr="00D77248">
        <w:t>syöpälääkkeet</w:t>
      </w:r>
      <w:r w:rsidRPr="00D77248">
        <w:t>, ATC-koodi: L01XX27</w:t>
      </w:r>
    </w:p>
    <w:p w14:paraId="6597C262" w14:textId="77777777" w:rsidR="00F75C79" w:rsidRPr="00D77248" w:rsidRDefault="00F75C79" w:rsidP="00501595"/>
    <w:p w14:paraId="0A0917E6" w14:textId="77777777" w:rsidR="00644E4D" w:rsidRPr="00D77248" w:rsidRDefault="001E62E8" w:rsidP="00501595">
      <w:r w:rsidRPr="00D77248">
        <w:rPr>
          <w:u w:val="single"/>
        </w:rPr>
        <w:t>Vaikutus</w:t>
      </w:r>
      <w:r w:rsidR="00AD66D2" w:rsidRPr="00D77248">
        <w:rPr>
          <w:u w:val="single"/>
        </w:rPr>
        <w:t>mekanismi</w:t>
      </w:r>
    </w:p>
    <w:p w14:paraId="19E6946B" w14:textId="77777777" w:rsidR="001E62E8" w:rsidRPr="00D77248" w:rsidRDefault="001E62E8" w:rsidP="00501595">
      <w:r w:rsidRPr="00D77248">
        <w:t xml:space="preserve">Vaikutustapaa ei </w:t>
      </w:r>
      <w:r w:rsidR="0013123F" w:rsidRPr="00D77248">
        <w:t>täysin tiedetä</w:t>
      </w:r>
      <w:r w:rsidR="00291B78" w:rsidRPr="00D77248">
        <w:t>.</w:t>
      </w:r>
      <w:r w:rsidRPr="00D77248">
        <w:t xml:space="preserve"> </w:t>
      </w:r>
      <w:r w:rsidR="00291B78" w:rsidRPr="00D77248">
        <w:t>A</w:t>
      </w:r>
      <w:r w:rsidRPr="00D77248">
        <w:t xml:space="preserve">rseenitrioksidi </w:t>
      </w:r>
      <w:r w:rsidR="00FB7913" w:rsidRPr="00D77248">
        <w:t>aiheuttaa</w:t>
      </w:r>
      <w:r w:rsidR="00291B78" w:rsidRPr="00D77248">
        <w:t xml:space="preserve"> </w:t>
      </w:r>
      <w:r w:rsidRPr="00D77248">
        <w:t xml:space="preserve">apoptoosille ominaisia morfologisia muutoksia ja desoksiribonukleiinihapon (DNA:n) pilkkoutumista ihmisen NB4 promyelosyyttileukemiasoluissa </w:t>
      </w:r>
      <w:r w:rsidRPr="00D77248">
        <w:rPr>
          <w:i/>
        </w:rPr>
        <w:t>in vitro</w:t>
      </w:r>
      <w:r w:rsidRPr="00D77248">
        <w:t xml:space="preserve">. Arseenitrioksidi aiheuttaa myös PML/RAR-alfa-fuusioproteiinin vaurioitumista tai hajoamista. </w:t>
      </w:r>
    </w:p>
    <w:p w14:paraId="3DD899BF" w14:textId="77777777" w:rsidR="001E62E8" w:rsidRPr="00D77248" w:rsidRDefault="001E62E8" w:rsidP="00501595"/>
    <w:p w14:paraId="398F1C2A" w14:textId="77777777" w:rsidR="00644E4D" w:rsidRPr="00D77248" w:rsidRDefault="00644E4D" w:rsidP="00501595">
      <w:pPr>
        <w:rPr>
          <w:u w:val="single"/>
        </w:rPr>
      </w:pPr>
      <w:r w:rsidRPr="00D77248">
        <w:rPr>
          <w:u w:val="single"/>
        </w:rPr>
        <w:t>Kliininen teho ja turvallisuus</w:t>
      </w:r>
    </w:p>
    <w:p w14:paraId="423840B0" w14:textId="77777777" w:rsidR="00155A32" w:rsidRPr="00D77248" w:rsidRDefault="00155A32" w:rsidP="00501595"/>
    <w:p w14:paraId="03167A15" w14:textId="77777777" w:rsidR="00930DF9" w:rsidRPr="00D77248" w:rsidRDefault="00930DF9" w:rsidP="00501595">
      <w:pPr>
        <w:rPr>
          <w:i/>
          <w:u w:val="single"/>
        </w:rPr>
      </w:pPr>
      <w:r w:rsidRPr="00D77248">
        <w:rPr>
          <w:i/>
          <w:u w:val="single"/>
        </w:rPr>
        <w:t xml:space="preserve">Hiljattain diagnosoidut </w:t>
      </w:r>
      <w:r w:rsidR="00EE418A" w:rsidRPr="00D77248">
        <w:rPr>
          <w:i/>
          <w:u w:val="single"/>
        </w:rPr>
        <w:t>muut kuin korkean</w:t>
      </w:r>
      <w:r w:rsidRPr="00D77248">
        <w:rPr>
          <w:i/>
          <w:u w:val="single"/>
        </w:rPr>
        <w:t xml:space="preserve"> riskin APL-potilaat</w:t>
      </w:r>
    </w:p>
    <w:p w14:paraId="51F4BCAF" w14:textId="410A32F5" w:rsidR="008F562D" w:rsidRPr="00D77248" w:rsidRDefault="0019198F" w:rsidP="00501595">
      <w:r w:rsidRPr="00D77248">
        <w:t>TRISENOX</w:t>
      </w:r>
      <w:r w:rsidRPr="00D77248">
        <w:noBreakHyphen/>
        <w:t>valmistetta</w:t>
      </w:r>
      <w:r w:rsidR="002E648F" w:rsidRPr="00D77248">
        <w:t xml:space="preserve"> </w:t>
      </w:r>
      <w:r w:rsidR="00F60212" w:rsidRPr="00D77248">
        <w:t>on tutkittu</w:t>
      </w:r>
      <w:r w:rsidR="002E648F" w:rsidRPr="00D77248">
        <w:t xml:space="preserve"> 77</w:t>
      </w:r>
      <w:r w:rsidR="00F60212" w:rsidRPr="00D77248">
        <w:t>:llä</w:t>
      </w:r>
      <w:r w:rsidR="002E648F" w:rsidRPr="00D77248">
        <w:t xml:space="preserve"> hiljattain diagnosoidulla potilaalla, joilla oli matalan</w:t>
      </w:r>
      <w:r w:rsidR="00CB77D2" w:rsidRPr="00D77248">
        <w:t xml:space="preserve"> tai keskisuuren</w:t>
      </w:r>
      <w:r w:rsidR="002E648F" w:rsidRPr="00D77248">
        <w:t xml:space="preserve"> riskin APL, kontrolloidussa, satunnaistetu</w:t>
      </w:r>
      <w:r w:rsidR="00C21C77" w:rsidRPr="00D77248">
        <w:t>ssa faasin </w:t>
      </w:r>
      <w:r w:rsidR="002E648F" w:rsidRPr="00D77248">
        <w:t xml:space="preserve">3 kliinisessä </w:t>
      </w:r>
      <w:r w:rsidR="001305ED" w:rsidRPr="00D77248">
        <w:t>non-inferiority</w:t>
      </w:r>
      <w:r w:rsidRPr="00D77248">
        <w:t>-tutkimuksessa, jossa TRISENOX</w:t>
      </w:r>
      <w:r w:rsidRPr="00D77248">
        <w:noBreakHyphen/>
        <w:t>valmisteen</w:t>
      </w:r>
      <w:r w:rsidR="002E648F" w:rsidRPr="00D77248">
        <w:t xml:space="preserve"> tehoa ja turvallisuutta otettuna yhdessä ”all-trans” -retinoiinihapon (ATRA)</w:t>
      </w:r>
      <w:r w:rsidR="00F60212" w:rsidRPr="00D77248">
        <w:t xml:space="preserve"> kanssa</w:t>
      </w:r>
      <w:r w:rsidR="002E648F" w:rsidRPr="00D77248">
        <w:t xml:space="preserve"> </w:t>
      </w:r>
      <w:r w:rsidR="00F60212" w:rsidRPr="00D77248">
        <w:t xml:space="preserve">verrattiin </w:t>
      </w:r>
      <w:r w:rsidR="002E648F" w:rsidRPr="00D77248">
        <w:t>ATRA:an ja solunsalpaajahoitoon (esim. idarubisiini ja mitoksantrooni) (tutkimus APL0406).</w:t>
      </w:r>
      <w:r w:rsidR="00CB7C40" w:rsidRPr="00D77248">
        <w:t xml:space="preserve"> Mukaan otettin potilaat, joilla oli hiljattain diagnosoitu APL, joka oli vahvistettu t(15;17):n tai PML-RARα</w:t>
      </w:r>
      <w:r w:rsidR="001305ED" w:rsidRPr="00D77248">
        <w:t>:n</w:t>
      </w:r>
      <w:r w:rsidR="00CB7C40" w:rsidRPr="00D77248">
        <w:t xml:space="preserve"> </w:t>
      </w:r>
      <w:r w:rsidR="001305ED" w:rsidRPr="00D77248">
        <w:t>läsnäololla RT-PCR:</w:t>
      </w:r>
      <w:r w:rsidR="00070041" w:rsidRPr="00D77248">
        <w:t>ssä</w:t>
      </w:r>
      <w:r w:rsidR="00AA5818" w:rsidRPr="00D77248">
        <w:t xml:space="preserve"> tai </w:t>
      </w:r>
      <w:r w:rsidR="00A46CBE" w:rsidRPr="00D77248">
        <w:t>PML-proteiinin pistemäisellä sijoittumisella</w:t>
      </w:r>
      <w:r w:rsidR="005A1F27" w:rsidRPr="00D77248">
        <w:t xml:space="preserve"> leukeemis</w:t>
      </w:r>
      <w:r w:rsidR="00A46CBE" w:rsidRPr="00D77248">
        <w:t>ten solujen tumissa</w:t>
      </w:r>
      <w:r w:rsidR="00AA5818" w:rsidRPr="00D77248">
        <w:t>.</w:t>
      </w:r>
      <w:r w:rsidR="002E648F" w:rsidRPr="00D77248">
        <w:t xml:space="preserve"> </w:t>
      </w:r>
      <w:r w:rsidR="00AA5818" w:rsidRPr="00D77248">
        <w:t>Tietoja, jotka kos</w:t>
      </w:r>
      <w:r w:rsidR="00F60212" w:rsidRPr="00D77248">
        <w:t>k</w:t>
      </w:r>
      <w:r w:rsidR="00AA5818" w:rsidRPr="00D77248">
        <w:t>evat potilaita, joilla on muita translokaatioita kuten t(11;17) (PLZF/RARα), ei ole saatavilla.</w:t>
      </w:r>
      <w:r w:rsidR="00750448" w:rsidRPr="00D77248">
        <w:t xml:space="preserve"> Potilaita</w:t>
      </w:r>
      <w:r w:rsidR="00F60212" w:rsidRPr="00D77248">
        <w:t>, joilla oli</w:t>
      </w:r>
      <w:r w:rsidR="00AC124E" w:rsidRPr="00D77248">
        <w:t xml:space="preserve"> merkittäviä rytmihäiriöitä, poikkeamia EKG:ssä (synnynnäinen pitkän QT-ajan oireyhtymä, nykyinen tai </w:t>
      </w:r>
      <w:r w:rsidR="00034199" w:rsidRPr="00D77248">
        <w:t>aiempi</w:t>
      </w:r>
      <w:r w:rsidR="00AC124E" w:rsidRPr="00D77248">
        <w:t xml:space="preserve"> merkittävä ventrikulaarinen tai eteisperäinen takyarytmia, kliinisesti me</w:t>
      </w:r>
      <w:r w:rsidR="00580103" w:rsidRPr="00D77248">
        <w:t>rkittävä bradykardia (&lt; </w:t>
      </w:r>
      <w:r w:rsidR="00AC124E" w:rsidRPr="00D77248">
        <w:t>50 lyöntiä minuuti</w:t>
      </w:r>
      <w:r w:rsidR="00580103" w:rsidRPr="00D77248">
        <w:t>ssa), QTc &gt; 450 </w:t>
      </w:r>
      <w:r w:rsidR="00A46761" w:rsidRPr="00D77248">
        <w:t>ms</w:t>
      </w:r>
      <w:r w:rsidR="0050428C" w:rsidRPr="00D77248">
        <w:t xml:space="preserve"> EKG-seurannassa</w:t>
      </w:r>
      <w:r w:rsidR="00750448" w:rsidRPr="00D77248">
        <w:t>, oikean puolen haarakatkos sekä vasen etuhaarakekatkos, bifaskikulaarikatkos) tai neuropatia</w:t>
      </w:r>
      <w:r w:rsidR="002124B8" w:rsidRPr="00D77248">
        <w:t>,</w:t>
      </w:r>
      <w:r w:rsidR="00750448" w:rsidRPr="00D77248">
        <w:t xml:space="preserve"> ei otettu mukaan tutkimukseen.</w:t>
      </w:r>
      <w:r w:rsidR="00A41D8A" w:rsidRPr="00D77248">
        <w:t xml:space="preserve"> </w:t>
      </w:r>
      <w:r w:rsidR="00F038DA" w:rsidRPr="00D77248">
        <w:t>ATRA </w:t>
      </w:r>
      <w:r w:rsidR="00F91553" w:rsidRPr="00D77248">
        <w:t>+ TRISENOX</w:t>
      </w:r>
      <w:r w:rsidR="00A41D8A" w:rsidRPr="00D77248">
        <w:t xml:space="preserve">-hoitoryhmän potilaat saivat </w:t>
      </w:r>
      <w:r w:rsidR="00F51ADC" w:rsidRPr="00D77248">
        <w:t>45</w:t>
      </w:r>
      <w:r w:rsidR="00041D0D" w:rsidRPr="00D77248">
        <w:t> mg</w:t>
      </w:r>
      <w:r w:rsidR="00F51ADC" w:rsidRPr="00D77248">
        <w:t>/m</w:t>
      </w:r>
      <w:r w:rsidR="00F51ADC" w:rsidRPr="00D77248">
        <w:rPr>
          <w:vertAlign w:val="superscript"/>
        </w:rPr>
        <w:t xml:space="preserve">2 </w:t>
      </w:r>
      <w:r w:rsidR="00A41D8A" w:rsidRPr="00D77248">
        <w:t xml:space="preserve">ATRA:a </w:t>
      </w:r>
      <w:r w:rsidR="00F51ADC" w:rsidRPr="00D77248">
        <w:t xml:space="preserve">vuorokaudessa </w:t>
      </w:r>
      <w:r w:rsidR="00A41D8A" w:rsidRPr="00D77248">
        <w:t xml:space="preserve">suun kautta ja </w:t>
      </w:r>
      <w:r w:rsidR="00F91553" w:rsidRPr="00D77248">
        <w:t>0,15</w:t>
      </w:r>
      <w:r w:rsidR="00041D0D" w:rsidRPr="00D77248">
        <w:t> mg</w:t>
      </w:r>
      <w:r w:rsidR="00F51ADC" w:rsidRPr="00D77248">
        <w:t xml:space="preserve">/kg </w:t>
      </w:r>
      <w:r w:rsidR="00A41D8A" w:rsidRPr="00D77248">
        <w:t>TRISENOX</w:t>
      </w:r>
      <w:r w:rsidRPr="00D77248">
        <w:noBreakHyphen/>
        <w:t>valmistetta</w:t>
      </w:r>
      <w:r w:rsidR="00F51ADC" w:rsidRPr="00D77248">
        <w:t xml:space="preserve"> vuorokaudessa</w:t>
      </w:r>
      <w:r w:rsidR="00A41D8A" w:rsidRPr="00D77248">
        <w:t xml:space="preserve"> laskimoon täydelliseen </w:t>
      </w:r>
      <w:r w:rsidR="005F08F1" w:rsidRPr="00D77248">
        <w:t>remissioon</w:t>
      </w:r>
      <w:r w:rsidR="00A41D8A" w:rsidRPr="00D77248">
        <w:t xml:space="preserve"> saakka.</w:t>
      </w:r>
      <w:r w:rsidR="00EF3C01" w:rsidRPr="00D77248">
        <w:t xml:space="preserve"> Konsolidaation aikana</w:t>
      </w:r>
      <w:r w:rsidR="0050428C" w:rsidRPr="00D77248">
        <w:t xml:space="preserve"> </w:t>
      </w:r>
      <w:r w:rsidR="00EF3C01" w:rsidRPr="00D77248">
        <w:t>ATRA:a annettiin samalla annoksella kaksi viikkoa, minkä jälkeen oli kaksi viikkoa taukoa, yhteensä seitsemän hoitosarjaa</w:t>
      </w:r>
      <w:r w:rsidRPr="00D77248">
        <w:t>. TRISENOX</w:t>
      </w:r>
      <w:r w:rsidRPr="00D77248">
        <w:noBreakHyphen/>
        <w:t>valmistetta</w:t>
      </w:r>
      <w:r w:rsidR="00EF3C01" w:rsidRPr="00D77248">
        <w:t xml:space="preserve"> annettiin samalla anno</w:t>
      </w:r>
      <w:r w:rsidR="00E671A9" w:rsidRPr="00D77248">
        <w:t>ksella viidesti vuorokaudessa 4 </w:t>
      </w:r>
      <w:r w:rsidR="00EF3C01" w:rsidRPr="00D77248">
        <w:t>viikon ajan</w:t>
      </w:r>
      <w:r w:rsidR="00E671A9" w:rsidRPr="00D77248">
        <w:t>, minkä jälkeen oli 4 viikkoa taukoa, yhteensä 4 </w:t>
      </w:r>
      <w:r w:rsidR="00EF3C01" w:rsidRPr="00D77248">
        <w:t>hoitosarjaa.</w:t>
      </w:r>
      <w:r w:rsidR="00AB21D4" w:rsidRPr="00D77248">
        <w:t xml:space="preserve"> </w:t>
      </w:r>
      <w:r w:rsidR="00F038DA" w:rsidRPr="00D77248">
        <w:t>ATRA </w:t>
      </w:r>
      <w:r w:rsidR="00AB21D4" w:rsidRPr="00D77248">
        <w:t xml:space="preserve">+ solunsalpaajat -hoitoryhmän potilaat saivat </w:t>
      </w:r>
      <w:r w:rsidR="00E671A9" w:rsidRPr="00D77248">
        <w:t>12</w:t>
      </w:r>
      <w:r w:rsidR="00041D0D" w:rsidRPr="00D77248">
        <w:t> mg</w:t>
      </w:r>
      <w:r w:rsidR="000D2C74" w:rsidRPr="00D77248">
        <w:t>/m</w:t>
      </w:r>
      <w:r w:rsidR="000D2C74" w:rsidRPr="00D77248">
        <w:rPr>
          <w:vertAlign w:val="superscript"/>
        </w:rPr>
        <w:t xml:space="preserve">2 </w:t>
      </w:r>
      <w:r w:rsidR="00AB21D4" w:rsidRPr="00D77248">
        <w:t>idarubisiinia</w:t>
      </w:r>
      <w:r w:rsidR="000D2C74" w:rsidRPr="00D77248">
        <w:t xml:space="preserve"> laskimoon </w:t>
      </w:r>
      <w:r w:rsidR="00AB21D4" w:rsidRPr="00D77248">
        <w:t xml:space="preserve">päivinä 2, 4, 6 ja 8 ja </w:t>
      </w:r>
      <w:r w:rsidR="00650A71" w:rsidRPr="00D77248">
        <w:t>45</w:t>
      </w:r>
      <w:r w:rsidR="00041D0D" w:rsidRPr="00D77248">
        <w:t> mg</w:t>
      </w:r>
      <w:r w:rsidR="00F51ADC" w:rsidRPr="00D77248">
        <w:t>/m</w:t>
      </w:r>
      <w:r w:rsidR="00F51ADC" w:rsidRPr="00D77248">
        <w:rPr>
          <w:vertAlign w:val="superscript"/>
        </w:rPr>
        <w:t>2</w:t>
      </w:r>
      <w:r w:rsidR="00F51ADC" w:rsidRPr="00D77248">
        <w:t xml:space="preserve"> </w:t>
      </w:r>
      <w:r w:rsidR="00AB21D4" w:rsidRPr="00D77248">
        <w:t xml:space="preserve">ATRA:a suun kautta vuorokaudessa täydelliseen </w:t>
      </w:r>
      <w:r w:rsidR="005F08F1" w:rsidRPr="00D77248">
        <w:t>remissioon</w:t>
      </w:r>
      <w:r w:rsidR="00AB21D4" w:rsidRPr="00D77248">
        <w:t xml:space="preserve"> saakka.</w:t>
      </w:r>
      <w:r w:rsidR="00931991" w:rsidRPr="00D77248">
        <w:t xml:space="preserve"> Konsolidaation aikana</w:t>
      </w:r>
      <w:r w:rsidR="00127D7D" w:rsidRPr="00D77248">
        <w:t xml:space="preserve"> </w:t>
      </w:r>
      <w:r w:rsidR="00F03E79" w:rsidRPr="00D77248">
        <w:t>potilaat saivat idarubisiinia 5</w:t>
      </w:r>
      <w:r w:rsidR="00041D0D" w:rsidRPr="00D77248">
        <w:t> mg</w:t>
      </w:r>
      <w:r w:rsidR="00127D7D" w:rsidRPr="00D77248">
        <w:t>/m</w:t>
      </w:r>
      <w:r w:rsidR="00127D7D" w:rsidRPr="00D77248">
        <w:rPr>
          <w:vertAlign w:val="superscript"/>
        </w:rPr>
        <w:t xml:space="preserve">2 </w:t>
      </w:r>
      <w:r w:rsidR="00127D7D" w:rsidRPr="00D77248">
        <w:t>päivinä 1–4 ja ATRA:a 45</w:t>
      </w:r>
      <w:r w:rsidR="00041D0D" w:rsidRPr="00D77248">
        <w:t> mg</w:t>
      </w:r>
      <w:r w:rsidR="00127D7D" w:rsidRPr="00D77248">
        <w:t>/m</w:t>
      </w:r>
      <w:r w:rsidR="00127D7D" w:rsidRPr="00D77248">
        <w:rPr>
          <w:vertAlign w:val="superscript"/>
        </w:rPr>
        <w:t>2</w:t>
      </w:r>
      <w:r w:rsidR="00127D7D" w:rsidRPr="00D77248">
        <w:t xml:space="preserve"> vuorokaudessa 15 vuorokauden ajan, sitten </w:t>
      </w:r>
      <w:r w:rsidR="000D2C74" w:rsidRPr="00D77248">
        <w:t>10</w:t>
      </w:r>
      <w:r w:rsidR="00041D0D" w:rsidRPr="00D77248">
        <w:t> mg</w:t>
      </w:r>
      <w:r w:rsidR="000D2C74" w:rsidRPr="00D77248">
        <w:t>/m</w:t>
      </w:r>
      <w:r w:rsidR="000D2C74" w:rsidRPr="00D77248">
        <w:rPr>
          <w:vertAlign w:val="superscript"/>
        </w:rPr>
        <w:t>2</w:t>
      </w:r>
      <w:r w:rsidR="000D2C74" w:rsidRPr="00D77248">
        <w:t xml:space="preserve"> mitoksantronia </w:t>
      </w:r>
      <w:r w:rsidR="00127D7D" w:rsidRPr="00D77248">
        <w:t xml:space="preserve">laskimoon päivinä 1–5 </w:t>
      </w:r>
      <w:r w:rsidR="005F30E4" w:rsidRPr="00D77248">
        <w:t>ja</w:t>
      </w:r>
      <w:r w:rsidR="00127D7D" w:rsidRPr="00D77248">
        <w:t xml:space="preserve"> </w:t>
      </w:r>
      <w:r w:rsidR="005F30E4" w:rsidRPr="00D77248">
        <w:t xml:space="preserve">jälleen </w:t>
      </w:r>
      <w:r w:rsidR="00F51ADC" w:rsidRPr="00D77248">
        <w:t>45</w:t>
      </w:r>
      <w:r w:rsidR="00041D0D" w:rsidRPr="00D77248">
        <w:t> mg</w:t>
      </w:r>
      <w:r w:rsidR="00F51ADC" w:rsidRPr="00D77248">
        <w:t>/m</w:t>
      </w:r>
      <w:r w:rsidR="00F51ADC" w:rsidRPr="00D77248">
        <w:rPr>
          <w:vertAlign w:val="superscript"/>
        </w:rPr>
        <w:t>2</w:t>
      </w:r>
      <w:r w:rsidR="00F51ADC" w:rsidRPr="00D77248">
        <w:t xml:space="preserve"> </w:t>
      </w:r>
      <w:r w:rsidR="00127D7D" w:rsidRPr="00D77248">
        <w:t>ATRA</w:t>
      </w:r>
      <w:r w:rsidR="005F30E4" w:rsidRPr="00D77248">
        <w:t>:a</w:t>
      </w:r>
      <w:r w:rsidR="00127D7D" w:rsidRPr="00D77248">
        <w:t xml:space="preserve"> </w:t>
      </w:r>
      <w:r w:rsidR="005F30E4" w:rsidRPr="00D77248">
        <w:t xml:space="preserve">vuorokaudessa </w:t>
      </w:r>
      <w:r w:rsidR="00127D7D" w:rsidRPr="00D77248">
        <w:t>15 </w:t>
      </w:r>
      <w:r w:rsidR="005F30E4" w:rsidRPr="00D77248">
        <w:t>vuorokauden ajan</w:t>
      </w:r>
      <w:r w:rsidR="00127D7D" w:rsidRPr="00D77248">
        <w:t xml:space="preserve">, </w:t>
      </w:r>
      <w:r w:rsidR="005F30E4" w:rsidRPr="00D77248">
        <w:t>ja viimeiseksi</w:t>
      </w:r>
      <w:r w:rsidR="00127D7D" w:rsidRPr="00D77248">
        <w:t xml:space="preserve"> </w:t>
      </w:r>
      <w:r w:rsidR="004545D3" w:rsidRPr="00D77248">
        <w:t>yhden</w:t>
      </w:r>
      <w:r w:rsidR="005F30E4" w:rsidRPr="00D77248">
        <w:t xml:space="preserve"> annoksen</w:t>
      </w:r>
      <w:r w:rsidR="00F51ADC" w:rsidRPr="00D77248">
        <w:t xml:space="preserve"> 12</w:t>
      </w:r>
      <w:r w:rsidR="00041D0D" w:rsidRPr="00D77248">
        <w:t> mg</w:t>
      </w:r>
      <w:r w:rsidR="00F51ADC" w:rsidRPr="00D77248">
        <w:t>/m</w:t>
      </w:r>
      <w:r w:rsidR="00F51ADC" w:rsidRPr="00D77248">
        <w:rPr>
          <w:vertAlign w:val="superscript"/>
        </w:rPr>
        <w:t>2</w:t>
      </w:r>
      <w:r w:rsidR="005F30E4" w:rsidRPr="00D77248">
        <w:t xml:space="preserve"> idarubisiinia ja</w:t>
      </w:r>
      <w:r w:rsidR="00127D7D" w:rsidRPr="00D77248">
        <w:t xml:space="preserve"> </w:t>
      </w:r>
      <w:r w:rsidR="00F51ADC" w:rsidRPr="00D77248">
        <w:t>45</w:t>
      </w:r>
      <w:r w:rsidR="00041D0D" w:rsidRPr="00D77248">
        <w:t> mg</w:t>
      </w:r>
      <w:r w:rsidR="00F51ADC" w:rsidRPr="00D77248">
        <w:t>/m</w:t>
      </w:r>
      <w:r w:rsidR="00F51ADC" w:rsidRPr="00D77248">
        <w:rPr>
          <w:vertAlign w:val="superscript"/>
        </w:rPr>
        <w:t>2</w:t>
      </w:r>
      <w:r w:rsidR="00F51ADC" w:rsidRPr="00D77248">
        <w:t xml:space="preserve"> </w:t>
      </w:r>
      <w:r w:rsidR="00127D7D" w:rsidRPr="00D77248">
        <w:t>ATRA</w:t>
      </w:r>
      <w:r w:rsidR="005F30E4" w:rsidRPr="00D77248">
        <w:t xml:space="preserve">:a </w:t>
      </w:r>
      <w:r w:rsidR="00F03E79" w:rsidRPr="00D77248">
        <w:t>vuorokaudessa 15 </w:t>
      </w:r>
      <w:r w:rsidR="005F30E4" w:rsidRPr="00D77248">
        <w:t>vuorokauden ajan.</w:t>
      </w:r>
      <w:r w:rsidR="00E62526" w:rsidRPr="00D77248">
        <w:t xml:space="preserve"> Jokainen konsolidaatio-hoitosarja aloitettiin</w:t>
      </w:r>
      <w:r w:rsidR="00C37603" w:rsidRPr="00D77248">
        <w:t>, kun oli saavutettu</w:t>
      </w:r>
      <w:r w:rsidR="00E62526" w:rsidRPr="00D77248">
        <w:t xml:space="preserve"> </w:t>
      </w:r>
      <w:r w:rsidR="00C37603" w:rsidRPr="00D77248">
        <w:t>hematologinen toipuminen</w:t>
      </w:r>
      <w:r w:rsidR="004545D3" w:rsidRPr="00D77248">
        <w:t xml:space="preserve"> edellisestä </w:t>
      </w:r>
      <w:r w:rsidR="004545D3" w:rsidRPr="00D77248">
        <w:lastRenderedPageBreak/>
        <w:t>hoitosarjasta</w:t>
      </w:r>
      <w:r w:rsidR="00E62526" w:rsidRPr="00D77248">
        <w:t>, mikä määriteltiin absoluuttisena neutrofiilimääränä &gt;</w:t>
      </w:r>
      <w:r w:rsidR="00F41C5D" w:rsidRPr="00D77248">
        <w:t> </w:t>
      </w:r>
      <w:r w:rsidR="00E62526" w:rsidRPr="00D77248">
        <w:t>1.5×10</w:t>
      </w:r>
      <w:r w:rsidR="00E62526" w:rsidRPr="00D77248">
        <w:rPr>
          <w:vertAlign w:val="superscript"/>
        </w:rPr>
        <w:t>9</w:t>
      </w:r>
      <w:r w:rsidR="004545D3" w:rsidRPr="00D77248">
        <w:t>/l</w:t>
      </w:r>
      <w:r w:rsidR="00E62526" w:rsidRPr="00D77248">
        <w:t xml:space="preserve"> ja verihiutaleiden määränä &gt;</w:t>
      </w:r>
      <w:r w:rsidR="00F41C5D" w:rsidRPr="00D77248">
        <w:t> </w:t>
      </w:r>
      <w:r w:rsidR="00E62526" w:rsidRPr="00D77248">
        <w:t>100×10</w:t>
      </w:r>
      <w:r w:rsidR="00E62526" w:rsidRPr="00D77248">
        <w:rPr>
          <w:vertAlign w:val="superscript"/>
        </w:rPr>
        <w:t>9</w:t>
      </w:r>
      <w:r w:rsidR="004545D3" w:rsidRPr="00D77248">
        <w:t>/l</w:t>
      </w:r>
      <w:r w:rsidR="00E62526" w:rsidRPr="00D77248">
        <w:t>.</w:t>
      </w:r>
      <w:r w:rsidR="0006321A" w:rsidRPr="00D77248">
        <w:t xml:space="preserve"> </w:t>
      </w:r>
      <w:r w:rsidR="007F369B" w:rsidRPr="00D77248">
        <w:t xml:space="preserve">Lisäksi </w:t>
      </w:r>
      <w:r w:rsidR="00F41C5D" w:rsidRPr="00D77248">
        <w:t>ATRA </w:t>
      </w:r>
      <w:r w:rsidR="0006321A" w:rsidRPr="00D77248">
        <w:t>+ solunsalpaaja</w:t>
      </w:r>
      <w:r w:rsidR="00C37603" w:rsidRPr="00D77248">
        <w:t>t</w:t>
      </w:r>
      <w:r w:rsidR="0006321A" w:rsidRPr="00D77248">
        <w:t xml:space="preserve"> -hoitoryhmän potilaat</w:t>
      </w:r>
      <w:r w:rsidR="002F6F6C" w:rsidRPr="00D77248">
        <w:t xml:space="preserve"> saivat</w:t>
      </w:r>
      <w:r w:rsidR="007F369B" w:rsidRPr="00D77248">
        <w:t xml:space="preserve"> </w:t>
      </w:r>
      <w:r w:rsidR="002F6F6C" w:rsidRPr="00D77248">
        <w:t>enintään kahden vuoden ajan</w:t>
      </w:r>
      <w:r w:rsidR="00E62526" w:rsidRPr="00D77248">
        <w:t xml:space="preserve"> </w:t>
      </w:r>
      <w:r w:rsidR="002F6F6C" w:rsidRPr="00D77248">
        <w:t>ylläpitohoitoa</w:t>
      </w:r>
      <w:r w:rsidR="007F369B" w:rsidRPr="00D77248">
        <w:t>, joka oli 50</w:t>
      </w:r>
      <w:r w:rsidR="00041D0D" w:rsidRPr="00D77248">
        <w:t> mg</w:t>
      </w:r>
      <w:r w:rsidR="007F369B" w:rsidRPr="00D77248">
        <w:t>/m</w:t>
      </w:r>
      <w:r w:rsidR="007F369B" w:rsidRPr="00D77248">
        <w:rPr>
          <w:vertAlign w:val="superscript"/>
        </w:rPr>
        <w:t xml:space="preserve">2 </w:t>
      </w:r>
      <w:r w:rsidR="002F6F6C" w:rsidRPr="00D77248">
        <w:t>6-merkapto</w:t>
      </w:r>
      <w:r w:rsidR="007F369B" w:rsidRPr="00D77248">
        <w:t>puriini</w:t>
      </w:r>
      <w:r w:rsidR="002F6F6C" w:rsidRPr="00D77248">
        <w:t>a</w:t>
      </w:r>
      <w:r w:rsidR="007F369B" w:rsidRPr="00D77248">
        <w:t xml:space="preserve"> suun kautta</w:t>
      </w:r>
      <w:r w:rsidR="002F6F6C" w:rsidRPr="00D77248">
        <w:t xml:space="preserve"> vuorokaudessa, </w:t>
      </w:r>
      <w:r w:rsidR="007F369B" w:rsidRPr="00D77248">
        <w:t>15</w:t>
      </w:r>
      <w:r w:rsidR="00041D0D" w:rsidRPr="00D77248">
        <w:t> mg</w:t>
      </w:r>
      <w:r w:rsidR="007F369B" w:rsidRPr="00D77248">
        <w:t>/m</w:t>
      </w:r>
      <w:r w:rsidR="007F369B" w:rsidRPr="00D77248">
        <w:rPr>
          <w:vertAlign w:val="superscript"/>
        </w:rPr>
        <w:t>2</w:t>
      </w:r>
      <w:r w:rsidR="007F369B" w:rsidRPr="00D77248">
        <w:t xml:space="preserve"> </w:t>
      </w:r>
      <w:r w:rsidR="002F6F6C" w:rsidRPr="00D77248">
        <w:t>metotr</w:t>
      </w:r>
      <w:r w:rsidR="007F369B" w:rsidRPr="00D77248">
        <w:t>eksaattia</w:t>
      </w:r>
      <w:r w:rsidR="006A079C" w:rsidRPr="00D77248">
        <w:t xml:space="preserve"> lihakseen</w:t>
      </w:r>
      <w:r w:rsidR="002F6F6C" w:rsidRPr="00D77248">
        <w:t xml:space="preserve"> viikossa</w:t>
      </w:r>
      <w:r w:rsidR="007F369B" w:rsidRPr="00D77248">
        <w:t xml:space="preserve"> </w:t>
      </w:r>
      <w:r w:rsidR="002F6F6C" w:rsidRPr="00D77248">
        <w:t xml:space="preserve">ja </w:t>
      </w:r>
      <w:r w:rsidR="007F369B" w:rsidRPr="00D77248">
        <w:t>45</w:t>
      </w:r>
      <w:r w:rsidR="00041D0D" w:rsidRPr="00D77248">
        <w:t> mg</w:t>
      </w:r>
      <w:r w:rsidR="007F369B" w:rsidRPr="00D77248">
        <w:t>/m</w:t>
      </w:r>
      <w:r w:rsidR="007F369B" w:rsidRPr="00D77248">
        <w:rPr>
          <w:vertAlign w:val="superscript"/>
        </w:rPr>
        <w:t>2</w:t>
      </w:r>
      <w:r w:rsidR="007F369B" w:rsidRPr="00D77248">
        <w:t xml:space="preserve"> ATRA:</w:t>
      </w:r>
      <w:r w:rsidR="002F6F6C" w:rsidRPr="00D77248">
        <w:t>a vuorokaudessa 15 vuorokauden ajan 3 kuukauden välein.</w:t>
      </w:r>
    </w:p>
    <w:p w14:paraId="34F76C4D" w14:textId="77777777" w:rsidR="00155A32" w:rsidRPr="00D77248" w:rsidRDefault="00155A32" w:rsidP="00501595"/>
    <w:p w14:paraId="1302A0F0" w14:textId="77777777" w:rsidR="00E90849" w:rsidRPr="00D77248" w:rsidRDefault="00E90849" w:rsidP="00E90849">
      <w:r w:rsidRPr="00D77248">
        <w:t>Tärkeimmät tehoa kuvaavat tulokset on yhdistetty alla olevaan taulukkoon</w:t>
      </w:r>
      <w:r w:rsidR="006E53F3" w:rsidRPr="00D77248">
        <w:t xml:space="preserve"> 3</w:t>
      </w:r>
      <w:r w:rsidRPr="00D77248">
        <w:t>.</w:t>
      </w:r>
    </w:p>
    <w:p w14:paraId="66E4DE4B" w14:textId="77777777" w:rsidR="008F562D" w:rsidRPr="00D77248" w:rsidRDefault="008F562D" w:rsidP="00501595"/>
    <w:p w14:paraId="7530CB8B" w14:textId="77777777" w:rsidR="008F562D" w:rsidRPr="00D77248" w:rsidRDefault="008F562D" w:rsidP="008F562D">
      <w:r w:rsidRPr="00D77248">
        <w:t>Taulukko </w:t>
      </w:r>
      <w:r w:rsidR="006E53F3" w:rsidRPr="00D77248">
        <w:t>3</w:t>
      </w:r>
      <w:r w:rsidRPr="00D77248">
        <w:rPr>
          <w:rFonts w:eastAsia="SimSun"/>
          <w:lang w:bidi="he-IL"/>
        </w:rPr>
        <w:fldChar w:fldCharType="begin"/>
      </w:r>
      <w:r w:rsidRPr="00D77248">
        <w:rPr>
          <w:rFonts w:eastAsia="SimSun"/>
          <w:lang w:bidi="he-IL"/>
        </w:rPr>
        <w:instrText xml:space="preserve"> LINK Excel.Sheet.12 "Mappe1" "Tabelle1!Z3S1:Z10S4" \a \f 4 \h  \* MERGEFORMAT </w:instrText>
      </w:r>
      <w:r w:rsidRPr="00D77248">
        <w:rPr>
          <w:rFonts w:eastAsia="SimSun"/>
          <w:lang w:bidi="he-IL"/>
        </w:rPr>
        <w:fldChar w:fldCharType="separate"/>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0"/>
        <w:gridCol w:w="1486"/>
        <w:gridCol w:w="1748"/>
        <w:gridCol w:w="1632"/>
        <w:gridCol w:w="2126"/>
      </w:tblGrid>
      <w:tr w:rsidR="008F562D" w:rsidRPr="00D77248" w14:paraId="5E58B406" w14:textId="77777777" w:rsidTr="00B03AA9">
        <w:trPr>
          <w:trHeight w:val="586"/>
        </w:trPr>
        <w:tc>
          <w:tcPr>
            <w:tcW w:w="2080" w:type="dxa"/>
            <w:shd w:val="clear" w:color="auto" w:fill="auto"/>
          </w:tcPr>
          <w:p w14:paraId="6BFD8DB4" w14:textId="77777777" w:rsidR="008F562D" w:rsidRPr="00D77248" w:rsidRDefault="008F562D" w:rsidP="00B03AA9">
            <w:pPr>
              <w:jc w:val="center"/>
              <w:rPr>
                <w:rFonts w:eastAsia="SimSun"/>
                <w:b/>
                <w:bCs/>
                <w:color w:val="000000"/>
                <w:szCs w:val="22"/>
                <w:lang w:eastAsia="de-DE"/>
              </w:rPr>
            </w:pPr>
            <w:r w:rsidRPr="00D77248">
              <w:rPr>
                <w:rFonts w:eastAsia="SimSun"/>
                <w:b/>
                <w:bCs/>
                <w:color w:val="000000"/>
                <w:szCs w:val="22"/>
                <w:lang w:eastAsia="de-DE" w:bidi="he-IL"/>
              </w:rPr>
              <w:t>Päätetapahtuma</w:t>
            </w:r>
          </w:p>
        </w:tc>
        <w:tc>
          <w:tcPr>
            <w:tcW w:w="1486" w:type="dxa"/>
            <w:shd w:val="clear" w:color="auto" w:fill="auto"/>
          </w:tcPr>
          <w:p w14:paraId="7932161E" w14:textId="77777777" w:rsidR="008F562D" w:rsidRPr="00D77248" w:rsidRDefault="00F038DA" w:rsidP="00B03AA9">
            <w:pPr>
              <w:jc w:val="center"/>
              <w:rPr>
                <w:rFonts w:eastAsia="SimSun"/>
                <w:b/>
                <w:bCs/>
                <w:color w:val="000000"/>
                <w:szCs w:val="22"/>
                <w:lang w:eastAsia="de-DE" w:bidi="he-IL"/>
              </w:rPr>
            </w:pPr>
            <w:r w:rsidRPr="00D77248">
              <w:rPr>
                <w:rFonts w:eastAsia="SimSun"/>
                <w:b/>
                <w:bCs/>
                <w:color w:val="000000"/>
                <w:szCs w:val="22"/>
                <w:lang w:eastAsia="de-DE" w:bidi="he-IL"/>
              </w:rPr>
              <w:t>ATRA </w:t>
            </w:r>
            <w:r w:rsidR="00391823" w:rsidRPr="00D77248">
              <w:rPr>
                <w:rFonts w:eastAsia="SimSun"/>
                <w:b/>
                <w:bCs/>
                <w:color w:val="000000"/>
                <w:szCs w:val="22"/>
                <w:lang w:eastAsia="de-DE" w:bidi="he-IL"/>
              </w:rPr>
              <w:t>+</w:t>
            </w:r>
          </w:p>
          <w:p w14:paraId="1187741D" w14:textId="77777777" w:rsidR="008F562D" w:rsidRPr="00D77248" w:rsidRDefault="008F562D" w:rsidP="00B03AA9">
            <w:pPr>
              <w:jc w:val="center"/>
              <w:rPr>
                <w:rFonts w:eastAsia="SimSun"/>
                <w:b/>
                <w:bCs/>
                <w:color w:val="000000"/>
                <w:szCs w:val="22"/>
                <w:lang w:eastAsia="de-DE"/>
              </w:rPr>
            </w:pPr>
            <w:r w:rsidRPr="00D77248">
              <w:rPr>
                <w:rFonts w:eastAsia="SimSun"/>
                <w:b/>
                <w:bCs/>
                <w:color w:val="000000"/>
                <w:szCs w:val="22"/>
                <w:lang w:eastAsia="de-DE" w:bidi="he-IL"/>
              </w:rPr>
              <w:t>TRISENOX</w:t>
            </w:r>
          </w:p>
          <w:p w14:paraId="147E2FB7" w14:textId="77777777" w:rsidR="008F562D" w:rsidRPr="00D77248" w:rsidRDefault="008F562D" w:rsidP="00B03AA9">
            <w:pPr>
              <w:jc w:val="center"/>
              <w:rPr>
                <w:rFonts w:eastAsia="SimSun"/>
                <w:b/>
                <w:bCs/>
                <w:color w:val="000000"/>
                <w:szCs w:val="22"/>
                <w:lang w:eastAsia="de-DE"/>
              </w:rPr>
            </w:pPr>
            <w:r w:rsidRPr="00D77248">
              <w:rPr>
                <w:rFonts w:eastAsia="SimSun"/>
                <w:b/>
                <w:bCs/>
                <w:color w:val="000000"/>
                <w:szCs w:val="22"/>
                <w:lang w:eastAsia="de-DE"/>
              </w:rPr>
              <w:t>(n = 77)</w:t>
            </w:r>
          </w:p>
          <w:p w14:paraId="47F93547" w14:textId="77777777" w:rsidR="008F562D" w:rsidRPr="00D77248" w:rsidRDefault="008F562D" w:rsidP="00B03AA9">
            <w:pPr>
              <w:jc w:val="center"/>
              <w:rPr>
                <w:rFonts w:eastAsia="SimSun"/>
                <w:b/>
                <w:bCs/>
                <w:color w:val="000000"/>
                <w:szCs w:val="22"/>
                <w:lang w:eastAsia="de-DE"/>
              </w:rPr>
            </w:pPr>
            <w:r w:rsidRPr="00D77248">
              <w:rPr>
                <w:rFonts w:eastAsia="SimSun"/>
                <w:b/>
                <w:bCs/>
                <w:color w:val="000000"/>
                <w:szCs w:val="22"/>
                <w:lang w:eastAsia="de-DE"/>
              </w:rPr>
              <w:t>[%]</w:t>
            </w:r>
          </w:p>
        </w:tc>
        <w:tc>
          <w:tcPr>
            <w:tcW w:w="1748" w:type="dxa"/>
            <w:shd w:val="clear" w:color="auto" w:fill="auto"/>
          </w:tcPr>
          <w:p w14:paraId="3E7DCEAB" w14:textId="77777777" w:rsidR="008F562D" w:rsidRPr="00D77248" w:rsidRDefault="00F038DA" w:rsidP="00B03AA9">
            <w:pPr>
              <w:jc w:val="center"/>
              <w:rPr>
                <w:rFonts w:eastAsia="SimSun"/>
                <w:b/>
                <w:bCs/>
                <w:color w:val="000000"/>
                <w:szCs w:val="22"/>
                <w:lang w:eastAsia="de-DE" w:bidi="he-IL"/>
              </w:rPr>
            </w:pPr>
            <w:r w:rsidRPr="00D77248">
              <w:rPr>
                <w:rFonts w:eastAsia="SimSun"/>
                <w:b/>
                <w:bCs/>
                <w:color w:val="000000"/>
                <w:szCs w:val="22"/>
                <w:lang w:eastAsia="de-DE" w:bidi="he-IL"/>
              </w:rPr>
              <w:t>ATRA </w:t>
            </w:r>
            <w:r w:rsidR="00391823" w:rsidRPr="00D77248">
              <w:rPr>
                <w:rFonts w:eastAsia="SimSun"/>
                <w:b/>
                <w:bCs/>
                <w:color w:val="000000"/>
                <w:szCs w:val="22"/>
                <w:lang w:eastAsia="de-DE" w:bidi="he-IL"/>
              </w:rPr>
              <w:t>+</w:t>
            </w:r>
          </w:p>
          <w:p w14:paraId="7B6E42D8" w14:textId="77777777" w:rsidR="008F562D" w:rsidRPr="00D77248" w:rsidRDefault="008F562D" w:rsidP="00B03AA9">
            <w:pPr>
              <w:jc w:val="center"/>
              <w:rPr>
                <w:rFonts w:eastAsia="SimSun"/>
                <w:b/>
                <w:bCs/>
                <w:color w:val="000000"/>
                <w:szCs w:val="22"/>
                <w:lang w:eastAsia="de-DE" w:bidi="he-IL"/>
              </w:rPr>
            </w:pPr>
            <w:r w:rsidRPr="00D77248">
              <w:rPr>
                <w:rFonts w:eastAsia="SimSun"/>
                <w:b/>
                <w:bCs/>
                <w:color w:val="000000"/>
                <w:szCs w:val="22"/>
                <w:lang w:eastAsia="de-DE" w:bidi="he-IL"/>
              </w:rPr>
              <w:t>solunsalpaaja</w:t>
            </w:r>
            <w:r w:rsidR="006A079C" w:rsidRPr="00D77248">
              <w:rPr>
                <w:rFonts w:eastAsia="SimSun"/>
                <w:b/>
                <w:bCs/>
                <w:color w:val="000000"/>
                <w:szCs w:val="22"/>
                <w:lang w:eastAsia="de-DE" w:bidi="he-IL"/>
              </w:rPr>
              <w:t>t</w:t>
            </w:r>
          </w:p>
          <w:p w14:paraId="500758AC" w14:textId="77777777" w:rsidR="008F562D" w:rsidRPr="00D77248" w:rsidRDefault="008F562D" w:rsidP="00B03AA9">
            <w:pPr>
              <w:jc w:val="center"/>
              <w:rPr>
                <w:rFonts w:eastAsia="SimSun"/>
                <w:b/>
                <w:bCs/>
                <w:color w:val="000000"/>
                <w:szCs w:val="22"/>
                <w:lang w:eastAsia="de-DE" w:bidi="he-IL"/>
              </w:rPr>
            </w:pPr>
            <w:r w:rsidRPr="00D77248">
              <w:rPr>
                <w:rFonts w:eastAsia="SimSun"/>
                <w:b/>
                <w:bCs/>
                <w:color w:val="000000"/>
                <w:szCs w:val="22"/>
                <w:lang w:eastAsia="de-DE" w:bidi="he-IL"/>
              </w:rPr>
              <w:t>(n = 79)</w:t>
            </w:r>
          </w:p>
          <w:p w14:paraId="44E1903B" w14:textId="77777777" w:rsidR="008F562D" w:rsidRPr="00D77248" w:rsidRDefault="008F562D" w:rsidP="00B03AA9">
            <w:pPr>
              <w:jc w:val="center"/>
              <w:rPr>
                <w:rFonts w:eastAsia="SimSun"/>
                <w:b/>
                <w:bCs/>
                <w:color w:val="000000"/>
                <w:szCs w:val="22"/>
                <w:lang w:eastAsia="de-DE" w:bidi="he-IL"/>
              </w:rPr>
            </w:pPr>
            <w:r w:rsidRPr="00D77248">
              <w:rPr>
                <w:rFonts w:eastAsia="SimSun"/>
                <w:b/>
                <w:bCs/>
                <w:color w:val="000000"/>
                <w:szCs w:val="22"/>
                <w:lang w:eastAsia="de-DE" w:bidi="he-IL"/>
              </w:rPr>
              <w:t>[%]</w:t>
            </w:r>
          </w:p>
        </w:tc>
        <w:tc>
          <w:tcPr>
            <w:tcW w:w="1632" w:type="dxa"/>
            <w:shd w:val="clear" w:color="auto" w:fill="auto"/>
          </w:tcPr>
          <w:p w14:paraId="1C6707CB" w14:textId="77777777" w:rsidR="008F562D" w:rsidRPr="00D77248" w:rsidRDefault="008F562D" w:rsidP="00B03AA9">
            <w:pPr>
              <w:jc w:val="center"/>
              <w:rPr>
                <w:rFonts w:eastAsia="SimSun"/>
                <w:b/>
                <w:bCs/>
                <w:color w:val="000000"/>
                <w:szCs w:val="22"/>
                <w:lang w:eastAsia="de-DE" w:bidi="he-IL"/>
              </w:rPr>
            </w:pPr>
            <w:r w:rsidRPr="00D77248">
              <w:rPr>
                <w:rFonts w:eastAsia="SimSun"/>
                <w:b/>
                <w:bCs/>
                <w:color w:val="000000"/>
                <w:szCs w:val="22"/>
                <w:lang w:eastAsia="de-DE" w:bidi="he-IL"/>
              </w:rPr>
              <w:t>Luottamusväli(CI)</w:t>
            </w:r>
          </w:p>
          <w:p w14:paraId="37A2C0DA" w14:textId="77777777" w:rsidR="008F562D" w:rsidRPr="00D77248" w:rsidRDefault="008F562D" w:rsidP="00B03AA9">
            <w:pPr>
              <w:jc w:val="center"/>
              <w:rPr>
                <w:rFonts w:eastAsia="SimSun"/>
                <w:b/>
                <w:bCs/>
                <w:color w:val="000000"/>
                <w:szCs w:val="22"/>
                <w:lang w:eastAsia="de-DE" w:bidi="he-IL"/>
              </w:rPr>
            </w:pPr>
          </w:p>
          <w:p w14:paraId="79CD3752" w14:textId="77777777" w:rsidR="008F562D" w:rsidRPr="00D77248" w:rsidRDefault="008F562D" w:rsidP="00B03AA9">
            <w:pPr>
              <w:jc w:val="center"/>
              <w:rPr>
                <w:rFonts w:eastAsia="SimSun"/>
                <w:b/>
                <w:bCs/>
                <w:color w:val="000000"/>
                <w:szCs w:val="22"/>
                <w:lang w:eastAsia="de-DE" w:bidi="he-IL"/>
              </w:rPr>
            </w:pPr>
          </w:p>
        </w:tc>
        <w:tc>
          <w:tcPr>
            <w:tcW w:w="2126" w:type="dxa"/>
            <w:shd w:val="clear" w:color="auto" w:fill="auto"/>
          </w:tcPr>
          <w:p w14:paraId="50D0339B" w14:textId="77777777" w:rsidR="008F562D" w:rsidRPr="00D77248" w:rsidRDefault="008F562D" w:rsidP="008F562D">
            <w:pPr>
              <w:jc w:val="center"/>
              <w:rPr>
                <w:rFonts w:eastAsia="SimSun"/>
                <w:b/>
                <w:bCs/>
                <w:color w:val="000000"/>
                <w:szCs w:val="22"/>
                <w:lang w:eastAsia="de-DE"/>
              </w:rPr>
            </w:pPr>
            <w:r w:rsidRPr="00D77248">
              <w:rPr>
                <w:rFonts w:eastAsia="SimSun"/>
                <w:b/>
                <w:bCs/>
                <w:color w:val="000000"/>
                <w:szCs w:val="22"/>
                <w:lang w:eastAsia="de-DE" w:bidi="he-IL"/>
              </w:rPr>
              <w:t>P-arvo</w:t>
            </w:r>
          </w:p>
        </w:tc>
      </w:tr>
      <w:tr w:rsidR="008F562D" w:rsidRPr="00D77248" w14:paraId="56ABFC12" w14:textId="77777777" w:rsidTr="00B03AA9">
        <w:trPr>
          <w:trHeight w:val="1002"/>
        </w:trPr>
        <w:tc>
          <w:tcPr>
            <w:tcW w:w="2080" w:type="dxa"/>
            <w:shd w:val="clear" w:color="auto" w:fill="auto"/>
            <w:vAlign w:val="center"/>
          </w:tcPr>
          <w:p w14:paraId="0BFF278B" w14:textId="77777777" w:rsidR="008F562D" w:rsidRPr="00D77248" w:rsidRDefault="00F41C5D" w:rsidP="00B03AA9">
            <w:pPr>
              <w:rPr>
                <w:rFonts w:eastAsia="SimSun"/>
                <w:color w:val="000000"/>
                <w:szCs w:val="22"/>
                <w:lang w:eastAsia="de-DE"/>
              </w:rPr>
            </w:pPr>
            <w:r w:rsidRPr="00D77248">
              <w:rPr>
                <w:rFonts w:eastAsia="SimSun"/>
                <w:color w:val="000000"/>
                <w:szCs w:val="22"/>
                <w:lang w:eastAsia="de-DE" w:bidi="he-IL"/>
              </w:rPr>
              <w:t>2 </w:t>
            </w:r>
            <w:r w:rsidR="00566581" w:rsidRPr="00D77248">
              <w:rPr>
                <w:rFonts w:eastAsia="SimSun"/>
                <w:color w:val="000000"/>
                <w:szCs w:val="22"/>
                <w:lang w:eastAsia="de-DE" w:bidi="he-IL"/>
              </w:rPr>
              <w:t>vuotta tapahtumavapaata elinaikaa</w:t>
            </w:r>
            <w:r w:rsidR="008F562D" w:rsidRPr="00D77248">
              <w:rPr>
                <w:rFonts w:eastAsia="SimSun"/>
                <w:color w:val="000000"/>
                <w:szCs w:val="22"/>
                <w:lang w:eastAsia="de-DE" w:bidi="he-IL"/>
              </w:rPr>
              <w:t xml:space="preserve"> (EFS)</w:t>
            </w:r>
          </w:p>
        </w:tc>
        <w:tc>
          <w:tcPr>
            <w:tcW w:w="1486" w:type="dxa"/>
            <w:shd w:val="clear" w:color="auto" w:fill="auto"/>
            <w:vAlign w:val="center"/>
          </w:tcPr>
          <w:p w14:paraId="569CBF69" w14:textId="77777777" w:rsidR="008F562D" w:rsidRPr="00D77248" w:rsidRDefault="008F562D" w:rsidP="00B03AA9">
            <w:pPr>
              <w:jc w:val="center"/>
              <w:rPr>
                <w:rFonts w:eastAsia="SimSun"/>
                <w:color w:val="000000"/>
                <w:szCs w:val="22"/>
                <w:lang w:eastAsia="de-DE"/>
              </w:rPr>
            </w:pPr>
            <w:r w:rsidRPr="00D77248">
              <w:rPr>
                <w:rFonts w:eastAsia="SimSun"/>
                <w:color w:val="000000"/>
                <w:szCs w:val="22"/>
                <w:lang w:eastAsia="de-DE" w:bidi="he-IL"/>
              </w:rPr>
              <w:t>97</w:t>
            </w:r>
          </w:p>
        </w:tc>
        <w:tc>
          <w:tcPr>
            <w:tcW w:w="1748" w:type="dxa"/>
            <w:shd w:val="clear" w:color="auto" w:fill="auto"/>
            <w:vAlign w:val="center"/>
          </w:tcPr>
          <w:p w14:paraId="5667F6A9" w14:textId="77777777" w:rsidR="008F562D" w:rsidRPr="00D77248" w:rsidRDefault="008F562D" w:rsidP="00B03AA9">
            <w:pPr>
              <w:jc w:val="center"/>
              <w:rPr>
                <w:rFonts w:eastAsia="SimSun"/>
                <w:color w:val="000000"/>
                <w:szCs w:val="22"/>
                <w:lang w:eastAsia="de-DE"/>
              </w:rPr>
            </w:pPr>
            <w:r w:rsidRPr="00D77248">
              <w:rPr>
                <w:rFonts w:eastAsia="SimSun"/>
                <w:color w:val="000000"/>
                <w:szCs w:val="22"/>
                <w:lang w:eastAsia="de-DE" w:bidi="he-IL"/>
              </w:rPr>
              <w:t>86</w:t>
            </w:r>
          </w:p>
        </w:tc>
        <w:tc>
          <w:tcPr>
            <w:tcW w:w="1632" w:type="dxa"/>
            <w:shd w:val="clear" w:color="auto" w:fill="auto"/>
            <w:vAlign w:val="center"/>
          </w:tcPr>
          <w:p w14:paraId="6D6E913A" w14:textId="77777777" w:rsidR="008F562D" w:rsidRPr="00D77248" w:rsidRDefault="00F41C5D" w:rsidP="00566581">
            <w:pPr>
              <w:jc w:val="center"/>
              <w:rPr>
                <w:rFonts w:eastAsia="SimSun"/>
                <w:color w:val="000000"/>
                <w:szCs w:val="22"/>
                <w:lang w:eastAsia="de-DE" w:bidi="he-IL"/>
              </w:rPr>
            </w:pPr>
            <w:r w:rsidRPr="00D77248">
              <w:rPr>
                <w:rFonts w:eastAsia="SimSun"/>
                <w:color w:val="000000"/>
                <w:szCs w:val="22"/>
                <w:lang w:eastAsia="de-DE" w:bidi="he-IL"/>
              </w:rPr>
              <w:t>95 </w:t>
            </w:r>
            <w:r w:rsidR="008F562D" w:rsidRPr="00D77248">
              <w:rPr>
                <w:rFonts w:eastAsia="SimSun"/>
                <w:color w:val="000000"/>
                <w:szCs w:val="22"/>
                <w:lang w:eastAsia="de-DE" w:bidi="he-IL"/>
              </w:rPr>
              <w:t xml:space="preserve">% </w:t>
            </w:r>
            <w:r w:rsidR="00566581" w:rsidRPr="00D77248">
              <w:rPr>
                <w:rFonts w:eastAsia="SimSun"/>
                <w:color w:val="000000"/>
                <w:szCs w:val="22"/>
                <w:lang w:eastAsia="de-DE" w:bidi="he-IL"/>
              </w:rPr>
              <w:t>luottamusväli erolle</w:t>
            </w:r>
            <w:r w:rsidR="008F562D" w:rsidRPr="00D77248">
              <w:rPr>
                <w:rFonts w:eastAsia="SimSun"/>
                <w:color w:val="000000"/>
                <w:szCs w:val="22"/>
                <w:lang w:eastAsia="de-DE" w:bidi="he-IL"/>
              </w:rPr>
              <w:t>, 2</w:t>
            </w:r>
            <w:r w:rsidR="008F562D" w:rsidRPr="00D77248">
              <w:rPr>
                <w:rFonts w:eastAsia="SimSun"/>
                <w:color w:val="000000"/>
                <w:szCs w:val="22"/>
                <w:lang w:eastAsia="de-DE" w:bidi="he-IL"/>
              </w:rPr>
              <w:noBreakHyphen/>
              <w:t>22 p</w:t>
            </w:r>
            <w:r w:rsidR="00566581" w:rsidRPr="00D77248">
              <w:rPr>
                <w:rFonts w:eastAsia="SimSun"/>
                <w:color w:val="000000"/>
                <w:szCs w:val="22"/>
                <w:lang w:eastAsia="de-DE" w:bidi="he-IL"/>
              </w:rPr>
              <w:t>rosenttiyksikköä</w:t>
            </w:r>
          </w:p>
        </w:tc>
        <w:tc>
          <w:tcPr>
            <w:tcW w:w="2126" w:type="dxa"/>
            <w:shd w:val="clear" w:color="auto" w:fill="auto"/>
            <w:vAlign w:val="center"/>
          </w:tcPr>
          <w:p w14:paraId="45C6441F" w14:textId="77777777" w:rsidR="008F562D" w:rsidRPr="00D77248" w:rsidRDefault="008F562D" w:rsidP="00B03AA9">
            <w:pPr>
              <w:jc w:val="center"/>
              <w:rPr>
                <w:rFonts w:eastAsia="SimSun"/>
                <w:color w:val="000000"/>
                <w:szCs w:val="22"/>
                <w:lang w:eastAsia="de-DE" w:bidi="he-IL"/>
              </w:rPr>
            </w:pPr>
            <w:r w:rsidRPr="00D77248">
              <w:rPr>
                <w:rFonts w:eastAsia="SimSun"/>
                <w:color w:val="000000"/>
                <w:szCs w:val="22"/>
                <w:lang w:eastAsia="de-DE" w:bidi="he-IL"/>
              </w:rPr>
              <w:t>p&lt;0.001</w:t>
            </w:r>
          </w:p>
          <w:p w14:paraId="62304262" w14:textId="77777777" w:rsidR="008F562D" w:rsidRPr="00D77248" w:rsidRDefault="00566581" w:rsidP="00B03AA9">
            <w:pPr>
              <w:jc w:val="center"/>
              <w:rPr>
                <w:rFonts w:eastAsia="SimSun"/>
                <w:color w:val="000000"/>
                <w:szCs w:val="22"/>
                <w:lang w:eastAsia="de-DE" w:bidi="he-IL"/>
              </w:rPr>
            </w:pPr>
            <w:r w:rsidRPr="00D77248">
              <w:rPr>
                <w:rFonts w:eastAsia="SimSun"/>
                <w:color w:val="000000"/>
                <w:szCs w:val="22"/>
                <w:lang w:eastAsia="de-DE" w:bidi="he-IL"/>
              </w:rPr>
              <w:t>(</w:t>
            </w:r>
            <w:r w:rsidR="008F562D" w:rsidRPr="00D77248">
              <w:rPr>
                <w:rFonts w:eastAsia="SimSun"/>
                <w:color w:val="000000"/>
                <w:szCs w:val="22"/>
                <w:lang w:eastAsia="de-DE" w:bidi="he-IL"/>
              </w:rPr>
              <w:t>non</w:t>
            </w:r>
            <w:r w:rsidRPr="00D77248">
              <w:rPr>
                <w:rFonts w:eastAsia="SimSun"/>
                <w:color w:val="000000"/>
                <w:szCs w:val="22"/>
                <w:lang w:eastAsia="de-DE" w:bidi="he-IL"/>
              </w:rPr>
              <w:t>-</w:t>
            </w:r>
            <w:r w:rsidR="008F562D" w:rsidRPr="00D77248">
              <w:rPr>
                <w:rFonts w:eastAsia="SimSun"/>
                <w:color w:val="000000"/>
                <w:szCs w:val="22"/>
                <w:lang w:eastAsia="de-DE" w:bidi="he-IL"/>
              </w:rPr>
              <w:t>inferiority</w:t>
            </w:r>
            <w:r w:rsidRPr="00D77248">
              <w:rPr>
                <w:rFonts w:eastAsia="SimSun"/>
                <w:color w:val="000000"/>
                <w:szCs w:val="22"/>
                <w:lang w:eastAsia="de-DE" w:bidi="he-IL"/>
              </w:rPr>
              <w:t>)</w:t>
            </w:r>
          </w:p>
          <w:p w14:paraId="706FA3BB" w14:textId="77777777" w:rsidR="008F562D" w:rsidRPr="00D77248" w:rsidRDefault="008F562D" w:rsidP="00B03AA9">
            <w:pPr>
              <w:jc w:val="center"/>
              <w:rPr>
                <w:rFonts w:eastAsia="SimSun"/>
                <w:color w:val="000000"/>
                <w:szCs w:val="22"/>
                <w:lang w:eastAsia="de-DE"/>
              </w:rPr>
            </w:pPr>
          </w:p>
          <w:p w14:paraId="05E93FFD" w14:textId="77777777" w:rsidR="008F562D" w:rsidRPr="00D77248" w:rsidRDefault="008F562D" w:rsidP="00B03AA9">
            <w:pPr>
              <w:jc w:val="center"/>
              <w:rPr>
                <w:rFonts w:eastAsia="SimSun"/>
                <w:color w:val="000000"/>
                <w:szCs w:val="22"/>
                <w:lang w:eastAsia="de-DE" w:bidi="he-IL"/>
              </w:rPr>
            </w:pPr>
            <w:r w:rsidRPr="00D77248">
              <w:rPr>
                <w:rFonts w:eastAsia="SimSun"/>
                <w:color w:val="000000"/>
                <w:szCs w:val="22"/>
                <w:lang w:eastAsia="de-DE" w:bidi="he-IL"/>
              </w:rPr>
              <w:t>p = 0.02</w:t>
            </w:r>
          </w:p>
          <w:p w14:paraId="6048748C" w14:textId="77777777" w:rsidR="008F562D" w:rsidRPr="00D77248" w:rsidRDefault="008F562D" w:rsidP="00B03AA9">
            <w:pPr>
              <w:jc w:val="center"/>
              <w:rPr>
                <w:rFonts w:eastAsia="SimSun"/>
                <w:color w:val="000000"/>
                <w:szCs w:val="22"/>
                <w:lang w:eastAsia="de-DE"/>
              </w:rPr>
            </w:pPr>
            <w:r w:rsidRPr="00D77248">
              <w:rPr>
                <w:rFonts w:eastAsia="SimSun"/>
                <w:color w:val="000000"/>
                <w:szCs w:val="22"/>
                <w:lang w:eastAsia="de-DE" w:bidi="he-IL"/>
              </w:rPr>
              <w:t>ATRA+TRISENOX</w:t>
            </w:r>
            <w:r w:rsidR="00566581" w:rsidRPr="00D77248">
              <w:rPr>
                <w:rFonts w:eastAsia="SimSun"/>
                <w:color w:val="000000"/>
                <w:szCs w:val="22"/>
                <w:lang w:eastAsia="de-DE" w:bidi="he-IL"/>
              </w:rPr>
              <w:t xml:space="preserve"> -hoidon paremmuus</w:t>
            </w:r>
          </w:p>
        </w:tc>
      </w:tr>
      <w:tr w:rsidR="008F562D" w:rsidRPr="00D77248" w14:paraId="585488C0" w14:textId="77777777" w:rsidTr="00B03AA9">
        <w:trPr>
          <w:trHeight w:val="848"/>
        </w:trPr>
        <w:tc>
          <w:tcPr>
            <w:tcW w:w="2080" w:type="dxa"/>
            <w:shd w:val="clear" w:color="auto" w:fill="auto"/>
            <w:vAlign w:val="center"/>
          </w:tcPr>
          <w:p w14:paraId="1EF216E2" w14:textId="77777777" w:rsidR="008F562D" w:rsidRPr="00D77248" w:rsidRDefault="00566581" w:rsidP="00B03AA9">
            <w:pPr>
              <w:rPr>
                <w:rFonts w:eastAsia="SimSun"/>
                <w:color w:val="000000"/>
                <w:szCs w:val="22"/>
                <w:lang w:eastAsia="de-DE"/>
              </w:rPr>
            </w:pPr>
            <w:r w:rsidRPr="00D77248">
              <w:rPr>
                <w:rFonts w:eastAsia="SimSun"/>
                <w:color w:val="000000"/>
                <w:szCs w:val="22"/>
                <w:lang w:eastAsia="de-DE" w:bidi="he-IL"/>
              </w:rPr>
              <w:t xml:space="preserve">Täydellinen hematologinen remissio </w:t>
            </w:r>
            <w:r w:rsidR="008F562D" w:rsidRPr="00D77248">
              <w:rPr>
                <w:rFonts w:eastAsia="SimSun"/>
                <w:color w:val="000000"/>
                <w:szCs w:val="22"/>
                <w:lang w:eastAsia="de-DE" w:bidi="he-IL"/>
              </w:rPr>
              <w:t>(HCR)</w:t>
            </w:r>
          </w:p>
        </w:tc>
        <w:tc>
          <w:tcPr>
            <w:tcW w:w="1486" w:type="dxa"/>
            <w:shd w:val="clear" w:color="auto" w:fill="auto"/>
            <w:vAlign w:val="center"/>
          </w:tcPr>
          <w:p w14:paraId="4864957F" w14:textId="77777777" w:rsidR="008F562D" w:rsidRPr="00D77248" w:rsidRDefault="008F562D" w:rsidP="00B03AA9">
            <w:pPr>
              <w:jc w:val="center"/>
              <w:rPr>
                <w:rFonts w:eastAsia="SimSun"/>
                <w:color w:val="000000"/>
                <w:szCs w:val="22"/>
                <w:lang w:eastAsia="de-DE"/>
              </w:rPr>
            </w:pPr>
            <w:r w:rsidRPr="00D77248">
              <w:rPr>
                <w:rFonts w:eastAsia="SimSun"/>
                <w:color w:val="000000"/>
                <w:szCs w:val="22"/>
                <w:lang w:eastAsia="de-DE" w:bidi="he-IL"/>
              </w:rPr>
              <w:t>100</w:t>
            </w:r>
          </w:p>
        </w:tc>
        <w:tc>
          <w:tcPr>
            <w:tcW w:w="1748" w:type="dxa"/>
            <w:shd w:val="clear" w:color="auto" w:fill="auto"/>
            <w:vAlign w:val="center"/>
          </w:tcPr>
          <w:p w14:paraId="55C80838" w14:textId="77777777" w:rsidR="008F562D" w:rsidRPr="00D77248" w:rsidRDefault="008F562D" w:rsidP="00B03AA9">
            <w:pPr>
              <w:jc w:val="center"/>
              <w:rPr>
                <w:rFonts w:eastAsia="SimSun"/>
                <w:color w:val="000000"/>
                <w:szCs w:val="22"/>
                <w:lang w:eastAsia="de-DE"/>
              </w:rPr>
            </w:pPr>
            <w:r w:rsidRPr="00D77248">
              <w:rPr>
                <w:rFonts w:eastAsia="SimSun"/>
                <w:color w:val="000000"/>
                <w:szCs w:val="22"/>
                <w:lang w:eastAsia="de-DE" w:bidi="he-IL"/>
              </w:rPr>
              <w:t>95</w:t>
            </w:r>
          </w:p>
        </w:tc>
        <w:tc>
          <w:tcPr>
            <w:tcW w:w="1632" w:type="dxa"/>
            <w:shd w:val="clear" w:color="auto" w:fill="auto"/>
            <w:vAlign w:val="center"/>
          </w:tcPr>
          <w:p w14:paraId="75F03970" w14:textId="77777777" w:rsidR="008F562D" w:rsidRPr="00D77248" w:rsidRDefault="008F562D" w:rsidP="00B03AA9">
            <w:pPr>
              <w:jc w:val="center"/>
              <w:rPr>
                <w:rFonts w:eastAsia="SimSun"/>
                <w:color w:val="000000"/>
                <w:szCs w:val="22"/>
                <w:lang w:eastAsia="de-DE" w:bidi="he-IL"/>
              </w:rPr>
            </w:pPr>
          </w:p>
        </w:tc>
        <w:tc>
          <w:tcPr>
            <w:tcW w:w="2126" w:type="dxa"/>
            <w:shd w:val="clear" w:color="auto" w:fill="auto"/>
            <w:vAlign w:val="center"/>
          </w:tcPr>
          <w:p w14:paraId="1BD86983" w14:textId="77777777" w:rsidR="008F562D" w:rsidRPr="00D77248" w:rsidRDefault="008F562D" w:rsidP="00B03AA9">
            <w:pPr>
              <w:jc w:val="center"/>
              <w:rPr>
                <w:rFonts w:eastAsia="SimSun"/>
                <w:color w:val="000000"/>
                <w:szCs w:val="22"/>
                <w:lang w:eastAsia="de-DE"/>
              </w:rPr>
            </w:pPr>
            <w:r w:rsidRPr="00D77248">
              <w:rPr>
                <w:rFonts w:eastAsia="SimSun"/>
                <w:color w:val="000000"/>
                <w:szCs w:val="22"/>
                <w:lang w:eastAsia="de-DE" w:bidi="he-IL"/>
              </w:rPr>
              <w:t>p = </w:t>
            </w:r>
            <w:r w:rsidR="00C671C8" w:rsidRPr="00D77248">
              <w:rPr>
                <w:rFonts w:eastAsia="SimSun"/>
                <w:color w:val="000000"/>
                <w:szCs w:val="22"/>
                <w:lang w:eastAsia="de-DE" w:bidi="he-IL"/>
              </w:rPr>
              <w:t>0,</w:t>
            </w:r>
            <w:r w:rsidRPr="00D77248">
              <w:rPr>
                <w:rFonts w:eastAsia="SimSun"/>
                <w:color w:val="000000"/>
                <w:szCs w:val="22"/>
                <w:lang w:eastAsia="de-DE" w:bidi="he-IL"/>
              </w:rPr>
              <w:t>12</w:t>
            </w:r>
          </w:p>
        </w:tc>
      </w:tr>
      <w:tr w:rsidR="008F562D" w:rsidRPr="00D77248" w14:paraId="21FBC20D" w14:textId="77777777" w:rsidTr="00B03AA9">
        <w:trPr>
          <w:trHeight w:val="691"/>
        </w:trPr>
        <w:tc>
          <w:tcPr>
            <w:tcW w:w="2080" w:type="dxa"/>
            <w:shd w:val="clear" w:color="auto" w:fill="auto"/>
            <w:vAlign w:val="center"/>
          </w:tcPr>
          <w:p w14:paraId="3E0F1680" w14:textId="77777777" w:rsidR="008F562D" w:rsidRPr="00D77248" w:rsidRDefault="00947E33" w:rsidP="00B03AA9">
            <w:pPr>
              <w:rPr>
                <w:rFonts w:eastAsia="SimSun"/>
                <w:color w:val="000000"/>
                <w:szCs w:val="22"/>
                <w:lang w:eastAsia="de-DE"/>
              </w:rPr>
            </w:pPr>
            <w:r w:rsidRPr="00D77248">
              <w:rPr>
                <w:rFonts w:eastAsia="SimSun"/>
                <w:color w:val="000000"/>
                <w:szCs w:val="22"/>
                <w:lang w:eastAsia="de-DE" w:bidi="he-IL"/>
              </w:rPr>
              <w:t>2 </w:t>
            </w:r>
            <w:r w:rsidR="00566581" w:rsidRPr="00D77248">
              <w:rPr>
                <w:rFonts w:eastAsia="SimSun"/>
                <w:color w:val="000000"/>
                <w:szCs w:val="22"/>
                <w:lang w:eastAsia="de-DE" w:bidi="he-IL"/>
              </w:rPr>
              <w:t>vuotta kokonaiselossaolo</w:t>
            </w:r>
            <w:r w:rsidR="00394A15" w:rsidRPr="00D77248">
              <w:rPr>
                <w:rFonts w:eastAsia="SimSun"/>
                <w:color w:val="000000"/>
                <w:szCs w:val="22"/>
                <w:lang w:eastAsia="de-DE" w:bidi="he-IL"/>
              </w:rPr>
              <w:t>-</w:t>
            </w:r>
            <w:r w:rsidR="00566581" w:rsidRPr="00D77248">
              <w:rPr>
                <w:rFonts w:eastAsia="SimSun"/>
                <w:color w:val="000000"/>
                <w:szCs w:val="22"/>
                <w:lang w:eastAsia="de-DE" w:bidi="he-IL"/>
              </w:rPr>
              <w:t>aikaa</w:t>
            </w:r>
            <w:r w:rsidR="008F562D" w:rsidRPr="00D77248">
              <w:rPr>
                <w:rFonts w:eastAsia="SimSun"/>
                <w:color w:val="000000"/>
                <w:szCs w:val="22"/>
                <w:lang w:eastAsia="de-DE" w:bidi="he-IL"/>
              </w:rPr>
              <w:t xml:space="preserve"> (OS)</w:t>
            </w:r>
          </w:p>
        </w:tc>
        <w:tc>
          <w:tcPr>
            <w:tcW w:w="1486" w:type="dxa"/>
            <w:shd w:val="clear" w:color="auto" w:fill="auto"/>
            <w:vAlign w:val="center"/>
          </w:tcPr>
          <w:p w14:paraId="63DF03CA" w14:textId="77777777" w:rsidR="008F562D" w:rsidRPr="00D77248" w:rsidRDefault="008F562D" w:rsidP="00B03AA9">
            <w:pPr>
              <w:jc w:val="center"/>
              <w:rPr>
                <w:rFonts w:eastAsia="SimSun"/>
                <w:color w:val="000000"/>
                <w:szCs w:val="22"/>
                <w:lang w:eastAsia="de-DE"/>
              </w:rPr>
            </w:pPr>
            <w:r w:rsidRPr="00D77248">
              <w:rPr>
                <w:rFonts w:eastAsia="SimSun"/>
                <w:color w:val="000000"/>
                <w:szCs w:val="22"/>
                <w:lang w:eastAsia="de-DE" w:bidi="he-IL"/>
              </w:rPr>
              <w:t>99</w:t>
            </w:r>
          </w:p>
        </w:tc>
        <w:tc>
          <w:tcPr>
            <w:tcW w:w="1748" w:type="dxa"/>
            <w:shd w:val="clear" w:color="auto" w:fill="auto"/>
            <w:vAlign w:val="center"/>
          </w:tcPr>
          <w:p w14:paraId="7DA14DAC" w14:textId="77777777" w:rsidR="008F562D" w:rsidRPr="00D77248" w:rsidRDefault="008F562D" w:rsidP="00B03AA9">
            <w:pPr>
              <w:jc w:val="center"/>
              <w:rPr>
                <w:rFonts w:eastAsia="SimSun"/>
                <w:color w:val="000000"/>
                <w:szCs w:val="22"/>
                <w:lang w:eastAsia="de-DE"/>
              </w:rPr>
            </w:pPr>
            <w:r w:rsidRPr="00D77248">
              <w:rPr>
                <w:rFonts w:eastAsia="SimSun"/>
                <w:color w:val="000000"/>
                <w:szCs w:val="22"/>
                <w:lang w:eastAsia="de-DE" w:bidi="he-IL"/>
              </w:rPr>
              <w:t>91</w:t>
            </w:r>
          </w:p>
        </w:tc>
        <w:tc>
          <w:tcPr>
            <w:tcW w:w="1632" w:type="dxa"/>
            <w:shd w:val="clear" w:color="auto" w:fill="auto"/>
            <w:vAlign w:val="center"/>
          </w:tcPr>
          <w:p w14:paraId="302DB1E7" w14:textId="77777777" w:rsidR="008F562D" w:rsidRPr="00D77248" w:rsidRDefault="008F562D" w:rsidP="00B03AA9">
            <w:pPr>
              <w:jc w:val="center"/>
              <w:rPr>
                <w:rFonts w:eastAsia="SimSun"/>
                <w:color w:val="000000"/>
                <w:szCs w:val="22"/>
                <w:lang w:eastAsia="de-DE" w:bidi="he-IL"/>
              </w:rPr>
            </w:pPr>
          </w:p>
        </w:tc>
        <w:tc>
          <w:tcPr>
            <w:tcW w:w="2126" w:type="dxa"/>
            <w:shd w:val="clear" w:color="auto" w:fill="auto"/>
            <w:vAlign w:val="center"/>
          </w:tcPr>
          <w:p w14:paraId="640EAC7A" w14:textId="77777777" w:rsidR="008F562D" w:rsidRPr="00D77248" w:rsidRDefault="008F562D" w:rsidP="00B03AA9">
            <w:pPr>
              <w:jc w:val="center"/>
              <w:rPr>
                <w:rFonts w:eastAsia="SimSun"/>
                <w:color w:val="000000"/>
                <w:szCs w:val="22"/>
                <w:lang w:eastAsia="de-DE"/>
              </w:rPr>
            </w:pPr>
            <w:r w:rsidRPr="00D77248">
              <w:rPr>
                <w:rFonts w:eastAsia="SimSun"/>
                <w:color w:val="000000"/>
                <w:szCs w:val="22"/>
                <w:lang w:eastAsia="de-DE" w:bidi="he-IL"/>
              </w:rPr>
              <w:t>p = </w:t>
            </w:r>
            <w:r w:rsidR="00C671C8" w:rsidRPr="00D77248">
              <w:rPr>
                <w:rFonts w:eastAsia="SimSun"/>
                <w:color w:val="000000"/>
                <w:szCs w:val="22"/>
                <w:lang w:eastAsia="de-DE" w:bidi="he-IL"/>
              </w:rPr>
              <w:t>0,</w:t>
            </w:r>
            <w:r w:rsidRPr="00D77248">
              <w:rPr>
                <w:rFonts w:eastAsia="SimSun"/>
                <w:color w:val="000000"/>
                <w:szCs w:val="22"/>
                <w:lang w:eastAsia="de-DE" w:bidi="he-IL"/>
              </w:rPr>
              <w:t>02</w:t>
            </w:r>
          </w:p>
        </w:tc>
      </w:tr>
      <w:tr w:rsidR="008F562D" w:rsidRPr="00D77248" w14:paraId="7F4DBE1F" w14:textId="77777777" w:rsidTr="00B03AA9">
        <w:trPr>
          <w:trHeight w:val="702"/>
        </w:trPr>
        <w:tc>
          <w:tcPr>
            <w:tcW w:w="2080" w:type="dxa"/>
            <w:shd w:val="clear" w:color="auto" w:fill="auto"/>
            <w:vAlign w:val="center"/>
          </w:tcPr>
          <w:p w14:paraId="52503E9E" w14:textId="77777777" w:rsidR="008F562D" w:rsidRPr="00D77248" w:rsidRDefault="00947E33" w:rsidP="00B03AA9">
            <w:pPr>
              <w:rPr>
                <w:rFonts w:eastAsia="SimSun"/>
                <w:color w:val="000000"/>
                <w:szCs w:val="22"/>
                <w:lang w:eastAsia="de-DE"/>
              </w:rPr>
            </w:pPr>
            <w:r w:rsidRPr="00D77248">
              <w:rPr>
                <w:rFonts w:eastAsia="SimSun"/>
                <w:color w:val="000000"/>
                <w:szCs w:val="22"/>
                <w:lang w:eastAsia="de-DE" w:bidi="he-IL"/>
              </w:rPr>
              <w:t>2 </w:t>
            </w:r>
            <w:r w:rsidR="00566581" w:rsidRPr="00D77248">
              <w:rPr>
                <w:rFonts w:eastAsia="SimSun"/>
                <w:color w:val="000000"/>
                <w:szCs w:val="22"/>
                <w:lang w:eastAsia="de-DE" w:bidi="he-IL"/>
              </w:rPr>
              <w:t>vuotta tautivapaata elossaoloaikaa</w:t>
            </w:r>
            <w:r w:rsidR="008F562D" w:rsidRPr="00D77248">
              <w:rPr>
                <w:rFonts w:eastAsia="SimSun"/>
                <w:color w:val="000000"/>
                <w:szCs w:val="22"/>
                <w:lang w:eastAsia="de-DE" w:bidi="he-IL"/>
              </w:rPr>
              <w:t xml:space="preserve"> (DFS)</w:t>
            </w:r>
          </w:p>
        </w:tc>
        <w:tc>
          <w:tcPr>
            <w:tcW w:w="1486" w:type="dxa"/>
            <w:shd w:val="clear" w:color="auto" w:fill="auto"/>
            <w:vAlign w:val="center"/>
          </w:tcPr>
          <w:p w14:paraId="6B7F21B1" w14:textId="77777777" w:rsidR="008F562D" w:rsidRPr="00D77248" w:rsidRDefault="008F562D" w:rsidP="00B03AA9">
            <w:pPr>
              <w:jc w:val="center"/>
              <w:rPr>
                <w:rFonts w:eastAsia="SimSun"/>
                <w:color w:val="000000"/>
                <w:szCs w:val="22"/>
                <w:lang w:eastAsia="de-DE"/>
              </w:rPr>
            </w:pPr>
            <w:r w:rsidRPr="00D77248">
              <w:rPr>
                <w:rFonts w:eastAsia="SimSun"/>
                <w:color w:val="000000"/>
                <w:szCs w:val="22"/>
                <w:lang w:eastAsia="de-DE" w:bidi="he-IL"/>
              </w:rPr>
              <w:t>97</w:t>
            </w:r>
          </w:p>
        </w:tc>
        <w:tc>
          <w:tcPr>
            <w:tcW w:w="1748" w:type="dxa"/>
            <w:shd w:val="clear" w:color="auto" w:fill="auto"/>
            <w:vAlign w:val="center"/>
          </w:tcPr>
          <w:p w14:paraId="073C6B88" w14:textId="77777777" w:rsidR="008F562D" w:rsidRPr="00D77248" w:rsidRDefault="008F562D" w:rsidP="00B03AA9">
            <w:pPr>
              <w:jc w:val="center"/>
              <w:rPr>
                <w:rFonts w:eastAsia="SimSun"/>
                <w:color w:val="000000"/>
                <w:szCs w:val="22"/>
                <w:lang w:eastAsia="de-DE"/>
              </w:rPr>
            </w:pPr>
            <w:r w:rsidRPr="00D77248">
              <w:rPr>
                <w:rFonts w:eastAsia="SimSun"/>
                <w:color w:val="000000"/>
                <w:szCs w:val="22"/>
                <w:lang w:eastAsia="de-DE" w:bidi="he-IL"/>
              </w:rPr>
              <w:t>90</w:t>
            </w:r>
          </w:p>
        </w:tc>
        <w:tc>
          <w:tcPr>
            <w:tcW w:w="1632" w:type="dxa"/>
            <w:shd w:val="clear" w:color="auto" w:fill="auto"/>
            <w:vAlign w:val="center"/>
          </w:tcPr>
          <w:p w14:paraId="33F5E6FF" w14:textId="77777777" w:rsidR="008F562D" w:rsidRPr="00D77248" w:rsidRDefault="008F562D" w:rsidP="00B03AA9">
            <w:pPr>
              <w:jc w:val="center"/>
              <w:rPr>
                <w:rFonts w:eastAsia="SimSun"/>
                <w:color w:val="000000"/>
                <w:szCs w:val="22"/>
                <w:lang w:eastAsia="de-DE" w:bidi="he-IL"/>
              </w:rPr>
            </w:pPr>
          </w:p>
        </w:tc>
        <w:tc>
          <w:tcPr>
            <w:tcW w:w="2126" w:type="dxa"/>
            <w:shd w:val="clear" w:color="auto" w:fill="auto"/>
            <w:vAlign w:val="center"/>
          </w:tcPr>
          <w:p w14:paraId="7BAB8D04" w14:textId="77777777" w:rsidR="008F562D" w:rsidRPr="00D77248" w:rsidRDefault="008F562D" w:rsidP="00B03AA9">
            <w:pPr>
              <w:jc w:val="center"/>
              <w:rPr>
                <w:rFonts w:eastAsia="SimSun"/>
                <w:color w:val="000000"/>
                <w:szCs w:val="22"/>
                <w:lang w:eastAsia="de-DE"/>
              </w:rPr>
            </w:pPr>
            <w:r w:rsidRPr="00D77248">
              <w:rPr>
                <w:rFonts w:eastAsia="SimSun"/>
                <w:color w:val="000000"/>
                <w:szCs w:val="22"/>
                <w:lang w:eastAsia="de-DE" w:bidi="he-IL"/>
              </w:rPr>
              <w:t>p = </w:t>
            </w:r>
            <w:r w:rsidR="00C671C8" w:rsidRPr="00D77248">
              <w:rPr>
                <w:rFonts w:eastAsia="SimSun"/>
                <w:color w:val="000000"/>
                <w:szCs w:val="22"/>
                <w:lang w:eastAsia="de-DE" w:bidi="he-IL"/>
              </w:rPr>
              <w:t>0,</w:t>
            </w:r>
            <w:r w:rsidRPr="00D77248">
              <w:rPr>
                <w:rFonts w:eastAsia="SimSun"/>
                <w:color w:val="000000"/>
                <w:szCs w:val="22"/>
                <w:lang w:eastAsia="de-DE" w:bidi="he-IL"/>
              </w:rPr>
              <w:t>11</w:t>
            </w:r>
          </w:p>
        </w:tc>
      </w:tr>
      <w:tr w:rsidR="008F562D" w:rsidRPr="00D77248" w14:paraId="39AE8A9B" w14:textId="77777777" w:rsidTr="00B03AA9">
        <w:trPr>
          <w:trHeight w:val="842"/>
        </w:trPr>
        <w:tc>
          <w:tcPr>
            <w:tcW w:w="2080" w:type="dxa"/>
            <w:shd w:val="clear" w:color="auto" w:fill="auto"/>
            <w:vAlign w:val="center"/>
          </w:tcPr>
          <w:p w14:paraId="6483AC36" w14:textId="77777777" w:rsidR="008F562D" w:rsidRPr="00D77248" w:rsidRDefault="00947E33" w:rsidP="00B03AA9">
            <w:pPr>
              <w:rPr>
                <w:rFonts w:eastAsia="SimSun"/>
                <w:color w:val="000000"/>
                <w:szCs w:val="22"/>
                <w:lang w:eastAsia="de-DE"/>
              </w:rPr>
            </w:pPr>
            <w:r w:rsidRPr="00D77248">
              <w:rPr>
                <w:iCs/>
              </w:rPr>
              <w:t>2 </w:t>
            </w:r>
            <w:r w:rsidR="00566581" w:rsidRPr="00D77248">
              <w:rPr>
                <w:iCs/>
              </w:rPr>
              <w:t>vuotta kumulatiivinen relapsin</w:t>
            </w:r>
            <w:r w:rsidR="00566581" w:rsidRPr="00D77248">
              <w:t xml:space="preserve"> insidenssi</w:t>
            </w:r>
            <w:r w:rsidR="008F562D" w:rsidRPr="00D77248">
              <w:rPr>
                <w:rFonts w:eastAsia="SimSun"/>
                <w:color w:val="000000"/>
                <w:szCs w:val="22"/>
                <w:lang w:eastAsia="de-DE" w:bidi="he-IL"/>
              </w:rPr>
              <w:t xml:space="preserve"> (CIR)</w:t>
            </w:r>
          </w:p>
        </w:tc>
        <w:tc>
          <w:tcPr>
            <w:tcW w:w="1486" w:type="dxa"/>
            <w:shd w:val="clear" w:color="auto" w:fill="auto"/>
            <w:vAlign w:val="center"/>
          </w:tcPr>
          <w:p w14:paraId="2A7284B0" w14:textId="77777777" w:rsidR="008F562D" w:rsidRPr="00D77248" w:rsidRDefault="008F562D" w:rsidP="00B03AA9">
            <w:pPr>
              <w:jc w:val="center"/>
              <w:rPr>
                <w:rFonts w:eastAsia="SimSun"/>
                <w:color w:val="000000"/>
                <w:szCs w:val="22"/>
                <w:lang w:eastAsia="de-DE"/>
              </w:rPr>
            </w:pPr>
            <w:r w:rsidRPr="00D77248">
              <w:rPr>
                <w:rFonts w:eastAsia="SimSun"/>
                <w:color w:val="000000"/>
                <w:szCs w:val="22"/>
                <w:lang w:eastAsia="de-DE" w:bidi="he-IL"/>
              </w:rPr>
              <w:t>1</w:t>
            </w:r>
          </w:p>
        </w:tc>
        <w:tc>
          <w:tcPr>
            <w:tcW w:w="1748" w:type="dxa"/>
            <w:shd w:val="clear" w:color="auto" w:fill="auto"/>
            <w:vAlign w:val="center"/>
          </w:tcPr>
          <w:p w14:paraId="06590B17" w14:textId="77777777" w:rsidR="008F562D" w:rsidRPr="00D77248" w:rsidRDefault="008F562D" w:rsidP="00B03AA9">
            <w:pPr>
              <w:jc w:val="center"/>
              <w:rPr>
                <w:rFonts w:eastAsia="SimSun"/>
                <w:color w:val="000000"/>
                <w:szCs w:val="22"/>
                <w:lang w:eastAsia="de-DE"/>
              </w:rPr>
            </w:pPr>
            <w:r w:rsidRPr="00D77248">
              <w:rPr>
                <w:rFonts w:eastAsia="SimSun"/>
                <w:color w:val="000000"/>
                <w:szCs w:val="22"/>
                <w:lang w:eastAsia="de-DE" w:bidi="he-IL"/>
              </w:rPr>
              <w:t>6</w:t>
            </w:r>
          </w:p>
        </w:tc>
        <w:tc>
          <w:tcPr>
            <w:tcW w:w="1632" w:type="dxa"/>
            <w:shd w:val="clear" w:color="auto" w:fill="auto"/>
            <w:vAlign w:val="center"/>
          </w:tcPr>
          <w:p w14:paraId="210B18D8" w14:textId="77777777" w:rsidR="008F562D" w:rsidRPr="00D77248" w:rsidRDefault="008F562D" w:rsidP="00B03AA9">
            <w:pPr>
              <w:jc w:val="center"/>
              <w:rPr>
                <w:rFonts w:eastAsia="SimSun"/>
                <w:color w:val="000000"/>
                <w:szCs w:val="22"/>
                <w:lang w:eastAsia="de-DE" w:bidi="he-IL"/>
              </w:rPr>
            </w:pPr>
          </w:p>
        </w:tc>
        <w:tc>
          <w:tcPr>
            <w:tcW w:w="2126" w:type="dxa"/>
            <w:shd w:val="clear" w:color="auto" w:fill="auto"/>
            <w:vAlign w:val="center"/>
          </w:tcPr>
          <w:p w14:paraId="41C4E5BE" w14:textId="77777777" w:rsidR="008F562D" w:rsidRPr="00D77248" w:rsidRDefault="008F562D" w:rsidP="00B03AA9">
            <w:pPr>
              <w:jc w:val="center"/>
              <w:rPr>
                <w:rFonts w:eastAsia="SimSun"/>
                <w:color w:val="000000"/>
                <w:szCs w:val="22"/>
                <w:lang w:eastAsia="de-DE"/>
              </w:rPr>
            </w:pPr>
            <w:r w:rsidRPr="00D77248">
              <w:rPr>
                <w:rFonts w:eastAsia="SimSun"/>
                <w:color w:val="000000"/>
                <w:szCs w:val="22"/>
                <w:lang w:eastAsia="de-DE" w:bidi="he-IL"/>
              </w:rPr>
              <w:t>p = </w:t>
            </w:r>
            <w:r w:rsidR="00C671C8" w:rsidRPr="00D77248">
              <w:rPr>
                <w:rFonts w:eastAsia="SimSun"/>
                <w:color w:val="000000"/>
                <w:szCs w:val="22"/>
                <w:lang w:eastAsia="de-DE" w:bidi="he-IL"/>
              </w:rPr>
              <w:t>0,</w:t>
            </w:r>
            <w:r w:rsidRPr="00D77248">
              <w:rPr>
                <w:rFonts w:eastAsia="SimSun"/>
                <w:color w:val="000000"/>
                <w:szCs w:val="22"/>
                <w:lang w:eastAsia="de-DE" w:bidi="he-IL"/>
              </w:rPr>
              <w:t>24</w:t>
            </w:r>
          </w:p>
        </w:tc>
      </w:tr>
    </w:tbl>
    <w:p w14:paraId="78083B51" w14:textId="77777777" w:rsidR="008F562D" w:rsidRPr="00D77248" w:rsidRDefault="008F562D" w:rsidP="008F562D">
      <w:pPr>
        <w:rPr>
          <w:rFonts w:eastAsia="SimSun"/>
          <w:lang w:bidi="he-IL"/>
        </w:rPr>
      </w:pPr>
      <w:r w:rsidRPr="00D77248">
        <w:rPr>
          <w:rFonts w:eastAsia="SimSun"/>
          <w:lang w:bidi="he-IL"/>
        </w:rPr>
        <w:fldChar w:fldCharType="end"/>
      </w:r>
      <w:r w:rsidRPr="00D77248">
        <w:rPr>
          <w:rFonts w:eastAsia="SimSun"/>
          <w:lang w:bidi="he-IL"/>
        </w:rPr>
        <w:t xml:space="preserve">APL = </w:t>
      </w:r>
      <w:r w:rsidR="00C671C8" w:rsidRPr="00D77248">
        <w:rPr>
          <w:szCs w:val="20"/>
          <w:lang w:eastAsia="en-US"/>
        </w:rPr>
        <w:t>akuutti promyelosyyttinen leukemia</w:t>
      </w:r>
      <w:r w:rsidRPr="00D77248">
        <w:rPr>
          <w:rFonts w:eastAsia="SimSun"/>
          <w:lang w:bidi="he-IL"/>
        </w:rPr>
        <w:t xml:space="preserve">; ATRA = </w:t>
      </w:r>
      <w:r w:rsidR="00C671C8" w:rsidRPr="00D77248">
        <w:rPr>
          <w:szCs w:val="20"/>
          <w:lang w:eastAsia="en-US"/>
        </w:rPr>
        <w:t>”all-trans” -retinoiinihappo</w:t>
      </w:r>
    </w:p>
    <w:p w14:paraId="6ED8788D" w14:textId="77777777" w:rsidR="008F562D" w:rsidRPr="00D77248" w:rsidRDefault="008F562D" w:rsidP="008F562D"/>
    <w:p w14:paraId="0195A93F" w14:textId="77777777" w:rsidR="00930DF9" w:rsidRPr="00D77248" w:rsidRDefault="00915FCC" w:rsidP="00501595">
      <w:pPr>
        <w:rPr>
          <w:rFonts w:eastAsia="ScalaLancetPro-Bold"/>
          <w:i/>
          <w:szCs w:val="22"/>
          <w:u w:val="single"/>
        </w:rPr>
      </w:pPr>
      <w:r w:rsidRPr="00D77248">
        <w:rPr>
          <w:rFonts w:eastAsia="ScalaLancetPro-Bold"/>
          <w:i/>
          <w:szCs w:val="22"/>
          <w:u w:val="single"/>
        </w:rPr>
        <w:t>Uusiutunut/refraktaarinen APL</w:t>
      </w:r>
      <w:r w:rsidR="00290E50" w:rsidRPr="00D77248">
        <w:rPr>
          <w:rFonts w:eastAsia="ScalaLancetPro-Bold"/>
          <w:i/>
          <w:szCs w:val="22"/>
          <w:u w:val="single"/>
        </w:rPr>
        <w:t>.</w:t>
      </w:r>
    </w:p>
    <w:p w14:paraId="0C3523F3" w14:textId="5AE0B4EE" w:rsidR="001E62E8" w:rsidRPr="00D77248" w:rsidRDefault="001E62E8" w:rsidP="00501595">
      <w:r w:rsidRPr="00D77248">
        <w:t>TRISENOX</w:t>
      </w:r>
      <w:r w:rsidR="0019198F" w:rsidRPr="00D77248">
        <w:noBreakHyphen/>
        <w:t>valmistetta</w:t>
      </w:r>
      <w:r w:rsidRPr="00D77248">
        <w:t xml:space="preserve"> on tutkittu 52 APL-potilaalla, joita oli aiemmin hoidettu antrasykliini-retinoidi-hoito-ohjelmalla kahdessa avoimessa, yksihaaraisessa, ei-vertailevassa tutkimuksessa. Toinen oli yhden tutkijan tekemä kliininen tutkimus (n=12) ja toinen yhdeksän laitoksen tekemä monikeskustutkimus (n=40). Ensimmäisen tutkimuksen potila</w:t>
      </w:r>
      <w:r w:rsidR="00FB7913" w:rsidRPr="00D77248">
        <w:t>illa</w:t>
      </w:r>
      <w:r w:rsidRPr="00D77248">
        <w:t xml:space="preserve"> TRISENOX</w:t>
      </w:r>
      <w:r w:rsidR="00FB7913" w:rsidRPr="00D77248">
        <w:t>-</w:t>
      </w:r>
      <w:r w:rsidRPr="00D77248">
        <w:t>anno</w:t>
      </w:r>
      <w:r w:rsidR="00FB7913" w:rsidRPr="00D77248">
        <w:t>sten mediaani oli</w:t>
      </w:r>
      <w:r w:rsidRPr="00D77248">
        <w:t xml:space="preserve"> 0,16</w:t>
      </w:r>
      <w:r w:rsidR="00041D0D" w:rsidRPr="00D77248">
        <w:t> mg</w:t>
      </w:r>
      <w:r w:rsidRPr="00D77248">
        <w:t>/kg/vrk (0,06–0,20</w:t>
      </w:r>
      <w:r w:rsidR="00041D0D" w:rsidRPr="00D77248">
        <w:t> mg</w:t>
      </w:r>
      <w:r w:rsidRPr="00D77248">
        <w:t>/kg/vrk) ja monikeskustutkimuksen potilaat saivat kiinteän annoksen, 0,15</w:t>
      </w:r>
      <w:r w:rsidR="00041D0D" w:rsidRPr="00D77248">
        <w:t> mg</w:t>
      </w:r>
      <w:r w:rsidRPr="00D77248">
        <w:t>/kg/vrk. TRISENOX</w:t>
      </w:r>
      <w:r w:rsidR="0019198F" w:rsidRPr="00D77248">
        <w:noBreakHyphen/>
        <w:t>valmistett</w:t>
      </w:r>
      <w:r w:rsidRPr="00D77248">
        <w:t>a annettiin laskimoon 1–2 tunnin aikana</w:t>
      </w:r>
      <w:r w:rsidR="00D479F4" w:rsidRPr="00D77248">
        <w:t>,</w:t>
      </w:r>
      <w:r w:rsidRPr="00D77248">
        <w:t xml:space="preserve"> kunnes luuytimessä ei enää ollut leukemiasoluja, pisimmillään 60 päivän ajan. Potilaat, joilla havaittiin täydellinen remissio, saivat lisäksi konsolidaatiohoitona 25 annosta TRISENOX</w:t>
      </w:r>
      <w:r w:rsidR="0019198F" w:rsidRPr="00D77248">
        <w:noBreakHyphen/>
        <w:t>valmistetta</w:t>
      </w:r>
      <w:r w:rsidRPr="00D77248">
        <w:t xml:space="preserve"> 5 viikon aikana. Konsolidaatiohoito aloitettiin 6 viikkoa (vaihteluväli 3–8 viikkoa) induktion jälkeen yhden laitoksen tutkimuksessa ja 4 viikkoa (vaihteluväli 3–6 viikkoa) induktion jälkeen monikeskustutkimuksessa. Täydellinen remissio (Complete Remission, CR) määriteltiin tilaksi, jossa leukemiasoluja ei havaittu luuytimessä ja perifeerisen veren trombosyytti- ja valkosolumäärät korjaantuivat.</w:t>
      </w:r>
    </w:p>
    <w:p w14:paraId="6DB0CC49" w14:textId="77777777" w:rsidR="001E62E8" w:rsidRPr="00D77248" w:rsidRDefault="001E62E8" w:rsidP="00501595"/>
    <w:p w14:paraId="3299F066" w14:textId="77777777" w:rsidR="001E62E8" w:rsidRPr="00D77248" w:rsidRDefault="001E62E8" w:rsidP="00501595">
      <w:r w:rsidRPr="00D77248">
        <w:t>Yhden keskuksen tutkimuksessa potilailla oli ilmennyt relapsi 1–6 aiemman hoito-ohjelman jälkeen ja kahdella potilaalla oli ilmennyt relapsi kantasolujen siirron jälkeen. Monikeskustutkimuksessa potilailla oli ilmennyt relapsi 1-4 aiemman hoitojakson jälkeen ja 5 potilaalla kantasolujen siirron jälkeen. Yhden keskuksen tutkimuksessa ikämediaani oli 33 vuotta (9–75 v) ja monikeskustutkimuksessa 40 vuotta (</w:t>
      </w:r>
      <w:r w:rsidR="00AD5E3D" w:rsidRPr="00D77248">
        <w:t>5</w:t>
      </w:r>
      <w:r w:rsidRPr="00D77248">
        <w:t>–73 v).</w:t>
      </w:r>
    </w:p>
    <w:p w14:paraId="56A857D7" w14:textId="77777777" w:rsidR="001E62E8" w:rsidRPr="00D77248" w:rsidRDefault="001E62E8" w:rsidP="00501595"/>
    <w:p w14:paraId="133EA455" w14:textId="77777777" w:rsidR="001E62E8" w:rsidRPr="00D77248" w:rsidRDefault="001E62E8" w:rsidP="00CA1528">
      <w:r w:rsidRPr="00D77248">
        <w:t>Tulokset on yhdistetty alla olevaan taulukkoon</w:t>
      </w:r>
      <w:r w:rsidR="008719FA" w:rsidRPr="00D77248">
        <w:t> </w:t>
      </w:r>
      <w:r w:rsidR="005233E0" w:rsidRPr="00D77248">
        <w:t>4</w:t>
      </w:r>
      <w:r w:rsidRPr="00D77248">
        <w:t>.</w:t>
      </w:r>
    </w:p>
    <w:p w14:paraId="65330075" w14:textId="77777777" w:rsidR="00871869" w:rsidRPr="00D77248" w:rsidRDefault="00871869" w:rsidP="00CA1528"/>
    <w:p w14:paraId="70A56F74" w14:textId="77777777" w:rsidR="001E62E8" w:rsidRPr="00D77248" w:rsidRDefault="008719FA" w:rsidP="005E1B4E">
      <w:pPr>
        <w:keepNext/>
      </w:pPr>
      <w:r w:rsidRPr="00D77248">
        <w:t>Taulukko</w:t>
      </w:r>
      <w:r w:rsidR="000F2923" w:rsidRPr="00D77248">
        <w:t> </w:t>
      </w:r>
      <w:r w:rsidR="005233E0" w:rsidRPr="00D77248">
        <w:t>4</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27"/>
        <w:gridCol w:w="2552"/>
        <w:gridCol w:w="2518"/>
      </w:tblGrid>
      <w:tr w:rsidR="001E62E8" w:rsidRPr="00D77248" w14:paraId="4BB4AD4E" w14:textId="77777777" w:rsidTr="0032148C">
        <w:trPr>
          <w:tblHeader/>
        </w:trPr>
        <w:tc>
          <w:tcPr>
            <w:tcW w:w="2727" w:type="dxa"/>
            <w:tcBorders>
              <w:bottom w:val="double" w:sz="6" w:space="0" w:color="auto"/>
            </w:tcBorders>
          </w:tcPr>
          <w:p w14:paraId="15B1A503" w14:textId="77777777" w:rsidR="001E62E8" w:rsidRPr="00D77248" w:rsidRDefault="001E62E8" w:rsidP="00503FD0">
            <w:pPr>
              <w:keepNext/>
              <w:keepLines/>
            </w:pPr>
          </w:p>
        </w:tc>
        <w:tc>
          <w:tcPr>
            <w:tcW w:w="2552" w:type="dxa"/>
            <w:tcBorders>
              <w:bottom w:val="double" w:sz="6" w:space="0" w:color="auto"/>
            </w:tcBorders>
          </w:tcPr>
          <w:p w14:paraId="5B141EE8" w14:textId="77777777" w:rsidR="001E62E8" w:rsidRPr="00D77248" w:rsidRDefault="001E62E8" w:rsidP="00503FD0">
            <w:pPr>
              <w:keepNext/>
              <w:keepLines/>
              <w:jc w:val="center"/>
              <w:rPr>
                <w:b/>
              </w:rPr>
            </w:pPr>
            <w:r w:rsidRPr="00D77248">
              <w:rPr>
                <w:b/>
              </w:rPr>
              <w:t>Yhden keskuksen tutkimus</w:t>
            </w:r>
          </w:p>
          <w:p w14:paraId="2DF29AAD" w14:textId="77777777" w:rsidR="001E62E8" w:rsidRPr="00D77248" w:rsidRDefault="001E62E8" w:rsidP="00503FD0">
            <w:pPr>
              <w:keepNext/>
              <w:keepLines/>
              <w:jc w:val="center"/>
              <w:rPr>
                <w:b/>
              </w:rPr>
            </w:pPr>
            <w:r w:rsidRPr="00D77248">
              <w:rPr>
                <w:b/>
              </w:rPr>
              <w:t>N=12</w:t>
            </w:r>
          </w:p>
        </w:tc>
        <w:tc>
          <w:tcPr>
            <w:tcW w:w="2518" w:type="dxa"/>
            <w:tcBorders>
              <w:bottom w:val="double" w:sz="6" w:space="0" w:color="auto"/>
            </w:tcBorders>
          </w:tcPr>
          <w:p w14:paraId="4F24A402" w14:textId="77777777" w:rsidR="001E62E8" w:rsidRPr="00D77248" w:rsidRDefault="001E62E8" w:rsidP="00503FD0">
            <w:pPr>
              <w:keepNext/>
              <w:keepLines/>
              <w:jc w:val="center"/>
              <w:rPr>
                <w:b/>
              </w:rPr>
            </w:pPr>
            <w:r w:rsidRPr="00D77248">
              <w:rPr>
                <w:b/>
              </w:rPr>
              <w:t>Monikeskustutkimus</w:t>
            </w:r>
            <w:r w:rsidRPr="00D77248">
              <w:rPr>
                <w:b/>
              </w:rPr>
              <w:br/>
              <w:t>N=40</w:t>
            </w:r>
          </w:p>
        </w:tc>
      </w:tr>
      <w:tr w:rsidR="001E62E8" w:rsidRPr="00D77248" w14:paraId="435C0DD7" w14:textId="77777777" w:rsidTr="00981CCD">
        <w:tc>
          <w:tcPr>
            <w:tcW w:w="2727" w:type="dxa"/>
            <w:tcBorders>
              <w:top w:val="double" w:sz="6" w:space="0" w:color="auto"/>
              <w:bottom w:val="single" w:sz="4" w:space="0" w:color="auto"/>
            </w:tcBorders>
          </w:tcPr>
          <w:p w14:paraId="6D69553C" w14:textId="3E0E5C33" w:rsidR="001E62E8" w:rsidRPr="00D77248" w:rsidRDefault="001E62E8" w:rsidP="00503FD0">
            <w:pPr>
              <w:keepNext/>
              <w:keepLines/>
            </w:pPr>
            <w:r w:rsidRPr="00D77248">
              <w:t>TRISENOX-annos,</w:t>
            </w:r>
            <w:r w:rsidR="00041D0D" w:rsidRPr="00D77248">
              <w:t> mg</w:t>
            </w:r>
            <w:r w:rsidRPr="00D77248">
              <w:t>/kg/vrk</w:t>
            </w:r>
            <w:r w:rsidRPr="00D77248">
              <w:br/>
              <w:t>(mediaani, vaihteluväli)</w:t>
            </w:r>
          </w:p>
        </w:tc>
        <w:tc>
          <w:tcPr>
            <w:tcW w:w="2552" w:type="dxa"/>
            <w:tcBorders>
              <w:top w:val="double" w:sz="6" w:space="0" w:color="auto"/>
              <w:bottom w:val="single" w:sz="4" w:space="0" w:color="auto"/>
            </w:tcBorders>
          </w:tcPr>
          <w:p w14:paraId="7CF7DF12" w14:textId="77777777" w:rsidR="001E62E8" w:rsidRPr="00D77248" w:rsidRDefault="001E62E8" w:rsidP="00503FD0">
            <w:pPr>
              <w:keepNext/>
              <w:keepLines/>
              <w:jc w:val="center"/>
            </w:pPr>
            <w:r w:rsidRPr="00D77248">
              <w:t>0,16 (0,06–0,20)</w:t>
            </w:r>
          </w:p>
        </w:tc>
        <w:tc>
          <w:tcPr>
            <w:tcW w:w="2518" w:type="dxa"/>
            <w:tcBorders>
              <w:top w:val="double" w:sz="6" w:space="0" w:color="auto"/>
              <w:bottom w:val="single" w:sz="4" w:space="0" w:color="auto"/>
            </w:tcBorders>
          </w:tcPr>
          <w:p w14:paraId="4C35B48B" w14:textId="77777777" w:rsidR="001E62E8" w:rsidRPr="00D77248" w:rsidRDefault="001E62E8" w:rsidP="00503FD0">
            <w:pPr>
              <w:keepNext/>
              <w:keepLines/>
              <w:jc w:val="center"/>
            </w:pPr>
            <w:r w:rsidRPr="00D77248">
              <w:t>0,15</w:t>
            </w:r>
          </w:p>
        </w:tc>
      </w:tr>
      <w:tr w:rsidR="001E62E8" w:rsidRPr="00D77248" w14:paraId="21ED66C5" w14:textId="77777777" w:rsidTr="00981CCD">
        <w:tc>
          <w:tcPr>
            <w:tcW w:w="2727" w:type="dxa"/>
            <w:tcBorders>
              <w:top w:val="single" w:sz="4" w:space="0" w:color="auto"/>
              <w:left w:val="single" w:sz="4" w:space="0" w:color="auto"/>
              <w:bottom w:val="dotted" w:sz="4" w:space="0" w:color="auto"/>
              <w:right w:val="single" w:sz="4" w:space="0" w:color="auto"/>
            </w:tcBorders>
          </w:tcPr>
          <w:p w14:paraId="3D8BC6AD" w14:textId="77777777" w:rsidR="001E62E8" w:rsidRPr="00D77248" w:rsidRDefault="001E62E8" w:rsidP="00501595">
            <w:r w:rsidRPr="00D77248">
              <w:t>Täydellinen remissio</w:t>
            </w:r>
          </w:p>
        </w:tc>
        <w:tc>
          <w:tcPr>
            <w:tcW w:w="2552" w:type="dxa"/>
            <w:tcBorders>
              <w:top w:val="single" w:sz="4" w:space="0" w:color="auto"/>
              <w:left w:val="single" w:sz="4" w:space="0" w:color="auto"/>
              <w:bottom w:val="dotted" w:sz="4" w:space="0" w:color="auto"/>
              <w:right w:val="single" w:sz="4" w:space="0" w:color="auto"/>
            </w:tcBorders>
          </w:tcPr>
          <w:p w14:paraId="36519EF5" w14:textId="77777777" w:rsidR="001E62E8" w:rsidRPr="00D77248" w:rsidRDefault="001E62E8" w:rsidP="00501595">
            <w:pPr>
              <w:jc w:val="center"/>
            </w:pPr>
            <w:r w:rsidRPr="00D77248">
              <w:t>11 (92</w:t>
            </w:r>
            <w:r w:rsidR="00391823" w:rsidRPr="00D77248">
              <w:t> </w:t>
            </w:r>
            <w:r w:rsidRPr="00D77248">
              <w:t>%)</w:t>
            </w:r>
          </w:p>
        </w:tc>
        <w:tc>
          <w:tcPr>
            <w:tcW w:w="2518" w:type="dxa"/>
            <w:tcBorders>
              <w:top w:val="single" w:sz="4" w:space="0" w:color="auto"/>
              <w:left w:val="single" w:sz="4" w:space="0" w:color="auto"/>
              <w:bottom w:val="dotted" w:sz="4" w:space="0" w:color="auto"/>
              <w:right w:val="single" w:sz="4" w:space="0" w:color="auto"/>
            </w:tcBorders>
          </w:tcPr>
          <w:p w14:paraId="744BFB1C" w14:textId="77777777" w:rsidR="001E62E8" w:rsidRPr="00D77248" w:rsidRDefault="001E62E8" w:rsidP="00391823">
            <w:pPr>
              <w:jc w:val="center"/>
            </w:pPr>
            <w:r w:rsidRPr="00D77248">
              <w:t>34 (85</w:t>
            </w:r>
            <w:r w:rsidR="00391823" w:rsidRPr="00D77248">
              <w:t> </w:t>
            </w:r>
            <w:r w:rsidRPr="00D77248">
              <w:t>%)</w:t>
            </w:r>
          </w:p>
        </w:tc>
      </w:tr>
      <w:tr w:rsidR="001E62E8" w:rsidRPr="00D77248" w14:paraId="11D750D9" w14:textId="77777777" w:rsidTr="00981CCD">
        <w:trPr>
          <w:cantSplit/>
        </w:trPr>
        <w:tc>
          <w:tcPr>
            <w:tcW w:w="2727" w:type="dxa"/>
            <w:tcBorders>
              <w:top w:val="dotted" w:sz="4" w:space="0" w:color="auto"/>
              <w:left w:val="single" w:sz="4" w:space="0" w:color="auto"/>
              <w:bottom w:val="dotted" w:sz="4" w:space="0" w:color="auto"/>
              <w:right w:val="single" w:sz="4" w:space="0" w:color="auto"/>
            </w:tcBorders>
          </w:tcPr>
          <w:p w14:paraId="2B8C6850" w14:textId="77777777" w:rsidR="001E62E8" w:rsidRPr="00D77248" w:rsidRDefault="001E62E8" w:rsidP="00501595">
            <w:pPr>
              <w:rPr>
                <w:b/>
              </w:rPr>
            </w:pPr>
            <w:r w:rsidRPr="00D77248">
              <w:rPr>
                <w:b/>
              </w:rPr>
              <w:t>Aika luuydinremissioon (mediaani)</w:t>
            </w:r>
          </w:p>
        </w:tc>
        <w:tc>
          <w:tcPr>
            <w:tcW w:w="2552" w:type="dxa"/>
            <w:tcBorders>
              <w:top w:val="dotted" w:sz="4" w:space="0" w:color="auto"/>
              <w:left w:val="single" w:sz="4" w:space="0" w:color="auto"/>
              <w:bottom w:val="dotted" w:sz="4" w:space="0" w:color="auto"/>
              <w:right w:val="single" w:sz="4" w:space="0" w:color="auto"/>
            </w:tcBorders>
          </w:tcPr>
          <w:p w14:paraId="448A893F" w14:textId="77777777" w:rsidR="001E62E8" w:rsidRPr="00D77248" w:rsidRDefault="001E62E8" w:rsidP="00501595">
            <w:pPr>
              <w:jc w:val="center"/>
            </w:pPr>
            <w:r w:rsidRPr="00D77248">
              <w:t>32 vrk</w:t>
            </w:r>
          </w:p>
        </w:tc>
        <w:tc>
          <w:tcPr>
            <w:tcW w:w="2518" w:type="dxa"/>
            <w:tcBorders>
              <w:top w:val="dotted" w:sz="4" w:space="0" w:color="auto"/>
              <w:left w:val="single" w:sz="4" w:space="0" w:color="auto"/>
              <w:bottom w:val="dotted" w:sz="4" w:space="0" w:color="auto"/>
              <w:right w:val="single" w:sz="4" w:space="0" w:color="auto"/>
            </w:tcBorders>
          </w:tcPr>
          <w:p w14:paraId="11C01AF8" w14:textId="77777777" w:rsidR="001E62E8" w:rsidRPr="00D77248" w:rsidRDefault="001E62E8" w:rsidP="00501595">
            <w:pPr>
              <w:jc w:val="center"/>
            </w:pPr>
            <w:r w:rsidRPr="00D77248">
              <w:t>35 vrk</w:t>
            </w:r>
          </w:p>
        </w:tc>
      </w:tr>
      <w:tr w:rsidR="001E62E8" w:rsidRPr="00D77248" w14:paraId="2E0E502B" w14:textId="77777777" w:rsidTr="00981CCD">
        <w:trPr>
          <w:cantSplit/>
        </w:trPr>
        <w:tc>
          <w:tcPr>
            <w:tcW w:w="2727" w:type="dxa"/>
            <w:tcBorders>
              <w:top w:val="dotted" w:sz="4" w:space="0" w:color="auto"/>
              <w:left w:val="single" w:sz="4" w:space="0" w:color="auto"/>
              <w:bottom w:val="single" w:sz="4" w:space="0" w:color="auto"/>
              <w:right w:val="single" w:sz="4" w:space="0" w:color="auto"/>
            </w:tcBorders>
          </w:tcPr>
          <w:p w14:paraId="0C454384" w14:textId="77777777" w:rsidR="001E62E8" w:rsidRPr="00D77248" w:rsidRDefault="001E62E8" w:rsidP="00501595">
            <w:pPr>
              <w:rPr>
                <w:b/>
              </w:rPr>
            </w:pPr>
            <w:r w:rsidRPr="00D77248">
              <w:rPr>
                <w:b/>
              </w:rPr>
              <w:t xml:space="preserve">Aika täydelliseen remissioon (mediaani) </w:t>
            </w:r>
          </w:p>
        </w:tc>
        <w:tc>
          <w:tcPr>
            <w:tcW w:w="2552" w:type="dxa"/>
            <w:tcBorders>
              <w:top w:val="dotted" w:sz="4" w:space="0" w:color="auto"/>
              <w:left w:val="single" w:sz="4" w:space="0" w:color="auto"/>
              <w:bottom w:val="single" w:sz="4" w:space="0" w:color="auto"/>
              <w:right w:val="single" w:sz="4" w:space="0" w:color="auto"/>
            </w:tcBorders>
          </w:tcPr>
          <w:p w14:paraId="583BD8A6" w14:textId="77777777" w:rsidR="001E62E8" w:rsidRPr="00D77248" w:rsidRDefault="001E62E8" w:rsidP="00501595">
            <w:pPr>
              <w:jc w:val="center"/>
            </w:pPr>
            <w:r w:rsidRPr="00D77248">
              <w:t>54 vrk</w:t>
            </w:r>
          </w:p>
        </w:tc>
        <w:tc>
          <w:tcPr>
            <w:tcW w:w="2518" w:type="dxa"/>
            <w:tcBorders>
              <w:top w:val="dotted" w:sz="4" w:space="0" w:color="auto"/>
              <w:left w:val="single" w:sz="4" w:space="0" w:color="auto"/>
              <w:bottom w:val="single" w:sz="4" w:space="0" w:color="auto"/>
              <w:right w:val="single" w:sz="4" w:space="0" w:color="auto"/>
            </w:tcBorders>
          </w:tcPr>
          <w:p w14:paraId="0AF32CE7" w14:textId="77777777" w:rsidR="001E62E8" w:rsidRPr="00D77248" w:rsidRDefault="001E62E8" w:rsidP="00501595">
            <w:pPr>
              <w:jc w:val="center"/>
            </w:pPr>
            <w:r w:rsidRPr="00D77248">
              <w:t>59 vrk</w:t>
            </w:r>
          </w:p>
        </w:tc>
      </w:tr>
      <w:tr w:rsidR="001E62E8" w:rsidRPr="00D77248" w14:paraId="478A018D" w14:textId="77777777" w:rsidTr="00981CCD">
        <w:trPr>
          <w:cantSplit/>
        </w:trPr>
        <w:tc>
          <w:tcPr>
            <w:tcW w:w="2727" w:type="dxa"/>
            <w:tcBorders>
              <w:top w:val="single" w:sz="4" w:space="0" w:color="auto"/>
            </w:tcBorders>
          </w:tcPr>
          <w:p w14:paraId="76264893" w14:textId="77777777" w:rsidR="001E62E8" w:rsidRPr="00D77248" w:rsidRDefault="001E62E8" w:rsidP="00501595">
            <w:r w:rsidRPr="00D77248">
              <w:t xml:space="preserve">18-kuukauden eloonjäänti </w:t>
            </w:r>
          </w:p>
        </w:tc>
        <w:tc>
          <w:tcPr>
            <w:tcW w:w="2552" w:type="dxa"/>
            <w:tcBorders>
              <w:top w:val="single" w:sz="4" w:space="0" w:color="auto"/>
            </w:tcBorders>
          </w:tcPr>
          <w:p w14:paraId="35BB3021" w14:textId="77777777" w:rsidR="001E62E8" w:rsidRPr="00D77248" w:rsidRDefault="001E62E8" w:rsidP="00501595">
            <w:pPr>
              <w:jc w:val="center"/>
            </w:pPr>
            <w:r w:rsidRPr="00D77248">
              <w:t>67</w:t>
            </w:r>
            <w:r w:rsidR="00391823" w:rsidRPr="00D77248">
              <w:t> </w:t>
            </w:r>
            <w:r w:rsidRPr="00D77248">
              <w:t>%</w:t>
            </w:r>
          </w:p>
        </w:tc>
        <w:tc>
          <w:tcPr>
            <w:tcW w:w="2518" w:type="dxa"/>
            <w:tcBorders>
              <w:top w:val="single" w:sz="4" w:space="0" w:color="auto"/>
            </w:tcBorders>
          </w:tcPr>
          <w:p w14:paraId="69323E39" w14:textId="77777777" w:rsidR="001E62E8" w:rsidRPr="00D77248" w:rsidRDefault="001E62E8" w:rsidP="00501595">
            <w:pPr>
              <w:jc w:val="center"/>
            </w:pPr>
            <w:r w:rsidRPr="00D77248">
              <w:t>66</w:t>
            </w:r>
            <w:r w:rsidR="00391823" w:rsidRPr="00D77248">
              <w:t> </w:t>
            </w:r>
            <w:r w:rsidRPr="00D77248">
              <w:t>%</w:t>
            </w:r>
          </w:p>
        </w:tc>
      </w:tr>
    </w:tbl>
    <w:p w14:paraId="146A46D5" w14:textId="77777777" w:rsidR="001E62E8" w:rsidRPr="00D77248" w:rsidRDefault="001E62E8" w:rsidP="00396A1F"/>
    <w:p w14:paraId="4C2C0D3B" w14:textId="77777777" w:rsidR="001E62E8" w:rsidRPr="00D77248" w:rsidRDefault="001E62E8" w:rsidP="00396A1F">
      <w:r w:rsidRPr="00D77248">
        <w:t>Yhden laitoksen tutkimuksessa oli mukana 2 lapsipotilasta (ikä &lt; 18 v), jotka molemmat päätyivät täydelliseen remissioon. Monikeskustutkimuksessa oli mukana 5 lapsipotilasta (ikä &lt; 18 v), joista 3 päätyi täydelliseen remissioon. Yhtään alle 5-vuotiasta lasta ei hoidettu.</w:t>
      </w:r>
    </w:p>
    <w:p w14:paraId="51045E95" w14:textId="77777777" w:rsidR="001E62E8" w:rsidRPr="00D77248" w:rsidRDefault="001E62E8" w:rsidP="00501595"/>
    <w:p w14:paraId="2FAD6547" w14:textId="17960C1E" w:rsidR="001E62E8" w:rsidRPr="00D77248" w:rsidRDefault="001E62E8" w:rsidP="00501595">
      <w:r w:rsidRPr="00D77248">
        <w:t>Konsolidaation jälkeisessä seurantahoidossa 7 potilasta yhden laitoksen tutkimuksessa ja 18 potilasta monikeskustutkimuksessa sai ylläpitävää TRISENOX-hoitoa. Kolme potilasta yhden laitoksen tutkimuksessa ja 15 potilasta monikeskustutkimuksessa saivat kantasolujen siirron TRISENOX-hoidon lopetuksen jälkeen. Kaplan-Meier-mediaani täydellisen remission kestolle on 14 kuukautta yhden keskuksen tutkimuksessa, monikeskustutkimuksessa arvoa ei ole vielä saavutettu. Viimeisimmässä seurannassa 6 potilasta 12:sta yhden laitoksen tutkimuksessa oli elossa</w:t>
      </w:r>
      <w:r w:rsidR="002E4793" w:rsidRPr="00D77248">
        <w:t>,</w:t>
      </w:r>
      <w:r w:rsidRPr="00D77248">
        <w:t xml:space="preserve"> kun seuranta-ajan mediaani oli 28 kk ja vaihteluväli 25–29 kk. Monikeskustutkimuksessa 27 potilasta 40:stä oli elossa seuranta-aikana</w:t>
      </w:r>
      <w:r w:rsidR="00D479F4" w:rsidRPr="00D77248">
        <w:t>,</w:t>
      </w:r>
      <w:r w:rsidRPr="00D77248">
        <w:t xml:space="preserve"> kun seuranta-ajan mediaani oli 16 kk ja vaihteluväli 9</w:t>
      </w:r>
      <w:r w:rsidR="002E6601" w:rsidRPr="00D77248">
        <w:t>–</w:t>
      </w:r>
      <w:r w:rsidRPr="00D77248">
        <w:t>25 kk. Kummankin tutkimuksen Kaplan-Meier-eloonjäämisestimaatit 18 kuukauden kohdalla on esitetty alla.</w:t>
      </w:r>
    </w:p>
    <w:p w14:paraId="2A1324E5" w14:textId="77777777" w:rsidR="001E62E8" w:rsidRPr="00D77248" w:rsidRDefault="001E62E8" w:rsidP="00501595">
      <w:bookmarkStart w:id="3" w:name="_1028029590"/>
      <w:bookmarkStart w:id="4" w:name="_1028548786"/>
      <w:bookmarkStart w:id="5" w:name="_1035062870"/>
      <w:bookmarkStart w:id="6" w:name="_1035064500"/>
      <w:bookmarkStart w:id="7" w:name="_1035064717"/>
      <w:bookmarkStart w:id="8" w:name="_1035065104"/>
      <w:bookmarkStart w:id="9" w:name="_1035065119"/>
      <w:bookmarkStart w:id="10" w:name="_1035065170"/>
      <w:bookmarkStart w:id="11" w:name="_1035065195"/>
      <w:bookmarkStart w:id="12" w:name="_1035065250"/>
      <w:bookmarkStart w:id="13" w:name="_1035065273"/>
      <w:bookmarkStart w:id="14" w:name="_1058339163"/>
      <w:bookmarkStart w:id="15" w:name="_1058339190"/>
      <w:bookmarkStart w:id="16" w:name="_1058339332"/>
      <w:bookmarkEnd w:id="3"/>
      <w:bookmarkEnd w:id="4"/>
      <w:bookmarkEnd w:id="5"/>
      <w:bookmarkEnd w:id="6"/>
      <w:bookmarkEnd w:id="7"/>
      <w:bookmarkEnd w:id="8"/>
      <w:bookmarkEnd w:id="9"/>
      <w:bookmarkEnd w:id="10"/>
      <w:bookmarkEnd w:id="11"/>
      <w:bookmarkEnd w:id="12"/>
      <w:bookmarkEnd w:id="13"/>
      <w:bookmarkEnd w:id="14"/>
      <w:bookmarkEnd w:id="15"/>
      <w:bookmarkEnd w:id="16"/>
    </w:p>
    <w:bookmarkStart w:id="17" w:name="_MON_1151311958"/>
    <w:bookmarkEnd w:id="17"/>
    <w:p w14:paraId="3B7B1F56" w14:textId="77777777" w:rsidR="001E62E8" w:rsidRPr="00D77248" w:rsidRDefault="001E62E8" w:rsidP="00501595">
      <w:r w:rsidRPr="00D77248">
        <w:object w:dxaOrig="9341" w:dyaOrig="7001" w14:anchorId="013E2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287.25pt" o:ole="">
            <v:imagedata r:id="rId10" o:title=""/>
          </v:shape>
          <o:OLEObject Type="Embed" ProgID="Word.Picture.8" ShapeID="_x0000_i1025" DrawAspect="Content" ObjectID="_1823068829" r:id="rId11"/>
        </w:object>
      </w:r>
    </w:p>
    <w:p w14:paraId="7D6DFE48" w14:textId="77777777" w:rsidR="001E62E8" w:rsidRPr="00D77248" w:rsidRDefault="001E62E8" w:rsidP="00501595"/>
    <w:p w14:paraId="7FC0FA67" w14:textId="77777777" w:rsidR="001E62E8" w:rsidRPr="00D77248" w:rsidRDefault="001E62E8" w:rsidP="00501595">
      <w:r w:rsidRPr="00D77248">
        <w:t>Sytogeneettinen varmistus normaaliin genotyyppiin siirtymisestä ja PML/RAR-alfan normaaliksi konvertoitumisen toteaminen käänteistransskriptaasi-polymeraasiketjureaktiota (RT-PCR) hyväksi käyttäen on esitetty alla olevassa taulukossa</w:t>
      </w:r>
      <w:r w:rsidR="00E90849" w:rsidRPr="00D77248">
        <w:t> </w:t>
      </w:r>
      <w:r w:rsidR="005233E0" w:rsidRPr="00D77248">
        <w:t>5</w:t>
      </w:r>
      <w:r w:rsidRPr="00D77248">
        <w:t>.</w:t>
      </w:r>
    </w:p>
    <w:p w14:paraId="29533123" w14:textId="77777777" w:rsidR="00975968" w:rsidRPr="00D77248" w:rsidRDefault="00975968" w:rsidP="00975968"/>
    <w:p w14:paraId="7790DEF5" w14:textId="77777777" w:rsidR="001E62E8" w:rsidRPr="00D77248" w:rsidRDefault="001E62E8" w:rsidP="00252475">
      <w:pPr>
        <w:keepNext/>
        <w:keepLines/>
        <w:rPr>
          <w:b/>
        </w:rPr>
      </w:pPr>
      <w:r w:rsidRPr="00D77248">
        <w:rPr>
          <w:b/>
        </w:rPr>
        <w:t>TRISENOX</w:t>
      </w:r>
      <w:r w:rsidR="00AD5E3D" w:rsidRPr="00D77248">
        <w:rPr>
          <w:b/>
        </w:rPr>
        <w:t>-hoidon</w:t>
      </w:r>
      <w:r w:rsidRPr="00D77248">
        <w:rPr>
          <w:b/>
        </w:rPr>
        <w:t xml:space="preserve"> jälkeinen sytogenetiikka</w:t>
      </w:r>
    </w:p>
    <w:p w14:paraId="0BC655A4" w14:textId="77777777" w:rsidR="001E62E8" w:rsidRPr="00D77248" w:rsidRDefault="001E62E8" w:rsidP="00EC00B5"/>
    <w:p w14:paraId="52D03923" w14:textId="77777777" w:rsidR="0086114C" w:rsidRPr="00D77248" w:rsidRDefault="00911AF1" w:rsidP="00EC00B5">
      <w:r w:rsidRPr="00D77248">
        <w:t>Taulukko </w:t>
      </w:r>
      <w:r w:rsidR="005233E0" w:rsidRPr="00D77248">
        <w:t>5</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9"/>
        <w:gridCol w:w="2551"/>
        <w:gridCol w:w="2801"/>
      </w:tblGrid>
      <w:tr w:rsidR="001E62E8" w:rsidRPr="00D77248" w14:paraId="2812E8A3" w14:textId="77777777" w:rsidTr="0032148C">
        <w:trPr>
          <w:cantSplit/>
          <w:tblHeader/>
        </w:trPr>
        <w:tc>
          <w:tcPr>
            <w:tcW w:w="2019" w:type="dxa"/>
            <w:tcBorders>
              <w:bottom w:val="nil"/>
            </w:tcBorders>
          </w:tcPr>
          <w:p w14:paraId="192CD546" w14:textId="77777777" w:rsidR="001E62E8" w:rsidRPr="00D77248" w:rsidRDefault="001E62E8" w:rsidP="00EC00B5"/>
        </w:tc>
        <w:tc>
          <w:tcPr>
            <w:tcW w:w="2551" w:type="dxa"/>
            <w:tcBorders>
              <w:bottom w:val="nil"/>
            </w:tcBorders>
          </w:tcPr>
          <w:p w14:paraId="67FEA4EF" w14:textId="77777777" w:rsidR="001E62E8" w:rsidRPr="00D77248" w:rsidRDefault="001E62E8" w:rsidP="00EC00B5">
            <w:pPr>
              <w:jc w:val="center"/>
              <w:rPr>
                <w:b/>
              </w:rPr>
            </w:pPr>
            <w:r w:rsidRPr="00D77248">
              <w:rPr>
                <w:b/>
              </w:rPr>
              <w:t>Yhden keskuksen pilottitutkimus</w:t>
            </w:r>
          </w:p>
          <w:p w14:paraId="2F0A621B" w14:textId="77777777" w:rsidR="001E62E8" w:rsidRPr="00D77248" w:rsidRDefault="001E62E8" w:rsidP="00EC00B5">
            <w:pPr>
              <w:jc w:val="center"/>
              <w:rPr>
                <w:b/>
              </w:rPr>
            </w:pPr>
            <w:r w:rsidRPr="00D77248">
              <w:rPr>
                <w:b/>
              </w:rPr>
              <w:t>Täydellisten remissioiden määrä = 11</w:t>
            </w:r>
          </w:p>
        </w:tc>
        <w:tc>
          <w:tcPr>
            <w:tcW w:w="2801" w:type="dxa"/>
            <w:tcBorders>
              <w:bottom w:val="nil"/>
            </w:tcBorders>
          </w:tcPr>
          <w:p w14:paraId="3C627442" w14:textId="77777777" w:rsidR="001E62E8" w:rsidRPr="00D77248" w:rsidRDefault="001E62E8" w:rsidP="00EC00B5">
            <w:pPr>
              <w:jc w:val="center"/>
              <w:rPr>
                <w:b/>
              </w:rPr>
            </w:pPr>
            <w:r w:rsidRPr="00D77248">
              <w:rPr>
                <w:b/>
              </w:rPr>
              <w:t>Monikeskustutkimus</w:t>
            </w:r>
            <w:r w:rsidRPr="00D77248">
              <w:rPr>
                <w:b/>
              </w:rPr>
              <w:br/>
              <w:t>Täydellisten remissioiden määrä = 34</w:t>
            </w:r>
          </w:p>
        </w:tc>
      </w:tr>
      <w:tr w:rsidR="001E62E8" w:rsidRPr="00D77248" w14:paraId="46E8E5D6" w14:textId="77777777" w:rsidTr="0032148C">
        <w:trPr>
          <w:cantSplit/>
        </w:trPr>
        <w:tc>
          <w:tcPr>
            <w:tcW w:w="2019" w:type="dxa"/>
            <w:tcBorders>
              <w:top w:val="double" w:sz="6" w:space="0" w:color="auto"/>
            </w:tcBorders>
          </w:tcPr>
          <w:p w14:paraId="787374D3" w14:textId="77777777" w:rsidR="001E62E8" w:rsidRPr="00D77248" w:rsidRDefault="001E62E8" w:rsidP="00EC00B5">
            <w:r w:rsidRPr="00D77248">
              <w:t>Tavanomainen sytogenetiikka [t(15;17)]</w:t>
            </w:r>
          </w:p>
          <w:p w14:paraId="0055CB07" w14:textId="77777777" w:rsidR="001E62E8" w:rsidRPr="00D77248" w:rsidRDefault="001E62E8" w:rsidP="00EC00B5">
            <w:pPr>
              <w:rPr>
                <w:b/>
              </w:rPr>
            </w:pPr>
            <w:r w:rsidRPr="00D77248">
              <w:rPr>
                <w:b/>
              </w:rPr>
              <w:t>Puuttuu</w:t>
            </w:r>
            <w:r w:rsidRPr="00D77248">
              <w:rPr>
                <w:b/>
              </w:rPr>
              <w:br/>
              <w:t>Havaittavissa</w:t>
            </w:r>
            <w:r w:rsidRPr="00D77248">
              <w:rPr>
                <w:b/>
              </w:rPr>
              <w:br/>
              <w:t>Ei arvioitavissa</w:t>
            </w:r>
          </w:p>
        </w:tc>
        <w:tc>
          <w:tcPr>
            <w:tcW w:w="2551" w:type="dxa"/>
            <w:tcBorders>
              <w:top w:val="double" w:sz="6" w:space="0" w:color="auto"/>
            </w:tcBorders>
          </w:tcPr>
          <w:p w14:paraId="765A6F22" w14:textId="77777777" w:rsidR="001E62E8" w:rsidRPr="00D77248" w:rsidRDefault="001E62E8" w:rsidP="00EC00B5">
            <w:pPr>
              <w:jc w:val="center"/>
            </w:pPr>
            <w:r w:rsidRPr="00D77248">
              <w:br/>
            </w:r>
          </w:p>
          <w:p w14:paraId="06664FE9" w14:textId="77777777" w:rsidR="001E62E8" w:rsidRPr="00D77248" w:rsidRDefault="001E62E8" w:rsidP="00EC00B5">
            <w:pPr>
              <w:jc w:val="center"/>
            </w:pPr>
          </w:p>
          <w:p w14:paraId="1E14565E" w14:textId="77777777" w:rsidR="001E62E8" w:rsidRPr="00D77248" w:rsidRDefault="001E62E8" w:rsidP="00EC00B5">
            <w:pPr>
              <w:jc w:val="center"/>
            </w:pPr>
            <w:r w:rsidRPr="00D77248">
              <w:t>8 (73</w:t>
            </w:r>
            <w:r w:rsidR="00911AF1" w:rsidRPr="00D77248">
              <w:t> </w:t>
            </w:r>
            <w:r w:rsidRPr="00D77248">
              <w:t>%)</w:t>
            </w:r>
            <w:r w:rsidRPr="00D77248">
              <w:br/>
              <w:t>1 (9</w:t>
            </w:r>
            <w:r w:rsidR="00911AF1" w:rsidRPr="00D77248">
              <w:t> </w:t>
            </w:r>
            <w:r w:rsidRPr="00D77248">
              <w:t xml:space="preserve">%) </w:t>
            </w:r>
            <w:r w:rsidRPr="00D77248">
              <w:br/>
              <w:t>2 (18</w:t>
            </w:r>
            <w:r w:rsidR="00911AF1" w:rsidRPr="00D77248">
              <w:t> </w:t>
            </w:r>
            <w:r w:rsidRPr="00D77248">
              <w:t>%)</w:t>
            </w:r>
          </w:p>
        </w:tc>
        <w:tc>
          <w:tcPr>
            <w:tcW w:w="2801" w:type="dxa"/>
            <w:tcBorders>
              <w:top w:val="double" w:sz="6" w:space="0" w:color="auto"/>
            </w:tcBorders>
          </w:tcPr>
          <w:p w14:paraId="0D421AE2" w14:textId="77777777" w:rsidR="001E62E8" w:rsidRPr="00D77248" w:rsidRDefault="001E62E8" w:rsidP="00EC00B5">
            <w:pPr>
              <w:jc w:val="center"/>
            </w:pPr>
            <w:r w:rsidRPr="00D77248">
              <w:br/>
            </w:r>
          </w:p>
          <w:p w14:paraId="3C0E1590" w14:textId="77777777" w:rsidR="001E62E8" w:rsidRPr="00D77248" w:rsidRDefault="001E62E8" w:rsidP="00EC00B5">
            <w:pPr>
              <w:jc w:val="center"/>
            </w:pPr>
          </w:p>
          <w:p w14:paraId="035DF767" w14:textId="77777777" w:rsidR="001E62E8" w:rsidRPr="00D77248" w:rsidRDefault="001E62E8" w:rsidP="00EC00B5">
            <w:pPr>
              <w:jc w:val="center"/>
            </w:pPr>
            <w:r w:rsidRPr="00D77248">
              <w:t>31 (91</w:t>
            </w:r>
            <w:r w:rsidR="00911AF1" w:rsidRPr="00D77248">
              <w:t> </w:t>
            </w:r>
            <w:r w:rsidRPr="00D77248">
              <w:t>%)</w:t>
            </w:r>
            <w:r w:rsidRPr="00D77248">
              <w:br/>
              <w:t>0</w:t>
            </w:r>
            <w:r w:rsidR="00911AF1" w:rsidRPr="00D77248">
              <w:t> </w:t>
            </w:r>
            <w:r w:rsidRPr="00D77248">
              <w:t>%</w:t>
            </w:r>
            <w:r w:rsidRPr="00D77248">
              <w:br/>
              <w:t>3 (9</w:t>
            </w:r>
            <w:r w:rsidR="00911AF1" w:rsidRPr="00D77248">
              <w:t> </w:t>
            </w:r>
            <w:r w:rsidRPr="00D77248">
              <w:t>%)</w:t>
            </w:r>
          </w:p>
        </w:tc>
      </w:tr>
      <w:tr w:rsidR="001E62E8" w:rsidRPr="00D77248" w14:paraId="34302B67" w14:textId="77777777" w:rsidTr="0032148C">
        <w:trPr>
          <w:cantSplit/>
        </w:trPr>
        <w:tc>
          <w:tcPr>
            <w:tcW w:w="2019" w:type="dxa"/>
          </w:tcPr>
          <w:p w14:paraId="6FC61E27" w14:textId="77777777" w:rsidR="001E62E8" w:rsidRPr="00D77248" w:rsidRDefault="001E62E8" w:rsidP="001C65B0">
            <w:r w:rsidRPr="00D77248">
              <w:t>PML- RAR</w:t>
            </w:r>
            <w:r w:rsidRPr="00D77248">
              <w:sym w:font="Symbol" w:char="F0B5"/>
            </w:r>
            <w:r w:rsidRPr="00D77248">
              <w:t>:n havaitsemiseksi tehty RT-PCR</w:t>
            </w:r>
          </w:p>
          <w:p w14:paraId="1E7FAF16" w14:textId="77777777" w:rsidR="001E62E8" w:rsidRPr="00D77248" w:rsidRDefault="001E62E8" w:rsidP="001C65B0"/>
          <w:p w14:paraId="1B74A6A4" w14:textId="6DA6B853" w:rsidR="001E62E8" w:rsidRPr="00D77248" w:rsidRDefault="001E62E8" w:rsidP="00D51681">
            <w:r w:rsidRPr="00D77248">
              <w:rPr>
                <w:b/>
              </w:rPr>
              <w:t>Negatiivinen</w:t>
            </w:r>
            <w:r w:rsidRPr="00D77248">
              <w:rPr>
                <w:b/>
              </w:rPr>
              <w:br/>
              <w:t>Positiivinen</w:t>
            </w:r>
            <w:r w:rsidRPr="00D77248">
              <w:rPr>
                <w:b/>
              </w:rPr>
              <w:br/>
              <w:t>Ei arvioitavissa</w:t>
            </w:r>
          </w:p>
        </w:tc>
        <w:tc>
          <w:tcPr>
            <w:tcW w:w="2551" w:type="dxa"/>
          </w:tcPr>
          <w:p w14:paraId="6529ABFB" w14:textId="77777777" w:rsidR="001E62E8" w:rsidRPr="00D77248" w:rsidRDefault="001E62E8" w:rsidP="00396A1F">
            <w:pPr>
              <w:jc w:val="center"/>
            </w:pPr>
          </w:p>
          <w:p w14:paraId="0AB7A430" w14:textId="77777777" w:rsidR="001E62E8" w:rsidRPr="00D77248" w:rsidRDefault="001E62E8" w:rsidP="00396A1F">
            <w:pPr>
              <w:jc w:val="center"/>
            </w:pPr>
          </w:p>
          <w:p w14:paraId="42227D69" w14:textId="77777777" w:rsidR="001E62E8" w:rsidRPr="00D77248" w:rsidRDefault="001E62E8" w:rsidP="00396A1F">
            <w:pPr>
              <w:jc w:val="center"/>
            </w:pPr>
          </w:p>
          <w:p w14:paraId="4031F2EC" w14:textId="77777777" w:rsidR="001E62E8" w:rsidRPr="00D77248" w:rsidRDefault="001E62E8" w:rsidP="00396A1F">
            <w:pPr>
              <w:jc w:val="center"/>
            </w:pPr>
          </w:p>
          <w:p w14:paraId="5741100A" w14:textId="77777777" w:rsidR="001E62E8" w:rsidRPr="00D77248" w:rsidRDefault="001E62E8" w:rsidP="00396A1F">
            <w:pPr>
              <w:jc w:val="center"/>
            </w:pPr>
            <w:r w:rsidRPr="00D77248">
              <w:t>8 (73</w:t>
            </w:r>
            <w:r w:rsidR="00911AF1" w:rsidRPr="00D77248">
              <w:t> </w:t>
            </w:r>
            <w:r w:rsidRPr="00D77248">
              <w:t>%)</w:t>
            </w:r>
            <w:r w:rsidRPr="00D77248">
              <w:br/>
              <w:t>3 (27</w:t>
            </w:r>
            <w:r w:rsidR="00911AF1" w:rsidRPr="00D77248">
              <w:t> </w:t>
            </w:r>
            <w:r w:rsidRPr="00D77248">
              <w:t>%)</w:t>
            </w:r>
            <w:r w:rsidRPr="00D77248">
              <w:br/>
              <w:t>0</w:t>
            </w:r>
          </w:p>
        </w:tc>
        <w:tc>
          <w:tcPr>
            <w:tcW w:w="2801" w:type="dxa"/>
          </w:tcPr>
          <w:p w14:paraId="76113455" w14:textId="77777777" w:rsidR="001E62E8" w:rsidRPr="00D77248" w:rsidRDefault="001E62E8" w:rsidP="00396A1F">
            <w:pPr>
              <w:jc w:val="center"/>
            </w:pPr>
          </w:p>
          <w:p w14:paraId="0D11A5E1" w14:textId="77777777" w:rsidR="001E62E8" w:rsidRPr="00D77248" w:rsidRDefault="001E62E8" w:rsidP="00396A1F">
            <w:pPr>
              <w:jc w:val="center"/>
            </w:pPr>
          </w:p>
          <w:p w14:paraId="79156C18" w14:textId="77777777" w:rsidR="001E62E8" w:rsidRPr="00D77248" w:rsidRDefault="001E62E8" w:rsidP="00396A1F">
            <w:pPr>
              <w:jc w:val="center"/>
            </w:pPr>
          </w:p>
          <w:p w14:paraId="45E0E03C" w14:textId="77777777" w:rsidR="001E62E8" w:rsidRPr="00D77248" w:rsidRDefault="001E62E8" w:rsidP="00396A1F">
            <w:pPr>
              <w:jc w:val="center"/>
            </w:pPr>
          </w:p>
          <w:p w14:paraId="5F074007" w14:textId="77777777" w:rsidR="001E62E8" w:rsidRPr="00D77248" w:rsidRDefault="001E62E8" w:rsidP="00396A1F">
            <w:pPr>
              <w:jc w:val="center"/>
            </w:pPr>
            <w:r w:rsidRPr="00D77248">
              <w:t>27 (79</w:t>
            </w:r>
            <w:r w:rsidR="00911AF1" w:rsidRPr="00D77248">
              <w:t> </w:t>
            </w:r>
            <w:r w:rsidRPr="00D77248">
              <w:t>%)</w:t>
            </w:r>
            <w:r w:rsidRPr="00D77248">
              <w:br/>
              <w:t>4 (12</w:t>
            </w:r>
            <w:r w:rsidR="00911AF1" w:rsidRPr="00D77248">
              <w:t> </w:t>
            </w:r>
            <w:r w:rsidRPr="00D77248">
              <w:t>%)</w:t>
            </w:r>
            <w:r w:rsidRPr="00D77248">
              <w:br/>
              <w:t>3 (9</w:t>
            </w:r>
            <w:r w:rsidR="00911AF1" w:rsidRPr="00D77248">
              <w:t> </w:t>
            </w:r>
            <w:r w:rsidRPr="00D77248">
              <w:t>%)</w:t>
            </w:r>
          </w:p>
        </w:tc>
      </w:tr>
    </w:tbl>
    <w:p w14:paraId="36FDE69C" w14:textId="77777777" w:rsidR="001E62E8" w:rsidRPr="00D77248" w:rsidRDefault="001E62E8" w:rsidP="00396A1F"/>
    <w:p w14:paraId="4584C07E" w14:textId="77777777" w:rsidR="001E62E8" w:rsidRPr="00D77248" w:rsidRDefault="001E62E8" w:rsidP="00396A1F">
      <w:r w:rsidRPr="00D77248">
        <w:t>Vasteet havaittiin kaikissa tutkituissa ikäryhmissä 6 ja 75 vuoden välillä. Vasteiden määrä oli samanlainen molemmilla sukupuolilla. TRISENOX</w:t>
      </w:r>
      <w:r w:rsidR="0019198F" w:rsidRPr="00D77248">
        <w:noBreakHyphen/>
        <w:t>valmistee</w:t>
      </w:r>
      <w:r w:rsidRPr="00D77248">
        <w:t>n vaikutuksesta t(11;17)- ja t(5;17)-kromosomitranslokaation sisältävään APL-varianttiin ei ole kokemusta.</w:t>
      </w:r>
    </w:p>
    <w:p w14:paraId="10D9891A" w14:textId="77777777" w:rsidR="009D2731" w:rsidRPr="00D77248" w:rsidRDefault="009D2731" w:rsidP="00396A1F"/>
    <w:p w14:paraId="046D706F" w14:textId="77777777" w:rsidR="009D2731" w:rsidRPr="00D77248" w:rsidRDefault="009D2731" w:rsidP="00981CCD">
      <w:pPr>
        <w:keepNext/>
        <w:keepLines/>
        <w:rPr>
          <w:u w:val="single"/>
        </w:rPr>
      </w:pPr>
      <w:r w:rsidRPr="00D77248">
        <w:rPr>
          <w:u w:val="single"/>
        </w:rPr>
        <w:t>Pediatriset potilaat</w:t>
      </w:r>
    </w:p>
    <w:p w14:paraId="757EF876" w14:textId="74C05AD1" w:rsidR="009D2731" w:rsidRPr="00D77248" w:rsidRDefault="009D2731" w:rsidP="00396A1F">
      <w:r w:rsidRPr="00D77248">
        <w:t>Kokemus lapsilla on vähäistä. Seitsemästä alle 18-vuotiaasta (iältään 5–16-vuotiaasta) TRISENOX-hoitoa suositeltuina annoksina 0,15</w:t>
      </w:r>
      <w:r w:rsidR="00041D0D" w:rsidRPr="00D77248">
        <w:t> mg</w:t>
      </w:r>
      <w:r w:rsidRPr="00D77248">
        <w:t>/kg/vrk saane</w:t>
      </w:r>
      <w:r w:rsidR="00C75C3F" w:rsidRPr="00D77248">
        <w:t>e</w:t>
      </w:r>
      <w:r w:rsidRPr="00D77248">
        <w:t>sta</w:t>
      </w:r>
      <w:r w:rsidR="00C75C3F" w:rsidRPr="00D77248">
        <w:t xml:space="preserve"> potilaasta</w:t>
      </w:r>
      <w:r w:rsidRPr="00D77248">
        <w:t xml:space="preserve"> viisi sai täydellisen vasteen (ks. </w:t>
      </w:r>
      <w:r w:rsidR="00FC6ACB" w:rsidRPr="00D77248">
        <w:t>k</w:t>
      </w:r>
      <w:r w:rsidRPr="00D77248">
        <w:t>ohta</w:t>
      </w:r>
      <w:r w:rsidR="00E42311" w:rsidRPr="00D77248">
        <w:t> </w:t>
      </w:r>
      <w:r w:rsidRPr="00D77248">
        <w:t>4.2).</w:t>
      </w:r>
    </w:p>
    <w:p w14:paraId="230EB22B" w14:textId="77777777" w:rsidR="001E62E8" w:rsidRPr="00D77248" w:rsidRDefault="001E62E8" w:rsidP="00396A1F"/>
    <w:p w14:paraId="05D5D34C" w14:textId="2C971AD1" w:rsidR="001E62E8" w:rsidRPr="00D77248" w:rsidRDefault="00FA09C8" w:rsidP="00F11BDC">
      <w:pPr>
        <w:pStyle w:val="Heading2"/>
        <w:numPr>
          <w:ilvl w:val="0"/>
          <w:numId w:val="0"/>
        </w:numPr>
        <w:rPr>
          <w:lang w:val="fi-FI"/>
        </w:rPr>
      </w:pPr>
      <w:r w:rsidRPr="00D77248">
        <w:rPr>
          <w:lang w:val="fi-FI"/>
        </w:rPr>
        <w:t>5.2</w:t>
      </w:r>
      <w:r w:rsidRPr="00D77248">
        <w:rPr>
          <w:lang w:val="fi-FI"/>
        </w:rPr>
        <w:tab/>
      </w:r>
      <w:r w:rsidR="001E62E8" w:rsidRPr="00D77248">
        <w:rPr>
          <w:lang w:val="fi-FI"/>
        </w:rPr>
        <w:t>Farmakokinetiikka</w:t>
      </w:r>
      <w:r w:rsidR="00AB454B">
        <w:rPr>
          <w:lang w:val="fi-FI"/>
        </w:rPr>
        <w:fldChar w:fldCharType="begin"/>
      </w:r>
      <w:r w:rsidR="00AB454B">
        <w:rPr>
          <w:lang w:val="fi-FI"/>
        </w:rPr>
        <w:instrText xml:space="preserve"> DOCVARIABLE vault_nd_fa21cb40-aaf5-437c-a1f9-128b34f4b15f \* MERGEFORMAT </w:instrText>
      </w:r>
      <w:r w:rsidR="00AB454B">
        <w:rPr>
          <w:lang w:val="fi-FI"/>
        </w:rPr>
        <w:fldChar w:fldCharType="separate"/>
      </w:r>
      <w:r w:rsidR="00AB454B">
        <w:rPr>
          <w:lang w:val="fi-FI"/>
        </w:rPr>
        <w:t xml:space="preserve"> </w:t>
      </w:r>
      <w:r w:rsidR="00AB454B">
        <w:rPr>
          <w:lang w:val="fi-FI"/>
        </w:rPr>
        <w:fldChar w:fldCharType="end"/>
      </w:r>
    </w:p>
    <w:p w14:paraId="7717BC82" w14:textId="77777777" w:rsidR="001E62E8" w:rsidRPr="00D77248" w:rsidRDefault="001E62E8" w:rsidP="00396A1F"/>
    <w:p w14:paraId="64A7C661" w14:textId="77777777" w:rsidR="00680790" w:rsidRPr="00D77248" w:rsidRDefault="00680790" w:rsidP="00680790">
      <w:r w:rsidRPr="00D77248">
        <w:t>Kun arseenitrioksidin epäorgaaninen, kylmäkuivattu muoto lisätään liuokseen, se muodostaa heti hydrolyysituotteen, arseenihapokkeen (As</w:t>
      </w:r>
      <w:r w:rsidRPr="00D77248">
        <w:rPr>
          <w:vertAlign w:val="superscript"/>
        </w:rPr>
        <w:t>III</w:t>
      </w:r>
      <w:r w:rsidRPr="00D77248">
        <w:t>).  As</w:t>
      </w:r>
      <w:r w:rsidRPr="00D77248">
        <w:rPr>
          <w:vertAlign w:val="superscript"/>
        </w:rPr>
        <w:t>III</w:t>
      </w:r>
      <w:r w:rsidRPr="00D77248">
        <w:t xml:space="preserve"> on arseenitrioksidin farmakologisesti aktiivinen muoto. </w:t>
      </w:r>
    </w:p>
    <w:p w14:paraId="13725A85" w14:textId="77777777" w:rsidR="00680790" w:rsidRPr="00D77248" w:rsidRDefault="00680790" w:rsidP="00680790"/>
    <w:p w14:paraId="25076DA5" w14:textId="77777777" w:rsidR="00680790" w:rsidRPr="00D77248" w:rsidRDefault="00680790" w:rsidP="00680790">
      <w:pPr>
        <w:rPr>
          <w:u w:val="single"/>
        </w:rPr>
      </w:pPr>
      <w:r w:rsidRPr="00D77248">
        <w:rPr>
          <w:u w:val="single"/>
        </w:rPr>
        <w:t>Jakautuminen</w:t>
      </w:r>
    </w:p>
    <w:p w14:paraId="290617CD" w14:textId="77777777" w:rsidR="00680790" w:rsidRPr="00D77248" w:rsidRDefault="00680790" w:rsidP="00680790">
      <w:r w:rsidRPr="00D77248">
        <w:t>As</w:t>
      </w:r>
      <w:r w:rsidRPr="00D77248">
        <w:rPr>
          <w:vertAlign w:val="superscript"/>
        </w:rPr>
        <w:t>III</w:t>
      </w:r>
      <w:r w:rsidRPr="00D77248">
        <w:t>:n jakautumistilavuus (V</w:t>
      </w:r>
      <w:r w:rsidRPr="00D77248">
        <w:rPr>
          <w:vertAlign w:val="subscript"/>
        </w:rPr>
        <w:t>d</w:t>
      </w:r>
      <w:r w:rsidRPr="00D77248">
        <w:t>) on suuri (&gt; 400 l), mikä viittaa merkittävään jakautumiseen kudoksiin sekä vähäiseen sitoutumiseen proteiineihin. Jakautumistilavuus on myös riippuvainen painosta, jolloin jakautumistilavuus suurenee samalla kun paino lisääntyy. Kokonaisarseenimäärä kumuloituu pääasiassa maksaan, munuaisiin ja sydämeen sekä vähäisemmässä määrin keuhkoihin, hiuksiin ja kynsiin.</w:t>
      </w:r>
    </w:p>
    <w:p w14:paraId="69CBEA89" w14:textId="77777777" w:rsidR="00680790" w:rsidRPr="00D77248" w:rsidRDefault="00680790" w:rsidP="00680790"/>
    <w:p w14:paraId="4EF18C85" w14:textId="77777777" w:rsidR="00A40A09" w:rsidRPr="00D77248" w:rsidRDefault="00A40A09" w:rsidP="00680790">
      <w:pPr>
        <w:rPr>
          <w:u w:val="single"/>
        </w:rPr>
      </w:pPr>
      <w:r w:rsidRPr="00D77248">
        <w:rPr>
          <w:u w:val="single"/>
        </w:rPr>
        <w:t>Biotransformaatio</w:t>
      </w:r>
    </w:p>
    <w:p w14:paraId="23A8A2BC" w14:textId="77777777" w:rsidR="00680790" w:rsidRPr="00D77248" w:rsidRDefault="00680790" w:rsidP="00680790">
      <w:r w:rsidRPr="00D77248">
        <w:t>Arseenitrioksidin metabolia käsittää arseenitrioksidin vaikuttavan muodon, arseenihapokkeen (As</w:t>
      </w:r>
      <w:r w:rsidRPr="00D77248">
        <w:rPr>
          <w:vertAlign w:val="superscript"/>
        </w:rPr>
        <w:t>III</w:t>
      </w:r>
      <w:r w:rsidRPr="00D77248">
        <w:t>), hapettumisen arseenihapoksi (As</w:t>
      </w:r>
      <w:r w:rsidRPr="00D77248">
        <w:rPr>
          <w:vertAlign w:val="superscript"/>
        </w:rPr>
        <w:t>V</w:t>
      </w:r>
      <w:r w:rsidRPr="00D77248">
        <w:t>)</w:t>
      </w:r>
      <w:r w:rsidR="00B419ED" w:rsidRPr="00D77248">
        <w:t>,</w:t>
      </w:r>
      <w:r w:rsidRPr="00D77248">
        <w:t xml:space="preserve"> sekä metyylitransferaasien katalysoiman oksidatiivisen metylaation monometyyliarsonihapoksi (MMA</w:t>
      </w:r>
      <w:r w:rsidRPr="00D77248">
        <w:rPr>
          <w:vertAlign w:val="superscript"/>
        </w:rPr>
        <w:t>V</w:t>
      </w:r>
      <w:r w:rsidRPr="00D77248">
        <w:t>) ja dimetyyliarsonihapoksi (DMA</w:t>
      </w:r>
      <w:r w:rsidRPr="00D77248">
        <w:rPr>
          <w:vertAlign w:val="superscript"/>
        </w:rPr>
        <w:t>V</w:t>
      </w:r>
      <w:r w:rsidRPr="00D77248">
        <w:t>) pääasiassa maksassa. Viisivalenssiset metaboliitit MMA</w:t>
      </w:r>
      <w:r w:rsidRPr="00D77248">
        <w:rPr>
          <w:vertAlign w:val="superscript"/>
        </w:rPr>
        <w:t>V</w:t>
      </w:r>
      <w:r w:rsidRPr="00D77248">
        <w:t xml:space="preserve"> ja DMA</w:t>
      </w:r>
      <w:r w:rsidRPr="00D77248">
        <w:rPr>
          <w:vertAlign w:val="superscript"/>
        </w:rPr>
        <w:t>V</w:t>
      </w:r>
      <w:r w:rsidRPr="00D77248">
        <w:t xml:space="preserve"> ilmaantuvat plasmaan hitaasti (noin 10</w:t>
      </w:r>
      <w:r w:rsidRPr="00D77248">
        <w:sym w:font="Symbol" w:char="F02D"/>
      </w:r>
      <w:r w:rsidRPr="00D77248">
        <w:t>24 tunnissa arseenitrioksidin ensimmäisen antokerran jälkeen), mutta pidemmän puoliintumisaikansa vuoksi ne kumuloituvat toistuvassa annossa enemmän kuin As</w:t>
      </w:r>
      <w:r w:rsidRPr="00D77248">
        <w:rPr>
          <w:vertAlign w:val="superscript"/>
        </w:rPr>
        <w:t>III</w:t>
      </w:r>
      <w:r w:rsidRPr="00D77248">
        <w:t>. Näiden metaboliittien kumuloitumisen laajuus on riippuvainen annostuksesta. Kumuloituminen vaihteli toistuvan annon jälkeen noin 1,4-kertaisesta 8-kertaiseen kerta-annokseen verrattuna. As</w:t>
      </w:r>
      <w:r w:rsidRPr="00D77248">
        <w:rPr>
          <w:vertAlign w:val="superscript"/>
        </w:rPr>
        <w:t>V</w:t>
      </w:r>
      <w:r w:rsidRPr="00D77248">
        <w:t xml:space="preserve">:a on plasmassa vain suhteellisen pieninä pitoisuuksina.  </w:t>
      </w:r>
    </w:p>
    <w:p w14:paraId="1777C6AA" w14:textId="77777777" w:rsidR="00680790" w:rsidRPr="00D77248" w:rsidRDefault="00680790" w:rsidP="00680790"/>
    <w:p w14:paraId="690D1C5B" w14:textId="77777777" w:rsidR="00680790" w:rsidRPr="00D77248" w:rsidRDefault="00680790" w:rsidP="00680790">
      <w:r w:rsidRPr="00D77248">
        <w:t xml:space="preserve">Entsyymitutkimukset </w:t>
      </w:r>
      <w:r w:rsidRPr="00D77248">
        <w:rPr>
          <w:i/>
        </w:rPr>
        <w:t>in vitro</w:t>
      </w:r>
      <w:r w:rsidRPr="00D77248">
        <w:t xml:space="preserve"> ihmisen maksan mikrosomeilla osoittivat, että arseenitrioksidilla ei ole estävää vaikutusta keskeisten sytokromi P450 </w:t>
      </w:r>
      <w:r w:rsidR="00FA09C8" w:rsidRPr="00D77248">
        <w:t>–</w:t>
      </w:r>
      <w:r w:rsidRPr="00D77248">
        <w:t xml:space="preserve">entsyymien substraatteihin, kuten 1A2, </w:t>
      </w:r>
      <w:r w:rsidRPr="00D77248">
        <w:lastRenderedPageBreak/>
        <w:t xml:space="preserve">2A6, 2B6, 2C8, 2C9, 2C19, 2D6, 2E1, 3A4/5, 4A9/11. </w:t>
      </w:r>
      <w:r w:rsidR="005233E0" w:rsidRPr="00D77248">
        <w:t>Aineilla</w:t>
      </w:r>
      <w:r w:rsidRPr="00D77248">
        <w:t>, jotka ovat näiden P450-entsyymien substraatteja, ei odoteta esiintyvän yhteisvaikutuksia TRISENOX</w:t>
      </w:r>
      <w:r w:rsidR="0019198F" w:rsidRPr="00D77248">
        <w:noBreakHyphen/>
        <w:t>valmistee</w:t>
      </w:r>
      <w:r w:rsidRPr="00D77248">
        <w:t>n kanssa.</w:t>
      </w:r>
    </w:p>
    <w:p w14:paraId="3705BC88" w14:textId="77777777" w:rsidR="001E62E8" w:rsidRPr="00D77248" w:rsidRDefault="001E62E8" w:rsidP="00501595"/>
    <w:p w14:paraId="721E6F57" w14:textId="77777777" w:rsidR="00680790" w:rsidRPr="00D77248" w:rsidRDefault="00680790" w:rsidP="00AA1AC9">
      <w:pPr>
        <w:rPr>
          <w:u w:val="single"/>
        </w:rPr>
      </w:pPr>
      <w:r w:rsidRPr="00D77248">
        <w:rPr>
          <w:u w:val="single"/>
        </w:rPr>
        <w:t>Eliminaatio</w:t>
      </w:r>
    </w:p>
    <w:p w14:paraId="14A256D1" w14:textId="00C9B112" w:rsidR="00680790" w:rsidRPr="00D77248" w:rsidRDefault="00680790" w:rsidP="00AA1AC9">
      <w:r w:rsidRPr="00D77248">
        <w:t>Noin 15 % annetusta TRISENOX-annoksesta erittyy muuttumattomana As</w:t>
      </w:r>
      <w:r w:rsidRPr="00D77248">
        <w:rPr>
          <w:vertAlign w:val="superscript"/>
        </w:rPr>
        <w:t>III</w:t>
      </w:r>
      <w:r w:rsidRPr="00D77248">
        <w:t>:na virtsaan.  As</w:t>
      </w:r>
      <w:r w:rsidRPr="00D77248">
        <w:rPr>
          <w:vertAlign w:val="superscript"/>
        </w:rPr>
        <w:t>III</w:t>
      </w:r>
      <w:r w:rsidRPr="00D77248">
        <w:t>:n metyloituneet metaboliitit (MMA</w:t>
      </w:r>
      <w:r w:rsidRPr="00D77248">
        <w:rPr>
          <w:vertAlign w:val="superscript"/>
        </w:rPr>
        <w:t>V</w:t>
      </w:r>
      <w:r w:rsidRPr="00D77248">
        <w:t>, DMA</w:t>
      </w:r>
      <w:r w:rsidRPr="00D77248">
        <w:rPr>
          <w:vertAlign w:val="superscript"/>
        </w:rPr>
        <w:t>V</w:t>
      </w:r>
      <w:r w:rsidRPr="00D77248">
        <w:t>) erittyvät pääasiallisesti virtsaan. Plasman As</w:t>
      </w:r>
      <w:r w:rsidRPr="00D77248">
        <w:rPr>
          <w:vertAlign w:val="superscript"/>
        </w:rPr>
        <w:t>III</w:t>
      </w:r>
      <w:r w:rsidRPr="00D77248">
        <w:t>-pitoisuus pienenee plasman huippupitoisuudesta kaksivaiheisesti, jolloin keskimääräinen terminaalinen eliminaation puoliintumisaika on 10–14 tuntia. As</w:t>
      </w:r>
      <w:r w:rsidRPr="00D77248">
        <w:rPr>
          <w:vertAlign w:val="superscript"/>
        </w:rPr>
        <w:t>III</w:t>
      </w:r>
      <w:r w:rsidRPr="00D77248">
        <w:t>:n kokonaispuhdistuma</w:t>
      </w:r>
      <w:r w:rsidR="003816D4" w:rsidRPr="00D77248">
        <w:t>, kun lääkettä annettiin</w:t>
      </w:r>
      <w:r w:rsidRPr="00D77248">
        <w:t xml:space="preserve"> </w:t>
      </w:r>
      <w:r w:rsidR="003816D4" w:rsidRPr="00D77248">
        <w:t xml:space="preserve">kerta-annoksina </w:t>
      </w:r>
      <w:r w:rsidRPr="00D77248">
        <w:t>annosvälillä 7–32</w:t>
      </w:r>
      <w:r w:rsidR="00041D0D" w:rsidRPr="00D77248">
        <w:t> mg</w:t>
      </w:r>
      <w:r w:rsidR="003816D4" w:rsidRPr="00D77248">
        <w:t xml:space="preserve"> </w:t>
      </w:r>
      <w:r w:rsidRPr="00D77248">
        <w:t>(annoks</w:t>
      </w:r>
      <w:r w:rsidR="003816D4" w:rsidRPr="00D77248">
        <w:t>ella</w:t>
      </w:r>
      <w:r w:rsidRPr="00D77248">
        <w:t xml:space="preserve"> 0,15</w:t>
      </w:r>
      <w:r w:rsidR="00041D0D" w:rsidRPr="00D77248">
        <w:t> mg</w:t>
      </w:r>
      <w:r w:rsidRPr="00D77248">
        <w:t>/kg) on 49 l/h ja munuaispuhdistuma 9 l/h. Puhdistuma ei ole riippuvainen potilaan painosta eikä annoksesta tutkitulla annosvälillä. Metaboliittien MMA</w:t>
      </w:r>
      <w:r w:rsidRPr="00D77248">
        <w:rPr>
          <w:vertAlign w:val="superscript"/>
        </w:rPr>
        <w:t>V</w:t>
      </w:r>
      <w:r w:rsidRPr="00D77248">
        <w:t xml:space="preserve"> ja DMA</w:t>
      </w:r>
      <w:r w:rsidRPr="00D77248">
        <w:rPr>
          <w:vertAlign w:val="superscript"/>
        </w:rPr>
        <w:t>V</w:t>
      </w:r>
      <w:r w:rsidRPr="00D77248">
        <w:t xml:space="preserve"> arvioitu keskimääräinen terminaalisen eliminaation puoliintumisaika on 32 tuntia (MMA</w:t>
      </w:r>
      <w:r w:rsidRPr="00D77248">
        <w:rPr>
          <w:vertAlign w:val="superscript"/>
        </w:rPr>
        <w:t>V</w:t>
      </w:r>
      <w:r w:rsidRPr="00D77248">
        <w:t>) ja 70 tuntia (DMA</w:t>
      </w:r>
      <w:r w:rsidRPr="00D77248">
        <w:rPr>
          <w:vertAlign w:val="superscript"/>
        </w:rPr>
        <w:t>V</w:t>
      </w:r>
      <w:r w:rsidRPr="00D77248">
        <w:t>).</w:t>
      </w:r>
    </w:p>
    <w:p w14:paraId="32E94D4B" w14:textId="77777777" w:rsidR="00680790" w:rsidRPr="00D77248" w:rsidRDefault="00680790" w:rsidP="00680790">
      <w:pPr>
        <w:rPr>
          <w:b/>
        </w:rPr>
      </w:pPr>
    </w:p>
    <w:p w14:paraId="3B470705" w14:textId="77777777" w:rsidR="00680790" w:rsidRPr="00D77248" w:rsidRDefault="00680790" w:rsidP="00680790">
      <w:pPr>
        <w:rPr>
          <w:u w:val="single"/>
        </w:rPr>
      </w:pPr>
      <w:r w:rsidRPr="00D77248">
        <w:rPr>
          <w:u w:val="single"/>
        </w:rPr>
        <w:t>Munuaisten vajaatoiminta</w:t>
      </w:r>
    </w:p>
    <w:p w14:paraId="2EE51D50" w14:textId="5C823C59" w:rsidR="00680790" w:rsidRPr="00D77248" w:rsidRDefault="00680790" w:rsidP="00041D0D">
      <w:pPr>
        <w:rPr>
          <w:u w:val="single"/>
        </w:rPr>
      </w:pPr>
      <w:r w:rsidRPr="00D77248">
        <w:t>As</w:t>
      </w:r>
      <w:r w:rsidRPr="00D77248">
        <w:rPr>
          <w:vertAlign w:val="superscript"/>
        </w:rPr>
        <w:t>III</w:t>
      </w:r>
      <w:r w:rsidRPr="00D77248">
        <w:t>:n puhdistuma plasmasta ei muuttunut lievää munuaisten vajaatoimintaa sairastavilla (kreatiniinipuhdistuma 50–80</w:t>
      </w:r>
      <w:r w:rsidR="00041D0D" w:rsidRPr="00D77248">
        <w:t> </w:t>
      </w:r>
      <w:r w:rsidRPr="00D77248">
        <w:t>ml/min)</w:t>
      </w:r>
      <w:r w:rsidR="003816D4" w:rsidRPr="00D77248">
        <w:t>,</w:t>
      </w:r>
      <w:r w:rsidRPr="00D77248">
        <w:t xml:space="preserve"> eikä keskivaikeaa munuaisten vajaatoimintaa sairastavil</w:t>
      </w:r>
      <w:r w:rsidR="00041D0D" w:rsidRPr="00D77248">
        <w:t>la (kreatiniinipuhdistuma 30–49 </w:t>
      </w:r>
      <w:r w:rsidRPr="00D77248">
        <w:t>ml/min)</w:t>
      </w:r>
      <w:r w:rsidR="003816D4" w:rsidRPr="00D77248">
        <w:t xml:space="preserve"> potilailla</w:t>
      </w:r>
      <w:r w:rsidRPr="00D77248">
        <w:t>. As</w:t>
      </w:r>
      <w:r w:rsidRPr="00D77248">
        <w:rPr>
          <w:vertAlign w:val="superscript"/>
        </w:rPr>
        <w:t>III</w:t>
      </w:r>
      <w:r w:rsidRPr="00D77248">
        <w:t xml:space="preserve">:n puhdistuma plasmasta oli vaikeaa munuaisten vajaatoimintaa sairastavilla </w:t>
      </w:r>
      <w:r w:rsidR="003816D4" w:rsidRPr="00D77248">
        <w:t xml:space="preserve">potilailla </w:t>
      </w:r>
      <w:r w:rsidRPr="00D77248">
        <w:t>(kreatiniinipuhdistuma alle 30</w:t>
      </w:r>
      <w:r w:rsidR="00041D0D" w:rsidRPr="00D77248">
        <w:t> </w:t>
      </w:r>
      <w:r w:rsidRPr="00D77248">
        <w:t xml:space="preserve">ml/min) 40 % pienempi verrattuna potilaisiin, joiden munuaisten toiminta oli normaali (ks. </w:t>
      </w:r>
      <w:r w:rsidR="00FC6ACB" w:rsidRPr="00D77248">
        <w:t>k</w:t>
      </w:r>
      <w:r w:rsidRPr="00D77248">
        <w:t>ohta 4.4).</w:t>
      </w:r>
    </w:p>
    <w:p w14:paraId="26A25F61" w14:textId="77777777" w:rsidR="00680790" w:rsidRPr="00D77248" w:rsidRDefault="00680790" w:rsidP="00680790"/>
    <w:p w14:paraId="3E31D37F" w14:textId="77777777" w:rsidR="00680790" w:rsidRPr="00D77248" w:rsidRDefault="00680790" w:rsidP="00680790">
      <w:r w:rsidRPr="00D77248">
        <w:t>Munuaisten vajaatoimintaa sairastavien</w:t>
      </w:r>
      <w:r w:rsidR="00CD64A3" w:rsidRPr="00D77248">
        <w:t xml:space="preserve"> potilaiden</w:t>
      </w:r>
      <w:r w:rsidRPr="00D77248">
        <w:t xml:space="preserve"> systeeminen altistus MMA</w:t>
      </w:r>
      <w:r w:rsidRPr="00D77248">
        <w:rPr>
          <w:vertAlign w:val="superscript"/>
        </w:rPr>
        <w:t>V</w:t>
      </w:r>
      <w:r w:rsidRPr="00D77248">
        <w:t>:lle ja DMA</w:t>
      </w:r>
      <w:r w:rsidRPr="00D77248">
        <w:rPr>
          <w:vertAlign w:val="superscript"/>
        </w:rPr>
        <w:t>V</w:t>
      </w:r>
      <w:r w:rsidRPr="00D77248">
        <w:t xml:space="preserve">:lle oli tavallisesti suurempi. Tämän kliinisiä seurauksia ei tiedetä, mutta toksisuuden lisääntymistä ei havaittu. </w:t>
      </w:r>
    </w:p>
    <w:p w14:paraId="188B7F03" w14:textId="77777777" w:rsidR="00680790" w:rsidRPr="00D77248" w:rsidRDefault="00680790" w:rsidP="00680790"/>
    <w:p w14:paraId="3A9461B1" w14:textId="77777777" w:rsidR="00680790" w:rsidRPr="00D77248" w:rsidRDefault="00680790" w:rsidP="00210BEC">
      <w:pPr>
        <w:keepNext/>
        <w:keepLines/>
        <w:rPr>
          <w:u w:val="single"/>
        </w:rPr>
      </w:pPr>
      <w:r w:rsidRPr="00D77248">
        <w:rPr>
          <w:u w:val="single"/>
        </w:rPr>
        <w:t>Maksan vajaatoiminta</w:t>
      </w:r>
    </w:p>
    <w:p w14:paraId="6974A7B4" w14:textId="77777777" w:rsidR="00680790" w:rsidRPr="00D77248" w:rsidRDefault="00680790" w:rsidP="00680790">
      <w:pPr>
        <w:rPr>
          <w:bCs/>
        </w:rPr>
      </w:pPr>
      <w:r w:rsidRPr="00D77248">
        <w:rPr>
          <w:bCs/>
        </w:rPr>
        <w:t>Kun hepatosellulaarista syöpää sairastavilla potilailla oli lievää tai keskivaikeaa maksan vajaatoimintaa, heidän farmakokineettiset tietonsa viittasivat siihen, etteivät As</w:t>
      </w:r>
      <w:r w:rsidRPr="00D77248">
        <w:rPr>
          <w:bCs/>
          <w:vertAlign w:val="superscript"/>
        </w:rPr>
        <w:t>III</w:t>
      </w:r>
      <w:r w:rsidRPr="00D77248">
        <w:rPr>
          <w:bCs/>
        </w:rPr>
        <w:t xml:space="preserve"> tai As</w:t>
      </w:r>
      <w:r w:rsidRPr="00D77248">
        <w:rPr>
          <w:bCs/>
          <w:vertAlign w:val="superscript"/>
        </w:rPr>
        <w:t>V</w:t>
      </w:r>
      <w:r w:rsidRPr="00D77248">
        <w:rPr>
          <w:bCs/>
        </w:rPr>
        <w:t xml:space="preserve"> kumuloidu kaksi kertaa viikossa annettujen infuusioiden jälkeen. Systeemisessä altistuksessa As</w:t>
      </w:r>
      <w:r w:rsidRPr="00D77248">
        <w:rPr>
          <w:bCs/>
          <w:vertAlign w:val="superscript"/>
        </w:rPr>
        <w:t>III</w:t>
      </w:r>
      <w:r w:rsidRPr="00D77248">
        <w:rPr>
          <w:bCs/>
        </w:rPr>
        <w:t>:lle, As</w:t>
      </w:r>
      <w:r w:rsidRPr="00D77248">
        <w:rPr>
          <w:bCs/>
          <w:vertAlign w:val="superscript"/>
        </w:rPr>
        <w:t>V</w:t>
      </w:r>
      <w:r w:rsidRPr="00D77248">
        <w:rPr>
          <w:bCs/>
        </w:rPr>
        <w:t>:lle, MMA</w:t>
      </w:r>
      <w:r w:rsidRPr="00D77248">
        <w:rPr>
          <w:bCs/>
          <w:vertAlign w:val="superscript"/>
        </w:rPr>
        <w:t>V</w:t>
      </w:r>
      <w:r w:rsidRPr="00D77248">
        <w:rPr>
          <w:bCs/>
        </w:rPr>
        <w:t>:lle tai DMA</w:t>
      </w:r>
      <w:r w:rsidRPr="00D77248">
        <w:rPr>
          <w:bCs/>
          <w:vertAlign w:val="superscript"/>
        </w:rPr>
        <w:t>V</w:t>
      </w:r>
      <w:r w:rsidRPr="00D77248">
        <w:rPr>
          <w:bCs/>
        </w:rPr>
        <w:t>:lle ei havaittu selkeää suurenemista maksan toiminnan heikentyessä annosnormalisoidun (milligrammaa kohden) AUC:n perusteella arvioituna.</w:t>
      </w:r>
    </w:p>
    <w:p w14:paraId="3B528D84" w14:textId="77777777" w:rsidR="001E62E8" w:rsidRPr="00D77248" w:rsidRDefault="001E62E8" w:rsidP="00501595"/>
    <w:p w14:paraId="690BD4B9" w14:textId="77777777" w:rsidR="001F34B7" w:rsidRPr="00D77248" w:rsidRDefault="001F34B7" w:rsidP="001F34B7">
      <w:pPr>
        <w:rPr>
          <w:u w:val="single"/>
        </w:rPr>
      </w:pPr>
      <w:r w:rsidRPr="00D77248">
        <w:rPr>
          <w:u w:val="single"/>
        </w:rPr>
        <w:t>Lineaarisuus/ei-lineaarisuus</w:t>
      </w:r>
    </w:p>
    <w:p w14:paraId="05EC99E6" w14:textId="50357A8F" w:rsidR="001F34B7" w:rsidRPr="00D77248" w:rsidRDefault="00E75D73" w:rsidP="001F34B7">
      <w:r w:rsidRPr="00D77248">
        <w:t>Kokonaiskerta-annosvälin 7–</w:t>
      </w:r>
      <w:r w:rsidR="001F34B7" w:rsidRPr="00D77248">
        <w:t>32</w:t>
      </w:r>
      <w:r w:rsidR="00041D0D" w:rsidRPr="00D77248">
        <w:t> mg</w:t>
      </w:r>
      <w:r w:rsidR="001F34B7" w:rsidRPr="00D77248">
        <w:t xml:space="preserve"> (annettu annoksena 0,15</w:t>
      </w:r>
      <w:r w:rsidR="00041D0D" w:rsidRPr="00D77248">
        <w:t> mg</w:t>
      </w:r>
      <w:r w:rsidR="001F34B7" w:rsidRPr="00D77248">
        <w:t>/kg) systeeminen altistus (AUC) näyttää olevan lineaarinen. Plasman As</w:t>
      </w:r>
      <w:r w:rsidR="001F34B7" w:rsidRPr="00D77248">
        <w:rPr>
          <w:vertAlign w:val="superscript"/>
        </w:rPr>
        <w:t>III</w:t>
      </w:r>
      <w:r w:rsidR="001F34B7" w:rsidRPr="00D77248">
        <w:t>-huippupitoisuuden pieneneminen tapahtuu kaksivaiheisesti ja sille on tyypillistä alkuvaiheen nopea jakautumisvaihe, jota seuraa hitaampi terminaalisen eliminaation vaihe</w:t>
      </w:r>
      <w:r w:rsidRPr="00D77248">
        <w:t>.</w:t>
      </w:r>
      <w:r w:rsidR="001F34B7" w:rsidRPr="00D77248">
        <w:t xml:space="preserve"> Annostuksella 0,15</w:t>
      </w:r>
      <w:r w:rsidR="00041D0D" w:rsidRPr="00D77248">
        <w:t> mg</w:t>
      </w:r>
      <w:r w:rsidR="001F34B7" w:rsidRPr="00D77248">
        <w:t>/kg päivittäin (n=6) tai kaksi kertaa viikossa (n=3) toteutetun hoito-ohjelman jälkeen, As</w:t>
      </w:r>
      <w:r w:rsidR="001F34B7" w:rsidRPr="00D77248">
        <w:rPr>
          <w:vertAlign w:val="superscript"/>
        </w:rPr>
        <w:t>III</w:t>
      </w:r>
      <w:r w:rsidR="001F34B7" w:rsidRPr="00D77248">
        <w:t xml:space="preserve">:n havaittiin kumuloituvan kaksinkertaisesti verrattuna yhteen kertainfuusioon. Tämä kumuloituminen oli hieman suurempaa kuin kerta-annoksiin perustuvien tulosten perusteella odotettiin. </w:t>
      </w:r>
    </w:p>
    <w:p w14:paraId="60D8B41D" w14:textId="77777777" w:rsidR="001F34B7" w:rsidRPr="00D77248" w:rsidRDefault="001F34B7" w:rsidP="00501595"/>
    <w:p w14:paraId="7482B923" w14:textId="0692605D" w:rsidR="001E62E8" w:rsidRPr="00D77248" w:rsidRDefault="00FA09C8" w:rsidP="00F11BDC">
      <w:pPr>
        <w:pStyle w:val="Heading2"/>
        <w:numPr>
          <w:ilvl w:val="0"/>
          <w:numId w:val="0"/>
        </w:numPr>
        <w:rPr>
          <w:lang w:val="fi-FI"/>
        </w:rPr>
      </w:pPr>
      <w:r w:rsidRPr="00D77248">
        <w:rPr>
          <w:lang w:val="fi-FI"/>
        </w:rPr>
        <w:t>5.3</w:t>
      </w:r>
      <w:r w:rsidRPr="00D77248">
        <w:rPr>
          <w:lang w:val="fi-FI"/>
        </w:rPr>
        <w:tab/>
      </w:r>
      <w:r w:rsidR="001E62E8" w:rsidRPr="00D77248">
        <w:rPr>
          <w:lang w:val="fi-FI"/>
        </w:rPr>
        <w:t>Prekliiniset tiedot turvallisuudesta</w:t>
      </w:r>
      <w:r w:rsidR="00AB454B">
        <w:rPr>
          <w:lang w:val="fi-FI"/>
        </w:rPr>
        <w:fldChar w:fldCharType="begin"/>
      </w:r>
      <w:r w:rsidR="00AB454B">
        <w:rPr>
          <w:lang w:val="fi-FI"/>
        </w:rPr>
        <w:instrText xml:space="preserve"> DOCVARIABLE vault_nd_532599ce-9358-4ab4-91b1-0da1f1ee90b3 \* MERGEFORMAT </w:instrText>
      </w:r>
      <w:r w:rsidR="00AB454B">
        <w:rPr>
          <w:lang w:val="fi-FI"/>
        </w:rPr>
        <w:fldChar w:fldCharType="separate"/>
      </w:r>
      <w:r w:rsidR="00AB454B">
        <w:rPr>
          <w:lang w:val="fi-FI"/>
        </w:rPr>
        <w:t xml:space="preserve"> </w:t>
      </w:r>
      <w:r w:rsidR="00AB454B">
        <w:rPr>
          <w:lang w:val="fi-FI"/>
        </w:rPr>
        <w:fldChar w:fldCharType="end"/>
      </w:r>
    </w:p>
    <w:p w14:paraId="5605768A" w14:textId="77777777" w:rsidR="001E62E8" w:rsidRPr="00D77248" w:rsidRDefault="001E62E8" w:rsidP="00396A1F"/>
    <w:p w14:paraId="2AA16BAB" w14:textId="77777777" w:rsidR="001E62E8" w:rsidRPr="00D77248" w:rsidRDefault="001E62E8" w:rsidP="00396A1F">
      <w:r w:rsidRPr="00D77248">
        <w:t>Harvojen eläimillä suoritettujen arseenitrioksidin lisääntymisvaikutuksia koskevien tutkimusten perusteella on viitteitä siitä, että arseenitrioksidilla on embryotoksisia ja teratogeenisia vaikutuksia (neuraaliputken defektejä, anoftalmiaa ja mikroftalmiaa)</w:t>
      </w:r>
      <w:r w:rsidR="00AD5E3D" w:rsidRPr="00D77248">
        <w:t>,</w:t>
      </w:r>
      <w:r w:rsidRPr="00D77248">
        <w:t xml:space="preserve"> kun annos on 1–10</w:t>
      </w:r>
      <w:r w:rsidR="00D479F4" w:rsidRPr="00D77248">
        <w:t>-</w:t>
      </w:r>
      <w:r w:rsidRPr="00D77248">
        <w:t>kertainen suositeltuun hoitoannokseen verrattuna (mg/m</w:t>
      </w:r>
      <w:r w:rsidRPr="00D77248">
        <w:rPr>
          <w:vertAlign w:val="superscript"/>
        </w:rPr>
        <w:t>2</w:t>
      </w:r>
      <w:r w:rsidRPr="00D77248">
        <w:t>). TRISENOX</w:t>
      </w:r>
      <w:r w:rsidR="0019198F" w:rsidRPr="00D77248">
        <w:noBreakHyphen/>
        <w:t>valmistee</w:t>
      </w:r>
      <w:r w:rsidRPr="00D77248">
        <w:t>lla ei ole suoritettu hedelmällisyyttä koskevia kokeita. Arsenikkiyhdisteet indusoivat kromosomimuutoksia ja imettäväisten solujen muutoksia</w:t>
      </w:r>
      <w:r w:rsidRPr="00D77248">
        <w:rPr>
          <w:i/>
        </w:rPr>
        <w:t xml:space="preserve"> in vitro </w:t>
      </w:r>
      <w:r w:rsidRPr="00D77248">
        <w:t xml:space="preserve">ja </w:t>
      </w:r>
      <w:r w:rsidRPr="00D77248">
        <w:rPr>
          <w:i/>
        </w:rPr>
        <w:t>in vivo.</w:t>
      </w:r>
      <w:r w:rsidRPr="00D77248">
        <w:t xml:space="preserve"> Muodollisia arseenitrioksidin karsinogeenis</w:t>
      </w:r>
      <w:r w:rsidR="00D479F4" w:rsidRPr="00D77248">
        <w:t>uu</w:t>
      </w:r>
      <w:r w:rsidRPr="00D77248">
        <w:t>tt</w:t>
      </w:r>
      <w:r w:rsidR="00BE3C13" w:rsidRPr="00D77248">
        <w:t>a</w:t>
      </w:r>
      <w:r w:rsidRPr="00D77248">
        <w:t xml:space="preserve"> ko</w:t>
      </w:r>
      <w:r w:rsidR="00BE3C13" w:rsidRPr="00D77248">
        <w:t>s</w:t>
      </w:r>
      <w:r w:rsidRPr="00D77248">
        <w:t xml:space="preserve">kevia tutkimuksia ei ole suoritettu. Arseenitrioksidia ja muita epäorgaanisia arseeniyhdisteitä pidetään kuitenkin ihmisille syöpävaaraa aiheuttavina. </w:t>
      </w:r>
    </w:p>
    <w:p w14:paraId="0DAC494E" w14:textId="77777777" w:rsidR="001E62E8" w:rsidRPr="00D77248" w:rsidRDefault="001E62E8" w:rsidP="00396A1F"/>
    <w:p w14:paraId="2584E212" w14:textId="77777777" w:rsidR="001E62E8" w:rsidRPr="00D77248" w:rsidRDefault="001E62E8" w:rsidP="00396A1F"/>
    <w:p w14:paraId="75E190DF" w14:textId="2DB8711F" w:rsidR="001E62E8" w:rsidRPr="00AB454B" w:rsidRDefault="00FA09C8" w:rsidP="00F11BDC">
      <w:pPr>
        <w:pStyle w:val="Heading1"/>
        <w:numPr>
          <w:ilvl w:val="0"/>
          <w:numId w:val="0"/>
        </w:numPr>
        <w:rPr>
          <w:lang w:val="fi-FI"/>
        </w:rPr>
      </w:pPr>
      <w:r w:rsidRPr="00AB454B">
        <w:rPr>
          <w:lang w:val="fi-FI"/>
        </w:rPr>
        <w:t>6.</w:t>
      </w:r>
      <w:r w:rsidRPr="00AB454B">
        <w:rPr>
          <w:lang w:val="fi-FI"/>
        </w:rPr>
        <w:tab/>
      </w:r>
      <w:r w:rsidR="001E62E8" w:rsidRPr="00AB454B">
        <w:rPr>
          <w:lang w:val="fi-FI"/>
        </w:rPr>
        <w:t>fARMAsEUTtIset TIEDOT</w:t>
      </w:r>
      <w:r w:rsidR="00AB454B">
        <w:rPr>
          <w:lang w:val="fi-FI"/>
        </w:rPr>
        <w:fldChar w:fldCharType="begin"/>
      </w:r>
      <w:r w:rsidR="00AB454B">
        <w:rPr>
          <w:lang w:val="fi-FI"/>
        </w:rPr>
        <w:instrText xml:space="preserve"> DOCVARIABLE VAULT_ND_6d91c9a5-d328-4545-852c-905e9900f842 \* MERGEFORMAT </w:instrText>
      </w:r>
      <w:r w:rsidR="00AB454B">
        <w:rPr>
          <w:lang w:val="fi-FI"/>
        </w:rPr>
        <w:fldChar w:fldCharType="separate"/>
      </w:r>
      <w:r w:rsidR="00AB454B">
        <w:rPr>
          <w:lang w:val="fi-FI"/>
        </w:rPr>
        <w:t xml:space="preserve"> </w:t>
      </w:r>
      <w:r w:rsidR="00AB454B">
        <w:rPr>
          <w:lang w:val="fi-FI"/>
        </w:rPr>
        <w:fldChar w:fldCharType="end"/>
      </w:r>
    </w:p>
    <w:p w14:paraId="697FAE06" w14:textId="77777777" w:rsidR="001E62E8" w:rsidRPr="00D77248" w:rsidRDefault="001E62E8" w:rsidP="00396A1F"/>
    <w:p w14:paraId="6244157D" w14:textId="14F199FA" w:rsidR="001E62E8" w:rsidRPr="00D77248" w:rsidRDefault="00FA09C8" w:rsidP="00F11BDC">
      <w:pPr>
        <w:pStyle w:val="Heading2"/>
        <w:numPr>
          <w:ilvl w:val="0"/>
          <w:numId w:val="0"/>
        </w:numPr>
        <w:rPr>
          <w:lang w:val="fi-FI"/>
        </w:rPr>
      </w:pPr>
      <w:r w:rsidRPr="00D77248">
        <w:rPr>
          <w:lang w:val="fi-FI"/>
        </w:rPr>
        <w:t>6.1</w:t>
      </w:r>
      <w:r w:rsidRPr="00D77248">
        <w:rPr>
          <w:lang w:val="fi-FI"/>
        </w:rPr>
        <w:tab/>
      </w:r>
      <w:r w:rsidR="001E62E8" w:rsidRPr="00D77248">
        <w:rPr>
          <w:lang w:val="fi-FI"/>
        </w:rPr>
        <w:t>Apuaineet</w:t>
      </w:r>
      <w:r w:rsidR="00AB454B">
        <w:rPr>
          <w:lang w:val="fi-FI"/>
        </w:rPr>
        <w:fldChar w:fldCharType="begin"/>
      </w:r>
      <w:r w:rsidR="00AB454B">
        <w:rPr>
          <w:lang w:val="fi-FI"/>
        </w:rPr>
        <w:instrText xml:space="preserve"> DOCVARIABLE vault_nd_a2271191-3de5-4918-9e2d-08615080d972 \* MERGEFORMAT </w:instrText>
      </w:r>
      <w:r w:rsidR="00AB454B">
        <w:rPr>
          <w:lang w:val="fi-FI"/>
        </w:rPr>
        <w:fldChar w:fldCharType="separate"/>
      </w:r>
      <w:r w:rsidR="00AB454B">
        <w:rPr>
          <w:lang w:val="fi-FI"/>
        </w:rPr>
        <w:t xml:space="preserve"> </w:t>
      </w:r>
      <w:r w:rsidR="00AB454B">
        <w:rPr>
          <w:lang w:val="fi-FI"/>
        </w:rPr>
        <w:fldChar w:fldCharType="end"/>
      </w:r>
    </w:p>
    <w:p w14:paraId="68F9392B" w14:textId="77777777" w:rsidR="001E62E8" w:rsidRPr="00D77248" w:rsidRDefault="001E62E8" w:rsidP="00501595"/>
    <w:p w14:paraId="3C1321E1" w14:textId="77777777" w:rsidR="001E62E8" w:rsidRPr="00D77248" w:rsidRDefault="00644E4D" w:rsidP="00501595">
      <w:r w:rsidRPr="00D77248">
        <w:lastRenderedPageBreak/>
        <w:t>N</w:t>
      </w:r>
      <w:r w:rsidR="001E62E8" w:rsidRPr="00D77248">
        <w:t xml:space="preserve">atriumhydroksidi </w:t>
      </w:r>
    </w:p>
    <w:p w14:paraId="450786DC" w14:textId="77777777" w:rsidR="001E62E8" w:rsidRPr="00D77248" w:rsidRDefault="00644E4D" w:rsidP="00501595">
      <w:r w:rsidRPr="00D77248">
        <w:t>K</w:t>
      </w:r>
      <w:r w:rsidR="001E62E8" w:rsidRPr="00D77248">
        <w:t xml:space="preserve">loorivetyhappo </w:t>
      </w:r>
      <w:r w:rsidR="004556E7" w:rsidRPr="00D77248">
        <w:t>(</w:t>
      </w:r>
      <w:r w:rsidR="001E62E8" w:rsidRPr="00D77248">
        <w:t>pH:n säätöön</w:t>
      </w:r>
      <w:r w:rsidR="004556E7" w:rsidRPr="00D77248">
        <w:t>)</w:t>
      </w:r>
    </w:p>
    <w:p w14:paraId="4CCD82C2" w14:textId="77777777" w:rsidR="001E62E8" w:rsidRPr="00D77248" w:rsidRDefault="00644E4D" w:rsidP="00501595">
      <w:r w:rsidRPr="00D77248">
        <w:t>I</w:t>
      </w:r>
      <w:r w:rsidR="001E62E8" w:rsidRPr="00D77248">
        <w:t>njektionesteisiin käytettävä vesi</w:t>
      </w:r>
    </w:p>
    <w:p w14:paraId="031E2858" w14:textId="77777777" w:rsidR="001E62E8" w:rsidRPr="00D77248" w:rsidRDefault="001E62E8" w:rsidP="00396A1F"/>
    <w:p w14:paraId="36FE5F9B" w14:textId="7454CD8B" w:rsidR="001E62E8" w:rsidRPr="00D77248" w:rsidRDefault="00FA09C8" w:rsidP="00F11BDC">
      <w:pPr>
        <w:pStyle w:val="Heading2"/>
        <w:keepLines/>
        <w:numPr>
          <w:ilvl w:val="0"/>
          <w:numId w:val="0"/>
        </w:numPr>
        <w:rPr>
          <w:lang w:val="fi-FI"/>
        </w:rPr>
      </w:pPr>
      <w:r w:rsidRPr="00D77248">
        <w:rPr>
          <w:lang w:val="fi-FI"/>
        </w:rPr>
        <w:t>6.2</w:t>
      </w:r>
      <w:r w:rsidRPr="00D77248">
        <w:rPr>
          <w:lang w:val="fi-FI"/>
        </w:rPr>
        <w:tab/>
      </w:r>
      <w:r w:rsidR="001E62E8" w:rsidRPr="00D77248">
        <w:rPr>
          <w:lang w:val="fi-FI"/>
        </w:rPr>
        <w:t>Yhteensopimattomuudet</w:t>
      </w:r>
      <w:r w:rsidR="00AB454B">
        <w:rPr>
          <w:lang w:val="fi-FI"/>
        </w:rPr>
        <w:fldChar w:fldCharType="begin"/>
      </w:r>
      <w:r w:rsidR="00AB454B">
        <w:rPr>
          <w:lang w:val="fi-FI"/>
        </w:rPr>
        <w:instrText xml:space="preserve"> DOCVARIABLE vault_nd_3e873d8e-dbf6-4496-8b2c-ba98ff51dd9e \* MERGEFORMAT </w:instrText>
      </w:r>
      <w:r w:rsidR="00AB454B">
        <w:rPr>
          <w:lang w:val="fi-FI"/>
        </w:rPr>
        <w:fldChar w:fldCharType="separate"/>
      </w:r>
      <w:r w:rsidR="00AB454B">
        <w:rPr>
          <w:lang w:val="fi-FI"/>
        </w:rPr>
        <w:t xml:space="preserve"> </w:t>
      </w:r>
      <w:r w:rsidR="00AB454B">
        <w:rPr>
          <w:lang w:val="fi-FI"/>
        </w:rPr>
        <w:fldChar w:fldCharType="end"/>
      </w:r>
    </w:p>
    <w:p w14:paraId="57A69A85" w14:textId="77777777" w:rsidR="001E62E8" w:rsidRPr="00D77248" w:rsidRDefault="001E62E8" w:rsidP="005736DD"/>
    <w:p w14:paraId="2D82CFA9" w14:textId="77777777" w:rsidR="001E62E8" w:rsidRPr="00D77248" w:rsidRDefault="00CB6988" w:rsidP="005736DD">
      <w:r w:rsidRPr="00D77248">
        <w:t>Koska yhteensopimattomuustutkimuksia ei ole tehty, l</w:t>
      </w:r>
      <w:r w:rsidR="001C0047" w:rsidRPr="00D77248">
        <w:t>ääkevalmistetta ei saa sekoittaa muiden lääkevalmisteiden kanssa, lukuun ottamatta niitä, jotka mainitaan kohdassa</w:t>
      </w:r>
      <w:r w:rsidR="00AE14C4" w:rsidRPr="00D77248">
        <w:t> </w:t>
      </w:r>
      <w:r w:rsidR="001C0047" w:rsidRPr="00D77248">
        <w:t>6.6.</w:t>
      </w:r>
    </w:p>
    <w:p w14:paraId="0E655D17" w14:textId="77777777" w:rsidR="001E62E8" w:rsidRPr="00D77248" w:rsidRDefault="001E62E8" w:rsidP="00396A1F"/>
    <w:p w14:paraId="61B0F4E6" w14:textId="164EE964" w:rsidR="001E62E8" w:rsidRPr="00D77248" w:rsidRDefault="00FA09C8" w:rsidP="00F11BDC">
      <w:pPr>
        <w:pStyle w:val="Heading2"/>
        <w:keepLines/>
        <w:numPr>
          <w:ilvl w:val="0"/>
          <w:numId w:val="0"/>
        </w:numPr>
        <w:rPr>
          <w:lang w:val="fi-FI"/>
        </w:rPr>
      </w:pPr>
      <w:r w:rsidRPr="00D77248">
        <w:rPr>
          <w:lang w:val="fi-FI"/>
        </w:rPr>
        <w:t>6.3</w:t>
      </w:r>
      <w:r w:rsidRPr="00D77248">
        <w:rPr>
          <w:lang w:val="fi-FI"/>
        </w:rPr>
        <w:tab/>
      </w:r>
      <w:r w:rsidR="001E62E8" w:rsidRPr="00D77248">
        <w:rPr>
          <w:lang w:val="fi-FI"/>
        </w:rPr>
        <w:t>Kestoaika</w:t>
      </w:r>
      <w:r w:rsidR="00AB454B">
        <w:rPr>
          <w:lang w:val="fi-FI"/>
        </w:rPr>
        <w:fldChar w:fldCharType="begin"/>
      </w:r>
      <w:r w:rsidR="00AB454B">
        <w:rPr>
          <w:lang w:val="fi-FI"/>
        </w:rPr>
        <w:instrText xml:space="preserve"> DOCVARIABLE vault_nd_c85e8391-faac-4e8b-89af-d374b3e0fcfe \* MERGEFORMAT </w:instrText>
      </w:r>
      <w:r w:rsidR="00AB454B">
        <w:rPr>
          <w:lang w:val="fi-FI"/>
        </w:rPr>
        <w:fldChar w:fldCharType="separate"/>
      </w:r>
      <w:r w:rsidR="00AB454B">
        <w:rPr>
          <w:lang w:val="fi-FI"/>
        </w:rPr>
        <w:t xml:space="preserve"> </w:t>
      </w:r>
      <w:r w:rsidR="00AB454B">
        <w:rPr>
          <w:lang w:val="fi-FI"/>
        </w:rPr>
        <w:fldChar w:fldCharType="end"/>
      </w:r>
    </w:p>
    <w:p w14:paraId="5CB00893" w14:textId="11170B06" w:rsidR="001E62E8" w:rsidRPr="00D77248" w:rsidRDefault="001E62E8" w:rsidP="00CA1528"/>
    <w:p w14:paraId="3C0EAB3D" w14:textId="0B84C609" w:rsidR="00760A48" w:rsidRPr="00D77248" w:rsidRDefault="00760A48" w:rsidP="00CA1528">
      <w:pPr>
        <w:rPr>
          <w:u w:val="single"/>
        </w:rPr>
      </w:pPr>
      <w:r w:rsidRPr="00D77248">
        <w:rPr>
          <w:u w:val="single"/>
        </w:rPr>
        <w:t>TRISENOX 1</w:t>
      </w:r>
      <w:r w:rsidR="00041D0D" w:rsidRPr="00D77248">
        <w:rPr>
          <w:u w:val="single"/>
        </w:rPr>
        <w:t> mg</w:t>
      </w:r>
      <w:r w:rsidRPr="00D77248">
        <w:rPr>
          <w:u w:val="single"/>
        </w:rPr>
        <w:t>/ml infuusiokonsentraatti, liuosta varten</w:t>
      </w:r>
    </w:p>
    <w:p w14:paraId="6845D441" w14:textId="77777777" w:rsidR="001E62E8" w:rsidRPr="00D77248" w:rsidRDefault="0029056C" w:rsidP="00CA1528">
      <w:r w:rsidRPr="00D77248">
        <w:t>4</w:t>
      </w:r>
      <w:r w:rsidR="002178C1" w:rsidRPr="00D77248">
        <w:t> </w:t>
      </w:r>
      <w:r w:rsidR="001E62E8" w:rsidRPr="00D77248">
        <w:t>vuotta</w:t>
      </w:r>
      <w:r w:rsidR="002178C1" w:rsidRPr="00D77248">
        <w:t>.</w:t>
      </w:r>
    </w:p>
    <w:p w14:paraId="59ECAE2F" w14:textId="0A6379E8" w:rsidR="001E62E8" w:rsidRPr="00D77248" w:rsidRDefault="001E62E8" w:rsidP="00396A1F"/>
    <w:p w14:paraId="222ABFA2" w14:textId="52CF2828" w:rsidR="00760A48" w:rsidRPr="00D77248" w:rsidRDefault="00760A48" w:rsidP="00760A48">
      <w:pPr>
        <w:rPr>
          <w:u w:val="single"/>
        </w:rPr>
      </w:pPr>
      <w:r w:rsidRPr="00D77248">
        <w:rPr>
          <w:u w:val="single"/>
        </w:rPr>
        <w:t>TRISENOX 2</w:t>
      </w:r>
      <w:r w:rsidR="00041D0D" w:rsidRPr="00D77248">
        <w:rPr>
          <w:u w:val="single"/>
        </w:rPr>
        <w:t> mg</w:t>
      </w:r>
      <w:r w:rsidRPr="00D77248">
        <w:rPr>
          <w:u w:val="single"/>
        </w:rPr>
        <w:t>/ml infuusiokonsentraatti, liuosta varten</w:t>
      </w:r>
    </w:p>
    <w:p w14:paraId="5D065BAD" w14:textId="11068129" w:rsidR="00760A48" w:rsidRPr="00D77248" w:rsidRDefault="004B4C98" w:rsidP="00760A48">
      <w:r w:rsidRPr="00D77248">
        <w:t>4</w:t>
      </w:r>
      <w:r w:rsidR="00760A48" w:rsidRPr="00D77248">
        <w:t> vuotta.</w:t>
      </w:r>
    </w:p>
    <w:p w14:paraId="2548686A" w14:textId="77777777" w:rsidR="00760A48" w:rsidRPr="00D77248" w:rsidRDefault="00760A48" w:rsidP="00396A1F"/>
    <w:p w14:paraId="67E3227B" w14:textId="45D5CC4E" w:rsidR="001E62E8" w:rsidRPr="00D77248" w:rsidRDefault="001E62E8" w:rsidP="0068320C">
      <w:r w:rsidRPr="00D77248">
        <w:t xml:space="preserve">Kun TRISENOX on laimennettu laskimoon annettaviin liuoksiin, se on kemiallisesti ja fysikaalisesti </w:t>
      </w:r>
      <w:bookmarkStart w:id="18" w:name="_Hlk6303943"/>
      <w:r w:rsidRPr="00D77248">
        <w:t>stabiili 24 tunnin ajan 15</w:t>
      </w:r>
      <w:r w:rsidR="000F2923" w:rsidRPr="00D77248">
        <w:t xml:space="preserve"> </w:t>
      </w:r>
      <w:r w:rsidR="007F60D0" w:rsidRPr="00D77248">
        <w:t xml:space="preserve">- </w:t>
      </w:r>
      <w:r w:rsidRPr="00D77248">
        <w:t>30</w:t>
      </w:r>
      <w:r w:rsidR="001C0047" w:rsidRPr="00D77248">
        <w:t xml:space="preserve"> </w:t>
      </w:r>
      <w:r w:rsidRPr="00D77248">
        <w:t xml:space="preserve">°C:n lämpötilassa ja </w:t>
      </w:r>
      <w:r w:rsidR="00CB7462" w:rsidRPr="00D77248">
        <w:t>72 </w:t>
      </w:r>
      <w:r w:rsidRPr="00D77248">
        <w:t>tuntia 2</w:t>
      </w:r>
      <w:r w:rsidR="000F2923" w:rsidRPr="00D77248">
        <w:t xml:space="preserve"> </w:t>
      </w:r>
      <w:r w:rsidR="007F60D0" w:rsidRPr="00D77248">
        <w:t xml:space="preserve">- </w:t>
      </w:r>
      <w:r w:rsidRPr="00D77248">
        <w:t>8</w:t>
      </w:r>
      <w:r w:rsidR="001C0047" w:rsidRPr="00D77248">
        <w:t xml:space="preserve"> </w:t>
      </w:r>
      <w:r w:rsidRPr="00D77248">
        <w:t xml:space="preserve">°C:n lämpötilassa. Mikrobiologiselta kannalta </w:t>
      </w:r>
      <w:r w:rsidR="00D479F4" w:rsidRPr="00D77248">
        <w:t>katsoen valmiste</w:t>
      </w:r>
      <w:r w:rsidRPr="00D77248">
        <w:t xml:space="preserve"> on käytettävä välittömästi. Jos </w:t>
      </w:r>
      <w:r w:rsidR="00D479F4" w:rsidRPr="00D77248">
        <w:t xml:space="preserve">sitä </w:t>
      </w:r>
      <w:r w:rsidRPr="00D77248">
        <w:t xml:space="preserve">ei käytetä välittömästi, säilytysajat ja </w:t>
      </w:r>
      <w:r w:rsidR="00FA09C8" w:rsidRPr="00D77248">
        <w:t>–</w:t>
      </w:r>
      <w:r w:rsidRPr="00D77248">
        <w:t xml:space="preserve">olosuhteet ovat käyttäjän vastuulla, </w:t>
      </w:r>
      <w:r w:rsidR="00D479F4" w:rsidRPr="00D77248">
        <w:t>eivätkä ne yleensä saa ylittää</w:t>
      </w:r>
      <w:r w:rsidRPr="00D77248">
        <w:t xml:space="preserve"> 24 tuntia 2</w:t>
      </w:r>
      <w:r w:rsidR="000F2923" w:rsidRPr="00D77248">
        <w:t xml:space="preserve"> </w:t>
      </w:r>
      <w:r w:rsidR="007F60D0" w:rsidRPr="00D77248">
        <w:t xml:space="preserve">- </w:t>
      </w:r>
      <w:r w:rsidRPr="00D77248">
        <w:t>8</w:t>
      </w:r>
      <w:r w:rsidR="001C0047" w:rsidRPr="00D77248">
        <w:t xml:space="preserve"> </w:t>
      </w:r>
      <w:r w:rsidRPr="00D77248">
        <w:t xml:space="preserve">°C:n lämpötilassa, </w:t>
      </w:r>
      <w:r w:rsidR="00D479F4" w:rsidRPr="00D77248">
        <w:t>ellei valmistusta ole tehty kontrolloiduissa ja validoiduissa aseptisissa olosuhteissa</w:t>
      </w:r>
      <w:r w:rsidRPr="00D77248">
        <w:t>.</w:t>
      </w:r>
    </w:p>
    <w:bookmarkEnd w:id="18"/>
    <w:p w14:paraId="0FAEA79F" w14:textId="77777777" w:rsidR="001E62E8" w:rsidRPr="00D77248" w:rsidRDefault="001E62E8" w:rsidP="00975968"/>
    <w:p w14:paraId="3A61378F" w14:textId="36CCDD81" w:rsidR="00CB6988" w:rsidRPr="00D77248" w:rsidRDefault="00FA09C8" w:rsidP="00F11BDC">
      <w:pPr>
        <w:pStyle w:val="Heading2"/>
        <w:numPr>
          <w:ilvl w:val="0"/>
          <w:numId w:val="0"/>
        </w:numPr>
        <w:rPr>
          <w:lang w:val="fi-FI"/>
        </w:rPr>
      </w:pPr>
      <w:r w:rsidRPr="00D77248">
        <w:rPr>
          <w:lang w:val="fi-FI"/>
        </w:rPr>
        <w:t>6.4</w:t>
      </w:r>
      <w:r w:rsidRPr="00D77248">
        <w:rPr>
          <w:lang w:val="fi-FI"/>
        </w:rPr>
        <w:tab/>
      </w:r>
      <w:r w:rsidR="00CB6988" w:rsidRPr="00D77248">
        <w:rPr>
          <w:lang w:val="fi-FI"/>
        </w:rPr>
        <w:t>Säilytys</w:t>
      </w:r>
      <w:r w:rsidR="00AB454B">
        <w:rPr>
          <w:lang w:val="fi-FI"/>
        </w:rPr>
        <w:fldChar w:fldCharType="begin"/>
      </w:r>
      <w:r w:rsidR="00AB454B">
        <w:rPr>
          <w:lang w:val="fi-FI"/>
        </w:rPr>
        <w:instrText xml:space="preserve"> DOCVARIABLE vault_nd_88b2e50d-d6ee-410e-9242-5d1b85033f27 \* MERGEFORMAT </w:instrText>
      </w:r>
      <w:r w:rsidR="00AB454B">
        <w:rPr>
          <w:lang w:val="fi-FI"/>
        </w:rPr>
        <w:fldChar w:fldCharType="separate"/>
      </w:r>
      <w:r w:rsidR="00AB454B">
        <w:rPr>
          <w:lang w:val="fi-FI"/>
        </w:rPr>
        <w:t xml:space="preserve"> </w:t>
      </w:r>
      <w:r w:rsidR="00AB454B">
        <w:rPr>
          <w:lang w:val="fi-FI"/>
        </w:rPr>
        <w:fldChar w:fldCharType="end"/>
      </w:r>
    </w:p>
    <w:p w14:paraId="3E9D36A6" w14:textId="190BAEA3" w:rsidR="00CB6988" w:rsidRPr="00D77248" w:rsidRDefault="00CB6988" w:rsidP="00CB6988"/>
    <w:p w14:paraId="70377449" w14:textId="39F0FFA0" w:rsidR="0013443C" w:rsidRPr="00D77248" w:rsidRDefault="0013443C" w:rsidP="00CB6988">
      <w:r w:rsidRPr="00D77248">
        <w:t>Tämä lääkevalmiste ei vaadi erityisiä säilytysolosuhteita.</w:t>
      </w:r>
    </w:p>
    <w:p w14:paraId="15FCADBC" w14:textId="77777777" w:rsidR="0013443C" w:rsidRPr="00D77248" w:rsidRDefault="0013443C" w:rsidP="00CB6988"/>
    <w:p w14:paraId="6324B323" w14:textId="45DD56F9" w:rsidR="00760A48" w:rsidRPr="00D77248" w:rsidRDefault="00760A48" w:rsidP="00CB6988">
      <w:r w:rsidRPr="00D77248">
        <w:t>Laimennetun lääkevalmisteen säilytys, ks. kohta 6.3.</w:t>
      </w:r>
    </w:p>
    <w:p w14:paraId="17C41D31" w14:textId="77777777" w:rsidR="00CB6988" w:rsidRPr="00D77248" w:rsidRDefault="00CB6988" w:rsidP="00F11BDC">
      <w:pPr>
        <w:rPr>
          <w:lang w:eastAsia="en-US"/>
        </w:rPr>
      </w:pPr>
    </w:p>
    <w:p w14:paraId="59A098B2" w14:textId="4A43F518" w:rsidR="001E62E8" w:rsidRPr="00D77248" w:rsidRDefault="00FA09C8" w:rsidP="002D4445">
      <w:pPr>
        <w:pStyle w:val="Heading2"/>
        <w:numPr>
          <w:ilvl w:val="0"/>
          <w:numId w:val="0"/>
        </w:numPr>
        <w:rPr>
          <w:lang w:val="fi-FI"/>
        </w:rPr>
      </w:pPr>
      <w:r w:rsidRPr="00D77248">
        <w:rPr>
          <w:lang w:val="fi-FI"/>
        </w:rPr>
        <w:t>6.5</w:t>
      </w:r>
      <w:r w:rsidRPr="00D77248">
        <w:rPr>
          <w:lang w:val="fi-FI"/>
        </w:rPr>
        <w:tab/>
      </w:r>
      <w:r w:rsidR="001E62E8" w:rsidRPr="00D77248">
        <w:rPr>
          <w:lang w:val="fi-FI"/>
        </w:rPr>
        <w:t xml:space="preserve">Pakkaustyyppi ja </w:t>
      </w:r>
      <w:r w:rsidR="00EE338E" w:rsidRPr="00D77248">
        <w:rPr>
          <w:lang w:val="fi-FI"/>
        </w:rPr>
        <w:t>pakkauskoot</w:t>
      </w:r>
      <w:r w:rsidR="00AB454B">
        <w:rPr>
          <w:lang w:val="fi-FI"/>
        </w:rPr>
        <w:fldChar w:fldCharType="begin"/>
      </w:r>
      <w:r w:rsidR="00AB454B">
        <w:rPr>
          <w:lang w:val="fi-FI"/>
        </w:rPr>
        <w:instrText xml:space="preserve"> DOCVARIABLE vault_nd_76b4eeb9-f72e-4901-8e81-a1216ae5d8bb \* MERGEFORMAT </w:instrText>
      </w:r>
      <w:r w:rsidR="00AB454B">
        <w:rPr>
          <w:lang w:val="fi-FI"/>
        </w:rPr>
        <w:fldChar w:fldCharType="separate"/>
      </w:r>
      <w:r w:rsidR="00AB454B">
        <w:rPr>
          <w:lang w:val="fi-FI"/>
        </w:rPr>
        <w:t xml:space="preserve"> </w:t>
      </w:r>
      <w:r w:rsidR="00AB454B">
        <w:rPr>
          <w:lang w:val="fi-FI"/>
        </w:rPr>
        <w:fldChar w:fldCharType="end"/>
      </w:r>
    </w:p>
    <w:p w14:paraId="010ED1D7" w14:textId="39B7A9EC" w:rsidR="001E62E8" w:rsidRPr="00D77248" w:rsidRDefault="001E62E8" w:rsidP="00396A1F"/>
    <w:p w14:paraId="55FE8E30" w14:textId="0DE68382" w:rsidR="00FA16E6" w:rsidRPr="00D77248" w:rsidRDefault="00FA16E6" w:rsidP="00396A1F">
      <w:pPr>
        <w:rPr>
          <w:u w:val="single"/>
        </w:rPr>
      </w:pPr>
      <w:r w:rsidRPr="00D77248">
        <w:rPr>
          <w:u w:val="single"/>
        </w:rPr>
        <w:t>TRISENOX 1</w:t>
      </w:r>
      <w:r w:rsidR="00041D0D" w:rsidRPr="00D77248">
        <w:rPr>
          <w:u w:val="single"/>
        </w:rPr>
        <w:t> mg</w:t>
      </w:r>
      <w:r w:rsidRPr="00D77248">
        <w:rPr>
          <w:u w:val="single"/>
        </w:rPr>
        <w:t>/ml infuusiokonsentraatti, liuosta varten</w:t>
      </w:r>
    </w:p>
    <w:p w14:paraId="1BCC3151" w14:textId="77777777" w:rsidR="000D3F88" w:rsidRPr="00D77248" w:rsidRDefault="00974FA5" w:rsidP="00396A1F">
      <w:r w:rsidRPr="00D77248">
        <w:t>L</w:t>
      </w:r>
      <w:r w:rsidR="00E0687D" w:rsidRPr="00D77248">
        <w:t>asiampulli (ty</w:t>
      </w:r>
      <w:r w:rsidR="000806AA" w:rsidRPr="00D77248">
        <w:t>y</w:t>
      </w:r>
      <w:r w:rsidR="00E0687D" w:rsidRPr="00D77248">
        <w:t>ppi</w:t>
      </w:r>
      <w:r w:rsidR="001E62E8" w:rsidRPr="00D77248">
        <w:t xml:space="preserve"> I borosilikaattilasi</w:t>
      </w:r>
      <w:r w:rsidR="00E0687D" w:rsidRPr="00D77248">
        <w:t>)</w:t>
      </w:r>
      <w:r w:rsidR="008E2D71" w:rsidRPr="00D77248">
        <w:t xml:space="preserve"> sisältää 10 </w:t>
      </w:r>
      <w:r w:rsidRPr="00D77248">
        <w:t>ml konsentraattia</w:t>
      </w:r>
      <w:r w:rsidR="001E62E8" w:rsidRPr="00D77248">
        <w:t xml:space="preserve">. </w:t>
      </w:r>
    </w:p>
    <w:p w14:paraId="120DC3EC" w14:textId="77777777" w:rsidR="000D3F88" w:rsidRPr="00D77248" w:rsidRDefault="000D3F88" w:rsidP="00396A1F"/>
    <w:p w14:paraId="3094CB2C" w14:textId="6F1BA174" w:rsidR="001E62E8" w:rsidRPr="00D77248" w:rsidRDefault="001E62E8" w:rsidP="00396A1F">
      <w:r w:rsidRPr="00D77248">
        <w:t xml:space="preserve">Pakkaus sisältää 10 ampullia. </w:t>
      </w:r>
    </w:p>
    <w:p w14:paraId="574314F3" w14:textId="288D78BE" w:rsidR="001E62E8" w:rsidRPr="00D77248" w:rsidRDefault="001E62E8" w:rsidP="00396A1F"/>
    <w:p w14:paraId="6A7863EE" w14:textId="1579B85F" w:rsidR="00FA16E6" w:rsidRPr="00D77248" w:rsidRDefault="00FA16E6" w:rsidP="00FA16E6">
      <w:pPr>
        <w:rPr>
          <w:u w:val="single"/>
        </w:rPr>
      </w:pPr>
      <w:r w:rsidRPr="00D77248">
        <w:rPr>
          <w:u w:val="single"/>
        </w:rPr>
        <w:t>TRISENOX 2</w:t>
      </w:r>
      <w:r w:rsidR="00041D0D" w:rsidRPr="00D77248">
        <w:rPr>
          <w:u w:val="single"/>
        </w:rPr>
        <w:t> mg</w:t>
      </w:r>
      <w:r w:rsidRPr="00D77248">
        <w:rPr>
          <w:u w:val="single"/>
        </w:rPr>
        <w:t>/ml infuusiokonsentraatti, liuosta varten</w:t>
      </w:r>
    </w:p>
    <w:p w14:paraId="388150B3" w14:textId="32DE5D57" w:rsidR="000D3F88" w:rsidRPr="00D77248" w:rsidRDefault="00FA16E6" w:rsidP="00FA16E6">
      <w:r w:rsidRPr="00D77248">
        <w:t>6 ml konsentraatti</w:t>
      </w:r>
      <w:r w:rsidR="007912ED" w:rsidRPr="00D77248">
        <w:t>a</w:t>
      </w:r>
      <w:r w:rsidRPr="00D77248">
        <w:t xml:space="preserve"> </w:t>
      </w:r>
      <w:r w:rsidR="000D3F88" w:rsidRPr="00D77248">
        <w:t xml:space="preserve">muovisuojuksen sisällä olevassa </w:t>
      </w:r>
      <w:r w:rsidRPr="00D77248">
        <w:t xml:space="preserve">kirkkaassa injektiopullossa (tyyppi I borosilikaattilasi), joka on varustettu </w:t>
      </w:r>
      <w:r w:rsidR="00673BEE" w:rsidRPr="00D77248">
        <w:t>klorobutyylikumitulpalla (FluroTecilla päällystetty tulppa) ja alumiini</w:t>
      </w:r>
      <w:r w:rsidR="00350EF1" w:rsidRPr="00D77248">
        <w:t xml:space="preserve">nen puristuskorkki, jossa on </w:t>
      </w:r>
      <w:r w:rsidR="00CE28C8" w:rsidRPr="00D77248">
        <w:t xml:space="preserve">muovinen </w:t>
      </w:r>
      <w:r w:rsidR="00350EF1" w:rsidRPr="00D77248">
        <w:t xml:space="preserve">repäisypainike. </w:t>
      </w:r>
    </w:p>
    <w:p w14:paraId="77E1117C" w14:textId="77777777" w:rsidR="000D3F88" w:rsidRPr="00D77248" w:rsidRDefault="000D3F88" w:rsidP="00FA16E6"/>
    <w:p w14:paraId="279E9E98" w14:textId="164F3641" w:rsidR="00FA16E6" w:rsidRPr="00D77248" w:rsidRDefault="00FA16E6" w:rsidP="00FA16E6">
      <w:r w:rsidRPr="00D77248">
        <w:t>Pakkaus sisältää 10</w:t>
      </w:r>
      <w:r w:rsidR="003D1404" w:rsidRPr="00D77248">
        <w:t> </w:t>
      </w:r>
      <w:r w:rsidRPr="00D77248">
        <w:t>injektiopulloa.</w:t>
      </w:r>
    </w:p>
    <w:p w14:paraId="565DE072" w14:textId="77777777" w:rsidR="00FA16E6" w:rsidRPr="00D77248" w:rsidRDefault="00FA16E6" w:rsidP="00396A1F"/>
    <w:p w14:paraId="43879BEF" w14:textId="200581F5" w:rsidR="001E62E8" w:rsidRPr="00D77248" w:rsidRDefault="00FA09C8" w:rsidP="00F11BDC">
      <w:pPr>
        <w:pStyle w:val="Heading2"/>
        <w:numPr>
          <w:ilvl w:val="0"/>
          <w:numId w:val="0"/>
        </w:numPr>
        <w:rPr>
          <w:lang w:val="fi-FI"/>
        </w:rPr>
      </w:pPr>
      <w:r w:rsidRPr="00D77248">
        <w:rPr>
          <w:bCs/>
          <w:lang w:val="fi-FI"/>
        </w:rPr>
        <w:t>6.6</w:t>
      </w:r>
      <w:r w:rsidRPr="00D77248">
        <w:rPr>
          <w:bCs/>
          <w:lang w:val="fi-FI"/>
        </w:rPr>
        <w:tab/>
      </w:r>
      <w:r w:rsidR="00796141" w:rsidRPr="00D77248">
        <w:rPr>
          <w:bCs/>
          <w:lang w:val="fi-FI"/>
        </w:rPr>
        <w:t>Erityiset</w:t>
      </w:r>
      <w:r w:rsidR="00796141" w:rsidRPr="00D77248">
        <w:rPr>
          <w:lang w:val="fi-FI"/>
        </w:rPr>
        <w:t xml:space="preserve"> varotoimet hävittämiselle ja muut käsittelyohjeet</w:t>
      </w:r>
      <w:r w:rsidR="00AB454B">
        <w:rPr>
          <w:lang w:val="fi-FI"/>
        </w:rPr>
        <w:fldChar w:fldCharType="begin"/>
      </w:r>
      <w:r w:rsidR="00AB454B">
        <w:rPr>
          <w:lang w:val="fi-FI"/>
        </w:rPr>
        <w:instrText xml:space="preserve"> DOCVARIABLE vault_nd_14c5b9dd-c285-443d-be83-cc0d443b6858 \* MERGEFORMAT </w:instrText>
      </w:r>
      <w:r w:rsidR="00AB454B">
        <w:rPr>
          <w:lang w:val="fi-FI"/>
        </w:rPr>
        <w:fldChar w:fldCharType="separate"/>
      </w:r>
      <w:r w:rsidR="00AB454B">
        <w:rPr>
          <w:lang w:val="fi-FI"/>
        </w:rPr>
        <w:t xml:space="preserve"> </w:t>
      </w:r>
      <w:r w:rsidR="00AB454B">
        <w:rPr>
          <w:lang w:val="fi-FI"/>
        </w:rPr>
        <w:fldChar w:fldCharType="end"/>
      </w:r>
    </w:p>
    <w:p w14:paraId="44760654" w14:textId="77777777" w:rsidR="001E62E8" w:rsidRPr="00D77248" w:rsidRDefault="001E62E8" w:rsidP="00BF68ED"/>
    <w:p w14:paraId="7EDD8A92" w14:textId="77777777" w:rsidR="001E62E8" w:rsidRPr="00D77248" w:rsidRDefault="001E62E8" w:rsidP="00BF68ED">
      <w:pPr>
        <w:rPr>
          <w:u w:val="single"/>
        </w:rPr>
      </w:pPr>
      <w:r w:rsidRPr="00D77248">
        <w:rPr>
          <w:u w:val="single"/>
        </w:rPr>
        <w:t>TRISENOX</w:t>
      </w:r>
      <w:r w:rsidR="00AE0FC9" w:rsidRPr="00D77248">
        <w:rPr>
          <w:u w:val="single"/>
        </w:rPr>
        <w:noBreakHyphen/>
        <w:t>valmistee</w:t>
      </w:r>
      <w:r w:rsidRPr="00D77248">
        <w:rPr>
          <w:u w:val="single"/>
        </w:rPr>
        <w:t>n valmistus</w:t>
      </w:r>
    </w:p>
    <w:p w14:paraId="4406DE57" w14:textId="77777777" w:rsidR="001E62E8" w:rsidRPr="00D77248" w:rsidRDefault="001E62E8" w:rsidP="00BF68ED">
      <w:r w:rsidRPr="00D77248">
        <w:t>TRISENOX</w:t>
      </w:r>
      <w:r w:rsidR="00650A71" w:rsidRPr="00D77248">
        <w:noBreakHyphen/>
      </w:r>
      <w:r w:rsidR="00AE0FC9" w:rsidRPr="00D77248">
        <w:t>valmistetta</w:t>
      </w:r>
      <w:r w:rsidR="00B95A68" w:rsidRPr="00D77248">
        <w:t xml:space="preserve"> käyttökuntoon saatettaessa on aina noudatettava ehdotonta aseptiikkaa, sillä se ei sisällä säilytysainetta</w:t>
      </w:r>
      <w:r w:rsidRPr="00D77248">
        <w:t>.</w:t>
      </w:r>
    </w:p>
    <w:p w14:paraId="568C7596" w14:textId="77777777" w:rsidR="001E62E8" w:rsidRPr="00D77248" w:rsidRDefault="001E62E8" w:rsidP="00BF68ED"/>
    <w:p w14:paraId="6587EE5B" w14:textId="51FE4EE6" w:rsidR="001E62E8" w:rsidRPr="00D77248" w:rsidRDefault="001E62E8" w:rsidP="00BF68ED">
      <w:r w:rsidRPr="00D77248">
        <w:t xml:space="preserve">TRISENOX </w:t>
      </w:r>
      <w:r w:rsidR="008B238E" w:rsidRPr="00D77248">
        <w:t xml:space="preserve">pitää </w:t>
      </w:r>
      <w:r w:rsidRPr="00D77248">
        <w:t>laimentaa 100</w:t>
      </w:r>
      <w:r w:rsidR="008B238E" w:rsidRPr="00D77248">
        <w:t>-</w:t>
      </w:r>
      <w:r w:rsidRPr="00D77248">
        <w:t>250 ml:lla 5-prosenttista (50</w:t>
      </w:r>
      <w:r w:rsidR="00041D0D" w:rsidRPr="00D77248">
        <w:t> mg</w:t>
      </w:r>
      <w:r w:rsidRPr="00D77248">
        <w:t>/ml) glukoosi-injektioliuosta tai 0,9-prosenttista (9</w:t>
      </w:r>
      <w:r w:rsidR="00041D0D" w:rsidRPr="00D77248">
        <w:t> mg</w:t>
      </w:r>
      <w:r w:rsidRPr="00D77248">
        <w:t xml:space="preserve">/ml) natriumkloridi-injektioliuosta heti ampullista </w:t>
      </w:r>
      <w:r w:rsidR="003D1404" w:rsidRPr="00D77248">
        <w:t xml:space="preserve">tai injektiopullosta </w:t>
      </w:r>
      <w:r w:rsidRPr="00D77248">
        <w:t xml:space="preserve">vetämisen jälkeen. </w:t>
      </w:r>
    </w:p>
    <w:p w14:paraId="2AD0045C" w14:textId="77777777" w:rsidR="001E62E8" w:rsidRPr="00D77248" w:rsidRDefault="001E62E8" w:rsidP="00BF68ED"/>
    <w:p w14:paraId="0943F519" w14:textId="77777777" w:rsidR="001E62E8" w:rsidRPr="00D77248" w:rsidRDefault="001E62E8" w:rsidP="00BF68ED">
      <w:r w:rsidRPr="00D77248">
        <w:t>TRISENOX</w:t>
      </w:r>
      <w:r w:rsidR="00AE0FC9" w:rsidRPr="00D77248">
        <w:noBreakHyphen/>
        <w:t>valmistett</w:t>
      </w:r>
      <w:r w:rsidRPr="00D77248">
        <w:t>a ei saa sekoittaa muiden lääkevalmisteiden kanssa eikä antaa samanaikaisesti muiden lääkevalmisteiden kanssa saman infuusioletkun kautta.</w:t>
      </w:r>
    </w:p>
    <w:p w14:paraId="26F82B73" w14:textId="77777777" w:rsidR="001E62E8" w:rsidRPr="00D77248" w:rsidRDefault="001E62E8" w:rsidP="00BF68ED"/>
    <w:p w14:paraId="19A7A123" w14:textId="77777777" w:rsidR="001E62E8" w:rsidRPr="00D77248" w:rsidRDefault="001E62E8" w:rsidP="00BF68ED">
      <w:r w:rsidRPr="00D77248">
        <w:lastRenderedPageBreak/>
        <w:t xml:space="preserve">Laimennetun liuoksen täytyy olla kirkas ja väritön. Kaikki parenteraalisesti annettavat liuokset on tarkastettava visuaalisesti hiukkasten ja värjäytymien varalta ennen annostelua. </w:t>
      </w:r>
      <w:r w:rsidR="0006554D" w:rsidRPr="00D77248">
        <w:t>Älä käytä v</w:t>
      </w:r>
      <w:r w:rsidRPr="00D77248">
        <w:t>almistetta, jos liuoksessa ilmenee vieraita hiukkasia.</w:t>
      </w:r>
    </w:p>
    <w:p w14:paraId="4EDD84B2" w14:textId="77777777" w:rsidR="001E62E8" w:rsidRPr="00D77248" w:rsidRDefault="001E62E8" w:rsidP="00BF68ED"/>
    <w:p w14:paraId="2338775C" w14:textId="77777777" w:rsidR="001E62E8" w:rsidRPr="00D77248" w:rsidRDefault="001E62E8" w:rsidP="00BF68ED">
      <w:pPr>
        <w:rPr>
          <w:u w:val="single"/>
        </w:rPr>
      </w:pPr>
      <w:r w:rsidRPr="00D77248">
        <w:rPr>
          <w:u w:val="single"/>
        </w:rPr>
        <w:t>Hävitystapa</w:t>
      </w:r>
    </w:p>
    <w:p w14:paraId="4847BDF7" w14:textId="689A3141" w:rsidR="001E62E8" w:rsidRPr="00D77248" w:rsidRDefault="001E62E8" w:rsidP="00BF68ED"/>
    <w:p w14:paraId="7E606F8A" w14:textId="4E463EDE" w:rsidR="003155FF" w:rsidRPr="00D77248" w:rsidRDefault="009E2724" w:rsidP="00BF68ED">
      <w:r w:rsidRPr="00D77248">
        <w:t>TRISENOX</w:t>
      </w:r>
      <w:r w:rsidR="003155FF" w:rsidRPr="00D77248">
        <w:t xml:space="preserve"> on tarkoitettu ainoastaan kertakäyttöön, ja ampulliin tai injektiopulloon jäänyt lääkevalmiste on hävitettävä asianmukaisesti. Käyttämättömiä </w:t>
      </w:r>
      <w:r w:rsidRPr="00D77248">
        <w:t>osuuksia</w:t>
      </w:r>
      <w:r w:rsidR="003155FF" w:rsidRPr="00D77248">
        <w:t xml:space="preserve"> ei saa säästää myöhempää käyttöä varten.</w:t>
      </w:r>
    </w:p>
    <w:p w14:paraId="22931F35" w14:textId="77777777" w:rsidR="003155FF" w:rsidRPr="00D77248" w:rsidRDefault="003155FF" w:rsidP="00BF68ED"/>
    <w:p w14:paraId="034F99C1" w14:textId="77777777" w:rsidR="001E62E8" w:rsidRPr="00D77248" w:rsidRDefault="001E62E8" w:rsidP="00501595">
      <w:r w:rsidRPr="00D77248">
        <w:t xml:space="preserve">Käyttämätön </w:t>
      </w:r>
      <w:r w:rsidR="00644E4D" w:rsidRPr="00D77248">
        <w:t>lääke</w:t>
      </w:r>
      <w:r w:rsidR="001C0047" w:rsidRPr="00D77248">
        <w:t>valmiste</w:t>
      </w:r>
      <w:r w:rsidRPr="00D77248">
        <w:t>,</w:t>
      </w:r>
      <w:r w:rsidR="008B238E" w:rsidRPr="00D77248">
        <w:t xml:space="preserve"> sekä</w:t>
      </w:r>
      <w:r w:rsidRPr="00D77248">
        <w:t xml:space="preserve"> kaikki tuotteen kanssa kosketukseen joutunut materiaali </w:t>
      </w:r>
      <w:r w:rsidR="00644E4D" w:rsidRPr="00D77248">
        <w:t>tai</w:t>
      </w:r>
      <w:r w:rsidRPr="00D77248">
        <w:t xml:space="preserve"> jäte on hävitettävä paikallisten vaatimusten mukaisesti.</w:t>
      </w:r>
    </w:p>
    <w:p w14:paraId="1FCA3F9B" w14:textId="77777777" w:rsidR="001E62E8" w:rsidRPr="00D77248" w:rsidRDefault="001E62E8" w:rsidP="00501595"/>
    <w:p w14:paraId="2CF6E385" w14:textId="77777777" w:rsidR="001E62E8" w:rsidRPr="00D77248" w:rsidRDefault="001E62E8" w:rsidP="00501595"/>
    <w:p w14:paraId="1683375E" w14:textId="5A5E7472" w:rsidR="001E62E8" w:rsidRPr="00AB454B" w:rsidRDefault="00FA09C8" w:rsidP="00F11BDC">
      <w:pPr>
        <w:pStyle w:val="Heading1"/>
        <w:numPr>
          <w:ilvl w:val="0"/>
          <w:numId w:val="0"/>
        </w:numPr>
        <w:rPr>
          <w:lang w:val="fi-FI"/>
        </w:rPr>
      </w:pPr>
      <w:r w:rsidRPr="00AB454B">
        <w:rPr>
          <w:lang w:val="fi-FI"/>
        </w:rPr>
        <w:t>7.</w:t>
      </w:r>
      <w:r w:rsidRPr="00AB454B">
        <w:rPr>
          <w:lang w:val="fi-FI"/>
        </w:rPr>
        <w:tab/>
      </w:r>
      <w:r w:rsidR="001E62E8" w:rsidRPr="00AB454B">
        <w:rPr>
          <w:lang w:val="fi-FI"/>
        </w:rPr>
        <w:t>MYYNTILUVAN HALTIJA</w:t>
      </w:r>
      <w:r w:rsidR="00AB454B">
        <w:rPr>
          <w:lang w:val="fi-FI"/>
        </w:rPr>
        <w:fldChar w:fldCharType="begin"/>
      </w:r>
      <w:r w:rsidR="00AB454B">
        <w:rPr>
          <w:lang w:val="fi-FI"/>
        </w:rPr>
        <w:instrText xml:space="preserve"> DOCVARIABLE VAULT_ND_1ccea45f-2c40-4482-8797-075d6cbae868 \* MERGEFORMAT </w:instrText>
      </w:r>
      <w:r w:rsidR="00AB454B">
        <w:rPr>
          <w:lang w:val="fi-FI"/>
        </w:rPr>
        <w:fldChar w:fldCharType="separate"/>
      </w:r>
      <w:r w:rsidR="00AB454B">
        <w:rPr>
          <w:lang w:val="fi-FI"/>
        </w:rPr>
        <w:t xml:space="preserve"> </w:t>
      </w:r>
      <w:r w:rsidR="00AB454B">
        <w:rPr>
          <w:lang w:val="fi-FI"/>
        </w:rPr>
        <w:fldChar w:fldCharType="end"/>
      </w:r>
    </w:p>
    <w:p w14:paraId="42EFC0A7" w14:textId="77777777" w:rsidR="001E62E8" w:rsidRPr="00D77248" w:rsidRDefault="001E62E8" w:rsidP="00BF68ED"/>
    <w:p w14:paraId="02BEA6A8" w14:textId="77777777" w:rsidR="00F11BDC" w:rsidRPr="00D77248" w:rsidRDefault="00F11BDC" w:rsidP="00F11BDC">
      <w:pPr>
        <w:tabs>
          <w:tab w:val="left" w:pos="720"/>
        </w:tabs>
      </w:pPr>
      <w:r w:rsidRPr="00D77248">
        <w:t>Teva B.V.</w:t>
      </w:r>
    </w:p>
    <w:p w14:paraId="670C224B" w14:textId="77777777" w:rsidR="00F11BDC" w:rsidRPr="00D77248" w:rsidRDefault="00F11BDC" w:rsidP="00F11BDC">
      <w:pPr>
        <w:tabs>
          <w:tab w:val="left" w:pos="720"/>
        </w:tabs>
      </w:pPr>
      <w:r w:rsidRPr="00D77248">
        <w:t>Swensweg 5</w:t>
      </w:r>
    </w:p>
    <w:p w14:paraId="578C77FB" w14:textId="77777777" w:rsidR="00F11BDC" w:rsidRPr="00D77248" w:rsidRDefault="00F11BDC" w:rsidP="00F11BDC">
      <w:pPr>
        <w:tabs>
          <w:tab w:val="left" w:pos="720"/>
        </w:tabs>
      </w:pPr>
      <w:r w:rsidRPr="00D77248">
        <w:t>2031 GA Haarlem</w:t>
      </w:r>
    </w:p>
    <w:p w14:paraId="42E3B5C5" w14:textId="77777777" w:rsidR="00781D39" w:rsidRPr="00D77248" w:rsidRDefault="00781D39" w:rsidP="00781D39">
      <w:pPr>
        <w:pStyle w:val="Default"/>
        <w:rPr>
          <w:sz w:val="22"/>
          <w:szCs w:val="22"/>
          <w:lang w:val="fi-FI"/>
        </w:rPr>
      </w:pPr>
      <w:r w:rsidRPr="00D77248">
        <w:rPr>
          <w:sz w:val="22"/>
          <w:szCs w:val="22"/>
          <w:lang w:val="fi-FI"/>
        </w:rPr>
        <w:t>Alankomaat</w:t>
      </w:r>
    </w:p>
    <w:p w14:paraId="34C11B63" w14:textId="77777777" w:rsidR="001E62E8" w:rsidRPr="00D77248" w:rsidRDefault="001E62E8" w:rsidP="00396A1F"/>
    <w:p w14:paraId="6F44701E" w14:textId="77777777" w:rsidR="001E62E8" w:rsidRPr="00D77248" w:rsidRDefault="001E62E8" w:rsidP="00396A1F"/>
    <w:p w14:paraId="2F8E0FDB" w14:textId="737042B9" w:rsidR="001E62E8" w:rsidRPr="00AB454B" w:rsidRDefault="00FA09C8" w:rsidP="00F11BDC">
      <w:pPr>
        <w:pStyle w:val="Heading1"/>
        <w:keepLines/>
        <w:numPr>
          <w:ilvl w:val="0"/>
          <w:numId w:val="0"/>
        </w:numPr>
        <w:rPr>
          <w:lang w:val="fi-FI"/>
        </w:rPr>
      </w:pPr>
      <w:r w:rsidRPr="00AB454B">
        <w:rPr>
          <w:lang w:val="fi-FI"/>
        </w:rPr>
        <w:t>8.</w:t>
      </w:r>
      <w:r w:rsidRPr="00AB454B">
        <w:rPr>
          <w:lang w:val="fi-FI"/>
        </w:rPr>
        <w:tab/>
      </w:r>
      <w:r w:rsidR="001E62E8" w:rsidRPr="00AB454B">
        <w:rPr>
          <w:lang w:val="fi-FI"/>
        </w:rPr>
        <w:t>MYYNTILUVAN NUMERO(T)</w:t>
      </w:r>
      <w:r w:rsidR="00AB454B">
        <w:rPr>
          <w:lang w:val="fi-FI"/>
        </w:rPr>
        <w:fldChar w:fldCharType="begin"/>
      </w:r>
      <w:r w:rsidR="00AB454B">
        <w:rPr>
          <w:lang w:val="fi-FI"/>
        </w:rPr>
        <w:instrText xml:space="preserve"> DOCVARIABLE VAULT_ND_a7e80c5e-24d3-4a0e-bb92-6d6e38931bf3 \* MERGEFORMAT </w:instrText>
      </w:r>
      <w:r w:rsidR="00AB454B">
        <w:rPr>
          <w:lang w:val="fi-FI"/>
        </w:rPr>
        <w:fldChar w:fldCharType="separate"/>
      </w:r>
      <w:r w:rsidR="00AB454B">
        <w:rPr>
          <w:lang w:val="fi-FI"/>
        </w:rPr>
        <w:t xml:space="preserve"> </w:t>
      </w:r>
      <w:r w:rsidR="00AB454B">
        <w:rPr>
          <w:lang w:val="fi-FI"/>
        </w:rPr>
        <w:fldChar w:fldCharType="end"/>
      </w:r>
    </w:p>
    <w:p w14:paraId="78032031" w14:textId="1F80DE9A" w:rsidR="001E62E8" w:rsidRPr="00D77248" w:rsidRDefault="001E62E8" w:rsidP="00CA1528"/>
    <w:p w14:paraId="2DE87BBC" w14:textId="52AAC9D6" w:rsidR="003155FF" w:rsidRPr="00D77248" w:rsidRDefault="003155FF" w:rsidP="00CA1528">
      <w:pPr>
        <w:rPr>
          <w:u w:val="single"/>
        </w:rPr>
      </w:pPr>
      <w:bookmarkStart w:id="19" w:name="_Hlk4846604"/>
      <w:r w:rsidRPr="00D77248">
        <w:rPr>
          <w:u w:val="single"/>
        </w:rPr>
        <w:t>TRISENOX 1</w:t>
      </w:r>
      <w:r w:rsidR="00041D0D" w:rsidRPr="00D77248">
        <w:rPr>
          <w:u w:val="single"/>
        </w:rPr>
        <w:t> mg</w:t>
      </w:r>
      <w:r w:rsidRPr="00D77248">
        <w:rPr>
          <w:u w:val="single"/>
        </w:rPr>
        <w:t>/ml infuusiokonsentraatti, liuosta varten</w:t>
      </w:r>
    </w:p>
    <w:p w14:paraId="2AF6FDA0" w14:textId="77777777" w:rsidR="001E62E8" w:rsidRPr="00D77248" w:rsidRDefault="001E62E8" w:rsidP="00CA1528">
      <w:r w:rsidRPr="00D77248">
        <w:t>EU/1/02/204/001</w:t>
      </w:r>
    </w:p>
    <w:bookmarkEnd w:id="19"/>
    <w:p w14:paraId="606CA67C" w14:textId="1EFA7771" w:rsidR="001E62E8" w:rsidRPr="00D77248" w:rsidRDefault="001E62E8" w:rsidP="00396A1F"/>
    <w:p w14:paraId="26DA793D" w14:textId="1ECA0827" w:rsidR="003155FF" w:rsidRPr="00D77248" w:rsidRDefault="003155FF" w:rsidP="003155FF">
      <w:pPr>
        <w:rPr>
          <w:u w:val="single"/>
        </w:rPr>
      </w:pPr>
      <w:r w:rsidRPr="00D77248">
        <w:rPr>
          <w:u w:val="single"/>
        </w:rPr>
        <w:t>TRISENOX 2</w:t>
      </w:r>
      <w:r w:rsidR="00041D0D" w:rsidRPr="00D77248">
        <w:rPr>
          <w:u w:val="single"/>
        </w:rPr>
        <w:t> mg</w:t>
      </w:r>
      <w:r w:rsidRPr="00D77248">
        <w:rPr>
          <w:u w:val="single"/>
        </w:rPr>
        <w:t>/ml infuusiokonsentraatti, liuosta varten</w:t>
      </w:r>
    </w:p>
    <w:p w14:paraId="2669ED62" w14:textId="2BF64705" w:rsidR="003155FF" w:rsidRPr="00D77248" w:rsidRDefault="003155FF" w:rsidP="003155FF">
      <w:r w:rsidRPr="00D77248">
        <w:t>EU/1/02/204/002</w:t>
      </w:r>
    </w:p>
    <w:p w14:paraId="09C4EA1E" w14:textId="77777777" w:rsidR="003155FF" w:rsidRPr="00D77248" w:rsidRDefault="003155FF" w:rsidP="00396A1F"/>
    <w:p w14:paraId="433BC833" w14:textId="77777777" w:rsidR="001E62E8" w:rsidRPr="00D77248" w:rsidRDefault="001E62E8" w:rsidP="00396A1F"/>
    <w:p w14:paraId="677C2E9B" w14:textId="58D79352" w:rsidR="001E62E8" w:rsidRPr="00AB454B" w:rsidRDefault="00FA09C8" w:rsidP="00F11BDC">
      <w:pPr>
        <w:pStyle w:val="Heading1"/>
        <w:numPr>
          <w:ilvl w:val="0"/>
          <w:numId w:val="0"/>
        </w:numPr>
        <w:rPr>
          <w:lang w:val="fi-FI"/>
        </w:rPr>
      </w:pPr>
      <w:r w:rsidRPr="00AB454B">
        <w:rPr>
          <w:lang w:val="fi-FI"/>
        </w:rPr>
        <w:t>9.</w:t>
      </w:r>
      <w:r w:rsidRPr="00AB454B">
        <w:rPr>
          <w:lang w:val="fi-FI"/>
        </w:rPr>
        <w:tab/>
      </w:r>
      <w:r w:rsidR="001E62E8" w:rsidRPr="00AB454B">
        <w:rPr>
          <w:lang w:val="fi-FI"/>
        </w:rPr>
        <w:t>MYYNTILUVAN MYÖNTÄMISPÄIVÄMÄÄRÄ/UUDISTAMISPÄIVÄMÄÄRÄ</w:t>
      </w:r>
      <w:r w:rsidR="00AB454B">
        <w:rPr>
          <w:lang w:val="fi-FI"/>
        </w:rPr>
        <w:fldChar w:fldCharType="begin"/>
      </w:r>
      <w:r w:rsidR="00AB454B">
        <w:rPr>
          <w:lang w:val="fi-FI"/>
        </w:rPr>
        <w:instrText xml:space="preserve"> DOCVARIABLE VAULT_ND_190d896b-d05b-4fd1-8e61-541bac05b920 \* MERGEFORMAT </w:instrText>
      </w:r>
      <w:r w:rsidR="00AB454B">
        <w:rPr>
          <w:lang w:val="fi-FI"/>
        </w:rPr>
        <w:fldChar w:fldCharType="separate"/>
      </w:r>
      <w:r w:rsidR="00AB454B">
        <w:rPr>
          <w:lang w:val="fi-FI"/>
        </w:rPr>
        <w:t xml:space="preserve"> </w:t>
      </w:r>
      <w:r w:rsidR="00AB454B">
        <w:rPr>
          <w:lang w:val="fi-FI"/>
        </w:rPr>
        <w:fldChar w:fldCharType="end"/>
      </w:r>
    </w:p>
    <w:p w14:paraId="2214E799" w14:textId="77777777" w:rsidR="001E62E8" w:rsidRPr="00D77248" w:rsidRDefault="001E62E8" w:rsidP="00396A1F"/>
    <w:p w14:paraId="170592A7" w14:textId="77777777" w:rsidR="001E62E8" w:rsidRPr="00D77248" w:rsidRDefault="00D479F4" w:rsidP="00396A1F">
      <w:r w:rsidRPr="00D77248">
        <w:t>M</w:t>
      </w:r>
      <w:r w:rsidR="00796141" w:rsidRPr="00D77248">
        <w:t>yyntiluvan myöntämis</w:t>
      </w:r>
      <w:r w:rsidR="00CB6988" w:rsidRPr="00D77248">
        <w:t xml:space="preserve">en </w:t>
      </w:r>
      <w:r w:rsidR="00796141" w:rsidRPr="00D77248">
        <w:t xml:space="preserve">päivämäärä: </w:t>
      </w:r>
      <w:r w:rsidR="001E62E8" w:rsidRPr="00D77248">
        <w:t>5</w:t>
      </w:r>
      <w:r w:rsidR="00796141" w:rsidRPr="00D77248">
        <w:t>.</w:t>
      </w:r>
      <w:r w:rsidR="001E62E8" w:rsidRPr="00D77248">
        <w:t xml:space="preserve"> </w:t>
      </w:r>
      <w:r w:rsidR="00EE338E" w:rsidRPr="00D77248">
        <w:t>m</w:t>
      </w:r>
      <w:r w:rsidR="001E62E8" w:rsidRPr="00D77248">
        <w:t>aaliskuu</w:t>
      </w:r>
      <w:r w:rsidR="00796141" w:rsidRPr="00D77248">
        <w:t>ta</w:t>
      </w:r>
      <w:r w:rsidR="001E62E8" w:rsidRPr="00D77248">
        <w:t xml:space="preserve"> 2002</w:t>
      </w:r>
    </w:p>
    <w:p w14:paraId="4BD7E1BD" w14:textId="77777777" w:rsidR="001E62E8" w:rsidRPr="00D77248" w:rsidRDefault="00796141" w:rsidP="00396A1F">
      <w:r w:rsidRPr="00D77248">
        <w:t>Viimeisi</w:t>
      </w:r>
      <w:r w:rsidR="00CB6988" w:rsidRPr="00D77248">
        <w:t>mmän</w:t>
      </w:r>
      <w:r w:rsidRPr="00D77248">
        <w:t xml:space="preserve"> uu</w:t>
      </w:r>
      <w:r w:rsidR="001C0047" w:rsidRPr="00D77248">
        <w:t>dista</w:t>
      </w:r>
      <w:r w:rsidRPr="00D77248">
        <w:t>mis</w:t>
      </w:r>
      <w:r w:rsidR="00CB6988" w:rsidRPr="00D77248">
        <w:t xml:space="preserve">en </w:t>
      </w:r>
      <w:r w:rsidRPr="00D77248">
        <w:t>päivämäärä:</w:t>
      </w:r>
      <w:r w:rsidR="00CD14BD" w:rsidRPr="00D77248">
        <w:t xml:space="preserve"> 5. </w:t>
      </w:r>
      <w:r w:rsidR="00EE338E" w:rsidRPr="00D77248">
        <w:t>m</w:t>
      </w:r>
      <w:r w:rsidR="00CD14BD" w:rsidRPr="00D77248">
        <w:t>aaliskuuta 2007</w:t>
      </w:r>
    </w:p>
    <w:p w14:paraId="33FBFE08" w14:textId="77777777" w:rsidR="001E62E8" w:rsidRPr="00D77248" w:rsidRDefault="001E62E8" w:rsidP="00396A1F"/>
    <w:p w14:paraId="654D41BC" w14:textId="77777777" w:rsidR="00975968" w:rsidRPr="00D77248" w:rsidRDefault="00975968" w:rsidP="00396A1F"/>
    <w:p w14:paraId="5FDFB86A" w14:textId="5800CD97" w:rsidR="001E62E8" w:rsidRPr="00AB454B" w:rsidRDefault="00FA09C8" w:rsidP="00F11BDC">
      <w:pPr>
        <w:pStyle w:val="Heading1"/>
        <w:numPr>
          <w:ilvl w:val="0"/>
          <w:numId w:val="0"/>
        </w:numPr>
        <w:rPr>
          <w:lang w:val="fi-FI"/>
        </w:rPr>
      </w:pPr>
      <w:r w:rsidRPr="00AB454B">
        <w:rPr>
          <w:lang w:val="fi-FI"/>
        </w:rPr>
        <w:t>10.</w:t>
      </w:r>
      <w:r w:rsidRPr="00AB454B">
        <w:rPr>
          <w:lang w:val="fi-FI"/>
        </w:rPr>
        <w:tab/>
      </w:r>
      <w:r w:rsidR="001E62E8" w:rsidRPr="00AB454B">
        <w:rPr>
          <w:lang w:val="fi-FI"/>
        </w:rPr>
        <w:t>TEKSTIN MUUTTAMISPÄIVÄMÄÄRÄ</w:t>
      </w:r>
      <w:r w:rsidR="00AB454B">
        <w:rPr>
          <w:lang w:val="fi-FI"/>
        </w:rPr>
        <w:fldChar w:fldCharType="begin"/>
      </w:r>
      <w:r w:rsidR="00AB454B">
        <w:rPr>
          <w:lang w:val="fi-FI"/>
        </w:rPr>
        <w:instrText xml:space="preserve"> DOCVARIABLE VAULT_ND_400f34c3-30c2-42ee-b553-26fd62b5c289 \* MERGEFORMAT </w:instrText>
      </w:r>
      <w:r w:rsidR="00AB454B">
        <w:rPr>
          <w:lang w:val="fi-FI"/>
        </w:rPr>
        <w:fldChar w:fldCharType="separate"/>
      </w:r>
      <w:r w:rsidR="00AB454B">
        <w:rPr>
          <w:lang w:val="fi-FI"/>
        </w:rPr>
        <w:t xml:space="preserve"> </w:t>
      </w:r>
      <w:r w:rsidR="00AB454B">
        <w:rPr>
          <w:lang w:val="fi-FI"/>
        </w:rPr>
        <w:fldChar w:fldCharType="end"/>
      </w:r>
    </w:p>
    <w:p w14:paraId="24B2A2A9" w14:textId="77777777" w:rsidR="001E62E8" w:rsidRPr="00D77248" w:rsidRDefault="001E62E8" w:rsidP="00396A1F"/>
    <w:p w14:paraId="720933F2" w14:textId="77777777" w:rsidR="002F091A" w:rsidRPr="00D77248" w:rsidRDefault="002F091A" w:rsidP="00396A1F"/>
    <w:p w14:paraId="7416F34D" w14:textId="77777777" w:rsidR="006634C7" w:rsidRPr="00D77248" w:rsidRDefault="006634C7" w:rsidP="006B5300"/>
    <w:p w14:paraId="2F80BCDF" w14:textId="567A2F5A" w:rsidR="006634C7" w:rsidRPr="00D77248" w:rsidRDefault="007D45E4" w:rsidP="0070508E">
      <w:pPr>
        <w:rPr>
          <w:szCs w:val="22"/>
        </w:rPr>
      </w:pPr>
      <w:r w:rsidRPr="00D77248">
        <w:rPr>
          <w:szCs w:val="22"/>
        </w:rPr>
        <w:t>Lisätietoa tästä lääkevalmisteesta on Euroopan lääkeviraston verkkosivu</w:t>
      </w:r>
      <w:r w:rsidR="00EE338E" w:rsidRPr="00D77248">
        <w:rPr>
          <w:szCs w:val="22"/>
        </w:rPr>
        <w:t>l</w:t>
      </w:r>
      <w:r w:rsidRPr="00D77248">
        <w:rPr>
          <w:szCs w:val="22"/>
        </w:rPr>
        <w:t xml:space="preserve">la </w:t>
      </w:r>
      <w:hyperlink r:id="rId12" w:history="1">
        <w:r w:rsidR="00944E73" w:rsidRPr="00D77248">
          <w:rPr>
            <w:rStyle w:val="Hyperlink"/>
            <w:szCs w:val="22"/>
          </w:rPr>
          <w:t>http://www.ema.europa.eu/</w:t>
        </w:r>
      </w:hyperlink>
      <w:r w:rsidRPr="00D77248">
        <w:rPr>
          <w:color w:val="0000FF"/>
          <w:szCs w:val="22"/>
        </w:rPr>
        <w:t>.</w:t>
      </w:r>
    </w:p>
    <w:p w14:paraId="78DA8010" w14:textId="77777777" w:rsidR="001E62E8" w:rsidRPr="00D77248" w:rsidRDefault="001E62E8" w:rsidP="001C65B0">
      <w:r w:rsidRPr="00D77248">
        <w:br w:type="page"/>
      </w:r>
    </w:p>
    <w:p w14:paraId="716FE9D5" w14:textId="7D25D950" w:rsidR="001E62E8" w:rsidRPr="00D77248" w:rsidRDefault="001E62E8" w:rsidP="001C65B0"/>
    <w:p w14:paraId="6D6A92AD" w14:textId="77777777" w:rsidR="001E62E8" w:rsidRPr="00D77248" w:rsidRDefault="001E62E8" w:rsidP="001C65B0"/>
    <w:p w14:paraId="2C89F242" w14:textId="77777777" w:rsidR="001E62E8" w:rsidRPr="00D77248" w:rsidRDefault="001E62E8" w:rsidP="001C65B0"/>
    <w:p w14:paraId="431F87BF" w14:textId="77777777" w:rsidR="001E62E8" w:rsidRPr="00D77248" w:rsidRDefault="001E62E8" w:rsidP="001C65B0"/>
    <w:p w14:paraId="2BA785F3" w14:textId="77777777" w:rsidR="001E62E8" w:rsidRPr="00D77248" w:rsidRDefault="001E62E8" w:rsidP="001C65B0"/>
    <w:p w14:paraId="54CA93C4" w14:textId="77777777" w:rsidR="001E62E8" w:rsidRPr="00D77248" w:rsidRDefault="001E62E8" w:rsidP="001C65B0"/>
    <w:p w14:paraId="7A93B3E5" w14:textId="77777777" w:rsidR="001E62E8" w:rsidRPr="00D77248" w:rsidRDefault="001E62E8" w:rsidP="001C65B0"/>
    <w:p w14:paraId="0F695566" w14:textId="77777777" w:rsidR="001E62E8" w:rsidRPr="00D77248" w:rsidRDefault="001E62E8" w:rsidP="001C65B0"/>
    <w:p w14:paraId="56FDF19C" w14:textId="77777777" w:rsidR="001E62E8" w:rsidRPr="00D77248" w:rsidRDefault="001E62E8" w:rsidP="001C65B0"/>
    <w:p w14:paraId="672AD96B" w14:textId="77777777" w:rsidR="001E62E8" w:rsidRPr="00D77248" w:rsidRDefault="001E62E8" w:rsidP="001C65B0"/>
    <w:p w14:paraId="71E3BF5A" w14:textId="77777777" w:rsidR="001E62E8" w:rsidRPr="00D77248" w:rsidRDefault="001E62E8" w:rsidP="001C65B0"/>
    <w:p w14:paraId="4930C599" w14:textId="77777777" w:rsidR="001E62E8" w:rsidRPr="00D77248" w:rsidRDefault="001E62E8" w:rsidP="001C65B0"/>
    <w:p w14:paraId="6F19599E" w14:textId="77777777" w:rsidR="001E62E8" w:rsidRPr="00D77248" w:rsidRDefault="001E62E8" w:rsidP="001C65B0"/>
    <w:p w14:paraId="3A8FF6D6" w14:textId="77777777" w:rsidR="001E62E8" w:rsidRPr="00D77248" w:rsidRDefault="001E62E8" w:rsidP="001C65B0"/>
    <w:p w14:paraId="3FFD5412" w14:textId="77777777" w:rsidR="001E62E8" w:rsidRPr="00D77248" w:rsidRDefault="001E62E8" w:rsidP="001C65B0"/>
    <w:p w14:paraId="748F18B1" w14:textId="77777777" w:rsidR="001E62E8" w:rsidRPr="00D77248" w:rsidRDefault="001E62E8" w:rsidP="001C65B0"/>
    <w:p w14:paraId="30B33C8E" w14:textId="77777777" w:rsidR="001E62E8" w:rsidRPr="00D77248" w:rsidRDefault="001E62E8" w:rsidP="001C65B0"/>
    <w:p w14:paraId="6726EFF8" w14:textId="77777777" w:rsidR="001E62E8" w:rsidRPr="00D77248" w:rsidRDefault="001E62E8" w:rsidP="001C65B0"/>
    <w:p w14:paraId="5BD0FBDF" w14:textId="77777777" w:rsidR="001E62E8" w:rsidRPr="00D77248" w:rsidRDefault="001E62E8" w:rsidP="001C65B0"/>
    <w:p w14:paraId="7B5B80BC" w14:textId="77777777" w:rsidR="001E62E8" w:rsidRPr="00D77248" w:rsidRDefault="001E62E8" w:rsidP="001C65B0"/>
    <w:p w14:paraId="0066ADA1" w14:textId="77777777" w:rsidR="001E62E8" w:rsidRPr="00D77248" w:rsidRDefault="001E62E8" w:rsidP="001C65B0"/>
    <w:p w14:paraId="7E1F9A61" w14:textId="77777777" w:rsidR="001E62E8" w:rsidRPr="00D77248" w:rsidRDefault="001E62E8" w:rsidP="001C65B0"/>
    <w:p w14:paraId="1D72717B" w14:textId="77777777" w:rsidR="001E62E8" w:rsidRPr="00D77248" w:rsidRDefault="001E62E8" w:rsidP="00B6209C">
      <w:pPr>
        <w:jc w:val="center"/>
        <w:rPr>
          <w:b/>
        </w:rPr>
      </w:pPr>
      <w:r w:rsidRPr="00D77248">
        <w:rPr>
          <w:b/>
        </w:rPr>
        <w:t>LIITE</w:t>
      </w:r>
      <w:r w:rsidR="00191EAD" w:rsidRPr="00D77248">
        <w:rPr>
          <w:b/>
        </w:rPr>
        <w:t> </w:t>
      </w:r>
      <w:r w:rsidRPr="00D77248">
        <w:rPr>
          <w:b/>
        </w:rPr>
        <w:t>II</w:t>
      </w:r>
    </w:p>
    <w:p w14:paraId="4A782F4F" w14:textId="77777777" w:rsidR="001E62E8" w:rsidRPr="00D77248" w:rsidRDefault="001E62E8" w:rsidP="00AC6C73"/>
    <w:p w14:paraId="7FBBC94E" w14:textId="28776D95" w:rsidR="001E62E8" w:rsidRPr="00D77248" w:rsidRDefault="00FA09C8" w:rsidP="003A4295">
      <w:pPr>
        <w:pStyle w:val="ListParagraph"/>
        <w:ind w:left="1689" w:right="1418" w:hanging="555"/>
        <w:rPr>
          <w:b/>
        </w:rPr>
      </w:pPr>
      <w:r w:rsidRPr="00D77248">
        <w:rPr>
          <w:b/>
        </w:rPr>
        <w:t>A.</w:t>
      </w:r>
      <w:r w:rsidRPr="00D77248">
        <w:rPr>
          <w:b/>
        </w:rPr>
        <w:tab/>
      </w:r>
      <w:r w:rsidR="001E62E8" w:rsidRPr="00D77248">
        <w:rPr>
          <w:b/>
        </w:rPr>
        <w:t>ERÄN VAPAUTTAMISESTA VASTAAVA</w:t>
      </w:r>
      <w:r w:rsidR="00480D48" w:rsidRPr="00D77248">
        <w:rPr>
          <w:b/>
        </w:rPr>
        <w:t>(T)</w:t>
      </w:r>
      <w:r w:rsidR="001E62E8" w:rsidRPr="00D77248">
        <w:rPr>
          <w:b/>
        </w:rPr>
        <w:t xml:space="preserve"> </w:t>
      </w:r>
      <w:r w:rsidR="001F34B7" w:rsidRPr="00D77248">
        <w:rPr>
          <w:b/>
        </w:rPr>
        <w:t>VALMISTAJA(T</w:t>
      </w:r>
      <w:r w:rsidR="00480D48" w:rsidRPr="00D77248">
        <w:rPr>
          <w:b/>
        </w:rPr>
        <w:t>)</w:t>
      </w:r>
    </w:p>
    <w:p w14:paraId="6226ACD8" w14:textId="77777777" w:rsidR="001E62E8" w:rsidRPr="00D77248" w:rsidRDefault="001E62E8" w:rsidP="00AC6C73"/>
    <w:p w14:paraId="00C1CFE3" w14:textId="77777777" w:rsidR="001E62E8" w:rsidRPr="00D77248" w:rsidRDefault="00FA09C8" w:rsidP="00F11BDC">
      <w:pPr>
        <w:ind w:left="1701" w:right="1418" w:hanging="567"/>
        <w:rPr>
          <w:b/>
        </w:rPr>
      </w:pPr>
      <w:r w:rsidRPr="00D77248">
        <w:rPr>
          <w:b/>
        </w:rPr>
        <w:t>B.</w:t>
      </w:r>
      <w:r w:rsidRPr="00D77248">
        <w:rPr>
          <w:b/>
        </w:rPr>
        <w:tab/>
      </w:r>
      <w:r w:rsidR="001F34B7" w:rsidRPr="00D77248">
        <w:rPr>
          <w:b/>
        </w:rPr>
        <w:t xml:space="preserve">TOIMITTAMISEEN JA KÄYTTÖÖN LIITTYVÄT </w:t>
      </w:r>
      <w:r w:rsidR="001E62E8" w:rsidRPr="00D77248">
        <w:rPr>
          <w:b/>
        </w:rPr>
        <w:t>EHDOT</w:t>
      </w:r>
      <w:r w:rsidR="001F34B7" w:rsidRPr="00D77248">
        <w:rPr>
          <w:b/>
        </w:rPr>
        <w:t xml:space="preserve"> TAI RAJOITUKSET</w:t>
      </w:r>
    </w:p>
    <w:p w14:paraId="2650DCC8" w14:textId="77777777" w:rsidR="007D45E4" w:rsidRPr="00D77248" w:rsidRDefault="007D45E4" w:rsidP="007D45E4">
      <w:pPr>
        <w:tabs>
          <w:tab w:val="left" w:pos="-720"/>
        </w:tabs>
        <w:suppressAutoHyphens/>
        <w:ind w:right="1144"/>
        <w:rPr>
          <w:b/>
          <w:szCs w:val="22"/>
        </w:rPr>
      </w:pPr>
    </w:p>
    <w:p w14:paraId="0732A9AC" w14:textId="77777777" w:rsidR="007D45E4" w:rsidRPr="00D77248" w:rsidRDefault="00FA09C8" w:rsidP="003A4295">
      <w:pPr>
        <w:ind w:left="1701" w:right="1416" w:hanging="567"/>
        <w:rPr>
          <w:b/>
        </w:rPr>
      </w:pPr>
      <w:r w:rsidRPr="00D77248">
        <w:rPr>
          <w:b/>
        </w:rPr>
        <w:t>C.</w:t>
      </w:r>
      <w:r w:rsidRPr="00D77248">
        <w:rPr>
          <w:b/>
        </w:rPr>
        <w:tab/>
      </w:r>
      <w:r w:rsidR="007D45E4" w:rsidRPr="00D77248">
        <w:rPr>
          <w:b/>
        </w:rPr>
        <w:t>MYYNTILUVAN MUUT EHDOT JA EDELLYTYKSET</w:t>
      </w:r>
    </w:p>
    <w:p w14:paraId="3DA3CF43" w14:textId="77777777" w:rsidR="007D45E4" w:rsidRPr="00D77248" w:rsidRDefault="007D45E4" w:rsidP="00F11BDC">
      <w:pPr>
        <w:ind w:left="1134" w:right="1416" w:hanging="1134"/>
        <w:rPr>
          <w:b/>
        </w:rPr>
      </w:pPr>
    </w:p>
    <w:p w14:paraId="50532022" w14:textId="77777777" w:rsidR="007D45E4" w:rsidRPr="00D77248" w:rsidRDefault="0070508E" w:rsidP="00F11BDC">
      <w:pPr>
        <w:tabs>
          <w:tab w:val="left" w:pos="-720"/>
        </w:tabs>
        <w:suppressAutoHyphens/>
        <w:ind w:left="1701" w:right="850" w:hanging="567"/>
        <w:rPr>
          <w:b/>
          <w:szCs w:val="22"/>
        </w:rPr>
      </w:pPr>
      <w:r w:rsidRPr="00D77248">
        <w:rPr>
          <w:b/>
          <w:szCs w:val="22"/>
        </w:rPr>
        <w:t>D.</w:t>
      </w:r>
      <w:r w:rsidR="007D45E4" w:rsidRPr="00D77248">
        <w:rPr>
          <w:b/>
          <w:szCs w:val="22"/>
        </w:rPr>
        <w:tab/>
        <w:t>EHDOT TAI RAJOITUKSET, JOTKA KOSKEVAT LÄÄKEVALMISTEEN TURVALLISTA JA TEHOKASTA KÄYTTÖÄ</w:t>
      </w:r>
    </w:p>
    <w:p w14:paraId="200491F8" w14:textId="77777777" w:rsidR="007D45E4" w:rsidRPr="00D77248" w:rsidRDefault="007D45E4" w:rsidP="007D45E4">
      <w:pPr>
        <w:ind w:right="1416"/>
        <w:rPr>
          <w:b/>
        </w:rPr>
      </w:pPr>
    </w:p>
    <w:p w14:paraId="6A6093DC" w14:textId="1A7064EE" w:rsidR="001E62E8" w:rsidRPr="00D77248" w:rsidRDefault="001E62E8" w:rsidP="003A4295">
      <w:pPr>
        <w:pStyle w:val="TitleB"/>
        <w:tabs>
          <w:tab w:val="clear" w:pos="567"/>
        </w:tabs>
        <w:rPr>
          <w:lang w:val="fi-FI"/>
        </w:rPr>
      </w:pPr>
      <w:r w:rsidRPr="00D77248">
        <w:rPr>
          <w:lang w:val="fi-FI"/>
        </w:rPr>
        <w:br w:type="page"/>
      </w:r>
      <w:r w:rsidRPr="00D77248">
        <w:rPr>
          <w:lang w:val="fi-FI"/>
        </w:rPr>
        <w:lastRenderedPageBreak/>
        <w:t>A</w:t>
      </w:r>
      <w:r w:rsidR="008C1BE9" w:rsidRPr="00D77248">
        <w:rPr>
          <w:lang w:val="fi-FI"/>
        </w:rPr>
        <w:t>.</w:t>
      </w:r>
      <w:r w:rsidRPr="00D77248">
        <w:rPr>
          <w:lang w:val="fi-FI"/>
        </w:rPr>
        <w:tab/>
        <w:t>ERÄN VAPAUTTAMISESTA VASTAAVA</w:t>
      </w:r>
      <w:r w:rsidR="00AB736B" w:rsidRPr="00D77248">
        <w:rPr>
          <w:lang w:val="fi-FI"/>
        </w:rPr>
        <w:t>(T)</w:t>
      </w:r>
      <w:r w:rsidRPr="00D77248">
        <w:rPr>
          <w:lang w:val="fi-FI"/>
        </w:rPr>
        <w:t xml:space="preserve"> </w:t>
      </w:r>
      <w:r w:rsidR="001F34B7" w:rsidRPr="00D77248">
        <w:rPr>
          <w:lang w:val="fi-FI"/>
        </w:rPr>
        <w:t>VALMISTAJA(T)</w:t>
      </w:r>
    </w:p>
    <w:p w14:paraId="161544AD" w14:textId="77777777" w:rsidR="001E62E8" w:rsidRPr="00D77248" w:rsidRDefault="001E62E8" w:rsidP="00501595"/>
    <w:p w14:paraId="48F86DF3" w14:textId="77777777" w:rsidR="001E62E8" w:rsidRPr="00D77248" w:rsidRDefault="001E62E8" w:rsidP="00B6209C">
      <w:pPr>
        <w:rPr>
          <w:u w:val="single"/>
        </w:rPr>
      </w:pPr>
      <w:r w:rsidRPr="00D77248">
        <w:rPr>
          <w:u w:val="single"/>
        </w:rPr>
        <w:t>Erän vapauttamisesta vastaavan valmistajan nimi ja osoite</w:t>
      </w:r>
    </w:p>
    <w:p w14:paraId="7D9ED997" w14:textId="6B68C7F8" w:rsidR="001E62E8" w:rsidRDefault="001E62E8">
      <w:pPr>
        <w:numPr>
          <w:ilvl w:val="12"/>
          <w:numId w:val="0"/>
        </w:numPr>
        <w:rPr>
          <w:ins w:id="20" w:author="translator" w:date="2025-10-23T14:49:00Z"/>
        </w:rPr>
      </w:pPr>
    </w:p>
    <w:p w14:paraId="17F07408" w14:textId="77777777" w:rsidR="00EF61D0" w:rsidRPr="00EF61D0" w:rsidRDefault="00EF61D0" w:rsidP="00EF61D0">
      <w:pPr>
        <w:rPr>
          <w:ins w:id="21" w:author="translator" w:date="2025-10-23T14:49:00Z"/>
          <w:u w:val="single"/>
          <w:rPrChange w:id="22" w:author="translator" w:date="2025-10-23T14:50:00Z">
            <w:rPr>
              <w:ins w:id="23" w:author="translator" w:date="2025-10-23T14:49:00Z"/>
            </w:rPr>
          </w:rPrChange>
        </w:rPr>
      </w:pPr>
      <w:ins w:id="24" w:author="translator" w:date="2025-10-23T14:49:00Z">
        <w:r w:rsidRPr="00EF61D0">
          <w:rPr>
            <w:u w:val="single"/>
            <w:rPrChange w:id="25" w:author="translator" w:date="2025-10-23T14:50:00Z">
              <w:rPr/>
            </w:rPrChange>
          </w:rPr>
          <w:t>TRISENOX 1 mg/ml infuusiokonsentraatti, liuosta varten</w:t>
        </w:r>
      </w:ins>
    </w:p>
    <w:p w14:paraId="2DCC76A5" w14:textId="77777777" w:rsidR="00EF61D0" w:rsidRPr="00D77248" w:rsidRDefault="00EF61D0">
      <w:pPr>
        <w:numPr>
          <w:ilvl w:val="12"/>
          <w:numId w:val="0"/>
        </w:numPr>
      </w:pPr>
    </w:p>
    <w:p w14:paraId="520E7FA6" w14:textId="77777777" w:rsidR="00CA266B" w:rsidRPr="00D77248" w:rsidRDefault="00CA266B" w:rsidP="00B6209C">
      <w:r w:rsidRPr="00D77248">
        <w:t>Almac Pharma Services Limited</w:t>
      </w:r>
    </w:p>
    <w:p w14:paraId="1143DEA5" w14:textId="77777777" w:rsidR="001E62E8" w:rsidRPr="00D77248" w:rsidRDefault="001E62E8" w:rsidP="00B6209C">
      <w:r w:rsidRPr="00D77248">
        <w:t>Almac House</w:t>
      </w:r>
    </w:p>
    <w:p w14:paraId="73C12386" w14:textId="77777777" w:rsidR="001E62E8" w:rsidRPr="00D77248" w:rsidRDefault="001E62E8" w:rsidP="00B6209C">
      <w:r w:rsidRPr="00D77248">
        <w:t>20 Seagoe Industrial Estate</w:t>
      </w:r>
    </w:p>
    <w:p w14:paraId="537CC5BD" w14:textId="77777777" w:rsidR="001E62E8" w:rsidRPr="00D77248" w:rsidRDefault="001E62E8" w:rsidP="00B6209C">
      <w:r w:rsidRPr="00D77248">
        <w:t xml:space="preserve">Craigavon  </w:t>
      </w:r>
    </w:p>
    <w:p w14:paraId="74BAB973" w14:textId="77777777" w:rsidR="001E62E8" w:rsidRPr="00D77248" w:rsidRDefault="001E62E8" w:rsidP="00B6209C">
      <w:r w:rsidRPr="00D77248">
        <w:t>BT63 5QD</w:t>
      </w:r>
    </w:p>
    <w:p w14:paraId="3A697028" w14:textId="77777777" w:rsidR="001E62E8" w:rsidRPr="00D77248" w:rsidRDefault="001E62E8" w:rsidP="00B6209C">
      <w:r w:rsidRPr="00D77248">
        <w:t>Iso-Britannia</w:t>
      </w:r>
    </w:p>
    <w:p w14:paraId="7A008046" w14:textId="77777777" w:rsidR="001E62E8" w:rsidRPr="00D77248" w:rsidRDefault="001E62E8" w:rsidP="00B6209C"/>
    <w:p w14:paraId="00460428" w14:textId="77777777" w:rsidR="008451D0" w:rsidRPr="00D77248" w:rsidRDefault="008451D0" w:rsidP="008451D0">
      <w:r w:rsidRPr="00D77248">
        <w:t>Almac Pharma Services (Ireland) Limited</w:t>
      </w:r>
    </w:p>
    <w:p w14:paraId="191A166D" w14:textId="77777777" w:rsidR="008451D0" w:rsidRPr="00D77248" w:rsidRDefault="008451D0" w:rsidP="008451D0">
      <w:r w:rsidRPr="00D77248">
        <w:t>Finnabair Industrial Estate,</w:t>
      </w:r>
    </w:p>
    <w:p w14:paraId="18DB074D" w14:textId="77777777" w:rsidR="008451D0" w:rsidRPr="00D77248" w:rsidRDefault="008451D0" w:rsidP="008451D0">
      <w:r w:rsidRPr="00D77248">
        <w:t>Dundalk, Co. Louth,</w:t>
      </w:r>
    </w:p>
    <w:p w14:paraId="25B3E38E" w14:textId="77777777" w:rsidR="008451D0" w:rsidRPr="00D77248" w:rsidRDefault="008451D0" w:rsidP="008451D0">
      <w:r w:rsidRPr="00D77248">
        <w:t>A91 P9KD,</w:t>
      </w:r>
    </w:p>
    <w:p w14:paraId="012D8EAB" w14:textId="77777777" w:rsidR="008451D0" w:rsidRPr="00D77248" w:rsidRDefault="008451D0" w:rsidP="00B6209C">
      <w:r w:rsidRPr="00D77248">
        <w:t>Irlanti</w:t>
      </w:r>
    </w:p>
    <w:p w14:paraId="4BC6F822" w14:textId="77777777" w:rsidR="008451D0" w:rsidRPr="00D77248" w:rsidRDefault="008451D0" w:rsidP="00B6209C"/>
    <w:p w14:paraId="51F5A62B" w14:textId="77777777" w:rsidR="00EF61D0" w:rsidRPr="00EF61D0" w:rsidRDefault="00EF61D0" w:rsidP="00EF61D0">
      <w:pPr>
        <w:rPr>
          <w:ins w:id="26" w:author="translator" w:date="2025-10-23T14:50:00Z"/>
          <w:u w:val="single"/>
          <w:rPrChange w:id="27" w:author="translator" w:date="2025-10-23T14:50:00Z">
            <w:rPr>
              <w:ins w:id="28" w:author="translator" w:date="2025-10-23T14:50:00Z"/>
            </w:rPr>
          </w:rPrChange>
        </w:rPr>
      </w:pPr>
      <w:ins w:id="29" w:author="translator" w:date="2025-10-23T14:50:00Z">
        <w:r w:rsidRPr="00EF61D0">
          <w:rPr>
            <w:u w:val="single"/>
            <w:rPrChange w:id="30" w:author="translator" w:date="2025-10-23T14:50:00Z">
              <w:rPr/>
            </w:rPrChange>
          </w:rPr>
          <w:t>TRISENOX 2 mg/ml infuusiokonsentraatti, liuosta varten</w:t>
        </w:r>
      </w:ins>
    </w:p>
    <w:p w14:paraId="2B2A0B2B" w14:textId="4614440C" w:rsidR="009E2151" w:rsidRPr="00D77248" w:rsidDel="00EF61D0" w:rsidRDefault="009E2151" w:rsidP="009E2151">
      <w:pPr>
        <w:rPr>
          <w:del w:id="31" w:author="translator" w:date="2025-10-23T14:50:00Z"/>
        </w:rPr>
      </w:pPr>
      <w:del w:id="32" w:author="translator" w:date="2025-10-23T14:50:00Z">
        <w:r w:rsidRPr="00D77248" w:rsidDel="00EF61D0">
          <w:delText>Teva Pharmaceuticals Europe B.V.</w:delText>
        </w:r>
      </w:del>
    </w:p>
    <w:p w14:paraId="06FB3542" w14:textId="5416E8F9" w:rsidR="009E2151" w:rsidRPr="00D77248" w:rsidDel="00EF61D0" w:rsidRDefault="009E2151" w:rsidP="009E2151">
      <w:pPr>
        <w:rPr>
          <w:del w:id="33" w:author="translator" w:date="2025-10-23T14:50:00Z"/>
        </w:rPr>
      </w:pPr>
      <w:del w:id="34" w:author="translator" w:date="2025-10-23T14:50:00Z">
        <w:r w:rsidRPr="00D77248" w:rsidDel="00EF61D0">
          <w:delText>Swensweg 5,</w:delText>
        </w:r>
      </w:del>
    </w:p>
    <w:p w14:paraId="6E36E723" w14:textId="7974F560" w:rsidR="009E2151" w:rsidRPr="00D77248" w:rsidDel="00EF61D0" w:rsidRDefault="009E2151" w:rsidP="009E2151">
      <w:pPr>
        <w:rPr>
          <w:del w:id="35" w:author="translator" w:date="2025-10-23T14:50:00Z"/>
        </w:rPr>
      </w:pPr>
      <w:del w:id="36" w:author="translator" w:date="2025-10-23T14:50:00Z">
        <w:r w:rsidRPr="00D77248" w:rsidDel="00EF61D0">
          <w:delText>2031 GA Haarlem,</w:delText>
        </w:r>
      </w:del>
    </w:p>
    <w:p w14:paraId="4B4E1277" w14:textId="067858DC" w:rsidR="009E2151" w:rsidRPr="00D77248" w:rsidDel="00EF61D0" w:rsidRDefault="009E2151" w:rsidP="009E2151">
      <w:pPr>
        <w:autoSpaceDE w:val="0"/>
        <w:autoSpaceDN w:val="0"/>
        <w:adjustRightInd w:val="0"/>
        <w:rPr>
          <w:del w:id="37" w:author="translator" w:date="2025-10-23T14:50:00Z"/>
          <w:color w:val="000000"/>
          <w:szCs w:val="22"/>
          <w:lang w:eastAsia="zh-CN"/>
        </w:rPr>
      </w:pPr>
      <w:del w:id="38" w:author="translator" w:date="2025-10-23T14:50:00Z">
        <w:r w:rsidRPr="00D77248" w:rsidDel="00EF61D0">
          <w:delText>Alankomaat</w:delText>
        </w:r>
      </w:del>
    </w:p>
    <w:p w14:paraId="3E823B98" w14:textId="77777777" w:rsidR="004B4C98" w:rsidRPr="00D77248" w:rsidRDefault="004B4C98" w:rsidP="004B4C98">
      <w:bookmarkStart w:id="39" w:name="_Hlk88214027"/>
    </w:p>
    <w:p w14:paraId="25351801" w14:textId="77777777" w:rsidR="004B4C98" w:rsidRPr="00D77248" w:rsidRDefault="004B4C98" w:rsidP="004B4C98">
      <w:pPr>
        <w:rPr>
          <w:bCs/>
        </w:rPr>
      </w:pPr>
      <w:bookmarkStart w:id="40" w:name="_Hlk88212459"/>
      <w:bookmarkStart w:id="41" w:name="_Hlk88213489"/>
      <w:r w:rsidRPr="00D77248">
        <w:rPr>
          <w:bCs/>
        </w:rPr>
        <w:t>Merckle GmbH</w:t>
      </w:r>
    </w:p>
    <w:p w14:paraId="00E6936B" w14:textId="77777777" w:rsidR="004B4C98" w:rsidRPr="00D77248" w:rsidRDefault="004B4C98" w:rsidP="004B4C98">
      <w:r w:rsidRPr="00D77248">
        <w:t>Graf-Arco-Str-3,</w:t>
      </w:r>
    </w:p>
    <w:p w14:paraId="28B21410" w14:textId="77777777" w:rsidR="004B4C98" w:rsidRPr="00D77248" w:rsidRDefault="004B4C98" w:rsidP="004B4C98">
      <w:r w:rsidRPr="00D77248">
        <w:t>89079 Ulm,</w:t>
      </w:r>
    </w:p>
    <w:bookmarkEnd w:id="40"/>
    <w:p w14:paraId="52B87963" w14:textId="77777777" w:rsidR="004B4C98" w:rsidRPr="00D77248" w:rsidRDefault="004B4C98" w:rsidP="004B4C98">
      <w:r w:rsidRPr="00D77248">
        <w:t>Saksa</w:t>
      </w:r>
    </w:p>
    <w:p w14:paraId="0A15AC90" w14:textId="77777777" w:rsidR="004B4C98" w:rsidRPr="00D77248" w:rsidRDefault="004B4C98" w:rsidP="004B4C98"/>
    <w:p w14:paraId="7C89C728" w14:textId="77777777" w:rsidR="004B4C98" w:rsidRPr="00D77248" w:rsidRDefault="004B4C98" w:rsidP="004B4C98">
      <w:pPr>
        <w:rPr>
          <w:bCs/>
        </w:rPr>
      </w:pPr>
      <w:bookmarkStart w:id="42" w:name="_Hlk88212468"/>
      <w:r w:rsidRPr="00D77248">
        <w:rPr>
          <w:bCs/>
        </w:rPr>
        <w:t>S.C. Sindan-Pharma S.R.L.</w:t>
      </w:r>
    </w:p>
    <w:p w14:paraId="4CAA483C" w14:textId="77777777" w:rsidR="004B4C98" w:rsidRPr="00D77248" w:rsidRDefault="004B4C98" w:rsidP="004B4C98">
      <w:r w:rsidRPr="00D77248">
        <w:t>B-dul Ion Mihalache nr 11, sector 1,</w:t>
      </w:r>
    </w:p>
    <w:p w14:paraId="3BA205A1" w14:textId="77777777" w:rsidR="004B4C98" w:rsidRPr="00D77248" w:rsidRDefault="004B4C98" w:rsidP="004B4C98">
      <w:r w:rsidRPr="00D77248">
        <w:t>Cod 011171, Bucharest,</w:t>
      </w:r>
    </w:p>
    <w:bookmarkEnd w:id="42"/>
    <w:p w14:paraId="51BED78A" w14:textId="77777777" w:rsidR="004B4C98" w:rsidRPr="00D77248" w:rsidRDefault="004B4C98" w:rsidP="004B4C98">
      <w:r w:rsidRPr="00D77248">
        <w:t>Romania</w:t>
      </w:r>
    </w:p>
    <w:bookmarkEnd w:id="39"/>
    <w:bookmarkEnd w:id="41"/>
    <w:p w14:paraId="0D2736AD" w14:textId="77777777" w:rsidR="00DE63D5" w:rsidRPr="00D77248" w:rsidRDefault="00DE63D5" w:rsidP="00DE63D5">
      <w:pPr>
        <w:autoSpaceDE w:val="0"/>
        <w:autoSpaceDN w:val="0"/>
        <w:adjustRightInd w:val="0"/>
        <w:rPr>
          <w:iCs/>
          <w:szCs w:val="22"/>
        </w:rPr>
      </w:pPr>
    </w:p>
    <w:p w14:paraId="34693D5A" w14:textId="77777777" w:rsidR="00DE63D5" w:rsidRPr="00D77248" w:rsidRDefault="00DE63D5" w:rsidP="00DE63D5">
      <w:pPr>
        <w:suppressAutoHyphens/>
        <w:rPr>
          <w:szCs w:val="22"/>
        </w:rPr>
      </w:pPr>
      <w:r w:rsidRPr="00D77248">
        <w:rPr>
          <w:szCs w:val="22"/>
        </w:rPr>
        <w:t>Lääkevalmisteen painetussa pakkausselosteessa on ilmoitettava kyseisen erän vapauttamisesta vastaavan valmistusluvan haltijan nimi ja osoite.</w:t>
      </w:r>
    </w:p>
    <w:p w14:paraId="44636981" w14:textId="77777777" w:rsidR="001E62E8" w:rsidRPr="00D77248" w:rsidRDefault="001E62E8" w:rsidP="00B6209C"/>
    <w:p w14:paraId="34D36277" w14:textId="77777777" w:rsidR="00332031" w:rsidRPr="00D77248" w:rsidRDefault="00332031" w:rsidP="00B6209C"/>
    <w:p w14:paraId="2C753896" w14:textId="77777777" w:rsidR="001E62E8" w:rsidRPr="00D77248" w:rsidRDefault="001E62E8" w:rsidP="00B6209C">
      <w:pPr>
        <w:pStyle w:val="TitleB"/>
        <w:rPr>
          <w:lang w:val="fi-FI"/>
        </w:rPr>
      </w:pPr>
      <w:r w:rsidRPr="00D77248">
        <w:rPr>
          <w:lang w:val="fi-FI"/>
        </w:rPr>
        <w:t>B</w:t>
      </w:r>
      <w:r w:rsidR="008C1BE9" w:rsidRPr="00D77248">
        <w:rPr>
          <w:lang w:val="fi-FI"/>
        </w:rPr>
        <w:t>.</w:t>
      </w:r>
      <w:r w:rsidRPr="00D77248">
        <w:rPr>
          <w:lang w:val="fi-FI"/>
        </w:rPr>
        <w:tab/>
      </w:r>
      <w:r w:rsidR="001F34B7" w:rsidRPr="00D77248">
        <w:rPr>
          <w:lang w:val="fi-FI"/>
        </w:rPr>
        <w:t>TOIMITTAMISEEN JA KÄYTTÖÖN LIITTYVÄT EHDOT TAI RAJOITUKSET</w:t>
      </w:r>
    </w:p>
    <w:p w14:paraId="2808A5AA" w14:textId="77777777" w:rsidR="001E62E8" w:rsidRPr="00D77248" w:rsidRDefault="001E62E8" w:rsidP="00501595"/>
    <w:p w14:paraId="6EC8360F" w14:textId="77777777" w:rsidR="001E62E8" w:rsidRPr="00D77248" w:rsidRDefault="001E62E8" w:rsidP="00B6209C">
      <w:r w:rsidRPr="00D77248">
        <w:t>R</w:t>
      </w:r>
      <w:r w:rsidR="00CB6988" w:rsidRPr="00D77248">
        <w:t>eseptilääke, jonka määräämiseen liittyy rajoitus</w:t>
      </w:r>
      <w:r w:rsidRPr="00D77248">
        <w:t xml:space="preserve"> (ks. </w:t>
      </w:r>
      <w:r w:rsidR="00CB6988" w:rsidRPr="00D77248">
        <w:t>l</w:t>
      </w:r>
      <w:r w:rsidRPr="00D77248">
        <w:t>iite</w:t>
      </w:r>
      <w:r w:rsidR="00FE6EA6" w:rsidRPr="00D77248">
        <w:t> </w:t>
      </w:r>
      <w:r w:rsidRPr="00D77248">
        <w:t xml:space="preserve">I: </w:t>
      </w:r>
      <w:r w:rsidR="001C0047" w:rsidRPr="00D77248">
        <w:t>v</w:t>
      </w:r>
      <w:r w:rsidRPr="00D77248">
        <w:t>almisteyhteenvedon kohta</w:t>
      </w:r>
      <w:r w:rsidR="00674001" w:rsidRPr="00D77248">
        <w:t> </w:t>
      </w:r>
      <w:r w:rsidRPr="00D77248">
        <w:t>4.2).</w:t>
      </w:r>
    </w:p>
    <w:p w14:paraId="11CECC59" w14:textId="77777777" w:rsidR="00757890" w:rsidRPr="00D77248" w:rsidRDefault="00757890" w:rsidP="00396A1F"/>
    <w:p w14:paraId="45821F37" w14:textId="77777777" w:rsidR="00E42311" w:rsidRPr="00D77248" w:rsidRDefault="00E42311" w:rsidP="00396A1F"/>
    <w:p w14:paraId="2BF45341" w14:textId="77777777" w:rsidR="007D45E4" w:rsidRPr="00D77248" w:rsidRDefault="007D45E4" w:rsidP="009A744A">
      <w:pPr>
        <w:pStyle w:val="TitleB"/>
        <w:rPr>
          <w:lang w:val="fi-FI"/>
        </w:rPr>
      </w:pPr>
      <w:r w:rsidRPr="00D77248">
        <w:rPr>
          <w:lang w:val="fi-FI"/>
        </w:rPr>
        <w:t>C.</w:t>
      </w:r>
      <w:r w:rsidRPr="00D77248">
        <w:rPr>
          <w:lang w:val="fi-FI"/>
        </w:rPr>
        <w:tab/>
        <w:t>MYYNTILUVAN MUUT EHDOT JA EDELLYTYKSET</w:t>
      </w:r>
    </w:p>
    <w:p w14:paraId="572AA906" w14:textId="77777777" w:rsidR="007D45E4" w:rsidRPr="00D77248" w:rsidRDefault="007D45E4" w:rsidP="007D45E4">
      <w:pPr>
        <w:ind w:right="-1"/>
        <w:rPr>
          <w:i/>
          <w:szCs w:val="22"/>
          <w:u w:val="single"/>
        </w:rPr>
      </w:pPr>
    </w:p>
    <w:p w14:paraId="1AA31ECD" w14:textId="77777777" w:rsidR="007D45E4" w:rsidRPr="00D77248" w:rsidRDefault="007D45E4" w:rsidP="007D45E4">
      <w:pPr>
        <w:numPr>
          <w:ilvl w:val="0"/>
          <w:numId w:val="35"/>
        </w:numPr>
        <w:ind w:left="567" w:right="-1" w:hanging="567"/>
        <w:rPr>
          <w:b/>
          <w:szCs w:val="22"/>
        </w:rPr>
      </w:pPr>
      <w:r w:rsidRPr="00D77248">
        <w:rPr>
          <w:b/>
          <w:szCs w:val="22"/>
        </w:rPr>
        <w:t>Määräaikaiset turvallisuuskatsaukset</w:t>
      </w:r>
    </w:p>
    <w:p w14:paraId="7EE16D38" w14:textId="77777777" w:rsidR="007D45E4" w:rsidRPr="00D77248" w:rsidRDefault="007D45E4" w:rsidP="007D45E4">
      <w:pPr>
        <w:ind w:right="-1"/>
        <w:rPr>
          <w:szCs w:val="22"/>
        </w:rPr>
      </w:pPr>
    </w:p>
    <w:p w14:paraId="2927F9E0" w14:textId="77777777" w:rsidR="00E36000" w:rsidRPr="00D77248" w:rsidRDefault="00062F72" w:rsidP="007D45E4">
      <w:pPr>
        <w:ind w:right="-1"/>
        <w:rPr>
          <w:szCs w:val="22"/>
        </w:rPr>
      </w:pPr>
      <w:r w:rsidRPr="00D77248">
        <w:rPr>
          <w:szCs w:val="22"/>
        </w:rPr>
        <w:t>Tämän lääkevalmisteen osalta velvoitteet määräaikaisten turvallisuuskatsausten toimittamisesta on määritelty Euroopan Unionin viitepäivämäärät (EURD) ja toimittamisvaatimukset sisältävässä luettelossa, josta on säädetty Direktiivin 2001/83/EC Artiklassa 107c(7), ja kaikissa luettelon myöhemmissä päivityksissä, jotka on julkaistu Euroopan lääkeviraston verkkosivuilla.</w:t>
      </w:r>
    </w:p>
    <w:p w14:paraId="7DA9DC04" w14:textId="77777777" w:rsidR="007D45E4" w:rsidRPr="00D77248" w:rsidRDefault="007D45E4" w:rsidP="007D45E4">
      <w:pPr>
        <w:ind w:right="-1"/>
        <w:rPr>
          <w:szCs w:val="22"/>
          <w:u w:val="single"/>
        </w:rPr>
      </w:pPr>
    </w:p>
    <w:p w14:paraId="786A76E4" w14:textId="77777777" w:rsidR="00E42311" w:rsidRPr="00D77248" w:rsidRDefault="00E42311" w:rsidP="007D45E4">
      <w:pPr>
        <w:ind w:right="-1"/>
        <w:rPr>
          <w:szCs w:val="22"/>
          <w:u w:val="single"/>
        </w:rPr>
      </w:pPr>
    </w:p>
    <w:p w14:paraId="27600955" w14:textId="77777777" w:rsidR="007D45E4" w:rsidRPr="00D77248" w:rsidRDefault="007D45E4" w:rsidP="00EF61D0">
      <w:pPr>
        <w:pStyle w:val="TitleB"/>
        <w:keepNext/>
        <w:keepLines/>
        <w:rPr>
          <w:u w:val="single"/>
          <w:lang w:val="fi-FI"/>
        </w:rPr>
      </w:pPr>
      <w:r w:rsidRPr="00D77248">
        <w:rPr>
          <w:lang w:val="fi-FI"/>
        </w:rPr>
        <w:lastRenderedPageBreak/>
        <w:t>D.</w:t>
      </w:r>
      <w:r w:rsidRPr="00D77248">
        <w:rPr>
          <w:lang w:val="fi-FI"/>
        </w:rPr>
        <w:tab/>
        <w:t>EHDOT TAI RAJOITUKSET, JOTKA KOSKEVAT LÄÄKEVALMISTEEN TURVALLISTA JA TEHOKASTA KÄYTTÖÄ</w:t>
      </w:r>
    </w:p>
    <w:p w14:paraId="2A52C923" w14:textId="77777777" w:rsidR="007D45E4" w:rsidRPr="00D77248" w:rsidRDefault="007D45E4" w:rsidP="00EF61D0">
      <w:pPr>
        <w:keepNext/>
        <w:keepLines/>
        <w:ind w:right="-1"/>
        <w:rPr>
          <w:szCs w:val="22"/>
          <w:u w:val="single"/>
        </w:rPr>
      </w:pPr>
    </w:p>
    <w:p w14:paraId="44FB1397" w14:textId="77777777" w:rsidR="007D45E4" w:rsidRPr="00D77248" w:rsidRDefault="007D45E4" w:rsidP="00EF61D0">
      <w:pPr>
        <w:keepNext/>
        <w:keepLines/>
        <w:numPr>
          <w:ilvl w:val="0"/>
          <w:numId w:val="36"/>
        </w:numPr>
        <w:suppressLineNumbers/>
        <w:tabs>
          <w:tab w:val="clear" w:pos="720"/>
          <w:tab w:val="num" w:pos="567"/>
        </w:tabs>
        <w:ind w:left="567" w:right="-1" w:hanging="567"/>
        <w:rPr>
          <w:b/>
          <w:szCs w:val="22"/>
        </w:rPr>
      </w:pPr>
      <w:r w:rsidRPr="00D77248">
        <w:rPr>
          <w:b/>
          <w:szCs w:val="22"/>
        </w:rPr>
        <w:t>Riskinhallintasuunnitelma (RMP)</w:t>
      </w:r>
    </w:p>
    <w:p w14:paraId="6F2B5375" w14:textId="77777777" w:rsidR="007D45E4" w:rsidRPr="00D77248" w:rsidRDefault="007D45E4" w:rsidP="00EF61D0">
      <w:pPr>
        <w:keepNext/>
        <w:keepLines/>
        <w:ind w:right="-1"/>
        <w:rPr>
          <w:szCs w:val="22"/>
        </w:rPr>
      </w:pPr>
    </w:p>
    <w:p w14:paraId="6C2D93E8" w14:textId="77777777" w:rsidR="00003A4D" w:rsidRPr="00D77248" w:rsidRDefault="00003A4D" w:rsidP="00EF61D0">
      <w:pPr>
        <w:keepNext/>
        <w:keepLines/>
        <w:ind w:right="-1"/>
        <w:rPr>
          <w:szCs w:val="22"/>
        </w:rPr>
      </w:pPr>
      <w:r w:rsidRPr="00D77248">
        <w:rPr>
          <w:szCs w:val="22"/>
        </w:rPr>
        <w:t>Myyntiluvan haltijan on suoritettava vaaditut lääketurvatoimet ja inte</w:t>
      </w:r>
      <w:r w:rsidR="00650A71" w:rsidRPr="00D77248">
        <w:rPr>
          <w:szCs w:val="22"/>
        </w:rPr>
        <w:t>rventiot myyntiluvan moduulissa </w:t>
      </w:r>
      <w:r w:rsidRPr="00D77248">
        <w:rPr>
          <w:szCs w:val="22"/>
        </w:rPr>
        <w:t>1.8.2 esitetyn sovitun riskinhallintasuunnitelman sekä mahdollisten sovittujen riskinhallintasuunnitelman myöhempien päivitysten mukaisesti.</w:t>
      </w:r>
    </w:p>
    <w:p w14:paraId="2B901468" w14:textId="77777777" w:rsidR="00003A4D" w:rsidRPr="00D77248" w:rsidRDefault="00003A4D" w:rsidP="00EF61D0">
      <w:pPr>
        <w:keepNext/>
        <w:keepLines/>
        <w:ind w:right="-1"/>
        <w:rPr>
          <w:szCs w:val="22"/>
        </w:rPr>
      </w:pPr>
    </w:p>
    <w:p w14:paraId="516BADA0" w14:textId="77777777" w:rsidR="00003A4D" w:rsidRPr="00D77248" w:rsidRDefault="00003A4D" w:rsidP="00EF61D0">
      <w:pPr>
        <w:keepNext/>
        <w:keepLines/>
        <w:ind w:right="-1"/>
        <w:rPr>
          <w:szCs w:val="22"/>
        </w:rPr>
      </w:pPr>
      <w:r w:rsidRPr="00D77248">
        <w:rPr>
          <w:szCs w:val="22"/>
        </w:rPr>
        <w:t>Päivitetty RMP tulee toimittaa</w:t>
      </w:r>
    </w:p>
    <w:p w14:paraId="2AF0B6C8" w14:textId="77777777" w:rsidR="00003A4D" w:rsidRPr="00D77248" w:rsidRDefault="00003A4D" w:rsidP="00EF61D0">
      <w:pPr>
        <w:keepNext/>
        <w:keepLines/>
        <w:numPr>
          <w:ilvl w:val="0"/>
          <w:numId w:val="37"/>
        </w:numPr>
        <w:ind w:left="567" w:hanging="210"/>
        <w:rPr>
          <w:szCs w:val="22"/>
        </w:rPr>
      </w:pPr>
      <w:r w:rsidRPr="00D77248">
        <w:rPr>
          <w:szCs w:val="22"/>
        </w:rPr>
        <w:t>Euroopan lääkeviraston pyynnöstä</w:t>
      </w:r>
    </w:p>
    <w:p w14:paraId="6FA0E075" w14:textId="77777777" w:rsidR="00003A4D" w:rsidRPr="00D77248" w:rsidRDefault="00003A4D" w:rsidP="00EF61D0">
      <w:pPr>
        <w:keepNext/>
        <w:keepLines/>
        <w:numPr>
          <w:ilvl w:val="0"/>
          <w:numId w:val="37"/>
        </w:numPr>
        <w:ind w:left="709" w:hanging="352"/>
        <w:rPr>
          <w:szCs w:val="22"/>
        </w:rPr>
      </w:pPr>
      <w:r w:rsidRPr="00D77248">
        <w:rPr>
          <w:szCs w:val="22"/>
        </w:rPr>
        <w:t>kun riskinhallintajärjestelmää muutetaan, varsinkin kun saadaan uutta tietoa, joka saattaa johtaa hyöty-riskiprofiilin merkittävään muutokseen, tai kun on saavutettu tärkeä tavoite (lääketurvatoiminnassa tai riskien minimoinnissa).</w:t>
      </w:r>
    </w:p>
    <w:p w14:paraId="09CFE57D" w14:textId="77777777" w:rsidR="001E62E8" w:rsidRPr="00D77248" w:rsidRDefault="001E62E8" w:rsidP="001C65B0">
      <w:r w:rsidRPr="00D77248">
        <w:br w:type="page"/>
      </w:r>
    </w:p>
    <w:p w14:paraId="07A39EFE" w14:textId="77777777" w:rsidR="001E62E8" w:rsidRPr="00D77248" w:rsidRDefault="001E62E8" w:rsidP="001C65B0"/>
    <w:p w14:paraId="2B171AB1" w14:textId="77777777" w:rsidR="001E62E8" w:rsidRPr="00D77248" w:rsidRDefault="001E62E8" w:rsidP="001C65B0"/>
    <w:p w14:paraId="3067B66B" w14:textId="77777777" w:rsidR="001E62E8" w:rsidRPr="00D77248" w:rsidRDefault="001E62E8" w:rsidP="001C65B0"/>
    <w:p w14:paraId="15CDF09A" w14:textId="77777777" w:rsidR="001E62E8" w:rsidRPr="00D77248" w:rsidRDefault="001E62E8" w:rsidP="001C65B0"/>
    <w:p w14:paraId="18941399" w14:textId="77777777" w:rsidR="001E62E8" w:rsidRPr="00D77248" w:rsidRDefault="001E62E8" w:rsidP="001C65B0"/>
    <w:p w14:paraId="03C08B49" w14:textId="77777777" w:rsidR="001E62E8" w:rsidRPr="00D77248" w:rsidRDefault="001E62E8" w:rsidP="001C65B0"/>
    <w:p w14:paraId="0CAC1390" w14:textId="77777777" w:rsidR="001E62E8" w:rsidRPr="00D77248" w:rsidRDefault="001E62E8" w:rsidP="001C65B0"/>
    <w:p w14:paraId="40773CF3" w14:textId="77777777" w:rsidR="001E62E8" w:rsidRPr="00D77248" w:rsidRDefault="001E62E8" w:rsidP="001C65B0"/>
    <w:p w14:paraId="396A149D" w14:textId="77777777" w:rsidR="001E62E8" w:rsidRPr="00D77248" w:rsidRDefault="001E62E8" w:rsidP="001C65B0"/>
    <w:p w14:paraId="35A598D0" w14:textId="77777777" w:rsidR="001E62E8" w:rsidRPr="00D77248" w:rsidRDefault="001E62E8" w:rsidP="001C65B0"/>
    <w:p w14:paraId="2CE42BDF" w14:textId="77777777" w:rsidR="001E62E8" w:rsidRPr="00D77248" w:rsidRDefault="001E62E8" w:rsidP="001C65B0"/>
    <w:p w14:paraId="4873C85A" w14:textId="77777777" w:rsidR="001E62E8" w:rsidRPr="00D77248" w:rsidRDefault="001E62E8" w:rsidP="001C65B0"/>
    <w:p w14:paraId="1CDA0355" w14:textId="77777777" w:rsidR="001E62E8" w:rsidRPr="00D77248" w:rsidRDefault="001E62E8" w:rsidP="001C65B0"/>
    <w:p w14:paraId="72BE9729" w14:textId="77777777" w:rsidR="001E62E8" w:rsidRPr="00D77248" w:rsidRDefault="001E62E8" w:rsidP="001C65B0"/>
    <w:p w14:paraId="14BA0472" w14:textId="77777777" w:rsidR="001E62E8" w:rsidRPr="00D77248" w:rsidRDefault="001E62E8" w:rsidP="001C65B0"/>
    <w:p w14:paraId="3F494954" w14:textId="77777777" w:rsidR="001E62E8" w:rsidRPr="00D77248" w:rsidRDefault="001E62E8" w:rsidP="001C65B0"/>
    <w:p w14:paraId="798EF307" w14:textId="77777777" w:rsidR="001E62E8" w:rsidRPr="00D77248" w:rsidRDefault="001E62E8" w:rsidP="001C65B0"/>
    <w:p w14:paraId="7C0E59BC" w14:textId="77777777" w:rsidR="001E62E8" w:rsidRPr="00D77248" w:rsidRDefault="001E62E8" w:rsidP="001C65B0"/>
    <w:p w14:paraId="4D958DC9" w14:textId="77777777" w:rsidR="001E62E8" w:rsidRPr="00D77248" w:rsidRDefault="001E62E8" w:rsidP="001C65B0"/>
    <w:p w14:paraId="7D6D4809" w14:textId="77777777" w:rsidR="001E62E8" w:rsidRPr="00D77248" w:rsidRDefault="001E62E8" w:rsidP="001C65B0"/>
    <w:p w14:paraId="64717050" w14:textId="77777777" w:rsidR="001E62E8" w:rsidRPr="00D77248" w:rsidRDefault="001E62E8" w:rsidP="001C65B0"/>
    <w:p w14:paraId="6EEE8E64" w14:textId="77777777" w:rsidR="001E62E8" w:rsidRPr="00D77248" w:rsidRDefault="001E62E8" w:rsidP="001C65B0"/>
    <w:p w14:paraId="50D990A8" w14:textId="77777777" w:rsidR="001E62E8" w:rsidRPr="00D77248" w:rsidRDefault="001E62E8" w:rsidP="00396A1F">
      <w:pPr>
        <w:jc w:val="center"/>
        <w:rPr>
          <w:b/>
        </w:rPr>
      </w:pPr>
      <w:r w:rsidRPr="00D77248">
        <w:rPr>
          <w:b/>
        </w:rPr>
        <w:t>LIITE</w:t>
      </w:r>
      <w:r w:rsidR="00D82DC2" w:rsidRPr="00D77248">
        <w:rPr>
          <w:b/>
        </w:rPr>
        <w:t> </w:t>
      </w:r>
      <w:r w:rsidRPr="00D77248">
        <w:rPr>
          <w:b/>
        </w:rPr>
        <w:t>III</w:t>
      </w:r>
    </w:p>
    <w:p w14:paraId="458F6076" w14:textId="77777777" w:rsidR="001E62E8" w:rsidRPr="00D77248" w:rsidRDefault="001E62E8" w:rsidP="00396A1F"/>
    <w:p w14:paraId="28746A22" w14:textId="77777777" w:rsidR="001E62E8" w:rsidRPr="00D77248" w:rsidRDefault="001E62E8" w:rsidP="00D74D65">
      <w:pPr>
        <w:jc w:val="center"/>
        <w:rPr>
          <w:b/>
        </w:rPr>
      </w:pPr>
      <w:r w:rsidRPr="00D77248">
        <w:rPr>
          <w:b/>
        </w:rPr>
        <w:t>MYYNTIPÄÄLLYSMERKINNÄT JA PAKKAUSSELOSTE</w:t>
      </w:r>
    </w:p>
    <w:p w14:paraId="151856F9" w14:textId="77777777" w:rsidR="001E62E8" w:rsidRPr="00D77248" w:rsidRDefault="001E62E8" w:rsidP="001C65B0"/>
    <w:p w14:paraId="61CD3FE8" w14:textId="77777777" w:rsidR="001E62E8" w:rsidRPr="00D77248" w:rsidRDefault="001E62E8" w:rsidP="001C65B0">
      <w:r w:rsidRPr="00D77248">
        <w:br w:type="page"/>
      </w:r>
    </w:p>
    <w:p w14:paraId="1A19A2FE" w14:textId="77777777" w:rsidR="001E62E8" w:rsidRPr="00D77248" w:rsidRDefault="001E62E8" w:rsidP="001C65B0"/>
    <w:p w14:paraId="648E997A" w14:textId="77777777" w:rsidR="001E62E8" w:rsidRPr="00D77248" w:rsidRDefault="001E62E8" w:rsidP="001C65B0"/>
    <w:p w14:paraId="4DA2C7CB" w14:textId="77777777" w:rsidR="001E62E8" w:rsidRPr="00D77248" w:rsidRDefault="001E62E8" w:rsidP="001C65B0"/>
    <w:p w14:paraId="78D794DA" w14:textId="77777777" w:rsidR="001E62E8" w:rsidRPr="00D77248" w:rsidRDefault="001E62E8" w:rsidP="001C65B0"/>
    <w:p w14:paraId="017674CC" w14:textId="77777777" w:rsidR="001E62E8" w:rsidRPr="00D77248" w:rsidRDefault="001E62E8" w:rsidP="001C65B0"/>
    <w:p w14:paraId="386B647E" w14:textId="77777777" w:rsidR="001E62E8" w:rsidRPr="00D77248" w:rsidRDefault="001E62E8" w:rsidP="001C65B0"/>
    <w:p w14:paraId="0AFAF9F7" w14:textId="77777777" w:rsidR="001E62E8" w:rsidRPr="00D77248" w:rsidRDefault="001E62E8" w:rsidP="001C65B0"/>
    <w:p w14:paraId="59541C8C" w14:textId="77777777" w:rsidR="001E62E8" w:rsidRPr="00D77248" w:rsidRDefault="001E62E8" w:rsidP="001C65B0"/>
    <w:p w14:paraId="0AD7F9F5" w14:textId="77777777" w:rsidR="001E62E8" w:rsidRPr="00D77248" w:rsidRDefault="001E62E8" w:rsidP="001C65B0"/>
    <w:p w14:paraId="1A9CF057" w14:textId="77777777" w:rsidR="001E62E8" w:rsidRPr="00D77248" w:rsidRDefault="001E62E8" w:rsidP="001C65B0"/>
    <w:p w14:paraId="11BD0643" w14:textId="77777777" w:rsidR="001E62E8" w:rsidRPr="00D77248" w:rsidRDefault="001E62E8" w:rsidP="001C65B0"/>
    <w:p w14:paraId="1BA5E4DA" w14:textId="77777777" w:rsidR="001E62E8" w:rsidRPr="00D77248" w:rsidRDefault="001E62E8" w:rsidP="001C65B0"/>
    <w:p w14:paraId="46492EA0" w14:textId="77777777" w:rsidR="001E62E8" w:rsidRPr="00D77248" w:rsidRDefault="001E62E8" w:rsidP="001C65B0"/>
    <w:p w14:paraId="008E8925" w14:textId="77777777" w:rsidR="001E62E8" w:rsidRPr="00D77248" w:rsidRDefault="001E62E8" w:rsidP="001C65B0"/>
    <w:p w14:paraId="772FFBD2" w14:textId="77777777" w:rsidR="001E62E8" w:rsidRPr="00D77248" w:rsidRDefault="001E62E8" w:rsidP="001C65B0"/>
    <w:p w14:paraId="06DCAE04" w14:textId="77777777" w:rsidR="001E62E8" w:rsidRPr="00D77248" w:rsidRDefault="001E62E8" w:rsidP="001C65B0"/>
    <w:p w14:paraId="5B0C7EBB" w14:textId="77777777" w:rsidR="001E62E8" w:rsidRPr="00D77248" w:rsidRDefault="001E62E8" w:rsidP="001C65B0"/>
    <w:p w14:paraId="0966BD61" w14:textId="77777777" w:rsidR="001E62E8" w:rsidRPr="00D77248" w:rsidRDefault="001E62E8" w:rsidP="001C65B0"/>
    <w:p w14:paraId="457BE5DD" w14:textId="77777777" w:rsidR="001E62E8" w:rsidRPr="00D77248" w:rsidRDefault="001E62E8" w:rsidP="001C65B0"/>
    <w:p w14:paraId="3D2E2EE5" w14:textId="77777777" w:rsidR="001E62E8" w:rsidRPr="00D77248" w:rsidRDefault="001E62E8" w:rsidP="001C65B0"/>
    <w:p w14:paraId="2FC9D857" w14:textId="77777777" w:rsidR="001E62E8" w:rsidRPr="00D77248" w:rsidRDefault="001E62E8" w:rsidP="001C65B0"/>
    <w:p w14:paraId="6D7D5094" w14:textId="77777777" w:rsidR="001E62E8" w:rsidRPr="00D77248" w:rsidRDefault="001E62E8" w:rsidP="001C65B0"/>
    <w:p w14:paraId="7B8928D6" w14:textId="6A2B0D83" w:rsidR="001E62E8" w:rsidRPr="00D77248" w:rsidRDefault="001E62E8" w:rsidP="003A4295">
      <w:pPr>
        <w:pStyle w:val="TitleA"/>
        <w:rPr>
          <w:lang w:val="fi-FI"/>
        </w:rPr>
      </w:pPr>
      <w:r w:rsidRPr="00D77248">
        <w:rPr>
          <w:lang w:val="fi-FI"/>
        </w:rPr>
        <w:t>A.</w:t>
      </w:r>
      <w:r w:rsidR="004563DB" w:rsidRPr="00D77248">
        <w:rPr>
          <w:lang w:val="fi-FI"/>
        </w:rPr>
        <w:t> </w:t>
      </w:r>
      <w:r w:rsidRPr="00D77248">
        <w:rPr>
          <w:lang w:val="fi-FI"/>
        </w:rPr>
        <w:t>MYYNTIPÄÄLLYSMERKINNÄT</w:t>
      </w:r>
    </w:p>
    <w:p w14:paraId="57F0894F" w14:textId="77777777" w:rsidR="001E62E8" w:rsidRPr="00D77248" w:rsidRDefault="001E62E8" w:rsidP="001148D1">
      <w:r w:rsidRPr="00D77248">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64C3E7A0" w14:textId="77777777">
        <w:trPr>
          <w:trHeight w:val="1040"/>
        </w:trPr>
        <w:tc>
          <w:tcPr>
            <w:tcW w:w="9298" w:type="dxa"/>
          </w:tcPr>
          <w:p w14:paraId="41D0875F" w14:textId="77777777" w:rsidR="001E62E8" w:rsidRPr="00D77248" w:rsidRDefault="001E62E8" w:rsidP="00396A1F">
            <w:pPr>
              <w:rPr>
                <w:b/>
              </w:rPr>
            </w:pPr>
            <w:r w:rsidRPr="00D77248">
              <w:rPr>
                <w:b/>
              </w:rPr>
              <w:lastRenderedPageBreak/>
              <w:t>ULKOPAKKAUKSESSA ON OLTAVA SEURAAVAT MERKINNÄT</w:t>
            </w:r>
          </w:p>
          <w:p w14:paraId="77E62206" w14:textId="77777777" w:rsidR="001E62E8" w:rsidRPr="00D77248" w:rsidRDefault="001E62E8" w:rsidP="001148D1"/>
          <w:p w14:paraId="52B42A34" w14:textId="77777777" w:rsidR="001E62E8" w:rsidRPr="00D77248" w:rsidRDefault="001E62E8" w:rsidP="00077EF3">
            <w:pPr>
              <w:rPr>
                <w:b/>
              </w:rPr>
            </w:pPr>
            <w:r w:rsidRPr="00D77248">
              <w:rPr>
                <w:b/>
              </w:rPr>
              <w:t>{KARTONKI}</w:t>
            </w:r>
          </w:p>
        </w:tc>
      </w:tr>
    </w:tbl>
    <w:p w14:paraId="4A99E40E" w14:textId="77777777" w:rsidR="001E62E8" w:rsidRPr="00D77248" w:rsidRDefault="001E62E8" w:rsidP="001C65B0"/>
    <w:p w14:paraId="0CCEBB64"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428302CB" w14:textId="77777777">
        <w:tc>
          <w:tcPr>
            <w:tcW w:w="9298" w:type="dxa"/>
          </w:tcPr>
          <w:p w14:paraId="71F797AF" w14:textId="77777777" w:rsidR="001E62E8" w:rsidRPr="00D77248" w:rsidRDefault="001E62E8" w:rsidP="001C65B0">
            <w:pPr>
              <w:rPr>
                <w:b/>
              </w:rPr>
            </w:pPr>
            <w:r w:rsidRPr="00D77248">
              <w:rPr>
                <w:b/>
              </w:rPr>
              <w:t>1.</w:t>
            </w:r>
            <w:r w:rsidRPr="00D77248">
              <w:rPr>
                <w:b/>
              </w:rPr>
              <w:tab/>
              <w:t>LÄÄKEVALMISTEEN NIMI</w:t>
            </w:r>
          </w:p>
        </w:tc>
      </w:tr>
    </w:tbl>
    <w:p w14:paraId="370F0714" w14:textId="77777777" w:rsidR="001E62E8" w:rsidRPr="00D77248" w:rsidRDefault="001E62E8" w:rsidP="001C65B0"/>
    <w:p w14:paraId="568F623B" w14:textId="7E73CDF4" w:rsidR="001E62E8" w:rsidRPr="00D77248" w:rsidRDefault="001E62E8" w:rsidP="001C65B0">
      <w:r w:rsidRPr="00D77248">
        <w:t>TRISENOX</w:t>
      </w:r>
      <w:r w:rsidRPr="00D77248">
        <w:rPr>
          <w:b/>
        </w:rPr>
        <w:t xml:space="preserve"> </w:t>
      </w:r>
      <w:r w:rsidRPr="00D77248">
        <w:t>1</w:t>
      </w:r>
      <w:r w:rsidR="00041D0D" w:rsidRPr="00D77248">
        <w:t> mg</w:t>
      </w:r>
      <w:r w:rsidRPr="00D77248">
        <w:t>/ml infuusiokonsentraatti, liuosta varten</w:t>
      </w:r>
    </w:p>
    <w:p w14:paraId="55B854B6" w14:textId="77777777" w:rsidR="001E62E8" w:rsidRPr="00D77248" w:rsidRDefault="00CB6988" w:rsidP="001C65B0">
      <w:pPr>
        <w:rPr>
          <w:b/>
        </w:rPr>
      </w:pPr>
      <w:r w:rsidRPr="00D77248">
        <w:t>a</w:t>
      </w:r>
      <w:r w:rsidR="001E62E8" w:rsidRPr="00D77248">
        <w:t xml:space="preserve">rseenitrioksidi </w:t>
      </w:r>
    </w:p>
    <w:p w14:paraId="1B96BDCF" w14:textId="77777777" w:rsidR="001E62E8" w:rsidRPr="00D77248" w:rsidRDefault="001E62E8" w:rsidP="001C65B0"/>
    <w:p w14:paraId="00FC7310"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20FCED58" w14:textId="77777777">
        <w:tc>
          <w:tcPr>
            <w:tcW w:w="9298" w:type="dxa"/>
          </w:tcPr>
          <w:p w14:paraId="6FD6DD83" w14:textId="77777777" w:rsidR="001E62E8" w:rsidRPr="00D77248" w:rsidRDefault="001E62E8" w:rsidP="001C65B0">
            <w:pPr>
              <w:rPr>
                <w:b/>
              </w:rPr>
            </w:pPr>
            <w:r w:rsidRPr="00D77248">
              <w:rPr>
                <w:b/>
              </w:rPr>
              <w:t>2.</w:t>
            </w:r>
            <w:r w:rsidRPr="00D77248">
              <w:rPr>
                <w:b/>
              </w:rPr>
              <w:tab/>
              <w:t>VAIKUTTAVA(T) AINE(ET)</w:t>
            </w:r>
          </w:p>
        </w:tc>
      </w:tr>
    </w:tbl>
    <w:p w14:paraId="222A06A3" w14:textId="77777777" w:rsidR="001E62E8" w:rsidRPr="00D77248" w:rsidRDefault="001E62E8" w:rsidP="001C65B0"/>
    <w:p w14:paraId="414D617F" w14:textId="1285AD33" w:rsidR="001E62E8" w:rsidRPr="00D77248" w:rsidRDefault="005F1025" w:rsidP="001C65B0">
      <w:r w:rsidRPr="00D77248">
        <w:t>Yksi millilitra</w:t>
      </w:r>
      <w:r w:rsidR="001E62E8" w:rsidRPr="00D77248">
        <w:t xml:space="preserve"> </w:t>
      </w:r>
      <w:r w:rsidR="00FB7EB6" w:rsidRPr="00D77248">
        <w:t xml:space="preserve">konsentraattia </w:t>
      </w:r>
      <w:r w:rsidR="001E62E8" w:rsidRPr="00D77248">
        <w:t>sisältää 1</w:t>
      </w:r>
      <w:r w:rsidR="00041D0D" w:rsidRPr="00D77248">
        <w:t> mg</w:t>
      </w:r>
      <w:r w:rsidR="001E62E8" w:rsidRPr="00D77248">
        <w:t>:n arseenitrioksidia</w:t>
      </w:r>
      <w:r w:rsidR="000806AA" w:rsidRPr="00D77248">
        <w:t>.</w:t>
      </w:r>
    </w:p>
    <w:p w14:paraId="50A22D83" w14:textId="481D0348" w:rsidR="001E62E8" w:rsidRPr="00D77248" w:rsidRDefault="00290843" w:rsidP="001C65B0">
      <w:r w:rsidRPr="00D77248">
        <w:t>Yksi 10 </w:t>
      </w:r>
      <w:r w:rsidR="005F1025" w:rsidRPr="00D77248">
        <w:t>ml:n ampulli sisältää 10</w:t>
      </w:r>
      <w:r w:rsidR="00041D0D" w:rsidRPr="00D77248">
        <w:t> mg</w:t>
      </w:r>
      <w:r w:rsidR="005F1025" w:rsidRPr="00D77248">
        <w:t xml:space="preserve"> arseenitrioksidia.</w:t>
      </w:r>
    </w:p>
    <w:p w14:paraId="2DA56F65" w14:textId="77777777" w:rsidR="005F1025" w:rsidRPr="00D77248" w:rsidRDefault="005F1025" w:rsidP="001C65B0"/>
    <w:p w14:paraId="78B8D566"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516DEDE5" w14:textId="77777777">
        <w:tc>
          <w:tcPr>
            <w:tcW w:w="9298" w:type="dxa"/>
          </w:tcPr>
          <w:p w14:paraId="65DFAFF3" w14:textId="77777777" w:rsidR="001E62E8" w:rsidRPr="00D77248" w:rsidRDefault="001E62E8" w:rsidP="001C65B0">
            <w:pPr>
              <w:rPr>
                <w:b/>
              </w:rPr>
            </w:pPr>
            <w:r w:rsidRPr="00D77248">
              <w:rPr>
                <w:b/>
              </w:rPr>
              <w:t>3.</w:t>
            </w:r>
            <w:r w:rsidRPr="00D77248">
              <w:rPr>
                <w:b/>
              </w:rPr>
              <w:tab/>
              <w:t>LUETTELO APUAINEISTA</w:t>
            </w:r>
          </w:p>
        </w:tc>
      </w:tr>
    </w:tbl>
    <w:p w14:paraId="014C4442" w14:textId="77777777" w:rsidR="001E62E8" w:rsidRPr="00D77248" w:rsidRDefault="001E62E8" w:rsidP="001C65B0"/>
    <w:p w14:paraId="3991638D" w14:textId="4005D93B" w:rsidR="001E62E8" w:rsidRPr="00D77248" w:rsidRDefault="001E62E8" w:rsidP="001C65B0">
      <w:r w:rsidRPr="00D77248">
        <w:t>Apuaineet:</w:t>
      </w:r>
      <w:r w:rsidR="005F1025" w:rsidRPr="00D77248">
        <w:t xml:space="preserve"> </w:t>
      </w:r>
      <w:r w:rsidRPr="00D77248">
        <w:t>natriumhydroksidi</w:t>
      </w:r>
      <w:r w:rsidR="005F1025" w:rsidRPr="00D77248">
        <w:t xml:space="preserve">, </w:t>
      </w:r>
      <w:r w:rsidRPr="00D77248">
        <w:t>kloorivetyhappo</w:t>
      </w:r>
      <w:r w:rsidR="005F1025" w:rsidRPr="00D77248">
        <w:t xml:space="preserve">, </w:t>
      </w:r>
      <w:r w:rsidRPr="00D77248">
        <w:t>injektionesteisiin käytettävä vesi</w:t>
      </w:r>
    </w:p>
    <w:p w14:paraId="19A4E27B" w14:textId="77777777" w:rsidR="001E62E8" w:rsidRPr="00D77248" w:rsidRDefault="001E62E8" w:rsidP="001C65B0"/>
    <w:p w14:paraId="65913C62"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48B14BBD" w14:textId="77777777">
        <w:tc>
          <w:tcPr>
            <w:tcW w:w="9298" w:type="dxa"/>
          </w:tcPr>
          <w:p w14:paraId="0FC6622F" w14:textId="77777777" w:rsidR="001E62E8" w:rsidRPr="00D77248" w:rsidRDefault="001E62E8" w:rsidP="001C65B0">
            <w:pPr>
              <w:rPr>
                <w:b/>
              </w:rPr>
            </w:pPr>
            <w:r w:rsidRPr="00D77248">
              <w:rPr>
                <w:b/>
              </w:rPr>
              <w:t>4.</w:t>
            </w:r>
            <w:r w:rsidRPr="00D77248">
              <w:rPr>
                <w:b/>
              </w:rPr>
              <w:tab/>
              <w:t>LÄÄKEMUOTO JA SISÄLLÖN MÄÄRÄ</w:t>
            </w:r>
          </w:p>
        </w:tc>
      </w:tr>
    </w:tbl>
    <w:p w14:paraId="54B36102" w14:textId="77777777" w:rsidR="001E62E8" w:rsidRPr="00D77248" w:rsidRDefault="001E62E8" w:rsidP="001C65B0"/>
    <w:p w14:paraId="009D7148" w14:textId="77777777" w:rsidR="001E62E8" w:rsidRPr="00D77248" w:rsidRDefault="00077EF3" w:rsidP="001C65B0">
      <w:pPr>
        <w:rPr>
          <w:szCs w:val="20"/>
          <w:highlight w:val="lightGray"/>
          <w:lang w:eastAsia="en-US"/>
        </w:rPr>
      </w:pPr>
      <w:r w:rsidRPr="00D77248">
        <w:rPr>
          <w:szCs w:val="20"/>
          <w:highlight w:val="lightGray"/>
          <w:lang w:eastAsia="en-US"/>
        </w:rPr>
        <w:t>I</w:t>
      </w:r>
      <w:r w:rsidR="001E62E8" w:rsidRPr="00D77248">
        <w:rPr>
          <w:szCs w:val="20"/>
          <w:highlight w:val="lightGray"/>
          <w:lang w:eastAsia="en-US"/>
        </w:rPr>
        <w:t>nfuusiokonsentraatti, liuosta varten</w:t>
      </w:r>
    </w:p>
    <w:p w14:paraId="330F8BAF" w14:textId="61E317D8" w:rsidR="001E62E8" w:rsidRPr="00D77248" w:rsidRDefault="001E62E8" w:rsidP="001C65B0">
      <w:r w:rsidRPr="00D77248">
        <w:t>10</w:t>
      </w:r>
      <w:r w:rsidR="005F1025" w:rsidRPr="00D77248">
        <w:t> </w:t>
      </w:r>
      <w:r w:rsidRPr="00D77248">
        <w:t>ampullia</w:t>
      </w:r>
    </w:p>
    <w:p w14:paraId="764C0BA5" w14:textId="3BB1BD8B" w:rsidR="005F1025" w:rsidRPr="00D77248" w:rsidRDefault="005F1025" w:rsidP="001C65B0">
      <w:r w:rsidRPr="00D77248">
        <w:t>10</w:t>
      </w:r>
      <w:r w:rsidR="00041D0D" w:rsidRPr="00D77248">
        <w:t> mg</w:t>
      </w:r>
      <w:r w:rsidRPr="00D77248">
        <w:t>/ml</w:t>
      </w:r>
    </w:p>
    <w:p w14:paraId="766E78B6" w14:textId="77777777" w:rsidR="001E62E8" w:rsidRPr="00D77248" w:rsidRDefault="001E62E8" w:rsidP="001C65B0"/>
    <w:p w14:paraId="0719D60B"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62144025" w14:textId="77777777">
        <w:tc>
          <w:tcPr>
            <w:tcW w:w="9298" w:type="dxa"/>
          </w:tcPr>
          <w:p w14:paraId="05351FDE" w14:textId="77777777" w:rsidR="001E62E8" w:rsidRPr="00D77248" w:rsidRDefault="001E62E8" w:rsidP="001C65B0">
            <w:pPr>
              <w:rPr>
                <w:b/>
              </w:rPr>
            </w:pPr>
            <w:r w:rsidRPr="00D77248">
              <w:rPr>
                <w:b/>
              </w:rPr>
              <w:t>5.</w:t>
            </w:r>
            <w:r w:rsidRPr="00D77248">
              <w:rPr>
                <w:b/>
              </w:rPr>
              <w:tab/>
              <w:t>ANTOTAPA JA TARVITTAESSA ANTOREITTI (ANTOREITIT)</w:t>
            </w:r>
          </w:p>
        </w:tc>
      </w:tr>
    </w:tbl>
    <w:p w14:paraId="3DEDA3A2" w14:textId="77777777" w:rsidR="001E62E8" w:rsidRPr="00D77248" w:rsidRDefault="001E62E8" w:rsidP="001C65B0"/>
    <w:p w14:paraId="0AE1FDF3" w14:textId="6016ABE2" w:rsidR="005F1025" w:rsidRPr="00D77248" w:rsidRDefault="001E62E8" w:rsidP="001C65B0">
      <w:r w:rsidRPr="00D77248">
        <w:t>Laskimoon</w:t>
      </w:r>
      <w:r w:rsidR="005F1025" w:rsidRPr="00D77248">
        <w:t xml:space="preserve"> laimen</w:t>
      </w:r>
      <w:r w:rsidR="001763D9" w:rsidRPr="00D77248">
        <w:t>tamisen</w:t>
      </w:r>
      <w:r w:rsidR="005F1025" w:rsidRPr="00D77248">
        <w:t xml:space="preserve"> jälkeen</w:t>
      </w:r>
    </w:p>
    <w:p w14:paraId="60AB4FAC" w14:textId="2F78350A" w:rsidR="001E62E8" w:rsidRPr="00D77248" w:rsidRDefault="005F1025" w:rsidP="001C65B0">
      <w:r w:rsidRPr="00D77248">
        <w:t>Ainoastaan k</w:t>
      </w:r>
      <w:r w:rsidR="001E62E8" w:rsidRPr="00D77248">
        <w:t>ertakäyttöön</w:t>
      </w:r>
    </w:p>
    <w:p w14:paraId="271C60D0" w14:textId="319796A7" w:rsidR="001E62E8" w:rsidRPr="00D77248" w:rsidRDefault="001E62E8" w:rsidP="001C65B0">
      <w:r w:rsidRPr="00D77248">
        <w:t>Lue pakkausseloste ennen käyttöä</w:t>
      </w:r>
      <w:r w:rsidR="001D66D9" w:rsidRPr="00D77248">
        <w:t>.</w:t>
      </w:r>
    </w:p>
    <w:p w14:paraId="06BAD18D" w14:textId="77777777" w:rsidR="001E62E8" w:rsidRPr="00D77248" w:rsidRDefault="001E62E8" w:rsidP="001C65B0"/>
    <w:p w14:paraId="4805B45C"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78F228E0" w14:textId="77777777">
        <w:tc>
          <w:tcPr>
            <w:tcW w:w="9298" w:type="dxa"/>
          </w:tcPr>
          <w:p w14:paraId="1DE518B9" w14:textId="77777777" w:rsidR="001E62E8" w:rsidRPr="00D77248" w:rsidRDefault="001E62E8" w:rsidP="00744456">
            <w:pPr>
              <w:ind w:left="567" w:hanging="567"/>
              <w:rPr>
                <w:b/>
              </w:rPr>
            </w:pPr>
            <w:r w:rsidRPr="00D77248">
              <w:rPr>
                <w:b/>
              </w:rPr>
              <w:t>6.</w:t>
            </w:r>
            <w:r w:rsidRPr="00D77248">
              <w:rPr>
                <w:b/>
              </w:rPr>
              <w:tab/>
              <w:t xml:space="preserve">ERITYISVAROITUS VALMISTEEN SÄILYTTÄMISESTÄ </w:t>
            </w:r>
            <w:r w:rsidR="00513BC1" w:rsidRPr="00D77248">
              <w:rPr>
                <w:b/>
              </w:rPr>
              <w:t>POISSA</w:t>
            </w:r>
            <w:r w:rsidR="007D45E4" w:rsidRPr="00D77248">
              <w:rPr>
                <w:b/>
              </w:rPr>
              <w:t xml:space="preserve"> </w:t>
            </w:r>
            <w:r w:rsidRPr="00D77248">
              <w:rPr>
                <w:b/>
              </w:rPr>
              <w:t>LASTEN ULOTTUVILTA</w:t>
            </w:r>
            <w:r w:rsidR="00513BC1" w:rsidRPr="00D77248">
              <w:rPr>
                <w:b/>
              </w:rPr>
              <w:t xml:space="preserve"> JA NÄKYVILTÄ</w:t>
            </w:r>
          </w:p>
        </w:tc>
      </w:tr>
    </w:tbl>
    <w:p w14:paraId="7D171800" w14:textId="77777777" w:rsidR="001E62E8" w:rsidRPr="00D77248" w:rsidRDefault="001E62E8" w:rsidP="001C65B0"/>
    <w:p w14:paraId="7A00B74D" w14:textId="77777777" w:rsidR="001E62E8" w:rsidRPr="00D77248" w:rsidRDefault="001E62E8" w:rsidP="001C65B0">
      <w:r w:rsidRPr="00D77248">
        <w:t>Ei lasten ulottuville</w:t>
      </w:r>
      <w:r w:rsidR="001C0047" w:rsidRPr="00D77248">
        <w:t xml:space="preserve"> eikä näkyville.</w:t>
      </w:r>
    </w:p>
    <w:p w14:paraId="0884F631" w14:textId="77777777" w:rsidR="001E62E8" w:rsidRPr="00D77248" w:rsidRDefault="001E62E8" w:rsidP="001C65B0"/>
    <w:p w14:paraId="6FE57AF5"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27903EF8" w14:textId="77777777">
        <w:tc>
          <w:tcPr>
            <w:tcW w:w="9298" w:type="dxa"/>
          </w:tcPr>
          <w:p w14:paraId="51AAFBF1" w14:textId="77777777" w:rsidR="001E62E8" w:rsidRPr="00D77248" w:rsidRDefault="001E62E8" w:rsidP="001C65B0">
            <w:pPr>
              <w:rPr>
                <w:b/>
              </w:rPr>
            </w:pPr>
            <w:r w:rsidRPr="00D77248">
              <w:rPr>
                <w:b/>
              </w:rPr>
              <w:t>7.</w:t>
            </w:r>
            <w:r w:rsidRPr="00D77248">
              <w:rPr>
                <w:b/>
              </w:rPr>
              <w:tab/>
              <w:t>MUU ERITYISVAROITUS (MUUT ERITYISVAROITUKSET), JOS TARPEEN</w:t>
            </w:r>
          </w:p>
        </w:tc>
      </w:tr>
    </w:tbl>
    <w:p w14:paraId="63CC7194" w14:textId="77777777" w:rsidR="001E62E8" w:rsidRPr="00D77248" w:rsidRDefault="001E62E8" w:rsidP="001C65B0"/>
    <w:p w14:paraId="352E3187" w14:textId="77777777" w:rsidR="00535728" w:rsidRPr="00D77248" w:rsidRDefault="00535728" w:rsidP="001C65B0">
      <w:r w:rsidRPr="00D77248">
        <w:t>Sytotoksinen: käsittele varoen</w:t>
      </w:r>
    </w:p>
    <w:p w14:paraId="482EDE0F" w14:textId="10981868" w:rsidR="001E62E8" w:rsidRPr="00D77248" w:rsidRDefault="001E62E8" w:rsidP="001C65B0"/>
    <w:p w14:paraId="35ED006F" w14:textId="77777777" w:rsidR="005F1025" w:rsidRPr="00D77248" w:rsidRDefault="005F1025"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18FEA8E6" w14:textId="77777777">
        <w:tc>
          <w:tcPr>
            <w:tcW w:w="9298" w:type="dxa"/>
          </w:tcPr>
          <w:p w14:paraId="4909D35E" w14:textId="77777777" w:rsidR="001E62E8" w:rsidRPr="00D77248" w:rsidRDefault="001E62E8" w:rsidP="005E1B4E">
            <w:pPr>
              <w:keepNext/>
              <w:rPr>
                <w:b/>
              </w:rPr>
            </w:pPr>
            <w:r w:rsidRPr="00D77248">
              <w:rPr>
                <w:b/>
              </w:rPr>
              <w:t>8.</w:t>
            </w:r>
            <w:r w:rsidRPr="00D77248">
              <w:rPr>
                <w:b/>
              </w:rPr>
              <w:tab/>
              <w:t>VIIMEINEN KÄYTTÖPÄIVÄMÄÄRÄ</w:t>
            </w:r>
          </w:p>
        </w:tc>
      </w:tr>
    </w:tbl>
    <w:p w14:paraId="7CA23AAB" w14:textId="77777777" w:rsidR="001E62E8" w:rsidRPr="00D77248" w:rsidRDefault="001E62E8" w:rsidP="005E1B4E">
      <w:pPr>
        <w:keepNext/>
      </w:pPr>
    </w:p>
    <w:p w14:paraId="76B1BE62" w14:textId="77777777" w:rsidR="001E62E8" w:rsidRPr="00D77248" w:rsidRDefault="002347AF" w:rsidP="005E1B4E">
      <w:pPr>
        <w:keepNext/>
      </w:pPr>
      <w:r w:rsidRPr="00D77248">
        <w:t>EXP</w:t>
      </w:r>
    </w:p>
    <w:p w14:paraId="1BE1B701" w14:textId="77777777" w:rsidR="001E62E8" w:rsidRPr="00D77248" w:rsidRDefault="008748DE" w:rsidP="001C65B0">
      <w:r w:rsidRPr="00D77248">
        <w:t>Laimennetun lääkevalmisteen säilytys, ks. pakkausseloste.</w:t>
      </w:r>
    </w:p>
    <w:p w14:paraId="3D366F84" w14:textId="77777777" w:rsidR="001E62E8" w:rsidRPr="00D77248" w:rsidRDefault="001E62E8" w:rsidP="001C65B0"/>
    <w:p w14:paraId="6C60DFBC"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11D96410" w14:textId="77777777">
        <w:tc>
          <w:tcPr>
            <w:tcW w:w="9298" w:type="dxa"/>
          </w:tcPr>
          <w:p w14:paraId="5B7425C2" w14:textId="77777777" w:rsidR="001E62E8" w:rsidRPr="00D77248" w:rsidRDefault="001E62E8" w:rsidP="00BA1B62">
            <w:pPr>
              <w:keepNext/>
              <w:rPr>
                <w:b/>
              </w:rPr>
            </w:pPr>
            <w:r w:rsidRPr="00D77248">
              <w:rPr>
                <w:b/>
              </w:rPr>
              <w:lastRenderedPageBreak/>
              <w:t>9.</w:t>
            </w:r>
            <w:r w:rsidRPr="00D77248">
              <w:rPr>
                <w:b/>
              </w:rPr>
              <w:tab/>
              <w:t>ERITYISET SÄILYTYSOLOSUHTEET</w:t>
            </w:r>
          </w:p>
        </w:tc>
      </w:tr>
    </w:tbl>
    <w:p w14:paraId="5BE07275" w14:textId="77777777" w:rsidR="001E62E8" w:rsidRPr="00D77248" w:rsidRDefault="001E62E8" w:rsidP="00BA1B62">
      <w:pPr>
        <w:keepNext/>
      </w:pPr>
    </w:p>
    <w:p w14:paraId="6680CC09"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523F830E" w14:textId="77777777">
        <w:tc>
          <w:tcPr>
            <w:tcW w:w="9298" w:type="dxa"/>
          </w:tcPr>
          <w:p w14:paraId="76205A92" w14:textId="77777777" w:rsidR="001E62E8" w:rsidRPr="00D77248" w:rsidRDefault="001E62E8" w:rsidP="00A37F51">
            <w:pPr>
              <w:ind w:left="567" w:hanging="567"/>
              <w:rPr>
                <w:b/>
              </w:rPr>
            </w:pPr>
            <w:r w:rsidRPr="00D77248">
              <w:rPr>
                <w:b/>
              </w:rPr>
              <w:t>10.</w:t>
            </w:r>
            <w:r w:rsidRPr="00D77248">
              <w:rPr>
                <w:b/>
              </w:rPr>
              <w:tab/>
              <w:t>ERITYISET VAROTOIMET KÄYTTÄMÄTTÖMIEN LÄÄKEVALMISTEIDEN TAI NIISTÄ PERÄISIN OLEVAN JÄTEMATERIAALIN HÄVITTÄMISEKSI, JOS TARPEEN</w:t>
            </w:r>
          </w:p>
        </w:tc>
      </w:tr>
    </w:tbl>
    <w:p w14:paraId="69939F34" w14:textId="77777777" w:rsidR="001E62E8" w:rsidRPr="00D77248" w:rsidRDefault="001E62E8" w:rsidP="001C65B0"/>
    <w:p w14:paraId="5F4F760A"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1CD00ED1" w14:textId="77777777">
        <w:tc>
          <w:tcPr>
            <w:tcW w:w="9298" w:type="dxa"/>
          </w:tcPr>
          <w:p w14:paraId="067049E8" w14:textId="77777777" w:rsidR="001E62E8" w:rsidRPr="00D77248" w:rsidRDefault="001E62E8" w:rsidP="001C65B0">
            <w:pPr>
              <w:rPr>
                <w:b/>
              </w:rPr>
            </w:pPr>
            <w:r w:rsidRPr="00D77248">
              <w:rPr>
                <w:b/>
              </w:rPr>
              <w:t>11.</w:t>
            </w:r>
            <w:r w:rsidRPr="00D77248">
              <w:rPr>
                <w:b/>
              </w:rPr>
              <w:tab/>
              <w:t>MYYNTILUVAN HALTIJAN NIMI JA OSOITE</w:t>
            </w:r>
          </w:p>
        </w:tc>
      </w:tr>
    </w:tbl>
    <w:p w14:paraId="74D530FA" w14:textId="77777777" w:rsidR="001E62E8" w:rsidRPr="00D77248" w:rsidRDefault="001E62E8" w:rsidP="001C65B0"/>
    <w:p w14:paraId="31C4EAD8" w14:textId="77777777" w:rsidR="00F11BDC" w:rsidRPr="00D77248" w:rsidRDefault="00F11BDC" w:rsidP="00F11BDC">
      <w:pPr>
        <w:tabs>
          <w:tab w:val="left" w:pos="720"/>
        </w:tabs>
      </w:pPr>
      <w:r w:rsidRPr="00D77248">
        <w:t>Teva B.V.</w:t>
      </w:r>
    </w:p>
    <w:p w14:paraId="6A723C67" w14:textId="77777777" w:rsidR="00F11BDC" w:rsidRPr="00D77248" w:rsidRDefault="00F11BDC" w:rsidP="00F11BDC">
      <w:pPr>
        <w:tabs>
          <w:tab w:val="left" w:pos="720"/>
        </w:tabs>
      </w:pPr>
      <w:r w:rsidRPr="00D77248">
        <w:t>Swensweg 5</w:t>
      </w:r>
    </w:p>
    <w:p w14:paraId="3B8436C0" w14:textId="77777777" w:rsidR="00F11BDC" w:rsidRPr="00D77248" w:rsidRDefault="00F11BDC" w:rsidP="00F11BDC">
      <w:pPr>
        <w:tabs>
          <w:tab w:val="left" w:pos="720"/>
        </w:tabs>
      </w:pPr>
      <w:r w:rsidRPr="00D77248">
        <w:t>2031 GA Haarlem</w:t>
      </w:r>
    </w:p>
    <w:p w14:paraId="5A353CD7" w14:textId="77777777" w:rsidR="00781D39" w:rsidRPr="00D77248" w:rsidRDefault="00781D39" w:rsidP="00781D39">
      <w:pPr>
        <w:pStyle w:val="Default"/>
        <w:rPr>
          <w:sz w:val="22"/>
          <w:szCs w:val="22"/>
          <w:lang w:val="fi-FI"/>
        </w:rPr>
      </w:pPr>
      <w:r w:rsidRPr="00D77248">
        <w:rPr>
          <w:sz w:val="22"/>
          <w:szCs w:val="22"/>
          <w:lang w:val="fi-FI"/>
        </w:rPr>
        <w:t xml:space="preserve">Alankomaat </w:t>
      </w:r>
    </w:p>
    <w:p w14:paraId="476BDCD2" w14:textId="77777777" w:rsidR="001E62E8" w:rsidRPr="00D77248" w:rsidRDefault="001E62E8" w:rsidP="001C65B0"/>
    <w:p w14:paraId="10034087"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15AAEE4A" w14:textId="77777777">
        <w:tc>
          <w:tcPr>
            <w:tcW w:w="9298" w:type="dxa"/>
          </w:tcPr>
          <w:p w14:paraId="67CF4585" w14:textId="77777777" w:rsidR="001E62E8" w:rsidRPr="00D77248" w:rsidRDefault="001E62E8" w:rsidP="001C65B0">
            <w:pPr>
              <w:rPr>
                <w:b/>
              </w:rPr>
            </w:pPr>
            <w:r w:rsidRPr="00D77248">
              <w:rPr>
                <w:b/>
              </w:rPr>
              <w:t>12.</w:t>
            </w:r>
            <w:r w:rsidRPr="00D77248">
              <w:rPr>
                <w:b/>
              </w:rPr>
              <w:tab/>
              <w:t>MYYNTILUVAN NUMERO(T)</w:t>
            </w:r>
          </w:p>
        </w:tc>
      </w:tr>
    </w:tbl>
    <w:p w14:paraId="598440BB" w14:textId="77777777" w:rsidR="001E62E8" w:rsidRPr="00D77248" w:rsidRDefault="001E62E8" w:rsidP="001C65B0"/>
    <w:p w14:paraId="41B43A73" w14:textId="77777777" w:rsidR="001E62E8" w:rsidRPr="00D77248" w:rsidRDefault="001E62E8" w:rsidP="001C65B0">
      <w:r w:rsidRPr="00D77248">
        <w:t>EU/1/02/204/001</w:t>
      </w:r>
    </w:p>
    <w:p w14:paraId="3A331290" w14:textId="77777777" w:rsidR="001E62E8" w:rsidRPr="00D77248" w:rsidRDefault="001E62E8" w:rsidP="001C65B0"/>
    <w:p w14:paraId="545BEE69"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609668B5" w14:textId="77777777">
        <w:tc>
          <w:tcPr>
            <w:tcW w:w="9298" w:type="dxa"/>
          </w:tcPr>
          <w:p w14:paraId="65D612A6" w14:textId="77777777" w:rsidR="001E62E8" w:rsidRPr="00D77248" w:rsidRDefault="001E62E8" w:rsidP="001C65B0">
            <w:pPr>
              <w:rPr>
                <w:b/>
              </w:rPr>
            </w:pPr>
            <w:r w:rsidRPr="00D77248">
              <w:rPr>
                <w:b/>
              </w:rPr>
              <w:t>13.</w:t>
            </w:r>
            <w:r w:rsidRPr="00D77248">
              <w:rPr>
                <w:b/>
              </w:rPr>
              <w:tab/>
              <w:t>ERÄNUMERO</w:t>
            </w:r>
          </w:p>
        </w:tc>
      </w:tr>
    </w:tbl>
    <w:p w14:paraId="053BD202" w14:textId="77777777" w:rsidR="001E62E8" w:rsidRPr="00D77248" w:rsidRDefault="001E62E8" w:rsidP="001C65B0"/>
    <w:p w14:paraId="62F43991" w14:textId="77777777" w:rsidR="001E62E8" w:rsidRPr="00D77248" w:rsidRDefault="009063D3" w:rsidP="001C65B0">
      <w:r w:rsidRPr="00D77248">
        <w:t>Lot</w:t>
      </w:r>
      <w:r w:rsidR="001E62E8" w:rsidRPr="00D77248">
        <w:t>:</w:t>
      </w:r>
    </w:p>
    <w:p w14:paraId="4E515B46" w14:textId="77777777" w:rsidR="001E62E8" w:rsidRPr="00D77248" w:rsidRDefault="001E62E8" w:rsidP="001C65B0"/>
    <w:p w14:paraId="22275FFA"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34A50B3C" w14:textId="77777777">
        <w:tc>
          <w:tcPr>
            <w:tcW w:w="9298" w:type="dxa"/>
          </w:tcPr>
          <w:p w14:paraId="5B99C19A" w14:textId="77777777" w:rsidR="001E62E8" w:rsidRPr="00D77248" w:rsidRDefault="001E62E8" w:rsidP="001C65B0">
            <w:pPr>
              <w:rPr>
                <w:b/>
              </w:rPr>
            </w:pPr>
            <w:r w:rsidRPr="00D77248">
              <w:rPr>
                <w:b/>
              </w:rPr>
              <w:t>14.</w:t>
            </w:r>
            <w:r w:rsidRPr="00D77248">
              <w:rPr>
                <w:b/>
              </w:rPr>
              <w:tab/>
              <w:t>YLEINEN TOIMITTAMISLUOKITTELU</w:t>
            </w:r>
          </w:p>
        </w:tc>
      </w:tr>
    </w:tbl>
    <w:p w14:paraId="3AACD1EB" w14:textId="77777777" w:rsidR="001E62E8" w:rsidRPr="00D77248" w:rsidRDefault="001E62E8" w:rsidP="001C65B0"/>
    <w:p w14:paraId="3FCE0803"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119DE6CE" w14:textId="77777777">
        <w:tc>
          <w:tcPr>
            <w:tcW w:w="9298" w:type="dxa"/>
          </w:tcPr>
          <w:p w14:paraId="5E161E86" w14:textId="77777777" w:rsidR="001E62E8" w:rsidRPr="00D77248" w:rsidRDefault="001E62E8" w:rsidP="001C65B0">
            <w:pPr>
              <w:rPr>
                <w:b/>
              </w:rPr>
            </w:pPr>
            <w:r w:rsidRPr="00D77248">
              <w:rPr>
                <w:b/>
              </w:rPr>
              <w:t>15.</w:t>
            </w:r>
            <w:r w:rsidRPr="00D77248">
              <w:rPr>
                <w:b/>
              </w:rPr>
              <w:tab/>
              <w:t>KÄYTTÖOHJEET</w:t>
            </w:r>
          </w:p>
        </w:tc>
      </w:tr>
    </w:tbl>
    <w:p w14:paraId="71AC246E" w14:textId="77777777" w:rsidR="0027408E" w:rsidRPr="00D77248" w:rsidRDefault="0027408E" w:rsidP="001C65B0"/>
    <w:p w14:paraId="73FE879E" w14:textId="77777777" w:rsidR="001B5F5E" w:rsidRPr="00D77248" w:rsidRDefault="001B5F5E" w:rsidP="001C65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7408E" w:rsidRPr="00D77248" w14:paraId="1F207843" w14:textId="77777777">
        <w:tc>
          <w:tcPr>
            <w:tcW w:w="9298" w:type="dxa"/>
          </w:tcPr>
          <w:p w14:paraId="06A5BBC0" w14:textId="77777777" w:rsidR="0027408E" w:rsidRPr="00D77248" w:rsidRDefault="0027408E" w:rsidP="001C65B0">
            <w:pPr>
              <w:rPr>
                <w:b/>
              </w:rPr>
            </w:pPr>
            <w:r w:rsidRPr="00D77248">
              <w:rPr>
                <w:b/>
              </w:rPr>
              <w:t>16.</w:t>
            </w:r>
            <w:r w:rsidRPr="00D77248">
              <w:rPr>
                <w:b/>
              </w:rPr>
              <w:tab/>
              <w:t>TIEDOT PISTEKIRJOITUKSELLA</w:t>
            </w:r>
          </w:p>
        </w:tc>
      </w:tr>
    </w:tbl>
    <w:p w14:paraId="3BB26F11" w14:textId="77777777" w:rsidR="0027408E" w:rsidRPr="00D77248" w:rsidRDefault="0027408E" w:rsidP="0027408E">
      <w:pPr>
        <w:suppressAutoHyphens/>
        <w:rPr>
          <w:szCs w:val="22"/>
        </w:rPr>
      </w:pPr>
    </w:p>
    <w:p w14:paraId="475BB904" w14:textId="77777777" w:rsidR="00FC7AED" w:rsidRPr="00D77248" w:rsidRDefault="0027408E" w:rsidP="001C65B0">
      <w:r w:rsidRPr="00D77248">
        <w:rPr>
          <w:shd w:val="pct25" w:color="auto" w:fill="auto"/>
        </w:rPr>
        <w:t>Vapautettu pistekirjoituksesta</w:t>
      </w:r>
      <w:r w:rsidR="007E468F" w:rsidRPr="00D77248">
        <w:t>.</w:t>
      </w:r>
    </w:p>
    <w:p w14:paraId="24D5A020" w14:textId="77777777" w:rsidR="00FC7AED" w:rsidRPr="00D77248" w:rsidRDefault="00FC7AED" w:rsidP="001C65B0"/>
    <w:p w14:paraId="326CC504" w14:textId="77777777" w:rsidR="00FC7AED" w:rsidRPr="00D77248" w:rsidRDefault="00FC7AED" w:rsidP="001C65B0"/>
    <w:p w14:paraId="11CEF8AE" w14:textId="5A40F65B" w:rsidR="00FC7AED" w:rsidRPr="00D77248" w:rsidRDefault="00650A71" w:rsidP="00FC7AED">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D77248">
        <w:rPr>
          <w:b/>
          <w:szCs w:val="22"/>
        </w:rPr>
        <w:t>17.</w:t>
      </w:r>
      <w:r w:rsidRPr="00D77248">
        <w:rPr>
          <w:b/>
          <w:szCs w:val="22"/>
        </w:rPr>
        <w:tab/>
        <w:t>YKSILÖLLINEN TUNNISTE </w:t>
      </w:r>
      <w:r w:rsidRPr="00D77248">
        <w:rPr>
          <w:b/>
          <w:szCs w:val="22"/>
        </w:rPr>
        <w:noBreakHyphen/>
        <w:t> </w:t>
      </w:r>
      <w:r w:rsidR="00FC7AED" w:rsidRPr="00D77248">
        <w:rPr>
          <w:b/>
          <w:szCs w:val="22"/>
        </w:rPr>
        <w:t>2D-VIIVAKOODI</w:t>
      </w:r>
      <w:r w:rsidR="00AB454B">
        <w:rPr>
          <w:b/>
          <w:szCs w:val="22"/>
        </w:rPr>
        <w:fldChar w:fldCharType="begin"/>
      </w:r>
      <w:r w:rsidR="00AB454B">
        <w:rPr>
          <w:b/>
          <w:szCs w:val="22"/>
        </w:rPr>
        <w:instrText xml:space="preserve"> DOCVARIABLE VAULT_ND_d0a41660-3e1a-4b45-a5b5-3013f058e81e \* MERGEFORMAT </w:instrText>
      </w:r>
      <w:r w:rsidR="00AB454B">
        <w:rPr>
          <w:b/>
          <w:szCs w:val="22"/>
        </w:rPr>
        <w:fldChar w:fldCharType="separate"/>
      </w:r>
      <w:r w:rsidR="00AB454B">
        <w:rPr>
          <w:b/>
          <w:szCs w:val="22"/>
        </w:rPr>
        <w:t xml:space="preserve"> </w:t>
      </w:r>
      <w:r w:rsidR="00AB454B">
        <w:rPr>
          <w:b/>
          <w:szCs w:val="22"/>
        </w:rPr>
        <w:fldChar w:fldCharType="end"/>
      </w:r>
    </w:p>
    <w:p w14:paraId="4C26F6F7" w14:textId="77777777" w:rsidR="00FC7AED" w:rsidRPr="00D77248" w:rsidRDefault="00FC7AED" w:rsidP="00FC7AED">
      <w:pPr>
        <w:tabs>
          <w:tab w:val="left" w:pos="720"/>
        </w:tabs>
        <w:rPr>
          <w:szCs w:val="22"/>
        </w:rPr>
      </w:pPr>
    </w:p>
    <w:p w14:paraId="0DDD2DB6" w14:textId="77777777" w:rsidR="00FC7AED" w:rsidRPr="00D77248" w:rsidRDefault="00FC7AED" w:rsidP="00301476">
      <w:pPr>
        <w:rPr>
          <w:vanish/>
          <w:szCs w:val="22"/>
        </w:rPr>
      </w:pPr>
      <w:r w:rsidRPr="00D77248">
        <w:rPr>
          <w:szCs w:val="22"/>
          <w:highlight w:val="lightGray"/>
          <w:shd w:val="pct25" w:color="auto" w:fill="auto"/>
          <w:lang w:eastAsia="en-US"/>
        </w:rPr>
        <w:t>2D-viivakoodi, joka sisältää yksilöllisen tunnisteen.</w:t>
      </w:r>
    </w:p>
    <w:p w14:paraId="792F59A2" w14:textId="77777777" w:rsidR="00FC7AED" w:rsidRPr="00D77248" w:rsidRDefault="00FC7AED" w:rsidP="00FC7AED">
      <w:pPr>
        <w:tabs>
          <w:tab w:val="left" w:pos="720"/>
        </w:tabs>
        <w:rPr>
          <w:szCs w:val="22"/>
          <w:lang w:eastAsia="fi-FI" w:bidi="fi-FI"/>
        </w:rPr>
      </w:pPr>
    </w:p>
    <w:p w14:paraId="288E96BC" w14:textId="77777777" w:rsidR="00FC7AED" w:rsidRPr="00D77248" w:rsidRDefault="00FC7AED" w:rsidP="00FC7AED">
      <w:pPr>
        <w:tabs>
          <w:tab w:val="left" w:pos="720"/>
        </w:tabs>
        <w:rPr>
          <w:szCs w:val="22"/>
        </w:rPr>
      </w:pPr>
    </w:p>
    <w:p w14:paraId="01397FF2" w14:textId="6032DFC1" w:rsidR="00FC7AED" w:rsidRPr="00D77248" w:rsidRDefault="00650A71" w:rsidP="005E1B4E">
      <w:pPr>
        <w:keepNext/>
        <w:pBdr>
          <w:top w:val="single" w:sz="4" w:space="1" w:color="auto"/>
          <w:left w:val="single" w:sz="4" w:space="4" w:color="auto"/>
          <w:bottom w:val="single" w:sz="4" w:space="1" w:color="auto"/>
          <w:right w:val="single" w:sz="4" w:space="4" w:color="auto"/>
        </w:pBdr>
        <w:tabs>
          <w:tab w:val="left" w:pos="567"/>
        </w:tabs>
        <w:rPr>
          <w:i/>
          <w:szCs w:val="22"/>
        </w:rPr>
      </w:pPr>
      <w:r w:rsidRPr="00D77248">
        <w:rPr>
          <w:b/>
          <w:szCs w:val="22"/>
        </w:rPr>
        <w:t>18.</w:t>
      </w:r>
      <w:r w:rsidRPr="00D77248">
        <w:rPr>
          <w:b/>
          <w:szCs w:val="22"/>
        </w:rPr>
        <w:tab/>
        <w:t>YKSILÖLLINEN TUNNISTE </w:t>
      </w:r>
      <w:r w:rsidRPr="00D77248">
        <w:rPr>
          <w:b/>
          <w:szCs w:val="22"/>
        </w:rPr>
        <w:noBreakHyphen/>
        <w:t> </w:t>
      </w:r>
      <w:r w:rsidR="00FC7AED" w:rsidRPr="00D77248">
        <w:rPr>
          <w:b/>
          <w:szCs w:val="22"/>
        </w:rPr>
        <w:t>LUETTAVISSA OLEVAT TIEDOT</w:t>
      </w:r>
    </w:p>
    <w:p w14:paraId="15EE0BA2" w14:textId="77777777" w:rsidR="00FC7AED" w:rsidRPr="00D77248" w:rsidRDefault="00FC7AED" w:rsidP="005E1B4E">
      <w:pPr>
        <w:keepNext/>
        <w:tabs>
          <w:tab w:val="left" w:pos="720"/>
        </w:tabs>
        <w:rPr>
          <w:szCs w:val="22"/>
        </w:rPr>
      </w:pPr>
    </w:p>
    <w:p w14:paraId="6840F97A" w14:textId="7836484F" w:rsidR="00FC7AED" w:rsidRPr="00D77248" w:rsidRDefault="0091109C" w:rsidP="005E1B4E">
      <w:pPr>
        <w:keepNext/>
        <w:rPr>
          <w:szCs w:val="22"/>
        </w:rPr>
      </w:pPr>
      <w:r w:rsidRPr="00D77248">
        <w:rPr>
          <w:szCs w:val="22"/>
        </w:rPr>
        <w:t>PC</w:t>
      </w:r>
    </w:p>
    <w:p w14:paraId="1FAFA86F" w14:textId="5580F323" w:rsidR="00FC7AED" w:rsidRPr="00D77248" w:rsidRDefault="00FC7AED" w:rsidP="005E1B4E">
      <w:pPr>
        <w:keepNext/>
        <w:rPr>
          <w:szCs w:val="22"/>
        </w:rPr>
      </w:pPr>
      <w:r w:rsidRPr="00D77248">
        <w:rPr>
          <w:szCs w:val="22"/>
        </w:rPr>
        <w:t>SN</w:t>
      </w:r>
    </w:p>
    <w:p w14:paraId="30DD63B8" w14:textId="4EFC6A0B" w:rsidR="001E62E8" w:rsidRPr="00D77248" w:rsidRDefault="00FC7AED" w:rsidP="00FC7AED">
      <w:pPr>
        <w:rPr>
          <w:b/>
        </w:rPr>
      </w:pPr>
      <w:r w:rsidRPr="00D77248">
        <w:rPr>
          <w:szCs w:val="22"/>
        </w:rPr>
        <w:t>NN</w:t>
      </w:r>
      <w:r w:rsidR="001E62E8" w:rsidRPr="00D77248">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798DD435" w14:textId="77777777">
        <w:trPr>
          <w:trHeight w:val="785"/>
        </w:trPr>
        <w:tc>
          <w:tcPr>
            <w:tcW w:w="9298" w:type="dxa"/>
          </w:tcPr>
          <w:p w14:paraId="384768EE" w14:textId="77777777" w:rsidR="001E62E8" w:rsidRPr="00D77248" w:rsidRDefault="001E62E8" w:rsidP="001C65B0">
            <w:pPr>
              <w:rPr>
                <w:b/>
              </w:rPr>
            </w:pPr>
            <w:r w:rsidRPr="00D77248">
              <w:rPr>
                <w:b/>
              </w:rPr>
              <w:lastRenderedPageBreak/>
              <w:t>PIENISSÄ SISÄPAKKAUKSISSA ON OLTAVA VÄHINTÄÄN SEURAAVAT MERKINNÄT</w:t>
            </w:r>
          </w:p>
          <w:p w14:paraId="26913932" w14:textId="77777777" w:rsidR="001E62E8" w:rsidRPr="00D77248" w:rsidRDefault="001E62E8" w:rsidP="001C65B0">
            <w:pPr>
              <w:rPr>
                <w:b/>
              </w:rPr>
            </w:pPr>
          </w:p>
          <w:p w14:paraId="2C4BF8A0" w14:textId="77777777" w:rsidR="001E62E8" w:rsidRPr="00D77248" w:rsidRDefault="001E62E8" w:rsidP="00077EF3">
            <w:pPr>
              <w:rPr>
                <w:b/>
              </w:rPr>
            </w:pPr>
            <w:r w:rsidRPr="00D77248">
              <w:rPr>
                <w:b/>
              </w:rPr>
              <w:t>{AMPULLI}</w:t>
            </w:r>
          </w:p>
        </w:tc>
      </w:tr>
    </w:tbl>
    <w:p w14:paraId="5112FD66" w14:textId="77777777" w:rsidR="001E62E8" w:rsidRPr="00D77248" w:rsidRDefault="001E62E8" w:rsidP="001C65B0"/>
    <w:p w14:paraId="60900D8A"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529E0E45" w14:textId="77777777">
        <w:tc>
          <w:tcPr>
            <w:tcW w:w="9298" w:type="dxa"/>
          </w:tcPr>
          <w:p w14:paraId="11645F05" w14:textId="77777777" w:rsidR="001E62E8" w:rsidRPr="00D77248" w:rsidRDefault="001E62E8" w:rsidP="001C65B0">
            <w:pPr>
              <w:rPr>
                <w:b/>
              </w:rPr>
            </w:pPr>
            <w:r w:rsidRPr="00D77248">
              <w:rPr>
                <w:b/>
              </w:rPr>
              <w:t>1.</w:t>
            </w:r>
            <w:r w:rsidRPr="00D77248">
              <w:rPr>
                <w:b/>
              </w:rPr>
              <w:tab/>
              <w:t>LÄÄKEVALMISTEEN NIMI JA TARVITTAESSA ANTOREITTI (ANTOREITIT)</w:t>
            </w:r>
          </w:p>
        </w:tc>
      </w:tr>
    </w:tbl>
    <w:p w14:paraId="14964389" w14:textId="77777777" w:rsidR="001E62E8" w:rsidRPr="00D77248" w:rsidRDefault="001E62E8" w:rsidP="001C65B0"/>
    <w:p w14:paraId="63A9A9C5" w14:textId="0E604584" w:rsidR="001E62E8" w:rsidRPr="00D77248" w:rsidRDefault="001E62E8" w:rsidP="001C65B0">
      <w:r w:rsidRPr="00D77248">
        <w:t>TRISENOX</w:t>
      </w:r>
      <w:r w:rsidRPr="00D77248">
        <w:rPr>
          <w:b/>
        </w:rPr>
        <w:t xml:space="preserve"> </w:t>
      </w:r>
      <w:r w:rsidRPr="00D77248">
        <w:t>1</w:t>
      </w:r>
      <w:r w:rsidR="00041D0D" w:rsidRPr="00D77248">
        <w:t> mg</w:t>
      </w:r>
      <w:r w:rsidRPr="00D77248">
        <w:t xml:space="preserve">/ml </w:t>
      </w:r>
      <w:r w:rsidR="007066D7" w:rsidRPr="00D77248">
        <w:t xml:space="preserve">steriili </w:t>
      </w:r>
      <w:r w:rsidRPr="00D77248">
        <w:t>konsentraatti</w:t>
      </w:r>
    </w:p>
    <w:p w14:paraId="7EE2E3F2" w14:textId="77777777" w:rsidR="001E62E8" w:rsidRPr="00D77248" w:rsidRDefault="00CB6988" w:rsidP="001C65B0">
      <w:r w:rsidRPr="00D77248">
        <w:t>a</w:t>
      </w:r>
      <w:r w:rsidR="001E62E8" w:rsidRPr="00D77248">
        <w:t xml:space="preserve">rseenitrioksidi </w:t>
      </w:r>
    </w:p>
    <w:p w14:paraId="614FC501" w14:textId="030FC628" w:rsidR="001E62E8" w:rsidRPr="00D77248" w:rsidRDefault="007066D7" w:rsidP="001C65B0">
      <w:r w:rsidRPr="00D77248">
        <w:t>i.v. laimen</w:t>
      </w:r>
      <w:r w:rsidR="001763D9" w:rsidRPr="00D77248">
        <w:t>tamisen</w:t>
      </w:r>
      <w:r w:rsidRPr="00D77248">
        <w:t xml:space="preserve"> jälkeen</w:t>
      </w:r>
    </w:p>
    <w:p w14:paraId="4C45AE93" w14:textId="77777777" w:rsidR="001E62E8" w:rsidRPr="00D77248" w:rsidRDefault="001E62E8" w:rsidP="001C65B0"/>
    <w:p w14:paraId="284716DE"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57B08119" w14:textId="77777777">
        <w:tc>
          <w:tcPr>
            <w:tcW w:w="9298" w:type="dxa"/>
          </w:tcPr>
          <w:p w14:paraId="4A4517D7" w14:textId="77777777" w:rsidR="001E62E8" w:rsidRPr="00D77248" w:rsidRDefault="001E62E8" w:rsidP="001C65B0">
            <w:pPr>
              <w:rPr>
                <w:b/>
              </w:rPr>
            </w:pPr>
            <w:r w:rsidRPr="00D77248">
              <w:rPr>
                <w:b/>
              </w:rPr>
              <w:t>2.</w:t>
            </w:r>
            <w:r w:rsidRPr="00D77248">
              <w:rPr>
                <w:b/>
              </w:rPr>
              <w:tab/>
              <w:t>ANTOTAPA</w:t>
            </w:r>
          </w:p>
        </w:tc>
      </w:tr>
    </w:tbl>
    <w:p w14:paraId="29558ECD" w14:textId="77777777" w:rsidR="001E62E8" w:rsidRPr="00D77248" w:rsidRDefault="001E62E8" w:rsidP="001C65B0"/>
    <w:p w14:paraId="52540578" w14:textId="0F319EA9" w:rsidR="001E62E8" w:rsidRPr="00D77248" w:rsidRDefault="001E62E8" w:rsidP="001C65B0">
      <w:r w:rsidRPr="00D77248">
        <w:t>Kertakäyttöön</w:t>
      </w:r>
    </w:p>
    <w:p w14:paraId="7C62B2DE" w14:textId="77777777" w:rsidR="001E62E8" w:rsidRPr="00D77248" w:rsidRDefault="001E62E8" w:rsidP="001C65B0"/>
    <w:p w14:paraId="7174EC86"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5B1A3580" w14:textId="77777777">
        <w:tc>
          <w:tcPr>
            <w:tcW w:w="9298" w:type="dxa"/>
          </w:tcPr>
          <w:p w14:paraId="2DA2D6E1" w14:textId="77777777" w:rsidR="001E62E8" w:rsidRPr="00D77248" w:rsidRDefault="001E62E8" w:rsidP="001C65B0">
            <w:pPr>
              <w:rPr>
                <w:b/>
              </w:rPr>
            </w:pPr>
            <w:r w:rsidRPr="00D77248">
              <w:rPr>
                <w:b/>
              </w:rPr>
              <w:t>3.</w:t>
            </w:r>
            <w:r w:rsidRPr="00D77248">
              <w:rPr>
                <w:b/>
              </w:rPr>
              <w:tab/>
              <w:t>VIIMEINEN KÄYTTÖPÄIVÄMÄÄRÄ</w:t>
            </w:r>
          </w:p>
        </w:tc>
      </w:tr>
    </w:tbl>
    <w:p w14:paraId="17835F72" w14:textId="77777777" w:rsidR="001E62E8" w:rsidRPr="00D77248" w:rsidRDefault="001E62E8" w:rsidP="001C65B0"/>
    <w:p w14:paraId="25F15A21" w14:textId="77777777" w:rsidR="001E62E8" w:rsidRPr="00D77248" w:rsidRDefault="002347AF" w:rsidP="001C65B0">
      <w:r w:rsidRPr="00D77248">
        <w:t>EXP</w:t>
      </w:r>
    </w:p>
    <w:p w14:paraId="371B62EE" w14:textId="77777777" w:rsidR="001E62E8" w:rsidRPr="00D77248" w:rsidRDefault="001E62E8" w:rsidP="001C65B0"/>
    <w:p w14:paraId="30AF0E1E"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69BBD7F2" w14:textId="77777777">
        <w:tc>
          <w:tcPr>
            <w:tcW w:w="9298" w:type="dxa"/>
          </w:tcPr>
          <w:p w14:paraId="46BD5D94" w14:textId="77777777" w:rsidR="001E62E8" w:rsidRPr="00D77248" w:rsidRDefault="001E62E8" w:rsidP="001C65B0">
            <w:pPr>
              <w:rPr>
                <w:b/>
              </w:rPr>
            </w:pPr>
            <w:r w:rsidRPr="00D77248">
              <w:rPr>
                <w:b/>
              </w:rPr>
              <w:t>4.</w:t>
            </w:r>
            <w:r w:rsidRPr="00D77248">
              <w:rPr>
                <w:b/>
              </w:rPr>
              <w:tab/>
              <w:t>ERÄNUMERO</w:t>
            </w:r>
          </w:p>
        </w:tc>
      </w:tr>
    </w:tbl>
    <w:p w14:paraId="66584F4E" w14:textId="77777777" w:rsidR="001E62E8" w:rsidRPr="00D77248" w:rsidRDefault="001E62E8" w:rsidP="001C65B0"/>
    <w:p w14:paraId="64E74EDB" w14:textId="77777777" w:rsidR="001E62E8" w:rsidRPr="00D77248" w:rsidRDefault="009063D3" w:rsidP="001C65B0">
      <w:r w:rsidRPr="00D77248">
        <w:t>Lot</w:t>
      </w:r>
      <w:r w:rsidR="001E62E8" w:rsidRPr="00D77248">
        <w:t>:</w:t>
      </w:r>
    </w:p>
    <w:p w14:paraId="18C91A80" w14:textId="77777777" w:rsidR="001E62E8" w:rsidRPr="00D77248" w:rsidRDefault="001E62E8" w:rsidP="001C65B0"/>
    <w:p w14:paraId="760A6C66" w14:textId="77777777" w:rsidR="001E62E8" w:rsidRPr="00D77248" w:rsidRDefault="001E62E8" w:rsidP="001C65B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1E62E8" w:rsidRPr="00D77248" w14:paraId="1B20E686" w14:textId="77777777">
        <w:tc>
          <w:tcPr>
            <w:tcW w:w="9298" w:type="dxa"/>
          </w:tcPr>
          <w:p w14:paraId="08ED8556" w14:textId="77777777" w:rsidR="001E62E8" w:rsidRPr="00D77248" w:rsidRDefault="001E62E8" w:rsidP="001C65B0">
            <w:pPr>
              <w:rPr>
                <w:b/>
              </w:rPr>
            </w:pPr>
            <w:r w:rsidRPr="00D77248">
              <w:rPr>
                <w:b/>
              </w:rPr>
              <w:t>5.</w:t>
            </w:r>
            <w:r w:rsidRPr="00D77248">
              <w:rPr>
                <w:b/>
              </w:rPr>
              <w:tab/>
              <w:t>SISÄLLÖN MÄÄRÄ PAINONA, TILAVUUTENA TAI YKSIKKÖINÄ</w:t>
            </w:r>
          </w:p>
        </w:tc>
      </w:tr>
    </w:tbl>
    <w:p w14:paraId="58385195" w14:textId="77777777" w:rsidR="001E62E8" w:rsidRPr="00D77248" w:rsidRDefault="001E62E8" w:rsidP="001C65B0"/>
    <w:p w14:paraId="039EB619" w14:textId="1F48CE6C" w:rsidR="001E62E8" w:rsidRPr="00D77248" w:rsidRDefault="00E04BA1" w:rsidP="001C65B0">
      <w:r w:rsidRPr="00D77248">
        <w:t>10</w:t>
      </w:r>
      <w:r w:rsidR="00041D0D" w:rsidRPr="00D77248">
        <w:t> mg</w:t>
      </w:r>
      <w:r w:rsidRPr="00D77248">
        <w:t>/</w:t>
      </w:r>
      <w:r w:rsidR="001E62E8" w:rsidRPr="00D77248">
        <w:t>10 ml</w:t>
      </w:r>
    </w:p>
    <w:p w14:paraId="7ABC7EF2" w14:textId="77777777" w:rsidR="001E62E8" w:rsidRPr="00D77248" w:rsidRDefault="001E62E8" w:rsidP="001C65B0"/>
    <w:p w14:paraId="2C5F0E04" w14:textId="77777777" w:rsidR="00CA1528" w:rsidRPr="00D77248" w:rsidRDefault="00CA1528" w:rsidP="001C65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47401" w:rsidRPr="00D77248" w14:paraId="5F9E069D" w14:textId="77777777">
        <w:tc>
          <w:tcPr>
            <w:tcW w:w="9287" w:type="dxa"/>
          </w:tcPr>
          <w:p w14:paraId="55A96BEB" w14:textId="77777777" w:rsidR="00C47401" w:rsidRPr="00D77248" w:rsidRDefault="00C47401" w:rsidP="001C65B0">
            <w:pPr>
              <w:rPr>
                <w:b/>
              </w:rPr>
            </w:pPr>
            <w:r w:rsidRPr="00D77248">
              <w:rPr>
                <w:b/>
              </w:rPr>
              <w:t>6.</w:t>
            </w:r>
            <w:r w:rsidRPr="00D77248">
              <w:rPr>
                <w:b/>
              </w:rPr>
              <w:tab/>
              <w:t>MUUTA</w:t>
            </w:r>
          </w:p>
        </w:tc>
      </w:tr>
    </w:tbl>
    <w:p w14:paraId="4C70929F" w14:textId="77777777" w:rsidR="00C47401" w:rsidRPr="00D77248" w:rsidRDefault="00C47401" w:rsidP="00C47401">
      <w:pPr>
        <w:rPr>
          <w:szCs w:val="22"/>
        </w:rPr>
      </w:pPr>
    </w:p>
    <w:p w14:paraId="15B5B295" w14:textId="77777777" w:rsidR="00C47401" w:rsidRPr="00D77248" w:rsidRDefault="00C47401" w:rsidP="001C65B0"/>
    <w:p w14:paraId="63871D11" w14:textId="77777777" w:rsidR="007066D7" w:rsidRPr="00D77248" w:rsidRDefault="001E62E8" w:rsidP="007066D7">
      <w:pPr>
        <w:rPr>
          <w:b/>
        </w:rPr>
      </w:pPr>
      <w:r w:rsidRPr="00D77248">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0D5AB0D2" w14:textId="77777777" w:rsidTr="005D2C41">
        <w:trPr>
          <w:trHeight w:val="1040"/>
        </w:trPr>
        <w:tc>
          <w:tcPr>
            <w:tcW w:w="9298" w:type="dxa"/>
          </w:tcPr>
          <w:p w14:paraId="5172F2C3" w14:textId="77777777" w:rsidR="007066D7" w:rsidRPr="00D77248" w:rsidRDefault="007066D7" w:rsidP="005D2C41">
            <w:pPr>
              <w:rPr>
                <w:b/>
              </w:rPr>
            </w:pPr>
            <w:r w:rsidRPr="00D77248">
              <w:rPr>
                <w:b/>
              </w:rPr>
              <w:lastRenderedPageBreak/>
              <w:t>ULKOPAKKAUKSESSA ON OLTAVA SEURAAVAT MERKINNÄT</w:t>
            </w:r>
          </w:p>
          <w:p w14:paraId="41D7F7A9" w14:textId="77777777" w:rsidR="007066D7" w:rsidRPr="00D77248" w:rsidRDefault="007066D7" w:rsidP="005D2C41"/>
          <w:p w14:paraId="1544D98D" w14:textId="403B523F" w:rsidR="007066D7" w:rsidRPr="00D77248" w:rsidRDefault="004C6EC4" w:rsidP="005D2C41">
            <w:pPr>
              <w:rPr>
                <w:b/>
              </w:rPr>
            </w:pPr>
            <w:r w:rsidRPr="00D77248">
              <w:rPr>
                <w:b/>
              </w:rPr>
              <w:t>KARTONKI</w:t>
            </w:r>
            <w:r w:rsidR="00004A32" w:rsidRPr="00D77248">
              <w:rPr>
                <w:b/>
              </w:rPr>
              <w:t xml:space="preserve"> 2</w:t>
            </w:r>
            <w:r w:rsidR="00041D0D" w:rsidRPr="00D77248">
              <w:rPr>
                <w:b/>
              </w:rPr>
              <w:t> mg</w:t>
            </w:r>
            <w:r w:rsidR="00004A32" w:rsidRPr="00D77248">
              <w:rPr>
                <w:b/>
              </w:rPr>
              <w:t>/ML INJEKTIOPULLOLLE</w:t>
            </w:r>
          </w:p>
        </w:tc>
      </w:tr>
    </w:tbl>
    <w:p w14:paraId="6B3E1D69" w14:textId="77777777" w:rsidR="007066D7" w:rsidRPr="00D77248" w:rsidRDefault="007066D7" w:rsidP="007066D7"/>
    <w:p w14:paraId="48FB3D08"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4F2FCAE3" w14:textId="77777777" w:rsidTr="005D2C41">
        <w:tc>
          <w:tcPr>
            <w:tcW w:w="9298" w:type="dxa"/>
          </w:tcPr>
          <w:p w14:paraId="6961275B" w14:textId="77777777" w:rsidR="007066D7" w:rsidRPr="00D77248" w:rsidRDefault="007066D7" w:rsidP="005D2C41">
            <w:pPr>
              <w:rPr>
                <w:b/>
              </w:rPr>
            </w:pPr>
            <w:r w:rsidRPr="00D77248">
              <w:rPr>
                <w:b/>
              </w:rPr>
              <w:t>1.</w:t>
            </w:r>
            <w:r w:rsidRPr="00D77248">
              <w:rPr>
                <w:b/>
              </w:rPr>
              <w:tab/>
              <w:t>LÄÄKEVALMISTEEN NIMI</w:t>
            </w:r>
          </w:p>
        </w:tc>
      </w:tr>
    </w:tbl>
    <w:p w14:paraId="778757D4" w14:textId="77777777" w:rsidR="007066D7" w:rsidRPr="00D77248" w:rsidRDefault="007066D7" w:rsidP="007066D7"/>
    <w:p w14:paraId="1E415967" w14:textId="2986134E" w:rsidR="007066D7" w:rsidRPr="00D77248" w:rsidRDefault="007066D7" w:rsidP="007066D7">
      <w:r w:rsidRPr="00D77248">
        <w:t>TRISENOX</w:t>
      </w:r>
      <w:r w:rsidRPr="00D77248">
        <w:rPr>
          <w:b/>
        </w:rPr>
        <w:t xml:space="preserve"> </w:t>
      </w:r>
      <w:r w:rsidR="00004A32" w:rsidRPr="00D77248">
        <w:t>2</w:t>
      </w:r>
      <w:r w:rsidR="00041D0D" w:rsidRPr="00D77248">
        <w:t> mg</w:t>
      </w:r>
      <w:r w:rsidRPr="00D77248">
        <w:t>/ml infuusiokonsentraatti, liuosta varten</w:t>
      </w:r>
    </w:p>
    <w:p w14:paraId="4C0F81C9" w14:textId="77777777" w:rsidR="007066D7" w:rsidRPr="00D77248" w:rsidRDefault="007066D7" w:rsidP="007066D7">
      <w:pPr>
        <w:rPr>
          <w:b/>
        </w:rPr>
      </w:pPr>
      <w:r w:rsidRPr="00D77248">
        <w:t xml:space="preserve">arseenitrioksidi </w:t>
      </w:r>
    </w:p>
    <w:p w14:paraId="09F2CCCC" w14:textId="77777777" w:rsidR="007066D7" w:rsidRPr="00D77248" w:rsidRDefault="007066D7" w:rsidP="007066D7"/>
    <w:p w14:paraId="42A75A3E"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4441605D" w14:textId="77777777" w:rsidTr="005D2C41">
        <w:tc>
          <w:tcPr>
            <w:tcW w:w="9298" w:type="dxa"/>
          </w:tcPr>
          <w:p w14:paraId="293DD5D7" w14:textId="77777777" w:rsidR="007066D7" w:rsidRPr="00D77248" w:rsidRDefault="007066D7" w:rsidP="005D2C41">
            <w:pPr>
              <w:rPr>
                <w:b/>
              </w:rPr>
            </w:pPr>
            <w:r w:rsidRPr="00D77248">
              <w:rPr>
                <w:b/>
              </w:rPr>
              <w:t>2.</w:t>
            </w:r>
            <w:r w:rsidRPr="00D77248">
              <w:rPr>
                <w:b/>
              </w:rPr>
              <w:tab/>
              <w:t>VAIKUTTAVA(T) AINE(ET)</w:t>
            </w:r>
          </w:p>
        </w:tc>
      </w:tr>
    </w:tbl>
    <w:p w14:paraId="1B1A9FA9" w14:textId="77777777" w:rsidR="007066D7" w:rsidRPr="00D77248" w:rsidRDefault="007066D7" w:rsidP="007066D7"/>
    <w:p w14:paraId="676BE1FF" w14:textId="5730A646" w:rsidR="007066D7" w:rsidRPr="00D77248" w:rsidRDefault="007066D7" w:rsidP="007066D7">
      <w:r w:rsidRPr="00D77248">
        <w:t>Yksi millilitra</w:t>
      </w:r>
      <w:r w:rsidR="00FB7EB6" w:rsidRPr="00D77248">
        <w:t xml:space="preserve"> konsentraattia</w:t>
      </w:r>
      <w:r w:rsidRPr="00D77248">
        <w:t xml:space="preserve"> sisältää </w:t>
      </w:r>
      <w:r w:rsidR="00004A32" w:rsidRPr="00D77248">
        <w:t>2</w:t>
      </w:r>
      <w:r w:rsidR="00041D0D" w:rsidRPr="00D77248">
        <w:t> mg</w:t>
      </w:r>
      <w:r w:rsidRPr="00D77248">
        <w:t xml:space="preserve"> arseenitrioksidia.</w:t>
      </w:r>
    </w:p>
    <w:p w14:paraId="30C9D80B" w14:textId="24B4A8CC" w:rsidR="007066D7" w:rsidRPr="00D77248" w:rsidRDefault="007066D7" w:rsidP="007066D7">
      <w:r w:rsidRPr="00D77248">
        <w:t xml:space="preserve">Yksi </w:t>
      </w:r>
      <w:r w:rsidR="008169AB" w:rsidRPr="00D77248">
        <w:t>6 </w:t>
      </w:r>
      <w:r w:rsidRPr="00D77248">
        <w:t>ml:n</w:t>
      </w:r>
      <w:r w:rsidR="008169AB" w:rsidRPr="00D77248">
        <w:t xml:space="preserve"> injektiopullo</w:t>
      </w:r>
      <w:r w:rsidRPr="00D77248">
        <w:t xml:space="preserve"> sisältää 1</w:t>
      </w:r>
      <w:r w:rsidR="008169AB" w:rsidRPr="00D77248">
        <w:t>2</w:t>
      </w:r>
      <w:r w:rsidR="00041D0D" w:rsidRPr="00D77248">
        <w:t> mg</w:t>
      </w:r>
      <w:r w:rsidRPr="00D77248">
        <w:t xml:space="preserve"> arseenitrioksidia.</w:t>
      </w:r>
    </w:p>
    <w:p w14:paraId="4A71E0C2" w14:textId="6DAFA097" w:rsidR="007066D7" w:rsidRPr="00D77248" w:rsidRDefault="007066D7" w:rsidP="007066D7"/>
    <w:p w14:paraId="05B0AB7B" w14:textId="77777777" w:rsidR="008169AB" w:rsidRPr="00D77248" w:rsidRDefault="008169AB" w:rsidP="007066D7"/>
    <w:p w14:paraId="7744944D" w14:textId="5D020D08" w:rsidR="008169AB" w:rsidRPr="00D77248" w:rsidRDefault="008169AB" w:rsidP="007066D7">
      <w:r w:rsidRPr="00D77248">
        <w:rPr>
          <w:noProof/>
          <w:szCs w:val="20"/>
          <w:lang w:eastAsia="en-GB"/>
        </w:rPr>
        <mc:AlternateContent>
          <mc:Choice Requires="wps">
            <w:drawing>
              <wp:anchor distT="0" distB="0" distL="114300" distR="114300" simplePos="0" relativeHeight="251659264" behindDoc="0" locked="0" layoutInCell="1" allowOverlap="1" wp14:anchorId="32BAD7CE" wp14:editId="44F5C2E4">
                <wp:simplePos x="0" y="0"/>
                <wp:positionH relativeFrom="column">
                  <wp:posOffset>0</wp:posOffset>
                </wp:positionH>
                <wp:positionV relativeFrom="paragraph">
                  <wp:posOffset>-635</wp:posOffset>
                </wp:positionV>
                <wp:extent cx="2686050" cy="2762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2CB545CE" w14:textId="4605E040" w:rsidR="002E4793" w:rsidRPr="006D4565" w:rsidRDefault="002E4793" w:rsidP="008169AB">
                            <w:pPr>
                              <w:jc w:val="center"/>
                              <w:rPr>
                                <w:b/>
                                <w:color w:val="FF0000"/>
                              </w:rPr>
                            </w:pPr>
                            <w:r w:rsidRPr="008B496D">
                              <w:rPr>
                                <w:b/>
                                <w:color w:val="FF0000"/>
                              </w:rPr>
                              <w:t>UUSI PITOISUUS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2BAD7CE">
                <v:stroke joinstyle="miter"/>
                <v:path gradientshapeok="t" o:connecttype="rect"/>
              </v:shapetype>
              <v:shape id="Text Box 2" style="position:absolute;margin-left:0;margin-top:-.05pt;width:211.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">
                <v:textbox>
                  <w:txbxContent>
                    <w:p w:rsidRPr="006D4565" w:rsidR="002E4793" w:rsidP="008169AB" w:rsidRDefault="002E4793" w14:paraId="2CB545CE" w14:textId="4605E040">
                      <w:pPr>
                        <w:jc w:val="center"/>
                        <w:rPr>
                          <w:b/>
                          <w:color w:val="FF0000"/>
                        </w:rPr>
                      </w:pPr>
                      <w:r w:rsidRPr="008B496D">
                        <w:rPr>
                          <w:b/>
                          <w:color w:val="FF0000"/>
                        </w:rPr>
                        <w:t>UUSI PITOISUUS</w:t>
                      </w:r>
                    </w:p>
                  </w:txbxContent>
                </v:textbox>
              </v:shape>
            </w:pict>
          </mc:Fallback>
        </mc:AlternateContent>
      </w:r>
    </w:p>
    <w:p w14:paraId="0DC84640" w14:textId="083774EE" w:rsidR="007066D7" w:rsidRPr="00D77248" w:rsidRDefault="007066D7" w:rsidP="007066D7"/>
    <w:p w14:paraId="528D7127" w14:textId="027C439E" w:rsidR="008169AB" w:rsidRPr="00D77248" w:rsidRDefault="008169AB" w:rsidP="007066D7"/>
    <w:p w14:paraId="743AC2A9" w14:textId="77777777" w:rsidR="008169AB" w:rsidRPr="00D77248" w:rsidRDefault="008169AB"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2997C454" w14:textId="77777777" w:rsidTr="005D2C41">
        <w:tc>
          <w:tcPr>
            <w:tcW w:w="9298" w:type="dxa"/>
          </w:tcPr>
          <w:p w14:paraId="573BBB92" w14:textId="77777777" w:rsidR="007066D7" w:rsidRPr="00D77248" w:rsidRDefault="007066D7" w:rsidP="005D2C41">
            <w:pPr>
              <w:rPr>
                <w:b/>
              </w:rPr>
            </w:pPr>
            <w:r w:rsidRPr="00D77248">
              <w:rPr>
                <w:b/>
              </w:rPr>
              <w:t>3.</w:t>
            </w:r>
            <w:r w:rsidRPr="00D77248">
              <w:rPr>
                <w:b/>
              </w:rPr>
              <w:tab/>
              <w:t>LUETTELO APUAINEISTA</w:t>
            </w:r>
          </w:p>
        </w:tc>
      </w:tr>
    </w:tbl>
    <w:p w14:paraId="3E53A0C2" w14:textId="77777777" w:rsidR="007066D7" w:rsidRPr="00D77248" w:rsidRDefault="007066D7" w:rsidP="007066D7"/>
    <w:p w14:paraId="294B0EF1" w14:textId="77777777" w:rsidR="007066D7" w:rsidRPr="00D77248" w:rsidRDefault="007066D7" w:rsidP="007066D7">
      <w:r w:rsidRPr="00D77248">
        <w:t>Apuaineet: natriumhydroksidi, kloorivetyhappo, injektionesteisiin käytettävä vesi</w:t>
      </w:r>
    </w:p>
    <w:p w14:paraId="3F88EC92" w14:textId="77777777" w:rsidR="007066D7" w:rsidRPr="00D77248" w:rsidRDefault="007066D7" w:rsidP="007066D7"/>
    <w:p w14:paraId="02E87FA6"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3B2B65BF" w14:textId="77777777" w:rsidTr="005D2C41">
        <w:tc>
          <w:tcPr>
            <w:tcW w:w="9298" w:type="dxa"/>
          </w:tcPr>
          <w:p w14:paraId="2C75B848" w14:textId="77777777" w:rsidR="007066D7" w:rsidRPr="00D77248" w:rsidRDefault="007066D7" w:rsidP="005D2C41">
            <w:pPr>
              <w:rPr>
                <w:b/>
              </w:rPr>
            </w:pPr>
            <w:r w:rsidRPr="00D77248">
              <w:rPr>
                <w:b/>
              </w:rPr>
              <w:t>4.</w:t>
            </w:r>
            <w:r w:rsidRPr="00D77248">
              <w:rPr>
                <w:b/>
              </w:rPr>
              <w:tab/>
              <w:t>LÄÄKEMUOTO JA SISÄLLÖN MÄÄRÄ</w:t>
            </w:r>
          </w:p>
        </w:tc>
      </w:tr>
    </w:tbl>
    <w:p w14:paraId="0AEB14BA" w14:textId="77777777" w:rsidR="007066D7" w:rsidRPr="00D77248" w:rsidRDefault="007066D7" w:rsidP="007066D7"/>
    <w:p w14:paraId="7786C9DB" w14:textId="77777777" w:rsidR="007066D7" w:rsidRPr="00D77248" w:rsidRDefault="007066D7" w:rsidP="007066D7">
      <w:r w:rsidRPr="00D77248">
        <w:t>Infuusiokonsentraatti, liuosta varten</w:t>
      </w:r>
    </w:p>
    <w:p w14:paraId="58F4F62E" w14:textId="77777777" w:rsidR="008169AB" w:rsidRPr="00D77248" w:rsidRDefault="008169AB" w:rsidP="007066D7"/>
    <w:p w14:paraId="08FACFCC" w14:textId="4389101A" w:rsidR="007066D7" w:rsidRPr="00D77248" w:rsidRDefault="007066D7" w:rsidP="007066D7">
      <w:r w:rsidRPr="00D77248">
        <w:t>10 </w:t>
      </w:r>
      <w:r w:rsidR="008169AB" w:rsidRPr="00D77248">
        <w:t>injektiopulloa</w:t>
      </w:r>
    </w:p>
    <w:p w14:paraId="190274B1" w14:textId="52071B89" w:rsidR="007066D7" w:rsidRPr="00D77248" w:rsidRDefault="007066D7" w:rsidP="007066D7">
      <w:r w:rsidRPr="00D77248">
        <w:t>1</w:t>
      </w:r>
      <w:r w:rsidR="008169AB" w:rsidRPr="00D77248">
        <w:t>2</w:t>
      </w:r>
      <w:r w:rsidR="00041D0D" w:rsidRPr="00D77248">
        <w:t> mg</w:t>
      </w:r>
      <w:r w:rsidRPr="00D77248">
        <w:t>/</w:t>
      </w:r>
      <w:r w:rsidR="008169AB" w:rsidRPr="00D77248">
        <w:t>6 </w:t>
      </w:r>
      <w:r w:rsidRPr="00D77248">
        <w:t>ml</w:t>
      </w:r>
    </w:p>
    <w:p w14:paraId="0E436AE4" w14:textId="77777777" w:rsidR="007066D7" w:rsidRPr="00D77248" w:rsidRDefault="007066D7" w:rsidP="007066D7"/>
    <w:p w14:paraId="2DA2177C" w14:textId="77777777" w:rsidR="008A001C" w:rsidRPr="00D77248" w:rsidRDefault="008B00D1" w:rsidP="007066D7">
      <w:r w:rsidRPr="00D77248">
        <w:rPr>
          <w:noProof/>
          <w:lang w:eastAsia="en-GB"/>
        </w:rPr>
        <w:drawing>
          <wp:inline distT="0" distB="0" distL="0" distR="0" wp14:anchorId="6A31A035" wp14:editId="26DCF011">
            <wp:extent cx="285750" cy="34290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t="27734"/>
                    <a:stretch>
                      <a:fillRect/>
                    </a:stretch>
                  </pic:blipFill>
                  <pic:spPr bwMode="auto">
                    <a:xfrm>
                      <a:off x="0" y="0"/>
                      <a:ext cx="285750" cy="342900"/>
                    </a:xfrm>
                    <a:prstGeom prst="rect">
                      <a:avLst/>
                    </a:prstGeom>
                    <a:noFill/>
                    <a:ln>
                      <a:noFill/>
                    </a:ln>
                  </pic:spPr>
                </pic:pic>
              </a:graphicData>
            </a:graphic>
          </wp:inline>
        </w:drawing>
      </w:r>
    </w:p>
    <w:p w14:paraId="4B687655" w14:textId="459B5615" w:rsidR="007066D7" w:rsidRPr="00D77248" w:rsidRDefault="007066D7" w:rsidP="007066D7"/>
    <w:p w14:paraId="7874AAA0" w14:textId="77777777" w:rsidR="008169AB" w:rsidRPr="00D77248" w:rsidRDefault="008169AB"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1EF15BF9" w14:textId="77777777" w:rsidTr="005D2C41">
        <w:tc>
          <w:tcPr>
            <w:tcW w:w="9298" w:type="dxa"/>
          </w:tcPr>
          <w:p w14:paraId="01907BFD" w14:textId="77777777" w:rsidR="007066D7" w:rsidRPr="00D77248" w:rsidRDefault="007066D7" w:rsidP="005D2C41">
            <w:pPr>
              <w:rPr>
                <w:b/>
              </w:rPr>
            </w:pPr>
            <w:r w:rsidRPr="00D77248">
              <w:rPr>
                <w:b/>
              </w:rPr>
              <w:t>5.</w:t>
            </w:r>
            <w:r w:rsidRPr="00D77248">
              <w:rPr>
                <w:b/>
              </w:rPr>
              <w:tab/>
              <w:t>ANTOTAPA JA TARVITTAESSA ANTOREITTI (ANTOREITIT)</w:t>
            </w:r>
          </w:p>
        </w:tc>
      </w:tr>
    </w:tbl>
    <w:p w14:paraId="2C6228BD" w14:textId="77777777" w:rsidR="007066D7" w:rsidRPr="00D77248" w:rsidRDefault="007066D7" w:rsidP="007066D7"/>
    <w:p w14:paraId="4CC1B25D" w14:textId="11774D6B" w:rsidR="007066D7" w:rsidRPr="00D77248" w:rsidRDefault="007066D7" w:rsidP="007066D7">
      <w:r w:rsidRPr="00D77248">
        <w:t>Laskimoon laime</w:t>
      </w:r>
      <w:r w:rsidR="001763D9" w:rsidRPr="00D77248">
        <w:t>ntamisen</w:t>
      </w:r>
      <w:r w:rsidRPr="00D77248">
        <w:t xml:space="preserve"> jälkeen</w:t>
      </w:r>
    </w:p>
    <w:p w14:paraId="3DE477DC" w14:textId="77777777" w:rsidR="007066D7" w:rsidRPr="00D77248" w:rsidRDefault="007066D7" w:rsidP="007066D7">
      <w:r w:rsidRPr="00D77248">
        <w:t>Ainoastaan kertakäyttöön</w:t>
      </w:r>
    </w:p>
    <w:p w14:paraId="00D6FB75" w14:textId="77777777" w:rsidR="007066D7" w:rsidRPr="00D77248" w:rsidRDefault="007066D7" w:rsidP="007066D7">
      <w:r w:rsidRPr="00D77248">
        <w:t>Lue pakkausseloste ennen käyttöä.</w:t>
      </w:r>
    </w:p>
    <w:p w14:paraId="52796463" w14:textId="77777777" w:rsidR="007066D7" w:rsidRPr="00D77248" w:rsidRDefault="007066D7" w:rsidP="007066D7"/>
    <w:p w14:paraId="160CFC3D"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1E7DA4E0" w14:textId="77777777" w:rsidTr="005D2C41">
        <w:tc>
          <w:tcPr>
            <w:tcW w:w="9298" w:type="dxa"/>
          </w:tcPr>
          <w:p w14:paraId="0B35800A" w14:textId="77777777" w:rsidR="007066D7" w:rsidRPr="00D77248" w:rsidRDefault="007066D7" w:rsidP="005D2C41">
            <w:pPr>
              <w:ind w:left="567" w:hanging="567"/>
              <w:rPr>
                <w:b/>
              </w:rPr>
            </w:pPr>
            <w:r w:rsidRPr="00D77248">
              <w:rPr>
                <w:b/>
              </w:rPr>
              <w:t>6.</w:t>
            </w:r>
            <w:r w:rsidRPr="00D77248">
              <w:rPr>
                <w:b/>
              </w:rPr>
              <w:tab/>
              <w:t>ERITYISVAROITUS VALMISTEEN SÄILYTTÄMISESTÄ POISSA LASTEN ULOTTUVILTA JA NÄKYVILTÄ</w:t>
            </w:r>
          </w:p>
        </w:tc>
      </w:tr>
    </w:tbl>
    <w:p w14:paraId="552AE36A" w14:textId="77777777" w:rsidR="007066D7" w:rsidRPr="00D77248" w:rsidRDefault="007066D7" w:rsidP="007066D7"/>
    <w:p w14:paraId="696342A1" w14:textId="77777777" w:rsidR="007066D7" w:rsidRPr="00D77248" w:rsidRDefault="007066D7" w:rsidP="007066D7">
      <w:r w:rsidRPr="00D77248">
        <w:t>Ei lasten ulottuville eikä näkyville.</w:t>
      </w:r>
    </w:p>
    <w:p w14:paraId="200014A0" w14:textId="77777777" w:rsidR="007066D7" w:rsidRPr="00D77248" w:rsidRDefault="007066D7" w:rsidP="007066D7"/>
    <w:p w14:paraId="3E23F473"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4BC5A8A2" w14:textId="77777777" w:rsidTr="005D2C41">
        <w:tc>
          <w:tcPr>
            <w:tcW w:w="9298" w:type="dxa"/>
          </w:tcPr>
          <w:p w14:paraId="0465ADB5" w14:textId="77777777" w:rsidR="007066D7" w:rsidRPr="00D77248" w:rsidRDefault="007066D7" w:rsidP="005E1B4E">
            <w:pPr>
              <w:keepNext/>
              <w:rPr>
                <w:b/>
              </w:rPr>
            </w:pPr>
            <w:r w:rsidRPr="00D77248">
              <w:rPr>
                <w:b/>
              </w:rPr>
              <w:t>7.</w:t>
            </w:r>
            <w:r w:rsidRPr="00D77248">
              <w:rPr>
                <w:b/>
              </w:rPr>
              <w:tab/>
              <w:t>MUU ERITYISVAROITUS (MUUT ERITYISVAROITUKSET), JOS TARPEEN</w:t>
            </w:r>
          </w:p>
        </w:tc>
      </w:tr>
    </w:tbl>
    <w:p w14:paraId="78E32B4F" w14:textId="77777777" w:rsidR="007066D7" w:rsidRPr="00D77248" w:rsidRDefault="007066D7" w:rsidP="005E1B4E">
      <w:pPr>
        <w:keepNext/>
      </w:pPr>
    </w:p>
    <w:p w14:paraId="3E017B72" w14:textId="77777777" w:rsidR="007066D7" w:rsidRPr="00D77248" w:rsidRDefault="007066D7" w:rsidP="005E1B4E">
      <w:pPr>
        <w:keepNext/>
      </w:pPr>
      <w:r w:rsidRPr="00D77248">
        <w:t>Sytotoksinen: käsittele varoen</w:t>
      </w:r>
    </w:p>
    <w:p w14:paraId="59E9A718" w14:textId="77777777" w:rsidR="007066D7" w:rsidRPr="00D77248" w:rsidRDefault="007066D7" w:rsidP="007066D7"/>
    <w:p w14:paraId="73BC2606"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1C2012E0" w14:textId="77777777" w:rsidTr="005D2C41">
        <w:tc>
          <w:tcPr>
            <w:tcW w:w="9298" w:type="dxa"/>
          </w:tcPr>
          <w:p w14:paraId="140B9A03" w14:textId="77777777" w:rsidR="007066D7" w:rsidRPr="00D77248" w:rsidRDefault="007066D7" w:rsidP="005E1B4E">
            <w:pPr>
              <w:keepNext/>
              <w:rPr>
                <w:b/>
              </w:rPr>
            </w:pPr>
            <w:r w:rsidRPr="00D77248">
              <w:rPr>
                <w:b/>
              </w:rPr>
              <w:lastRenderedPageBreak/>
              <w:t>8.</w:t>
            </w:r>
            <w:r w:rsidRPr="00D77248">
              <w:rPr>
                <w:b/>
              </w:rPr>
              <w:tab/>
              <w:t>VIIMEINEN KÄYTTÖPÄIVÄMÄÄRÄ</w:t>
            </w:r>
          </w:p>
        </w:tc>
      </w:tr>
    </w:tbl>
    <w:p w14:paraId="1580CE2E" w14:textId="77777777" w:rsidR="007066D7" w:rsidRPr="00D77248" w:rsidRDefault="007066D7" w:rsidP="005E1B4E">
      <w:pPr>
        <w:keepNext/>
      </w:pPr>
    </w:p>
    <w:p w14:paraId="09727409" w14:textId="77777777" w:rsidR="007066D7" w:rsidRPr="00D77248" w:rsidRDefault="007066D7" w:rsidP="005E1B4E">
      <w:pPr>
        <w:keepNext/>
      </w:pPr>
      <w:r w:rsidRPr="00D77248">
        <w:t>EXP</w:t>
      </w:r>
    </w:p>
    <w:p w14:paraId="06DA2F07" w14:textId="77777777" w:rsidR="007066D7" w:rsidRPr="00D77248" w:rsidRDefault="007066D7" w:rsidP="007066D7">
      <w:r w:rsidRPr="00D77248">
        <w:t>Laimennetun lääkevalmisteen säilytys, ks. pakkausseloste.</w:t>
      </w:r>
    </w:p>
    <w:p w14:paraId="7B4AC408" w14:textId="77777777" w:rsidR="007066D7" w:rsidRPr="00D77248" w:rsidRDefault="007066D7" w:rsidP="007066D7"/>
    <w:p w14:paraId="7E4F525A"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490559F6" w14:textId="77777777" w:rsidTr="005D2C41">
        <w:tc>
          <w:tcPr>
            <w:tcW w:w="9298" w:type="dxa"/>
          </w:tcPr>
          <w:p w14:paraId="441732D1" w14:textId="77777777" w:rsidR="007066D7" w:rsidRPr="00D77248" w:rsidRDefault="007066D7" w:rsidP="005D2C41">
            <w:pPr>
              <w:keepNext/>
              <w:rPr>
                <w:b/>
              </w:rPr>
            </w:pPr>
            <w:r w:rsidRPr="00D77248">
              <w:rPr>
                <w:b/>
              </w:rPr>
              <w:t>9.</w:t>
            </w:r>
            <w:r w:rsidRPr="00D77248">
              <w:rPr>
                <w:b/>
              </w:rPr>
              <w:tab/>
              <w:t>ERITYISET SÄILYTYSOLOSUHTEET</w:t>
            </w:r>
          </w:p>
        </w:tc>
      </w:tr>
    </w:tbl>
    <w:p w14:paraId="6D590AA1" w14:textId="77777777" w:rsidR="007066D7" w:rsidRPr="00D77248" w:rsidRDefault="007066D7" w:rsidP="007066D7">
      <w:pPr>
        <w:keepNext/>
      </w:pPr>
    </w:p>
    <w:p w14:paraId="0BF9C1A5"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50E32C3F" w14:textId="77777777" w:rsidTr="005D2C41">
        <w:tc>
          <w:tcPr>
            <w:tcW w:w="9298" w:type="dxa"/>
          </w:tcPr>
          <w:p w14:paraId="078693DD" w14:textId="77777777" w:rsidR="007066D7" w:rsidRPr="00D77248" w:rsidRDefault="007066D7" w:rsidP="005D2C41">
            <w:pPr>
              <w:ind w:left="567" w:hanging="567"/>
              <w:rPr>
                <w:b/>
              </w:rPr>
            </w:pPr>
            <w:r w:rsidRPr="00D77248">
              <w:rPr>
                <w:b/>
              </w:rPr>
              <w:t>10.</w:t>
            </w:r>
            <w:r w:rsidRPr="00D77248">
              <w:rPr>
                <w:b/>
              </w:rPr>
              <w:tab/>
              <w:t>ERITYISET VAROTOIMET KÄYTTÄMÄTTÖMIEN LÄÄKEVALMISTEIDEN TAI NIISTÄ PERÄISIN OLEVAN JÄTEMATERIAALIN HÄVITTÄMISEKSI, JOS TARPEEN</w:t>
            </w:r>
          </w:p>
        </w:tc>
      </w:tr>
    </w:tbl>
    <w:p w14:paraId="3625581C" w14:textId="77777777" w:rsidR="007066D7" w:rsidRPr="00D77248" w:rsidRDefault="007066D7" w:rsidP="007066D7"/>
    <w:p w14:paraId="51B2013D"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049F9C47" w14:textId="77777777" w:rsidTr="005D2C41">
        <w:tc>
          <w:tcPr>
            <w:tcW w:w="9298" w:type="dxa"/>
          </w:tcPr>
          <w:p w14:paraId="34E65D8C" w14:textId="77777777" w:rsidR="007066D7" w:rsidRPr="00D77248" w:rsidRDefault="007066D7" w:rsidP="005D2C41">
            <w:pPr>
              <w:rPr>
                <w:b/>
              </w:rPr>
            </w:pPr>
            <w:r w:rsidRPr="00D77248">
              <w:rPr>
                <w:b/>
              </w:rPr>
              <w:t>11.</w:t>
            </w:r>
            <w:r w:rsidRPr="00D77248">
              <w:rPr>
                <w:b/>
              </w:rPr>
              <w:tab/>
              <w:t>MYYNTILUVAN HALTIJAN NIMI JA OSOITE</w:t>
            </w:r>
          </w:p>
        </w:tc>
      </w:tr>
    </w:tbl>
    <w:p w14:paraId="7A3B1027" w14:textId="77777777" w:rsidR="007066D7" w:rsidRPr="00D77248" w:rsidRDefault="007066D7" w:rsidP="007066D7"/>
    <w:p w14:paraId="46E7A97E" w14:textId="77777777" w:rsidR="007066D7" w:rsidRPr="00D77248" w:rsidRDefault="007066D7" w:rsidP="007066D7">
      <w:pPr>
        <w:tabs>
          <w:tab w:val="left" w:pos="720"/>
        </w:tabs>
      </w:pPr>
      <w:r w:rsidRPr="00D77248">
        <w:t>Teva B.V.</w:t>
      </w:r>
    </w:p>
    <w:p w14:paraId="405E3465" w14:textId="77777777" w:rsidR="007066D7" w:rsidRPr="00D77248" w:rsidRDefault="007066D7" w:rsidP="007066D7">
      <w:pPr>
        <w:tabs>
          <w:tab w:val="left" w:pos="720"/>
        </w:tabs>
      </w:pPr>
      <w:r w:rsidRPr="00D77248">
        <w:t>Swensweg 5</w:t>
      </w:r>
    </w:p>
    <w:p w14:paraId="790CD690" w14:textId="77777777" w:rsidR="007066D7" w:rsidRPr="00D77248" w:rsidRDefault="007066D7" w:rsidP="007066D7">
      <w:pPr>
        <w:tabs>
          <w:tab w:val="left" w:pos="720"/>
        </w:tabs>
      </w:pPr>
      <w:r w:rsidRPr="00D77248">
        <w:t>2031 GA Haarlem</w:t>
      </w:r>
    </w:p>
    <w:p w14:paraId="7C904446" w14:textId="77777777" w:rsidR="007066D7" w:rsidRPr="00D77248" w:rsidRDefault="007066D7" w:rsidP="007066D7">
      <w:pPr>
        <w:pStyle w:val="Default"/>
        <w:rPr>
          <w:sz w:val="22"/>
          <w:szCs w:val="22"/>
          <w:lang w:val="fi-FI"/>
        </w:rPr>
      </w:pPr>
      <w:r w:rsidRPr="00D77248">
        <w:rPr>
          <w:sz w:val="22"/>
          <w:szCs w:val="22"/>
          <w:lang w:val="fi-FI"/>
        </w:rPr>
        <w:t xml:space="preserve">Alankomaat </w:t>
      </w:r>
    </w:p>
    <w:p w14:paraId="45983C46" w14:textId="77777777" w:rsidR="007066D7" w:rsidRPr="00D77248" w:rsidRDefault="007066D7" w:rsidP="007066D7"/>
    <w:p w14:paraId="7C4D133B"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5C0DAA72" w14:textId="77777777" w:rsidTr="005D2C41">
        <w:tc>
          <w:tcPr>
            <w:tcW w:w="9298" w:type="dxa"/>
          </w:tcPr>
          <w:p w14:paraId="33E7BB6A" w14:textId="77777777" w:rsidR="007066D7" w:rsidRPr="00D77248" w:rsidRDefault="007066D7" w:rsidP="005D2C41">
            <w:pPr>
              <w:rPr>
                <w:b/>
              </w:rPr>
            </w:pPr>
            <w:r w:rsidRPr="00D77248">
              <w:rPr>
                <w:b/>
              </w:rPr>
              <w:t>12.</w:t>
            </w:r>
            <w:r w:rsidRPr="00D77248">
              <w:rPr>
                <w:b/>
              </w:rPr>
              <w:tab/>
              <w:t>MYYNTILUVAN NUMERO(T)</w:t>
            </w:r>
          </w:p>
        </w:tc>
      </w:tr>
    </w:tbl>
    <w:p w14:paraId="1350C88F" w14:textId="77777777" w:rsidR="007066D7" w:rsidRPr="00D77248" w:rsidRDefault="007066D7" w:rsidP="007066D7"/>
    <w:p w14:paraId="1D2AD411" w14:textId="4366199C" w:rsidR="007066D7" w:rsidRPr="00D77248" w:rsidRDefault="007066D7" w:rsidP="007066D7">
      <w:r w:rsidRPr="00D77248">
        <w:t>EU/1/02/204/00</w:t>
      </w:r>
      <w:r w:rsidR="008169AB" w:rsidRPr="00D77248">
        <w:t>2</w:t>
      </w:r>
    </w:p>
    <w:p w14:paraId="0F1659E9" w14:textId="77777777" w:rsidR="007066D7" w:rsidRPr="00D77248" w:rsidRDefault="007066D7" w:rsidP="007066D7"/>
    <w:p w14:paraId="6783E8EE"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70A51215" w14:textId="77777777" w:rsidTr="005D2C41">
        <w:tc>
          <w:tcPr>
            <w:tcW w:w="9298" w:type="dxa"/>
          </w:tcPr>
          <w:p w14:paraId="4A8BCF86" w14:textId="77777777" w:rsidR="007066D7" w:rsidRPr="00D77248" w:rsidRDefault="007066D7" w:rsidP="005D2C41">
            <w:pPr>
              <w:rPr>
                <w:b/>
              </w:rPr>
            </w:pPr>
            <w:r w:rsidRPr="00D77248">
              <w:rPr>
                <w:b/>
              </w:rPr>
              <w:t>13.</w:t>
            </w:r>
            <w:r w:rsidRPr="00D77248">
              <w:rPr>
                <w:b/>
              </w:rPr>
              <w:tab/>
              <w:t>ERÄNUMERO</w:t>
            </w:r>
          </w:p>
        </w:tc>
      </w:tr>
    </w:tbl>
    <w:p w14:paraId="07B397A2" w14:textId="77777777" w:rsidR="007066D7" w:rsidRPr="00D77248" w:rsidRDefault="007066D7" w:rsidP="007066D7"/>
    <w:p w14:paraId="0FCCD9D4" w14:textId="77777777" w:rsidR="007066D7" w:rsidRPr="00D77248" w:rsidRDefault="007066D7" w:rsidP="007066D7">
      <w:r w:rsidRPr="00D77248">
        <w:t>Lot:</w:t>
      </w:r>
    </w:p>
    <w:p w14:paraId="40CD416E" w14:textId="77777777" w:rsidR="007066D7" w:rsidRPr="00D77248" w:rsidRDefault="007066D7" w:rsidP="007066D7"/>
    <w:p w14:paraId="1D53E145"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3295BE6B" w14:textId="77777777" w:rsidTr="005D2C41">
        <w:tc>
          <w:tcPr>
            <w:tcW w:w="9298" w:type="dxa"/>
          </w:tcPr>
          <w:p w14:paraId="35F5D268" w14:textId="77777777" w:rsidR="007066D7" w:rsidRPr="00D77248" w:rsidRDefault="007066D7" w:rsidP="005D2C41">
            <w:pPr>
              <w:rPr>
                <w:b/>
              </w:rPr>
            </w:pPr>
            <w:r w:rsidRPr="00D77248">
              <w:rPr>
                <w:b/>
              </w:rPr>
              <w:t>14.</w:t>
            </w:r>
            <w:r w:rsidRPr="00D77248">
              <w:rPr>
                <w:b/>
              </w:rPr>
              <w:tab/>
              <w:t>YLEINEN TOIMITTAMISLUOKITTELU</w:t>
            </w:r>
          </w:p>
        </w:tc>
      </w:tr>
    </w:tbl>
    <w:p w14:paraId="35B6D228" w14:textId="77777777" w:rsidR="007066D7" w:rsidRPr="00D77248" w:rsidRDefault="007066D7" w:rsidP="007066D7"/>
    <w:p w14:paraId="41A926B7"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3DD5AA1F" w14:textId="77777777" w:rsidTr="005D2C41">
        <w:tc>
          <w:tcPr>
            <w:tcW w:w="9298" w:type="dxa"/>
          </w:tcPr>
          <w:p w14:paraId="113F20B0" w14:textId="77777777" w:rsidR="007066D7" w:rsidRPr="00D77248" w:rsidRDefault="007066D7" w:rsidP="005D2C41">
            <w:pPr>
              <w:rPr>
                <w:b/>
              </w:rPr>
            </w:pPr>
            <w:r w:rsidRPr="00D77248">
              <w:rPr>
                <w:b/>
              </w:rPr>
              <w:t>15.</w:t>
            </w:r>
            <w:r w:rsidRPr="00D77248">
              <w:rPr>
                <w:b/>
              </w:rPr>
              <w:tab/>
              <w:t>KÄYTTÖOHJEET</w:t>
            </w:r>
          </w:p>
        </w:tc>
      </w:tr>
    </w:tbl>
    <w:p w14:paraId="48EC4B37" w14:textId="77777777" w:rsidR="007066D7" w:rsidRPr="00D77248" w:rsidRDefault="007066D7" w:rsidP="007066D7"/>
    <w:p w14:paraId="2C0E62A9" w14:textId="77777777" w:rsidR="007066D7" w:rsidRPr="00D77248" w:rsidRDefault="007066D7" w:rsidP="007066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66D7" w:rsidRPr="00D77248" w14:paraId="73531C7B" w14:textId="77777777" w:rsidTr="005D2C41">
        <w:tc>
          <w:tcPr>
            <w:tcW w:w="9298" w:type="dxa"/>
          </w:tcPr>
          <w:p w14:paraId="3EEBB387" w14:textId="77777777" w:rsidR="007066D7" w:rsidRPr="00D77248" w:rsidRDefault="007066D7" w:rsidP="005D2C41">
            <w:pPr>
              <w:rPr>
                <w:b/>
              </w:rPr>
            </w:pPr>
            <w:r w:rsidRPr="00D77248">
              <w:rPr>
                <w:b/>
              </w:rPr>
              <w:t>16.</w:t>
            </w:r>
            <w:r w:rsidRPr="00D77248">
              <w:rPr>
                <w:b/>
              </w:rPr>
              <w:tab/>
              <w:t>TIEDOT PISTEKIRJOITUKSELLA</w:t>
            </w:r>
          </w:p>
        </w:tc>
      </w:tr>
    </w:tbl>
    <w:p w14:paraId="56787DBD" w14:textId="77777777" w:rsidR="007066D7" w:rsidRPr="00D77248" w:rsidRDefault="007066D7" w:rsidP="007066D7">
      <w:pPr>
        <w:suppressAutoHyphens/>
        <w:rPr>
          <w:szCs w:val="22"/>
        </w:rPr>
      </w:pPr>
    </w:p>
    <w:p w14:paraId="677C9A98" w14:textId="77777777" w:rsidR="007066D7" w:rsidRPr="00D77248" w:rsidRDefault="007066D7" w:rsidP="007066D7">
      <w:r w:rsidRPr="00D77248">
        <w:rPr>
          <w:shd w:val="pct25" w:color="auto" w:fill="auto"/>
        </w:rPr>
        <w:t>Vapautettu pistekirjoituksesta</w:t>
      </w:r>
      <w:r w:rsidRPr="00D77248">
        <w:t>.</w:t>
      </w:r>
    </w:p>
    <w:p w14:paraId="32439861" w14:textId="77777777" w:rsidR="007066D7" w:rsidRPr="00D77248" w:rsidRDefault="007066D7" w:rsidP="007066D7"/>
    <w:p w14:paraId="66398EF0" w14:textId="77777777" w:rsidR="007066D7" w:rsidRPr="00D77248" w:rsidRDefault="007066D7" w:rsidP="007066D7"/>
    <w:p w14:paraId="492D74E3" w14:textId="3243B4E1" w:rsidR="007066D7" w:rsidRPr="00D77248" w:rsidRDefault="007066D7" w:rsidP="007066D7">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D77248">
        <w:rPr>
          <w:b/>
          <w:szCs w:val="22"/>
        </w:rPr>
        <w:t>17.</w:t>
      </w:r>
      <w:r w:rsidRPr="00D77248">
        <w:rPr>
          <w:b/>
          <w:szCs w:val="22"/>
        </w:rPr>
        <w:tab/>
        <w:t>YKSILÖLLINEN TUNNISTE </w:t>
      </w:r>
      <w:r w:rsidRPr="00D77248">
        <w:rPr>
          <w:b/>
          <w:szCs w:val="22"/>
        </w:rPr>
        <w:noBreakHyphen/>
        <w:t> 2D-VIIVAKOODI</w:t>
      </w:r>
      <w:r w:rsidR="00AB454B">
        <w:rPr>
          <w:b/>
          <w:szCs w:val="22"/>
        </w:rPr>
        <w:fldChar w:fldCharType="begin"/>
      </w:r>
      <w:r w:rsidR="00AB454B">
        <w:rPr>
          <w:b/>
          <w:szCs w:val="22"/>
        </w:rPr>
        <w:instrText xml:space="preserve"> DOCVARIABLE VAULT_ND_7cd72941-4a2e-4e29-a01b-765c8ac14cf9 \* MERGEFORMAT </w:instrText>
      </w:r>
      <w:r w:rsidR="00AB454B">
        <w:rPr>
          <w:b/>
          <w:szCs w:val="22"/>
        </w:rPr>
        <w:fldChar w:fldCharType="separate"/>
      </w:r>
      <w:r w:rsidR="00AB454B">
        <w:rPr>
          <w:b/>
          <w:szCs w:val="22"/>
        </w:rPr>
        <w:t xml:space="preserve"> </w:t>
      </w:r>
      <w:r w:rsidR="00AB454B">
        <w:rPr>
          <w:b/>
          <w:szCs w:val="22"/>
        </w:rPr>
        <w:fldChar w:fldCharType="end"/>
      </w:r>
    </w:p>
    <w:p w14:paraId="6FEA1149" w14:textId="77777777" w:rsidR="007066D7" w:rsidRPr="00D77248" w:rsidRDefault="007066D7" w:rsidP="007066D7">
      <w:pPr>
        <w:tabs>
          <w:tab w:val="left" w:pos="720"/>
        </w:tabs>
        <w:rPr>
          <w:szCs w:val="22"/>
        </w:rPr>
      </w:pPr>
    </w:p>
    <w:p w14:paraId="01A62226" w14:textId="77777777" w:rsidR="007066D7" w:rsidRPr="00D77248" w:rsidRDefault="007066D7" w:rsidP="007066D7">
      <w:pPr>
        <w:rPr>
          <w:vanish/>
          <w:szCs w:val="22"/>
        </w:rPr>
      </w:pPr>
      <w:r w:rsidRPr="00D77248">
        <w:rPr>
          <w:szCs w:val="22"/>
          <w:highlight w:val="lightGray"/>
          <w:shd w:val="pct25" w:color="auto" w:fill="auto"/>
          <w:lang w:eastAsia="en-US"/>
        </w:rPr>
        <w:t>2D-viivakoodi, joka sisältää yksilöllisen tunnisteen.</w:t>
      </w:r>
    </w:p>
    <w:p w14:paraId="5D78AC66" w14:textId="77777777" w:rsidR="007066D7" w:rsidRPr="00D77248" w:rsidRDefault="007066D7" w:rsidP="007066D7">
      <w:pPr>
        <w:tabs>
          <w:tab w:val="left" w:pos="720"/>
        </w:tabs>
        <w:rPr>
          <w:szCs w:val="22"/>
          <w:lang w:eastAsia="fi-FI" w:bidi="fi-FI"/>
        </w:rPr>
      </w:pPr>
    </w:p>
    <w:p w14:paraId="797A9F6B" w14:textId="77777777" w:rsidR="007066D7" w:rsidRPr="00D77248" w:rsidRDefault="007066D7" w:rsidP="007066D7">
      <w:pPr>
        <w:tabs>
          <w:tab w:val="left" w:pos="720"/>
        </w:tabs>
        <w:rPr>
          <w:szCs w:val="22"/>
        </w:rPr>
      </w:pPr>
    </w:p>
    <w:p w14:paraId="7042B36B" w14:textId="1ABEEB7F" w:rsidR="007066D7" w:rsidRPr="00D77248" w:rsidRDefault="007066D7" w:rsidP="005E1B4E">
      <w:pPr>
        <w:keepNext/>
        <w:pBdr>
          <w:top w:val="single" w:sz="4" w:space="1" w:color="auto"/>
          <w:left w:val="single" w:sz="4" w:space="4" w:color="auto"/>
          <w:bottom w:val="single" w:sz="4" w:space="1" w:color="auto"/>
          <w:right w:val="single" w:sz="4" w:space="4" w:color="auto"/>
        </w:pBdr>
        <w:tabs>
          <w:tab w:val="left" w:pos="567"/>
        </w:tabs>
        <w:rPr>
          <w:i/>
          <w:szCs w:val="22"/>
        </w:rPr>
      </w:pPr>
      <w:r w:rsidRPr="00D77248">
        <w:rPr>
          <w:b/>
          <w:szCs w:val="22"/>
        </w:rPr>
        <w:t>18.</w:t>
      </w:r>
      <w:r w:rsidRPr="00D77248">
        <w:rPr>
          <w:b/>
          <w:szCs w:val="22"/>
        </w:rPr>
        <w:tab/>
        <w:t>YKSILÖLLINEN TUNNISTE </w:t>
      </w:r>
      <w:r w:rsidRPr="00D77248">
        <w:rPr>
          <w:b/>
          <w:szCs w:val="22"/>
        </w:rPr>
        <w:noBreakHyphen/>
        <w:t> LUETTAVISSA OLEVAT TIEDOT</w:t>
      </w:r>
    </w:p>
    <w:p w14:paraId="49EA1146" w14:textId="77777777" w:rsidR="007066D7" w:rsidRPr="00D77248" w:rsidRDefault="007066D7" w:rsidP="005E1B4E">
      <w:pPr>
        <w:keepNext/>
        <w:tabs>
          <w:tab w:val="left" w:pos="720"/>
        </w:tabs>
        <w:rPr>
          <w:szCs w:val="22"/>
        </w:rPr>
      </w:pPr>
    </w:p>
    <w:p w14:paraId="33A57895" w14:textId="0BFB5210" w:rsidR="007066D7" w:rsidRPr="00D77248" w:rsidRDefault="007066D7" w:rsidP="005E1B4E">
      <w:pPr>
        <w:keepNext/>
        <w:rPr>
          <w:szCs w:val="22"/>
        </w:rPr>
      </w:pPr>
      <w:r w:rsidRPr="00D77248">
        <w:rPr>
          <w:szCs w:val="22"/>
        </w:rPr>
        <w:t>PC</w:t>
      </w:r>
    </w:p>
    <w:p w14:paraId="6E0FB0E9" w14:textId="4387E5C3" w:rsidR="007066D7" w:rsidRPr="00D77248" w:rsidRDefault="007066D7" w:rsidP="005E1B4E">
      <w:pPr>
        <w:keepNext/>
        <w:rPr>
          <w:szCs w:val="22"/>
        </w:rPr>
      </w:pPr>
      <w:r w:rsidRPr="00D77248">
        <w:rPr>
          <w:szCs w:val="22"/>
        </w:rPr>
        <w:t>SN</w:t>
      </w:r>
    </w:p>
    <w:p w14:paraId="6B02D11B" w14:textId="4F863B49" w:rsidR="007066D7" w:rsidRPr="00D77248" w:rsidRDefault="007066D7" w:rsidP="007066D7">
      <w:pPr>
        <w:rPr>
          <w:b/>
        </w:rPr>
      </w:pPr>
      <w:r w:rsidRPr="00D77248">
        <w:rPr>
          <w:szCs w:val="22"/>
        </w:rPr>
        <w:t>NN</w:t>
      </w:r>
      <w:r w:rsidRPr="00D77248">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573BA4FB" w14:textId="77777777" w:rsidTr="005D2C41">
        <w:trPr>
          <w:trHeight w:val="785"/>
        </w:trPr>
        <w:tc>
          <w:tcPr>
            <w:tcW w:w="9298" w:type="dxa"/>
          </w:tcPr>
          <w:p w14:paraId="661CD964" w14:textId="77777777" w:rsidR="007066D7" w:rsidRPr="00D77248" w:rsidRDefault="007066D7" w:rsidP="005D2C41">
            <w:pPr>
              <w:rPr>
                <w:b/>
              </w:rPr>
            </w:pPr>
            <w:r w:rsidRPr="00D77248">
              <w:rPr>
                <w:b/>
              </w:rPr>
              <w:lastRenderedPageBreak/>
              <w:t>PIENISSÄ SISÄPAKKAUKSISSA ON OLTAVA VÄHINTÄÄN SEURAAVAT MERKINNÄT</w:t>
            </w:r>
          </w:p>
          <w:p w14:paraId="7BCCB069" w14:textId="77777777" w:rsidR="007066D7" w:rsidRPr="00D77248" w:rsidRDefault="007066D7" w:rsidP="005D2C41">
            <w:pPr>
              <w:rPr>
                <w:b/>
              </w:rPr>
            </w:pPr>
          </w:p>
          <w:p w14:paraId="7698993D" w14:textId="39EDB726" w:rsidR="007066D7" w:rsidRPr="00D77248" w:rsidRDefault="00906A33" w:rsidP="005D2C41">
            <w:pPr>
              <w:rPr>
                <w:b/>
              </w:rPr>
            </w:pPr>
            <w:r w:rsidRPr="00D77248">
              <w:rPr>
                <w:b/>
              </w:rPr>
              <w:t>2</w:t>
            </w:r>
            <w:r w:rsidR="00041D0D" w:rsidRPr="00D77248">
              <w:rPr>
                <w:b/>
              </w:rPr>
              <w:t> mg</w:t>
            </w:r>
            <w:r w:rsidRPr="00D77248">
              <w:rPr>
                <w:b/>
              </w:rPr>
              <w:t>/ML</w:t>
            </w:r>
            <w:r w:rsidR="008169AB" w:rsidRPr="00D77248">
              <w:rPr>
                <w:b/>
              </w:rPr>
              <w:t xml:space="preserve"> INJEKTIOPULLO</w:t>
            </w:r>
          </w:p>
        </w:tc>
      </w:tr>
    </w:tbl>
    <w:p w14:paraId="263519B6" w14:textId="77777777" w:rsidR="007066D7" w:rsidRPr="00D77248" w:rsidRDefault="007066D7" w:rsidP="007066D7"/>
    <w:p w14:paraId="5E281D81"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6A328A75" w14:textId="77777777" w:rsidTr="005D2C41">
        <w:tc>
          <w:tcPr>
            <w:tcW w:w="9298" w:type="dxa"/>
          </w:tcPr>
          <w:p w14:paraId="4400B528" w14:textId="77777777" w:rsidR="007066D7" w:rsidRPr="00D77248" w:rsidRDefault="007066D7" w:rsidP="005D2C41">
            <w:pPr>
              <w:rPr>
                <w:b/>
              </w:rPr>
            </w:pPr>
            <w:r w:rsidRPr="00D77248">
              <w:rPr>
                <w:b/>
              </w:rPr>
              <w:t>1.</w:t>
            </w:r>
            <w:r w:rsidRPr="00D77248">
              <w:rPr>
                <w:b/>
              </w:rPr>
              <w:tab/>
              <w:t>LÄÄKEVALMISTEEN NIMI JA TARVITTAESSA ANTOREITTI (ANTOREITIT)</w:t>
            </w:r>
          </w:p>
        </w:tc>
      </w:tr>
    </w:tbl>
    <w:p w14:paraId="2FF69CEC" w14:textId="77777777" w:rsidR="007066D7" w:rsidRPr="00D77248" w:rsidRDefault="007066D7" w:rsidP="007066D7"/>
    <w:p w14:paraId="22EECB39" w14:textId="36E4B25F" w:rsidR="007066D7" w:rsidRPr="00D77248" w:rsidRDefault="007066D7" w:rsidP="007066D7">
      <w:r w:rsidRPr="00D77248">
        <w:t>TRISENOX</w:t>
      </w:r>
      <w:r w:rsidRPr="00D77248">
        <w:rPr>
          <w:b/>
        </w:rPr>
        <w:t xml:space="preserve"> </w:t>
      </w:r>
      <w:r w:rsidR="008169AB" w:rsidRPr="00D77248">
        <w:t>2</w:t>
      </w:r>
      <w:r w:rsidR="00041D0D" w:rsidRPr="00D77248">
        <w:t> mg</w:t>
      </w:r>
      <w:r w:rsidRPr="00D77248">
        <w:t>/ml steriili konsentraatti</w:t>
      </w:r>
    </w:p>
    <w:p w14:paraId="3DF71A1B" w14:textId="3DCD35B7" w:rsidR="007066D7" w:rsidRPr="00D77248" w:rsidRDefault="00906A33" w:rsidP="007066D7">
      <w:r w:rsidRPr="00D77248">
        <w:t>arseenitrioksidi</w:t>
      </w:r>
    </w:p>
    <w:p w14:paraId="4BB153D3" w14:textId="28E1C04A" w:rsidR="007066D7" w:rsidRPr="00D77248" w:rsidRDefault="007066D7" w:rsidP="007066D7">
      <w:r w:rsidRPr="00D77248">
        <w:t>i.v. laime</w:t>
      </w:r>
      <w:r w:rsidR="001763D9" w:rsidRPr="00D77248">
        <w:t>ntamisen</w:t>
      </w:r>
      <w:r w:rsidRPr="00D77248">
        <w:t xml:space="preserve"> jälkeen</w:t>
      </w:r>
    </w:p>
    <w:p w14:paraId="6CE9B392" w14:textId="77777777" w:rsidR="007066D7" w:rsidRPr="00D77248" w:rsidRDefault="007066D7" w:rsidP="007066D7"/>
    <w:p w14:paraId="5C9AD3C9"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4C1B7F25" w14:textId="77777777" w:rsidTr="005D2C41">
        <w:tc>
          <w:tcPr>
            <w:tcW w:w="9298" w:type="dxa"/>
          </w:tcPr>
          <w:p w14:paraId="3ABBA7A7" w14:textId="77777777" w:rsidR="007066D7" w:rsidRPr="00D77248" w:rsidRDefault="007066D7" w:rsidP="005D2C41">
            <w:pPr>
              <w:rPr>
                <w:b/>
              </w:rPr>
            </w:pPr>
            <w:r w:rsidRPr="00D77248">
              <w:rPr>
                <w:b/>
              </w:rPr>
              <w:t>2.</w:t>
            </w:r>
            <w:r w:rsidRPr="00D77248">
              <w:rPr>
                <w:b/>
              </w:rPr>
              <w:tab/>
              <w:t>ANTOTAPA</w:t>
            </w:r>
          </w:p>
        </w:tc>
      </w:tr>
    </w:tbl>
    <w:p w14:paraId="55E9813C" w14:textId="77777777" w:rsidR="007066D7" w:rsidRPr="00D77248" w:rsidRDefault="007066D7" w:rsidP="007066D7"/>
    <w:p w14:paraId="7A0FCFFB" w14:textId="77777777" w:rsidR="007066D7" w:rsidRPr="00D77248" w:rsidRDefault="007066D7" w:rsidP="007066D7">
      <w:r w:rsidRPr="00D77248">
        <w:t>Kertakäyttöön</w:t>
      </w:r>
    </w:p>
    <w:p w14:paraId="4BAAD3AF" w14:textId="77777777" w:rsidR="007066D7" w:rsidRPr="00D77248" w:rsidRDefault="007066D7" w:rsidP="007066D7"/>
    <w:p w14:paraId="7387B205"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284DD87F" w14:textId="77777777" w:rsidTr="005D2C41">
        <w:tc>
          <w:tcPr>
            <w:tcW w:w="9298" w:type="dxa"/>
          </w:tcPr>
          <w:p w14:paraId="37C554AA" w14:textId="77777777" w:rsidR="007066D7" w:rsidRPr="00D77248" w:rsidRDefault="007066D7" w:rsidP="005D2C41">
            <w:pPr>
              <w:rPr>
                <w:b/>
              </w:rPr>
            </w:pPr>
            <w:r w:rsidRPr="00D77248">
              <w:rPr>
                <w:b/>
              </w:rPr>
              <w:t>3.</w:t>
            </w:r>
            <w:r w:rsidRPr="00D77248">
              <w:rPr>
                <w:b/>
              </w:rPr>
              <w:tab/>
              <w:t>VIIMEINEN KÄYTTÖPÄIVÄMÄÄRÄ</w:t>
            </w:r>
          </w:p>
        </w:tc>
      </w:tr>
    </w:tbl>
    <w:p w14:paraId="4D7758B4" w14:textId="77777777" w:rsidR="007066D7" w:rsidRPr="00D77248" w:rsidRDefault="007066D7" w:rsidP="007066D7"/>
    <w:p w14:paraId="7692BFB0" w14:textId="77777777" w:rsidR="007066D7" w:rsidRPr="00D77248" w:rsidRDefault="007066D7" w:rsidP="007066D7">
      <w:r w:rsidRPr="00D77248">
        <w:t>EXP</w:t>
      </w:r>
    </w:p>
    <w:p w14:paraId="76D0BC05" w14:textId="77777777" w:rsidR="007066D7" w:rsidRPr="00D77248" w:rsidRDefault="007066D7" w:rsidP="007066D7"/>
    <w:p w14:paraId="40C9FA09"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0E1247EA" w14:textId="77777777" w:rsidTr="005D2C41">
        <w:tc>
          <w:tcPr>
            <w:tcW w:w="9298" w:type="dxa"/>
          </w:tcPr>
          <w:p w14:paraId="1F8A0C9B" w14:textId="77777777" w:rsidR="007066D7" w:rsidRPr="00D77248" w:rsidRDefault="007066D7" w:rsidP="005D2C41">
            <w:pPr>
              <w:rPr>
                <w:b/>
              </w:rPr>
            </w:pPr>
            <w:r w:rsidRPr="00D77248">
              <w:rPr>
                <w:b/>
              </w:rPr>
              <w:t>4.</w:t>
            </w:r>
            <w:r w:rsidRPr="00D77248">
              <w:rPr>
                <w:b/>
              </w:rPr>
              <w:tab/>
              <w:t>ERÄNUMERO</w:t>
            </w:r>
          </w:p>
        </w:tc>
      </w:tr>
    </w:tbl>
    <w:p w14:paraId="6E5D98EC" w14:textId="77777777" w:rsidR="007066D7" w:rsidRPr="00D77248" w:rsidRDefault="007066D7" w:rsidP="007066D7"/>
    <w:p w14:paraId="17C0896D" w14:textId="77777777" w:rsidR="007066D7" w:rsidRPr="00D77248" w:rsidRDefault="007066D7" w:rsidP="007066D7">
      <w:r w:rsidRPr="00D77248">
        <w:t>Lot:</w:t>
      </w:r>
    </w:p>
    <w:p w14:paraId="5064DF75" w14:textId="77777777" w:rsidR="007066D7" w:rsidRPr="00D77248" w:rsidRDefault="007066D7" w:rsidP="007066D7"/>
    <w:p w14:paraId="48DD6292" w14:textId="77777777" w:rsidR="007066D7" w:rsidRPr="00D77248" w:rsidRDefault="007066D7" w:rsidP="007066D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7066D7" w:rsidRPr="00D77248" w14:paraId="63F5C903" w14:textId="77777777" w:rsidTr="005D2C41">
        <w:tc>
          <w:tcPr>
            <w:tcW w:w="9298" w:type="dxa"/>
          </w:tcPr>
          <w:p w14:paraId="701B576C" w14:textId="77777777" w:rsidR="007066D7" w:rsidRPr="00D77248" w:rsidRDefault="007066D7" w:rsidP="005D2C41">
            <w:pPr>
              <w:rPr>
                <w:b/>
              </w:rPr>
            </w:pPr>
            <w:r w:rsidRPr="00D77248">
              <w:rPr>
                <w:b/>
              </w:rPr>
              <w:t>5.</w:t>
            </w:r>
            <w:r w:rsidRPr="00D77248">
              <w:rPr>
                <w:b/>
              </w:rPr>
              <w:tab/>
              <w:t>SISÄLLÖN MÄÄRÄ PAINONA, TILAVUUTENA TAI YKSIKKÖINÄ</w:t>
            </w:r>
          </w:p>
        </w:tc>
      </w:tr>
    </w:tbl>
    <w:p w14:paraId="672D5ED1" w14:textId="77777777" w:rsidR="007066D7" w:rsidRPr="00D77248" w:rsidRDefault="007066D7" w:rsidP="007066D7"/>
    <w:p w14:paraId="529B52E3" w14:textId="3806D02E" w:rsidR="007066D7" w:rsidRPr="00D77248" w:rsidRDefault="008169AB" w:rsidP="007066D7">
      <w:r w:rsidRPr="00D77248">
        <w:t>12</w:t>
      </w:r>
      <w:r w:rsidR="00041D0D" w:rsidRPr="00D77248">
        <w:t> mg</w:t>
      </w:r>
      <w:r w:rsidR="007066D7" w:rsidRPr="00D77248">
        <w:t>/</w:t>
      </w:r>
      <w:r w:rsidRPr="00D77248">
        <w:t>6</w:t>
      </w:r>
      <w:r w:rsidR="007066D7" w:rsidRPr="00D77248">
        <w:t> ml</w:t>
      </w:r>
    </w:p>
    <w:p w14:paraId="2BC7BBF0" w14:textId="77777777" w:rsidR="007066D7" w:rsidRPr="00D77248" w:rsidRDefault="007066D7" w:rsidP="007066D7"/>
    <w:p w14:paraId="2881A820" w14:textId="77777777" w:rsidR="007066D7" w:rsidRPr="00D77248" w:rsidRDefault="007066D7" w:rsidP="007066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66D7" w:rsidRPr="00D77248" w14:paraId="6CF48A3F" w14:textId="77777777" w:rsidTr="005D2C41">
        <w:tc>
          <w:tcPr>
            <w:tcW w:w="9287" w:type="dxa"/>
          </w:tcPr>
          <w:p w14:paraId="111BA779" w14:textId="77777777" w:rsidR="007066D7" w:rsidRPr="00D77248" w:rsidRDefault="007066D7" w:rsidP="005D2C41">
            <w:pPr>
              <w:rPr>
                <w:b/>
              </w:rPr>
            </w:pPr>
            <w:r w:rsidRPr="00D77248">
              <w:rPr>
                <w:b/>
              </w:rPr>
              <w:t>6.</w:t>
            </w:r>
            <w:r w:rsidRPr="00D77248">
              <w:rPr>
                <w:b/>
              </w:rPr>
              <w:tab/>
              <w:t>MUUTA</w:t>
            </w:r>
          </w:p>
        </w:tc>
      </w:tr>
    </w:tbl>
    <w:p w14:paraId="7C68830D" w14:textId="4FD0922A" w:rsidR="007066D7" w:rsidRPr="00D77248" w:rsidRDefault="007066D7" w:rsidP="007066D7">
      <w:pPr>
        <w:rPr>
          <w:szCs w:val="22"/>
        </w:rPr>
      </w:pPr>
    </w:p>
    <w:p w14:paraId="507886C7" w14:textId="65640FF8" w:rsidR="007066D7" w:rsidRPr="00D77248" w:rsidRDefault="008169AB" w:rsidP="007066D7">
      <w:r w:rsidRPr="00D77248">
        <w:rPr>
          <w:noProof/>
          <w:szCs w:val="20"/>
          <w:lang w:eastAsia="en-GB"/>
        </w:rPr>
        <mc:AlternateContent>
          <mc:Choice Requires="wps">
            <w:drawing>
              <wp:anchor distT="0" distB="0" distL="114300" distR="114300" simplePos="0" relativeHeight="251661312" behindDoc="0" locked="0" layoutInCell="1" allowOverlap="1" wp14:anchorId="4AC5825C" wp14:editId="1626DCBD">
                <wp:simplePos x="0" y="0"/>
                <wp:positionH relativeFrom="column">
                  <wp:posOffset>0</wp:posOffset>
                </wp:positionH>
                <wp:positionV relativeFrom="paragraph">
                  <wp:posOffset>0</wp:posOffset>
                </wp:positionV>
                <wp:extent cx="2686050" cy="2762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2089E6B2" w14:textId="38672AC3" w:rsidR="002E4793" w:rsidRPr="004B7640" w:rsidRDefault="002E4793" w:rsidP="008169AB">
                            <w:pPr>
                              <w:jc w:val="center"/>
                              <w:rPr>
                                <w:b/>
                                <w:color w:val="FF0000"/>
                              </w:rPr>
                            </w:pPr>
                            <w:r w:rsidRPr="008B496D">
                              <w:rPr>
                                <w:b/>
                                <w:color w:val="FF0000"/>
                              </w:rPr>
                              <w:t>UUSI PITOISUUS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0;margin-top:0;width:211.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" w14:anchorId="4AC5825C">
                <v:textbox>
                  <w:txbxContent>
                    <w:p w:rsidRPr="004B7640" w:rsidR="002E4793" w:rsidP="008169AB" w:rsidRDefault="002E4793" w14:paraId="2089E6B2" w14:textId="38672AC3">
                      <w:pPr>
                        <w:jc w:val="center"/>
                        <w:rPr>
                          <w:b/>
                          <w:color w:val="FF0000"/>
                        </w:rPr>
                      </w:pPr>
                      <w:r w:rsidRPr="008B496D">
                        <w:rPr>
                          <w:b/>
                          <w:color w:val="FF0000"/>
                        </w:rPr>
                        <w:t>UUSI PITOISUUS</w:t>
                      </w:r>
                    </w:p>
                  </w:txbxContent>
                </v:textbox>
              </v:shape>
            </w:pict>
          </mc:Fallback>
        </mc:AlternateContent>
      </w:r>
    </w:p>
    <w:p w14:paraId="23D5DD0A" w14:textId="57CC5BBC" w:rsidR="008169AB" w:rsidRPr="00D77248" w:rsidRDefault="008169AB" w:rsidP="007066D7"/>
    <w:p w14:paraId="5B641CB1" w14:textId="694F6AAD" w:rsidR="008169AB" w:rsidRPr="00D77248" w:rsidRDefault="008169AB" w:rsidP="007066D7"/>
    <w:p w14:paraId="26BC5354" w14:textId="6550B94A" w:rsidR="008B00D1" w:rsidRPr="00D77248" w:rsidRDefault="008B00D1" w:rsidP="007066D7">
      <w:r w:rsidRPr="00D77248">
        <w:t>Sytotoksinen</w:t>
      </w:r>
    </w:p>
    <w:p w14:paraId="3AD76047" w14:textId="77777777" w:rsidR="007066D7" w:rsidRPr="00D77248" w:rsidRDefault="007066D7" w:rsidP="007066D7">
      <w:r w:rsidRPr="00D77248">
        <w:br w:type="page"/>
      </w:r>
    </w:p>
    <w:p w14:paraId="233A0333" w14:textId="24120CF0" w:rsidR="007066D7" w:rsidRPr="00D77248" w:rsidRDefault="007066D7" w:rsidP="00BA769E">
      <w:pPr>
        <w:jc w:val="center"/>
        <w:rPr>
          <w:b/>
        </w:rPr>
      </w:pPr>
    </w:p>
    <w:p w14:paraId="2B86B01D" w14:textId="77777777" w:rsidR="001E62E8" w:rsidRPr="00D77248" w:rsidRDefault="001E62E8">
      <w:pPr>
        <w:jc w:val="center"/>
        <w:rPr>
          <w:b/>
        </w:rPr>
      </w:pPr>
    </w:p>
    <w:p w14:paraId="691F242C" w14:textId="77777777" w:rsidR="001E62E8" w:rsidRPr="00D77248" w:rsidRDefault="001E62E8">
      <w:pPr>
        <w:jc w:val="center"/>
        <w:rPr>
          <w:b/>
        </w:rPr>
      </w:pPr>
    </w:p>
    <w:p w14:paraId="6ABB8B71" w14:textId="77777777" w:rsidR="001E62E8" w:rsidRPr="00D77248" w:rsidRDefault="001E62E8">
      <w:pPr>
        <w:jc w:val="center"/>
        <w:rPr>
          <w:b/>
        </w:rPr>
      </w:pPr>
    </w:p>
    <w:p w14:paraId="37E157A0" w14:textId="77777777" w:rsidR="001E62E8" w:rsidRPr="00D77248" w:rsidRDefault="001E62E8">
      <w:pPr>
        <w:jc w:val="center"/>
        <w:rPr>
          <w:b/>
        </w:rPr>
      </w:pPr>
    </w:p>
    <w:p w14:paraId="5AEB6C57" w14:textId="77777777" w:rsidR="001E62E8" w:rsidRPr="00D77248" w:rsidRDefault="001E62E8">
      <w:pPr>
        <w:jc w:val="center"/>
        <w:rPr>
          <w:b/>
        </w:rPr>
      </w:pPr>
    </w:p>
    <w:p w14:paraId="14A82FEF" w14:textId="77777777" w:rsidR="001E62E8" w:rsidRPr="00D77248" w:rsidRDefault="001E62E8">
      <w:pPr>
        <w:jc w:val="center"/>
        <w:rPr>
          <w:b/>
        </w:rPr>
      </w:pPr>
    </w:p>
    <w:p w14:paraId="13438DA3" w14:textId="77777777" w:rsidR="001E62E8" w:rsidRPr="00D77248" w:rsidRDefault="001E62E8">
      <w:pPr>
        <w:jc w:val="center"/>
        <w:rPr>
          <w:b/>
        </w:rPr>
      </w:pPr>
    </w:p>
    <w:p w14:paraId="219D6754" w14:textId="77777777" w:rsidR="001E62E8" w:rsidRPr="00D77248" w:rsidRDefault="001E62E8">
      <w:pPr>
        <w:jc w:val="center"/>
        <w:rPr>
          <w:b/>
        </w:rPr>
      </w:pPr>
    </w:p>
    <w:p w14:paraId="2E91D570" w14:textId="77777777" w:rsidR="001E62E8" w:rsidRPr="00D77248" w:rsidRDefault="001E62E8">
      <w:pPr>
        <w:jc w:val="center"/>
        <w:rPr>
          <w:b/>
        </w:rPr>
      </w:pPr>
    </w:p>
    <w:p w14:paraId="2BB5EDF3" w14:textId="77777777" w:rsidR="001E62E8" w:rsidRPr="00D77248" w:rsidRDefault="001E62E8">
      <w:pPr>
        <w:jc w:val="center"/>
        <w:rPr>
          <w:b/>
        </w:rPr>
      </w:pPr>
    </w:p>
    <w:p w14:paraId="7D7648F5" w14:textId="77777777" w:rsidR="001E62E8" w:rsidRPr="00D77248" w:rsidRDefault="001E62E8">
      <w:pPr>
        <w:jc w:val="center"/>
        <w:rPr>
          <w:b/>
        </w:rPr>
      </w:pPr>
    </w:p>
    <w:p w14:paraId="3DD9DC5C" w14:textId="77777777" w:rsidR="001E62E8" w:rsidRPr="00D77248" w:rsidRDefault="001E62E8">
      <w:pPr>
        <w:jc w:val="center"/>
        <w:rPr>
          <w:b/>
        </w:rPr>
      </w:pPr>
    </w:p>
    <w:p w14:paraId="69E78AEA" w14:textId="77777777" w:rsidR="001E62E8" w:rsidRPr="00D77248" w:rsidRDefault="001E62E8">
      <w:pPr>
        <w:jc w:val="center"/>
        <w:rPr>
          <w:b/>
        </w:rPr>
      </w:pPr>
    </w:p>
    <w:p w14:paraId="72C91683" w14:textId="77777777" w:rsidR="001E62E8" w:rsidRPr="00D77248" w:rsidRDefault="001E62E8">
      <w:pPr>
        <w:jc w:val="center"/>
        <w:rPr>
          <w:b/>
        </w:rPr>
      </w:pPr>
    </w:p>
    <w:p w14:paraId="277181D3" w14:textId="77777777" w:rsidR="001E62E8" w:rsidRPr="00D77248" w:rsidRDefault="001E62E8">
      <w:pPr>
        <w:jc w:val="center"/>
        <w:rPr>
          <w:b/>
        </w:rPr>
      </w:pPr>
    </w:p>
    <w:p w14:paraId="488E3439" w14:textId="77777777" w:rsidR="001E62E8" w:rsidRPr="00D77248" w:rsidRDefault="001E62E8">
      <w:pPr>
        <w:jc w:val="center"/>
        <w:rPr>
          <w:b/>
        </w:rPr>
      </w:pPr>
    </w:p>
    <w:p w14:paraId="12764DDE" w14:textId="77777777" w:rsidR="001E62E8" w:rsidRPr="00D77248" w:rsidRDefault="001E62E8">
      <w:pPr>
        <w:jc w:val="center"/>
        <w:rPr>
          <w:b/>
        </w:rPr>
      </w:pPr>
    </w:p>
    <w:p w14:paraId="5F960B59" w14:textId="77777777" w:rsidR="001E62E8" w:rsidRPr="00D77248" w:rsidRDefault="001E62E8">
      <w:pPr>
        <w:jc w:val="center"/>
        <w:rPr>
          <w:b/>
        </w:rPr>
      </w:pPr>
    </w:p>
    <w:p w14:paraId="1A3E3D09" w14:textId="77777777" w:rsidR="001E62E8" w:rsidRPr="00D77248" w:rsidRDefault="001E62E8">
      <w:pPr>
        <w:jc w:val="center"/>
        <w:rPr>
          <w:b/>
        </w:rPr>
      </w:pPr>
    </w:p>
    <w:p w14:paraId="60B844BB" w14:textId="77777777" w:rsidR="001E62E8" w:rsidRPr="00D77248" w:rsidRDefault="001E62E8">
      <w:pPr>
        <w:jc w:val="center"/>
        <w:rPr>
          <w:b/>
        </w:rPr>
      </w:pPr>
    </w:p>
    <w:p w14:paraId="18319832" w14:textId="77777777" w:rsidR="001E62E8" w:rsidRPr="00D77248" w:rsidRDefault="001E62E8">
      <w:pPr>
        <w:jc w:val="center"/>
        <w:rPr>
          <w:b/>
        </w:rPr>
      </w:pPr>
    </w:p>
    <w:p w14:paraId="41A87CF9" w14:textId="77777777" w:rsidR="001E62E8" w:rsidRPr="00D77248" w:rsidRDefault="001E62E8">
      <w:pPr>
        <w:jc w:val="center"/>
        <w:rPr>
          <w:b/>
        </w:rPr>
      </w:pPr>
    </w:p>
    <w:p w14:paraId="77CF28E1" w14:textId="77777777" w:rsidR="001E62E8" w:rsidRPr="00D77248" w:rsidRDefault="001E62E8" w:rsidP="00B6209C">
      <w:pPr>
        <w:pStyle w:val="TitleA"/>
        <w:rPr>
          <w:lang w:val="fi-FI"/>
        </w:rPr>
      </w:pPr>
      <w:r w:rsidRPr="00D77248">
        <w:rPr>
          <w:lang w:val="fi-FI"/>
        </w:rPr>
        <w:t>B.</w:t>
      </w:r>
      <w:r w:rsidR="00347E03" w:rsidRPr="00D77248">
        <w:rPr>
          <w:lang w:val="fi-FI"/>
        </w:rPr>
        <w:t> </w:t>
      </w:r>
      <w:r w:rsidRPr="00D77248">
        <w:rPr>
          <w:lang w:val="fi-FI"/>
        </w:rPr>
        <w:t>PAKKAUSSELOSTE</w:t>
      </w:r>
    </w:p>
    <w:p w14:paraId="61604A6E" w14:textId="779A961F" w:rsidR="001E62E8" w:rsidRPr="00D77248" w:rsidRDefault="001E62E8">
      <w:pPr>
        <w:jc w:val="center"/>
      </w:pPr>
      <w:r w:rsidRPr="00D77248">
        <w:br w:type="page"/>
      </w:r>
      <w:r w:rsidR="001F34B7" w:rsidRPr="00D77248">
        <w:rPr>
          <w:b/>
        </w:rPr>
        <w:lastRenderedPageBreak/>
        <w:t xml:space="preserve">Pakkausseloste: </w:t>
      </w:r>
      <w:r w:rsidR="00CB6988" w:rsidRPr="00D77248">
        <w:rPr>
          <w:b/>
        </w:rPr>
        <w:t>T</w:t>
      </w:r>
      <w:r w:rsidR="001F34B7" w:rsidRPr="00D77248">
        <w:rPr>
          <w:b/>
        </w:rPr>
        <w:t>ieto</w:t>
      </w:r>
      <w:r w:rsidR="00CB6988" w:rsidRPr="00D77248">
        <w:rPr>
          <w:b/>
        </w:rPr>
        <w:t>a</w:t>
      </w:r>
      <w:r w:rsidR="001F34B7" w:rsidRPr="00D77248">
        <w:rPr>
          <w:b/>
        </w:rPr>
        <w:t xml:space="preserve"> </w:t>
      </w:r>
      <w:r w:rsidR="007066D7" w:rsidRPr="00D77248">
        <w:rPr>
          <w:b/>
        </w:rPr>
        <w:t>potilaalle</w:t>
      </w:r>
    </w:p>
    <w:tbl>
      <w:tblPr>
        <w:tblW w:w="0" w:type="auto"/>
        <w:tblLayout w:type="fixed"/>
        <w:tblLook w:val="0000" w:firstRow="0" w:lastRow="0" w:firstColumn="0" w:lastColumn="0" w:noHBand="0" w:noVBand="0"/>
      </w:tblPr>
      <w:tblGrid>
        <w:gridCol w:w="9180"/>
      </w:tblGrid>
      <w:tr w:rsidR="001E62E8" w:rsidRPr="00D77248" w14:paraId="0270616E" w14:textId="77777777">
        <w:tc>
          <w:tcPr>
            <w:tcW w:w="9180" w:type="dxa"/>
          </w:tcPr>
          <w:p w14:paraId="46144031" w14:textId="77777777" w:rsidR="00A80FCF" w:rsidRPr="00D77248" w:rsidRDefault="00A80FCF" w:rsidP="00396A1F"/>
          <w:p w14:paraId="11EF76AA" w14:textId="117FEA86" w:rsidR="00335A95" w:rsidRPr="00D77248" w:rsidRDefault="00335A95" w:rsidP="00396A1F">
            <w:pPr>
              <w:jc w:val="center"/>
              <w:rPr>
                <w:b/>
              </w:rPr>
            </w:pPr>
            <w:r w:rsidRPr="00D77248">
              <w:rPr>
                <w:b/>
              </w:rPr>
              <w:t>TRISENOX 1</w:t>
            </w:r>
            <w:r w:rsidR="00041D0D" w:rsidRPr="00D77248">
              <w:rPr>
                <w:b/>
              </w:rPr>
              <w:t> mg</w:t>
            </w:r>
            <w:r w:rsidRPr="00D77248">
              <w:rPr>
                <w:b/>
              </w:rPr>
              <w:t>/ml infuusiokonsentraatti, liuosta varten</w:t>
            </w:r>
          </w:p>
          <w:p w14:paraId="2AA80996" w14:textId="77777777" w:rsidR="00335A95" w:rsidRPr="00D77248" w:rsidRDefault="00CB6988" w:rsidP="00396A1F">
            <w:pPr>
              <w:jc w:val="center"/>
              <w:rPr>
                <w:b/>
              </w:rPr>
            </w:pPr>
            <w:r w:rsidRPr="00D77248">
              <w:t>a</w:t>
            </w:r>
            <w:r w:rsidR="00335A95" w:rsidRPr="00D77248">
              <w:t>rseenitrioksidi</w:t>
            </w:r>
          </w:p>
          <w:p w14:paraId="0B849151" w14:textId="77777777" w:rsidR="00335A95" w:rsidRPr="00D77248" w:rsidRDefault="00335A95" w:rsidP="00BA1B62"/>
          <w:p w14:paraId="77C79163" w14:textId="7E240C04" w:rsidR="001E62E8" w:rsidRPr="00D77248" w:rsidRDefault="001E62E8">
            <w:r w:rsidRPr="00D77248">
              <w:rPr>
                <w:b/>
              </w:rPr>
              <w:t xml:space="preserve">Lue tämä </w:t>
            </w:r>
            <w:r w:rsidR="008748DE" w:rsidRPr="00D77248">
              <w:rPr>
                <w:b/>
              </w:rPr>
              <w:t>pakkaus</w:t>
            </w:r>
            <w:r w:rsidRPr="00D77248">
              <w:rPr>
                <w:b/>
              </w:rPr>
              <w:t xml:space="preserve">seloste huolellisesti ennen kuin </w:t>
            </w:r>
            <w:r w:rsidR="007066D7" w:rsidRPr="00D77248">
              <w:rPr>
                <w:b/>
              </w:rPr>
              <w:t>sinulle annetaan tätä</w:t>
            </w:r>
            <w:r w:rsidRPr="00D77248">
              <w:rPr>
                <w:b/>
              </w:rPr>
              <w:t xml:space="preserve"> lääk</w:t>
            </w:r>
            <w:r w:rsidR="007066D7" w:rsidRPr="00D77248">
              <w:rPr>
                <w:b/>
              </w:rPr>
              <w:t>että</w:t>
            </w:r>
            <w:r w:rsidR="001F34B7" w:rsidRPr="00D77248">
              <w:rPr>
                <w:b/>
              </w:rPr>
              <w:t>, sillä se sisältää sinulle tärkeitä tietoja</w:t>
            </w:r>
            <w:r w:rsidRPr="00D77248">
              <w:rPr>
                <w:b/>
              </w:rPr>
              <w:t>.</w:t>
            </w:r>
          </w:p>
          <w:p w14:paraId="3E216F50" w14:textId="77777777" w:rsidR="001E62E8" w:rsidRPr="00D77248" w:rsidRDefault="001E62E8" w:rsidP="00301476">
            <w:pPr>
              <w:ind w:left="567" w:hanging="567"/>
            </w:pPr>
            <w:r w:rsidRPr="00D77248">
              <w:t>-</w:t>
            </w:r>
            <w:r w:rsidRPr="00D77248">
              <w:tab/>
              <w:t xml:space="preserve">Säilytä tämä </w:t>
            </w:r>
            <w:r w:rsidR="008748DE" w:rsidRPr="00D77248">
              <w:t>pakkaus</w:t>
            </w:r>
            <w:r w:rsidRPr="00D77248">
              <w:t>seloste. Voit tarvita sitä myöhemmin.</w:t>
            </w:r>
          </w:p>
          <w:p w14:paraId="23B81CB7" w14:textId="77777777" w:rsidR="001E62E8" w:rsidRPr="00D77248" w:rsidRDefault="001E62E8" w:rsidP="00301476">
            <w:pPr>
              <w:ind w:left="567" w:hanging="567"/>
            </w:pPr>
            <w:r w:rsidRPr="00D77248">
              <w:t>-</w:t>
            </w:r>
            <w:r w:rsidRPr="00D77248">
              <w:tab/>
              <w:t xml:space="preserve">Jos </w:t>
            </w:r>
            <w:r w:rsidR="008748DE" w:rsidRPr="00D77248">
              <w:t>s</w:t>
            </w:r>
            <w:r w:rsidRPr="00D77248">
              <w:t xml:space="preserve">inulla on </w:t>
            </w:r>
            <w:r w:rsidR="008748DE" w:rsidRPr="00D77248">
              <w:t>kysyttävää</w:t>
            </w:r>
            <w:r w:rsidRPr="00D77248">
              <w:t>, käänny lääkäri</w:t>
            </w:r>
            <w:r w:rsidR="008748DE" w:rsidRPr="00D77248">
              <w:t>n</w:t>
            </w:r>
            <w:r w:rsidR="001F34B7" w:rsidRPr="00D77248">
              <w:t>,</w:t>
            </w:r>
            <w:r w:rsidRPr="00D77248">
              <w:t xml:space="preserve"> </w:t>
            </w:r>
            <w:r w:rsidR="008748DE" w:rsidRPr="00D77248">
              <w:t>apteekkihenkilökunnan</w:t>
            </w:r>
            <w:r w:rsidRPr="00D77248">
              <w:t xml:space="preserve"> </w:t>
            </w:r>
            <w:r w:rsidR="001F34B7" w:rsidRPr="00D77248">
              <w:t xml:space="preserve">tai sairaanhoitajan </w:t>
            </w:r>
            <w:r w:rsidRPr="00D77248">
              <w:t>puoleen.</w:t>
            </w:r>
          </w:p>
          <w:p w14:paraId="4E4D317D" w14:textId="74D67D5B" w:rsidR="00A80FCF" w:rsidRPr="00D77248" w:rsidRDefault="00B343DB" w:rsidP="007066D7">
            <w:pPr>
              <w:ind w:left="567" w:hanging="567"/>
            </w:pPr>
            <w:r w:rsidRPr="00D77248">
              <w:t>-</w:t>
            </w:r>
            <w:r w:rsidRPr="00D77248">
              <w:tab/>
            </w:r>
            <w:r w:rsidR="00A80FCF" w:rsidRPr="00D77248">
              <w:t>Jos havaitset haittavaikutuksia,</w:t>
            </w:r>
            <w:r w:rsidR="001F34B7" w:rsidRPr="00D77248">
              <w:t xml:space="preserve"> käänny lääkärin, apteekkihenkilökunnan tai sairaanhoitajan puoleen</w:t>
            </w:r>
            <w:r w:rsidR="00B23BDE" w:rsidRPr="00D77248">
              <w:t xml:space="preserve">. Tämä koskee myös sellaisia mahdollisia haittavaikutuksia, joita ei ole </w:t>
            </w:r>
            <w:r w:rsidR="001F34B7" w:rsidRPr="00D77248">
              <w:t>mainittu tässä pakkausselosteessa</w:t>
            </w:r>
            <w:r w:rsidR="00A80FCF" w:rsidRPr="00D77248">
              <w:t>.</w:t>
            </w:r>
            <w:r w:rsidR="007D45E4" w:rsidRPr="00D77248">
              <w:t xml:space="preserve"> Ks. kohta 4.</w:t>
            </w:r>
          </w:p>
        </w:tc>
      </w:tr>
    </w:tbl>
    <w:p w14:paraId="2C566459" w14:textId="77777777" w:rsidR="001E62E8" w:rsidRPr="00D77248" w:rsidRDefault="001E62E8" w:rsidP="00501595"/>
    <w:p w14:paraId="09546455" w14:textId="77777777" w:rsidR="001E62E8" w:rsidRPr="00D77248" w:rsidRDefault="001E62E8" w:rsidP="00501595">
      <w:pPr>
        <w:rPr>
          <w:b/>
        </w:rPr>
      </w:pPr>
      <w:r w:rsidRPr="00D77248">
        <w:rPr>
          <w:b/>
        </w:rPr>
        <w:t xml:space="preserve">Tässä </w:t>
      </w:r>
      <w:r w:rsidR="008748DE" w:rsidRPr="00D77248">
        <w:rPr>
          <w:b/>
        </w:rPr>
        <w:t>pakkaus</w:t>
      </w:r>
      <w:r w:rsidRPr="00D77248">
        <w:rPr>
          <w:b/>
        </w:rPr>
        <w:t xml:space="preserve">selosteessa </w:t>
      </w:r>
      <w:r w:rsidR="001F34B7" w:rsidRPr="00D77248">
        <w:rPr>
          <w:b/>
        </w:rPr>
        <w:t>kerrotaan</w:t>
      </w:r>
      <w:r w:rsidRPr="00D77248">
        <w:rPr>
          <w:b/>
        </w:rPr>
        <w:t>:</w:t>
      </w:r>
    </w:p>
    <w:p w14:paraId="0599CBA0" w14:textId="77777777" w:rsidR="000F2923" w:rsidRPr="00D77248" w:rsidRDefault="000F2923" w:rsidP="00501595">
      <w:pPr>
        <w:rPr>
          <w:b/>
        </w:rPr>
      </w:pPr>
    </w:p>
    <w:p w14:paraId="78257C2F" w14:textId="77777777" w:rsidR="001E62E8" w:rsidRPr="00D77248" w:rsidRDefault="001E62E8" w:rsidP="00AC6C73">
      <w:r w:rsidRPr="00D77248">
        <w:t>1.</w:t>
      </w:r>
      <w:r w:rsidRPr="00D77248">
        <w:tab/>
        <w:t>Mitä TRISENOX on ja mihin sitä käytetään</w:t>
      </w:r>
    </w:p>
    <w:p w14:paraId="511A06B7" w14:textId="6393EF30" w:rsidR="001E62E8" w:rsidRPr="00D77248" w:rsidRDefault="001E62E8" w:rsidP="00501595">
      <w:r w:rsidRPr="00D77248">
        <w:t>2.</w:t>
      </w:r>
      <w:r w:rsidRPr="00D77248">
        <w:tab/>
      </w:r>
      <w:r w:rsidR="001F34B7" w:rsidRPr="00D77248">
        <w:t xml:space="preserve">Mitä sinun on tiedettävä, ennen </w:t>
      </w:r>
      <w:r w:rsidRPr="00D77248">
        <w:t xml:space="preserve">kuin </w:t>
      </w:r>
      <w:r w:rsidR="007066D7" w:rsidRPr="00D77248">
        <w:t>sinulle annetaan</w:t>
      </w:r>
      <w:r w:rsidRPr="00D77248">
        <w:t xml:space="preserve"> TRISENOXia</w:t>
      </w:r>
    </w:p>
    <w:p w14:paraId="6E808D31" w14:textId="3D4BEA44" w:rsidR="001E62E8" w:rsidRPr="00D77248" w:rsidRDefault="001E62E8" w:rsidP="00501595">
      <w:r w:rsidRPr="00D77248">
        <w:t>3.</w:t>
      </w:r>
      <w:r w:rsidRPr="00D77248">
        <w:tab/>
        <w:t xml:space="preserve">Miten TRISENOXia </w:t>
      </w:r>
      <w:r w:rsidR="007066D7" w:rsidRPr="00D77248">
        <w:t>annetaan</w:t>
      </w:r>
    </w:p>
    <w:p w14:paraId="54B59486" w14:textId="77777777" w:rsidR="001E62E8" w:rsidRPr="00D77248" w:rsidRDefault="001E62E8" w:rsidP="00501595">
      <w:r w:rsidRPr="00D77248">
        <w:t>4.</w:t>
      </w:r>
      <w:r w:rsidRPr="00D77248">
        <w:tab/>
        <w:t>Mahdolliset haittavaikutukset</w:t>
      </w:r>
    </w:p>
    <w:p w14:paraId="550FBF1B" w14:textId="77777777" w:rsidR="001E62E8" w:rsidRPr="00D77248" w:rsidRDefault="001E62E8" w:rsidP="00501595">
      <w:r w:rsidRPr="00D77248">
        <w:t>5.</w:t>
      </w:r>
      <w:r w:rsidRPr="00D77248">
        <w:tab/>
        <w:t>TRISENOXin säilyttäminen</w:t>
      </w:r>
    </w:p>
    <w:p w14:paraId="58235443" w14:textId="77777777" w:rsidR="008B33F5" w:rsidRPr="00D77248" w:rsidRDefault="008B33F5" w:rsidP="00501595">
      <w:r w:rsidRPr="00D77248">
        <w:t>6.</w:t>
      </w:r>
      <w:r w:rsidRPr="00D77248">
        <w:tab/>
      </w:r>
      <w:r w:rsidR="001F34B7" w:rsidRPr="00D77248">
        <w:t>Pakkauksen sisältö ja m</w:t>
      </w:r>
      <w:r w:rsidRPr="00D77248">
        <w:t>uuta tietoa</w:t>
      </w:r>
    </w:p>
    <w:p w14:paraId="5E6465EE" w14:textId="77777777" w:rsidR="008B33F5" w:rsidRPr="00D77248" w:rsidRDefault="008B33F5" w:rsidP="00501595"/>
    <w:p w14:paraId="4CA74243" w14:textId="77777777" w:rsidR="001E62E8" w:rsidRPr="00D77248" w:rsidRDefault="001E62E8" w:rsidP="00501595"/>
    <w:p w14:paraId="47A5E645" w14:textId="33FFD48A" w:rsidR="001E62E8" w:rsidRPr="00D77248" w:rsidRDefault="00E42311" w:rsidP="003A4295">
      <w:pPr>
        <w:pStyle w:val="Heading1"/>
        <w:numPr>
          <w:ilvl w:val="0"/>
          <w:numId w:val="0"/>
        </w:numPr>
        <w:rPr>
          <w:lang w:val="fi-FI"/>
        </w:rPr>
      </w:pPr>
      <w:r w:rsidRPr="00D77248">
        <w:rPr>
          <w:caps w:val="0"/>
          <w:lang w:val="fi-FI"/>
        </w:rPr>
        <w:t>1.</w:t>
      </w:r>
      <w:r w:rsidRPr="00D77248">
        <w:rPr>
          <w:caps w:val="0"/>
          <w:lang w:val="fi-FI"/>
        </w:rPr>
        <w:tab/>
      </w:r>
      <w:r w:rsidR="001F34B7" w:rsidRPr="00D77248">
        <w:rPr>
          <w:caps w:val="0"/>
          <w:lang w:val="fi-FI"/>
        </w:rPr>
        <w:t xml:space="preserve">Mitä </w:t>
      </w:r>
      <w:r w:rsidR="00E75D73" w:rsidRPr="00D77248">
        <w:rPr>
          <w:caps w:val="0"/>
          <w:lang w:val="fi-FI"/>
        </w:rPr>
        <w:t>TRISENOX</w:t>
      </w:r>
      <w:r w:rsidR="001F34B7" w:rsidRPr="00D77248">
        <w:rPr>
          <w:caps w:val="0"/>
          <w:lang w:val="fi-FI"/>
        </w:rPr>
        <w:t xml:space="preserve"> on ja mihin sitä käytetään</w:t>
      </w:r>
      <w:r w:rsidR="00AB454B">
        <w:rPr>
          <w:caps w:val="0"/>
          <w:lang w:val="fi-FI"/>
        </w:rPr>
        <w:fldChar w:fldCharType="begin"/>
      </w:r>
      <w:r w:rsidR="00AB454B">
        <w:rPr>
          <w:caps w:val="0"/>
          <w:lang w:val="fi-FI"/>
        </w:rPr>
        <w:instrText xml:space="preserve"> DOCVARIABLE vault_nd_a28802aa-48d1-48ef-8982-781b08c099df \* MERGEFORMAT </w:instrText>
      </w:r>
      <w:r w:rsidR="00AB454B">
        <w:rPr>
          <w:caps w:val="0"/>
          <w:lang w:val="fi-FI"/>
        </w:rPr>
        <w:fldChar w:fldCharType="separate"/>
      </w:r>
      <w:r w:rsidR="00AB454B">
        <w:rPr>
          <w:caps w:val="0"/>
          <w:lang w:val="fi-FI"/>
        </w:rPr>
        <w:t xml:space="preserve"> </w:t>
      </w:r>
      <w:r w:rsidR="00AB454B">
        <w:rPr>
          <w:caps w:val="0"/>
          <w:lang w:val="fi-FI"/>
        </w:rPr>
        <w:fldChar w:fldCharType="end"/>
      </w:r>
    </w:p>
    <w:p w14:paraId="427FCE6A" w14:textId="77777777" w:rsidR="001E62E8" w:rsidRPr="00D77248" w:rsidRDefault="001E62E8">
      <w:pPr>
        <w:pStyle w:val="EndnoteText"/>
        <w:tabs>
          <w:tab w:val="clear" w:pos="567"/>
        </w:tabs>
      </w:pPr>
    </w:p>
    <w:p w14:paraId="3C1EA12F" w14:textId="77777777" w:rsidR="001E62E8" w:rsidRPr="00D77248" w:rsidRDefault="001E62E8">
      <w:r w:rsidRPr="00D77248">
        <w:t xml:space="preserve">TRISENOXia käytetään </w:t>
      </w:r>
      <w:r w:rsidR="007C1018" w:rsidRPr="00D77248">
        <w:t xml:space="preserve">aikuisille </w:t>
      </w:r>
      <w:r w:rsidRPr="00D77248">
        <w:t xml:space="preserve">potilaille, joilla on </w:t>
      </w:r>
      <w:r w:rsidR="00487A1D" w:rsidRPr="00D77248">
        <w:t>hiljattain</w:t>
      </w:r>
      <w:r w:rsidR="00CB77D2" w:rsidRPr="00D77248">
        <w:t xml:space="preserve"> diagnosoitu matalan tai keskisuuren</w:t>
      </w:r>
      <w:r w:rsidR="00487A1D" w:rsidRPr="00D77248">
        <w:t xml:space="preserve"> riskin </w:t>
      </w:r>
      <w:r w:rsidRPr="00D77248">
        <w:t>akuutti promyelosyytti</w:t>
      </w:r>
      <w:r w:rsidR="008D3B56" w:rsidRPr="00D77248">
        <w:t xml:space="preserve">nen </w:t>
      </w:r>
      <w:r w:rsidRPr="00D77248">
        <w:t>leukemia (APL) ja</w:t>
      </w:r>
      <w:r w:rsidR="00B55618" w:rsidRPr="00D77248">
        <w:t xml:space="preserve"> aikuisille potilaille,</w:t>
      </w:r>
      <w:r w:rsidRPr="00D77248">
        <w:t xml:space="preserve"> joilla ei ole ilmennyt vastetta muille hoidoille. APL on harvinainen myelosyyttisen leukemian muoto, jossa esiintyy poikkeavia valkosoluja ja poikkeavaa verenvuotoa ja mustelmia.</w:t>
      </w:r>
    </w:p>
    <w:p w14:paraId="7E1A5865" w14:textId="77777777" w:rsidR="001E62E8" w:rsidRPr="00D77248" w:rsidRDefault="001E62E8" w:rsidP="00AC6C73"/>
    <w:p w14:paraId="53BE101A" w14:textId="77777777" w:rsidR="001E62E8" w:rsidRPr="00D77248" w:rsidRDefault="001E62E8" w:rsidP="00AC6C73"/>
    <w:p w14:paraId="3D7CA790" w14:textId="5BA69A2B" w:rsidR="001E62E8" w:rsidRPr="00D77248" w:rsidRDefault="00E42311" w:rsidP="00F11BDC">
      <w:pPr>
        <w:pStyle w:val="Heading1"/>
        <w:numPr>
          <w:ilvl w:val="0"/>
          <w:numId w:val="0"/>
        </w:numPr>
        <w:rPr>
          <w:lang w:val="fi-FI"/>
        </w:rPr>
      </w:pPr>
      <w:r w:rsidRPr="00D77248">
        <w:rPr>
          <w:caps w:val="0"/>
          <w:lang w:val="fi-FI"/>
        </w:rPr>
        <w:t>2.</w:t>
      </w:r>
      <w:r w:rsidRPr="00D77248">
        <w:rPr>
          <w:caps w:val="0"/>
          <w:lang w:val="fi-FI"/>
        </w:rPr>
        <w:tab/>
      </w:r>
      <w:r w:rsidR="001F34B7" w:rsidRPr="00D77248">
        <w:rPr>
          <w:caps w:val="0"/>
          <w:lang w:val="fi-FI"/>
        </w:rPr>
        <w:t xml:space="preserve">Mitä sinun on tiedettävä, ennen kuin </w:t>
      </w:r>
      <w:r w:rsidR="00672A3E" w:rsidRPr="00D77248">
        <w:rPr>
          <w:caps w:val="0"/>
          <w:lang w:val="fi-FI"/>
        </w:rPr>
        <w:t>sinulle annetaan</w:t>
      </w:r>
      <w:r w:rsidR="001F34B7" w:rsidRPr="00D77248">
        <w:rPr>
          <w:caps w:val="0"/>
          <w:lang w:val="fi-FI"/>
        </w:rPr>
        <w:t xml:space="preserve"> </w:t>
      </w:r>
      <w:r w:rsidR="00901C09" w:rsidRPr="00D77248">
        <w:rPr>
          <w:caps w:val="0"/>
          <w:lang w:val="fi-FI"/>
        </w:rPr>
        <w:t>TRISENOXia</w:t>
      </w:r>
      <w:r w:rsidR="00AB454B">
        <w:rPr>
          <w:caps w:val="0"/>
          <w:lang w:val="fi-FI"/>
        </w:rPr>
        <w:fldChar w:fldCharType="begin"/>
      </w:r>
      <w:r w:rsidR="00AB454B">
        <w:rPr>
          <w:caps w:val="0"/>
          <w:lang w:val="fi-FI"/>
        </w:rPr>
        <w:instrText xml:space="preserve"> DOCVARIABLE vault_nd_4520e961-c20a-4121-9beb-3e6036ecd4fe \* MERGEFORMAT </w:instrText>
      </w:r>
      <w:r w:rsidR="00AB454B">
        <w:rPr>
          <w:caps w:val="0"/>
          <w:lang w:val="fi-FI"/>
        </w:rPr>
        <w:fldChar w:fldCharType="separate"/>
      </w:r>
      <w:r w:rsidR="00AB454B">
        <w:rPr>
          <w:caps w:val="0"/>
          <w:lang w:val="fi-FI"/>
        </w:rPr>
        <w:t xml:space="preserve"> </w:t>
      </w:r>
      <w:r w:rsidR="00AB454B">
        <w:rPr>
          <w:caps w:val="0"/>
          <w:lang w:val="fi-FI"/>
        </w:rPr>
        <w:fldChar w:fldCharType="end"/>
      </w:r>
    </w:p>
    <w:p w14:paraId="0B4D91CD" w14:textId="77777777" w:rsidR="0047020D" w:rsidRPr="00D77248" w:rsidRDefault="0047020D" w:rsidP="00501595"/>
    <w:p w14:paraId="39DF1BCC" w14:textId="77777777" w:rsidR="001E62E8" w:rsidRPr="00D77248" w:rsidRDefault="001E62E8" w:rsidP="00501595">
      <w:pPr>
        <w:rPr>
          <w:i/>
        </w:rPr>
      </w:pPr>
      <w:r w:rsidRPr="00D77248">
        <w:t xml:space="preserve">TRISENOX-ruiske on annettava akuuttien leukemioiden hoitoon perehtyneen lääkärin valvonnassa.  </w:t>
      </w:r>
    </w:p>
    <w:p w14:paraId="3F3A2F09" w14:textId="77777777" w:rsidR="001E62E8" w:rsidRPr="00D77248" w:rsidRDefault="001E62E8" w:rsidP="00AC6C73"/>
    <w:p w14:paraId="362B4283" w14:textId="66872B6D" w:rsidR="001E62E8" w:rsidRPr="00D77248" w:rsidRDefault="00672A3E" w:rsidP="00AC6C73">
      <w:pPr>
        <w:rPr>
          <w:b/>
        </w:rPr>
      </w:pPr>
      <w:r w:rsidRPr="00D77248">
        <w:rPr>
          <w:b/>
        </w:rPr>
        <w:t>Sinulle ei saa antaa</w:t>
      </w:r>
      <w:r w:rsidR="001E62E8" w:rsidRPr="00D77248">
        <w:rPr>
          <w:b/>
        </w:rPr>
        <w:t xml:space="preserve"> TRISENOXia</w:t>
      </w:r>
    </w:p>
    <w:p w14:paraId="34A3780D" w14:textId="77777777" w:rsidR="001E62E8" w:rsidRPr="00D77248" w:rsidRDefault="0047020D" w:rsidP="00AC6C73">
      <w:r w:rsidRPr="00D77248">
        <w:t>J</w:t>
      </w:r>
      <w:r w:rsidR="001E62E8" w:rsidRPr="00D77248">
        <w:t xml:space="preserve">os olet </w:t>
      </w:r>
      <w:r w:rsidR="008748DE" w:rsidRPr="00D77248">
        <w:t xml:space="preserve">allerginen </w:t>
      </w:r>
      <w:r w:rsidR="001E62E8" w:rsidRPr="00D77248">
        <w:t xml:space="preserve">arseenitrioksidille tai </w:t>
      </w:r>
      <w:r w:rsidR="0044386F" w:rsidRPr="00D77248">
        <w:rPr>
          <w:szCs w:val="22"/>
        </w:rPr>
        <w:t>tämän lääkkeen</w:t>
      </w:r>
      <w:r w:rsidR="001E62E8" w:rsidRPr="00D77248">
        <w:t xml:space="preserve"> </w:t>
      </w:r>
      <w:r w:rsidR="008748DE" w:rsidRPr="00D77248">
        <w:t>jollekin muulle aineelle</w:t>
      </w:r>
      <w:r w:rsidR="00B23BDE" w:rsidRPr="00D77248">
        <w:t xml:space="preserve"> (lueteltu kohdassa 6)</w:t>
      </w:r>
      <w:r w:rsidR="001E62E8" w:rsidRPr="00D77248">
        <w:t>.</w:t>
      </w:r>
    </w:p>
    <w:p w14:paraId="7E416A1A" w14:textId="77777777" w:rsidR="001E62E8" w:rsidRPr="00D77248" w:rsidRDefault="001E62E8" w:rsidP="00AC6C73"/>
    <w:p w14:paraId="2E90706A" w14:textId="77777777" w:rsidR="001E62E8" w:rsidRPr="00D77248" w:rsidRDefault="0047020D" w:rsidP="00AC6C73">
      <w:pPr>
        <w:rPr>
          <w:b/>
        </w:rPr>
      </w:pPr>
      <w:r w:rsidRPr="00D77248">
        <w:rPr>
          <w:b/>
        </w:rPr>
        <w:t>Varoitukset ja varotoimet</w:t>
      </w:r>
    </w:p>
    <w:p w14:paraId="76356DD8" w14:textId="6A99F2B3" w:rsidR="00DE4913" w:rsidRPr="00D77248" w:rsidRDefault="0042743A" w:rsidP="00AC6C73">
      <w:r w:rsidRPr="00D77248">
        <w:t xml:space="preserve">Sinun täytyy keskustella </w:t>
      </w:r>
      <w:r w:rsidR="0047020D" w:rsidRPr="00D77248">
        <w:t xml:space="preserve">lääkärin tai sairaanhoitajan kanssa ennen kuin </w:t>
      </w:r>
      <w:r w:rsidR="00672A3E" w:rsidRPr="00D77248">
        <w:t>sinulle annetaan</w:t>
      </w:r>
      <w:r w:rsidR="0047020D" w:rsidRPr="00D77248">
        <w:t xml:space="preserve"> TRISENOXia</w:t>
      </w:r>
      <w:r w:rsidR="00DE4913" w:rsidRPr="00D77248">
        <w:t>, jos</w:t>
      </w:r>
    </w:p>
    <w:p w14:paraId="7AC3E16A" w14:textId="77777777" w:rsidR="00DE4913" w:rsidRPr="00D77248" w:rsidRDefault="00DE4913" w:rsidP="00EE03EC">
      <w:pPr>
        <w:numPr>
          <w:ilvl w:val="0"/>
          <w:numId w:val="45"/>
        </w:numPr>
      </w:pPr>
      <w:r w:rsidRPr="00D77248">
        <w:t>sinulla on munuaisten vajaatoiminta</w:t>
      </w:r>
    </w:p>
    <w:p w14:paraId="47AB99B7" w14:textId="77777777" w:rsidR="00EE03EC" w:rsidRPr="00D77248" w:rsidRDefault="00DE4913" w:rsidP="00EE03EC">
      <w:pPr>
        <w:numPr>
          <w:ilvl w:val="0"/>
          <w:numId w:val="45"/>
        </w:numPr>
      </w:pPr>
      <w:r w:rsidRPr="00D77248">
        <w:t>s</w:t>
      </w:r>
      <w:r w:rsidR="00F72B8D" w:rsidRPr="00D77248">
        <w:t>inulla on jokin</w:t>
      </w:r>
      <w:r w:rsidRPr="00D77248">
        <w:t xml:space="preserve"> maksasairaus.</w:t>
      </w:r>
    </w:p>
    <w:p w14:paraId="1D34E536" w14:textId="77777777" w:rsidR="0047020D" w:rsidRPr="00D77248" w:rsidRDefault="0047020D" w:rsidP="00EE03EC"/>
    <w:p w14:paraId="114A1965" w14:textId="77777777" w:rsidR="0047020D" w:rsidRPr="00D77248" w:rsidRDefault="008B33F5" w:rsidP="00EE03EC">
      <w:r w:rsidRPr="00D77248">
        <w:t xml:space="preserve">Lääkäri </w:t>
      </w:r>
      <w:r w:rsidR="0047020D" w:rsidRPr="00D77248">
        <w:t>noudattaa seuraavia varotoimia:</w:t>
      </w:r>
    </w:p>
    <w:p w14:paraId="62BCE3D3" w14:textId="77777777" w:rsidR="0047020D" w:rsidRPr="00D77248" w:rsidRDefault="00DB2A39" w:rsidP="00EE03EC">
      <w:pPr>
        <w:numPr>
          <w:ilvl w:val="0"/>
          <w:numId w:val="45"/>
        </w:numPr>
      </w:pPr>
      <w:r w:rsidRPr="00D77248">
        <w:t>Sinulta otetaan</w:t>
      </w:r>
      <w:r w:rsidR="00E0687D" w:rsidRPr="00D77248">
        <w:t xml:space="preserve"> verikoe</w:t>
      </w:r>
      <w:r w:rsidR="008B33F5" w:rsidRPr="00D77248">
        <w:t xml:space="preserve"> ennen </w:t>
      </w:r>
      <w:r w:rsidR="0047020D" w:rsidRPr="00D77248">
        <w:t xml:space="preserve">ensimmäistä </w:t>
      </w:r>
      <w:r w:rsidR="008B33F5" w:rsidRPr="00D77248">
        <w:t>TRISENOX</w:t>
      </w:r>
      <w:r w:rsidR="0047020D" w:rsidRPr="00D77248">
        <w:t xml:space="preserve">-annosta </w:t>
      </w:r>
      <w:r w:rsidR="008B33F5" w:rsidRPr="00D77248">
        <w:t>vere</w:t>
      </w:r>
      <w:r w:rsidR="0047020D" w:rsidRPr="00D77248">
        <w:t>si</w:t>
      </w:r>
      <w:r w:rsidR="008B33F5" w:rsidRPr="00D77248">
        <w:t xml:space="preserve"> </w:t>
      </w:r>
      <w:r w:rsidR="0047020D" w:rsidRPr="00D77248">
        <w:t xml:space="preserve">kalium-, magnesium-, </w:t>
      </w:r>
      <w:r w:rsidR="008B33F5" w:rsidRPr="00D77248">
        <w:t xml:space="preserve">kalsium- ja </w:t>
      </w:r>
      <w:r w:rsidR="0047020D" w:rsidRPr="00D77248">
        <w:t>kreatiniinipitoisuude</w:t>
      </w:r>
      <w:r w:rsidRPr="00D77248">
        <w:t>n tarkistamiseksi</w:t>
      </w:r>
      <w:r w:rsidR="008B33F5" w:rsidRPr="00D77248">
        <w:t xml:space="preserve">. </w:t>
      </w:r>
    </w:p>
    <w:p w14:paraId="037CEEF9" w14:textId="77777777" w:rsidR="0047020D" w:rsidRPr="00D77248" w:rsidRDefault="008B33F5" w:rsidP="00EE03EC">
      <w:pPr>
        <w:numPr>
          <w:ilvl w:val="0"/>
          <w:numId w:val="45"/>
        </w:numPr>
      </w:pPr>
      <w:r w:rsidRPr="00D77248">
        <w:t xml:space="preserve">Ennen ensimmäistä annosta on otettava myös </w:t>
      </w:r>
      <w:r w:rsidR="0047020D" w:rsidRPr="00D77248">
        <w:t>sydänkäyrä (elektrokardiogrammi,</w:t>
      </w:r>
      <w:r w:rsidRPr="00D77248">
        <w:t xml:space="preserve"> EKG</w:t>
      </w:r>
      <w:r w:rsidR="0047020D" w:rsidRPr="00D77248">
        <w:t>)</w:t>
      </w:r>
      <w:r w:rsidRPr="00D77248">
        <w:t xml:space="preserve">. </w:t>
      </w:r>
    </w:p>
    <w:p w14:paraId="6AE86759" w14:textId="0FDF5C90" w:rsidR="0047020D" w:rsidRPr="00D77248" w:rsidRDefault="008B33F5" w:rsidP="00EE03EC">
      <w:pPr>
        <w:numPr>
          <w:ilvl w:val="0"/>
          <w:numId w:val="45"/>
        </w:numPr>
      </w:pPr>
      <w:r w:rsidRPr="00D77248">
        <w:t xml:space="preserve">Verikokeet </w:t>
      </w:r>
      <w:r w:rsidR="0047020D" w:rsidRPr="00D77248">
        <w:t>(kalium</w:t>
      </w:r>
      <w:r w:rsidR="002F4BFB" w:rsidRPr="00D77248">
        <w:t>,</w:t>
      </w:r>
      <w:r w:rsidR="0047020D" w:rsidRPr="00D77248">
        <w:t xml:space="preserve"> kalsium</w:t>
      </w:r>
      <w:r w:rsidR="002F4BFB" w:rsidRPr="00D77248">
        <w:t xml:space="preserve">, </w:t>
      </w:r>
      <w:r w:rsidR="00672A3E" w:rsidRPr="00D77248">
        <w:t xml:space="preserve">magnesium ja </w:t>
      </w:r>
      <w:r w:rsidR="002F4BFB" w:rsidRPr="00D77248">
        <w:t>maksan toiminta</w:t>
      </w:r>
      <w:r w:rsidR="0047020D" w:rsidRPr="00D77248">
        <w:t xml:space="preserve">) </w:t>
      </w:r>
      <w:r w:rsidRPr="00D77248">
        <w:t xml:space="preserve">on toistettava TRISENOX-hoidon </w:t>
      </w:r>
      <w:r w:rsidR="00546C1D" w:rsidRPr="00D77248">
        <w:t>aikana</w:t>
      </w:r>
      <w:r w:rsidRPr="00D77248">
        <w:t xml:space="preserve">. </w:t>
      </w:r>
    </w:p>
    <w:p w14:paraId="70D1B791" w14:textId="6C755733" w:rsidR="0047020D" w:rsidRPr="00D77248" w:rsidRDefault="00546C1D" w:rsidP="00EE03EC">
      <w:pPr>
        <w:numPr>
          <w:ilvl w:val="0"/>
          <w:numId w:val="45"/>
        </w:numPr>
      </w:pPr>
      <w:r w:rsidRPr="00D77248">
        <w:t>Lisäksi sinulta otetaan</w:t>
      </w:r>
      <w:r w:rsidR="008B33F5" w:rsidRPr="00D77248">
        <w:t xml:space="preserve"> </w:t>
      </w:r>
      <w:r w:rsidR="0047020D" w:rsidRPr="00D77248">
        <w:t xml:space="preserve">elektrokardiogrammi </w:t>
      </w:r>
      <w:r w:rsidR="00DD76AC" w:rsidRPr="00D77248">
        <w:t>(</w:t>
      </w:r>
      <w:r w:rsidR="008B33F5" w:rsidRPr="00D77248">
        <w:t>EKG</w:t>
      </w:r>
      <w:r w:rsidR="008D5CAE" w:rsidRPr="00D77248">
        <w:t>)</w:t>
      </w:r>
      <w:r w:rsidR="008B33F5" w:rsidRPr="00D77248">
        <w:t xml:space="preserve"> kaksi kertaa viikossa. </w:t>
      </w:r>
    </w:p>
    <w:p w14:paraId="387C27CB" w14:textId="77777777" w:rsidR="008B33F5" w:rsidRPr="00D77248" w:rsidRDefault="008B33F5" w:rsidP="00EE03EC">
      <w:pPr>
        <w:numPr>
          <w:ilvl w:val="0"/>
          <w:numId w:val="45"/>
        </w:numPr>
      </w:pPr>
      <w:r w:rsidRPr="00D77248">
        <w:t xml:space="preserve">Jos </w:t>
      </w:r>
      <w:r w:rsidR="000806AA" w:rsidRPr="00D77248">
        <w:t>s</w:t>
      </w:r>
      <w:r w:rsidRPr="00D77248">
        <w:t xml:space="preserve">inulla on riskitekijöitä tietyn tyyppiselle epänormaalille sydämen rytmille (esim. kääntyvien kärkien kammiotakykardia tai pidentynyt QTc), </w:t>
      </w:r>
      <w:r w:rsidR="00DB2A39" w:rsidRPr="00D77248">
        <w:t>sydäntäsi valvotaan jatkuvasti</w:t>
      </w:r>
      <w:r w:rsidRPr="00D77248">
        <w:t>.</w:t>
      </w:r>
    </w:p>
    <w:p w14:paraId="0E0F62CD" w14:textId="77777777" w:rsidR="00DE4913" w:rsidRPr="00D77248" w:rsidRDefault="00F72B8D" w:rsidP="00EE03EC">
      <w:pPr>
        <w:numPr>
          <w:ilvl w:val="0"/>
          <w:numId w:val="45"/>
        </w:numPr>
      </w:pPr>
      <w:r w:rsidRPr="00D77248">
        <w:lastRenderedPageBreak/>
        <w:t>Lääkäri</w:t>
      </w:r>
      <w:r w:rsidR="00DE4913" w:rsidRPr="00D77248">
        <w:t xml:space="preserve"> saattaa seurata terveydentilaasi hoidon aikana ja sen jälkeen, koska TRISE</w:t>
      </w:r>
      <w:r w:rsidR="00827B27" w:rsidRPr="00D77248">
        <w:t>NOXin vaikuttava aine, arseenitrioksidi</w:t>
      </w:r>
      <w:r w:rsidR="00DE4913" w:rsidRPr="00D77248">
        <w:t>, saattaa aihe</w:t>
      </w:r>
      <w:r w:rsidRPr="00D77248">
        <w:t>uttaa muita syöpiä. Sinun pitää</w:t>
      </w:r>
      <w:r w:rsidR="00DE4913" w:rsidRPr="00D77248">
        <w:t xml:space="preserve"> ilmoittaa kaikista uusista ja epätavallisista oireista ja ilmiöistä</w:t>
      </w:r>
      <w:r w:rsidRPr="00D77248">
        <w:t xml:space="preserve"> lääkärille joka tapaamisen yhteydessä.</w:t>
      </w:r>
    </w:p>
    <w:p w14:paraId="7F4E13F5" w14:textId="77777777" w:rsidR="00BD48B5" w:rsidRPr="00D77248" w:rsidRDefault="00BD48B5" w:rsidP="00EE03EC">
      <w:pPr>
        <w:numPr>
          <w:ilvl w:val="0"/>
          <w:numId w:val="45"/>
        </w:numPr>
      </w:pPr>
      <w:r w:rsidRPr="00D77248">
        <w:t>Kognitiivisten ja liikkuvuuteen liittyvien toimintojesi seuranta, jos sinulla B1-vitamiinin puutoksen riski.</w:t>
      </w:r>
    </w:p>
    <w:p w14:paraId="716094C3" w14:textId="77777777" w:rsidR="002C3493" w:rsidRPr="00D77248" w:rsidRDefault="002C3493" w:rsidP="00EE03EC">
      <w:pPr>
        <w:rPr>
          <w:b/>
        </w:rPr>
      </w:pPr>
    </w:p>
    <w:p w14:paraId="2137F94C" w14:textId="77777777" w:rsidR="002C3493" w:rsidRPr="00D77248" w:rsidRDefault="002C3493" w:rsidP="00EE03EC">
      <w:pPr>
        <w:rPr>
          <w:b/>
        </w:rPr>
      </w:pPr>
      <w:r w:rsidRPr="00D77248">
        <w:rPr>
          <w:b/>
        </w:rPr>
        <w:t>Lapset ja nuoret</w:t>
      </w:r>
    </w:p>
    <w:p w14:paraId="7B63A735" w14:textId="77777777" w:rsidR="007C1018" w:rsidRPr="00D77248" w:rsidRDefault="007C1018" w:rsidP="00EE03EC">
      <w:r w:rsidRPr="00D77248">
        <w:t>TRISENOXia ei suositella alle 18-vuotiaille lapsille</w:t>
      </w:r>
      <w:r w:rsidR="008B0815" w:rsidRPr="00D77248">
        <w:t xml:space="preserve"> ja nuorille</w:t>
      </w:r>
      <w:r w:rsidRPr="00D77248">
        <w:t>.</w:t>
      </w:r>
    </w:p>
    <w:p w14:paraId="39128AD9" w14:textId="77777777" w:rsidR="008B33F5" w:rsidRPr="00D77248" w:rsidRDefault="008B33F5" w:rsidP="00AC6C73"/>
    <w:p w14:paraId="17658492" w14:textId="77777777" w:rsidR="008B33F5" w:rsidRPr="00D77248" w:rsidRDefault="00264AE4" w:rsidP="00AC6C73">
      <w:pPr>
        <w:rPr>
          <w:b/>
        </w:rPr>
      </w:pPr>
      <w:r w:rsidRPr="00D77248">
        <w:rPr>
          <w:b/>
        </w:rPr>
        <w:t>Muut lääkevalmisteet ja TRISENOX</w:t>
      </w:r>
    </w:p>
    <w:p w14:paraId="2C9B916F" w14:textId="77777777" w:rsidR="00942CFE" w:rsidRPr="00D77248" w:rsidRDefault="00942CFE" w:rsidP="00942CFE">
      <w:r w:rsidRPr="00D77248">
        <w:t>Kerro lääkärille tai apteekkihenkilökunnalle, jos parhaillaan käytät tai olet äskettäin käyttänyt muita lääkkeitä, myös lääkkeitä, joita lääkäri ei ole määrännyt.</w:t>
      </w:r>
    </w:p>
    <w:p w14:paraId="6727123C" w14:textId="77777777" w:rsidR="00942CFE" w:rsidRPr="00D77248" w:rsidRDefault="00942CFE" w:rsidP="00AC6C73">
      <w:pPr>
        <w:rPr>
          <w:b/>
        </w:rPr>
      </w:pPr>
    </w:p>
    <w:p w14:paraId="60F36980" w14:textId="77777777" w:rsidR="00DE44ED" w:rsidRPr="00D77248" w:rsidRDefault="003400B2" w:rsidP="003400B2">
      <w:r w:rsidRPr="00D77248">
        <w:t>Kerro lääkärille</w:t>
      </w:r>
      <w:r w:rsidR="00DE44ED" w:rsidRPr="00D77248">
        <w:t xml:space="preserve"> erityisesti</w:t>
      </w:r>
      <w:r w:rsidRPr="00D77248">
        <w:t>,</w:t>
      </w:r>
    </w:p>
    <w:p w14:paraId="75234E4E" w14:textId="77777777" w:rsidR="003400B2" w:rsidRPr="00D77248" w:rsidRDefault="003400B2" w:rsidP="00001290">
      <w:pPr>
        <w:numPr>
          <w:ilvl w:val="0"/>
          <w:numId w:val="46"/>
        </w:numPr>
        <w:tabs>
          <w:tab w:val="left" w:pos="567"/>
        </w:tabs>
      </w:pPr>
      <w:r w:rsidRPr="00D77248">
        <w:t xml:space="preserve">jos käytät </w:t>
      </w:r>
      <w:r w:rsidR="00734E45" w:rsidRPr="00D77248">
        <w:t>jotakin sellaista</w:t>
      </w:r>
      <w:r w:rsidRPr="00D77248">
        <w:t xml:space="preserve"> lääk</w:t>
      </w:r>
      <w:r w:rsidR="00734E45" w:rsidRPr="00D77248">
        <w:t>et</w:t>
      </w:r>
      <w:r w:rsidRPr="00D77248">
        <w:t>tä, josta voi aiheutua sydämen rytmin muutoksia. Tällaisia lääk</w:t>
      </w:r>
      <w:r w:rsidR="00802AAA" w:rsidRPr="00D77248">
        <w:t>k</w:t>
      </w:r>
      <w:r w:rsidRPr="00D77248">
        <w:t xml:space="preserve">eitä ovat: </w:t>
      </w:r>
    </w:p>
    <w:p w14:paraId="667FFB5F" w14:textId="77777777" w:rsidR="00C72117" w:rsidRPr="00D77248" w:rsidRDefault="00C72117" w:rsidP="00001290">
      <w:pPr>
        <w:numPr>
          <w:ilvl w:val="0"/>
          <w:numId w:val="40"/>
        </w:numPr>
        <w:tabs>
          <w:tab w:val="clear" w:pos="1494"/>
          <w:tab w:val="num" w:pos="1134"/>
        </w:tabs>
        <w:ind w:left="1134" w:hanging="284"/>
      </w:pPr>
      <w:r w:rsidRPr="00D77248">
        <w:t xml:space="preserve">tietyntyyppiset rytmihäiriölääkkeet (lääkkeet, joita käytetään epäsäännöllisen sydämen rytmin korjaamiseen, esim. kinidiini, amiodaroni, sotaloli, dofetilidi) </w:t>
      </w:r>
    </w:p>
    <w:p w14:paraId="56DB6139" w14:textId="77777777" w:rsidR="00C72117" w:rsidRPr="00D77248" w:rsidRDefault="00264AE4" w:rsidP="00001290">
      <w:pPr>
        <w:numPr>
          <w:ilvl w:val="0"/>
          <w:numId w:val="40"/>
        </w:numPr>
        <w:tabs>
          <w:tab w:val="clear" w:pos="1494"/>
          <w:tab w:val="num" w:pos="1134"/>
        </w:tabs>
        <w:ind w:left="1134" w:hanging="284"/>
      </w:pPr>
      <w:r w:rsidRPr="00D77248">
        <w:t>lääkkeet, joita käytetään hoitamaan psykoosia (todellisuudentajun katoamista</w:t>
      </w:r>
      <w:r w:rsidR="00E43309" w:rsidRPr="00D77248">
        <w:t>,</w:t>
      </w:r>
      <w:r w:rsidRPr="00D77248">
        <w:t xml:space="preserve"> esim</w:t>
      </w:r>
      <w:r w:rsidR="00C72117" w:rsidRPr="00D77248">
        <w:t xml:space="preserve">. tioridatsiini) </w:t>
      </w:r>
    </w:p>
    <w:p w14:paraId="392DAF42" w14:textId="77777777" w:rsidR="00C72117" w:rsidRPr="00D77248" w:rsidRDefault="00C72117" w:rsidP="00001290">
      <w:pPr>
        <w:numPr>
          <w:ilvl w:val="0"/>
          <w:numId w:val="40"/>
        </w:numPr>
        <w:tabs>
          <w:tab w:val="clear" w:pos="1494"/>
          <w:tab w:val="num" w:pos="1134"/>
        </w:tabs>
        <w:ind w:left="1134" w:hanging="284"/>
      </w:pPr>
      <w:r w:rsidRPr="00D77248">
        <w:t>masennuslääkkeet (esim. amitriptyliini)</w:t>
      </w:r>
    </w:p>
    <w:p w14:paraId="28A951DE" w14:textId="77777777" w:rsidR="00C72117" w:rsidRPr="00D77248" w:rsidRDefault="00C72117" w:rsidP="00001290">
      <w:pPr>
        <w:numPr>
          <w:ilvl w:val="0"/>
          <w:numId w:val="40"/>
        </w:numPr>
        <w:tabs>
          <w:tab w:val="clear" w:pos="1494"/>
          <w:tab w:val="num" w:pos="1134"/>
        </w:tabs>
        <w:ind w:left="1134" w:hanging="284"/>
      </w:pPr>
      <w:r w:rsidRPr="00D77248">
        <w:t xml:space="preserve">tietyntyyppiset </w:t>
      </w:r>
      <w:r w:rsidR="00264AE4" w:rsidRPr="00D77248">
        <w:t xml:space="preserve">bakteeri-infektioiden hoitoon käytetyt lääkkeet </w:t>
      </w:r>
      <w:r w:rsidRPr="00D77248">
        <w:t>(e</w:t>
      </w:r>
      <w:r w:rsidR="00264AE4" w:rsidRPr="00D77248">
        <w:t>sim</w:t>
      </w:r>
      <w:r w:rsidRPr="00D77248">
        <w:t>. erytromysiini ja sparfloksasiini)</w:t>
      </w:r>
    </w:p>
    <w:p w14:paraId="02B671CB" w14:textId="77777777" w:rsidR="00C72117" w:rsidRPr="00D77248" w:rsidRDefault="00C72117" w:rsidP="00001290">
      <w:pPr>
        <w:numPr>
          <w:ilvl w:val="0"/>
          <w:numId w:val="40"/>
        </w:numPr>
        <w:tabs>
          <w:tab w:val="clear" w:pos="1494"/>
          <w:tab w:val="num" w:pos="1134"/>
        </w:tabs>
        <w:ind w:left="1134" w:hanging="284"/>
      </w:pPr>
      <w:r w:rsidRPr="00D77248">
        <w:t xml:space="preserve">jotkut </w:t>
      </w:r>
      <w:r w:rsidR="00264AE4" w:rsidRPr="00D77248">
        <w:t xml:space="preserve">allergioiden, kuten heinänuhan, hoitoon käytetyt lääkkeet, joita kutsutaan </w:t>
      </w:r>
      <w:r w:rsidRPr="00D77248">
        <w:t>antihistamiin</w:t>
      </w:r>
      <w:r w:rsidR="00E43309" w:rsidRPr="00D77248">
        <w:t>eiksi</w:t>
      </w:r>
      <w:r w:rsidRPr="00D77248">
        <w:t xml:space="preserve"> (esim. terfenadiini ja astemitsoli)</w:t>
      </w:r>
    </w:p>
    <w:p w14:paraId="2C381871" w14:textId="77777777" w:rsidR="00C72117" w:rsidRPr="00D77248" w:rsidRDefault="00C72117" w:rsidP="00001290">
      <w:pPr>
        <w:numPr>
          <w:ilvl w:val="0"/>
          <w:numId w:val="40"/>
        </w:numPr>
        <w:tabs>
          <w:tab w:val="clear" w:pos="1494"/>
          <w:tab w:val="num" w:pos="1134"/>
        </w:tabs>
        <w:ind w:left="1134" w:hanging="284"/>
      </w:pPr>
      <w:r w:rsidRPr="00D77248">
        <w:t>lääkkeet, jotka alentavat veren magnesium- tai kaliumtasoa (esim. amfoterisiini</w:t>
      </w:r>
      <w:r w:rsidR="003E7AEF" w:rsidRPr="00D77248">
        <w:t> </w:t>
      </w:r>
      <w:r w:rsidRPr="00D77248">
        <w:t xml:space="preserve">B) </w:t>
      </w:r>
    </w:p>
    <w:p w14:paraId="7F0E7A85" w14:textId="77777777" w:rsidR="00C72117" w:rsidRPr="00D77248" w:rsidRDefault="00C72117" w:rsidP="00001290">
      <w:pPr>
        <w:numPr>
          <w:ilvl w:val="0"/>
          <w:numId w:val="40"/>
        </w:numPr>
        <w:tabs>
          <w:tab w:val="clear" w:pos="1494"/>
          <w:tab w:val="num" w:pos="1134"/>
        </w:tabs>
        <w:ind w:left="1134" w:hanging="284"/>
      </w:pPr>
      <w:r w:rsidRPr="00D77248">
        <w:t>sisapridi (lääke, jota käytetään tiettyihin vatsavaivoihin).</w:t>
      </w:r>
    </w:p>
    <w:p w14:paraId="697F3E7E" w14:textId="77777777" w:rsidR="00C72117" w:rsidRPr="00D77248" w:rsidRDefault="00C72117" w:rsidP="00EE03EC">
      <w:pPr>
        <w:ind w:left="562"/>
      </w:pPr>
      <w:r w:rsidRPr="00D77248">
        <w:t>TRISENOX voi pahentaa</w:t>
      </w:r>
      <w:r w:rsidR="00E43309" w:rsidRPr="00D77248">
        <w:t xml:space="preserve"> näiden lääkkeiden vaikutusta</w:t>
      </w:r>
      <w:r w:rsidRPr="00D77248">
        <w:t xml:space="preserve"> sykkeeseen. Muista kertoa lääkärille kaikista käyttämistäsi lääkkeistä.</w:t>
      </w:r>
    </w:p>
    <w:p w14:paraId="518D637B" w14:textId="77777777" w:rsidR="00DE44ED" w:rsidRPr="00D77248" w:rsidRDefault="00EE03EC" w:rsidP="00180AF6">
      <w:pPr>
        <w:numPr>
          <w:ilvl w:val="0"/>
          <w:numId w:val="46"/>
        </w:numPr>
      </w:pPr>
      <w:r w:rsidRPr="00D77248">
        <w:t>j</w:t>
      </w:r>
      <w:r w:rsidR="00DE44ED" w:rsidRPr="00D77248">
        <w:t>os parhaillaan käytät tai olet äskettäin käyttänyt muita lääkkeitä, jotka voivat vaikuttaa maksaasi. Jos et ole varma, näytä p</w:t>
      </w:r>
      <w:r w:rsidR="00F72B8D" w:rsidRPr="00D77248">
        <w:t>ulloa tai pakkausta lääkärille</w:t>
      </w:r>
      <w:r w:rsidR="00DE44ED" w:rsidRPr="00D77248">
        <w:t>.</w:t>
      </w:r>
    </w:p>
    <w:p w14:paraId="382E3B41" w14:textId="77777777" w:rsidR="00264AE4" w:rsidRPr="00D77248" w:rsidRDefault="00264AE4" w:rsidP="00AC6C73">
      <w:pPr>
        <w:rPr>
          <w:b/>
        </w:rPr>
      </w:pPr>
    </w:p>
    <w:p w14:paraId="60A3F0B9" w14:textId="77777777" w:rsidR="001E62E8" w:rsidRPr="00D77248" w:rsidRDefault="001E62E8" w:rsidP="00AC6C73">
      <w:pPr>
        <w:rPr>
          <w:b/>
        </w:rPr>
      </w:pPr>
      <w:r w:rsidRPr="00D77248">
        <w:rPr>
          <w:b/>
        </w:rPr>
        <w:t>TRISENOX ruuan ja juoman kanssa</w:t>
      </w:r>
    </w:p>
    <w:p w14:paraId="0C56C752" w14:textId="77777777" w:rsidR="001E62E8" w:rsidRPr="00D77248" w:rsidRDefault="001E62E8" w:rsidP="00AC6C73">
      <w:r w:rsidRPr="00D77248">
        <w:t xml:space="preserve">Ruuan ja juoman käytölle ei ole rajoituksia TRISENOXin käytön aikana. </w:t>
      </w:r>
    </w:p>
    <w:p w14:paraId="78294DA8" w14:textId="77777777" w:rsidR="001E62E8" w:rsidRPr="00D77248" w:rsidRDefault="001E62E8" w:rsidP="00975968"/>
    <w:p w14:paraId="63952110" w14:textId="77777777" w:rsidR="001E62E8" w:rsidRPr="00D77248" w:rsidRDefault="001E62E8">
      <w:pPr>
        <w:rPr>
          <w:b/>
        </w:rPr>
      </w:pPr>
      <w:r w:rsidRPr="00D77248">
        <w:rPr>
          <w:b/>
        </w:rPr>
        <w:t>Raskaus</w:t>
      </w:r>
    </w:p>
    <w:p w14:paraId="6B22468A" w14:textId="77777777" w:rsidR="00EE03EC" w:rsidRPr="00D77248" w:rsidRDefault="001E62E8">
      <w:r w:rsidRPr="00D77248">
        <w:t>Kysy lääkäriltä tai apteekista neuvoa ennen minkään lääkkeen käyttöä.</w:t>
      </w:r>
    </w:p>
    <w:p w14:paraId="1CF91345" w14:textId="55FB957C" w:rsidR="00264AE4" w:rsidRPr="00D77248" w:rsidRDefault="001E62E8">
      <w:r w:rsidRPr="00D77248">
        <w:t xml:space="preserve">TRISENOX saattaa </w:t>
      </w:r>
      <w:r w:rsidR="002C20F0" w:rsidRPr="00D77248">
        <w:t>vahingoittaa sikiötä, jos sitä käytetään</w:t>
      </w:r>
      <w:r w:rsidRPr="00D77248">
        <w:t xml:space="preserve"> raskauden aikana. </w:t>
      </w:r>
    </w:p>
    <w:p w14:paraId="1A6510B7" w14:textId="3B821BBA" w:rsidR="00264AE4" w:rsidRPr="00D77248" w:rsidRDefault="001E62E8">
      <w:r w:rsidRPr="00D77248">
        <w:t xml:space="preserve">Jos olet sen ikäinen, että voit saada lapsia (tulla raskaaksi), </w:t>
      </w:r>
      <w:r w:rsidR="008748DE" w:rsidRPr="00D77248">
        <w:t>s</w:t>
      </w:r>
      <w:r w:rsidRPr="00D77248">
        <w:t xml:space="preserve">inun </w:t>
      </w:r>
      <w:r w:rsidR="002C20F0" w:rsidRPr="00D77248">
        <w:t>on käytettävä</w:t>
      </w:r>
      <w:r w:rsidRPr="00D77248">
        <w:t xml:space="preserve"> tehokasta raskauden</w:t>
      </w:r>
      <w:r w:rsidR="002C20F0" w:rsidRPr="00D77248">
        <w:t xml:space="preserve"> </w:t>
      </w:r>
      <w:r w:rsidRPr="00D77248">
        <w:t>ehkäisyä TRISENOX-hoidon aikana</w:t>
      </w:r>
      <w:r w:rsidR="009B19E2" w:rsidRPr="00D77248">
        <w:t xml:space="preserve"> ja vielä 6 kuukautta hoidon päättymisen jälkeen</w:t>
      </w:r>
      <w:r w:rsidRPr="00D77248">
        <w:t xml:space="preserve">. </w:t>
      </w:r>
    </w:p>
    <w:p w14:paraId="7EF18774" w14:textId="77777777" w:rsidR="009B19E2" w:rsidRPr="00D77248" w:rsidRDefault="009B19E2"/>
    <w:p w14:paraId="323EFD5F" w14:textId="6949B6B6" w:rsidR="001E62E8" w:rsidRPr="00D77248" w:rsidRDefault="001E62E8">
      <w:r w:rsidRPr="00D77248">
        <w:t xml:space="preserve">Jos olet raskaana tai tulet raskaaksi TRISENOXin käytön aikana, </w:t>
      </w:r>
      <w:r w:rsidR="008748DE" w:rsidRPr="00D77248">
        <w:t>s</w:t>
      </w:r>
      <w:r w:rsidRPr="00D77248">
        <w:t xml:space="preserve">inun </w:t>
      </w:r>
      <w:r w:rsidR="002C20F0" w:rsidRPr="00D77248">
        <w:t>on kysyttävä</w:t>
      </w:r>
      <w:r w:rsidRPr="00D77248">
        <w:t xml:space="preserve"> neuvoa lääkäriltä.</w:t>
      </w:r>
    </w:p>
    <w:p w14:paraId="4BF34E97" w14:textId="77777777" w:rsidR="004D29BD" w:rsidRPr="00D77248" w:rsidRDefault="004D29BD"/>
    <w:p w14:paraId="358AE487" w14:textId="7DB1A200" w:rsidR="001E62E8" w:rsidRPr="00D77248" w:rsidRDefault="001E62E8">
      <w:r w:rsidRPr="00D77248">
        <w:t>M</w:t>
      </w:r>
      <w:r w:rsidR="000806AA" w:rsidRPr="00D77248">
        <w:t>yös m</w:t>
      </w:r>
      <w:r w:rsidRPr="00D77248">
        <w:t xml:space="preserve">iesten </w:t>
      </w:r>
      <w:r w:rsidR="002C20F0" w:rsidRPr="00D77248">
        <w:t>on käytettävä</w:t>
      </w:r>
      <w:r w:rsidRPr="00D77248">
        <w:t xml:space="preserve"> tehokasta raskaudenehkäisyä</w:t>
      </w:r>
      <w:r w:rsidR="009B19E2" w:rsidRPr="00D77248">
        <w:t>, ja heitä on kehotettava olemaan siittämättä lasta,</w:t>
      </w:r>
      <w:r w:rsidRPr="00D77248">
        <w:t xml:space="preserve"> TRISENOX-hoidon aikana</w:t>
      </w:r>
      <w:r w:rsidR="009B19E2" w:rsidRPr="00D77248">
        <w:t xml:space="preserve"> ja vielä 3 kuukautta hoidon päättymisen jälkeen</w:t>
      </w:r>
      <w:r w:rsidRPr="00D77248">
        <w:t>.</w:t>
      </w:r>
    </w:p>
    <w:p w14:paraId="2C6DDFAB" w14:textId="77777777" w:rsidR="001E62E8" w:rsidRPr="00D77248" w:rsidRDefault="001E62E8" w:rsidP="00975968"/>
    <w:p w14:paraId="0E2A67AF" w14:textId="77777777" w:rsidR="002347AF" w:rsidRPr="00D77248" w:rsidRDefault="002347AF">
      <w:pPr>
        <w:pStyle w:val="EndnoteText"/>
        <w:tabs>
          <w:tab w:val="clear" w:pos="567"/>
        </w:tabs>
      </w:pPr>
      <w:r w:rsidRPr="00D77248">
        <w:rPr>
          <w:b/>
        </w:rPr>
        <w:t>Imetys</w:t>
      </w:r>
    </w:p>
    <w:p w14:paraId="0BD85FC5" w14:textId="77777777" w:rsidR="00264AE4" w:rsidRPr="00D77248" w:rsidRDefault="00264AE4">
      <w:pPr>
        <w:pStyle w:val="EndnoteText"/>
        <w:tabs>
          <w:tab w:val="clear" w:pos="567"/>
        </w:tabs>
      </w:pPr>
      <w:r w:rsidRPr="00D77248">
        <w:t>Kysy lääkäriltä tai apteekista neuvoa ennen minkään lääkkeen käyttöä.</w:t>
      </w:r>
    </w:p>
    <w:p w14:paraId="06DECF14" w14:textId="77777777" w:rsidR="00264AE4" w:rsidRPr="00D77248" w:rsidRDefault="001E62E8">
      <w:pPr>
        <w:pStyle w:val="EndnoteText"/>
        <w:tabs>
          <w:tab w:val="clear" w:pos="567"/>
        </w:tabs>
      </w:pPr>
      <w:r w:rsidRPr="00D77248">
        <w:t>TRISENOX</w:t>
      </w:r>
      <w:r w:rsidR="00264AE4" w:rsidRPr="00D77248">
        <w:t xml:space="preserve">in sisältämä arsenikki </w:t>
      </w:r>
      <w:r w:rsidR="007102E8" w:rsidRPr="00D77248">
        <w:t xml:space="preserve">erittyy </w:t>
      </w:r>
      <w:r w:rsidR="00264AE4" w:rsidRPr="00D77248">
        <w:t>äidinmaitoon.</w:t>
      </w:r>
      <w:r w:rsidRPr="00D77248">
        <w:t xml:space="preserve"> </w:t>
      </w:r>
    </w:p>
    <w:p w14:paraId="2CBAE2D2" w14:textId="6C35B311" w:rsidR="001E62E8" w:rsidRPr="00D77248" w:rsidRDefault="001E62E8">
      <w:pPr>
        <w:pStyle w:val="EndnoteText"/>
        <w:tabs>
          <w:tab w:val="clear" w:pos="567"/>
        </w:tabs>
      </w:pPr>
      <w:r w:rsidRPr="00D77248">
        <w:t xml:space="preserve">Koska TRISENOX voi </w:t>
      </w:r>
      <w:r w:rsidR="00901C09" w:rsidRPr="00D77248">
        <w:t xml:space="preserve">olla haitallinen </w:t>
      </w:r>
      <w:r w:rsidR="000806AA" w:rsidRPr="00D77248">
        <w:t>imeväis</w:t>
      </w:r>
      <w:r w:rsidR="00901C09" w:rsidRPr="00D77248">
        <w:t>i</w:t>
      </w:r>
      <w:r w:rsidR="000806AA" w:rsidRPr="00D77248">
        <w:t>lle</w:t>
      </w:r>
      <w:r w:rsidRPr="00D77248">
        <w:t>, lasta ei saa imettää TRISENOX-hoidon aikana</w:t>
      </w:r>
      <w:r w:rsidR="009B19E2" w:rsidRPr="00D77248">
        <w:t xml:space="preserve"> eikä </w:t>
      </w:r>
      <w:r w:rsidR="00944E73" w:rsidRPr="00D77248">
        <w:t xml:space="preserve">kahteen </w:t>
      </w:r>
      <w:r w:rsidR="009B19E2" w:rsidRPr="00D77248">
        <w:t>viikkoon viimeisen TRISENOX-annoksen ottamisesta</w:t>
      </w:r>
      <w:r w:rsidRPr="00D77248">
        <w:t xml:space="preserve">. </w:t>
      </w:r>
    </w:p>
    <w:p w14:paraId="189C60BE" w14:textId="77777777" w:rsidR="001E62E8" w:rsidRPr="00D77248" w:rsidRDefault="001E62E8">
      <w:pPr>
        <w:pStyle w:val="EndnoteText"/>
        <w:tabs>
          <w:tab w:val="clear" w:pos="567"/>
        </w:tabs>
      </w:pPr>
    </w:p>
    <w:p w14:paraId="42381351" w14:textId="77777777" w:rsidR="001E62E8" w:rsidRPr="00D77248" w:rsidRDefault="001E62E8" w:rsidP="00AC6C73">
      <w:pPr>
        <w:rPr>
          <w:b/>
        </w:rPr>
      </w:pPr>
      <w:r w:rsidRPr="00D77248">
        <w:rPr>
          <w:b/>
        </w:rPr>
        <w:t>Ajaminen ja koneiden käyttö</w:t>
      </w:r>
    </w:p>
    <w:p w14:paraId="7C49F066" w14:textId="77777777" w:rsidR="001E62E8" w:rsidRPr="00D77248" w:rsidRDefault="001E62E8" w:rsidP="00501595">
      <w:r w:rsidRPr="00D77248">
        <w:lastRenderedPageBreak/>
        <w:t>TRISENOX</w:t>
      </w:r>
      <w:r w:rsidR="00DA53CE" w:rsidRPr="00D77248">
        <w:t xml:space="preserve">-valmisteella ei </w:t>
      </w:r>
      <w:r w:rsidR="00076874" w:rsidRPr="00D77248">
        <w:t>odoteta olevan</w:t>
      </w:r>
      <w:r w:rsidR="00DA53CE" w:rsidRPr="00D77248">
        <w:t xml:space="preserve"> vaikutusta ajo</w:t>
      </w:r>
      <w:r w:rsidR="00076874" w:rsidRPr="00D77248">
        <w:t>k</w:t>
      </w:r>
      <w:r w:rsidR="000F2923" w:rsidRPr="00D77248">
        <w:t>ykyyn ja koneiden käyttökykyyn</w:t>
      </w:r>
      <w:r w:rsidRPr="00D77248">
        <w:t xml:space="preserve">. Mikäli olo tuntuu hankalalta tai olet huonovointinen TRISENOX-ruiskeen jälkeen, </w:t>
      </w:r>
      <w:r w:rsidR="008748DE" w:rsidRPr="00D77248">
        <w:t>s</w:t>
      </w:r>
      <w:r w:rsidRPr="00D77248">
        <w:t xml:space="preserve">inun </w:t>
      </w:r>
      <w:r w:rsidR="007102E8" w:rsidRPr="00D77248">
        <w:t>on odotettava</w:t>
      </w:r>
      <w:r w:rsidR="00546C1D" w:rsidRPr="00D77248">
        <w:t>,</w:t>
      </w:r>
      <w:r w:rsidRPr="00D77248">
        <w:t xml:space="preserve"> kunnes oireet häviävät ennen kuin </w:t>
      </w:r>
      <w:r w:rsidR="007102E8" w:rsidRPr="00D77248">
        <w:t>ajat</w:t>
      </w:r>
      <w:r w:rsidRPr="00D77248">
        <w:t xml:space="preserve"> autoa tai </w:t>
      </w:r>
      <w:r w:rsidR="007102E8" w:rsidRPr="00D77248">
        <w:t xml:space="preserve">käytät </w:t>
      </w:r>
      <w:r w:rsidRPr="00D77248">
        <w:t xml:space="preserve">koneita. </w:t>
      </w:r>
    </w:p>
    <w:p w14:paraId="3B98816D" w14:textId="77777777" w:rsidR="008B33F5" w:rsidRPr="00D77248" w:rsidRDefault="008B33F5" w:rsidP="00501595"/>
    <w:p w14:paraId="64A9FC8D" w14:textId="77777777" w:rsidR="008B33F5" w:rsidRPr="00D77248" w:rsidRDefault="008B33F5" w:rsidP="005E1B4E">
      <w:pPr>
        <w:keepNext/>
        <w:rPr>
          <w:b/>
        </w:rPr>
      </w:pPr>
      <w:r w:rsidRPr="00D77248">
        <w:rPr>
          <w:b/>
        </w:rPr>
        <w:t>TRISENOX</w:t>
      </w:r>
      <w:r w:rsidR="00264AE4" w:rsidRPr="00D77248">
        <w:rPr>
          <w:b/>
        </w:rPr>
        <w:t xml:space="preserve"> sisältää natriumia</w:t>
      </w:r>
    </w:p>
    <w:p w14:paraId="684A91C6" w14:textId="166377A3" w:rsidR="008B33F5" w:rsidRPr="00D77248" w:rsidRDefault="008B33F5" w:rsidP="00AC6C73">
      <w:r w:rsidRPr="00D77248">
        <w:t>TRISENOX sisältää alle 1</w:t>
      </w:r>
      <w:r w:rsidR="00F906B6" w:rsidRPr="00D77248">
        <w:t> </w:t>
      </w:r>
      <w:r w:rsidRPr="00D77248">
        <w:t>mm</w:t>
      </w:r>
      <w:r w:rsidR="001B5F5E" w:rsidRPr="00D77248">
        <w:t>o</w:t>
      </w:r>
      <w:r w:rsidRPr="00D77248">
        <w:t>l natriumia (23</w:t>
      </w:r>
      <w:r w:rsidR="00041D0D" w:rsidRPr="00D77248">
        <w:t> mg</w:t>
      </w:r>
      <w:r w:rsidRPr="00D77248">
        <w:t>)</w:t>
      </w:r>
      <w:r w:rsidR="00417442" w:rsidRPr="00D77248">
        <w:t xml:space="preserve"> per annos</w:t>
      </w:r>
      <w:r w:rsidR="00264AE4" w:rsidRPr="00D77248">
        <w:t>. Tämä tarkoittaa, että lääke on</w:t>
      </w:r>
      <w:r w:rsidR="00DB49C0" w:rsidRPr="00D77248">
        <w:t xml:space="preserve"> olennaisesti</w:t>
      </w:r>
      <w:r w:rsidRPr="00D77248">
        <w:t xml:space="preserve"> natriumiton.</w:t>
      </w:r>
    </w:p>
    <w:p w14:paraId="0FC74FFE" w14:textId="77777777" w:rsidR="001E62E8" w:rsidRPr="00D77248" w:rsidRDefault="001E62E8" w:rsidP="00AC6C73"/>
    <w:p w14:paraId="6C548ECC" w14:textId="77777777" w:rsidR="00CB7189" w:rsidRPr="00D77248" w:rsidRDefault="00CB7189" w:rsidP="00AC6C73"/>
    <w:p w14:paraId="02F72BEA" w14:textId="498DB105" w:rsidR="001E62E8" w:rsidRPr="00D77248" w:rsidRDefault="00E42311" w:rsidP="00F11BDC">
      <w:pPr>
        <w:pStyle w:val="Heading1"/>
        <w:numPr>
          <w:ilvl w:val="0"/>
          <w:numId w:val="0"/>
        </w:numPr>
        <w:rPr>
          <w:lang w:val="fi-FI"/>
        </w:rPr>
      </w:pPr>
      <w:r w:rsidRPr="00D77248">
        <w:rPr>
          <w:caps w:val="0"/>
          <w:lang w:val="fi-FI"/>
        </w:rPr>
        <w:t>3.</w:t>
      </w:r>
      <w:r w:rsidRPr="00D77248">
        <w:rPr>
          <w:caps w:val="0"/>
          <w:lang w:val="fi-FI"/>
        </w:rPr>
        <w:tab/>
      </w:r>
      <w:r w:rsidR="00264AE4" w:rsidRPr="00D77248">
        <w:rPr>
          <w:caps w:val="0"/>
          <w:lang w:val="fi-FI"/>
        </w:rPr>
        <w:t xml:space="preserve">Miten TRISENOXia </w:t>
      </w:r>
      <w:r w:rsidR="00672A3E" w:rsidRPr="00D77248">
        <w:rPr>
          <w:caps w:val="0"/>
          <w:lang w:val="fi-FI"/>
        </w:rPr>
        <w:t>annetaan</w:t>
      </w:r>
      <w:r w:rsidR="00AB454B">
        <w:rPr>
          <w:caps w:val="0"/>
          <w:lang w:val="fi-FI"/>
        </w:rPr>
        <w:fldChar w:fldCharType="begin"/>
      </w:r>
      <w:r w:rsidR="00AB454B">
        <w:rPr>
          <w:caps w:val="0"/>
          <w:lang w:val="fi-FI"/>
        </w:rPr>
        <w:instrText xml:space="preserve"> DOCVARIABLE vault_nd_4c1941b2-1019-496c-8dfd-4594a8758f8e \* MERGEFORMAT </w:instrText>
      </w:r>
      <w:r w:rsidR="00AB454B">
        <w:rPr>
          <w:caps w:val="0"/>
          <w:lang w:val="fi-FI"/>
        </w:rPr>
        <w:fldChar w:fldCharType="separate"/>
      </w:r>
      <w:r w:rsidR="00AB454B">
        <w:rPr>
          <w:caps w:val="0"/>
          <w:lang w:val="fi-FI"/>
        </w:rPr>
        <w:t xml:space="preserve"> </w:t>
      </w:r>
      <w:r w:rsidR="00AB454B">
        <w:rPr>
          <w:caps w:val="0"/>
          <w:lang w:val="fi-FI"/>
        </w:rPr>
        <w:fldChar w:fldCharType="end"/>
      </w:r>
    </w:p>
    <w:p w14:paraId="5F5C509A" w14:textId="77777777" w:rsidR="001E62E8" w:rsidRPr="00D77248" w:rsidRDefault="001E62E8" w:rsidP="00AC6C73"/>
    <w:p w14:paraId="738CFE4F" w14:textId="77777777" w:rsidR="000B2514" w:rsidRPr="00D77248" w:rsidRDefault="003523B1" w:rsidP="00AC6C73">
      <w:pPr>
        <w:rPr>
          <w:b/>
        </w:rPr>
      </w:pPr>
      <w:r w:rsidRPr="00D77248">
        <w:rPr>
          <w:b/>
        </w:rPr>
        <w:t xml:space="preserve">Hoidon kesto ja </w:t>
      </w:r>
      <w:r w:rsidR="0041271F" w:rsidRPr="00D77248">
        <w:rPr>
          <w:b/>
        </w:rPr>
        <w:t>anto</w:t>
      </w:r>
      <w:r w:rsidR="000B2514" w:rsidRPr="00D77248">
        <w:rPr>
          <w:b/>
        </w:rPr>
        <w:t>tiheys</w:t>
      </w:r>
    </w:p>
    <w:p w14:paraId="03050FCB" w14:textId="77777777" w:rsidR="000F2923" w:rsidRPr="00D77248" w:rsidRDefault="000F2923" w:rsidP="00AC6C73">
      <w:pPr>
        <w:rPr>
          <w:u w:val="single"/>
        </w:rPr>
      </w:pPr>
    </w:p>
    <w:p w14:paraId="743B9238" w14:textId="77777777" w:rsidR="00D351A1" w:rsidRPr="00D77248" w:rsidRDefault="00D351A1" w:rsidP="00AC6C73">
      <w:pPr>
        <w:rPr>
          <w:u w:val="single"/>
        </w:rPr>
      </w:pPr>
      <w:r w:rsidRPr="00D77248">
        <w:rPr>
          <w:u w:val="single"/>
        </w:rPr>
        <w:t>Potilaat, joilla on hilj</w:t>
      </w:r>
      <w:r w:rsidR="002B4AF0" w:rsidRPr="00D77248">
        <w:rPr>
          <w:u w:val="single"/>
        </w:rPr>
        <w:t>attain diagnosoitu akuutti promy</w:t>
      </w:r>
      <w:r w:rsidRPr="00D77248">
        <w:rPr>
          <w:u w:val="single"/>
        </w:rPr>
        <w:t>elosyyttinen leukemia</w:t>
      </w:r>
    </w:p>
    <w:p w14:paraId="2C656662" w14:textId="370D65ED" w:rsidR="001E62E8" w:rsidRPr="00D77248" w:rsidRDefault="001E62E8" w:rsidP="00AC6C73">
      <w:r w:rsidRPr="00D77248">
        <w:t>Lääkäri antaa TRISENOXia</w:t>
      </w:r>
      <w:r w:rsidR="000B2514" w:rsidRPr="00D77248">
        <w:t xml:space="preserve"> </w:t>
      </w:r>
      <w:r w:rsidRPr="00D77248">
        <w:t xml:space="preserve">kerran päivässä tiputuksena. Ensimmäisellä hoitojaksolla hoitoa voidaan antaa päivittäin, enintään </w:t>
      </w:r>
      <w:r w:rsidR="005A74D2" w:rsidRPr="00D77248">
        <w:t>60</w:t>
      </w:r>
      <w:r w:rsidR="000A4528" w:rsidRPr="00D77248">
        <w:t> </w:t>
      </w:r>
      <w:r w:rsidRPr="00D77248">
        <w:t xml:space="preserve">päivän ajan, tai kunnes lääkäri toteaa, että sairaus alkaa parantua. Jos sairautesi vastaa TRISENOX-hoitoon, </w:t>
      </w:r>
      <w:r w:rsidR="0041271F" w:rsidRPr="00D77248">
        <w:t>s</w:t>
      </w:r>
      <w:r w:rsidRPr="00D77248">
        <w:t xml:space="preserve">inulle annetaan </w:t>
      </w:r>
      <w:r w:rsidR="00772268" w:rsidRPr="00D77248">
        <w:t>neljä lisä</w:t>
      </w:r>
      <w:r w:rsidRPr="00D77248">
        <w:t>hoitojakso</w:t>
      </w:r>
      <w:r w:rsidR="00672A3E" w:rsidRPr="00D77248">
        <w:t>a. Jokaise</w:t>
      </w:r>
      <w:r w:rsidR="00A27045" w:rsidRPr="00D77248">
        <w:t>en jaksoon sisältyy</w:t>
      </w:r>
      <w:r w:rsidRPr="00D77248">
        <w:t xml:space="preserve"> </w:t>
      </w:r>
      <w:r w:rsidR="00C539F8" w:rsidRPr="00D77248">
        <w:t>20</w:t>
      </w:r>
      <w:r w:rsidR="000F2923" w:rsidRPr="00D77248">
        <w:t> </w:t>
      </w:r>
      <w:r w:rsidRPr="00D77248">
        <w:t>annosta, joka arkipäivä</w:t>
      </w:r>
      <w:r w:rsidR="000A4528" w:rsidRPr="00D77248">
        <w:t xml:space="preserve"> </w:t>
      </w:r>
      <w:r w:rsidR="0041271F" w:rsidRPr="00D77248">
        <w:t xml:space="preserve">(jota seuraa </w:t>
      </w:r>
      <w:r w:rsidR="000F2923" w:rsidRPr="00D77248">
        <w:t>2 päivän tauko) 4 viikon ajan, jota seuraa 4 </w:t>
      </w:r>
      <w:r w:rsidR="00C539F8" w:rsidRPr="00D77248">
        <w:t>viikon</w:t>
      </w:r>
      <w:r w:rsidR="0041271F" w:rsidRPr="00D77248">
        <w:t xml:space="preserve"> tauko</w:t>
      </w:r>
      <w:r w:rsidRPr="00D77248">
        <w:t>. Lääkäri päättää tarkemmin, kuinka pitkään TRISENOX-hoitoa on jatkettava.</w:t>
      </w:r>
    </w:p>
    <w:p w14:paraId="491587B5" w14:textId="77777777" w:rsidR="001E62E8" w:rsidRPr="00D77248" w:rsidRDefault="001E62E8" w:rsidP="00AC6C73"/>
    <w:p w14:paraId="5A03F6E1" w14:textId="77777777" w:rsidR="002B4AF0" w:rsidRPr="00D77248" w:rsidRDefault="002B4AF0" w:rsidP="00AC6C73">
      <w:pPr>
        <w:rPr>
          <w:u w:val="single"/>
        </w:rPr>
      </w:pPr>
      <w:r w:rsidRPr="00D77248">
        <w:rPr>
          <w:u w:val="single"/>
        </w:rPr>
        <w:t>Akuuttia promyelosyyttistä leukemiaa sairastavat potilaat, joiden sairaus ei ole vastannut muihin hoitomuotoihin</w:t>
      </w:r>
    </w:p>
    <w:p w14:paraId="6523048E" w14:textId="425F2526" w:rsidR="002B4AF0" w:rsidRPr="00D77248" w:rsidRDefault="005D3C62" w:rsidP="00AC6C73">
      <w:r w:rsidRPr="00D77248">
        <w:t>Lääkäri</w:t>
      </w:r>
      <w:r w:rsidR="00F11C09" w:rsidRPr="00D77248">
        <w:t xml:space="preserve"> antaa</w:t>
      </w:r>
      <w:r w:rsidR="002B4AF0" w:rsidRPr="00D77248">
        <w:t xml:space="preserve"> TRISENOXia kerran vuorokaudessa </w:t>
      </w:r>
      <w:r w:rsidRPr="00D77248">
        <w:t>tiputuksena</w:t>
      </w:r>
      <w:r w:rsidR="00F11C09" w:rsidRPr="00D77248">
        <w:t xml:space="preserve">. Ensimmäisellä hoitojaksolla hoitoa voidaan antaa </w:t>
      </w:r>
      <w:r w:rsidR="002B4AF0" w:rsidRPr="00D77248">
        <w:t>päivittäin</w:t>
      </w:r>
      <w:r w:rsidR="00F11C09" w:rsidRPr="00D77248">
        <w:t>,</w:t>
      </w:r>
      <w:r w:rsidR="002B4AF0" w:rsidRPr="00D77248">
        <w:t xml:space="preserve"> enintään 50</w:t>
      </w:r>
      <w:r w:rsidR="00112502" w:rsidRPr="00D77248">
        <w:t> </w:t>
      </w:r>
      <w:r w:rsidR="002B4AF0" w:rsidRPr="00D77248">
        <w:t>päiv</w:t>
      </w:r>
      <w:r w:rsidR="00F11C09" w:rsidRPr="00D77248">
        <w:t>än ajan</w:t>
      </w:r>
      <w:r w:rsidR="00AE04D3" w:rsidRPr="00D77248">
        <w:t>,</w:t>
      </w:r>
      <w:r w:rsidR="00F11C09" w:rsidRPr="00D77248">
        <w:t xml:space="preserve"> tai kunnes lääkäri </w:t>
      </w:r>
      <w:r w:rsidR="00083209" w:rsidRPr="00D77248">
        <w:t>tote</w:t>
      </w:r>
      <w:r w:rsidR="002B4AF0" w:rsidRPr="00D77248">
        <w:t>aa</w:t>
      </w:r>
      <w:r w:rsidR="00F11C09" w:rsidRPr="00D77248">
        <w:t>, että sairaus alkaa parantua</w:t>
      </w:r>
      <w:r w:rsidR="002B4AF0" w:rsidRPr="00D77248">
        <w:t>. Jos sairautesi vastaa TRISENOX</w:t>
      </w:r>
      <w:r w:rsidR="00F11C09" w:rsidRPr="00D77248">
        <w:t>-hoitoon</w:t>
      </w:r>
      <w:r w:rsidR="002B4AF0" w:rsidRPr="00D77248">
        <w:t>, si</w:t>
      </w:r>
      <w:r w:rsidR="00F11C09" w:rsidRPr="00D77248">
        <w:t>nulle annetaan to</w:t>
      </w:r>
      <w:r w:rsidR="00112502" w:rsidRPr="00D77248">
        <w:t>isella hoitojaksolla 25 </w:t>
      </w:r>
      <w:r w:rsidR="00F11C09" w:rsidRPr="00D77248">
        <w:t>annosta joka arkipäivä</w:t>
      </w:r>
      <w:r w:rsidR="002B4AF0" w:rsidRPr="00D77248">
        <w:t xml:space="preserve"> </w:t>
      </w:r>
      <w:r w:rsidR="006B556A" w:rsidRPr="00D77248">
        <w:t>(tämän jälkeen 2 </w:t>
      </w:r>
      <w:r w:rsidR="002B4AF0" w:rsidRPr="00D77248">
        <w:t xml:space="preserve">päivän tauko) </w:t>
      </w:r>
      <w:r w:rsidR="00112502" w:rsidRPr="00D77248">
        <w:t>5 </w:t>
      </w:r>
      <w:r w:rsidR="00F11C09" w:rsidRPr="00D77248">
        <w:t>viikon ajan. Lääkäri</w:t>
      </w:r>
      <w:r w:rsidR="002B4AF0" w:rsidRPr="00D77248">
        <w:t xml:space="preserve"> päättää</w:t>
      </w:r>
      <w:r w:rsidR="00F11C09" w:rsidRPr="00D77248">
        <w:t xml:space="preserve"> tarkemmin, kuinka pitkään </w:t>
      </w:r>
      <w:r w:rsidR="002B4AF0" w:rsidRPr="00D77248">
        <w:t>TRISENOX-hoitoa</w:t>
      </w:r>
      <w:r w:rsidR="00F11C09" w:rsidRPr="00D77248">
        <w:t xml:space="preserve"> on jatkettava</w:t>
      </w:r>
      <w:r w:rsidR="00EF372E" w:rsidRPr="00D77248">
        <w:t>.</w:t>
      </w:r>
    </w:p>
    <w:p w14:paraId="0B72AE3B" w14:textId="77777777" w:rsidR="002B4AF0" w:rsidRPr="00D77248" w:rsidRDefault="002B4AF0" w:rsidP="00AC6C73"/>
    <w:p w14:paraId="4992BD76" w14:textId="77777777" w:rsidR="00F07EAD" w:rsidRPr="00D77248" w:rsidRDefault="00F07EAD" w:rsidP="00F07EAD">
      <w:pPr>
        <w:rPr>
          <w:b/>
        </w:rPr>
      </w:pPr>
      <w:r w:rsidRPr="00D77248">
        <w:rPr>
          <w:b/>
        </w:rPr>
        <w:t>Antotapa ja antoreitti</w:t>
      </w:r>
    </w:p>
    <w:p w14:paraId="1D7B4245" w14:textId="77777777" w:rsidR="000F2923" w:rsidRPr="00D77248" w:rsidRDefault="000F2923" w:rsidP="00F07EAD"/>
    <w:p w14:paraId="1CAA01D9" w14:textId="77777777" w:rsidR="00F07EAD" w:rsidRPr="00D77248" w:rsidRDefault="00F07EAD" w:rsidP="00F07EAD">
      <w:r w:rsidRPr="00D77248">
        <w:t>TRISENOX on laimennettava glukoosiliuoksella tai natriumkloridiliuoksella.</w:t>
      </w:r>
    </w:p>
    <w:p w14:paraId="41159ED3" w14:textId="77777777" w:rsidR="00F07EAD" w:rsidRPr="00D77248" w:rsidRDefault="00F07EAD" w:rsidP="00F07EAD"/>
    <w:p w14:paraId="757AD8F2" w14:textId="77777777" w:rsidR="00F07EAD" w:rsidRPr="00D77248" w:rsidRDefault="00F07EAD" w:rsidP="00F07EAD">
      <w:r w:rsidRPr="00D77248">
        <w:t>Normaalisti lääkäri tai sairaanhoitaja antaa TRISENOXin. Se annetaan suone</w:t>
      </w:r>
      <w:r w:rsidR="000F2923" w:rsidRPr="00D77248">
        <w:t>en tiputuksena (infuusiona) 1–2 </w:t>
      </w:r>
      <w:r w:rsidRPr="00D77248">
        <w:t>tunnin aikana. Tiputus saattaa kestää kauemmin, jos ilmenee haittavaikutuksia, kuten punoitusta tai huimausta.</w:t>
      </w:r>
    </w:p>
    <w:p w14:paraId="04E1A305" w14:textId="77777777" w:rsidR="00F07EAD" w:rsidRPr="00D77248" w:rsidRDefault="00F07EAD" w:rsidP="00AC6C73"/>
    <w:p w14:paraId="5F37A7E5" w14:textId="77777777" w:rsidR="001E62E8" w:rsidRPr="00D77248" w:rsidRDefault="001E62E8" w:rsidP="00AC6C73">
      <w:r w:rsidRPr="00D77248">
        <w:t xml:space="preserve">TRISENOXia ei saa sekoittaa tai tiputtaa suoneen saman letkun kautta muiden </w:t>
      </w:r>
      <w:r w:rsidR="00637A74" w:rsidRPr="00D77248">
        <w:t xml:space="preserve">lääkkeiden </w:t>
      </w:r>
      <w:r w:rsidRPr="00D77248">
        <w:t>kanssa.</w:t>
      </w:r>
    </w:p>
    <w:p w14:paraId="7530D50E" w14:textId="77777777" w:rsidR="001E62E8" w:rsidRPr="00D77248" w:rsidRDefault="001E62E8" w:rsidP="00AC6C73"/>
    <w:p w14:paraId="6D6A6442" w14:textId="7834AF99" w:rsidR="001E62E8" w:rsidRPr="00D77248" w:rsidRDefault="001E62E8" w:rsidP="00AC6C73">
      <w:pPr>
        <w:rPr>
          <w:b/>
        </w:rPr>
      </w:pPr>
      <w:r w:rsidRPr="00D77248">
        <w:rPr>
          <w:b/>
        </w:rPr>
        <w:t xml:space="preserve">Jos lääkäri </w:t>
      </w:r>
      <w:r w:rsidR="00AC66D3" w:rsidRPr="00D77248">
        <w:rPr>
          <w:b/>
        </w:rPr>
        <w:t xml:space="preserve">tai sairaanhoitaja </w:t>
      </w:r>
      <w:r w:rsidRPr="00D77248">
        <w:rPr>
          <w:b/>
        </w:rPr>
        <w:t xml:space="preserve">antaa </w:t>
      </w:r>
      <w:r w:rsidR="008748DE" w:rsidRPr="00D77248">
        <w:rPr>
          <w:b/>
        </w:rPr>
        <w:t>s</w:t>
      </w:r>
      <w:r w:rsidRPr="00D77248">
        <w:rPr>
          <w:b/>
        </w:rPr>
        <w:t>inulle enemmän TRISENOXia kuin pitäisi</w:t>
      </w:r>
    </w:p>
    <w:p w14:paraId="259520A7" w14:textId="77777777" w:rsidR="001E62E8" w:rsidRPr="00D77248" w:rsidRDefault="001E62E8" w:rsidP="00AC6C73">
      <w:r w:rsidRPr="00D77248">
        <w:t>Sinulla voi ilmetä kouristuksia, lihasheikkoutta ja sekavuutta. Jos tällaista ilmenee, TRISENOX-hoito on lopetettava välittömästi, jolloin lääkäri aloittaa arsenikin ylianno</w:t>
      </w:r>
      <w:r w:rsidR="00546C1D" w:rsidRPr="00D77248">
        <w:t>stu</w:t>
      </w:r>
      <w:r w:rsidRPr="00D77248">
        <w:t>ksen hoidon.</w:t>
      </w:r>
    </w:p>
    <w:p w14:paraId="65127710" w14:textId="77777777" w:rsidR="00D93636" w:rsidRPr="00D77248" w:rsidRDefault="00D93636" w:rsidP="00AC6C73"/>
    <w:p w14:paraId="106E9D32" w14:textId="180C16BB" w:rsidR="00D93636" w:rsidRPr="00D77248" w:rsidRDefault="00D93636" w:rsidP="00AC6C73">
      <w:r w:rsidRPr="00D77248">
        <w:t>Jos sinulla on kysymyksiä tämän lääkkeen käytöstä, käänny lääkärin</w:t>
      </w:r>
      <w:r w:rsidR="00AC66D3" w:rsidRPr="00D77248">
        <w:t xml:space="preserve">, </w:t>
      </w:r>
      <w:r w:rsidRPr="00D77248">
        <w:t xml:space="preserve">apteekkihenkilökunnan </w:t>
      </w:r>
      <w:r w:rsidR="00AC66D3" w:rsidRPr="00D77248">
        <w:t xml:space="preserve">tai sairaanhoitajan </w:t>
      </w:r>
      <w:r w:rsidRPr="00D77248">
        <w:t>puoleen.</w:t>
      </w:r>
    </w:p>
    <w:p w14:paraId="7E914EB8" w14:textId="77777777" w:rsidR="00CB7189" w:rsidRPr="00D77248" w:rsidRDefault="00CB7189" w:rsidP="00AC6C73"/>
    <w:p w14:paraId="2785D498" w14:textId="77777777" w:rsidR="001E62E8" w:rsidRPr="00D77248" w:rsidRDefault="001E62E8" w:rsidP="00AC6C73"/>
    <w:p w14:paraId="5439867C" w14:textId="765AEF8E" w:rsidR="001E62E8" w:rsidRPr="00D77248" w:rsidRDefault="00E42311" w:rsidP="00F11BDC">
      <w:pPr>
        <w:pStyle w:val="Heading1"/>
        <w:numPr>
          <w:ilvl w:val="0"/>
          <w:numId w:val="0"/>
        </w:numPr>
        <w:rPr>
          <w:lang w:val="fi-FI"/>
        </w:rPr>
      </w:pPr>
      <w:r w:rsidRPr="00D77248">
        <w:rPr>
          <w:caps w:val="0"/>
          <w:lang w:val="fi-FI"/>
        </w:rPr>
        <w:t>4.</w:t>
      </w:r>
      <w:r w:rsidRPr="00D77248">
        <w:rPr>
          <w:caps w:val="0"/>
          <w:lang w:val="fi-FI"/>
        </w:rPr>
        <w:tab/>
      </w:r>
      <w:r w:rsidR="000B2514" w:rsidRPr="00D77248">
        <w:rPr>
          <w:caps w:val="0"/>
          <w:lang w:val="fi-FI"/>
        </w:rPr>
        <w:t>Mahdolliset haittavaikutukset</w:t>
      </w:r>
      <w:r w:rsidR="00AB454B">
        <w:rPr>
          <w:caps w:val="0"/>
          <w:lang w:val="fi-FI"/>
        </w:rPr>
        <w:fldChar w:fldCharType="begin"/>
      </w:r>
      <w:r w:rsidR="00AB454B">
        <w:rPr>
          <w:caps w:val="0"/>
          <w:lang w:val="fi-FI"/>
        </w:rPr>
        <w:instrText xml:space="preserve"> DOCVARIABLE vault_nd_e484c54f-b76e-48ef-aefd-245d35d480ec \* MERGEFORMAT </w:instrText>
      </w:r>
      <w:r w:rsidR="00AB454B">
        <w:rPr>
          <w:caps w:val="0"/>
          <w:lang w:val="fi-FI"/>
        </w:rPr>
        <w:fldChar w:fldCharType="separate"/>
      </w:r>
      <w:r w:rsidR="00AB454B">
        <w:rPr>
          <w:caps w:val="0"/>
          <w:lang w:val="fi-FI"/>
        </w:rPr>
        <w:t xml:space="preserve"> </w:t>
      </w:r>
      <w:r w:rsidR="00AB454B">
        <w:rPr>
          <w:caps w:val="0"/>
          <w:lang w:val="fi-FI"/>
        </w:rPr>
        <w:fldChar w:fldCharType="end"/>
      </w:r>
    </w:p>
    <w:p w14:paraId="3DE936E3" w14:textId="77777777" w:rsidR="001E62E8" w:rsidRPr="00D77248" w:rsidRDefault="001E62E8" w:rsidP="00501595"/>
    <w:p w14:paraId="36EB7543" w14:textId="77777777" w:rsidR="001E62E8" w:rsidRPr="00D77248" w:rsidRDefault="008748DE" w:rsidP="00501595">
      <w:r w:rsidRPr="00D77248">
        <w:t xml:space="preserve">Kuten kaikki lääkkeet, </w:t>
      </w:r>
      <w:r w:rsidR="00B23BDE" w:rsidRPr="00D77248">
        <w:t>tämäkin lääke</w:t>
      </w:r>
      <w:r w:rsidRPr="00D77248">
        <w:t xml:space="preserve"> voi aiheuttaa haittavaikutuksia. Kaikki eivät kuitenkaan niitä saa.</w:t>
      </w:r>
    </w:p>
    <w:p w14:paraId="01FE5A2B" w14:textId="77777777" w:rsidR="00947877" w:rsidRPr="00D77248" w:rsidRDefault="00947877" w:rsidP="00947877"/>
    <w:p w14:paraId="15D5DA66" w14:textId="77777777" w:rsidR="00EA20D4" w:rsidRPr="00D77248" w:rsidRDefault="00990519" w:rsidP="00EA20D4">
      <w:pPr>
        <w:rPr>
          <w:b/>
        </w:rPr>
      </w:pPr>
      <w:r w:rsidRPr="00D77248">
        <w:rPr>
          <w:b/>
        </w:rPr>
        <w:t xml:space="preserve">Ilmoita heti lääkärille tai </w:t>
      </w:r>
      <w:r w:rsidR="000125D6" w:rsidRPr="00D77248">
        <w:rPr>
          <w:b/>
        </w:rPr>
        <w:t>sairaan</w:t>
      </w:r>
      <w:r w:rsidRPr="00D77248">
        <w:rPr>
          <w:b/>
        </w:rPr>
        <w:t xml:space="preserve">hoitajalle, jos havaitset jonkin seuraavista haittavaikutuksista, </w:t>
      </w:r>
      <w:r w:rsidR="003C39E6" w:rsidRPr="00D77248">
        <w:rPr>
          <w:b/>
        </w:rPr>
        <w:t>sillä</w:t>
      </w:r>
      <w:r w:rsidRPr="00D77248">
        <w:rPr>
          <w:b/>
        </w:rPr>
        <w:t xml:space="preserve"> ne saattavat olla vaikean, ”erilaistumisoireyhtymäksi” kutsutun tilan oireita. Tämä tila saattaa johtaa kuolemaan:</w:t>
      </w:r>
    </w:p>
    <w:p w14:paraId="48282611" w14:textId="77777777" w:rsidR="00990519" w:rsidRPr="00D77248" w:rsidRDefault="00990519" w:rsidP="00065B19">
      <w:pPr>
        <w:numPr>
          <w:ilvl w:val="0"/>
          <w:numId w:val="28"/>
        </w:numPr>
        <w:tabs>
          <w:tab w:val="clear" w:pos="0"/>
        </w:tabs>
        <w:ind w:left="567" w:hanging="567"/>
        <w:rPr>
          <w:szCs w:val="22"/>
          <w:lang w:eastAsia="en-US"/>
        </w:rPr>
      </w:pPr>
      <w:r w:rsidRPr="00D77248">
        <w:rPr>
          <w:szCs w:val="22"/>
          <w:lang w:eastAsia="en-US"/>
        </w:rPr>
        <w:lastRenderedPageBreak/>
        <w:t>hengitysvaikeudet</w:t>
      </w:r>
    </w:p>
    <w:p w14:paraId="47492EB2" w14:textId="77777777" w:rsidR="00990519" w:rsidRPr="00D77248" w:rsidRDefault="00990519" w:rsidP="00065B19">
      <w:pPr>
        <w:numPr>
          <w:ilvl w:val="0"/>
          <w:numId w:val="28"/>
        </w:numPr>
        <w:tabs>
          <w:tab w:val="clear" w:pos="0"/>
        </w:tabs>
        <w:ind w:left="567" w:hanging="567"/>
        <w:rPr>
          <w:szCs w:val="22"/>
          <w:lang w:eastAsia="en-US"/>
        </w:rPr>
      </w:pPr>
      <w:r w:rsidRPr="00D77248">
        <w:rPr>
          <w:szCs w:val="22"/>
          <w:lang w:eastAsia="en-US"/>
        </w:rPr>
        <w:t>yskä</w:t>
      </w:r>
    </w:p>
    <w:p w14:paraId="5D91384E" w14:textId="77777777" w:rsidR="00990519" w:rsidRPr="00D77248" w:rsidRDefault="00990519" w:rsidP="00065B19">
      <w:pPr>
        <w:numPr>
          <w:ilvl w:val="0"/>
          <w:numId w:val="28"/>
        </w:numPr>
        <w:tabs>
          <w:tab w:val="clear" w:pos="0"/>
        </w:tabs>
        <w:ind w:left="567" w:hanging="567"/>
        <w:rPr>
          <w:szCs w:val="22"/>
          <w:lang w:eastAsia="en-US"/>
        </w:rPr>
      </w:pPr>
      <w:r w:rsidRPr="00D77248">
        <w:rPr>
          <w:szCs w:val="22"/>
          <w:lang w:eastAsia="en-US"/>
        </w:rPr>
        <w:t>rintakipu</w:t>
      </w:r>
    </w:p>
    <w:p w14:paraId="2729F9C7" w14:textId="77777777" w:rsidR="00990519" w:rsidRPr="00D77248" w:rsidRDefault="00990519" w:rsidP="00065B19">
      <w:pPr>
        <w:numPr>
          <w:ilvl w:val="0"/>
          <w:numId w:val="28"/>
        </w:numPr>
        <w:tabs>
          <w:tab w:val="clear" w:pos="0"/>
        </w:tabs>
        <w:ind w:left="567" w:hanging="567"/>
        <w:rPr>
          <w:szCs w:val="22"/>
          <w:lang w:eastAsia="en-US"/>
        </w:rPr>
      </w:pPr>
      <w:r w:rsidRPr="00D77248">
        <w:rPr>
          <w:szCs w:val="22"/>
          <w:lang w:eastAsia="en-US"/>
        </w:rPr>
        <w:t>kuume</w:t>
      </w:r>
    </w:p>
    <w:p w14:paraId="10602149" w14:textId="77777777" w:rsidR="002347AF" w:rsidRPr="00D77248" w:rsidRDefault="002347AF" w:rsidP="002347AF">
      <w:pPr>
        <w:tabs>
          <w:tab w:val="left" w:pos="284"/>
        </w:tabs>
      </w:pPr>
    </w:p>
    <w:p w14:paraId="52E9A6C4" w14:textId="77777777" w:rsidR="00990519" w:rsidRPr="00D77248" w:rsidRDefault="00990519" w:rsidP="00EA20D4">
      <w:pPr>
        <w:rPr>
          <w:b/>
        </w:rPr>
      </w:pPr>
      <w:r w:rsidRPr="00D77248">
        <w:rPr>
          <w:b/>
        </w:rPr>
        <w:t xml:space="preserve">Ilmoita heti lääkärille tai </w:t>
      </w:r>
      <w:r w:rsidR="000125D6" w:rsidRPr="00D77248">
        <w:rPr>
          <w:b/>
        </w:rPr>
        <w:t>sairaan</w:t>
      </w:r>
      <w:r w:rsidRPr="00D77248">
        <w:rPr>
          <w:b/>
        </w:rPr>
        <w:t>hoitajalle, jos havaitset yhden tai useamman seuraavista haittavaikutuksista, sillä ne saattavat olla allergisen reaktion oireita:</w:t>
      </w:r>
    </w:p>
    <w:p w14:paraId="68AF7E59" w14:textId="77777777" w:rsidR="00990519" w:rsidRPr="00D77248" w:rsidRDefault="00990519" w:rsidP="00065B19">
      <w:pPr>
        <w:numPr>
          <w:ilvl w:val="0"/>
          <w:numId w:val="28"/>
        </w:numPr>
        <w:tabs>
          <w:tab w:val="clear" w:pos="0"/>
        </w:tabs>
        <w:ind w:left="567" w:hanging="567"/>
        <w:rPr>
          <w:szCs w:val="22"/>
          <w:lang w:eastAsia="en-US"/>
        </w:rPr>
      </w:pPr>
      <w:r w:rsidRPr="00D77248">
        <w:rPr>
          <w:szCs w:val="22"/>
          <w:lang w:eastAsia="en-US"/>
        </w:rPr>
        <w:t>hengitysvaikeudet</w:t>
      </w:r>
    </w:p>
    <w:p w14:paraId="2F8F11AC" w14:textId="77777777" w:rsidR="00990519" w:rsidRPr="00D77248" w:rsidRDefault="00990519" w:rsidP="00065B19">
      <w:pPr>
        <w:numPr>
          <w:ilvl w:val="0"/>
          <w:numId w:val="28"/>
        </w:numPr>
        <w:tabs>
          <w:tab w:val="clear" w:pos="0"/>
        </w:tabs>
        <w:ind w:left="567" w:hanging="567"/>
        <w:rPr>
          <w:szCs w:val="22"/>
          <w:lang w:eastAsia="en-US"/>
        </w:rPr>
      </w:pPr>
      <w:r w:rsidRPr="00D77248">
        <w:rPr>
          <w:szCs w:val="22"/>
          <w:lang w:eastAsia="en-US"/>
        </w:rPr>
        <w:t>kuume</w:t>
      </w:r>
    </w:p>
    <w:p w14:paraId="1EA5B832" w14:textId="77777777" w:rsidR="00990519" w:rsidRPr="00D77248" w:rsidRDefault="00990519" w:rsidP="00065B19">
      <w:pPr>
        <w:numPr>
          <w:ilvl w:val="0"/>
          <w:numId w:val="28"/>
        </w:numPr>
        <w:tabs>
          <w:tab w:val="clear" w:pos="0"/>
        </w:tabs>
        <w:ind w:left="567" w:hanging="567"/>
        <w:rPr>
          <w:szCs w:val="22"/>
          <w:lang w:eastAsia="en-US"/>
        </w:rPr>
      </w:pPr>
      <w:r w:rsidRPr="00D77248">
        <w:rPr>
          <w:szCs w:val="22"/>
          <w:lang w:eastAsia="en-US"/>
        </w:rPr>
        <w:t>äkillinen painon nousu</w:t>
      </w:r>
    </w:p>
    <w:p w14:paraId="56981F4B" w14:textId="77777777" w:rsidR="00990519" w:rsidRPr="00D77248" w:rsidRDefault="00990519" w:rsidP="00065B19">
      <w:pPr>
        <w:numPr>
          <w:ilvl w:val="0"/>
          <w:numId w:val="28"/>
        </w:numPr>
        <w:tabs>
          <w:tab w:val="clear" w:pos="0"/>
        </w:tabs>
        <w:ind w:left="567" w:hanging="567"/>
        <w:rPr>
          <w:szCs w:val="22"/>
          <w:lang w:eastAsia="en-US"/>
        </w:rPr>
      </w:pPr>
      <w:r w:rsidRPr="00D77248">
        <w:rPr>
          <w:szCs w:val="22"/>
          <w:lang w:eastAsia="en-US"/>
        </w:rPr>
        <w:t>nesteen kertyminen elimistöön</w:t>
      </w:r>
    </w:p>
    <w:p w14:paraId="24F564E0" w14:textId="77777777" w:rsidR="00990519" w:rsidRPr="00D77248" w:rsidRDefault="00990519" w:rsidP="00065B19">
      <w:pPr>
        <w:numPr>
          <w:ilvl w:val="0"/>
          <w:numId w:val="28"/>
        </w:numPr>
        <w:tabs>
          <w:tab w:val="clear" w:pos="0"/>
        </w:tabs>
        <w:ind w:left="567" w:hanging="567"/>
        <w:rPr>
          <w:szCs w:val="22"/>
          <w:lang w:eastAsia="en-US"/>
        </w:rPr>
      </w:pPr>
      <w:r w:rsidRPr="00D77248">
        <w:rPr>
          <w:szCs w:val="22"/>
          <w:lang w:eastAsia="en-US"/>
        </w:rPr>
        <w:t>pyörtyminen</w:t>
      </w:r>
    </w:p>
    <w:p w14:paraId="752BBD0A" w14:textId="77777777" w:rsidR="00990519" w:rsidRPr="00D77248" w:rsidRDefault="00990519" w:rsidP="00065B19">
      <w:pPr>
        <w:numPr>
          <w:ilvl w:val="0"/>
          <w:numId w:val="28"/>
        </w:numPr>
        <w:tabs>
          <w:tab w:val="clear" w:pos="0"/>
        </w:tabs>
        <w:ind w:left="567" w:hanging="567"/>
        <w:rPr>
          <w:szCs w:val="22"/>
          <w:lang w:eastAsia="en-US"/>
        </w:rPr>
      </w:pPr>
      <w:r w:rsidRPr="00D77248">
        <w:rPr>
          <w:szCs w:val="22"/>
          <w:lang w:eastAsia="en-US"/>
        </w:rPr>
        <w:t>sydämentykytys (voimakkaat rinnassa tuntuvat sydämenlyönnit)</w:t>
      </w:r>
    </w:p>
    <w:p w14:paraId="2A001668" w14:textId="77777777" w:rsidR="001E62E8" w:rsidRPr="00D77248" w:rsidRDefault="001E62E8" w:rsidP="00501595"/>
    <w:p w14:paraId="60684B4D" w14:textId="77777777" w:rsidR="00EA20D4" w:rsidRPr="00D77248" w:rsidRDefault="001E62E8" w:rsidP="00AC6C73">
      <w:r w:rsidRPr="00D77248">
        <w:t>TRISENOXin käytön aikana saattaa ilmetä joitakin seuraavista reaktioista:</w:t>
      </w:r>
    </w:p>
    <w:p w14:paraId="1C1DB9AB" w14:textId="77777777" w:rsidR="00EA20D4" w:rsidRPr="00D77248" w:rsidRDefault="00EA20D4" w:rsidP="00EA20D4">
      <w:pPr>
        <w:rPr>
          <w:i/>
        </w:rPr>
      </w:pPr>
      <w:r w:rsidRPr="00D77248">
        <w:rPr>
          <w:i/>
          <w:szCs w:val="22"/>
        </w:rPr>
        <w:t>Hyvin yleiset</w:t>
      </w:r>
      <w:r w:rsidRPr="00D77248">
        <w:rPr>
          <w:i/>
        </w:rPr>
        <w:t xml:space="preserve"> </w:t>
      </w:r>
      <w:r w:rsidR="00B24D05" w:rsidRPr="00D77248">
        <w:rPr>
          <w:i/>
        </w:rPr>
        <w:t>(</w:t>
      </w:r>
      <w:r w:rsidR="00872E93" w:rsidRPr="00D77248">
        <w:rPr>
          <w:i/>
        </w:rPr>
        <w:t>v</w:t>
      </w:r>
      <w:r w:rsidR="00DB49C0" w:rsidRPr="00D77248">
        <w:rPr>
          <w:i/>
        </w:rPr>
        <w:t>oi esiintyä</w:t>
      </w:r>
      <w:r w:rsidR="00872E93" w:rsidRPr="00D77248">
        <w:rPr>
          <w:i/>
        </w:rPr>
        <w:t xml:space="preserve"> </w:t>
      </w:r>
      <w:r w:rsidRPr="00D77248">
        <w:rPr>
          <w:i/>
        </w:rPr>
        <w:t>useammalla kuin 1 potilaalla 10:stä</w:t>
      </w:r>
      <w:r w:rsidR="00B24D05" w:rsidRPr="00D77248">
        <w:rPr>
          <w:i/>
        </w:rPr>
        <w:t>)</w:t>
      </w:r>
      <w:r w:rsidRPr="00D77248">
        <w:rPr>
          <w:i/>
        </w:rPr>
        <w:t>:</w:t>
      </w:r>
    </w:p>
    <w:p w14:paraId="3B688FCA" w14:textId="77777777" w:rsidR="00EA20D4" w:rsidRPr="00D77248" w:rsidRDefault="00EA20D4" w:rsidP="00065B19">
      <w:pPr>
        <w:numPr>
          <w:ilvl w:val="0"/>
          <w:numId w:val="28"/>
        </w:numPr>
        <w:tabs>
          <w:tab w:val="clear" w:pos="0"/>
        </w:tabs>
        <w:ind w:left="567" w:hanging="567"/>
        <w:rPr>
          <w:szCs w:val="22"/>
          <w:lang w:eastAsia="en-US"/>
        </w:rPr>
      </w:pPr>
      <w:r w:rsidRPr="00D77248">
        <w:rPr>
          <w:szCs w:val="22"/>
          <w:lang w:eastAsia="en-US"/>
        </w:rPr>
        <w:t>väsymys (voipuneisuus), kipu, kuume</w:t>
      </w:r>
      <w:r w:rsidR="000B2514" w:rsidRPr="00D77248">
        <w:rPr>
          <w:szCs w:val="22"/>
          <w:lang w:eastAsia="en-US"/>
        </w:rPr>
        <w:t>, päänsärky</w:t>
      </w:r>
    </w:p>
    <w:p w14:paraId="35611AD7" w14:textId="77777777" w:rsidR="00990519" w:rsidRPr="00D77248" w:rsidRDefault="00EA20D4" w:rsidP="00065B19">
      <w:pPr>
        <w:numPr>
          <w:ilvl w:val="0"/>
          <w:numId w:val="28"/>
        </w:numPr>
        <w:tabs>
          <w:tab w:val="clear" w:pos="0"/>
        </w:tabs>
        <w:ind w:left="567" w:hanging="567"/>
        <w:rPr>
          <w:szCs w:val="22"/>
          <w:lang w:eastAsia="en-US"/>
        </w:rPr>
      </w:pPr>
      <w:r w:rsidRPr="00D77248">
        <w:rPr>
          <w:szCs w:val="22"/>
          <w:lang w:eastAsia="en-US"/>
        </w:rPr>
        <w:t xml:space="preserve">pahoinvointi, oksentelu, </w:t>
      </w:r>
      <w:r w:rsidR="00990519" w:rsidRPr="00D77248">
        <w:rPr>
          <w:szCs w:val="22"/>
          <w:lang w:eastAsia="en-US"/>
        </w:rPr>
        <w:t>ripuli</w:t>
      </w:r>
    </w:p>
    <w:p w14:paraId="694F7781" w14:textId="77777777" w:rsidR="00EA20D4" w:rsidRPr="00D77248" w:rsidRDefault="00EA20D4" w:rsidP="00065B19">
      <w:pPr>
        <w:numPr>
          <w:ilvl w:val="0"/>
          <w:numId w:val="28"/>
        </w:numPr>
        <w:tabs>
          <w:tab w:val="clear" w:pos="0"/>
        </w:tabs>
        <w:ind w:left="567" w:hanging="567"/>
        <w:rPr>
          <w:szCs w:val="22"/>
          <w:lang w:eastAsia="en-US"/>
        </w:rPr>
      </w:pPr>
      <w:r w:rsidRPr="00D77248">
        <w:rPr>
          <w:szCs w:val="22"/>
          <w:lang w:eastAsia="en-US"/>
        </w:rPr>
        <w:t>huimaus, lihaskipu, puutuminen tai kihelmöinti</w:t>
      </w:r>
    </w:p>
    <w:p w14:paraId="28A8820E" w14:textId="77777777" w:rsidR="00EA20D4" w:rsidRPr="00D77248" w:rsidRDefault="00EA20D4" w:rsidP="00065B19">
      <w:pPr>
        <w:numPr>
          <w:ilvl w:val="0"/>
          <w:numId w:val="28"/>
        </w:numPr>
        <w:tabs>
          <w:tab w:val="clear" w:pos="0"/>
        </w:tabs>
        <w:ind w:left="567" w:hanging="567"/>
        <w:rPr>
          <w:szCs w:val="22"/>
          <w:lang w:eastAsia="en-US"/>
        </w:rPr>
      </w:pPr>
      <w:r w:rsidRPr="00D77248">
        <w:rPr>
          <w:szCs w:val="22"/>
          <w:lang w:eastAsia="en-US"/>
        </w:rPr>
        <w:t>ihottuma tai kutina</w:t>
      </w:r>
      <w:r w:rsidR="001660A1" w:rsidRPr="00D77248">
        <w:rPr>
          <w:szCs w:val="22"/>
          <w:lang w:eastAsia="en-US"/>
        </w:rPr>
        <w:t>,</w:t>
      </w:r>
      <w:r w:rsidRPr="00D77248">
        <w:rPr>
          <w:szCs w:val="22"/>
          <w:lang w:eastAsia="en-US"/>
        </w:rPr>
        <w:t xml:space="preserve"> </w:t>
      </w:r>
      <w:r w:rsidR="00C52C2D" w:rsidRPr="00D77248">
        <w:rPr>
          <w:szCs w:val="22"/>
          <w:lang w:eastAsia="en-US"/>
        </w:rPr>
        <w:t>suurentunut verensokeripitoisuus</w:t>
      </w:r>
      <w:r w:rsidRPr="00D77248">
        <w:rPr>
          <w:szCs w:val="22"/>
          <w:lang w:eastAsia="en-US"/>
        </w:rPr>
        <w:t xml:space="preserve">, </w:t>
      </w:r>
      <w:r w:rsidR="00C52C2D" w:rsidRPr="00D77248">
        <w:rPr>
          <w:szCs w:val="22"/>
          <w:lang w:eastAsia="en-US"/>
        </w:rPr>
        <w:t>turvotus</w:t>
      </w:r>
      <w:r w:rsidRPr="00D77248">
        <w:rPr>
          <w:szCs w:val="22"/>
          <w:lang w:eastAsia="en-US"/>
        </w:rPr>
        <w:t xml:space="preserve"> (</w:t>
      </w:r>
      <w:r w:rsidR="00C52C2D" w:rsidRPr="00D77248">
        <w:rPr>
          <w:szCs w:val="22"/>
          <w:lang w:eastAsia="en-US"/>
        </w:rPr>
        <w:t>nesteen kertyminen</w:t>
      </w:r>
      <w:r w:rsidRPr="00D77248">
        <w:rPr>
          <w:szCs w:val="22"/>
          <w:lang w:eastAsia="en-US"/>
        </w:rPr>
        <w:t>)</w:t>
      </w:r>
    </w:p>
    <w:p w14:paraId="63922608" w14:textId="77777777" w:rsidR="00EA20D4" w:rsidRPr="00D77248" w:rsidRDefault="00C52C2D" w:rsidP="00065B19">
      <w:pPr>
        <w:numPr>
          <w:ilvl w:val="0"/>
          <w:numId w:val="28"/>
        </w:numPr>
        <w:tabs>
          <w:tab w:val="clear" w:pos="0"/>
        </w:tabs>
        <w:ind w:left="567" w:hanging="567"/>
        <w:rPr>
          <w:szCs w:val="22"/>
          <w:lang w:eastAsia="en-US"/>
        </w:rPr>
      </w:pPr>
      <w:r w:rsidRPr="00D77248">
        <w:rPr>
          <w:szCs w:val="22"/>
          <w:lang w:eastAsia="en-US"/>
        </w:rPr>
        <w:t>hengenahdistus</w:t>
      </w:r>
      <w:r w:rsidR="00EA20D4" w:rsidRPr="00D77248">
        <w:rPr>
          <w:szCs w:val="22"/>
          <w:lang w:eastAsia="en-US"/>
        </w:rPr>
        <w:t xml:space="preserve">, </w:t>
      </w:r>
      <w:r w:rsidRPr="00D77248">
        <w:rPr>
          <w:szCs w:val="22"/>
          <w:lang w:eastAsia="en-US"/>
        </w:rPr>
        <w:t>nopea sydämensyke</w:t>
      </w:r>
      <w:r w:rsidR="00EA20D4" w:rsidRPr="00D77248">
        <w:rPr>
          <w:szCs w:val="22"/>
          <w:lang w:eastAsia="en-US"/>
        </w:rPr>
        <w:t xml:space="preserve">, </w:t>
      </w:r>
      <w:r w:rsidRPr="00D77248">
        <w:rPr>
          <w:szCs w:val="22"/>
          <w:lang w:eastAsia="en-US"/>
        </w:rPr>
        <w:t>poikkeava sydämen EKG-käyrä</w:t>
      </w:r>
    </w:p>
    <w:p w14:paraId="78C9DDAA" w14:textId="77777777" w:rsidR="00EA20D4" w:rsidRPr="00D77248" w:rsidRDefault="00C52C2D" w:rsidP="00065B19">
      <w:pPr>
        <w:numPr>
          <w:ilvl w:val="0"/>
          <w:numId w:val="28"/>
        </w:numPr>
        <w:tabs>
          <w:tab w:val="clear" w:pos="0"/>
        </w:tabs>
        <w:ind w:left="567" w:hanging="567"/>
        <w:rPr>
          <w:szCs w:val="22"/>
          <w:lang w:eastAsia="en-US"/>
        </w:rPr>
      </w:pPr>
      <w:r w:rsidRPr="00D77248">
        <w:rPr>
          <w:szCs w:val="22"/>
          <w:lang w:eastAsia="en-US"/>
        </w:rPr>
        <w:t>pienentynyt veren kalium- tai magnesiumpitoisuus</w:t>
      </w:r>
      <w:r w:rsidR="00EA20D4" w:rsidRPr="00D77248">
        <w:rPr>
          <w:szCs w:val="22"/>
          <w:lang w:eastAsia="en-US"/>
        </w:rPr>
        <w:t xml:space="preserve">, </w:t>
      </w:r>
      <w:r w:rsidRPr="00D77248">
        <w:rPr>
          <w:szCs w:val="22"/>
          <w:lang w:eastAsia="en-US"/>
        </w:rPr>
        <w:t>poikkeavat maksan tai munuaisten toimintakokeiden tulokset</w:t>
      </w:r>
      <w:r w:rsidR="00990519" w:rsidRPr="00D77248">
        <w:rPr>
          <w:szCs w:val="22"/>
          <w:lang w:eastAsia="en-US"/>
        </w:rPr>
        <w:t xml:space="preserve">, mukaan lukien liiallinen bilirubiinipitoisuus </w:t>
      </w:r>
      <w:r w:rsidR="000B2514" w:rsidRPr="00D77248">
        <w:rPr>
          <w:szCs w:val="22"/>
          <w:lang w:eastAsia="en-US"/>
        </w:rPr>
        <w:t xml:space="preserve">tai gamma-glutamyylitransferaasipitoisuus </w:t>
      </w:r>
      <w:r w:rsidR="00990519" w:rsidRPr="00D77248">
        <w:rPr>
          <w:szCs w:val="22"/>
          <w:lang w:eastAsia="en-US"/>
        </w:rPr>
        <w:t>veressä.</w:t>
      </w:r>
      <w:r w:rsidR="00EA20D4" w:rsidRPr="00D77248">
        <w:rPr>
          <w:szCs w:val="22"/>
          <w:lang w:eastAsia="en-US"/>
        </w:rPr>
        <w:t xml:space="preserve"> </w:t>
      </w:r>
    </w:p>
    <w:p w14:paraId="7349BE03" w14:textId="77777777" w:rsidR="008B33F5" w:rsidRPr="00D77248" w:rsidRDefault="001E62E8" w:rsidP="00AC6C73">
      <w:r w:rsidRPr="00D77248">
        <w:t xml:space="preserve"> </w:t>
      </w:r>
    </w:p>
    <w:p w14:paraId="6F0B71A6" w14:textId="77777777" w:rsidR="00EA20D4" w:rsidRPr="00D77248" w:rsidRDefault="00EA20D4" w:rsidP="00AC6C73">
      <w:pPr>
        <w:rPr>
          <w:i/>
        </w:rPr>
      </w:pPr>
      <w:r w:rsidRPr="00D77248">
        <w:rPr>
          <w:i/>
        </w:rPr>
        <w:t>Y</w:t>
      </w:r>
      <w:r w:rsidR="008B33F5" w:rsidRPr="00D77248">
        <w:rPr>
          <w:i/>
        </w:rPr>
        <w:t xml:space="preserve">leiset haittavaikutukset </w:t>
      </w:r>
      <w:r w:rsidR="00B24D05" w:rsidRPr="00D77248">
        <w:rPr>
          <w:i/>
        </w:rPr>
        <w:t>(</w:t>
      </w:r>
      <w:r w:rsidR="00872E93" w:rsidRPr="00D77248">
        <w:rPr>
          <w:i/>
        </w:rPr>
        <w:t>v</w:t>
      </w:r>
      <w:r w:rsidR="00DB49C0" w:rsidRPr="00D77248">
        <w:rPr>
          <w:i/>
        </w:rPr>
        <w:t>oi esiintyä</w:t>
      </w:r>
      <w:r w:rsidR="00872E93" w:rsidRPr="00D77248">
        <w:rPr>
          <w:i/>
        </w:rPr>
        <w:t xml:space="preserve"> </w:t>
      </w:r>
      <w:r w:rsidR="00DB49C0" w:rsidRPr="00D77248">
        <w:rPr>
          <w:i/>
        </w:rPr>
        <w:t xml:space="preserve">enintään </w:t>
      </w:r>
      <w:r w:rsidRPr="00D77248">
        <w:rPr>
          <w:i/>
        </w:rPr>
        <w:t>1 potilaalla 10:st</w:t>
      </w:r>
      <w:r w:rsidR="00DB49C0" w:rsidRPr="00D77248">
        <w:rPr>
          <w:i/>
        </w:rPr>
        <w:t>ä</w:t>
      </w:r>
      <w:r w:rsidR="00B24D05" w:rsidRPr="00D77248">
        <w:rPr>
          <w:i/>
        </w:rPr>
        <w:t>):</w:t>
      </w:r>
    </w:p>
    <w:p w14:paraId="2513D130" w14:textId="77777777" w:rsidR="00EA20D4" w:rsidRPr="00D77248" w:rsidRDefault="00EA20D4" w:rsidP="003C04CE">
      <w:pPr>
        <w:numPr>
          <w:ilvl w:val="0"/>
          <w:numId w:val="28"/>
        </w:numPr>
        <w:tabs>
          <w:tab w:val="clear" w:pos="0"/>
        </w:tabs>
        <w:ind w:left="567" w:hanging="567"/>
        <w:rPr>
          <w:szCs w:val="22"/>
          <w:lang w:eastAsia="en-US"/>
        </w:rPr>
      </w:pPr>
      <w:r w:rsidRPr="00D77248">
        <w:rPr>
          <w:szCs w:val="22"/>
          <w:lang w:eastAsia="en-US"/>
        </w:rPr>
        <w:t>verisolu</w:t>
      </w:r>
      <w:r w:rsidR="001660A1" w:rsidRPr="00D77248">
        <w:rPr>
          <w:szCs w:val="22"/>
          <w:lang w:eastAsia="en-US"/>
        </w:rPr>
        <w:t xml:space="preserve">jen </w:t>
      </w:r>
      <w:r w:rsidRPr="00D77248">
        <w:rPr>
          <w:szCs w:val="22"/>
          <w:lang w:eastAsia="en-US"/>
        </w:rPr>
        <w:t xml:space="preserve">määrän väheneminen (verihiutaleiden, veren puna- ja/tai valkosolujen), </w:t>
      </w:r>
      <w:r w:rsidR="00BA3F82" w:rsidRPr="00D77248">
        <w:rPr>
          <w:szCs w:val="22"/>
          <w:lang w:eastAsia="en-US"/>
        </w:rPr>
        <w:t xml:space="preserve">suurentunut </w:t>
      </w:r>
      <w:r w:rsidRPr="00D77248">
        <w:rPr>
          <w:szCs w:val="22"/>
          <w:lang w:eastAsia="en-US"/>
        </w:rPr>
        <w:t>veren valkosolumäärä</w:t>
      </w:r>
    </w:p>
    <w:p w14:paraId="044CD6DD" w14:textId="77777777" w:rsidR="00EA20D4" w:rsidRPr="00D77248" w:rsidRDefault="00E65CD4" w:rsidP="003C04CE">
      <w:pPr>
        <w:numPr>
          <w:ilvl w:val="0"/>
          <w:numId w:val="28"/>
        </w:numPr>
        <w:tabs>
          <w:tab w:val="clear" w:pos="0"/>
        </w:tabs>
        <w:ind w:left="567" w:hanging="567"/>
        <w:rPr>
          <w:szCs w:val="22"/>
          <w:lang w:eastAsia="en-US"/>
        </w:rPr>
      </w:pPr>
      <w:r w:rsidRPr="00D77248">
        <w:rPr>
          <w:szCs w:val="22"/>
          <w:lang w:eastAsia="en-US"/>
        </w:rPr>
        <w:t>vilunväristykset</w:t>
      </w:r>
      <w:r w:rsidR="00EA20D4" w:rsidRPr="00D77248">
        <w:rPr>
          <w:szCs w:val="22"/>
          <w:lang w:eastAsia="en-US"/>
        </w:rPr>
        <w:t>, painon nousu</w:t>
      </w:r>
    </w:p>
    <w:p w14:paraId="12DB8726" w14:textId="77777777" w:rsidR="00EA20D4" w:rsidRPr="00D77248" w:rsidRDefault="00EA20D4" w:rsidP="003C04CE">
      <w:pPr>
        <w:numPr>
          <w:ilvl w:val="0"/>
          <w:numId w:val="28"/>
        </w:numPr>
        <w:tabs>
          <w:tab w:val="clear" w:pos="0"/>
        </w:tabs>
        <w:ind w:left="567" w:hanging="567"/>
        <w:rPr>
          <w:szCs w:val="22"/>
          <w:lang w:eastAsia="en-US"/>
        </w:rPr>
      </w:pPr>
      <w:r w:rsidRPr="00D77248">
        <w:rPr>
          <w:szCs w:val="22"/>
          <w:lang w:eastAsia="en-US"/>
        </w:rPr>
        <w:t xml:space="preserve">kuume infektion ja veren valkosolumäärän vähyyden seurauksena, </w:t>
      </w:r>
      <w:r w:rsidR="00F300E8" w:rsidRPr="00D77248">
        <w:rPr>
          <w:szCs w:val="22"/>
          <w:lang w:eastAsia="en-US"/>
        </w:rPr>
        <w:t>vyöruusu</w:t>
      </w:r>
      <w:r w:rsidRPr="00D77248">
        <w:rPr>
          <w:szCs w:val="22"/>
          <w:lang w:eastAsia="en-US"/>
        </w:rPr>
        <w:t xml:space="preserve"> </w:t>
      </w:r>
    </w:p>
    <w:p w14:paraId="0ADC6C63" w14:textId="77777777" w:rsidR="00EA20D4" w:rsidRPr="00D77248" w:rsidRDefault="00EA20D4" w:rsidP="003C04CE">
      <w:pPr>
        <w:numPr>
          <w:ilvl w:val="0"/>
          <w:numId w:val="28"/>
        </w:numPr>
        <w:tabs>
          <w:tab w:val="clear" w:pos="0"/>
        </w:tabs>
        <w:ind w:left="567" w:hanging="567"/>
        <w:rPr>
          <w:szCs w:val="22"/>
          <w:lang w:eastAsia="en-US"/>
        </w:rPr>
      </w:pPr>
      <w:r w:rsidRPr="00D77248">
        <w:rPr>
          <w:szCs w:val="22"/>
          <w:lang w:eastAsia="en-US"/>
        </w:rPr>
        <w:t>rintakipu, keuhkoverenvuoto, hypoksia (pieni happipitoisuus), nesteen kertyminen sydämen tai keuhkojen ympärille, matala verenpaine, sydämen rytmin poikkeavuudet</w:t>
      </w:r>
    </w:p>
    <w:p w14:paraId="4536D28E" w14:textId="77777777" w:rsidR="00EA20D4" w:rsidRPr="00D77248" w:rsidRDefault="00EA20D4" w:rsidP="003C04CE">
      <w:pPr>
        <w:numPr>
          <w:ilvl w:val="0"/>
          <w:numId w:val="28"/>
        </w:numPr>
        <w:tabs>
          <w:tab w:val="clear" w:pos="0"/>
        </w:tabs>
        <w:ind w:left="567" w:hanging="567"/>
        <w:rPr>
          <w:szCs w:val="22"/>
          <w:lang w:eastAsia="en-US"/>
        </w:rPr>
      </w:pPr>
      <w:r w:rsidRPr="00D77248">
        <w:rPr>
          <w:szCs w:val="22"/>
          <w:lang w:eastAsia="en-US"/>
        </w:rPr>
        <w:t>kouristuskohtaukset, nivel- tai luukipu, verisuonitulehdus</w:t>
      </w:r>
    </w:p>
    <w:p w14:paraId="63385B17" w14:textId="77777777" w:rsidR="00EA20D4" w:rsidRPr="00D77248" w:rsidRDefault="00EA20D4" w:rsidP="003C04CE">
      <w:pPr>
        <w:numPr>
          <w:ilvl w:val="0"/>
          <w:numId w:val="28"/>
        </w:numPr>
        <w:tabs>
          <w:tab w:val="clear" w:pos="0"/>
        </w:tabs>
        <w:ind w:left="567" w:hanging="567"/>
        <w:rPr>
          <w:szCs w:val="22"/>
          <w:lang w:eastAsia="en-US"/>
        </w:rPr>
      </w:pPr>
      <w:r w:rsidRPr="00D77248">
        <w:rPr>
          <w:szCs w:val="22"/>
          <w:lang w:eastAsia="en-US"/>
        </w:rPr>
        <w:t xml:space="preserve">suurentunut veren natrium- tai magnesiumpitoisuus, ketoaineet veressä ja virtsassa (ketoasidoosi), </w:t>
      </w:r>
      <w:r w:rsidR="00F35D7A" w:rsidRPr="00D77248">
        <w:rPr>
          <w:szCs w:val="22"/>
          <w:lang w:eastAsia="en-US"/>
        </w:rPr>
        <w:t xml:space="preserve">poikkeavuudet munuaisten toimintakokeissa, </w:t>
      </w:r>
      <w:r w:rsidRPr="00D77248">
        <w:rPr>
          <w:szCs w:val="22"/>
          <w:lang w:eastAsia="en-US"/>
        </w:rPr>
        <w:t>munuaisten vajaatoiminta</w:t>
      </w:r>
    </w:p>
    <w:p w14:paraId="040B6277" w14:textId="77777777" w:rsidR="00EA20D4" w:rsidRPr="00D77248" w:rsidRDefault="00E65CD4" w:rsidP="003C04CE">
      <w:pPr>
        <w:numPr>
          <w:ilvl w:val="0"/>
          <w:numId w:val="28"/>
        </w:numPr>
        <w:tabs>
          <w:tab w:val="clear" w:pos="0"/>
        </w:tabs>
        <w:ind w:left="567" w:hanging="567"/>
        <w:rPr>
          <w:szCs w:val="22"/>
          <w:lang w:eastAsia="en-US"/>
        </w:rPr>
      </w:pPr>
      <w:r w:rsidRPr="00D77248">
        <w:rPr>
          <w:szCs w:val="22"/>
          <w:lang w:eastAsia="en-US"/>
        </w:rPr>
        <w:t>vatsakipu</w:t>
      </w:r>
    </w:p>
    <w:p w14:paraId="43CD324B" w14:textId="77777777" w:rsidR="00EA20D4" w:rsidRPr="00D77248" w:rsidRDefault="00EA20D4" w:rsidP="003C04CE">
      <w:pPr>
        <w:numPr>
          <w:ilvl w:val="0"/>
          <w:numId w:val="28"/>
        </w:numPr>
        <w:tabs>
          <w:tab w:val="clear" w:pos="0"/>
        </w:tabs>
        <w:ind w:left="567" w:hanging="567"/>
        <w:rPr>
          <w:szCs w:val="22"/>
          <w:lang w:eastAsia="en-US"/>
        </w:rPr>
      </w:pPr>
      <w:r w:rsidRPr="00D77248">
        <w:rPr>
          <w:szCs w:val="22"/>
          <w:lang w:eastAsia="en-US"/>
        </w:rPr>
        <w:t>ihon punoitus, kasvojen turpoaminen, näön sumeneminen</w:t>
      </w:r>
      <w:r w:rsidR="004A5D7F" w:rsidRPr="00D77248">
        <w:rPr>
          <w:szCs w:val="22"/>
          <w:lang w:eastAsia="en-US"/>
        </w:rPr>
        <w:t>.</w:t>
      </w:r>
      <w:r w:rsidRPr="00D77248">
        <w:rPr>
          <w:szCs w:val="22"/>
          <w:lang w:eastAsia="en-US"/>
        </w:rPr>
        <w:t xml:space="preserve"> </w:t>
      </w:r>
    </w:p>
    <w:p w14:paraId="320F3087" w14:textId="77777777" w:rsidR="008B33F5" w:rsidRPr="00D77248" w:rsidRDefault="008B33F5" w:rsidP="00AC6C73"/>
    <w:p w14:paraId="0BC57740" w14:textId="77777777" w:rsidR="002374F6" w:rsidRPr="00D77248" w:rsidRDefault="00DB49C0" w:rsidP="002374F6">
      <w:pPr>
        <w:rPr>
          <w:i/>
        </w:rPr>
      </w:pPr>
      <w:r w:rsidRPr="00D77248">
        <w:rPr>
          <w:i/>
        </w:rPr>
        <w:t>T</w:t>
      </w:r>
      <w:r w:rsidR="002374F6" w:rsidRPr="00D77248">
        <w:rPr>
          <w:i/>
        </w:rPr>
        <w:t>untematon</w:t>
      </w:r>
      <w:r w:rsidR="0093318C" w:rsidRPr="00D77248">
        <w:rPr>
          <w:i/>
        </w:rPr>
        <w:t xml:space="preserve"> </w:t>
      </w:r>
      <w:r w:rsidR="00B24D05" w:rsidRPr="00D77248">
        <w:rPr>
          <w:i/>
        </w:rPr>
        <w:t>(</w:t>
      </w:r>
      <w:r w:rsidRPr="00D77248">
        <w:rPr>
          <w:i/>
        </w:rPr>
        <w:t xml:space="preserve">koska saatavissa oleva tieto ei riitä </w:t>
      </w:r>
      <w:r w:rsidR="00290613" w:rsidRPr="00D77248">
        <w:rPr>
          <w:i/>
        </w:rPr>
        <w:t xml:space="preserve">esiintymistiheyden </w:t>
      </w:r>
      <w:r w:rsidRPr="00D77248">
        <w:rPr>
          <w:i/>
        </w:rPr>
        <w:t>arviointiin</w:t>
      </w:r>
      <w:r w:rsidR="00B24D05" w:rsidRPr="00D77248">
        <w:rPr>
          <w:i/>
        </w:rPr>
        <w:t>)</w:t>
      </w:r>
      <w:r w:rsidR="002374F6" w:rsidRPr="00D77248">
        <w:rPr>
          <w:i/>
        </w:rPr>
        <w:t>:</w:t>
      </w:r>
    </w:p>
    <w:p w14:paraId="317C7B50" w14:textId="77777777" w:rsidR="009D1F01" w:rsidRPr="00D77248" w:rsidRDefault="009D1F01" w:rsidP="003C04CE">
      <w:pPr>
        <w:numPr>
          <w:ilvl w:val="0"/>
          <w:numId w:val="28"/>
        </w:numPr>
        <w:tabs>
          <w:tab w:val="clear" w:pos="0"/>
        </w:tabs>
        <w:ind w:left="567" w:hanging="567"/>
        <w:rPr>
          <w:szCs w:val="22"/>
          <w:lang w:eastAsia="en-US"/>
        </w:rPr>
      </w:pPr>
      <w:r w:rsidRPr="00D77248">
        <w:rPr>
          <w:szCs w:val="22"/>
          <w:lang w:eastAsia="en-US"/>
        </w:rPr>
        <w:t>keuhkoinfektio, veren infektio</w:t>
      </w:r>
    </w:p>
    <w:p w14:paraId="0F937439" w14:textId="77777777" w:rsidR="009D1F01" w:rsidRPr="00D77248" w:rsidRDefault="009D1F01" w:rsidP="003C04CE">
      <w:pPr>
        <w:numPr>
          <w:ilvl w:val="0"/>
          <w:numId w:val="28"/>
        </w:numPr>
        <w:tabs>
          <w:tab w:val="clear" w:pos="0"/>
        </w:tabs>
        <w:ind w:left="567" w:hanging="567"/>
        <w:rPr>
          <w:szCs w:val="22"/>
          <w:lang w:eastAsia="en-US"/>
        </w:rPr>
      </w:pPr>
      <w:r w:rsidRPr="00D77248">
        <w:rPr>
          <w:szCs w:val="22"/>
          <w:lang w:eastAsia="en-US"/>
        </w:rPr>
        <w:t xml:space="preserve">keuhkotulehdus, josta aiheutuu rintakipua ja </w:t>
      </w:r>
      <w:r w:rsidR="00E65CD4" w:rsidRPr="00D77248">
        <w:rPr>
          <w:szCs w:val="22"/>
          <w:lang w:eastAsia="en-US"/>
        </w:rPr>
        <w:t>hengenahdistusta</w:t>
      </w:r>
      <w:r w:rsidRPr="00D77248">
        <w:rPr>
          <w:szCs w:val="22"/>
          <w:lang w:eastAsia="en-US"/>
        </w:rPr>
        <w:t>, sydämen vajaatoiminta</w:t>
      </w:r>
    </w:p>
    <w:p w14:paraId="26DE5F1D" w14:textId="77777777" w:rsidR="00C511E5" w:rsidRPr="00D77248" w:rsidRDefault="00F300E8" w:rsidP="003C04CE">
      <w:pPr>
        <w:numPr>
          <w:ilvl w:val="0"/>
          <w:numId w:val="28"/>
        </w:numPr>
        <w:tabs>
          <w:tab w:val="clear" w:pos="0"/>
        </w:tabs>
        <w:ind w:left="567" w:hanging="567"/>
        <w:rPr>
          <w:szCs w:val="22"/>
          <w:lang w:eastAsia="en-US"/>
        </w:rPr>
      </w:pPr>
      <w:r w:rsidRPr="00D77248">
        <w:rPr>
          <w:szCs w:val="22"/>
          <w:lang w:eastAsia="en-US"/>
        </w:rPr>
        <w:t>kuivuminen</w:t>
      </w:r>
      <w:r w:rsidR="009D1F01" w:rsidRPr="00D77248">
        <w:rPr>
          <w:szCs w:val="22"/>
          <w:lang w:eastAsia="en-US"/>
        </w:rPr>
        <w:t>, sekavuus</w:t>
      </w:r>
    </w:p>
    <w:p w14:paraId="3BF39C0D" w14:textId="77777777" w:rsidR="009D1F01" w:rsidRPr="00D77248" w:rsidRDefault="004B608B" w:rsidP="003C04CE">
      <w:pPr>
        <w:numPr>
          <w:ilvl w:val="0"/>
          <w:numId w:val="28"/>
        </w:numPr>
        <w:tabs>
          <w:tab w:val="clear" w:pos="0"/>
        </w:tabs>
        <w:ind w:left="567" w:hanging="567"/>
        <w:rPr>
          <w:szCs w:val="22"/>
          <w:lang w:eastAsia="en-US"/>
        </w:rPr>
      </w:pPr>
      <w:r w:rsidRPr="00D77248">
        <w:rPr>
          <w:szCs w:val="22"/>
          <w:lang w:eastAsia="en-US"/>
        </w:rPr>
        <w:t xml:space="preserve">aivosairaus (enkefalopatia, Wernicken </w:t>
      </w:r>
      <w:r w:rsidR="004E5E92" w:rsidRPr="00D77248">
        <w:rPr>
          <w:szCs w:val="22"/>
          <w:lang w:eastAsia="en-US"/>
        </w:rPr>
        <w:t>enkefalopatia</w:t>
      </w:r>
      <w:r w:rsidRPr="00D77248">
        <w:rPr>
          <w:szCs w:val="22"/>
          <w:lang w:eastAsia="en-US"/>
        </w:rPr>
        <w:t>), johon liittyy erilaisia oireita, mukaan lukien käsien ja jalkojen käyttämisvaikeudet, puhehäiriöt ja sekavuus</w:t>
      </w:r>
      <w:r w:rsidR="004A5D7F" w:rsidRPr="00D77248">
        <w:rPr>
          <w:szCs w:val="22"/>
          <w:lang w:eastAsia="en-US"/>
        </w:rPr>
        <w:t>.</w:t>
      </w:r>
    </w:p>
    <w:p w14:paraId="0BB66143" w14:textId="77777777" w:rsidR="008B33F5" w:rsidRPr="00D77248" w:rsidRDefault="008B33F5" w:rsidP="00AC6C73"/>
    <w:p w14:paraId="6EBE0634" w14:textId="77777777" w:rsidR="00DB49C0" w:rsidRPr="00D77248" w:rsidRDefault="00DB49C0" w:rsidP="00DB49C0">
      <w:pPr>
        <w:ind w:right="-2"/>
        <w:rPr>
          <w:b/>
          <w:szCs w:val="22"/>
        </w:rPr>
      </w:pPr>
      <w:r w:rsidRPr="00D77248">
        <w:rPr>
          <w:b/>
          <w:szCs w:val="22"/>
        </w:rPr>
        <w:t>Haittavaikutuksista ilmoittaminen</w:t>
      </w:r>
    </w:p>
    <w:p w14:paraId="0B00E1F2" w14:textId="77777777" w:rsidR="00DB49C0" w:rsidRPr="00D77248" w:rsidRDefault="00DB49C0" w:rsidP="00DB49C0">
      <w:pPr>
        <w:ind w:right="-2"/>
        <w:rPr>
          <w:szCs w:val="22"/>
        </w:rPr>
      </w:pPr>
      <w:r w:rsidRPr="00D77248">
        <w:rPr>
          <w:szCs w:val="22"/>
        </w:rPr>
        <w:t xml:space="preserve">Jos havaitset haittavaikutuksia, kerro niistä lääkärille, apteekkihenkilökunnalle tai sairaanhoitajalle. Tämä koskee myös sellaisia mahdollisia haittavaikutuksia, joita ei ole mainittu tässä pakkausselosteessa. </w:t>
      </w:r>
      <w:bookmarkStart w:id="43" w:name="OLE_LINK1"/>
      <w:bookmarkStart w:id="44" w:name="OLE_LINK2"/>
      <w:r w:rsidRPr="00D77248">
        <w:rPr>
          <w:szCs w:val="22"/>
        </w:rPr>
        <w:t xml:space="preserve">Voit ilmoittaa haittavaikutuksista myös suoraan </w:t>
      </w:r>
      <w:hyperlink r:id="rId14" w:history="1">
        <w:r w:rsidR="00152347" w:rsidRPr="00D77248">
          <w:rPr>
            <w:rStyle w:val="Hyperlink"/>
            <w:szCs w:val="22"/>
            <w:highlight w:val="lightGray"/>
          </w:rPr>
          <w:t>liitteessä V</w:t>
        </w:r>
      </w:hyperlink>
      <w:r w:rsidRPr="00D77248">
        <w:rPr>
          <w:szCs w:val="22"/>
          <w:highlight w:val="lightGray"/>
        </w:rPr>
        <w:t xml:space="preserve"> </w:t>
      </w:r>
      <w:r w:rsidR="00152347" w:rsidRPr="00D77248">
        <w:rPr>
          <w:szCs w:val="22"/>
          <w:highlight w:val="lightGray"/>
        </w:rPr>
        <w:t>luetellun kansallisen ilmoitusjärjestelmän kautta</w:t>
      </w:r>
      <w:r w:rsidRPr="00D77248">
        <w:rPr>
          <w:szCs w:val="22"/>
        </w:rPr>
        <w:t>. Ilmoittamalla haittavaikutuksista voit auttaa saamaan enemmän tietoa tämän lääkevalmisteen turvallisuudesta.</w:t>
      </w:r>
    </w:p>
    <w:p w14:paraId="3BE8A781" w14:textId="77777777" w:rsidR="00CB7189" w:rsidRPr="00D77248" w:rsidRDefault="00CB7189" w:rsidP="00DB49C0">
      <w:pPr>
        <w:ind w:right="-2"/>
        <w:rPr>
          <w:szCs w:val="22"/>
        </w:rPr>
      </w:pPr>
    </w:p>
    <w:bookmarkEnd w:id="43"/>
    <w:bookmarkEnd w:id="44"/>
    <w:p w14:paraId="676EC83E" w14:textId="77777777" w:rsidR="001E62E8" w:rsidRPr="00D77248" w:rsidRDefault="001E62E8" w:rsidP="00AC6C73"/>
    <w:p w14:paraId="2004DE33" w14:textId="6D184652" w:rsidR="001E62E8" w:rsidRPr="00D77248" w:rsidRDefault="00B272A5" w:rsidP="007208AE">
      <w:pPr>
        <w:pStyle w:val="Heading1"/>
        <w:numPr>
          <w:ilvl w:val="0"/>
          <w:numId w:val="0"/>
        </w:numPr>
        <w:rPr>
          <w:lang w:val="fi-FI"/>
        </w:rPr>
      </w:pPr>
      <w:r w:rsidRPr="00D77248">
        <w:rPr>
          <w:caps w:val="0"/>
          <w:lang w:val="fi-FI"/>
        </w:rPr>
        <w:t>5.</w:t>
      </w:r>
      <w:r w:rsidRPr="00D77248">
        <w:rPr>
          <w:caps w:val="0"/>
          <w:lang w:val="fi-FI"/>
        </w:rPr>
        <w:tab/>
      </w:r>
      <w:r w:rsidR="007208AE" w:rsidRPr="00D77248">
        <w:rPr>
          <w:lang w:val="fi-FI"/>
        </w:rPr>
        <w:t>TRISENOX</w:t>
      </w:r>
      <w:r w:rsidR="007208AE" w:rsidRPr="00D77248">
        <w:rPr>
          <w:caps w:val="0"/>
          <w:lang w:val="fi-FI"/>
        </w:rPr>
        <w:t>in</w:t>
      </w:r>
      <w:r w:rsidR="000B2514" w:rsidRPr="00D77248">
        <w:rPr>
          <w:caps w:val="0"/>
          <w:lang w:val="fi-FI"/>
        </w:rPr>
        <w:t xml:space="preserve"> säilyttäminen</w:t>
      </w:r>
      <w:r w:rsidR="00AB454B">
        <w:rPr>
          <w:caps w:val="0"/>
          <w:lang w:val="fi-FI"/>
        </w:rPr>
        <w:fldChar w:fldCharType="begin"/>
      </w:r>
      <w:r w:rsidR="00AB454B">
        <w:rPr>
          <w:caps w:val="0"/>
          <w:lang w:val="fi-FI"/>
        </w:rPr>
        <w:instrText xml:space="preserve"> DOCVARIABLE vault_nd_b40ad6f1-f9b2-436e-b37b-8bb9823c7215 \* MERGEFORMAT </w:instrText>
      </w:r>
      <w:r w:rsidR="00AB454B">
        <w:rPr>
          <w:caps w:val="0"/>
          <w:lang w:val="fi-FI"/>
        </w:rPr>
        <w:fldChar w:fldCharType="separate"/>
      </w:r>
      <w:r w:rsidR="00AB454B">
        <w:rPr>
          <w:caps w:val="0"/>
          <w:lang w:val="fi-FI"/>
        </w:rPr>
        <w:t xml:space="preserve"> </w:t>
      </w:r>
      <w:r w:rsidR="00AB454B">
        <w:rPr>
          <w:caps w:val="0"/>
          <w:lang w:val="fi-FI"/>
        </w:rPr>
        <w:fldChar w:fldCharType="end"/>
      </w:r>
    </w:p>
    <w:p w14:paraId="75CCFEAD" w14:textId="77777777" w:rsidR="001E62E8" w:rsidRPr="00D77248" w:rsidRDefault="001E62E8" w:rsidP="00AC6C73"/>
    <w:p w14:paraId="54531CDF" w14:textId="77777777" w:rsidR="001E62E8" w:rsidRPr="00D77248" w:rsidRDefault="001E62E8" w:rsidP="00AC6C73">
      <w:r w:rsidRPr="00D77248">
        <w:t>Ei lasten ulottuville</w:t>
      </w:r>
      <w:r w:rsidR="008748DE" w:rsidRPr="00D77248">
        <w:t xml:space="preserve"> eikä näkyville.</w:t>
      </w:r>
    </w:p>
    <w:p w14:paraId="138771C1" w14:textId="77777777" w:rsidR="001E62E8" w:rsidRPr="00D77248" w:rsidRDefault="001E62E8" w:rsidP="00AC6C73"/>
    <w:p w14:paraId="4E23AB51" w14:textId="77777777" w:rsidR="00F771C4" w:rsidRPr="00D77248" w:rsidRDefault="001E62E8" w:rsidP="00AC6C73">
      <w:r w:rsidRPr="00D77248">
        <w:lastRenderedPageBreak/>
        <w:t xml:space="preserve">Älä käytä </w:t>
      </w:r>
      <w:r w:rsidR="000B2514" w:rsidRPr="00D77248">
        <w:t xml:space="preserve">tätä lääkettä </w:t>
      </w:r>
      <w:r w:rsidRPr="00D77248">
        <w:t>ampullin myyntipäällysmerkinnöissä</w:t>
      </w:r>
      <w:r w:rsidR="004C1C05" w:rsidRPr="00D77248">
        <w:t xml:space="preserve"> ja pakkauksessa</w:t>
      </w:r>
      <w:r w:rsidRPr="00D77248">
        <w:t xml:space="preserve"> </w:t>
      </w:r>
      <w:r w:rsidR="00FE5E8F" w:rsidRPr="00D77248">
        <w:t xml:space="preserve">mainitun </w:t>
      </w:r>
      <w:r w:rsidRPr="00D77248">
        <w:t>viimeisen käyttöpäivä</w:t>
      </w:r>
      <w:r w:rsidR="00CE6D73" w:rsidRPr="00D77248">
        <w:t>määrä</w:t>
      </w:r>
      <w:r w:rsidRPr="00D77248">
        <w:t>n jälkeen.</w:t>
      </w:r>
    </w:p>
    <w:p w14:paraId="6B3E824A" w14:textId="14CD30E3" w:rsidR="001E62E8" w:rsidRPr="00D77248" w:rsidRDefault="001E62E8" w:rsidP="00AC6C73"/>
    <w:p w14:paraId="1ED932A8" w14:textId="36724470" w:rsidR="00AC66D3" w:rsidRPr="00D77248" w:rsidRDefault="005B4701" w:rsidP="00AC6C73">
      <w:r w:rsidRPr="00D77248">
        <w:rPr>
          <w:noProof/>
        </w:rPr>
        <w:t>Tämä lääke ei vaadi erityisiä säilytysolosuhteita</w:t>
      </w:r>
      <w:r w:rsidR="00AC66D3" w:rsidRPr="00D77248">
        <w:t>.</w:t>
      </w:r>
    </w:p>
    <w:p w14:paraId="58193F1A" w14:textId="4D455D6D" w:rsidR="001E62E8" w:rsidRPr="00D77248" w:rsidRDefault="001E62E8" w:rsidP="00AC6C73">
      <w:r w:rsidRPr="00D77248">
        <w:t xml:space="preserve">Jos </w:t>
      </w:r>
      <w:r w:rsidR="005B2C1A" w:rsidRPr="00D77248">
        <w:t>valmistetta</w:t>
      </w:r>
      <w:r w:rsidRPr="00D77248">
        <w:t xml:space="preserve"> ei käytetä välittömästi laimennuksen jälkeen, valmiin liuoksen säilytysaika ja </w:t>
      </w:r>
      <w:r w:rsidR="00B272A5" w:rsidRPr="00D77248">
        <w:t>–</w:t>
      </w:r>
      <w:r w:rsidRPr="00D77248">
        <w:t>olosuhteet ovat lääkärin</w:t>
      </w:r>
      <w:r w:rsidR="008B00D1" w:rsidRPr="00D77248">
        <w:t>, apteekkihenkilökunnan tai sairaanhoitajan</w:t>
      </w:r>
      <w:r w:rsidRPr="00D77248">
        <w:t xml:space="preserve"> vastuulla. Säilytysaika ei normaalisti saa ylittää 24 tuntia 2</w:t>
      </w:r>
      <w:r w:rsidR="001763D9" w:rsidRPr="00D77248">
        <w:t> - </w:t>
      </w:r>
      <w:r w:rsidRPr="00D77248">
        <w:t>8</w:t>
      </w:r>
      <w:r w:rsidR="008A001C" w:rsidRPr="00D77248">
        <w:t> </w:t>
      </w:r>
      <w:r w:rsidRPr="00D77248">
        <w:t xml:space="preserve">°C:n lämpötilassa, </w:t>
      </w:r>
      <w:r w:rsidR="00E65CD4" w:rsidRPr="00D77248">
        <w:t>ellei</w:t>
      </w:r>
      <w:r w:rsidRPr="00D77248">
        <w:t xml:space="preserve"> laimennus</w:t>
      </w:r>
      <w:r w:rsidR="00E65CD4" w:rsidRPr="00D77248">
        <w:t>ta</w:t>
      </w:r>
      <w:r w:rsidRPr="00D77248">
        <w:t xml:space="preserve"> </w:t>
      </w:r>
      <w:r w:rsidR="00E65CD4" w:rsidRPr="00D77248">
        <w:t xml:space="preserve">ole </w:t>
      </w:r>
      <w:r w:rsidRPr="00D77248">
        <w:t>suoritettu steriileissä olosuhteissa.</w:t>
      </w:r>
    </w:p>
    <w:p w14:paraId="5B96A9C7" w14:textId="77777777" w:rsidR="001E62E8" w:rsidRPr="00D77248" w:rsidRDefault="001E62E8" w:rsidP="00AC6C73"/>
    <w:p w14:paraId="3DFC0F42" w14:textId="77777777" w:rsidR="001E62E8" w:rsidRPr="00D77248" w:rsidRDefault="001E62E8" w:rsidP="00AC6C73">
      <w:r w:rsidRPr="00D77248">
        <w:t>Älä käytä</w:t>
      </w:r>
      <w:r w:rsidR="000B2514" w:rsidRPr="00D77248">
        <w:t xml:space="preserve"> tätä lääkettä</w:t>
      </w:r>
      <w:r w:rsidRPr="00D77248">
        <w:t xml:space="preserve">, jos havaitset siinä vieraita hiukkasia tai </w:t>
      </w:r>
      <w:r w:rsidR="000B2514" w:rsidRPr="00D77248">
        <w:t>liuos on värjäytynyt</w:t>
      </w:r>
      <w:r w:rsidRPr="00D77248">
        <w:t>.</w:t>
      </w:r>
    </w:p>
    <w:p w14:paraId="09E23A43" w14:textId="77777777" w:rsidR="00FE5E8F" w:rsidRPr="00D77248" w:rsidRDefault="00FE5E8F" w:rsidP="00AC6C73"/>
    <w:p w14:paraId="46E1C34D" w14:textId="77777777" w:rsidR="00FE5E8F" w:rsidRPr="00D77248" w:rsidRDefault="00FE5E8F" w:rsidP="00AC6C73">
      <w:r w:rsidRPr="00D77248">
        <w:t>Lääkkeitä ei tule heittää viemäriin eikä hävittää talousjätteiden mukana. Kysy käyttämättömien lääkkeiden hävittämisestä apteekista. Näin menetellen suojelet luontoa.</w:t>
      </w:r>
    </w:p>
    <w:p w14:paraId="5E0E4C32" w14:textId="77777777" w:rsidR="005B2C1A" w:rsidRPr="00D77248" w:rsidRDefault="005B2C1A" w:rsidP="00AC6C73"/>
    <w:p w14:paraId="658DF13B" w14:textId="77777777" w:rsidR="004B596A" w:rsidRPr="00D77248" w:rsidRDefault="004B596A" w:rsidP="00AC6C73">
      <w:pPr>
        <w:rPr>
          <w:szCs w:val="22"/>
        </w:rPr>
      </w:pPr>
    </w:p>
    <w:p w14:paraId="116C40D3" w14:textId="557AD842" w:rsidR="004B596A" w:rsidRPr="00D77248" w:rsidRDefault="00B272A5" w:rsidP="00F11BDC">
      <w:pPr>
        <w:pStyle w:val="Heading1"/>
        <w:numPr>
          <w:ilvl w:val="0"/>
          <w:numId w:val="0"/>
        </w:numPr>
        <w:rPr>
          <w:lang w:val="fi-FI"/>
        </w:rPr>
      </w:pPr>
      <w:r w:rsidRPr="00D77248">
        <w:rPr>
          <w:caps w:val="0"/>
          <w:lang w:val="fi-FI"/>
        </w:rPr>
        <w:t>6.</w:t>
      </w:r>
      <w:r w:rsidRPr="00D77248">
        <w:rPr>
          <w:caps w:val="0"/>
          <w:lang w:val="fi-FI"/>
        </w:rPr>
        <w:tab/>
      </w:r>
      <w:r w:rsidR="0041271F" w:rsidRPr="00D77248">
        <w:rPr>
          <w:caps w:val="0"/>
          <w:lang w:val="fi-FI"/>
        </w:rPr>
        <w:t>Pakkauksen sisältö ja muuta tietoa</w:t>
      </w:r>
      <w:r w:rsidR="00AB454B">
        <w:rPr>
          <w:caps w:val="0"/>
          <w:lang w:val="fi-FI"/>
        </w:rPr>
        <w:fldChar w:fldCharType="begin"/>
      </w:r>
      <w:r w:rsidR="00AB454B">
        <w:rPr>
          <w:caps w:val="0"/>
          <w:lang w:val="fi-FI"/>
        </w:rPr>
        <w:instrText xml:space="preserve"> DOCVARIABLE vault_nd_7968c9fe-4abf-4808-9883-938df64b07c6 \* MERGEFORMAT </w:instrText>
      </w:r>
      <w:r w:rsidR="00AB454B">
        <w:rPr>
          <w:caps w:val="0"/>
          <w:lang w:val="fi-FI"/>
        </w:rPr>
        <w:fldChar w:fldCharType="separate"/>
      </w:r>
      <w:r w:rsidR="00AB454B">
        <w:rPr>
          <w:caps w:val="0"/>
          <w:lang w:val="fi-FI"/>
        </w:rPr>
        <w:t xml:space="preserve"> </w:t>
      </w:r>
      <w:r w:rsidR="00AB454B">
        <w:rPr>
          <w:caps w:val="0"/>
          <w:lang w:val="fi-FI"/>
        </w:rPr>
        <w:fldChar w:fldCharType="end"/>
      </w:r>
    </w:p>
    <w:p w14:paraId="00FF90B5" w14:textId="77777777" w:rsidR="001E62E8" w:rsidRPr="00D77248" w:rsidRDefault="001E62E8" w:rsidP="00EC00B5">
      <w:pPr>
        <w:keepNext/>
      </w:pPr>
    </w:p>
    <w:p w14:paraId="675F301E" w14:textId="77777777" w:rsidR="004B596A" w:rsidRPr="00D77248" w:rsidRDefault="004B596A" w:rsidP="00EC00B5">
      <w:pPr>
        <w:keepNext/>
        <w:rPr>
          <w:b/>
          <w:bCs/>
          <w:szCs w:val="22"/>
        </w:rPr>
      </w:pPr>
      <w:r w:rsidRPr="00D77248">
        <w:rPr>
          <w:b/>
          <w:bCs/>
          <w:szCs w:val="22"/>
        </w:rPr>
        <w:t>Mitä TRISENOX sisältää</w:t>
      </w:r>
    </w:p>
    <w:p w14:paraId="49C5C9DD" w14:textId="15B98D6F" w:rsidR="004B596A" w:rsidRPr="00D77248" w:rsidRDefault="004B596A" w:rsidP="005B2C1A">
      <w:pPr>
        <w:keepNext/>
        <w:numPr>
          <w:ilvl w:val="0"/>
          <w:numId w:val="10"/>
        </w:numPr>
        <w:ind w:left="567" w:hanging="567"/>
      </w:pPr>
      <w:r w:rsidRPr="00D77248">
        <w:t>Vaikuttava aine on</w:t>
      </w:r>
      <w:r w:rsidR="00A84867" w:rsidRPr="00D77248">
        <w:t xml:space="preserve"> </w:t>
      </w:r>
      <w:r w:rsidRPr="00D77248">
        <w:t>arseenitrioksidi</w:t>
      </w:r>
      <w:r w:rsidR="00FE5E8F" w:rsidRPr="00D77248">
        <w:t>.</w:t>
      </w:r>
      <w:r w:rsidRPr="00D77248">
        <w:t xml:space="preserve"> </w:t>
      </w:r>
      <w:r w:rsidR="00AC66D3" w:rsidRPr="00D77248">
        <w:t>Yksi millilitra konsentra</w:t>
      </w:r>
      <w:r w:rsidR="00874AE9" w:rsidRPr="00D77248">
        <w:t>attia sisältää 1</w:t>
      </w:r>
      <w:r w:rsidR="00041D0D" w:rsidRPr="00D77248">
        <w:t> mg</w:t>
      </w:r>
      <w:r w:rsidR="00874AE9" w:rsidRPr="00D77248">
        <w:t xml:space="preserve"> arseenitri</w:t>
      </w:r>
      <w:r w:rsidR="00AC66D3" w:rsidRPr="00D77248">
        <w:t>oksidia. Yksi 10 ml:n amp</w:t>
      </w:r>
      <w:r w:rsidR="00FB7EB6" w:rsidRPr="00D77248">
        <w:t>ulli sisältää 10</w:t>
      </w:r>
      <w:r w:rsidR="00041D0D" w:rsidRPr="00D77248">
        <w:t> mg</w:t>
      </w:r>
      <w:r w:rsidR="00FB7EB6" w:rsidRPr="00D77248">
        <w:t xml:space="preserve"> arseenitri</w:t>
      </w:r>
      <w:r w:rsidR="00AC66D3" w:rsidRPr="00D77248">
        <w:t>oksidia.</w:t>
      </w:r>
    </w:p>
    <w:p w14:paraId="43DDF5DB" w14:textId="791E05D8" w:rsidR="004B596A" w:rsidRPr="00D77248" w:rsidRDefault="004B596A" w:rsidP="007208AE">
      <w:pPr>
        <w:numPr>
          <w:ilvl w:val="0"/>
          <w:numId w:val="10"/>
        </w:numPr>
        <w:ind w:left="567" w:hanging="567"/>
        <w:rPr>
          <w:szCs w:val="22"/>
        </w:rPr>
      </w:pPr>
      <w:r w:rsidRPr="00D77248">
        <w:rPr>
          <w:szCs w:val="22"/>
        </w:rPr>
        <w:t xml:space="preserve">Muut aineet ovat </w:t>
      </w:r>
      <w:r w:rsidRPr="00D77248">
        <w:t>natriumhydroksidi, kloorivetyhappo ja injektionesteisiin käytettävä vesi</w:t>
      </w:r>
      <w:r w:rsidR="00FE5E8F" w:rsidRPr="00D77248">
        <w:t>.</w:t>
      </w:r>
      <w:r w:rsidR="00AC66D3" w:rsidRPr="00D77248">
        <w:t xml:space="preserve"> Ks. kohta 2, ”</w:t>
      </w:r>
      <w:r w:rsidR="007208AE" w:rsidRPr="00D77248">
        <w:t>TRISENOX</w:t>
      </w:r>
      <w:r w:rsidR="00E84450" w:rsidRPr="00D77248">
        <w:t xml:space="preserve"> </w:t>
      </w:r>
      <w:r w:rsidR="00AC66D3" w:rsidRPr="00D77248">
        <w:t>sisältää natriumia”</w:t>
      </w:r>
      <w:r w:rsidR="00276A71" w:rsidRPr="00D77248">
        <w:t>.</w:t>
      </w:r>
    </w:p>
    <w:p w14:paraId="352DB2D8" w14:textId="77777777" w:rsidR="004B596A" w:rsidRPr="00D77248" w:rsidRDefault="004B596A" w:rsidP="00B6209C"/>
    <w:p w14:paraId="3532CB9B" w14:textId="71E7B72B" w:rsidR="004B596A" w:rsidRPr="00D77248" w:rsidRDefault="004B596A" w:rsidP="004B596A">
      <w:pPr>
        <w:suppressAutoHyphens/>
        <w:rPr>
          <w:b/>
          <w:bCs/>
          <w:szCs w:val="22"/>
        </w:rPr>
      </w:pPr>
      <w:r w:rsidRPr="00D77248">
        <w:rPr>
          <w:b/>
          <w:bCs/>
          <w:szCs w:val="22"/>
        </w:rPr>
        <w:t>Lääkevalmisteen kuvaus ja pakkauskoko</w:t>
      </w:r>
    </w:p>
    <w:p w14:paraId="712C295A" w14:textId="77777777" w:rsidR="000D3F88" w:rsidRPr="00D77248" w:rsidRDefault="004B596A" w:rsidP="005B2C1A">
      <w:pPr>
        <w:numPr>
          <w:ilvl w:val="0"/>
          <w:numId w:val="10"/>
        </w:numPr>
        <w:ind w:left="567" w:hanging="567"/>
      </w:pPr>
      <w:r w:rsidRPr="00D77248">
        <w:t>TRISENOX on infuusiokonsentraatti</w:t>
      </w:r>
      <w:r w:rsidR="00CE6D73" w:rsidRPr="00D77248">
        <w:t>,</w:t>
      </w:r>
      <w:r w:rsidRPr="00D77248">
        <w:t xml:space="preserve"> liuosta varten</w:t>
      </w:r>
      <w:r w:rsidR="00A93777" w:rsidRPr="00D77248">
        <w:t xml:space="preserve"> (steriili konsentraatti)</w:t>
      </w:r>
      <w:r w:rsidRPr="00D77248">
        <w:t xml:space="preserve">. TRISENOX toimitetaan lasiampulleissa konsentraattiliuoksena, joka on kirkas ja väritön vesiliuos. </w:t>
      </w:r>
    </w:p>
    <w:p w14:paraId="78B9C98E" w14:textId="580C7688" w:rsidR="004B596A" w:rsidRPr="00D77248" w:rsidRDefault="004B596A" w:rsidP="005B2C1A">
      <w:pPr>
        <w:numPr>
          <w:ilvl w:val="0"/>
          <w:numId w:val="10"/>
        </w:numPr>
        <w:ind w:left="567" w:hanging="567"/>
      </w:pPr>
      <w:r w:rsidRPr="00D77248">
        <w:t>Jokaisessa rasiassa on 10 kertakäyttöistä lasiampulli</w:t>
      </w:r>
      <w:r w:rsidR="00252475" w:rsidRPr="00D77248">
        <w:t xml:space="preserve">a. </w:t>
      </w:r>
    </w:p>
    <w:p w14:paraId="0A763B09" w14:textId="77777777" w:rsidR="004B596A" w:rsidRPr="00D77248" w:rsidRDefault="004B596A" w:rsidP="004B596A">
      <w:pPr>
        <w:suppressAutoHyphens/>
      </w:pPr>
    </w:p>
    <w:p w14:paraId="74C371DA" w14:textId="77777777" w:rsidR="004B596A" w:rsidRPr="00D77248" w:rsidRDefault="004B596A" w:rsidP="004B596A">
      <w:pPr>
        <w:suppressAutoHyphens/>
        <w:rPr>
          <w:b/>
          <w:bCs/>
          <w:szCs w:val="22"/>
        </w:rPr>
      </w:pPr>
      <w:r w:rsidRPr="00D77248">
        <w:rPr>
          <w:b/>
          <w:bCs/>
          <w:szCs w:val="22"/>
        </w:rPr>
        <w:t>Myyntiluvan haltija</w:t>
      </w:r>
    </w:p>
    <w:p w14:paraId="08F3B122" w14:textId="77777777" w:rsidR="00781D39" w:rsidRPr="00D77248" w:rsidRDefault="00F11BDC" w:rsidP="005B2C1A">
      <w:pPr>
        <w:ind w:left="567" w:hanging="567"/>
        <w:rPr>
          <w:szCs w:val="22"/>
        </w:rPr>
      </w:pPr>
      <w:r w:rsidRPr="00D77248">
        <w:t>Teva B.V., Swensweg 5, 2031 GA Haarlem</w:t>
      </w:r>
      <w:r w:rsidR="006E5467" w:rsidRPr="00D77248">
        <w:rPr>
          <w:szCs w:val="22"/>
        </w:rPr>
        <w:t>,</w:t>
      </w:r>
      <w:r w:rsidR="00781D39" w:rsidRPr="00D77248">
        <w:rPr>
          <w:szCs w:val="22"/>
        </w:rPr>
        <w:t xml:space="preserve"> Alankomaat </w:t>
      </w:r>
    </w:p>
    <w:p w14:paraId="07DF1F6D" w14:textId="77777777" w:rsidR="00CF4B26" w:rsidRPr="00D77248" w:rsidRDefault="00CF4B26" w:rsidP="005B2C1A">
      <w:pPr>
        <w:ind w:left="567" w:hanging="567"/>
      </w:pPr>
    </w:p>
    <w:p w14:paraId="15C5434F" w14:textId="77777777" w:rsidR="004B596A" w:rsidRPr="00D77248" w:rsidRDefault="004B596A" w:rsidP="00981CCD">
      <w:r w:rsidRPr="00D77248">
        <w:rPr>
          <w:b/>
        </w:rPr>
        <w:t>Valmistaja</w:t>
      </w:r>
    </w:p>
    <w:p w14:paraId="4BB3F5B4" w14:textId="77777777" w:rsidR="004B596A" w:rsidRPr="00D77248" w:rsidRDefault="00CA266B" w:rsidP="00981CCD">
      <w:pPr>
        <w:rPr>
          <w:b/>
        </w:rPr>
      </w:pPr>
      <w:r w:rsidRPr="00D77248">
        <w:t>Almac Pharma Services Limited</w:t>
      </w:r>
      <w:r w:rsidR="008A0872" w:rsidRPr="00D77248">
        <w:t xml:space="preserve">, Almac House, </w:t>
      </w:r>
      <w:r w:rsidR="004B596A" w:rsidRPr="00D77248">
        <w:t xml:space="preserve">20 Seagoe Industrial Estate, Craigavon, BT63 5QD, </w:t>
      </w:r>
      <w:r w:rsidR="00FE5E8F" w:rsidRPr="00D77248">
        <w:t>Iso-Britannia</w:t>
      </w:r>
    </w:p>
    <w:p w14:paraId="51E5E995" w14:textId="77777777" w:rsidR="00DE63D5" w:rsidRPr="00D77248" w:rsidRDefault="00DE63D5" w:rsidP="00DE63D5"/>
    <w:p w14:paraId="7C3EE83F" w14:textId="0FD33B37" w:rsidR="008451D0" w:rsidRPr="00D77248" w:rsidRDefault="008451D0" w:rsidP="008A001C">
      <w:r w:rsidRPr="00D77248">
        <w:t>Almac Pharma Services (Ireland) Limited; Finnabair Industrial Estate, Dundalk, Co. Louth, A91</w:t>
      </w:r>
      <w:r w:rsidR="008A001C" w:rsidRPr="00D77248">
        <w:t> </w:t>
      </w:r>
      <w:r w:rsidRPr="00D77248">
        <w:t>P9KD, Irlanti</w:t>
      </w:r>
    </w:p>
    <w:p w14:paraId="1460A10A" w14:textId="77777777" w:rsidR="008451D0" w:rsidRPr="00D77248" w:rsidRDefault="008451D0" w:rsidP="00DE63D5"/>
    <w:p w14:paraId="5A0EC2B1" w14:textId="0F8494C8" w:rsidR="009E2151" w:rsidRPr="00D77248" w:rsidDel="002F69F8" w:rsidRDefault="009E2151" w:rsidP="009E2151">
      <w:pPr>
        <w:rPr>
          <w:del w:id="45" w:author="translator" w:date="2025-10-23T14:50:00Z"/>
        </w:rPr>
      </w:pPr>
      <w:del w:id="46" w:author="translator" w:date="2025-10-23T14:50:00Z">
        <w:r w:rsidRPr="00D77248" w:rsidDel="002F69F8">
          <w:delText>Teva Pharmaceuticals Europe B.V., Swensweg 5, 2031 GA Haarlem, Alankomaat</w:delText>
        </w:r>
      </w:del>
    </w:p>
    <w:p w14:paraId="034FD3C6" w14:textId="77777777" w:rsidR="004B596A" w:rsidRPr="00D77248" w:rsidRDefault="004B596A" w:rsidP="00AC6C73"/>
    <w:p w14:paraId="287C13BF" w14:textId="77777777" w:rsidR="001E62E8" w:rsidRPr="00D77248" w:rsidRDefault="001E62E8" w:rsidP="001C65B0">
      <w:pPr>
        <w:rPr>
          <w:b/>
        </w:rPr>
      </w:pPr>
      <w:r w:rsidRPr="00D77248">
        <w:rPr>
          <w:b/>
        </w:rPr>
        <w:t xml:space="preserve">Tämä </w:t>
      </w:r>
      <w:r w:rsidR="00546C1D" w:rsidRPr="00D77248">
        <w:rPr>
          <w:b/>
        </w:rPr>
        <w:t xml:space="preserve">pakkausseloste </w:t>
      </w:r>
      <w:r w:rsidRPr="00D77248">
        <w:rPr>
          <w:b/>
        </w:rPr>
        <w:t xml:space="preserve">on </w:t>
      </w:r>
      <w:r w:rsidR="000B2514" w:rsidRPr="00D77248">
        <w:rPr>
          <w:b/>
        </w:rPr>
        <w:t xml:space="preserve">tarkistettu </w:t>
      </w:r>
      <w:r w:rsidRPr="00D77248">
        <w:rPr>
          <w:b/>
        </w:rPr>
        <w:t>viimeksi {</w:t>
      </w:r>
      <w:r w:rsidR="004B596A" w:rsidRPr="00D77248">
        <w:rPr>
          <w:b/>
        </w:rPr>
        <w:t>KK/VVVV</w:t>
      </w:r>
      <w:r w:rsidRPr="00D77248">
        <w:rPr>
          <w:b/>
        </w:rPr>
        <w:t>}</w:t>
      </w:r>
    </w:p>
    <w:p w14:paraId="3B0E3E70" w14:textId="77777777" w:rsidR="004B596A" w:rsidRPr="00D77248" w:rsidRDefault="004B596A" w:rsidP="00AC6C73"/>
    <w:p w14:paraId="2C7E1413" w14:textId="77777777" w:rsidR="000B2514" w:rsidRPr="00D77248" w:rsidRDefault="004B596A" w:rsidP="00AC6C73">
      <w:r w:rsidRPr="00D77248">
        <w:t xml:space="preserve">Lisätietoa tästä lääkevalmisteesta on saatavilla Euroopan lääkeviraston </w:t>
      </w:r>
      <w:r w:rsidR="00CB6988" w:rsidRPr="00D77248">
        <w:t>verkko</w:t>
      </w:r>
      <w:r w:rsidRPr="00D77248">
        <w:t>sivu</w:t>
      </w:r>
      <w:r w:rsidR="00290613" w:rsidRPr="00D77248">
        <w:t>lla</w:t>
      </w:r>
      <w:r w:rsidRPr="00D77248">
        <w:t xml:space="preserve"> </w:t>
      </w:r>
      <w:hyperlink r:id="rId15" w:history="1">
        <w:r w:rsidR="000B2514" w:rsidRPr="00D77248">
          <w:rPr>
            <w:rStyle w:val="Hyperlink"/>
          </w:rPr>
          <w:t>http://www.ema.europa.eu/</w:t>
        </w:r>
      </w:hyperlink>
      <w:r w:rsidR="00291A70" w:rsidRPr="00D77248">
        <w:rPr>
          <w:rStyle w:val="Hyperlink"/>
          <w:color w:val="auto"/>
          <w:u w:val="none"/>
        </w:rPr>
        <w:t>.</w:t>
      </w:r>
    </w:p>
    <w:p w14:paraId="7BD4D804" w14:textId="77777777" w:rsidR="004B596A" w:rsidRPr="00D77248" w:rsidRDefault="00CB6988" w:rsidP="00AC6C73">
      <w:r w:rsidRPr="00D77248">
        <w:t xml:space="preserve">Siellä on myös linkkejä </w:t>
      </w:r>
      <w:r w:rsidR="004B596A" w:rsidRPr="00D77248">
        <w:t>muille harvinais</w:t>
      </w:r>
      <w:r w:rsidRPr="00D77248">
        <w:t xml:space="preserve">ten </w:t>
      </w:r>
      <w:r w:rsidR="004B596A" w:rsidRPr="00D77248">
        <w:t>sairauksien ja harvinaislääkkeiden www-sivuille.</w:t>
      </w:r>
    </w:p>
    <w:p w14:paraId="2F701DB8" w14:textId="77777777" w:rsidR="00A84867" w:rsidRPr="00D77248" w:rsidRDefault="00A84867" w:rsidP="00AC6C73"/>
    <w:p w14:paraId="7B30F6E1" w14:textId="77777777" w:rsidR="00A84867" w:rsidRPr="00D77248" w:rsidRDefault="00A84867" w:rsidP="00AC6C73"/>
    <w:p w14:paraId="207C0A2E" w14:textId="77777777" w:rsidR="001E62E8" w:rsidRPr="00D77248" w:rsidRDefault="001E62E8" w:rsidP="00AC6C73">
      <w:r w:rsidRPr="00D77248">
        <w:t>--------------------------------------------------------------------------------------------------------------------------</w:t>
      </w:r>
    </w:p>
    <w:p w14:paraId="519F44AD" w14:textId="77777777" w:rsidR="001E62E8" w:rsidRPr="00D77248" w:rsidRDefault="001E62E8" w:rsidP="00AC6C73"/>
    <w:p w14:paraId="661A8300" w14:textId="77777777" w:rsidR="001E62E8" w:rsidRPr="00D77248" w:rsidRDefault="001E62E8" w:rsidP="00AC6C73">
      <w:r w:rsidRPr="00D77248">
        <w:t xml:space="preserve">Seuraavat tiedot on tarkoitettu vain hoitoalan ammattilaisille: </w:t>
      </w:r>
    </w:p>
    <w:p w14:paraId="22209542" w14:textId="77777777" w:rsidR="001E62E8" w:rsidRPr="00D77248" w:rsidRDefault="001E62E8" w:rsidP="00BF68ED">
      <w:r w:rsidRPr="00D77248">
        <w:t xml:space="preserve">TRISENOXIA </w:t>
      </w:r>
      <w:r w:rsidR="000B2514" w:rsidRPr="00D77248">
        <w:t>KÄSITELTÄESSÄ</w:t>
      </w:r>
      <w:r w:rsidRPr="00D77248">
        <w:t xml:space="preserve"> ON AINA NOUDATETTAVA EHDOTONTA ASEPTIIKKAA</w:t>
      </w:r>
      <w:r w:rsidR="000B2514" w:rsidRPr="00D77248">
        <w:t>,</w:t>
      </w:r>
      <w:r w:rsidRPr="00D77248">
        <w:t xml:space="preserve"> SILLÄ SE EI SISÄLLÄ SÄILYTYSAINETTA.</w:t>
      </w:r>
    </w:p>
    <w:p w14:paraId="570ABAED" w14:textId="77777777" w:rsidR="001E62E8" w:rsidRPr="00D77248" w:rsidRDefault="001E62E8" w:rsidP="00BF68ED"/>
    <w:p w14:paraId="51B1E78B" w14:textId="77777777" w:rsidR="000B2514" w:rsidRPr="00D77248" w:rsidRDefault="000B2514" w:rsidP="002F69F8">
      <w:pPr>
        <w:keepNext/>
        <w:keepLines/>
        <w:rPr>
          <w:b/>
        </w:rPr>
      </w:pPr>
      <w:r w:rsidRPr="00D77248">
        <w:rPr>
          <w:b/>
        </w:rPr>
        <w:lastRenderedPageBreak/>
        <w:t>TRISENOXin laimentaminen</w:t>
      </w:r>
    </w:p>
    <w:p w14:paraId="310CAA58" w14:textId="77777777" w:rsidR="000B2514" w:rsidRPr="00D77248" w:rsidRDefault="001E62E8" w:rsidP="002F69F8">
      <w:pPr>
        <w:keepNext/>
        <w:keepLines/>
      </w:pPr>
      <w:r w:rsidRPr="00D77248">
        <w:t xml:space="preserve">TRISENOX </w:t>
      </w:r>
      <w:r w:rsidR="00E65CD4" w:rsidRPr="00D77248">
        <w:t>on laimennettava</w:t>
      </w:r>
      <w:r w:rsidRPr="00D77248">
        <w:t xml:space="preserve"> </w:t>
      </w:r>
      <w:r w:rsidR="000B2514" w:rsidRPr="00D77248">
        <w:t>ennen antoa.</w:t>
      </w:r>
    </w:p>
    <w:p w14:paraId="4DEFCC8E" w14:textId="77777777" w:rsidR="000B2514" w:rsidRPr="00D77248" w:rsidRDefault="0041271F" w:rsidP="00BF68ED">
      <w:r w:rsidRPr="00D77248">
        <w:t>Henkilökunnan jäsenet</w:t>
      </w:r>
      <w:r w:rsidR="000B2514" w:rsidRPr="00D77248">
        <w:t xml:space="preserve"> on koulutettava käsittelemään ja laimentamaan arseenitrioksidia ja </w:t>
      </w:r>
      <w:r w:rsidRPr="00D77248">
        <w:t xml:space="preserve">heidän on </w:t>
      </w:r>
      <w:r w:rsidR="000B2514" w:rsidRPr="00D77248">
        <w:t>käytettävä asianmukaisia suojavaatteita.</w:t>
      </w:r>
    </w:p>
    <w:p w14:paraId="03875495" w14:textId="77777777" w:rsidR="000B2514" w:rsidRPr="00D77248" w:rsidRDefault="000B2514" w:rsidP="00BF68ED">
      <w:pPr>
        <w:rPr>
          <w:u w:val="single"/>
        </w:rPr>
      </w:pPr>
    </w:p>
    <w:p w14:paraId="79C4884E" w14:textId="77777777" w:rsidR="003027FC" w:rsidRPr="00D77248" w:rsidRDefault="000B2514" w:rsidP="00BF68ED">
      <w:r w:rsidRPr="00D77248">
        <w:rPr>
          <w:u w:val="single"/>
        </w:rPr>
        <w:t>Ampullin avaaminen:</w:t>
      </w:r>
      <w:r w:rsidRPr="00D77248">
        <w:t xml:space="preserve"> </w:t>
      </w:r>
      <w:r w:rsidR="003027FC" w:rsidRPr="00D77248">
        <w:t>Pidä TRISENOX-ampullia niin, että värillinen pää on ylöspäin ja edessäsi. Ravistele tai naputtele ampullia, jotta kaikki varressa oleva neste menee ampullin runkoon. Paina nyt peukalolla värillistä päätä ja murra ampulli pitämällä toisella kädellä lujasti kiinni ampullin rungosta.</w:t>
      </w:r>
    </w:p>
    <w:p w14:paraId="03AE10AD" w14:textId="77777777" w:rsidR="00DD5526" w:rsidRPr="00D77248" w:rsidRDefault="00DD5526" w:rsidP="00BF68ED">
      <w:pPr>
        <w:rPr>
          <w:u w:val="single"/>
        </w:rPr>
      </w:pPr>
    </w:p>
    <w:p w14:paraId="47C26589" w14:textId="34B70A92" w:rsidR="003027FC" w:rsidRPr="00D77248" w:rsidRDefault="003027FC" w:rsidP="00BF68ED">
      <w:r w:rsidRPr="00D77248">
        <w:rPr>
          <w:u w:val="single"/>
        </w:rPr>
        <w:t>Laimentaminen:</w:t>
      </w:r>
      <w:r w:rsidRPr="00D77248">
        <w:t xml:space="preserve"> Työnn</w:t>
      </w:r>
      <w:r w:rsidR="00AE04D3" w:rsidRPr="00D77248">
        <w:t xml:space="preserve">ä </w:t>
      </w:r>
      <w:r w:rsidRPr="00D77248">
        <w:t xml:space="preserve">varovasti ruiskun neula ampulliin ja vedä kaikki sisältö pois. </w:t>
      </w:r>
      <w:r w:rsidR="00E65CD4" w:rsidRPr="00D77248">
        <w:t xml:space="preserve">Tämän jälkeen </w:t>
      </w:r>
      <w:r w:rsidRPr="00D77248">
        <w:t xml:space="preserve">TRISENOX on laimennettava heti </w:t>
      </w:r>
      <w:r w:rsidR="001E62E8" w:rsidRPr="00D77248">
        <w:t>100</w:t>
      </w:r>
      <w:r w:rsidR="00546C1D" w:rsidRPr="00D77248">
        <w:t>–</w:t>
      </w:r>
      <w:r w:rsidR="00041D0D" w:rsidRPr="00D77248">
        <w:t>250 </w:t>
      </w:r>
      <w:r w:rsidR="001E62E8" w:rsidRPr="00D77248">
        <w:t>ml:lla 5-prosenttista (50</w:t>
      </w:r>
      <w:r w:rsidR="00041D0D" w:rsidRPr="00D77248">
        <w:t> mg</w:t>
      </w:r>
      <w:r w:rsidR="001E62E8" w:rsidRPr="00D77248">
        <w:t>/ml) glukoosi-injektioliuosta tai 0,9-prosenttista (9</w:t>
      </w:r>
      <w:r w:rsidR="00041D0D" w:rsidRPr="00D77248">
        <w:t> mg</w:t>
      </w:r>
      <w:r w:rsidR="001E62E8" w:rsidRPr="00D77248">
        <w:t>/ml) natriumkloridi-injektioliuosta</w:t>
      </w:r>
      <w:r w:rsidRPr="00D77248">
        <w:t xml:space="preserve">. </w:t>
      </w:r>
    </w:p>
    <w:p w14:paraId="07BE0473" w14:textId="77777777" w:rsidR="00DD5526" w:rsidRPr="00D77248" w:rsidRDefault="00DD5526" w:rsidP="00BF68ED">
      <w:pPr>
        <w:rPr>
          <w:u w:val="single"/>
        </w:rPr>
      </w:pPr>
    </w:p>
    <w:p w14:paraId="1FBD74CA" w14:textId="7F87CC85" w:rsidR="001E62E8" w:rsidRPr="00D77248" w:rsidRDefault="003027FC" w:rsidP="00BF68ED">
      <w:r w:rsidRPr="00D77248">
        <w:rPr>
          <w:u w:val="single"/>
        </w:rPr>
        <w:t>Jokaisen a</w:t>
      </w:r>
      <w:r w:rsidR="001E62E8" w:rsidRPr="00D77248">
        <w:rPr>
          <w:u w:val="single"/>
        </w:rPr>
        <w:t>mpulli</w:t>
      </w:r>
      <w:r w:rsidRPr="00D77248">
        <w:rPr>
          <w:u w:val="single"/>
        </w:rPr>
        <w:t>n käyttämätön osuus</w:t>
      </w:r>
      <w:r w:rsidR="001E62E8" w:rsidRPr="00D77248">
        <w:t xml:space="preserve"> on hävitettävä asianmukaisesti. Käyttämättömiä </w:t>
      </w:r>
      <w:r w:rsidR="00B467C1" w:rsidRPr="00D77248">
        <w:t>osuuksia</w:t>
      </w:r>
      <w:r w:rsidR="001E62E8" w:rsidRPr="00D77248">
        <w:t xml:space="preserve"> ei saa säästää myöhempää käyttöä varten. </w:t>
      </w:r>
    </w:p>
    <w:p w14:paraId="42362806" w14:textId="77777777" w:rsidR="001E62E8" w:rsidRPr="00D77248" w:rsidRDefault="001E62E8" w:rsidP="00BF68ED"/>
    <w:p w14:paraId="32AA4253" w14:textId="77777777" w:rsidR="003027FC" w:rsidRPr="00D77248" w:rsidRDefault="003027FC" w:rsidP="00BF68ED">
      <w:pPr>
        <w:rPr>
          <w:b/>
        </w:rPr>
      </w:pPr>
      <w:r w:rsidRPr="00D77248">
        <w:rPr>
          <w:b/>
        </w:rPr>
        <w:t>TRISENOXin käyttö</w:t>
      </w:r>
    </w:p>
    <w:p w14:paraId="48BF4351" w14:textId="5342E96D" w:rsidR="001E62E8" w:rsidRPr="00D77248" w:rsidRDefault="005D2C41" w:rsidP="00BF68ED">
      <w:r w:rsidRPr="00D77248">
        <w:t>TRISENOX on tarkoitettu vain k</w:t>
      </w:r>
      <w:r w:rsidR="003027FC" w:rsidRPr="00D77248">
        <w:t>ertakäytt</w:t>
      </w:r>
      <w:r w:rsidRPr="00D77248">
        <w:t>öön</w:t>
      </w:r>
      <w:r w:rsidR="003027FC" w:rsidRPr="00D77248">
        <w:t xml:space="preserve">. </w:t>
      </w:r>
      <w:r w:rsidRPr="00D77248">
        <w:t>Sitä</w:t>
      </w:r>
      <w:r w:rsidR="001E62E8" w:rsidRPr="00D77248">
        <w:t xml:space="preserve"> ei saa sekoittaa muiden lääkevalmisteiden kanssa tai antaa </w:t>
      </w:r>
      <w:r w:rsidR="009A2100" w:rsidRPr="00D77248">
        <w:t xml:space="preserve">laskimoon </w:t>
      </w:r>
      <w:r w:rsidR="001E62E8" w:rsidRPr="00D77248">
        <w:t>samanaikaisesti muiden lääkevalmisteiden kanssa saman infuusioletkun kautta.</w:t>
      </w:r>
    </w:p>
    <w:p w14:paraId="6C865A1B" w14:textId="77777777" w:rsidR="001E62E8" w:rsidRPr="00D77248" w:rsidRDefault="001E62E8" w:rsidP="00BF68ED"/>
    <w:p w14:paraId="793BBC49" w14:textId="77777777" w:rsidR="001E62E8" w:rsidRPr="00D77248" w:rsidRDefault="001E62E8" w:rsidP="00BF68ED">
      <w:r w:rsidRPr="00D77248">
        <w:t>TRISENOX on annettava laskimoon 1–2 tunnin aikana. Infuusion kestoa voidaan jatkaa aina neljään tuntiin saakka</w:t>
      </w:r>
      <w:r w:rsidR="00546C1D" w:rsidRPr="00D77248">
        <w:t>,</w:t>
      </w:r>
      <w:r w:rsidRPr="00D77248">
        <w:t xml:space="preserve"> jos ilmenee vasomotorisia reaktioita. Keskuslaskimokatetria ei tarvita.</w:t>
      </w:r>
    </w:p>
    <w:p w14:paraId="03B32DBD" w14:textId="77777777" w:rsidR="001E62E8" w:rsidRPr="00D77248" w:rsidRDefault="001E62E8" w:rsidP="00BF68ED"/>
    <w:p w14:paraId="0BEE70D3" w14:textId="77777777" w:rsidR="001E62E8" w:rsidRPr="00D77248" w:rsidRDefault="001E62E8" w:rsidP="00BF68ED">
      <w:r w:rsidRPr="00D77248">
        <w:t xml:space="preserve">Laimennetun liuoksen </w:t>
      </w:r>
      <w:r w:rsidR="00A77596" w:rsidRPr="00D77248">
        <w:t>on oltava</w:t>
      </w:r>
      <w:r w:rsidRPr="00D77248">
        <w:t xml:space="preserve"> kirkas ja väritön. Kaikki parenteraalisesti annettavat liuokset on tarkastettava visuaalisesti hiukkasten ja värjäytymien varalta ennen annostelua. </w:t>
      </w:r>
      <w:r w:rsidR="00690797" w:rsidRPr="00D77248">
        <w:t>Älä käytä v</w:t>
      </w:r>
      <w:r w:rsidRPr="00D77248">
        <w:t xml:space="preserve">almistetta, jos liuoksessa </w:t>
      </w:r>
      <w:r w:rsidR="00690797" w:rsidRPr="00D77248">
        <w:t>ilmenee</w:t>
      </w:r>
      <w:r w:rsidR="00A77596" w:rsidRPr="00D77248">
        <w:t xml:space="preserve"> </w:t>
      </w:r>
      <w:r w:rsidRPr="00D77248">
        <w:t>vieraita hiukkasia.</w:t>
      </w:r>
    </w:p>
    <w:p w14:paraId="556AF4DD" w14:textId="77777777" w:rsidR="001E62E8" w:rsidRPr="00D77248" w:rsidRDefault="001E62E8" w:rsidP="00BF68ED"/>
    <w:p w14:paraId="0340B48E" w14:textId="677E3313" w:rsidR="001E62E8" w:rsidRPr="00D77248" w:rsidRDefault="001E62E8" w:rsidP="00BF68ED">
      <w:r w:rsidRPr="00D77248">
        <w:t>Kun TRISENOX on laimennettu laskimoon annettaviin liuoksiin, se on kemiallisesti ja fysikaalisesti stabiili 24 tunnin ajan 15</w:t>
      </w:r>
      <w:r w:rsidR="00D67DAF" w:rsidRPr="00D77248">
        <w:t xml:space="preserve"> - </w:t>
      </w:r>
      <w:r w:rsidRPr="00D77248">
        <w:t>30</w:t>
      </w:r>
      <w:r w:rsidR="00041D0D" w:rsidRPr="00D77248">
        <w:t> </w:t>
      </w:r>
      <w:r w:rsidRPr="00D77248">
        <w:t xml:space="preserve">°C:n lämpötilassa ja </w:t>
      </w:r>
      <w:r w:rsidR="008B00D1" w:rsidRPr="00D77248">
        <w:t>72 </w:t>
      </w:r>
      <w:r w:rsidRPr="00D77248">
        <w:t>tuntia 2</w:t>
      </w:r>
      <w:r w:rsidR="00D67DAF" w:rsidRPr="00D77248">
        <w:t xml:space="preserve"> </w:t>
      </w:r>
      <w:r w:rsidR="008A001C" w:rsidRPr="00D77248">
        <w:t>–</w:t>
      </w:r>
      <w:r w:rsidR="00D67DAF" w:rsidRPr="00D77248">
        <w:t xml:space="preserve"> </w:t>
      </w:r>
      <w:r w:rsidRPr="00D77248">
        <w:t>8</w:t>
      </w:r>
      <w:r w:rsidR="008A001C" w:rsidRPr="00D77248">
        <w:t> </w:t>
      </w:r>
      <w:r w:rsidRPr="00D77248">
        <w:t xml:space="preserve">°C:n lämpötilassa. Mikrobiologiselta kannalta </w:t>
      </w:r>
      <w:r w:rsidR="00335670" w:rsidRPr="00D77248">
        <w:t>katsoen valmiste</w:t>
      </w:r>
      <w:r w:rsidRPr="00D77248">
        <w:t xml:space="preserve"> on käytettävä välittömästi. Jos </w:t>
      </w:r>
      <w:r w:rsidR="00335670" w:rsidRPr="00D77248">
        <w:t>sitä</w:t>
      </w:r>
      <w:r w:rsidRPr="00D77248">
        <w:t xml:space="preserve"> ei käytetä välittömästi, säilytysajat ja </w:t>
      </w:r>
      <w:r w:rsidR="002F784E" w:rsidRPr="00D77248">
        <w:noBreakHyphen/>
      </w:r>
      <w:r w:rsidRPr="00D77248">
        <w:t xml:space="preserve">olosuhteet ovat käyttäjän vastuulla, </w:t>
      </w:r>
      <w:r w:rsidR="00335670" w:rsidRPr="00D77248">
        <w:t>eivätkä ne yleensä saa ylittää</w:t>
      </w:r>
      <w:r w:rsidRPr="00D77248">
        <w:t xml:space="preserve"> 24 tuntia 2</w:t>
      </w:r>
      <w:r w:rsidR="00D67DAF" w:rsidRPr="00D77248">
        <w:t xml:space="preserve"> </w:t>
      </w:r>
      <w:r w:rsidR="008A001C" w:rsidRPr="00D77248">
        <w:t>–</w:t>
      </w:r>
      <w:r w:rsidR="00D67DAF" w:rsidRPr="00D77248">
        <w:t xml:space="preserve"> </w:t>
      </w:r>
      <w:r w:rsidRPr="00D77248">
        <w:t>8</w:t>
      </w:r>
      <w:r w:rsidR="008A001C" w:rsidRPr="00D77248">
        <w:t> </w:t>
      </w:r>
      <w:r w:rsidRPr="00D77248">
        <w:t xml:space="preserve">°C:n lämpötilassa, </w:t>
      </w:r>
      <w:r w:rsidR="00335670" w:rsidRPr="00D77248">
        <w:rPr>
          <w:szCs w:val="22"/>
        </w:rPr>
        <w:t>ellei valmistusta ole tehty kontrolloiduissa ja validoiduissa aseptisissa olosuhteissa</w:t>
      </w:r>
      <w:r w:rsidRPr="00D77248">
        <w:t xml:space="preserve">. </w:t>
      </w:r>
    </w:p>
    <w:p w14:paraId="645B5F22" w14:textId="77777777" w:rsidR="001E62E8" w:rsidRPr="00D77248" w:rsidRDefault="001E62E8" w:rsidP="00975968"/>
    <w:p w14:paraId="205D9A5C" w14:textId="77777777" w:rsidR="001E62E8" w:rsidRPr="00D77248" w:rsidRDefault="001E62E8" w:rsidP="00BF68ED">
      <w:pPr>
        <w:rPr>
          <w:b/>
        </w:rPr>
      </w:pPr>
      <w:r w:rsidRPr="00D77248">
        <w:rPr>
          <w:b/>
        </w:rPr>
        <w:t>Hävitystapa</w:t>
      </w:r>
    </w:p>
    <w:p w14:paraId="41F78155" w14:textId="15A551DD" w:rsidR="00D67DAF" w:rsidRPr="00D77248" w:rsidRDefault="001E62E8" w:rsidP="00BF68ED">
      <w:r w:rsidRPr="00D77248">
        <w:t xml:space="preserve">Käyttämätön </w:t>
      </w:r>
      <w:r w:rsidR="00FE5E8F" w:rsidRPr="00D77248">
        <w:t>valmiste</w:t>
      </w:r>
      <w:r w:rsidRPr="00D77248">
        <w:t>, kaikki tuotteen kanssa kosketukseen joutunut materiaali ja jäte on hävitettävä paikallisten vaatimusten mukaisesti.</w:t>
      </w:r>
    </w:p>
    <w:p w14:paraId="02425458" w14:textId="77777777" w:rsidR="00D67DAF" w:rsidRPr="00D77248" w:rsidRDefault="00D67DAF">
      <w:r w:rsidRPr="00D77248">
        <w:br w:type="page"/>
      </w:r>
    </w:p>
    <w:p w14:paraId="73CCDF74" w14:textId="77777777" w:rsidR="004E0DFB" w:rsidRPr="00D77248" w:rsidRDefault="004E0DFB" w:rsidP="00BF68ED"/>
    <w:p w14:paraId="4DFD02E7" w14:textId="77777777" w:rsidR="005D2C41" w:rsidRPr="00D77248" w:rsidRDefault="005D2C41" w:rsidP="005D2C41">
      <w:pPr>
        <w:jc w:val="center"/>
      </w:pPr>
      <w:r w:rsidRPr="00D77248">
        <w:rPr>
          <w:b/>
        </w:rPr>
        <w:t>Pakkausseloste: Tietoa potilaalle</w:t>
      </w:r>
    </w:p>
    <w:tbl>
      <w:tblPr>
        <w:tblW w:w="0" w:type="auto"/>
        <w:tblLayout w:type="fixed"/>
        <w:tblLook w:val="0000" w:firstRow="0" w:lastRow="0" w:firstColumn="0" w:lastColumn="0" w:noHBand="0" w:noVBand="0"/>
      </w:tblPr>
      <w:tblGrid>
        <w:gridCol w:w="9180"/>
      </w:tblGrid>
      <w:tr w:rsidR="005D2C41" w:rsidRPr="00D77248" w14:paraId="6A6EEE38" w14:textId="77777777" w:rsidTr="005D2C41">
        <w:tc>
          <w:tcPr>
            <w:tcW w:w="9180" w:type="dxa"/>
          </w:tcPr>
          <w:p w14:paraId="7E653786" w14:textId="77777777" w:rsidR="005D2C41" w:rsidRPr="00D77248" w:rsidRDefault="005D2C41" w:rsidP="005D2C41"/>
          <w:p w14:paraId="0C100732" w14:textId="7BF7836F" w:rsidR="005D2C41" w:rsidRPr="00D77248" w:rsidRDefault="005D2C41" w:rsidP="005D2C41">
            <w:pPr>
              <w:jc w:val="center"/>
              <w:rPr>
                <w:b/>
              </w:rPr>
            </w:pPr>
            <w:r w:rsidRPr="00D77248">
              <w:rPr>
                <w:b/>
              </w:rPr>
              <w:t xml:space="preserve">TRISENOX </w:t>
            </w:r>
            <w:r w:rsidR="008169AB" w:rsidRPr="00D77248">
              <w:rPr>
                <w:b/>
              </w:rPr>
              <w:t>2</w:t>
            </w:r>
            <w:r w:rsidR="00041D0D" w:rsidRPr="00D77248">
              <w:rPr>
                <w:b/>
              </w:rPr>
              <w:t> mg</w:t>
            </w:r>
            <w:r w:rsidRPr="00D77248">
              <w:rPr>
                <w:b/>
              </w:rPr>
              <w:t>/ml infuusiokonsentraatti, liuosta varten</w:t>
            </w:r>
          </w:p>
          <w:p w14:paraId="5DF0B1D9" w14:textId="77777777" w:rsidR="005D2C41" w:rsidRPr="00D77248" w:rsidRDefault="005D2C41" w:rsidP="005D2C41">
            <w:pPr>
              <w:jc w:val="center"/>
              <w:rPr>
                <w:b/>
              </w:rPr>
            </w:pPr>
            <w:r w:rsidRPr="00D77248">
              <w:t>arseenitrioksidi</w:t>
            </w:r>
          </w:p>
          <w:p w14:paraId="75E3C3DF" w14:textId="77777777" w:rsidR="005D2C41" w:rsidRPr="00D77248" w:rsidRDefault="005D2C41" w:rsidP="005D2C41"/>
          <w:p w14:paraId="3DDE2D62" w14:textId="77777777" w:rsidR="005D2C41" w:rsidRPr="00D77248" w:rsidRDefault="005D2C41" w:rsidP="005D2C41">
            <w:r w:rsidRPr="00D77248">
              <w:rPr>
                <w:b/>
              </w:rPr>
              <w:t>Lue tämä pakkausseloste huolellisesti ennen kuin sinulle annetaan tätä lääkettä, sillä se sisältää sinulle tärkeitä tietoja.</w:t>
            </w:r>
          </w:p>
          <w:p w14:paraId="0F7FEDAF" w14:textId="77777777" w:rsidR="005D2C41" w:rsidRPr="00D77248" w:rsidRDefault="005D2C41" w:rsidP="005D2C41">
            <w:pPr>
              <w:ind w:left="567" w:hanging="567"/>
            </w:pPr>
            <w:r w:rsidRPr="00D77248">
              <w:t>-</w:t>
            </w:r>
            <w:r w:rsidRPr="00D77248">
              <w:tab/>
              <w:t>Säilytä tämä pakkausseloste. Voit tarvita sitä myöhemmin.</w:t>
            </w:r>
          </w:p>
          <w:p w14:paraId="39CE0753" w14:textId="77777777" w:rsidR="005D2C41" w:rsidRPr="00D77248" w:rsidRDefault="005D2C41" w:rsidP="005D2C41">
            <w:pPr>
              <w:ind w:left="567" w:hanging="567"/>
            </w:pPr>
            <w:r w:rsidRPr="00D77248">
              <w:t>-</w:t>
            </w:r>
            <w:r w:rsidRPr="00D77248">
              <w:tab/>
              <w:t>Jos sinulla on kysyttävää, käänny lääkärin, apteekkihenkilökunnan tai sairaanhoitajan puoleen.</w:t>
            </w:r>
          </w:p>
          <w:p w14:paraId="2FFBD032" w14:textId="36522877" w:rsidR="005D2C41" w:rsidRPr="00D77248" w:rsidRDefault="005D2C41" w:rsidP="005D2C41">
            <w:pPr>
              <w:ind w:left="567" w:hanging="567"/>
            </w:pPr>
            <w:r w:rsidRPr="00D77248">
              <w:t>-</w:t>
            </w:r>
            <w:r w:rsidRPr="00D77248">
              <w:tab/>
              <w:t>Jos havaitset haittavaikutuksia, käänny lääkärin, apteekkihenkilökunnan tai sairaanhoitajan puoleen. Tämä koskee myös sellaisia mahdollisia haittavaikutuksia, joita ei ole mainittu tässä pakkausselosteessa. Ks. kohta 4.</w:t>
            </w:r>
          </w:p>
        </w:tc>
      </w:tr>
    </w:tbl>
    <w:p w14:paraId="3CB5D54D" w14:textId="77777777" w:rsidR="005D2C41" w:rsidRPr="00D77248" w:rsidRDefault="005D2C41" w:rsidP="005D2C41"/>
    <w:p w14:paraId="26C4C796" w14:textId="77777777" w:rsidR="005D2C41" w:rsidRPr="00D77248" w:rsidRDefault="005D2C41" w:rsidP="005D2C41">
      <w:pPr>
        <w:rPr>
          <w:b/>
        </w:rPr>
      </w:pPr>
      <w:r w:rsidRPr="00D77248">
        <w:rPr>
          <w:b/>
        </w:rPr>
        <w:t>Tässä pakkausselosteessa kerrotaan:</w:t>
      </w:r>
    </w:p>
    <w:p w14:paraId="66298C73" w14:textId="77777777" w:rsidR="005D2C41" w:rsidRPr="00D77248" w:rsidRDefault="005D2C41" w:rsidP="005D2C41">
      <w:pPr>
        <w:rPr>
          <w:b/>
        </w:rPr>
      </w:pPr>
    </w:p>
    <w:p w14:paraId="62FDF224" w14:textId="77777777" w:rsidR="005D2C41" w:rsidRPr="00D77248" w:rsidRDefault="005D2C41" w:rsidP="005D2C41">
      <w:r w:rsidRPr="00D77248">
        <w:t>1.</w:t>
      </w:r>
      <w:r w:rsidRPr="00D77248">
        <w:tab/>
        <w:t>Mitä TRISENOX on ja mihin sitä käytetään</w:t>
      </w:r>
    </w:p>
    <w:p w14:paraId="433F2B2A" w14:textId="77777777" w:rsidR="005D2C41" w:rsidRPr="00D77248" w:rsidRDefault="005D2C41" w:rsidP="005D2C41">
      <w:r w:rsidRPr="00D77248">
        <w:t>2.</w:t>
      </w:r>
      <w:r w:rsidRPr="00D77248">
        <w:tab/>
        <w:t>Mitä sinun on tiedettävä, ennen kuin sinulle annetaan TRISENOXia</w:t>
      </w:r>
    </w:p>
    <w:p w14:paraId="6967CD29" w14:textId="77777777" w:rsidR="005D2C41" w:rsidRPr="00D77248" w:rsidRDefault="005D2C41" w:rsidP="005D2C41">
      <w:r w:rsidRPr="00D77248">
        <w:t>3.</w:t>
      </w:r>
      <w:r w:rsidRPr="00D77248">
        <w:tab/>
        <w:t>Miten TRISENOXia annetaan</w:t>
      </w:r>
    </w:p>
    <w:p w14:paraId="4E36951B" w14:textId="77777777" w:rsidR="005D2C41" w:rsidRPr="00D77248" w:rsidRDefault="005D2C41" w:rsidP="005D2C41">
      <w:r w:rsidRPr="00D77248">
        <w:t>4.</w:t>
      </w:r>
      <w:r w:rsidRPr="00D77248">
        <w:tab/>
        <w:t>Mahdolliset haittavaikutukset</w:t>
      </w:r>
    </w:p>
    <w:p w14:paraId="1F030646" w14:textId="77777777" w:rsidR="005D2C41" w:rsidRPr="00D77248" w:rsidRDefault="005D2C41" w:rsidP="005D2C41">
      <w:r w:rsidRPr="00D77248">
        <w:t>5.</w:t>
      </w:r>
      <w:r w:rsidRPr="00D77248">
        <w:tab/>
        <w:t>TRISENOXin säilyttäminen</w:t>
      </w:r>
    </w:p>
    <w:p w14:paraId="5214809F" w14:textId="77777777" w:rsidR="005D2C41" w:rsidRPr="00D77248" w:rsidRDefault="005D2C41" w:rsidP="005D2C41">
      <w:r w:rsidRPr="00D77248">
        <w:t>6.</w:t>
      </w:r>
      <w:r w:rsidRPr="00D77248">
        <w:tab/>
        <w:t>Pakkauksen sisältö ja muuta tietoa</w:t>
      </w:r>
    </w:p>
    <w:p w14:paraId="779741C1" w14:textId="77777777" w:rsidR="005D2C41" w:rsidRPr="00D77248" w:rsidRDefault="005D2C41" w:rsidP="005D2C41"/>
    <w:p w14:paraId="00C27BD5" w14:textId="77777777" w:rsidR="005D2C41" w:rsidRPr="00D77248" w:rsidRDefault="005D2C41" w:rsidP="005D2C41"/>
    <w:p w14:paraId="40155174" w14:textId="028A620B" w:rsidR="005D2C41" w:rsidRPr="00D77248" w:rsidRDefault="005D2C41" w:rsidP="005D2C41">
      <w:pPr>
        <w:pStyle w:val="Heading1"/>
        <w:numPr>
          <w:ilvl w:val="0"/>
          <w:numId w:val="0"/>
        </w:numPr>
        <w:rPr>
          <w:lang w:val="fi-FI"/>
        </w:rPr>
      </w:pPr>
      <w:r w:rsidRPr="00D77248">
        <w:rPr>
          <w:caps w:val="0"/>
          <w:lang w:val="fi-FI"/>
        </w:rPr>
        <w:t>1.</w:t>
      </w:r>
      <w:r w:rsidRPr="00D77248">
        <w:rPr>
          <w:caps w:val="0"/>
          <w:lang w:val="fi-FI"/>
        </w:rPr>
        <w:tab/>
        <w:t>Mitä TRISENOX on ja mihin sitä käytetään</w:t>
      </w:r>
      <w:r w:rsidR="00AB454B">
        <w:rPr>
          <w:caps w:val="0"/>
          <w:lang w:val="fi-FI"/>
        </w:rPr>
        <w:fldChar w:fldCharType="begin"/>
      </w:r>
      <w:r w:rsidR="00AB454B">
        <w:rPr>
          <w:caps w:val="0"/>
          <w:lang w:val="fi-FI"/>
        </w:rPr>
        <w:instrText xml:space="preserve"> DOCVARIABLE vault_nd_ffba9802-b5d6-4db9-9f7a-8b627ccb20ba \* MERGEFORMAT </w:instrText>
      </w:r>
      <w:r w:rsidR="00AB454B">
        <w:rPr>
          <w:caps w:val="0"/>
          <w:lang w:val="fi-FI"/>
        </w:rPr>
        <w:fldChar w:fldCharType="separate"/>
      </w:r>
      <w:r w:rsidR="00AB454B">
        <w:rPr>
          <w:caps w:val="0"/>
          <w:lang w:val="fi-FI"/>
        </w:rPr>
        <w:t xml:space="preserve"> </w:t>
      </w:r>
      <w:r w:rsidR="00AB454B">
        <w:rPr>
          <w:caps w:val="0"/>
          <w:lang w:val="fi-FI"/>
        </w:rPr>
        <w:fldChar w:fldCharType="end"/>
      </w:r>
    </w:p>
    <w:p w14:paraId="0CE29607" w14:textId="77777777" w:rsidR="005D2C41" w:rsidRPr="00D77248" w:rsidRDefault="005D2C41" w:rsidP="005D2C41">
      <w:pPr>
        <w:pStyle w:val="EndnoteText"/>
        <w:tabs>
          <w:tab w:val="clear" w:pos="567"/>
        </w:tabs>
      </w:pPr>
    </w:p>
    <w:p w14:paraId="6BA24309" w14:textId="77777777" w:rsidR="005D2C41" w:rsidRPr="00D77248" w:rsidRDefault="005D2C41" w:rsidP="005D2C41">
      <w:r w:rsidRPr="00D77248">
        <w:t>TRISENOXia käytetään aikuisille potilaille, joilla on hiljattain diagnosoitu matalan tai keskisuuren riskin akuutti promyelosyyttinen leukemia (APL) ja aikuisille potilaille, joilla ei ole ilmennyt vastetta muille hoidoille. APL on harvinainen myelosyyttisen leukemian muoto, jossa esiintyy poikkeavia valkosoluja ja poikkeavaa verenvuotoa ja mustelmia.</w:t>
      </w:r>
    </w:p>
    <w:p w14:paraId="4AF2AED3" w14:textId="77777777" w:rsidR="005D2C41" w:rsidRPr="00D77248" w:rsidRDefault="005D2C41" w:rsidP="005D2C41"/>
    <w:p w14:paraId="5B29A68C" w14:textId="77777777" w:rsidR="005D2C41" w:rsidRPr="00D77248" w:rsidRDefault="005D2C41" w:rsidP="005D2C41"/>
    <w:p w14:paraId="67E73727" w14:textId="6580066F" w:rsidR="005D2C41" w:rsidRPr="00D77248" w:rsidRDefault="005D2C41" w:rsidP="005D2C41">
      <w:pPr>
        <w:pStyle w:val="Heading1"/>
        <w:numPr>
          <w:ilvl w:val="0"/>
          <w:numId w:val="0"/>
        </w:numPr>
        <w:rPr>
          <w:lang w:val="fi-FI"/>
        </w:rPr>
      </w:pPr>
      <w:r w:rsidRPr="00D77248">
        <w:rPr>
          <w:caps w:val="0"/>
          <w:lang w:val="fi-FI"/>
        </w:rPr>
        <w:t>2.</w:t>
      </w:r>
      <w:r w:rsidRPr="00D77248">
        <w:rPr>
          <w:caps w:val="0"/>
          <w:lang w:val="fi-FI"/>
        </w:rPr>
        <w:tab/>
        <w:t>Mitä sinun on tiedettävä, ennen kuin sinulle annetaan TRISENOXia</w:t>
      </w:r>
      <w:r w:rsidR="00AB454B">
        <w:rPr>
          <w:caps w:val="0"/>
          <w:lang w:val="fi-FI"/>
        </w:rPr>
        <w:fldChar w:fldCharType="begin"/>
      </w:r>
      <w:r w:rsidR="00AB454B">
        <w:rPr>
          <w:caps w:val="0"/>
          <w:lang w:val="fi-FI"/>
        </w:rPr>
        <w:instrText xml:space="preserve"> DOCVARIABLE vault_nd_73e16821-7803-4177-aa72-1d73e29244d9 \* MERGEFORMAT </w:instrText>
      </w:r>
      <w:r w:rsidR="00AB454B">
        <w:rPr>
          <w:caps w:val="0"/>
          <w:lang w:val="fi-FI"/>
        </w:rPr>
        <w:fldChar w:fldCharType="separate"/>
      </w:r>
      <w:r w:rsidR="00AB454B">
        <w:rPr>
          <w:caps w:val="0"/>
          <w:lang w:val="fi-FI"/>
        </w:rPr>
        <w:t xml:space="preserve"> </w:t>
      </w:r>
      <w:r w:rsidR="00AB454B">
        <w:rPr>
          <w:caps w:val="0"/>
          <w:lang w:val="fi-FI"/>
        </w:rPr>
        <w:fldChar w:fldCharType="end"/>
      </w:r>
    </w:p>
    <w:p w14:paraId="2C3BBB65" w14:textId="77777777" w:rsidR="005D2C41" w:rsidRPr="00D77248" w:rsidRDefault="005D2C41" w:rsidP="005D2C41"/>
    <w:p w14:paraId="0A90DE92" w14:textId="77777777" w:rsidR="005D2C41" w:rsidRPr="00D77248" w:rsidRDefault="005D2C41" w:rsidP="005D2C41">
      <w:pPr>
        <w:rPr>
          <w:i/>
        </w:rPr>
      </w:pPr>
      <w:r w:rsidRPr="00D77248">
        <w:t xml:space="preserve">TRISENOX-ruiske on annettava akuuttien leukemioiden hoitoon perehtyneen lääkärin valvonnassa.  </w:t>
      </w:r>
    </w:p>
    <w:p w14:paraId="72B74873" w14:textId="77777777" w:rsidR="005D2C41" w:rsidRPr="00D77248" w:rsidRDefault="005D2C41" w:rsidP="005D2C41"/>
    <w:p w14:paraId="7C635391" w14:textId="77777777" w:rsidR="005D2C41" w:rsidRPr="00D77248" w:rsidRDefault="005D2C41" w:rsidP="005D2C41">
      <w:pPr>
        <w:rPr>
          <w:b/>
        </w:rPr>
      </w:pPr>
      <w:r w:rsidRPr="00D77248">
        <w:rPr>
          <w:b/>
        </w:rPr>
        <w:t>Sinulle ei saa antaa TRISENOXia</w:t>
      </w:r>
    </w:p>
    <w:p w14:paraId="0989E22E" w14:textId="77777777" w:rsidR="005D2C41" w:rsidRPr="00D77248" w:rsidRDefault="005D2C41" w:rsidP="005D2C41">
      <w:r w:rsidRPr="00D77248">
        <w:t xml:space="preserve">Jos olet allerginen arseenitrioksidille tai </w:t>
      </w:r>
      <w:r w:rsidRPr="00D77248">
        <w:rPr>
          <w:szCs w:val="22"/>
        </w:rPr>
        <w:t>tämän lääkkeen</w:t>
      </w:r>
      <w:r w:rsidRPr="00D77248">
        <w:t xml:space="preserve"> jollekin muulle aineelle (lueteltu kohdassa 6).</w:t>
      </w:r>
    </w:p>
    <w:p w14:paraId="09B6C5F9" w14:textId="77777777" w:rsidR="005D2C41" w:rsidRPr="00D77248" w:rsidRDefault="005D2C41" w:rsidP="005D2C41"/>
    <w:p w14:paraId="43D58AF8" w14:textId="77777777" w:rsidR="005D2C41" w:rsidRPr="00D77248" w:rsidRDefault="005D2C41" w:rsidP="005D2C41">
      <w:pPr>
        <w:rPr>
          <w:b/>
        </w:rPr>
      </w:pPr>
      <w:r w:rsidRPr="00D77248">
        <w:rPr>
          <w:b/>
        </w:rPr>
        <w:t>Varoitukset ja varotoimet</w:t>
      </w:r>
    </w:p>
    <w:p w14:paraId="724117B2" w14:textId="77777777" w:rsidR="005D2C41" w:rsidRPr="00D77248" w:rsidRDefault="005D2C41" w:rsidP="005D2C41">
      <w:r w:rsidRPr="00D77248">
        <w:t>Sinun täytyy keskustella lääkärin tai sairaanhoitajan kanssa ennen kuin sinulle annetaan TRISENOXia, jos</w:t>
      </w:r>
    </w:p>
    <w:p w14:paraId="4636EC11" w14:textId="77777777" w:rsidR="005D2C41" w:rsidRPr="00D77248" w:rsidRDefault="005D2C41" w:rsidP="0066409D">
      <w:pPr>
        <w:numPr>
          <w:ilvl w:val="0"/>
          <w:numId w:val="45"/>
        </w:numPr>
        <w:tabs>
          <w:tab w:val="left" w:pos="0"/>
        </w:tabs>
        <w:ind w:left="720"/>
        <w:rPr>
          <w:noProof/>
          <w:szCs w:val="20"/>
          <w:lang w:eastAsia="en-US"/>
        </w:rPr>
      </w:pPr>
      <w:r w:rsidRPr="00D77248">
        <w:rPr>
          <w:noProof/>
          <w:szCs w:val="20"/>
          <w:lang w:eastAsia="en-US"/>
        </w:rPr>
        <w:t>sinulla on munuaisten vajaatoiminta</w:t>
      </w:r>
    </w:p>
    <w:p w14:paraId="440B314D" w14:textId="77777777" w:rsidR="005D2C41" w:rsidRPr="00D77248" w:rsidRDefault="005D2C41" w:rsidP="0066409D">
      <w:pPr>
        <w:numPr>
          <w:ilvl w:val="0"/>
          <w:numId w:val="45"/>
        </w:numPr>
        <w:tabs>
          <w:tab w:val="left" w:pos="0"/>
        </w:tabs>
        <w:ind w:left="720"/>
        <w:rPr>
          <w:noProof/>
          <w:szCs w:val="20"/>
          <w:lang w:eastAsia="en-US"/>
        </w:rPr>
      </w:pPr>
      <w:r w:rsidRPr="00D77248">
        <w:rPr>
          <w:noProof/>
          <w:szCs w:val="20"/>
          <w:lang w:eastAsia="en-US"/>
        </w:rPr>
        <w:t>sinulla on jokin maksasairaus.</w:t>
      </w:r>
    </w:p>
    <w:p w14:paraId="7C6F2ABD" w14:textId="77777777" w:rsidR="005D2C41" w:rsidRPr="00D77248" w:rsidRDefault="005D2C41" w:rsidP="005D2C41"/>
    <w:p w14:paraId="4FC797B6" w14:textId="77777777" w:rsidR="005D2C41" w:rsidRPr="00D77248" w:rsidRDefault="005D2C41" w:rsidP="005D2C41">
      <w:r w:rsidRPr="00D77248">
        <w:t>Lääkäri noudattaa seuraavia varotoimia:</w:t>
      </w:r>
    </w:p>
    <w:p w14:paraId="3713EF1E" w14:textId="77777777" w:rsidR="005D2C41" w:rsidRPr="00D77248" w:rsidRDefault="005D2C41" w:rsidP="0066409D">
      <w:pPr>
        <w:numPr>
          <w:ilvl w:val="0"/>
          <w:numId w:val="45"/>
        </w:numPr>
        <w:tabs>
          <w:tab w:val="left" w:pos="0"/>
        </w:tabs>
        <w:ind w:left="720"/>
        <w:rPr>
          <w:noProof/>
          <w:szCs w:val="20"/>
          <w:lang w:eastAsia="en-US"/>
        </w:rPr>
      </w:pPr>
      <w:r w:rsidRPr="00D77248">
        <w:rPr>
          <w:noProof/>
          <w:szCs w:val="20"/>
          <w:lang w:eastAsia="en-US"/>
        </w:rPr>
        <w:t xml:space="preserve">Sinulta otetaan verikoe ennen ensimmäistä TRISENOX-annosta veresi kalium-, magnesium-, kalsium- ja kreatiniinipitoisuuden tarkistamiseksi. </w:t>
      </w:r>
    </w:p>
    <w:p w14:paraId="12C92F1D" w14:textId="77777777" w:rsidR="005D2C41" w:rsidRPr="00D77248" w:rsidRDefault="005D2C41" w:rsidP="0066409D">
      <w:pPr>
        <w:numPr>
          <w:ilvl w:val="0"/>
          <w:numId w:val="45"/>
        </w:numPr>
        <w:tabs>
          <w:tab w:val="left" w:pos="0"/>
        </w:tabs>
        <w:ind w:left="720"/>
        <w:rPr>
          <w:noProof/>
          <w:szCs w:val="20"/>
          <w:lang w:eastAsia="en-US"/>
        </w:rPr>
      </w:pPr>
      <w:r w:rsidRPr="00D77248">
        <w:rPr>
          <w:noProof/>
          <w:szCs w:val="20"/>
          <w:lang w:eastAsia="en-US"/>
        </w:rPr>
        <w:t xml:space="preserve">Ennen ensimmäistä annosta on otettava myös sydänkäyrä (elektrokardiogrammi, EKG). </w:t>
      </w:r>
    </w:p>
    <w:p w14:paraId="4B211D83" w14:textId="77777777" w:rsidR="005D2C41" w:rsidRPr="00D77248" w:rsidRDefault="005D2C41" w:rsidP="0066409D">
      <w:pPr>
        <w:numPr>
          <w:ilvl w:val="0"/>
          <w:numId w:val="45"/>
        </w:numPr>
        <w:tabs>
          <w:tab w:val="left" w:pos="0"/>
        </w:tabs>
        <w:ind w:left="720"/>
        <w:rPr>
          <w:noProof/>
          <w:szCs w:val="20"/>
          <w:lang w:eastAsia="en-US"/>
        </w:rPr>
      </w:pPr>
      <w:r w:rsidRPr="00D77248">
        <w:rPr>
          <w:noProof/>
          <w:szCs w:val="20"/>
          <w:lang w:eastAsia="en-US"/>
        </w:rPr>
        <w:t xml:space="preserve">Verikokeet (kalium, kalsium, magnesium ja maksan toiminta) on toistettava TRISENOX-hoidon aikana. </w:t>
      </w:r>
    </w:p>
    <w:p w14:paraId="50760A59" w14:textId="0AEB477B" w:rsidR="005D2C41" w:rsidRPr="00D77248" w:rsidRDefault="005D2C41" w:rsidP="0066409D">
      <w:pPr>
        <w:numPr>
          <w:ilvl w:val="0"/>
          <w:numId w:val="45"/>
        </w:numPr>
        <w:tabs>
          <w:tab w:val="left" w:pos="0"/>
        </w:tabs>
        <w:ind w:left="720"/>
        <w:rPr>
          <w:noProof/>
          <w:szCs w:val="20"/>
          <w:lang w:eastAsia="en-US"/>
        </w:rPr>
      </w:pPr>
      <w:r w:rsidRPr="00D77248">
        <w:rPr>
          <w:noProof/>
          <w:szCs w:val="20"/>
          <w:lang w:eastAsia="en-US"/>
        </w:rPr>
        <w:t xml:space="preserve">Lisäksi sinulta otetaan elektrokardiogrammi </w:t>
      </w:r>
      <w:r w:rsidR="00EA428B">
        <w:rPr>
          <w:noProof/>
          <w:szCs w:val="20"/>
          <w:lang w:eastAsia="en-US"/>
        </w:rPr>
        <w:t>(</w:t>
      </w:r>
      <w:r w:rsidRPr="00D77248">
        <w:rPr>
          <w:noProof/>
          <w:szCs w:val="20"/>
          <w:lang w:eastAsia="en-US"/>
        </w:rPr>
        <w:t xml:space="preserve">EKG) kaksi kertaa viikossa. </w:t>
      </w:r>
    </w:p>
    <w:p w14:paraId="5B77D76A" w14:textId="77777777" w:rsidR="005D2C41" w:rsidRPr="00D77248" w:rsidRDefault="005D2C41" w:rsidP="0066409D">
      <w:pPr>
        <w:numPr>
          <w:ilvl w:val="0"/>
          <w:numId w:val="45"/>
        </w:numPr>
        <w:tabs>
          <w:tab w:val="left" w:pos="0"/>
        </w:tabs>
        <w:ind w:left="720"/>
        <w:rPr>
          <w:noProof/>
          <w:szCs w:val="20"/>
          <w:lang w:eastAsia="en-US"/>
        </w:rPr>
      </w:pPr>
      <w:r w:rsidRPr="00D77248">
        <w:rPr>
          <w:noProof/>
          <w:szCs w:val="20"/>
          <w:lang w:eastAsia="en-US"/>
        </w:rPr>
        <w:t>Jos sinulla on riskitekijöitä tietyn tyyppiselle epänormaalille sydämen rytmille (esim. kääntyvien kärkien kammiotakykardia tai pidentynyt QTc), sydäntäsi valvotaan jatkuvasti.</w:t>
      </w:r>
    </w:p>
    <w:p w14:paraId="1F8FEA9B" w14:textId="77777777" w:rsidR="005D2C41" w:rsidRPr="00D77248" w:rsidRDefault="005D2C41" w:rsidP="0066409D">
      <w:pPr>
        <w:numPr>
          <w:ilvl w:val="0"/>
          <w:numId w:val="45"/>
        </w:numPr>
        <w:tabs>
          <w:tab w:val="left" w:pos="0"/>
        </w:tabs>
        <w:ind w:left="720"/>
        <w:rPr>
          <w:noProof/>
          <w:szCs w:val="20"/>
          <w:lang w:eastAsia="en-US"/>
        </w:rPr>
      </w:pPr>
      <w:r w:rsidRPr="00D77248">
        <w:rPr>
          <w:noProof/>
          <w:szCs w:val="20"/>
          <w:lang w:eastAsia="en-US"/>
        </w:rPr>
        <w:lastRenderedPageBreak/>
        <w:t>Lääkäri saattaa seurata terveydentilaasi hoidon aikana ja sen jälkeen, koska TRISENOXin vaikuttava aine, arseenitrioksidi, saattaa aiheuttaa muita syöpiä. Sinun pitää ilmoittaa kaikista uusista ja epätavallisista oireista ja ilmiöistä lääkärille joka tapaamisen yhteydessä.</w:t>
      </w:r>
    </w:p>
    <w:p w14:paraId="6F2801C4" w14:textId="77777777" w:rsidR="005D2C41" w:rsidRPr="00D77248" w:rsidRDefault="005D2C41" w:rsidP="0066409D">
      <w:pPr>
        <w:numPr>
          <w:ilvl w:val="0"/>
          <w:numId w:val="45"/>
        </w:numPr>
        <w:tabs>
          <w:tab w:val="left" w:pos="0"/>
        </w:tabs>
        <w:ind w:left="720"/>
        <w:rPr>
          <w:noProof/>
          <w:szCs w:val="20"/>
          <w:lang w:eastAsia="en-US"/>
        </w:rPr>
      </w:pPr>
      <w:r w:rsidRPr="00D77248">
        <w:rPr>
          <w:noProof/>
          <w:szCs w:val="20"/>
          <w:lang w:eastAsia="en-US"/>
        </w:rPr>
        <w:t>Kognitiivisten ja liikkuvuuteen liittyvien toimintojesi seuranta, jos sinulla B1-vitamiinin puutoksen riski.</w:t>
      </w:r>
    </w:p>
    <w:p w14:paraId="6CD8A4A7" w14:textId="77777777" w:rsidR="005D2C41" w:rsidRPr="00D77248" w:rsidRDefault="005D2C41" w:rsidP="005D2C41">
      <w:pPr>
        <w:rPr>
          <w:b/>
        </w:rPr>
      </w:pPr>
    </w:p>
    <w:p w14:paraId="4E317C99" w14:textId="77777777" w:rsidR="005D2C41" w:rsidRPr="00D77248" w:rsidRDefault="005D2C41" w:rsidP="005D2C41">
      <w:pPr>
        <w:rPr>
          <w:b/>
        </w:rPr>
      </w:pPr>
      <w:r w:rsidRPr="00D77248">
        <w:rPr>
          <w:b/>
        </w:rPr>
        <w:t>Lapset ja nuoret</w:t>
      </w:r>
    </w:p>
    <w:p w14:paraId="5B85E301" w14:textId="77777777" w:rsidR="005D2C41" w:rsidRPr="00D77248" w:rsidRDefault="005D2C41" w:rsidP="005D2C41">
      <w:r w:rsidRPr="00D77248">
        <w:t>TRISENOXia ei suositella alle 18-vuotiaille lapsille ja nuorille.</w:t>
      </w:r>
    </w:p>
    <w:p w14:paraId="3A628D02" w14:textId="77777777" w:rsidR="005D2C41" w:rsidRPr="00D77248" w:rsidRDefault="005D2C41" w:rsidP="005D2C41"/>
    <w:p w14:paraId="71C851ED" w14:textId="77777777" w:rsidR="005D2C41" w:rsidRPr="00D77248" w:rsidRDefault="005D2C41" w:rsidP="005D2C41">
      <w:pPr>
        <w:rPr>
          <w:b/>
        </w:rPr>
      </w:pPr>
      <w:r w:rsidRPr="00D77248">
        <w:rPr>
          <w:b/>
        </w:rPr>
        <w:t>Muut lääkevalmisteet ja TRISENOX</w:t>
      </w:r>
    </w:p>
    <w:p w14:paraId="2CFBE6E3" w14:textId="77777777" w:rsidR="005D2C41" w:rsidRPr="00D77248" w:rsidRDefault="005D2C41" w:rsidP="005D2C41">
      <w:r w:rsidRPr="00D77248">
        <w:t>Kerro lääkärille tai apteekkihenkilökunnalle, jos parhaillaan käytät tai olet äskettäin käyttänyt muita lääkkeitä, myös lääkkeitä, joita lääkäri ei ole määrännyt.</w:t>
      </w:r>
    </w:p>
    <w:p w14:paraId="56D55A9F" w14:textId="77777777" w:rsidR="005D2C41" w:rsidRPr="00D77248" w:rsidRDefault="005D2C41" w:rsidP="005D2C41">
      <w:pPr>
        <w:rPr>
          <w:b/>
        </w:rPr>
      </w:pPr>
    </w:p>
    <w:p w14:paraId="52025C87" w14:textId="77777777" w:rsidR="005D2C41" w:rsidRPr="00D77248" w:rsidRDefault="005D2C41" w:rsidP="005D2C41">
      <w:r w:rsidRPr="00D77248">
        <w:t>Kerro lääkärille erityisesti,</w:t>
      </w:r>
    </w:p>
    <w:p w14:paraId="3FA48DEB" w14:textId="77777777" w:rsidR="005D2C41" w:rsidRPr="00D77248" w:rsidRDefault="005D2C41" w:rsidP="0066409D">
      <w:pPr>
        <w:numPr>
          <w:ilvl w:val="0"/>
          <w:numId w:val="46"/>
        </w:numPr>
        <w:tabs>
          <w:tab w:val="left" w:pos="567"/>
        </w:tabs>
        <w:ind w:left="567" w:hanging="207"/>
        <w:rPr>
          <w:szCs w:val="20"/>
          <w:lang w:eastAsia="en-US"/>
        </w:rPr>
      </w:pPr>
      <w:r w:rsidRPr="00D77248">
        <w:rPr>
          <w:szCs w:val="20"/>
          <w:lang w:eastAsia="en-US"/>
        </w:rPr>
        <w:t xml:space="preserve">jos käytät jotakin sellaista lääkettä, josta voi aiheutua sydämen rytmin muutoksia. Tällaisia lääkkeitä ovat: </w:t>
      </w:r>
    </w:p>
    <w:p w14:paraId="26E55946" w14:textId="77777777" w:rsidR="005D2C41" w:rsidRPr="00D77248" w:rsidRDefault="005D2C41" w:rsidP="005D2C41">
      <w:pPr>
        <w:numPr>
          <w:ilvl w:val="0"/>
          <w:numId w:val="40"/>
        </w:numPr>
        <w:tabs>
          <w:tab w:val="clear" w:pos="1494"/>
          <w:tab w:val="num" w:pos="1134"/>
        </w:tabs>
        <w:ind w:left="1134" w:hanging="284"/>
      </w:pPr>
      <w:r w:rsidRPr="00D77248">
        <w:t xml:space="preserve">tietyntyyppiset rytmihäiriölääkkeet (lääkkeet, joita käytetään epäsäännöllisen sydämen rytmin korjaamiseen, esim. kinidiini, amiodaroni, sotaloli, dofetilidi) </w:t>
      </w:r>
    </w:p>
    <w:p w14:paraId="479E914B" w14:textId="77777777" w:rsidR="005D2C41" w:rsidRPr="00D77248" w:rsidRDefault="005D2C41" w:rsidP="005D2C41">
      <w:pPr>
        <w:numPr>
          <w:ilvl w:val="0"/>
          <w:numId w:val="40"/>
        </w:numPr>
        <w:tabs>
          <w:tab w:val="clear" w:pos="1494"/>
          <w:tab w:val="num" w:pos="1134"/>
        </w:tabs>
        <w:ind w:left="1134" w:hanging="284"/>
      </w:pPr>
      <w:r w:rsidRPr="00D77248">
        <w:t xml:space="preserve">lääkkeet, joita käytetään hoitamaan psykoosia (todellisuudentajun katoamista, esim. tioridatsiini) </w:t>
      </w:r>
    </w:p>
    <w:p w14:paraId="2938D34C" w14:textId="77777777" w:rsidR="005D2C41" w:rsidRPr="00D77248" w:rsidRDefault="005D2C41" w:rsidP="005D2C41">
      <w:pPr>
        <w:numPr>
          <w:ilvl w:val="0"/>
          <w:numId w:val="40"/>
        </w:numPr>
        <w:tabs>
          <w:tab w:val="clear" w:pos="1494"/>
          <w:tab w:val="num" w:pos="1134"/>
        </w:tabs>
        <w:ind w:left="1134" w:hanging="284"/>
      </w:pPr>
      <w:r w:rsidRPr="00D77248">
        <w:t>masennuslääkkeet (esim. amitriptyliini)</w:t>
      </w:r>
    </w:p>
    <w:p w14:paraId="040ED76A" w14:textId="77777777" w:rsidR="005D2C41" w:rsidRPr="00D77248" w:rsidRDefault="005D2C41" w:rsidP="005D2C41">
      <w:pPr>
        <w:numPr>
          <w:ilvl w:val="0"/>
          <w:numId w:val="40"/>
        </w:numPr>
        <w:tabs>
          <w:tab w:val="clear" w:pos="1494"/>
          <w:tab w:val="num" w:pos="1134"/>
        </w:tabs>
        <w:ind w:left="1134" w:hanging="284"/>
      </w:pPr>
      <w:r w:rsidRPr="00D77248">
        <w:t>tietyntyyppiset bakteeri-infektioiden hoitoon käytetyt lääkkeet (esim. erytromysiini ja sparfloksasiini)</w:t>
      </w:r>
    </w:p>
    <w:p w14:paraId="486AB7F4" w14:textId="77777777" w:rsidR="005D2C41" w:rsidRPr="00D77248" w:rsidRDefault="005D2C41" w:rsidP="005D2C41">
      <w:pPr>
        <w:numPr>
          <w:ilvl w:val="0"/>
          <w:numId w:val="40"/>
        </w:numPr>
        <w:tabs>
          <w:tab w:val="clear" w:pos="1494"/>
          <w:tab w:val="num" w:pos="1134"/>
        </w:tabs>
        <w:ind w:left="1134" w:hanging="284"/>
      </w:pPr>
      <w:r w:rsidRPr="00D77248">
        <w:t>jotkut allergioiden, kuten heinänuhan, hoitoon käytetyt lääkkeet, joita kutsutaan antihistamiineiksi (esim. terfenadiini ja astemitsoli)</w:t>
      </w:r>
    </w:p>
    <w:p w14:paraId="411FD931" w14:textId="77777777" w:rsidR="005D2C41" w:rsidRPr="00D77248" w:rsidRDefault="005D2C41" w:rsidP="005D2C41">
      <w:pPr>
        <w:numPr>
          <w:ilvl w:val="0"/>
          <w:numId w:val="40"/>
        </w:numPr>
        <w:tabs>
          <w:tab w:val="clear" w:pos="1494"/>
          <w:tab w:val="num" w:pos="1134"/>
        </w:tabs>
        <w:ind w:left="1134" w:hanging="284"/>
      </w:pPr>
      <w:r w:rsidRPr="00D77248">
        <w:t xml:space="preserve">lääkkeet, jotka alentavat veren magnesium- tai kaliumtasoa (esim. amfoterisiini B) </w:t>
      </w:r>
    </w:p>
    <w:p w14:paraId="7DDC0690" w14:textId="77777777" w:rsidR="005D2C41" w:rsidRPr="00D77248" w:rsidRDefault="005D2C41" w:rsidP="005D2C41">
      <w:pPr>
        <w:numPr>
          <w:ilvl w:val="0"/>
          <w:numId w:val="40"/>
        </w:numPr>
        <w:tabs>
          <w:tab w:val="clear" w:pos="1494"/>
          <w:tab w:val="num" w:pos="1134"/>
        </w:tabs>
        <w:ind w:left="1134" w:hanging="284"/>
      </w:pPr>
      <w:r w:rsidRPr="00D77248">
        <w:t>sisapridi (lääke, jota käytetään tiettyihin vatsavaivoihin).</w:t>
      </w:r>
    </w:p>
    <w:p w14:paraId="7CF4B360" w14:textId="77777777" w:rsidR="005D2C41" w:rsidRPr="00D77248" w:rsidRDefault="005D2C41" w:rsidP="005D2C41">
      <w:pPr>
        <w:ind w:left="562"/>
      </w:pPr>
      <w:r w:rsidRPr="00D77248">
        <w:t>TRISENOX voi pahentaa näiden lääkkeiden vaikutusta sykkeeseen. Muista kertoa lääkärille kaikista käyttämistäsi lääkkeistä.</w:t>
      </w:r>
    </w:p>
    <w:p w14:paraId="52926DD3" w14:textId="77777777" w:rsidR="005D2C41" w:rsidRPr="00D77248" w:rsidRDefault="005D2C41" w:rsidP="0066409D">
      <w:pPr>
        <w:numPr>
          <w:ilvl w:val="0"/>
          <w:numId w:val="46"/>
        </w:numPr>
        <w:tabs>
          <w:tab w:val="left" w:pos="567"/>
        </w:tabs>
        <w:ind w:left="567" w:hanging="207"/>
        <w:rPr>
          <w:szCs w:val="20"/>
          <w:lang w:eastAsia="en-US"/>
        </w:rPr>
      </w:pPr>
      <w:r w:rsidRPr="00D77248">
        <w:rPr>
          <w:szCs w:val="20"/>
          <w:lang w:eastAsia="en-US"/>
        </w:rPr>
        <w:t>jos parhaillaan käytät tai olet äskettäin käyttänyt muita lääkkeitä, jotka voivat vaikuttaa maksaasi. Jos et ole varma, näytä pulloa tai pakkausta lääkärille.</w:t>
      </w:r>
    </w:p>
    <w:p w14:paraId="568C0C8C" w14:textId="77777777" w:rsidR="005D2C41" w:rsidRPr="00D77248" w:rsidRDefault="005D2C41" w:rsidP="005D2C41">
      <w:pPr>
        <w:rPr>
          <w:szCs w:val="20"/>
          <w:lang w:eastAsia="en-US"/>
        </w:rPr>
      </w:pPr>
    </w:p>
    <w:p w14:paraId="55CA28FB" w14:textId="77777777" w:rsidR="005D2C41" w:rsidRPr="00D77248" w:rsidRDefault="005D2C41" w:rsidP="005D2C41">
      <w:pPr>
        <w:rPr>
          <w:b/>
        </w:rPr>
      </w:pPr>
      <w:r w:rsidRPr="00D77248">
        <w:rPr>
          <w:b/>
        </w:rPr>
        <w:t>TRISENOX ruuan ja juoman kanssa</w:t>
      </w:r>
    </w:p>
    <w:p w14:paraId="47930205" w14:textId="77777777" w:rsidR="005D2C41" w:rsidRPr="00D77248" w:rsidRDefault="005D2C41" w:rsidP="005D2C41">
      <w:r w:rsidRPr="00D77248">
        <w:t xml:space="preserve">Ruuan ja juoman käytölle ei ole rajoituksia TRISENOXin käytön aikana. </w:t>
      </w:r>
    </w:p>
    <w:p w14:paraId="6DC155AD" w14:textId="77777777" w:rsidR="005D2C41" w:rsidRPr="00D77248" w:rsidRDefault="005D2C41" w:rsidP="005D2C41"/>
    <w:p w14:paraId="2D00C236" w14:textId="77777777" w:rsidR="005D2C41" w:rsidRPr="00D77248" w:rsidRDefault="005D2C41" w:rsidP="005D2C41">
      <w:pPr>
        <w:rPr>
          <w:b/>
        </w:rPr>
      </w:pPr>
      <w:r w:rsidRPr="00D77248">
        <w:rPr>
          <w:b/>
        </w:rPr>
        <w:t>Raskaus</w:t>
      </w:r>
    </w:p>
    <w:p w14:paraId="11276EE8" w14:textId="77777777" w:rsidR="005D2C41" w:rsidRPr="00D77248" w:rsidRDefault="005D2C41" w:rsidP="005D2C41">
      <w:r w:rsidRPr="00D77248">
        <w:t>Kysy lääkäriltä tai apteekista neuvoa ennen minkään lääkkeen käyttöä.</w:t>
      </w:r>
    </w:p>
    <w:p w14:paraId="30D6733A" w14:textId="096C7E6D" w:rsidR="005D2C41" w:rsidRPr="00D77248" w:rsidRDefault="005D2C41" w:rsidP="005D2C41">
      <w:r w:rsidRPr="00D77248">
        <w:t xml:space="preserve">TRISENOX saattaa vahingoittaa sikiötä, jos sitä käytetään raskauden aikana. </w:t>
      </w:r>
    </w:p>
    <w:p w14:paraId="2E0F53B6" w14:textId="48E5FFDC" w:rsidR="005D2C41" w:rsidRPr="00D77248" w:rsidRDefault="005D2C41" w:rsidP="005D2C41">
      <w:r w:rsidRPr="00D77248">
        <w:t>Jos olet sen ikäinen, että voit saada lapsia (tulla raskaaksi), sinun on käytettävä tehokasta raskauden ehkäisyä TRISENOX-hoidon aikana</w:t>
      </w:r>
      <w:r w:rsidR="00D90FE4" w:rsidRPr="00D77248">
        <w:t xml:space="preserve"> ja vielä 6 kuukautta hoidon päättymisen jälkeen</w:t>
      </w:r>
      <w:r w:rsidRPr="00D77248">
        <w:t xml:space="preserve">. </w:t>
      </w:r>
    </w:p>
    <w:p w14:paraId="0D0F0E88" w14:textId="77777777" w:rsidR="00D90FE4" w:rsidRPr="00D77248" w:rsidRDefault="00D90FE4" w:rsidP="005D2C41"/>
    <w:p w14:paraId="1D0B2637" w14:textId="39496145" w:rsidR="005D2C41" w:rsidRPr="00D77248" w:rsidRDefault="005D2C41" w:rsidP="005D2C41">
      <w:r w:rsidRPr="00D77248">
        <w:t>Jos olet raskaana tai tulet raskaaksi TRISENOXin käytön aikana, sinun on kysyttävä neuvoa lääkäriltä.</w:t>
      </w:r>
    </w:p>
    <w:p w14:paraId="4F256969" w14:textId="77777777" w:rsidR="004D29BD" w:rsidRPr="00D77248" w:rsidRDefault="004D29BD" w:rsidP="005D2C41"/>
    <w:p w14:paraId="4FC5CF31" w14:textId="52069AA2" w:rsidR="005D2C41" w:rsidRPr="00D77248" w:rsidRDefault="005D2C41" w:rsidP="005D2C41">
      <w:r w:rsidRPr="00D77248">
        <w:t>Myös miesten on käytettävä tehokasta raskaudenehkäisyä</w:t>
      </w:r>
      <w:r w:rsidR="00D90FE4" w:rsidRPr="00D77248">
        <w:t>, ja heitä on kehotettava olemaan siittämättä lasta,</w:t>
      </w:r>
      <w:r w:rsidRPr="00D77248">
        <w:t xml:space="preserve"> TRISENOX-hoidon aikana</w:t>
      </w:r>
      <w:r w:rsidR="00D90FE4" w:rsidRPr="00D77248">
        <w:t xml:space="preserve"> ja vielä 3 kuukautta hoidon päättymisen jälkeen</w:t>
      </w:r>
      <w:r w:rsidRPr="00D77248">
        <w:t>.</w:t>
      </w:r>
    </w:p>
    <w:p w14:paraId="72AA6204" w14:textId="77777777" w:rsidR="005D2C41" w:rsidRPr="00D77248" w:rsidRDefault="005D2C41" w:rsidP="005D2C41"/>
    <w:p w14:paraId="0D7F1DC8" w14:textId="77777777" w:rsidR="005D2C41" w:rsidRPr="00D77248" w:rsidRDefault="005D2C41" w:rsidP="005D2C41">
      <w:pPr>
        <w:pStyle w:val="EndnoteText"/>
        <w:tabs>
          <w:tab w:val="clear" w:pos="567"/>
        </w:tabs>
      </w:pPr>
      <w:r w:rsidRPr="00D77248">
        <w:rPr>
          <w:b/>
        </w:rPr>
        <w:t>Imetys</w:t>
      </w:r>
    </w:p>
    <w:p w14:paraId="60A62B8A" w14:textId="77777777" w:rsidR="005D2C41" w:rsidRPr="00D77248" w:rsidRDefault="005D2C41" w:rsidP="005D2C41">
      <w:pPr>
        <w:pStyle w:val="EndnoteText"/>
        <w:tabs>
          <w:tab w:val="clear" w:pos="567"/>
        </w:tabs>
      </w:pPr>
      <w:r w:rsidRPr="00D77248">
        <w:t>Kysy lääkäriltä tai apteekista neuvoa ennen minkään lääkkeen käyttöä.</w:t>
      </w:r>
    </w:p>
    <w:p w14:paraId="61E13B93" w14:textId="77777777" w:rsidR="005D2C41" w:rsidRPr="00D77248" w:rsidRDefault="005D2C41" w:rsidP="005D2C41">
      <w:pPr>
        <w:pStyle w:val="EndnoteText"/>
        <w:tabs>
          <w:tab w:val="clear" w:pos="567"/>
        </w:tabs>
      </w:pPr>
      <w:r w:rsidRPr="00D77248">
        <w:t xml:space="preserve">TRISENOXin sisältämä arsenikki erittyy äidinmaitoon. </w:t>
      </w:r>
    </w:p>
    <w:p w14:paraId="18B76C91" w14:textId="7F68AF02" w:rsidR="005D2C41" w:rsidRPr="00D77248" w:rsidRDefault="005D2C41" w:rsidP="005D2C41">
      <w:pPr>
        <w:pStyle w:val="EndnoteText"/>
        <w:tabs>
          <w:tab w:val="clear" w:pos="567"/>
        </w:tabs>
      </w:pPr>
      <w:r w:rsidRPr="00D77248">
        <w:t>Koska TRISENOX voi olla haitallinen imeväisille, lasta ei saa imettää TRISENOX-hoidon aikana</w:t>
      </w:r>
      <w:r w:rsidR="00D90FE4" w:rsidRPr="00D77248">
        <w:t xml:space="preserve"> eikä </w:t>
      </w:r>
      <w:r w:rsidR="00944E73" w:rsidRPr="00D77248">
        <w:t xml:space="preserve">kahteen </w:t>
      </w:r>
      <w:r w:rsidR="00D90FE4" w:rsidRPr="00D77248">
        <w:t>viikkoon viimeisen TRISENOX-annoksen ottamisesta</w:t>
      </w:r>
      <w:r w:rsidRPr="00D77248">
        <w:t xml:space="preserve">. </w:t>
      </w:r>
    </w:p>
    <w:p w14:paraId="4FCCBB4F" w14:textId="77777777" w:rsidR="005D2C41" w:rsidRPr="00D77248" w:rsidRDefault="005D2C41" w:rsidP="005D2C41">
      <w:pPr>
        <w:pStyle w:val="EndnoteText"/>
        <w:tabs>
          <w:tab w:val="clear" w:pos="567"/>
        </w:tabs>
      </w:pPr>
    </w:p>
    <w:p w14:paraId="7C3AAE39" w14:textId="77777777" w:rsidR="005D2C41" w:rsidRPr="00D77248" w:rsidRDefault="005D2C41" w:rsidP="005D2C41">
      <w:pPr>
        <w:rPr>
          <w:b/>
        </w:rPr>
      </w:pPr>
      <w:r w:rsidRPr="00D77248">
        <w:rPr>
          <w:b/>
        </w:rPr>
        <w:t>Ajaminen ja koneiden käyttö</w:t>
      </w:r>
    </w:p>
    <w:p w14:paraId="723AA974" w14:textId="77777777" w:rsidR="005D2C41" w:rsidRPr="00D77248" w:rsidRDefault="005D2C41" w:rsidP="005D2C41">
      <w:r w:rsidRPr="00D77248">
        <w:lastRenderedPageBreak/>
        <w:t xml:space="preserve">TRISENOX-valmisteella ei odoteta olevan vaikutusta ajokykyyn ja koneiden käyttökykyyn. Mikäli olo tuntuu hankalalta tai olet huonovointinen TRISENOX-ruiskeen jälkeen, sinun on odotettava, kunnes oireet häviävät ennen kuin ajat autoa tai käytät koneita. </w:t>
      </w:r>
    </w:p>
    <w:p w14:paraId="4F83C4F2" w14:textId="77777777" w:rsidR="005D2C41" w:rsidRPr="00D77248" w:rsidRDefault="005D2C41" w:rsidP="005D2C41"/>
    <w:p w14:paraId="0D2750DB" w14:textId="77777777" w:rsidR="005D2C41" w:rsidRPr="00D77248" w:rsidRDefault="005D2C41" w:rsidP="005E1B4E">
      <w:pPr>
        <w:keepNext/>
        <w:rPr>
          <w:b/>
        </w:rPr>
      </w:pPr>
      <w:r w:rsidRPr="00D77248">
        <w:rPr>
          <w:b/>
        </w:rPr>
        <w:t>TRISENOX sisältää natriumia</w:t>
      </w:r>
    </w:p>
    <w:p w14:paraId="3855AC56" w14:textId="2A98CF39" w:rsidR="005D2C41" w:rsidRPr="00D77248" w:rsidRDefault="005D2C41" w:rsidP="005D2C41">
      <w:r w:rsidRPr="00D77248">
        <w:t>TRISENOX sisältää alle 1 mmol natriumia (23</w:t>
      </w:r>
      <w:r w:rsidR="00041D0D" w:rsidRPr="00D77248">
        <w:t> mg</w:t>
      </w:r>
      <w:r w:rsidRPr="00D77248">
        <w:t>) per annos. Tämä tarkoittaa, että lääke on olennaisesti natriumiton.</w:t>
      </w:r>
    </w:p>
    <w:p w14:paraId="49C143B9" w14:textId="77777777" w:rsidR="005D2C41" w:rsidRPr="00D77248" w:rsidRDefault="005D2C41" w:rsidP="005D2C41"/>
    <w:p w14:paraId="164FD9F0" w14:textId="77777777" w:rsidR="005D2C41" w:rsidRPr="00D77248" w:rsidRDefault="005D2C41" w:rsidP="005D2C41"/>
    <w:p w14:paraId="10689BD7" w14:textId="6D9B3B2E" w:rsidR="005D2C41" w:rsidRPr="00D77248" w:rsidRDefault="005D2C41" w:rsidP="005D2C41">
      <w:pPr>
        <w:pStyle w:val="Heading1"/>
        <w:numPr>
          <w:ilvl w:val="0"/>
          <w:numId w:val="0"/>
        </w:numPr>
        <w:rPr>
          <w:lang w:val="fi-FI"/>
        </w:rPr>
      </w:pPr>
      <w:r w:rsidRPr="00D77248">
        <w:rPr>
          <w:caps w:val="0"/>
          <w:lang w:val="fi-FI"/>
        </w:rPr>
        <w:t>3.</w:t>
      </w:r>
      <w:r w:rsidRPr="00D77248">
        <w:rPr>
          <w:caps w:val="0"/>
          <w:lang w:val="fi-FI"/>
        </w:rPr>
        <w:tab/>
        <w:t>Miten TRISENOXia annetaan</w:t>
      </w:r>
      <w:r w:rsidR="00AB454B">
        <w:rPr>
          <w:caps w:val="0"/>
          <w:lang w:val="fi-FI"/>
        </w:rPr>
        <w:fldChar w:fldCharType="begin"/>
      </w:r>
      <w:r w:rsidR="00AB454B">
        <w:rPr>
          <w:caps w:val="0"/>
          <w:lang w:val="fi-FI"/>
        </w:rPr>
        <w:instrText xml:space="preserve"> DOCVARIABLE vault_nd_79867da2-1d77-4f22-86ab-ccd5013e636d \* MERGEFORMAT </w:instrText>
      </w:r>
      <w:r w:rsidR="00AB454B">
        <w:rPr>
          <w:caps w:val="0"/>
          <w:lang w:val="fi-FI"/>
        </w:rPr>
        <w:fldChar w:fldCharType="separate"/>
      </w:r>
      <w:r w:rsidR="00AB454B">
        <w:rPr>
          <w:caps w:val="0"/>
          <w:lang w:val="fi-FI"/>
        </w:rPr>
        <w:t xml:space="preserve"> </w:t>
      </w:r>
      <w:r w:rsidR="00AB454B">
        <w:rPr>
          <w:caps w:val="0"/>
          <w:lang w:val="fi-FI"/>
        </w:rPr>
        <w:fldChar w:fldCharType="end"/>
      </w:r>
    </w:p>
    <w:p w14:paraId="182F3DCE" w14:textId="77777777" w:rsidR="005D2C41" w:rsidRPr="00D77248" w:rsidRDefault="005D2C41" w:rsidP="005D2C41"/>
    <w:p w14:paraId="6762D23D" w14:textId="77777777" w:rsidR="005D2C41" w:rsidRPr="00D77248" w:rsidRDefault="005D2C41" w:rsidP="005D2C41">
      <w:pPr>
        <w:rPr>
          <w:b/>
        </w:rPr>
      </w:pPr>
      <w:r w:rsidRPr="00D77248">
        <w:rPr>
          <w:b/>
        </w:rPr>
        <w:t>Hoidon kesto ja antotiheys</w:t>
      </w:r>
    </w:p>
    <w:p w14:paraId="55285629" w14:textId="77777777" w:rsidR="005D2C41" w:rsidRPr="00D77248" w:rsidRDefault="005D2C41" w:rsidP="005D2C41">
      <w:pPr>
        <w:rPr>
          <w:u w:val="single"/>
        </w:rPr>
      </w:pPr>
    </w:p>
    <w:p w14:paraId="077E413C" w14:textId="77777777" w:rsidR="005D2C41" w:rsidRPr="00D77248" w:rsidRDefault="005D2C41" w:rsidP="005D2C41">
      <w:pPr>
        <w:rPr>
          <w:u w:val="single"/>
        </w:rPr>
      </w:pPr>
      <w:r w:rsidRPr="00D77248">
        <w:rPr>
          <w:u w:val="single"/>
        </w:rPr>
        <w:t>Potilaat, joilla on hiljattain diagnosoitu akuutti promyelosyyttinen leukemia</w:t>
      </w:r>
    </w:p>
    <w:p w14:paraId="11994236" w14:textId="77777777" w:rsidR="005D2C41" w:rsidRPr="00D77248" w:rsidRDefault="005D2C41" w:rsidP="005D2C41">
      <w:r w:rsidRPr="00D77248">
        <w:t>Lääkäri antaa TRISENOXia kerran päivässä tiputuksena. Ensimmäisellä hoitojaksolla hoitoa voidaan antaa päivittäin, enintään 60 päivän ajan, tai kunnes lääkäri toteaa, että sairaus alkaa parantua. Jos sairautesi vastaa TRISENOX-hoitoon, sinulle annetaan neljä lisähoitojaksoa. Jokaiseen jaksoon sisältyy 20 annosta, joka arkipäivä (jota seuraa 2 päivän tauko) 4 viikon ajan, jota seuraa 4 viikon tauko. Lääkäri päättää tarkemmin, kuinka pitkään TRISENOX-hoitoa on jatkettava.</w:t>
      </w:r>
    </w:p>
    <w:p w14:paraId="3F8DD9EC" w14:textId="77777777" w:rsidR="005D2C41" w:rsidRPr="00D77248" w:rsidRDefault="005D2C41" w:rsidP="005D2C41"/>
    <w:p w14:paraId="3FEE1770" w14:textId="77777777" w:rsidR="005D2C41" w:rsidRPr="00D77248" w:rsidRDefault="005D2C41" w:rsidP="005D2C41">
      <w:pPr>
        <w:rPr>
          <w:u w:val="single"/>
        </w:rPr>
      </w:pPr>
      <w:r w:rsidRPr="00D77248">
        <w:rPr>
          <w:u w:val="single"/>
        </w:rPr>
        <w:t>Akuuttia promyelosyyttistä leukemiaa sairastavat potilaat, joiden sairaus ei ole vastannut muihin hoitomuotoihin</w:t>
      </w:r>
    </w:p>
    <w:p w14:paraId="2C060253" w14:textId="77777777" w:rsidR="005D2C41" w:rsidRPr="00D77248" w:rsidRDefault="005D2C41" w:rsidP="005D2C41">
      <w:r w:rsidRPr="00D77248">
        <w:t>Lääkäri antaa TRISENOXia kerran vuorokaudessa tiputuksena. Ensimmäisellä hoitojaksolla hoitoa voidaan antaa päivittäin, enintään 50 päivän ajan tai kunnes lääkäri toteaa, että sairaus alkaa parantua. Jos sairautesi vastaa TRISENOX-hoitoon, sinulle annetaan toisella hoitojaksolla 25 annosta joka arkipäivä (tämän jälkeen 2 päivän tauko) 5 viikon ajan. Lääkäri päättää tarkemmin, kuinka pitkään TRISENOX-hoitoa on jatkettava.</w:t>
      </w:r>
    </w:p>
    <w:p w14:paraId="7D93ED6F" w14:textId="77777777" w:rsidR="005D2C41" w:rsidRPr="00D77248" w:rsidRDefault="005D2C41" w:rsidP="005D2C41"/>
    <w:p w14:paraId="2F08BFE0" w14:textId="77777777" w:rsidR="005D2C41" w:rsidRPr="00D77248" w:rsidRDefault="005D2C41" w:rsidP="005D2C41">
      <w:pPr>
        <w:rPr>
          <w:b/>
        </w:rPr>
      </w:pPr>
      <w:r w:rsidRPr="00D77248">
        <w:rPr>
          <w:b/>
        </w:rPr>
        <w:t>Antotapa ja antoreitti</w:t>
      </w:r>
    </w:p>
    <w:p w14:paraId="7DB5B449" w14:textId="77777777" w:rsidR="005D2C41" w:rsidRPr="00D77248" w:rsidRDefault="005D2C41" w:rsidP="005D2C41"/>
    <w:p w14:paraId="3ED25266" w14:textId="77777777" w:rsidR="005D2C41" w:rsidRPr="00D77248" w:rsidRDefault="005D2C41" w:rsidP="005D2C41">
      <w:r w:rsidRPr="00D77248">
        <w:t>TRISENOX on laimennettava glukoosiliuoksella tai natriumkloridiliuoksella.</w:t>
      </w:r>
    </w:p>
    <w:p w14:paraId="25AFF2E4" w14:textId="77777777" w:rsidR="005D2C41" w:rsidRPr="00D77248" w:rsidRDefault="005D2C41" w:rsidP="005D2C41"/>
    <w:p w14:paraId="6A05D484" w14:textId="77777777" w:rsidR="005D2C41" w:rsidRPr="00D77248" w:rsidRDefault="005D2C41" w:rsidP="005D2C41">
      <w:r w:rsidRPr="00D77248">
        <w:t>Normaalisti lääkäri tai sairaanhoitaja antaa TRISENOXin. Se annetaan suoneen tiputuksena (infuusiona) 1–2 tunnin aikana. Tiputus saattaa kestää kauemmin, jos ilmenee haittavaikutuksia, kuten punoitusta tai huimausta.</w:t>
      </w:r>
    </w:p>
    <w:p w14:paraId="7CB6B4ED" w14:textId="77777777" w:rsidR="005D2C41" w:rsidRPr="00D77248" w:rsidRDefault="005D2C41" w:rsidP="005D2C41"/>
    <w:p w14:paraId="0847D44C" w14:textId="77777777" w:rsidR="005D2C41" w:rsidRPr="00D77248" w:rsidRDefault="005D2C41" w:rsidP="005D2C41">
      <w:r w:rsidRPr="00D77248">
        <w:t>TRISENOXia ei saa sekoittaa tai tiputtaa suoneen saman letkun kautta muiden lääkkeiden kanssa.</w:t>
      </w:r>
    </w:p>
    <w:p w14:paraId="46A8262D" w14:textId="77777777" w:rsidR="005D2C41" w:rsidRPr="00D77248" w:rsidRDefault="005D2C41" w:rsidP="005D2C41"/>
    <w:p w14:paraId="3BCD5986" w14:textId="77777777" w:rsidR="005D2C41" w:rsidRPr="00D77248" w:rsidRDefault="005D2C41" w:rsidP="005D2C41">
      <w:pPr>
        <w:rPr>
          <w:b/>
        </w:rPr>
      </w:pPr>
      <w:r w:rsidRPr="00D77248">
        <w:rPr>
          <w:b/>
        </w:rPr>
        <w:t>Jos lääkäri tai sairaanhoitaja antaa sinulle enemmän TRISENOXia kuin pitäisi</w:t>
      </w:r>
    </w:p>
    <w:p w14:paraId="4FF046F7" w14:textId="77777777" w:rsidR="005D2C41" w:rsidRPr="00D77248" w:rsidRDefault="005D2C41" w:rsidP="005D2C41">
      <w:r w:rsidRPr="00D77248">
        <w:t>Sinulla voi ilmetä kouristuksia, lihasheikkoutta ja sekavuutta. Jos tällaista ilmenee, TRISENOX-hoito on lopetettava välittömästi, jolloin lääkäri aloittaa arsenikin yliannostuksen hoidon.</w:t>
      </w:r>
    </w:p>
    <w:p w14:paraId="4FDF510A" w14:textId="77777777" w:rsidR="005D2C41" w:rsidRPr="00D77248" w:rsidRDefault="005D2C41" w:rsidP="005D2C41"/>
    <w:p w14:paraId="4534C845" w14:textId="77777777" w:rsidR="005D2C41" w:rsidRPr="00D77248" w:rsidRDefault="005D2C41" w:rsidP="005D2C41">
      <w:r w:rsidRPr="00D77248">
        <w:t>Jos sinulla on kysymyksiä tämän lääkkeen käytöstä, käänny lääkärin, apteekkihenkilökunnan tai sairaanhoitajan puoleen.</w:t>
      </w:r>
    </w:p>
    <w:p w14:paraId="14F3DE87" w14:textId="77777777" w:rsidR="005D2C41" w:rsidRPr="00D77248" w:rsidRDefault="005D2C41" w:rsidP="005D2C41"/>
    <w:p w14:paraId="6AACA440" w14:textId="77777777" w:rsidR="005D2C41" w:rsidRPr="00D77248" w:rsidRDefault="005D2C41" w:rsidP="005D2C41"/>
    <w:p w14:paraId="7C2628D4" w14:textId="4F87738D" w:rsidR="005D2C41" w:rsidRPr="00D77248" w:rsidRDefault="005D2C41" w:rsidP="005D2C41">
      <w:pPr>
        <w:pStyle w:val="Heading1"/>
        <w:numPr>
          <w:ilvl w:val="0"/>
          <w:numId w:val="0"/>
        </w:numPr>
        <w:rPr>
          <w:lang w:val="fi-FI"/>
        </w:rPr>
      </w:pPr>
      <w:r w:rsidRPr="00D77248">
        <w:rPr>
          <w:caps w:val="0"/>
          <w:lang w:val="fi-FI"/>
        </w:rPr>
        <w:t>4.</w:t>
      </w:r>
      <w:r w:rsidRPr="00D77248">
        <w:rPr>
          <w:caps w:val="0"/>
          <w:lang w:val="fi-FI"/>
        </w:rPr>
        <w:tab/>
        <w:t>Mahdolliset haittavaikutukset</w:t>
      </w:r>
      <w:r w:rsidR="00AB454B">
        <w:rPr>
          <w:caps w:val="0"/>
          <w:lang w:val="fi-FI"/>
        </w:rPr>
        <w:fldChar w:fldCharType="begin"/>
      </w:r>
      <w:r w:rsidR="00AB454B">
        <w:rPr>
          <w:caps w:val="0"/>
          <w:lang w:val="fi-FI"/>
        </w:rPr>
        <w:instrText xml:space="preserve"> DOCVARIABLE vault_nd_87f08769-75ac-4abd-aa1e-21904f5a5af5 \* MERGEFORMAT </w:instrText>
      </w:r>
      <w:r w:rsidR="00AB454B">
        <w:rPr>
          <w:caps w:val="0"/>
          <w:lang w:val="fi-FI"/>
        </w:rPr>
        <w:fldChar w:fldCharType="separate"/>
      </w:r>
      <w:r w:rsidR="00AB454B">
        <w:rPr>
          <w:caps w:val="0"/>
          <w:lang w:val="fi-FI"/>
        </w:rPr>
        <w:t xml:space="preserve"> </w:t>
      </w:r>
      <w:r w:rsidR="00AB454B">
        <w:rPr>
          <w:caps w:val="0"/>
          <w:lang w:val="fi-FI"/>
        </w:rPr>
        <w:fldChar w:fldCharType="end"/>
      </w:r>
    </w:p>
    <w:p w14:paraId="5EF93756" w14:textId="77777777" w:rsidR="005D2C41" w:rsidRPr="00D77248" w:rsidRDefault="005D2C41" w:rsidP="005D2C41"/>
    <w:p w14:paraId="19CCD4DB" w14:textId="77777777" w:rsidR="005D2C41" w:rsidRPr="00D77248" w:rsidRDefault="005D2C41" w:rsidP="005D2C41">
      <w:r w:rsidRPr="00D77248">
        <w:t>Kuten kaikki lääkkeet, tämäkin lääke voi aiheuttaa haittavaikutuksia. Kaikki eivät kuitenkaan niitä saa.</w:t>
      </w:r>
    </w:p>
    <w:p w14:paraId="620E9DA3" w14:textId="77777777" w:rsidR="005D2C41" w:rsidRPr="00D77248" w:rsidRDefault="005D2C41" w:rsidP="005D2C41"/>
    <w:p w14:paraId="65C26C60" w14:textId="77777777" w:rsidR="005D2C41" w:rsidRPr="00D77248" w:rsidRDefault="005D2C41" w:rsidP="005D2C41">
      <w:pPr>
        <w:rPr>
          <w:b/>
        </w:rPr>
      </w:pPr>
      <w:r w:rsidRPr="00D77248">
        <w:rPr>
          <w:b/>
        </w:rPr>
        <w:t>Ilmoita heti lääkärille tai sairaanhoitajalle, jos havaitset jonkin seuraavista haittavaikutuksista, sillä ne saattavat olla vaikean, ”erilaistumisoireyhtymäksi” kutsutun tilan oireita. Tämä tila saattaa johtaa kuolemaan:</w:t>
      </w:r>
    </w:p>
    <w:p w14:paraId="6EC489DF"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lastRenderedPageBreak/>
        <w:t>hengitysvaikeudet</w:t>
      </w:r>
    </w:p>
    <w:p w14:paraId="04EA188A"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yskä</w:t>
      </w:r>
    </w:p>
    <w:p w14:paraId="23BC2899"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rintakipu</w:t>
      </w:r>
    </w:p>
    <w:p w14:paraId="046E2D7C"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kuume</w:t>
      </w:r>
    </w:p>
    <w:p w14:paraId="11D38E7E" w14:textId="77777777" w:rsidR="005D2C41" w:rsidRPr="00D77248" w:rsidRDefault="005D2C41" w:rsidP="005D2C41">
      <w:pPr>
        <w:tabs>
          <w:tab w:val="left" w:pos="284"/>
        </w:tabs>
      </w:pPr>
    </w:p>
    <w:p w14:paraId="7C0E4432" w14:textId="77777777" w:rsidR="005D2C41" w:rsidRPr="00D77248" w:rsidRDefault="005D2C41" w:rsidP="005D2C41">
      <w:pPr>
        <w:rPr>
          <w:b/>
        </w:rPr>
      </w:pPr>
      <w:r w:rsidRPr="00D77248">
        <w:rPr>
          <w:b/>
        </w:rPr>
        <w:t>Ilmoita heti lääkärille tai sairaanhoitajalle, jos havaitset yhden tai useamman seuraavista haittavaikutuksista, sillä ne saattavat olla allergisen reaktion oireita:</w:t>
      </w:r>
    </w:p>
    <w:p w14:paraId="4A5B3CDB"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hengitysvaikeudet</w:t>
      </w:r>
    </w:p>
    <w:p w14:paraId="293A7FCB"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kuume</w:t>
      </w:r>
    </w:p>
    <w:p w14:paraId="4445473E"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äkillinen painon nousu</w:t>
      </w:r>
    </w:p>
    <w:p w14:paraId="30CAEDB7"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nesteen kertyminen elimistöön</w:t>
      </w:r>
    </w:p>
    <w:p w14:paraId="740E574D"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pyörtyminen</w:t>
      </w:r>
    </w:p>
    <w:p w14:paraId="65380C4C"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sydämentykytys (voimakkaat rinnassa tuntuvat sydämenlyönnit)</w:t>
      </w:r>
    </w:p>
    <w:p w14:paraId="323CAC08" w14:textId="77777777" w:rsidR="005D2C41" w:rsidRPr="00D77248" w:rsidRDefault="005D2C41" w:rsidP="005D2C41"/>
    <w:p w14:paraId="5CA08260" w14:textId="77777777" w:rsidR="005D2C41" w:rsidRPr="00D77248" w:rsidRDefault="005D2C41" w:rsidP="005D2C41">
      <w:r w:rsidRPr="00D77248">
        <w:t>TRISENOXin käytön aikana saattaa ilmetä joitakin seuraavista reaktioista:</w:t>
      </w:r>
    </w:p>
    <w:p w14:paraId="14B6840E" w14:textId="77777777" w:rsidR="005D2C41" w:rsidRPr="00D77248" w:rsidRDefault="005D2C41" w:rsidP="005D2C41">
      <w:pPr>
        <w:rPr>
          <w:i/>
        </w:rPr>
      </w:pPr>
      <w:r w:rsidRPr="00D77248">
        <w:rPr>
          <w:i/>
          <w:szCs w:val="22"/>
        </w:rPr>
        <w:t>Hyvin yleiset</w:t>
      </w:r>
      <w:r w:rsidRPr="00D77248">
        <w:rPr>
          <w:i/>
        </w:rPr>
        <w:t xml:space="preserve"> (voi esiintyä useammalla kuin 1 potilaalla 10:stä):</w:t>
      </w:r>
    </w:p>
    <w:p w14:paraId="38F4C522"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väsymys (voipuneisuus), kipu, kuume, päänsärky</w:t>
      </w:r>
    </w:p>
    <w:p w14:paraId="213B7E19"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pahoinvointi, oksentelu, ripuli</w:t>
      </w:r>
    </w:p>
    <w:p w14:paraId="02614945"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huimaus, lihaskipu, puutuminen tai kihelmöinti</w:t>
      </w:r>
    </w:p>
    <w:p w14:paraId="69449AC7"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ihottuma tai kutina, suurentunut verensokeripitoisuus, turvotus (nesteen kertyminen)</w:t>
      </w:r>
    </w:p>
    <w:p w14:paraId="07F2C5C6"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hengenahdistus, nopea sydämensyke, poikkeava sydämen EKG-käyrä</w:t>
      </w:r>
    </w:p>
    <w:p w14:paraId="079A029E"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 xml:space="preserve">pienentynyt veren kalium- tai magnesiumpitoisuus, poikkeavat maksan tai munuaisten toimintakokeiden tulokset, mukaan lukien liiallinen bilirubiinipitoisuus tai gamma-glutamyylitransferaasipitoisuus veressä. </w:t>
      </w:r>
    </w:p>
    <w:p w14:paraId="3A631807" w14:textId="77777777" w:rsidR="005D2C41" w:rsidRPr="00D77248" w:rsidRDefault="005D2C41" w:rsidP="005D2C41">
      <w:r w:rsidRPr="00D77248">
        <w:t xml:space="preserve"> </w:t>
      </w:r>
    </w:p>
    <w:p w14:paraId="069D99F7" w14:textId="77777777" w:rsidR="005D2C41" w:rsidRPr="00D77248" w:rsidRDefault="005D2C41" w:rsidP="005D2C41">
      <w:pPr>
        <w:rPr>
          <w:i/>
        </w:rPr>
      </w:pPr>
      <w:r w:rsidRPr="00D77248">
        <w:rPr>
          <w:i/>
        </w:rPr>
        <w:t>Yleiset haittavaikutukset (voi esiintyä enintään 1 potilaalla 10:stä):</w:t>
      </w:r>
    </w:p>
    <w:p w14:paraId="67284EE7"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verisolujen määrän väheneminen (verihiutaleiden, veren puna- ja/tai valkosolujen), suurentunut veren valkosolumäärä</w:t>
      </w:r>
    </w:p>
    <w:p w14:paraId="1067DA46"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vilunväristykset, painon nousu</w:t>
      </w:r>
    </w:p>
    <w:p w14:paraId="7B2D678C"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 xml:space="preserve">kuume infektion ja veren valkosolumäärän vähyyden seurauksena, vyöruusu </w:t>
      </w:r>
    </w:p>
    <w:p w14:paraId="17EA67F0"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rintakipu, keuhkoverenvuoto, hypoksia (pieni happipitoisuus), nesteen kertyminen sydämen tai keuhkojen ympärille, matala verenpaine, sydämen rytmin poikkeavuudet</w:t>
      </w:r>
    </w:p>
    <w:p w14:paraId="16A22241"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kouristuskohtaukset, nivel- tai luukipu, verisuonitulehdus</w:t>
      </w:r>
    </w:p>
    <w:p w14:paraId="6508D6B3"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suurentunut veren natrium- tai magnesiumpitoisuus, ketoaineet veressä ja virtsassa (ketoasidoosi), poikkeavuudet munuaisten toimintakokeissa, munuaisten vajaatoiminta</w:t>
      </w:r>
    </w:p>
    <w:p w14:paraId="1F218EFC"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vatsakipu</w:t>
      </w:r>
    </w:p>
    <w:p w14:paraId="657719FC"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 xml:space="preserve">ihon punoitus, kasvojen turpoaminen, näön sumeneminen. </w:t>
      </w:r>
    </w:p>
    <w:p w14:paraId="252CBA7B" w14:textId="77777777" w:rsidR="005D2C41" w:rsidRPr="00D77248" w:rsidRDefault="005D2C41" w:rsidP="005D2C41"/>
    <w:p w14:paraId="3FFAC3AB" w14:textId="77777777" w:rsidR="005D2C41" w:rsidRPr="00D77248" w:rsidRDefault="005D2C41" w:rsidP="005D2C41">
      <w:pPr>
        <w:rPr>
          <w:i/>
        </w:rPr>
      </w:pPr>
      <w:r w:rsidRPr="00D77248">
        <w:rPr>
          <w:i/>
        </w:rPr>
        <w:t>Tuntematon (koska saatavissa oleva tieto ei riitä esiintymistiheyden arviointiin):</w:t>
      </w:r>
    </w:p>
    <w:p w14:paraId="12315FCD"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keuhkoinfektio, veren infektio</w:t>
      </w:r>
    </w:p>
    <w:p w14:paraId="0B34E570"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keuhkotulehdus, josta aiheutuu rintakipua ja hengenahdistusta, sydämen vajaatoiminta</w:t>
      </w:r>
    </w:p>
    <w:p w14:paraId="0752A261"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kuivuminen, sekavuus</w:t>
      </w:r>
    </w:p>
    <w:p w14:paraId="082C088E" w14:textId="77777777" w:rsidR="005D2C41" w:rsidRPr="00D77248" w:rsidRDefault="005D2C41" w:rsidP="005D2C41">
      <w:pPr>
        <w:numPr>
          <w:ilvl w:val="0"/>
          <w:numId w:val="28"/>
        </w:numPr>
        <w:tabs>
          <w:tab w:val="clear" w:pos="0"/>
        </w:tabs>
        <w:ind w:left="567" w:hanging="567"/>
        <w:rPr>
          <w:szCs w:val="22"/>
          <w:lang w:eastAsia="en-US"/>
        </w:rPr>
      </w:pPr>
      <w:r w:rsidRPr="00D77248">
        <w:rPr>
          <w:szCs w:val="22"/>
          <w:lang w:eastAsia="en-US"/>
        </w:rPr>
        <w:t>aivosairaus (enkefalopatia, Wernicken enkefalopatia), johon liittyy erilaisia oireita, mukaan lukien käsien ja jalkojen käyttämisvaikeudet, puhehäiriöt ja sekavuus.</w:t>
      </w:r>
    </w:p>
    <w:p w14:paraId="1C50F499" w14:textId="77777777" w:rsidR="005D2C41" w:rsidRPr="00D77248" w:rsidRDefault="005D2C41" w:rsidP="005D2C41"/>
    <w:p w14:paraId="68C45038" w14:textId="77777777" w:rsidR="005D2C41" w:rsidRPr="00D77248" w:rsidRDefault="005D2C41" w:rsidP="005D2C41">
      <w:pPr>
        <w:ind w:right="-2"/>
        <w:rPr>
          <w:b/>
          <w:szCs w:val="22"/>
        </w:rPr>
      </w:pPr>
      <w:r w:rsidRPr="00D77248">
        <w:rPr>
          <w:b/>
          <w:szCs w:val="22"/>
        </w:rPr>
        <w:t>Haittavaikutuksista ilmoittaminen</w:t>
      </w:r>
    </w:p>
    <w:p w14:paraId="4E466EDA" w14:textId="77777777" w:rsidR="005D2C41" w:rsidRPr="00D77248" w:rsidRDefault="005D2C41" w:rsidP="005D2C41">
      <w:pPr>
        <w:ind w:right="-2"/>
        <w:rPr>
          <w:szCs w:val="22"/>
        </w:rPr>
      </w:pPr>
      <w:r w:rsidRPr="00D77248">
        <w:rPr>
          <w:szCs w:val="22"/>
        </w:rPr>
        <w:t xml:space="preserve">Jos havaitset haittavaikutuksia, kerro niistä lääkärille, apteekkihenkilökunnalle tai sairaanhoitajalle. Tämä koskee myös sellaisia mahdollisia haittavaikutuksia, joita ei ole mainittu tässä pakkausselosteessa. Voit ilmoittaa haittavaikutuksista myös suoraan </w:t>
      </w:r>
      <w:hyperlink r:id="rId16" w:history="1">
        <w:r w:rsidRPr="00D77248">
          <w:rPr>
            <w:rStyle w:val="Hyperlink"/>
            <w:szCs w:val="22"/>
            <w:highlight w:val="lightGray"/>
          </w:rPr>
          <w:t>liitteessä V</w:t>
        </w:r>
      </w:hyperlink>
      <w:r w:rsidRPr="00D77248">
        <w:rPr>
          <w:szCs w:val="22"/>
          <w:highlight w:val="lightGray"/>
        </w:rPr>
        <w:t xml:space="preserve"> luetellun kansallisen ilmoitusjärjestelmän kautta</w:t>
      </w:r>
      <w:r w:rsidRPr="00D77248">
        <w:rPr>
          <w:szCs w:val="22"/>
        </w:rPr>
        <w:t>. Ilmoittamalla haittavaikutuksista voit auttaa saamaan enemmän tietoa tämän lääkevalmisteen turvallisuudesta.</w:t>
      </w:r>
    </w:p>
    <w:p w14:paraId="7F177A5B" w14:textId="77777777" w:rsidR="005D2C41" w:rsidRPr="00D77248" w:rsidRDefault="005D2C41" w:rsidP="005D2C41">
      <w:pPr>
        <w:ind w:right="-2"/>
        <w:rPr>
          <w:szCs w:val="22"/>
        </w:rPr>
      </w:pPr>
    </w:p>
    <w:p w14:paraId="42BDFB1B" w14:textId="77777777" w:rsidR="005D2C41" w:rsidRPr="00D77248" w:rsidRDefault="005D2C41" w:rsidP="005D2C41"/>
    <w:p w14:paraId="0D571301" w14:textId="0CA81E66" w:rsidR="005D2C41" w:rsidRPr="00D77248" w:rsidRDefault="005D2C41" w:rsidP="007208AE">
      <w:pPr>
        <w:pStyle w:val="Heading1"/>
        <w:numPr>
          <w:ilvl w:val="0"/>
          <w:numId w:val="0"/>
        </w:numPr>
        <w:rPr>
          <w:lang w:val="fi-FI"/>
        </w:rPr>
      </w:pPr>
      <w:r w:rsidRPr="00D77248">
        <w:rPr>
          <w:caps w:val="0"/>
          <w:lang w:val="fi-FI"/>
        </w:rPr>
        <w:t>5.</w:t>
      </w:r>
      <w:r w:rsidRPr="00D77248">
        <w:rPr>
          <w:caps w:val="0"/>
          <w:lang w:val="fi-FI"/>
        </w:rPr>
        <w:tab/>
      </w:r>
      <w:r w:rsidR="007208AE" w:rsidRPr="00D77248">
        <w:rPr>
          <w:lang w:val="fi-FI"/>
        </w:rPr>
        <w:t>TRISENOX</w:t>
      </w:r>
      <w:r w:rsidRPr="00D77248">
        <w:rPr>
          <w:caps w:val="0"/>
          <w:lang w:val="fi-FI"/>
        </w:rPr>
        <w:t>in säilyttäminen</w:t>
      </w:r>
      <w:r w:rsidR="00AB454B">
        <w:rPr>
          <w:caps w:val="0"/>
          <w:lang w:val="fi-FI"/>
        </w:rPr>
        <w:fldChar w:fldCharType="begin"/>
      </w:r>
      <w:r w:rsidR="00AB454B">
        <w:rPr>
          <w:caps w:val="0"/>
          <w:lang w:val="fi-FI"/>
        </w:rPr>
        <w:instrText xml:space="preserve"> DOCVARIABLE vault_nd_19cbf2f5-fd2a-4100-b70f-fd60d7bafb24 \* MERGEFORMAT </w:instrText>
      </w:r>
      <w:r w:rsidR="00AB454B">
        <w:rPr>
          <w:caps w:val="0"/>
          <w:lang w:val="fi-FI"/>
        </w:rPr>
        <w:fldChar w:fldCharType="separate"/>
      </w:r>
      <w:r w:rsidR="00AB454B">
        <w:rPr>
          <w:caps w:val="0"/>
          <w:lang w:val="fi-FI"/>
        </w:rPr>
        <w:t xml:space="preserve"> </w:t>
      </w:r>
      <w:r w:rsidR="00AB454B">
        <w:rPr>
          <w:caps w:val="0"/>
          <w:lang w:val="fi-FI"/>
        </w:rPr>
        <w:fldChar w:fldCharType="end"/>
      </w:r>
    </w:p>
    <w:p w14:paraId="6080B8D2" w14:textId="77777777" w:rsidR="005D2C41" w:rsidRPr="00D77248" w:rsidRDefault="005D2C41" w:rsidP="005D2C41"/>
    <w:p w14:paraId="453F379D" w14:textId="77777777" w:rsidR="005D2C41" w:rsidRPr="00D77248" w:rsidRDefault="005D2C41" w:rsidP="005D2C41">
      <w:r w:rsidRPr="00D77248">
        <w:t>Ei lasten ulottuville eikä näkyville.</w:t>
      </w:r>
    </w:p>
    <w:p w14:paraId="25456E62" w14:textId="77777777" w:rsidR="005D2C41" w:rsidRPr="00D77248" w:rsidRDefault="005D2C41" w:rsidP="005D2C41"/>
    <w:p w14:paraId="73A8721A" w14:textId="12BFA50D" w:rsidR="005D2C41" w:rsidRPr="00D77248" w:rsidRDefault="005D2C41" w:rsidP="005D2C41">
      <w:r w:rsidRPr="00D77248">
        <w:lastRenderedPageBreak/>
        <w:t xml:space="preserve">Älä käytä tätä lääkettä </w:t>
      </w:r>
      <w:r w:rsidR="00CD210D" w:rsidRPr="00D77248">
        <w:t>injektiopullon</w:t>
      </w:r>
      <w:r w:rsidRPr="00D77248">
        <w:t xml:space="preserve"> myyntipäällysmerkinnöissä ja pakkauksessa mainitun viimeisen käyttöpäivämäärän jälkeen.</w:t>
      </w:r>
    </w:p>
    <w:p w14:paraId="202E3ABF" w14:textId="77777777" w:rsidR="005D2C41" w:rsidRPr="00D77248" w:rsidRDefault="005D2C41" w:rsidP="005D2C41"/>
    <w:p w14:paraId="2890690F" w14:textId="35D69E64" w:rsidR="005D2C41" w:rsidRPr="00D77248" w:rsidRDefault="005B4701" w:rsidP="005D2C41">
      <w:r w:rsidRPr="00D77248">
        <w:rPr>
          <w:noProof/>
        </w:rPr>
        <w:t>Tämä lääke ei vaadi erityisiä säilytysolosuhteita</w:t>
      </w:r>
      <w:r w:rsidR="005D2C41" w:rsidRPr="00D77248">
        <w:t>.</w:t>
      </w:r>
    </w:p>
    <w:p w14:paraId="471B3CB7" w14:textId="4F007489" w:rsidR="005D2C41" w:rsidRPr="00D77248" w:rsidRDefault="005D2C41" w:rsidP="005D2C41">
      <w:r w:rsidRPr="00D77248">
        <w:t>Jos valmistetta ei käytetä välittömästi laimennuksen jälkeen, valmiin liuoksen säilytysaika ja –olosuhteet ovat lääkärin</w:t>
      </w:r>
      <w:r w:rsidR="008B00D1" w:rsidRPr="00D77248">
        <w:t>, apteekkihenkilökunnan tai sairaanhoitajan</w:t>
      </w:r>
      <w:r w:rsidRPr="00D77248">
        <w:t xml:space="preserve"> vastuulla. Säilytysaika ei normaalisti saa ylittää 24 tuntia 2</w:t>
      </w:r>
      <w:r w:rsidR="008A001C" w:rsidRPr="00D77248">
        <w:t> - </w:t>
      </w:r>
      <w:r w:rsidRPr="00D77248">
        <w:t>8</w:t>
      </w:r>
      <w:r w:rsidR="008A001C" w:rsidRPr="00D77248">
        <w:t> </w:t>
      </w:r>
      <w:r w:rsidRPr="00D77248">
        <w:t>°C:n lämpötilassa, ellei laimennusta ole suoritettu steriileissä olosuhteissa.</w:t>
      </w:r>
    </w:p>
    <w:p w14:paraId="7AF51144" w14:textId="77777777" w:rsidR="005D2C41" w:rsidRPr="00D77248" w:rsidRDefault="005D2C41" w:rsidP="005D2C41"/>
    <w:p w14:paraId="26A46746" w14:textId="77777777" w:rsidR="005D2C41" w:rsidRPr="00D77248" w:rsidRDefault="005D2C41" w:rsidP="005D2C41">
      <w:r w:rsidRPr="00D77248">
        <w:t>Älä käytä tätä lääkettä, jos havaitset siinä vieraita hiukkasia tai liuos on värjäytynyt.</w:t>
      </w:r>
    </w:p>
    <w:p w14:paraId="0C1AAECA" w14:textId="77777777" w:rsidR="005D2C41" w:rsidRPr="00D77248" w:rsidRDefault="005D2C41" w:rsidP="005D2C41"/>
    <w:p w14:paraId="76B0445C" w14:textId="77777777" w:rsidR="005D2C41" w:rsidRPr="00D77248" w:rsidRDefault="005D2C41" w:rsidP="005D2C41">
      <w:r w:rsidRPr="00D77248">
        <w:t>Lääkkeitä ei tule heittää viemäriin eikä hävittää talousjätteiden mukana. Kysy käyttämättömien lääkkeiden hävittämisestä apteekista. Näin menetellen suojelet luontoa.</w:t>
      </w:r>
    </w:p>
    <w:p w14:paraId="633B7A7A" w14:textId="77777777" w:rsidR="005D2C41" w:rsidRPr="00D77248" w:rsidRDefault="005D2C41" w:rsidP="005D2C41"/>
    <w:p w14:paraId="7BD67A4D" w14:textId="77777777" w:rsidR="005D2C41" w:rsidRPr="00D77248" w:rsidRDefault="005D2C41" w:rsidP="005D2C41">
      <w:pPr>
        <w:rPr>
          <w:szCs w:val="22"/>
        </w:rPr>
      </w:pPr>
    </w:p>
    <w:p w14:paraId="6E1ECFF6" w14:textId="615D7B32" w:rsidR="005D2C41" w:rsidRPr="00D77248" w:rsidRDefault="005D2C41" w:rsidP="005D2C41">
      <w:pPr>
        <w:pStyle w:val="Heading1"/>
        <w:numPr>
          <w:ilvl w:val="0"/>
          <w:numId w:val="0"/>
        </w:numPr>
        <w:rPr>
          <w:lang w:val="fi-FI"/>
        </w:rPr>
      </w:pPr>
      <w:r w:rsidRPr="00D77248">
        <w:rPr>
          <w:caps w:val="0"/>
          <w:lang w:val="fi-FI"/>
        </w:rPr>
        <w:t>6.</w:t>
      </w:r>
      <w:r w:rsidRPr="00D77248">
        <w:rPr>
          <w:caps w:val="0"/>
          <w:lang w:val="fi-FI"/>
        </w:rPr>
        <w:tab/>
        <w:t>Pakkauksen sisältö ja muuta tietoa</w:t>
      </w:r>
      <w:r w:rsidR="00AB454B">
        <w:rPr>
          <w:caps w:val="0"/>
          <w:lang w:val="fi-FI"/>
        </w:rPr>
        <w:fldChar w:fldCharType="begin"/>
      </w:r>
      <w:r w:rsidR="00AB454B">
        <w:rPr>
          <w:caps w:val="0"/>
          <w:lang w:val="fi-FI"/>
        </w:rPr>
        <w:instrText xml:space="preserve"> DOCVARIABLE vault_nd_1e23e15f-4325-428d-8bcb-31ee32867b4b \* MERGEFORMAT </w:instrText>
      </w:r>
      <w:r w:rsidR="00AB454B">
        <w:rPr>
          <w:caps w:val="0"/>
          <w:lang w:val="fi-FI"/>
        </w:rPr>
        <w:fldChar w:fldCharType="separate"/>
      </w:r>
      <w:r w:rsidR="00AB454B">
        <w:rPr>
          <w:caps w:val="0"/>
          <w:lang w:val="fi-FI"/>
        </w:rPr>
        <w:t xml:space="preserve"> </w:t>
      </w:r>
      <w:r w:rsidR="00AB454B">
        <w:rPr>
          <w:caps w:val="0"/>
          <w:lang w:val="fi-FI"/>
        </w:rPr>
        <w:fldChar w:fldCharType="end"/>
      </w:r>
    </w:p>
    <w:p w14:paraId="2F1CF11A" w14:textId="77777777" w:rsidR="005D2C41" w:rsidRPr="00D77248" w:rsidRDefault="005D2C41" w:rsidP="005D2C41">
      <w:pPr>
        <w:keepNext/>
      </w:pPr>
    </w:p>
    <w:p w14:paraId="045A391B" w14:textId="77777777" w:rsidR="005D2C41" w:rsidRPr="00D77248" w:rsidRDefault="005D2C41" w:rsidP="005D2C41">
      <w:pPr>
        <w:keepNext/>
        <w:rPr>
          <w:b/>
          <w:bCs/>
          <w:szCs w:val="22"/>
        </w:rPr>
      </w:pPr>
      <w:r w:rsidRPr="00D77248">
        <w:rPr>
          <w:b/>
          <w:bCs/>
          <w:szCs w:val="22"/>
        </w:rPr>
        <w:t>Mitä TRISENOX sisältää</w:t>
      </w:r>
    </w:p>
    <w:p w14:paraId="144D7F4D" w14:textId="2FA3BA9C" w:rsidR="005D2C41" w:rsidRPr="00D77248" w:rsidRDefault="005D2C41" w:rsidP="005D2C41">
      <w:pPr>
        <w:keepNext/>
        <w:numPr>
          <w:ilvl w:val="0"/>
          <w:numId w:val="10"/>
        </w:numPr>
        <w:ind w:left="567" w:hanging="567"/>
      </w:pPr>
      <w:r w:rsidRPr="00D77248">
        <w:t xml:space="preserve">Vaikuttava aine on arseenitrioksidi. Yksi millilitra konsentraattia sisältää </w:t>
      </w:r>
      <w:r w:rsidR="00CD210D" w:rsidRPr="00D77248">
        <w:t>2</w:t>
      </w:r>
      <w:r w:rsidR="00041D0D" w:rsidRPr="00D77248">
        <w:t> mg</w:t>
      </w:r>
      <w:r w:rsidR="00FB7EB6" w:rsidRPr="00D77248">
        <w:t xml:space="preserve"> arseenitri</w:t>
      </w:r>
      <w:r w:rsidRPr="00D77248">
        <w:t xml:space="preserve">oksidia. Yksi </w:t>
      </w:r>
      <w:r w:rsidR="00CD210D" w:rsidRPr="00D77248">
        <w:t>6</w:t>
      </w:r>
      <w:r w:rsidRPr="00D77248">
        <w:t xml:space="preserve"> ml:n </w:t>
      </w:r>
      <w:r w:rsidR="00CD210D" w:rsidRPr="00D77248">
        <w:t>injektiopullo</w:t>
      </w:r>
      <w:r w:rsidRPr="00D77248">
        <w:t xml:space="preserve"> sisältää 1</w:t>
      </w:r>
      <w:r w:rsidR="00CD210D" w:rsidRPr="00D77248">
        <w:t>2</w:t>
      </w:r>
      <w:r w:rsidR="00041D0D" w:rsidRPr="00D77248">
        <w:t> mg</w:t>
      </w:r>
      <w:r w:rsidR="00FB7EB6" w:rsidRPr="00D77248">
        <w:t xml:space="preserve"> arseenitri</w:t>
      </w:r>
      <w:r w:rsidRPr="00D77248">
        <w:t>oksidia.</w:t>
      </w:r>
    </w:p>
    <w:p w14:paraId="7C19732D" w14:textId="5F8385FB" w:rsidR="005D2C41" w:rsidRPr="00D77248" w:rsidRDefault="005D2C41" w:rsidP="007208AE">
      <w:pPr>
        <w:numPr>
          <w:ilvl w:val="0"/>
          <w:numId w:val="10"/>
        </w:numPr>
        <w:ind w:left="567" w:hanging="567"/>
        <w:rPr>
          <w:szCs w:val="22"/>
        </w:rPr>
      </w:pPr>
      <w:r w:rsidRPr="00D77248">
        <w:rPr>
          <w:szCs w:val="22"/>
        </w:rPr>
        <w:t xml:space="preserve">Muut aineet ovat </w:t>
      </w:r>
      <w:r w:rsidRPr="00D77248">
        <w:t>natriumhydroksidi, kloorivetyhappo ja injektionesteisiin käytettävä vesi. Ks. kohta 2, ”</w:t>
      </w:r>
      <w:r w:rsidR="007208AE" w:rsidRPr="00D77248">
        <w:t>TRISENOX</w:t>
      </w:r>
      <w:r w:rsidR="007D37DC" w:rsidRPr="00D77248">
        <w:t xml:space="preserve"> </w:t>
      </w:r>
      <w:r w:rsidRPr="00D77248">
        <w:t>sisältää natriumia”.</w:t>
      </w:r>
    </w:p>
    <w:p w14:paraId="77648D1D" w14:textId="77777777" w:rsidR="005D2C41" w:rsidRPr="00D77248" w:rsidRDefault="005D2C41" w:rsidP="005D2C41"/>
    <w:p w14:paraId="678696D5" w14:textId="79175579" w:rsidR="005D2C41" w:rsidRPr="00D77248" w:rsidRDefault="005D2C41" w:rsidP="005D2C41">
      <w:pPr>
        <w:suppressAutoHyphens/>
        <w:rPr>
          <w:b/>
          <w:bCs/>
          <w:szCs w:val="22"/>
        </w:rPr>
      </w:pPr>
      <w:r w:rsidRPr="00D77248">
        <w:rPr>
          <w:b/>
          <w:bCs/>
          <w:szCs w:val="22"/>
        </w:rPr>
        <w:t>Lääkevalmisteen kuvaus ja pakkauskoko</w:t>
      </w:r>
    </w:p>
    <w:p w14:paraId="7A3B1777" w14:textId="2A5DF1B8" w:rsidR="000D3F88" w:rsidRPr="00D77248" w:rsidRDefault="005D2C41" w:rsidP="005D2C41">
      <w:pPr>
        <w:numPr>
          <w:ilvl w:val="0"/>
          <w:numId w:val="10"/>
        </w:numPr>
        <w:ind w:left="567" w:hanging="567"/>
      </w:pPr>
      <w:r w:rsidRPr="00D77248">
        <w:t xml:space="preserve">TRISENOX on infuusiokonsentraatti, liuosta varten (steriili konsentraatti). TRISENOX toimitetaan </w:t>
      </w:r>
      <w:r w:rsidR="000D3F88" w:rsidRPr="00D77248">
        <w:t xml:space="preserve">muovisuojuksen sisällä olevissa </w:t>
      </w:r>
      <w:r w:rsidRPr="00D77248">
        <w:t>las</w:t>
      </w:r>
      <w:r w:rsidR="002F3645" w:rsidRPr="00D77248">
        <w:t>isissa injektiopulloissa</w:t>
      </w:r>
      <w:r w:rsidRPr="00D77248">
        <w:t xml:space="preserve"> konsentra</w:t>
      </w:r>
      <w:r w:rsidR="005E1B4E" w:rsidRPr="00D77248">
        <w:t>attiliuoksena, joka on</w:t>
      </w:r>
      <w:r w:rsidRPr="00D77248">
        <w:t xml:space="preserve"> kirkas ja väritön vesiliuos. </w:t>
      </w:r>
    </w:p>
    <w:p w14:paraId="3155489D" w14:textId="4407CC72" w:rsidR="005D2C41" w:rsidRPr="00D77248" w:rsidRDefault="005D2C41" w:rsidP="005D2C41">
      <w:pPr>
        <w:numPr>
          <w:ilvl w:val="0"/>
          <w:numId w:val="10"/>
        </w:numPr>
        <w:ind w:left="567" w:hanging="567"/>
      </w:pPr>
      <w:r w:rsidRPr="00D77248">
        <w:t>Jokaisessa rasiassa on 10</w:t>
      </w:r>
      <w:r w:rsidR="002F3645" w:rsidRPr="00D77248">
        <w:t> </w:t>
      </w:r>
      <w:r w:rsidRPr="00D77248">
        <w:t xml:space="preserve">kertakäyttöistä </w:t>
      </w:r>
      <w:r w:rsidR="002F3645" w:rsidRPr="00D77248">
        <w:t>injektiopulloa</w:t>
      </w:r>
      <w:r w:rsidRPr="00D77248">
        <w:t xml:space="preserve">. </w:t>
      </w:r>
    </w:p>
    <w:p w14:paraId="2FCF83B5" w14:textId="77777777" w:rsidR="005D2C41" w:rsidRPr="00D77248" w:rsidRDefault="005D2C41" w:rsidP="005D2C41">
      <w:pPr>
        <w:suppressAutoHyphens/>
      </w:pPr>
    </w:p>
    <w:p w14:paraId="46FC73F8" w14:textId="77777777" w:rsidR="005D2C41" w:rsidRPr="00D77248" w:rsidRDefault="005D2C41" w:rsidP="005D2C41">
      <w:pPr>
        <w:suppressAutoHyphens/>
        <w:rPr>
          <w:b/>
          <w:bCs/>
          <w:szCs w:val="22"/>
        </w:rPr>
      </w:pPr>
      <w:r w:rsidRPr="00D77248">
        <w:rPr>
          <w:b/>
          <w:bCs/>
          <w:szCs w:val="22"/>
        </w:rPr>
        <w:t>Myyntiluvan haltija</w:t>
      </w:r>
    </w:p>
    <w:p w14:paraId="5DF9DA4B" w14:textId="77777777" w:rsidR="005D2C41" w:rsidRPr="00D77248" w:rsidRDefault="005D2C41" w:rsidP="005D2C41">
      <w:pPr>
        <w:ind w:left="567" w:hanging="567"/>
        <w:rPr>
          <w:szCs w:val="22"/>
        </w:rPr>
      </w:pPr>
      <w:r w:rsidRPr="00D77248">
        <w:t>Teva B.V., Swensweg 5, 2031 GA Haarlem</w:t>
      </w:r>
      <w:r w:rsidRPr="00D77248">
        <w:rPr>
          <w:szCs w:val="22"/>
        </w:rPr>
        <w:t xml:space="preserve">, Alankomaat </w:t>
      </w:r>
    </w:p>
    <w:p w14:paraId="553849FC" w14:textId="77777777" w:rsidR="005D2C41" w:rsidRPr="00D77248" w:rsidRDefault="005D2C41" w:rsidP="005D2C41">
      <w:pPr>
        <w:ind w:left="567" w:hanging="567"/>
      </w:pPr>
    </w:p>
    <w:p w14:paraId="6B7B211C" w14:textId="77777777" w:rsidR="005D2C41" w:rsidRPr="00D77248" w:rsidRDefault="005D2C41" w:rsidP="005D2C41">
      <w:r w:rsidRPr="00D77248">
        <w:rPr>
          <w:b/>
        </w:rPr>
        <w:t>Valmistaja</w:t>
      </w:r>
    </w:p>
    <w:p w14:paraId="70ADC757" w14:textId="40B03FF9" w:rsidR="005D2C41" w:rsidRPr="00D77248" w:rsidDel="002F69F8" w:rsidRDefault="005D2C41" w:rsidP="005D2C41">
      <w:pPr>
        <w:rPr>
          <w:del w:id="47" w:author="translator" w:date="2025-10-23T14:50:00Z"/>
        </w:rPr>
      </w:pPr>
      <w:del w:id="48" w:author="translator" w:date="2025-10-23T14:50:00Z">
        <w:r w:rsidRPr="00D77248" w:rsidDel="002F69F8">
          <w:delText>Teva Pharmaceuticals Europe B.V., Swensweg 5, 2031 GA Haarlem, Alankomaat</w:delText>
        </w:r>
      </w:del>
    </w:p>
    <w:p w14:paraId="5B9D31F7" w14:textId="449304C1" w:rsidR="004B4C98" w:rsidRPr="00D77248" w:rsidDel="002F69F8" w:rsidRDefault="004B4C98" w:rsidP="004B4C98">
      <w:pPr>
        <w:rPr>
          <w:del w:id="49" w:author="translator" w:date="2025-10-23T14:50:00Z"/>
          <w:bCs/>
        </w:rPr>
      </w:pPr>
    </w:p>
    <w:p w14:paraId="3892ACAB" w14:textId="77777777" w:rsidR="004B4C98" w:rsidRPr="00D77248" w:rsidRDefault="004B4C98" w:rsidP="004B4C98">
      <w:r w:rsidRPr="00D77248">
        <w:rPr>
          <w:bCs/>
        </w:rPr>
        <w:t xml:space="preserve">Merckle GmbH, </w:t>
      </w:r>
      <w:r w:rsidRPr="00D77248">
        <w:t>Graf-Arco-Str-3, 89079 Ulm, Saksa</w:t>
      </w:r>
    </w:p>
    <w:p w14:paraId="6DF6F116" w14:textId="77777777" w:rsidR="004B4C98" w:rsidRPr="00D77248" w:rsidRDefault="004B4C98" w:rsidP="004B4C98"/>
    <w:p w14:paraId="358BD872" w14:textId="77777777" w:rsidR="004B4C98" w:rsidRPr="00D77248" w:rsidRDefault="004B4C98" w:rsidP="004B4C98">
      <w:r w:rsidRPr="00D77248">
        <w:rPr>
          <w:bCs/>
        </w:rPr>
        <w:t xml:space="preserve">S.C. Sindan-Pharma S.R.L., </w:t>
      </w:r>
      <w:r w:rsidRPr="00D77248">
        <w:t>B-dul Ion Mihalache nr 11, sector 1, Cod 011171, Bucharest, Romania</w:t>
      </w:r>
    </w:p>
    <w:p w14:paraId="55C538DC" w14:textId="77777777" w:rsidR="005D2C41" w:rsidRPr="00D77248" w:rsidRDefault="005D2C41" w:rsidP="005D2C41"/>
    <w:p w14:paraId="0A232B43" w14:textId="77777777" w:rsidR="005D2C41" w:rsidRPr="00D77248" w:rsidRDefault="005D2C41" w:rsidP="005D2C41">
      <w:pPr>
        <w:rPr>
          <w:b/>
        </w:rPr>
      </w:pPr>
      <w:r w:rsidRPr="00D77248">
        <w:rPr>
          <w:b/>
        </w:rPr>
        <w:t>Tämä pakkausseloste on tarkistettu viimeksi {KK/VVVV}</w:t>
      </w:r>
    </w:p>
    <w:p w14:paraId="023F6CEE" w14:textId="77777777" w:rsidR="005D2C41" w:rsidRPr="00D77248" w:rsidRDefault="005D2C41" w:rsidP="005D2C41"/>
    <w:p w14:paraId="564293CB" w14:textId="77777777" w:rsidR="005D2C41" w:rsidRPr="00D77248" w:rsidRDefault="005D2C41" w:rsidP="005D2C41">
      <w:r w:rsidRPr="00D77248">
        <w:t xml:space="preserve">Lisätietoa tästä lääkevalmisteesta on saatavilla Euroopan lääkeviraston verkkosivulla </w:t>
      </w:r>
      <w:hyperlink r:id="rId17" w:history="1">
        <w:r w:rsidRPr="00D77248">
          <w:rPr>
            <w:rStyle w:val="Hyperlink"/>
          </w:rPr>
          <w:t>http://www.ema.europa.eu/</w:t>
        </w:r>
      </w:hyperlink>
      <w:r w:rsidRPr="00D77248">
        <w:rPr>
          <w:rStyle w:val="Hyperlink"/>
          <w:color w:val="auto"/>
          <w:u w:val="none"/>
        </w:rPr>
        <w:t>.</w:t>
      </w:r>
    </w:p>
    <w:p w14:paraId="532CA877" w14:textId="77777777" w:rsidR="005D2C41" w:rsidRPr="00D77248" w:rsidRDefault="005D2C41" w:rsidP="005D2C41">
      <w:r w:rsidRPr="00D77248">
        <w:t>Siellä on myös linkkejä muille harvinaisten sairauksien ja harvinaislääkkeiden www-sivuille.</w:t>
      </w:r>
    </w:p>
    <w:p w14:paraId="7347C647" w14:textId="77777777" w:rsidR="005D2C41" w:rsidRPr="00D77248" w:rsidRDefault="005D2C41" w:rsidP="005D2C41"/>
    <w:p w14:paraId="238E84F6" w14:textId="77777777" w:rsidR="005D2C41" w:rsidRPr="00D77248" w:rsidRDefault="005D2C41" w:rsidP="005D2C41"/>
    <w:p w14:paraId="2D8F8BE3" w14:textId="77777777" w:rsidR="005D2C41" w:rsidRPr="00D77248" w:rsidRDefault="005D2C41" w:rsidP="005D2C41">
      <w:r w:rsidRPr="00D77248">
        <w:t>--------------------------------------------------------------------------------------------------------------------------</w:t>
      </w:r>
    </w:p>
    <w:p w14:paraId="76F657FB" w14:textId="77777777" w:rsidR="005D2C41" w:rsidRPr="00D77248" w:rsidRDefault="005D2C41" w:rsidP="005D2C41"/>
    <w:p w14:paraId="639A3430" w14:textId="77777777" w:rsidR="005D2C41" w:rsidRPr="00D77248" w:rsidRDefault="005D2C41" w:rsidP="005D2C41">
      <w:r w:rsidRPr="00D77248">
        <w:t xml:space="preserve">Seuraavat tiedot on tarkoitettu vain hoitoalan ammattilaisille: </w:t>
      </w:r>
    </w:p>
    <w:p w14:paraId="2DD106F5" w14:textId="77777777" w:rsidR="005D2C41" w:rsidRPr="00D77248" w:rsidRDefault="005D2C41" w:rsidP="005D2C41">
      <w:r w:rsidRPr="00D77248">
        <w:t>TRISENOXIA KÄSITELTÄESSÄ ON AINA NOUDATETTAVA EHDOTONTA ASEPTIIKKAA, SILLÄ SE EI SISÄLLÄ SÄILYTYSAINETTA.</w:t>
      </w:r>
    </w:p>
    <w:p w14:paraId="47049F99" w14:textId="77777777" w:rsidR="005D2C41" w:rsidRPr="00D77248" w:rsidRDefault="005D2C41" w:rsidP="005D2C41"/>
    <w:p w14:paraId="176B8C13" w14:textId="77777777" w:rsidR="005D2C41" w:rsidRPr="00D77248" w:rsidRDefault="005D2C41" w:rsidP="005D2C41">
      <w:pPr>
        <w:rPr>
          <w:b/>
        </w:rPr>
      </w:pPr>
      <w:r w:rsidRPr="00D77248">
        <w:rPr>
          <w:b/>
        </w:rPr>
        <w:t>TRISENOXin laimentaminen</w:t>
      </w:r>
    </w:p>
    <w:p w14:paraId="13E96010" w14:textId="77777777" w:rsidR="005D2C41" w:rsidRPr="00D77248" w:rsidRDefault="005D2C41" w:rsidP="005D2C41">
      <w:r w:rsidRPr="00D77248">
        <w:t>TRISENOX on laimennettava ennen antoa.</w:t>
      </w:r>
    </w:p>
    <w:p w14:paraId="7B171143" w14:textId="77777777" w:rsidR="005D2C41" w:rsidRPr="00D77248" w:rsidRDefault="005D2C41" w:rsidP="005D2C41">
      <w:r w:rsidRPr="00D77248">
        <w:lastRenderedPageBreak/>
        <w:t>Henkilökunnan jäsenet on koulutettava käsittelemään ja laimentamaan arseenitrioksidia ja heidän on käytettävä asianmukaisia suojavaatteita.</w:t>
      </w:r>
    </w:p>
    <w:p w14:paraId="3EFE342C" w14:textId="2F09201F" w:rsidR="005D2C41" w:rsidRPr="00D77248" w:rsidRDefault="005D2C41" w:rsidP="005D2C41">
      <w:pPr>
        <w:rPr>
          <w:u w:val="single"/>
        </w:rPr>
      </w:pPr>
    </w:p>
    <w:p w14:paraId="0C221F08" w14:textId="546EBD1B" w:rsidR="002F3645" w:rsidRPr="00D77248" w:rsidRDefault="002F3645" w:rsidP="005D2C41">
      <w:pPr>
        <w:rPr>
          <w:u w:val="single"/>
        </w:rPr>
      </w:pPr>
      <w:r w:rsidRPr="00D77248">
        <w:rPr>
          <w:noProof/>
          <w:szCs w:val="20"/>
          <w:lang w:eastAsia="en-GB"/>
        </w:rPr>
        <mc:AlternateContent>
          <mc:Choice Requires="wps">
            <w:drawing>
              <wp:anchor distT="0" distB="0" distL="114300" distR="114300" simplePos="0" relativeHeight="251663360" behindDoc="0" locked="0" layoutInCell="1" allowOverlap="1" wp14:anchorId="37599E29" wp14:editId="04154D36">
                <wp:simplePos x="0" y="0"/>
                <wp:positionH relativeFrom="column">
                  <wp:posOffset>0</wp:posOffset>
                </wp:positionH>
                <wp:positionV relativeFrom="paragraph">
                  <wp:posOffset>-635</wp:posOffset>
                </wp:positionV>
                <wp:extent cx="4210050" cy="276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76225"/>
                        </a:xfrm>
                        <a:prstGeom prst="rect">
                          <a:avLst/>
                        </a:prstGeom>
                        <a:solidFill>
                          <a:srgbClr val="FFFFFF"/>
                        </a:solidFill>
                        <a:ln w="9525">
                          <a:solidFill>
                            <a:srgbClr val="FF0000"/>
                          </a:solidFill>
                          <a:miter lim="800000"/>
                          <a:headEnd/>
                          <a:tailEnd/>
                        </a:ln>
                      </wps:spPr>
                      <wps:txbx>
                        <w:txbxContent>
                          <w:p w14:paraId="74C75736" w14:textId="2E73E53C" w:rsidR="002E4793" w:rsidRPr="002F3645" w:rsidRDefault="002E4793" w:rsidP="002F69F8">
                            <w:pPr>
                              <w:keepNext/>
                              <w:keepLines/>
                              <w:jc w:val="center"/>
                              <w:rPr>
                                <w:b/>
                                <w:color w:val="FF0000"/>
                              </w:rPr>
                            </w:pPr>
                            <w:r w:rsidRPr="0066409D">
                              <w:rPr>
                                <w:b/>
                                <w:color w:val="FF0000"/>
                              </w:rPr>
                              <w:t>HUOMIO!</w:t>
                            </w:r>
                            <w:r w:rsidRPr="005E1B4E">
                              <w:rPr>
                                <w:b/>
                                <w:color w:val="FF0000"/>
                              </w:rPr>
                              <w:t xml:space="preserve"> UUSI PITOISUUS</w:t>
                            </w:r>
                            <w:r w:rsidRPr="0066409D">
                              <w:rPr>
                                <w:b/>
                                <w:color w:val="FF0000"/>
                              </w:rPr>
                              <w:t xml:space="preserve"> (2</w:t>
                            </w:r>
                            <w:r>
                              <w:rPr>
                                <w:b/>
                                <w:color w:val="FF0000"/>
                              </w:rPr>
                              <w:t> mg</w:t>
                            </w:r>
                            <w:r w:rsidRPr="0066409D">
                              <w:rPr>
                                <w:b/>
                                <w:color w:val="FF0000"/>
                              </w:rPr>
                              <w:t>/ml)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7599E29">
                <v:stroke joinstyle="miter"/>
                <v:path gradientshapeok="t" o:connecttype="rect"/>
              </v:shapetype>
              <v:shape id="_x0000_s1028" style="position:absolute;margin-left:0;margin-top:-.05pt;width:331.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">
                <v:textbox>
                  <w:txbxContent>
                    <w:p w:rsidRPr="002F3645" w:rsidR="002E4793" w:rsidP="002F69F8" w:rsidRDefault="002E4793" w14:paraId="74C75736" w14:textId="2E73E53C">
                      <w:pPr>
                        <w:keepNext/>
                        <w:keepLines/>
                        <w:jc w:val="center"/>
                        <w:rPr>
                          <w:b/>
                          <w:color w:val="FF0000"/>
                        </w:rPr>
                      </w:pPr>
                      <w:r w:rsidRPr="0066409D">
                        <w:rPr>
                          <w:b/>
                          <w:color w:val="FF0000"/>
                        </w:rPr>
                        <w:t>HUOMIO!</w:t>
                      </w:r>
                      <w:r w:rsidRPr="005E1B4E">
                        <w:rPr>
                          <w:b/>
                          <w:color w:val="FF0000"/>
                        </w:rPr>
                        <w:t xml:space="preserve"> UUSI PITOISUUS</w:t>
                      </w:r>
                      <w:r w:rsidRPr="0066409D">
                        <w:rPr>
                          <w:b/>
                          <w:color w:val="FF0000"/>
                        </w:rPr>
                        <w:t xml:space="preserve"> (2</w:t>
                      </w:r>
                      <w:r>
                        <w:rPr>
                          <w:b/>
                          <w:color w:val="FF0000"/>
                        </w:rPr>
                        <w:t> mg</w:t>
                      </w:r>
                      <w:r w:rsidRPr="0066409D">
                        <w:rPr>
                          <w:b/>
                          <w:color w:val="FF0000"/>
                        </w:rPr>
                        <w:t>/ml)</w:t>
                      </w:r>
                    </w:p>
                  </w:txbxContent>
                </v:textbox>
              </v:shape>
            </w:pict>
          </mc:Fallback>
        </mc:AlternateContent>
      </w:r>
    </w:p>
    <w:p w14:paraId="08017B2F" w14:textId="4376A544" w:rsidR="002F3645" w:rsidRPr="00D77248" w:rsidRDefault="002F3645" w:rsidP="005D2C41">
      <w:pPr>
        <w:rPr>
          <w:u w:val="single"/>
        </w:rPr>
      </w:pPr>
    </w:p>
    <w:p w14:paraId="241BBF23" w14:textId="77777777" w:rsidR="002F3645" w:rsidRPr="00D77248" w:rsidRDefault="002F3645" w:rsidP="005D2C41">
      <w:pPr>
        <w:rPr>
          <w:u w:val="single"/>
        </w:rPr>
      </w:pPr>
    </w:p>
    <w:p w14:paraId="403CA3F9" w14:textId="1BCAB132" w:rsidR="005D2C41" w:rsidRPr="00D77248" w:rsidRDefault="005D2C41" w:rsidP="005D2C41">
      <w:r w:rsidRPr="00D77248">
        <w:rPr>
          <w:u w:val="single"/>
        </w:rPr>
        <w:t>Laimentaminen:</w:t>
      </w:r>
      <w:r w:rsidRPr="00D77248">
        <w:t xml:space="preserve"> Työnnä varovasti ruiskun neula</w:t>
      </w:r>
      <w:r w:rsidR="0041475B" w:rsidRPr="00D77248">
        <w:t xml:space="preserve"> injektiopulloon</w:t>
      </w:r>
      <w:r w:rsidRPr="00D77248">
        <w:t xml:space="preserve"> ja vedä </w:t>
      </w:r>
      <w:r w:rsidR="0041475B" w:rsidRPr="00D77248">
        <w:t>tarvittava</w:t>
      </w:r>
      <w:r w:rsidRPr="00D77248">
        <w:t xml:space="preserve"> </w:t>
      </w:r>
      <w:r w:rsidR="0041475B" w:rsidRPr="00D77248">
        <w:t>määrä</w:t>
      </w:r>
      <w:r w:rsidRPr="00D77248">
        <w:t xml:space="preserve"> </w:t>
      </w:r>
      <w:r w:rsidR="0041475B" w:rsidRPr="00D77248">
        <w:t>ruiskuun</w:t>
      </w:r>
      <w:r w:rsidRPr="00D77248">
        <w:t>. Tämän jälkeen TRISENO</w:t>
      </w:r>
      <w:r w:rsidR="00041D0D" w:rsidRPr="00D77248">
        <w:t>X on laimennettava heti 100–250 </w:t>
      </w:r>
      <w:r w:rsidRPr="00D77248">
        <w:t>ml:lla 5-prosenttista (50</w:t>
      </w:r>
      <w:r w:rsidR="00041D0D" w:rsidRPr="00D77248">
        <w:t> mg</w:t>
      </w:r>
      <w:r w:rsidRPr="00D77248">
        <w:t>/ml) glukoosi-injektioliuosta tai 0,9-prosenttista (9</w:t>
      </w:r>
      <w:r w:rsidR="00041D0D" w:rsidRPr="00D77248">
        <w:t> mg</w:t>
      </w:r>
      <w:r w:rsidRPr="00D77248">
        <w:t xml:space="preserve">/ml) natriumkloridi-injektioliuosta. </w:t>
      </w:r>
    </w:p>
    <w:p w14:paraId="716B58FA" w14:textId="77777777" w:rsidR="005D2C41" w:rsidRPr="00D77248" w:rsidRDefault="005D2C41" w:rsidP="005D2C41">
      <w:pPr>
        <w:rPr>
          <w:u w:val="single"/>
        </w:rPr>
      </w:pPr>
    </w:p>
    <w:p w14:paraId="3E4160A3" w14:textId="0F36FCF2" w:rsidR="005D2C41" w:rsidRPr="00D77248" w:rsidRDefault="005D2C41" w:rsidP="00D37DB1">
      <w:r w:rsidRPr="00D77248">
        <w:rPr>
          <w:u w:val="single"/>
        </w:rPr>
        <w:t xml:space="preserve">Jokaisen </w:t>
      </w:r>
      <w:r w:rsidR="0041475B" w:rsidRPr="00D77248">
        <w:rPr>
          <w:u w:val="single"/>
        </w:rPr>
        <w:t>injektiopullon</w:t>
      </w:r>
      <w:r w:rsidRPr="00D77248">
        <w:rPr>
          <w:u w:val="single"/>
        </w:rPr>
        <w:t xml:space="preserve"> käyttämätön osuus</w:t>
      </w:r>
      <w:r w:rsidRPr="00D77248">
        <w:t xml:space="preserve"> on hävitettävä asianmukaisesti. Käyttämättömiä </w:t>
      </w:r>
      <w:r w:rsidR="00D37DB1" w:rsidRPr="00D77248">
        <w:t xml:space="preserve">osuuksia </w:t>
      </w:r>
      <w:r w:rsidRPr="00D77248">
        <w:t xml:space="preserve">ei saa säästää myöhempää käyttöä varten. </w:t>
      </w:r>
    </w:p>
    <w:p w14:paraId="6D2523C1" w14:textId="77777777" w:rsidR="005D2C41" w:rsidRPr="00D77248" w:rsidRDefault="005D2C41" w:rsidP="005D2C41"/>
    <w:p w14:paraId="44D99B73" w14:textId="77777777" w:rsidR="005D2C41" w:rsidRPr="00D77248" w:rsidRDefault="005D2C41" w:rsidP="005D2C41">
      <w:pPr>
        <w:rPr>
          <w:b/>
        </w:rPr>
      </w:pPr>
      <w:r w:rsidRPr="00D77248">
        <w:rPr>
          <w:b/>
        </w:rPr>
        <w:t>TRISENOXin käyttö</w:t>
      </w:r>
    </w:p>
    <w:p w14:paraId="6B2D59D3" w14:textId="77777777" w:rsidR="005D2C41" w:rsidRPr="00D77248" w:rsidRDefault="005D2C41" w:rsidP="005D2C41">
      <w:r w:rsidRPr="00D77248">
        <w:t>TRISENOX on tarkoitettu vain kertakäyttöön. Sitä ei saa sekoittaa muiden lääkevalmisteiden kanssa tai antaa laskimoon samanaikaisesti muiden lääkevalmisteiden kanssa saman infuusioletkun kautta.</w:t>
      </w:r>
    </w:p>
    <w:p w14:paraId="45DBE5B1" w14:textId="77777777" w:rsidR="005D2C41" w:rsidRPr="00D77248" w:rsidRDefault="005D2C41" w:rsidP="005D2C41"/>
    <w:p w14:paraId="2007A2D3" w14:textId="77777777" w:rsidR="005D2C41" w:rsidRPr="00D77248" w:rsidRDefault="005D2C41" w:rsidP="005D2C41">
      <w:r w:rsidRPr="00D77248">
        <w:t>TRISENOX on annettava laskimoon 1–2 tunnin aikana. Infuusion kestoa voidaan jatkaa aina neljään tuntiin saakka, jos ilmenee vasomotorisia reaktioita. Keskuslaskimokatetria ei tarvita.</w:t>
      </w:r>
    </w:p>
    <w:p w14:paraId="5FFE453A" w14:textId="77777777" w:rsidR="005D2C41" w:rsidRPr="00D77248" w:rsidRDefault="005D2C41" w:rsidP="005D2C41"/>
    <w:p w14:paraId="38B2B456" w14:textId="77777777" w:rsidR="005D2C41" w:rsidRPr="00D77248" w:rsidRDefault="005D2C41" w:rsidP="005D2C41">
      <w:r w:rsidRPr="00D77248">
        <w:t>Laimennetun liuoksen on oltava kirkas ja väritön. Kaikki parenteraalisesti annettavat liuokset on tarkastettava visuaalisesti hiukkasten ja värjäytymien varalta ennen annostelua. Älä käytä valmistetta, jos liuoksessa ilmenee vieraita hiukkasia.</w:t>
      </w:r>
    </w:p>
    <w:p w14:paraId="3ABD2128" w14:textId="77777777" w:rsidR="005D2C41" w:rsidRPr="00D77248" w:rsidRDefault="005D2C41" w:rsidP="005D2C41"/>
    <w:p w14:paraId="04ADD42D" w14:textId="53B7E2B2" w:rsidR="005D2C41" w:rsidRPr="00D77248" w:rsidRDefault="005D2C41" w:rsidP="005D2C41">
      <w:r w:rsidRPr="00D77248">
        <w:t>Kun TRISENOX on laimennettu laskimoon annettaviin liuoksiin, se on kemiallisesti ja fysikaalisesti stabiili 24 tunnin ajan 15</w:t>
      </w:r>
      <w:r w:rsidR="002858D3" w:rsidRPr="00D77248">
        <w:t xml:space="preserve"> - </w:t>
      </w:r>
      <w:r w:rsidRPr="00D77248">
        <w:t>30</w:t>
      </w:r>
      <w:r w:rsidR="008A001C" w:rsidRPr="00D77248">
        <w:t> </w:t>
      </w:r>
      <w:r w:rsidRPr="00D77248">
        <w:t xml:space="preserve">°C:n lämpötilassa ja </w:t>
      </w:r>
      <w:r w:rsidR="008B00D1" w:rsidRPr="00D77248">
        <w:t>72 </w:t>
      </w:r>
      <w:r w:rsidRPr="00D77248">
        <w:t>tuntia 2</w:t>
      </w:r>
      <w:r w:rsidR="002858D3" w:rsidRPr="00D77248">
        <w:t xml:space="preserve"> - </w:t>
      </w:r>
      <w:r w:rsidRPr="00D77248">
        <w:t>8</w:t>
      </w:r>
      <w:r w:rsidR="008A001C" w:rsidRPr="00D77248">
        <w:t> </w:t>
      </w:r>
      <w:r w:rsidRPr="00D77248">
        <w:t xml:space="preserve">°C:n lämpötilassa. Mikrobiologiselta kannalta katsoen valmiste on käytettävä välittömästi. Jos sitä ei käytetä välittömästi, säilytysajat ja </w:t>
      </w:r>
      <w:r w:rsidRPr="00D77248">
        <w:noBreakHyphen/>
        <w:t>olosuhteet ovat käyttäjän vastuulla, eivätkä ne yleensä saa ylittää 24 tuntia 2</w:t>
      </w:r>
      <w:r w:rsidR="002858D3" w:rsidRPr="00D77248">
        <w:t xml:space="preserve"> </w:t>
      </w:r>
      <w:r w:rsidR="00041D0D" w:rsidRPr="00D77248">
        <w:t>–</w:t>
      </w:r>
      <w:r w:rsidR="002858D3" w:rsidRPr="00D77248">
        <w:t xml:space="preserve"> </w:t>
      </w:r>
      <w:r w:rsidRPr="00D77248">
        <w:t>8</w:t>
      </w:r>
      <w:r w:rsidR="00041D0D" w:rsidRPr="00D77248">
        <w:t> </w:t>
      </w:r>
      <w:r w:rsidRPr="00D77248">
        <w:t xml:space="preserve">°C:n lämpötilassa, </w:t>
      </w:r>
      <w:r w:rsidRPr="00D77248">
        <w:rPr>
          <w:szCs w:val="22"/>
        </w:rPr>
        <w:t>ellei valmistusta ole tehty kontrolloiduissa ja validoiduissa aseptisissa olosuhteissa</w:t>
      </w:r>
      <w:r w:rsidRPr="00D77248">
        <w:t xml:space="preserve">. </w:t>
      </w:r>
    </w:p>
    <w:p w14:paraId="1BB17141" w14:textId="77777777" w:rsidR="005D2C41" w:rsidRPr="00D77248" w:rsidRDefault="005D2C41" w:rsidP="005D2C41"/>
    <w:p w14:paraId="01529938" w14:textId="77777777" w:rsidR="005D2C41" w:rsidRPr="00D77248" w:rsidRDefault="005D2C41" w:rsidP="005D2C41">
      <w:pPr>
        <w:rPr>
          <w:b/>
        </w:rPr>
      </w:pPr>
      <w:r w:rsidRPr="00D77248">
        <w:rPr>
          <w:b/>
        </w:rPr>
        <w:t>Hävitystapa</w:t>
      </w:r>
    </w:p>
    <w:p w14:paraId="58CC9B36" w14:textId="77777777" w:rsidR="005D2C41" w:rsidRPr="00D77248" w:rsidRDefault="005D2C41" w:rsidP="005D2C41">
      <w:r w:rsidRPr="00D77248">
        <w:t>Käyttämätön valmiste, kaikki tuotteen kanssa kosketukseen joutunut materiaali ja jäte on hävitettävä paikallisten vaatimusten mukaisesti.</w:t>
      </w:r>
    </w:p>
    <w:p w14:paraId="1234726F" w14:textId="70A76D36" w:rsidR="005D2C41" w:rsidRPr="00D77248" w:rsidRDefault="005D2C41" w:rsidP="004E0DFB"/>
    <w:sectPr w:rsidR="005D2C41" w:rsidRPr="00D77248" w:rsidSect="00F31FD1">
      <w:footerReference w:type="even" r:id="rId18"/>
      <w:footerReference w:type="default" r:id="rId19"/>
      <w:footerReference w:type="first" r:id="rId20"/>
      <w:endnotePr>
        <w:numFmt w:val="decimal"/>
      </w:endnotePr>
      <w:pgSz w:w="11907" w:h="16839" w:code="9"/>
      <w:pgMar w:top="1134" w:right="1984" w:bottom="1134" w:left="1418" w:header="737" w:footer="7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6B4B" w14:textId="77777777" w:rsidR="00874914" w:rsidRDefault="00874914">
      <w:r>
        <w:separator/>
      </w:r>
    </w:p>
  </w:endnote>
  <w:endnote w:type="continuationSeparator" w:id="0">
    <w:p w14:paraId="363C45C1" w14:textId="77777777" w:rsidR="00874914" w:rsidRDefault="0087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calaLancetPro-Bold">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FB82" w14:textId="77777777" w:rsidR="002E4793" w:rsidRDefault="002E4793" w:rsidP="00077D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606666" w14:textId="77777777" w:rsidR="002E4793" w:rsidRDefault="002E4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FE86" w14:textId="0C0C9469" w:rsidR="002E4793" w:rsidRDefault="002E4793" w:rsidP="00196157">
    <w:pPr>
      <w:pStyle w:val="Alatunniste1"/>
      <w:widowControl/>
      <w:tabs>
        <w:tab w:val="clear" w:pos="8930"/>
        <w:tab w:val="right" w:pos="8931"/>
      </w:tabs>
      <w:ind w:right="96"/>
      <w:jc w:val="center"/>
    </w:pPr>
    <w:r>
      <w:rPr>
        <w:rStyle w:val="PageNumber"/>
        <w:szCs w:val="24"/>
        <w:lang w:eastAsia="fr-FR"/>
      </w:rPr>
      <w:fldChar w:fldCharType="begin"/>
    </w:r>
    <w:r>
      <w:rPr>
        <w:rStyle w:val="PageNumber"/>
        <w:szCs w:val="24"/>
        <w:lang w:eastAsia="fr-FR"/>
      </w:rPr>
      <w:instrText xml:space="preserve"> PAGE </w:instrText>
    </w:r>
    <w:r>
      <w:rPr>
        <w:rStyle w:val="PageNumber"/>
        <w:szCs w:val="24"/>
        <w:lang w:eastAsia="fr-FR"/>
      </w:rPr>
      <w:fldChar w:fldCharType="separate"/>
    </w:r>
    <w:r w:rsidR="00643D3E">
      <w:rPr>
        <w:rStyle w:val="PageNumber"/>
        <w:noProof/>
        <w:szCs w:val="24"/>
        <w:lang w:eastAsia="fr-FR"/>
      </w:rPr>
      <w:t>2</w:t>
    </w:r>
    <w:r>
      <w:rPr>
        <w:rStyle w:val="PageNumber"/>
        <w:szCs w:val="24"/>
        <w:lang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D174" w14:textId="3A261DB0" w:rsidR="002E4793" w:rsidRPr="00AA431E" w:rsidRDefault="002E4793">
    <w:pPr>
      <w:pStyle w:val="Alatunniste1"/>
      <w:widowControl/>
      <w:tabs>
        <w:tab w:val="clear" w:pos="8930"/>
        <w:tab w:val="right" w:pos="8931"/>
      </w:tabs>
      <w:ind w:right="96"/>
      <w:jc w:val="center"/>
      <w:rPr>
        <w:rStyle w:val="PageNumber"/>
        <w:szCs w:val="16"/>
      </w:rPr>
    </w:pPr>
    <w:r>
      <w:rPr>
        <w:rStyle w:val="PageNumber"/>
        <w:szCs w:val="24"/>
        <w:lang w:eastAsia="fr-FR"/>
      </w:rPr>
      <w:fldChar w:fldCharType="begin"/>
    </w:r>
    <w:r>
      <w:rPr>
        <w:rStyle w:val="PageNumber"/>
        <w:szCs w:val="24"/>
        <w:lang w:eastAsia="fr-FR"/>
      </w:rPr>
      <w:instrText xml:space="preserve"> PAGE </w:instrText>
    </w:r>
    <w:r>
      <w:rPr>
        <w:rStyle w:val="PageNumber"/>
        <w:szCs w:val="24"/>
        <w:lang w:eastAsia="fr-FR"/>
      </w:rPr>
      <w:fldChar w:fldCharType="separate"/>
    </w:r>
    <w:r w:rsidR="00643D3E">
      <w:rPr>
        <w:rStyle w:val="PageNumber"/>
        <w:noProof/>
        <w:szCs w:val="24"/>
        <w:lang w:eastAsia="fr-FR"/>
      </w:rPr>
      <w:t>1</w:t>
    </w:r>
    <w:r>
      <w:rPr>
        <w:rStyle w:val="PageNumber"/>
        <w:szCs w:val="24"/>
        <w:lang w:eastAsia="fr-FR"/>
      </w:rPr>
      <w:fldChar w:fldCharType="end"/>
    </w:r>
    <w:r>
      <w:fldChar w:fldCharType="begin"/>
    </w:r>
    <w:r>
      <w:instrText xml:space="preserve">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50FB9" w14:textId="77777777" w:rsidR="00874914" w:rsidRDefault="00874914">
      <w:r>
        <w:separator/>
      </w:r>
    </w:p>
  </w:footnote>
  <w:footnote w:type="continuationSeparator" w:id="0">
    <w:p w14:paraId="000416B2" w14:textId="77777777" w:rsidR="00874914" w:rsidRDefault="00874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9472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ACEB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70C5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EEEA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AA0E1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58C2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740B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16E7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662F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3F65A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6E1728"/>
    <w:multiLevelType w:val="hybridMultilevel"/>
    <w:tmpl w:val="9A32E2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B37191"/>
    <w:multiLevelType w:val="hybridMultilevel"/>
    <w:tmpl w:val="2D683554"/>
    <w:lvl w:ilvl="0" w:tplc="9E3CF0AA">
      <w:start w:val="2"/>
      <w:numFmt w:val="decimal"/>
      <w:lvlText w:val="%1."/>
      <w:lvlJc w:val="left"/>
      <w:pPr>
        <w:ind w:left="1689" w:hanging="555"/>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B22035"/>
    <w:multiLevelType w:val="hybridMultilevel"/>
    <w:tmpl w:val="06F2C0BE"/>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10EF5A00"/>
    <w:multiLevelType w:val="singleLevel"/>
    <w:tmpl w:val="FEC8EF46"/>
    <w:lvl w:ilvl="0">
      <w:start w:val="2"/>
      <w:numFmt w:val="decimal"/>
      <w:lvlText w:val="%1."/>
      <w:legacy w:legacy="1" w:legacySpace="0" w:legacyIndent="360"/>
      <w:lvlJc w:val="left"/>
      <w:pPr>
        <w:ind w:left="360" w:hanging="360"/>
      </w:pPr>
      <w:rPr>
        <w:b/>
      </w:rPr>
    </w:lvl>
  </w:abstractNum>
  <w:abstractNum w:abstractNumId="17" w15:restartNumberingAfterBreak="0">
    <w:nsid w:val="162D7266"/>
    <w:multiLevelType w:val="hybridMultilevel"/>
    <w:tmpl w:val="985A4FFC"/>
    <w:lvl w:ilvl="0" w:tplc="FFFFFFFF">
      <w:start w:val="1"/>
      <w:numFmt w:val="bullet"/>
      <w:lvlText w:val=""/>
      <w:lvlJc w:val="left"/>
      <w:pPr>
        <w:tabs>
          <w:tab w:val="num" w:pos="360"/>
        </w:tabs>
        <w:ind w:left="284" w:hanging="284"/>
      </w:pPr>
      <w:rPr>
        <w:rFonts w:ascii="Symbol" w:hAnsi="Symbol" w:hint="default"/>
        <w:b w:val="0"/>
        <w:i w:val="0"/>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1EF24EFF"/>
    <w:multiLevelType w:val="singleLevel"/>
    <w:tmpl w:val="29925478"/>
    <w:lvl w:ilvl="0">
      <w:numFmt w:val="bullet"/>
      <w:lvlText w:val="-"/>
      <w:lvlJc w:val="left"/>
      <w:pPr>
        <w:tabs>
          <w:tab w:val="num" w:pos="360"/>
        </w:tabs>
        <w:ind w:left="360" w:hanging="360"/>
      </w:pPr>
      <w:rPr>
        <w:rFonts w:hint="default"/>
      </w:rPr>
    </w:lvl>
  </w:abstractNum>
  <w:abstractNum w:abstractNumId="20" w15:restartNumberingAfterBreak="0">
    <w:nsid w:val="215B5A92"/>
    <w:multiLevelType w:val="hybridMultilevel"/>
    <w:tmpl w:val="9AC020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A0C5983"/>
    <w:multiLevelType w:val="hybridMultilevel"/>
    <w:tmpl w:val="793E9DBA"/>
    <w:lvl w:ilvl="0" w:tplc="45BE0C8C">
      <w:numFmt w:val="bullet"/>
      <w:lvlText w:val="-"/>
      <w:lvlJc w:val="left"/>
      <w:pPr>
        <w:tabs>
          <w:tab w:val="num" w:pos="0"/>
        </w:tabs>
        <w:ind w:left="0" w:firstLine="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2D3500"/>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E53610"/>
    <w:multiLevelType w:val="multilevel"/>
    <w:tmpl w:val="3A5EA0A2"/>
    <w:lvl w:ilvl="0">
      <w:start w:val="3"/>
      <w:numFmt w:val="upperLetter"/>
      <w:lvlText w:val="%1."/>
      <w:lvlJc w:val="left"/>
      <w:pPr>
        <w:tabs>
          <w:tab w:val="num" w:pos="1494"/>
        </w:tabs>
        <w:ind w:left="149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A14DD5"/>
    <w:multiLevelType w:val="hybridMultilevel"/>
    <w:tmpl w:val="753E3874"/>
    <w:lvl w:ilvl="0" w:tplc="04090001">
      <w:start w:val="1"/>
      <w:numFmt w:val="bullet"/>
      <w:lvlText w:val=""/>
      <w:lvlJc w:val="left"/>
      <w:pPr>
        <w:ind w:left="720" w:hanging="360"/>
      </w:pPr>
      <w:rPr>
        <w:rFonts w:ascii="Symbol" w:hAnsi="Symbol" w:hint="default"/>
      </w:rPr>
    </w:lvl>
    <w:lvl w:ilvl="1" w:tplc="45BE0C8C">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D82346"/>
    <w:multiLevelType w:val="hybridMultilevel"/>
    <w:tmpl w:val="D250F00C"/>
    <w:lvl w:ilvl="0" w:tplc="1B8E6750">
      <w:start w:val="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95651F7"/>
    <w:multiLevelType w:val="hybridMultilevel"/>
    <w:tmpl w:val="6F6C0E58"/>
    <w:lvl w:ilvl="0" w:tplc="45BE0C8C">
      <w:numFmt w:val="bullet"/>
      <w:lvlText w:val="-"/>
      <w:lvlJc w:val="left"/>
      <w:pPr>
        <w:ind w:left="927" w:hanging="360"/>
      </w:pPr>
      <w:rPr>
        <w:rFonts w:ascii="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7" w15:restartNumberingAfterBreak="0">
    <w:nsid w:val="3DAC1F1E"/>
    <w:multiLevelType w:val="hybridMultilevel"/>
    <w:tmpl w:val="687E2664"/>
    <w:lvl w:ilvl="0" w:tplc="75EC51B8">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0E12F8A"/>
    <w:multiLevelType w:val="hybridMultilevel"/>
    <w:tmpl w:val="4C5CC69A"/>
    <w:lvl w:ilvl="0" w:tplc="25CA1BBC">
      <w:start w:val="1"/>
      <w:numFmt w:val="decimal"/>
      <w:lvlText w:val="%1."/>
      <w:lvlJc w:val="left"/>
      <w:pPr>
        <w:ind w:left="915" w:hanging="360"/>
      </w:pPr>
      <w:rPr>
        <w:rFonts w:hint="default"/>
      </w:rPr>
    </w:lvl>
    <w:lvl w:ilvl="1" w:tplc="040B0019" w:tentative="1">
      <w:start w:val="1"/>
      <w:numFmt w:val="lowerLetter"/>
      <w:lvlText w:val="%2."/>
      <w:lvlJc w:val="left"/>
      <w:pPr>
        <w:ind w:left="1635" w:hanging="360"/>
      </w:pPr>
    </w:lvl>
    <w:lvl w:ilvl="2" w:tplc="040B001B" w:tentative="1">
      <w:start w:val="1"/>
      <w:numFmt w:val="lowerRoman"/>
      <w:lvlText w:val="%3."/>
      <w:lvlJc w:val="right"/>
      <w:pPr>
        <w:ind w:left="2355" w:hanging="180"/>
      </w:pPr>
    </w:lvl>
    <w:lvl w:ilvl="3" w:tplc="040B000F" w:tentative="1">
      <w:start w:val="1"/>
      <w:numFmt w:val="decimal"/>
      <w:lvlText w:val="%4."/>
      <w:lvlJc w:val="left"/>
      <w:pPr>
        <w:ind w:left="3075" w:hanging="360"/>
      </w:pPr>
    </w:lvl>
    <w:lvl w:ilvl="4" w:tplc="040B0019" w:tentative="1">
      <w:start w:val="1"/>
      <w:numFmt w:val="lowerLetter"/>
      <w:lvlText w:val="%5."/>
      <w:lvlJc w:val="left"/>
      <w:pPr>
        <w:ind w:left="3795" w:hanging="360"/>
      </w:pPr>
    </w:lvl>
    <w:lvl w:ilvl="5" w:tplc="040B001B" w:tentative="1">
      <w:start w:val="1"/>
      <w:numFmt w:val="lowerRoman"/>
      <w:lvlText w:val="%6."/>
      <w:lvlJc w:val="right"/>
      <w:pPr>
        <w:ind w:left="4515" w:hanging="180"/>
      </w:pPr>
    </w:lvl>
    <w:lvl w:ilvl="6" w:tplc="040B000F" w:tentative="1">
      <w:start w:val="1"/>
      <w:numFmt w:val="decimal"/>
      <w:lvlText w:val="%7."/>
      <w:lvlJc w:val="left"/>
      <w:pPr>
        <w:ind w:left="5235" w:hanging="360"/>
      </w:pPr>
    </w:lvl>
    <w:lvl w:ilvl="7" w:tplc="040B0019" w:tentative="1">
      <w:start w:val="1"/>
      <w:numFmt w:val="lowerLetter"/>
      <w:lvlText w:val="%8."/>
      <w:lvlJc w:val="left"/>
      <w:pPr>
        <w:ind w:left="5955" w:hanging="360"/>
      </w:pPr>
    </w:lvl>
    <w:lvl w:ilvl="8" w:tplc="040B001B" w:tentative="1">
      <w:start w:val="1"/>
      <w:numFmt w:val="lowerRoman"/>
      <w:lvlText w:val="%9."/>
      <w:lvlJc w:val="right"/>
      <w:pPr>
        <w:ind w:left="6675" w:hanging="180"/>
      </w:pPr>
    </w:lvl>
  </w:abstractNum>
  <w:abstractNum w:abstractNumId="29" w15:restartNumberingAfterBreak="0">
    <w:nsid w:val="49EF0A35"/>
    <w:multiLevelType w:val="singleLevel"/>
    <w:tmpl w:val="A29CBA4C"/>
    <w:lvl w:ilvl="0">
      <w:start w:val="5"/>
      <w:numFmt w:val="bullet"/>
      <w:lvlText w:val="-"/>
      <w:lvlJc w:val="left"/>
      <w:pPr>
        <w:tabs>
          <w:tab w:val="num" w:pos="570"/>
        </w:tabs>
        <w:ind w:left="570" w:hanging="570"/>
      </w:pPr>
      <w:rPr>
        <w:rFonts w:hint="default"/>
      </w:rPr>
    </w:lvl>
  </w:abstractNum>
  <w:abstractNum w:abstractNumId="30" w15:restartNumberingAfterBreak="0">
    <w:nsid w:val="4B280505"/>
    <w:multiLevelType w:val="hybridMultilevel"/>
    <w:tmpl w:val="B7ACE8AC"/>
    <w:lvl w:ilvl="0" w:tplc="6696FBF6">
      <w:numFmt w:val="bullet"/>
      <w:lvlText w:val="-"/>
      <w:lvlJc w:val="left"/>
      <w:pPr>
        <w:tabs>
          <w:tab w:val="num" w:pos="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FA7AEC"/>
    <w:multiLevelType w:val="multilevel"/>
    <w:tmpl w:val="BD167790"/>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CC3159C"/>
    <w:multiLevelType w:val="hybridMultilevel"/>
    <w:tmpl w:val="17045228"/>
    <w:lvl w:ilvl="0" w:tplc="72A238DE">
      <w:start w:val="1"/>
      <w:numFmt w:val="decimal"/>
      <w:lvlText w:val="%1."/>
      <w:lvlJc w:val="left"/>
      <w:pPr>
        <w:ind w:left="915" w:hanging="360"/>
      </w:pPr>
      <w:rPr>
        <w:rFonts w:hint="default"/>
      </w:rPr>
    </w:lvl>
    <w:lvl w:ilvl="1" w:tplc="040B0019" w:tentative="1">
      <w:start w:val="1"/>
      <w:numFmt w:val="lowerLetter"/>
      <w:lvlText w:val="%2."/>
      <w:lvlJc w:val="left"/>
      <w:pPr>
        <w:ind w:left="1635" w:hanging="360"/>
      </w:pPr>
    </w:lvl>
    <w:lvl w:ilvl="2" w:tplc="040B001B" w:tentative="1">
      <w:start w:val="1"/>
      <w:numFmt w:val="lowerRoman"/>
      <w:lvlText w:val="%3."/>
      <w:lvlJc w:val="right"/>
      <w:pPr>
        <w:ind w:left="2355" w:hanging="180"/>
      </w:pPr>
    </w:lvl>
    <w:lvl w:ilvl="3" w:tplc="040B000F" w:tentative="1">
      <w:start w:val="1"/>
      <w:numFmt w:val="decimal"/>
      <w:lvlText w:val="%4."/>
      <w:lvlJc w:val="left"/>
      <w:pPr>
        <w:ind w:left="3075" w:hanging="360"/>
      </w:pPr>
    </w:lvl>
    <w:lvl w:ilvl="4" w:tplc="040B0019" w:tentative="1">
      <w:start w:val="1"/>
      <w:numFmt w:val="lowerLetter"/>
      <w:lvlText w:val="%5."/>
      <w:lvlJc w:val="left"/>
      <w:pPr>
        <w:ind w:left="3795" w:hanging="360"/>
      </w:pPr>
    </w:lvl>
    <w:lvl w:ilvl="5" w:tplc="040B001B" w:tentative="1">
      <w:start w:val="1"/>
      <w:numFmt w:val="lowerRoman"/>
      <w:lvlText w:val="%6."/>
      <w:lvlJc w:val="right"/>
      <w:pPr>
        <w:ind w:left="4515" w:hanging="180"/>
      </w:pPr>
    </w:lvl>
    <w:lvl w:ilvl="6" w:tplc="040B000F" w:tentative="1">
      <w:start w:val="1"/>
      <w:numFmt w:val="decimal"/>
      <w:lvlText w:val="%7."/>
      <w:lvlJc w:val="left"/>
      <w:pPr>
        <w:ind w:left="5235" w:hanging="360"/>
      </w:pPr>
    </w:lvl>
    <w:lvl w:ilvl="7" w:tplc="040B0019" w:tentative="1">
      <w:start w:val="1"/>
      <w:numFmt w:val="lowerLetter"/>
      <w:lvlText w:val="%8."/>
      <w:lvlJc w:val="left"/>
      <w:pPr>
        <w:ind w:left="5955" w:hanging="360"/>
      </w:pPr>
    </w:lvl>
    <w:lvl w:ilvl="8" w:tplc="040B001B" w:tentative="1">
      <w:start w:val="1"/>
      <w:numFmt w:val="lowerRoman"/>
      <w:lvlText w:val="%9."/>
      <w:lvlJc w:val="right"/>
      <w:pPr>
        <w:ind w:left="6675" w:hanging="180"/>
      </w:pPr>
    </w:lvl>
  </w:abstractNum>
  <w:abstractNum w:abstractNumId="33" w15:restartNumberingAfterBreak="0">
    <w:nsid w:val="502F6008"/>
    <w:multiLevelType w:val="hybridMultilevel"/>
    <w:tmpl w:val="1598E00C"/>
    <w:lvl w:ilvl="0" w:tplc="266C7392">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1BA0AFD"/>
    <w:multiLevelType w:val="hybridMultilevel"/>
    <w:tmpl w:val="BE961416"/>
    <w:lvl w:ilvl="0" w:tplc="45BE0C8C">
      <w:numFmt w:val="bullet"/>
      <w:lvlText w:val="-"/>
      <w:lvlJc w:val="left"/>
      <w:pPr>
        <w:ind w:left="922" w:hanging="360"/>
      </w:pPr>
      <w:rPr>
        <w:rFonts w:ascii="Times New Roman" w:hAnsi="Times New Roman" w:cs="Times New Roman" w:hint="default"/>
      </w:rPr>
    </w:lvl>
    <w:lvl w:ilvl="1" w:tplc="040B0003" w:tentative="1">
      <w:start w:val="1"/>
      <w:numFmt w:val="bullet"/>
      <w:lvlText w:val="o"/>
      <w:lvlJc w:val="left"/>
      <w:pPr>
        <w:ind w:left="1642" w:hanging="360"/>
      </w:pPr>
      <w:rPr>
        <w:rFonts w:ascii="Courier New" w:hAnsi="Courier New" w:cs="Courier New" w:hint="default"/>
      </w:rPr>
    </w:lvl>
    <w:lvl w:ilvl="2" w:tplc="040B0005" w:tentative="1">
      <w:start w:val="1"/>
      <w:numFmt w:val="bullet"/>
      <w:lvlText w:val=""/>
      <w:lvlJc w:val="left"/>
      <w:pPr>
        <w:ind w:left="2362" w:hanging="360"/>
      </w:pPr>
      <w:rPr>
        <w:rFonts w:ascii="Wingdings" w:hAnsi="Wingdings" w:hint="default"/>
      </w:rPr>
    </w:lvl>
    <w:lvl w:ilvl="3" w:tplc="040B0001" w:tentative="1">
      <w:start w:val="1"/>
      <w:numFmt w:val="bullet"/>
      <w:lvlText w:val=""/>
      <w:lvlJc w:val="left"/>
      <w:pPr>
        <w:ind w:left="3082" w:hanging="360"/>
      </w:pPr>
      <w:rPr>
        <w:rFonts w:ascii="Symbol" w:hAnsi="Symbol" w:hint="default"/>
      </w:rPr>
    </w:lvl>
    <w:lvl w:ilvl="4" w:tplc="040B0003" w:tentative="1">
      <w:start w:val="1"/>
      <w:numFmt w:val="bullet"/>
      <w:lvlText w:val="o"/>
      <w:lvlJc w:val="left"/>
      <w:pPr>
        <w:ind w:left="3802" w:hanging="360"/>
      </w:pPr>
      <w:rPr>
        <w:rFonts w:ascii="Courier New" w:hAnsi="Courier New" w:cs="Courier New" w:hint="default"/>
      </w:rPr>
    </w:lvl>
    <w:lvl w:ilvl="5" w:tplc="040B0005" w:tentative="1">
      <w:start w:val="1"/>
      <w:numFmt w:val="bullet"/>
      <w:lvlText w:val=""/>
      <w:lvlJc w:val="left"/>
      <w:pPr>
        <w:ind w:left="4522" w:hanging="360"/>
      </w:pPr>
      <w:rPr>
        <w:rFonts w:ascii="Wingdings" w:hAnsi="Wingdings" w:hint="default"/>
      </w:rPr>
    </w:lvl>
    <w:lvl w:ilvl="6" w:tplc="040B0001" w:tentative="1">
      <w:start w:val="1"/>
      <w:numFmt w:val="bullet"/>
      <w:lvlText w:val=""/>
      <w:lvlJc w:val="left"/>
      <w:pPr>
        <w:ind w:left="5242" w:hanging="360"/>
      </w:pPr>
      <w:rPr>
        <w:rFonts w:ascii="Symbol" w:hAnsi="Symbol" w:hint="default"/>
      </w:rPr>
    </w:lvl>
    <w:lvl w:ilvl="7" w:tplc="040B0003" w:tentative="1">
      <w:start w:val="1"/>
      <w:numFmt w:val="bullet"/>
      <w:lvlText w:val="o"/>
      <w:lvlJc w:val="left"/>
      <w:pPr>
        <w:ind w:left="5962" w:hanging="360"/>
      </w:pPr>
      <w:rPr>
        <w:rFonts w:ascii="Courier New" w:hAnsi="Courier New" w:cs="Courier New" w:hint="default"/>
      </w:rPr>
    </w:lvl>
    <w:lvl w:ilvl="8" w:tplc="040B0005" w:tentative="1">
      <w:start w:val="1"/>
      <w:numFmt w:val="bullet"/>
      <w:lvlText w:val=""/>
      <w:lvlJc w:val="left"/>
      <w:pPr>
        <w:ind w:left="6682" w:hanging="360"/>
      </w:pPr>
      <w:rPr>
        <w:rFonts w:ascii="Wingdings" w:hAnsi="Wingdings" w:hint="default"/>
      </w:rPr>
    </w:lvl>
  </w:abstractNum>
  <w:abstractNum w:abstractNumId="35" w15:restartNumberingAfterBreak="0">
    <w:nsid w:val="5606658A"/>
    <w:multiLevelType w:val="hybridMultilevel"/>
    <w:tmpl w:val="75E440E8"/>
    <w:lvl w:ilvl="0" w:tplc="45BE0C8C">
      <w:numFmt w:val="bullet"/>
      <w:lvlText w:val="-"/>
      <w:lvlJc w:val="left"/>
      <w:pPr>
        <w:tabs>
          <w:tab w:val="num" w:pos="0"/>
        </w:tabs>
        <w:ind w:left="0" w:firstLine="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0B7EB5"/>
    <w:multiLevelType w:val="hybridMultilevel"/>
    <w:tmpl w:val="E2E8980C"/>
    <w:lvl w:ilvl="0" w:tplc="C8BA0324">
      <w:start w:val="1"/>
      <w:numFmt w:val="decimal"/>
      <w:lvlText w:val="%1."/>
      <w:lvlJc w:val="left"/>
      <w:pPr>
        <w:ind w:left="915" w:hanging="360"/>
      </w:pPr>
      <w:rPr>
        <w:rFonts w:hint="default"/>
      </w:rPr>
    </w:lvl>
    <w:lvl w:ilvl="1" w:tplc="040B0019" w:tentative="1">
      <w:start w:val="1"/>
      <w:numFmt w:val="lowerLetter"/>
      <w:lvlText w:val="%2."/>
      <w:lvlJc w:val="left"/>
      <w:pPr>
        <w:ind w:left="1635" w:hanging="360"/>
      </w:pPr>
    </w:lvl>
    <w:lvl w:ilvl="2" w:tplc="040B001B" w:tentative="1">
      <w:start w:val="1"/>
      <w:numFmt w:val="lowerRoman"/>
      <w:lvlText w:val="%3."/>
      <w:lvlJc w:val="right"/>
      <w:pPr>
        <w:ind w:left="2355" w:hanging="180"/>
      </w:pPr>
    </w:lvl>
    <w:lvl w:ilvl="3" w:tplc="040B000F" w:tentative="1">
      <w:start w:val="1"/>
      <w:numFmt w:val="decimal"/>
      <w:lvlText w:val="%4."/>
      <w:lvlJc w:val="left"/>
      <w:pPr>
        <w:ind w:left="3075" w:hanging="360"/>
      </w:pPr>
    </w:lvl>
    <w:lvl w:ilvl="4" w:tplc="040B0019" w:tentative="1">
      <w:start w:val="1"/>
      <w:numFmt w:val="lowerLetter"/>
      <w:lvlText w:val="%5."/>
      <w:lvlJc w:val="left"/>
      <w:pPr>
        <w:ind w:left="3795" w:hanging="360"/>
      </w:pPr>
    </w:lvl>
    <w:lvl w:ilvl="5" w:tplc="040B001B" w:tentative="1">
      <w:start w:val="1"/>
      <w:numFmt w:val="lowerRoman"/>
      <w:lvlText w:val="%6."/>
      <w:lvlJc w:val="right"/>
      <w:pPr>
        <w:ind w:left="4515" w:hanging="180"/>
      </w:pPr>
    </w:lvl>
    <w:lvl w:ilvl="6" w:tplc="040B000F" w:tentative="1">
      <w:start w:val="1"/>
      <w:numFmt w:val="decimal"/>
      <w:lvlText w:val="%7."/>
      <w:lvlJc w:val="left"/>
      <w:pPr>
        <w:ind w:left="5235" w:hanging="360"/>
      </w:pPr>
    </w:lvl>
    <w:lvl w:ilvl="7" w:tplc="040B0019" w:tentative="1">
      <w:start w:val="1"/>
      <w:numFmt w:val="lowerLetter"/>
      <w:lvlText w:val="%8."/>
      <w:lvlJc w:val="left"/>
      <w:pPr>
        <w:ind w:left="5955" w:hanging="360"/>
      </w:pPr>
    </w:lvl>
    <w:lvl w:ilvl="8" w:tplc="040B001B" w:tentative="1">
      <w:start w:val="1"/>
      <w:numFmt w:val="lowerRoman"/>
      <w:lvlText w:val="%9."/>
      <w:lvlJc w:val="right"/>
      <w:pPr>
        <w:ind w:left="6675" w:hanging="180"/>
      </w:pPr>
    </w:lvl>
  </w:abstractNum>
  <w:abstractNum w:abstractNumId="37" w15:restartNumberingAfterBreak="0">
    <w:nsid w:val="58230B4F"/>
    <w:multiLevelType w:val="multilevel"/>
    <w:tmpl w:val="BD1677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DE8457D"/>
    <w:multiLevelType w:val="hybridMultilevel"/>
    <w:tmpl w:val="059212AC"/>
    <w:lvl w:ilvl="0" w:tplc="45BE0C8C">
      <w:numFmt w:val="bullet"/>
      <w:lvlText w:val="-"/>
      <w:lvlJc w:val="left"/>
      <w:pPr>
        <w:tabs>
          <w:tab w:val="num" w:pos="0"/>
        </w:tabs>
        <w:ind w:left="0" w:firstLine="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7B3BB7"/>
    <w:multiLevelType w:val="hybridMultilevel"/>
    <w:tmpl w:val="155A867E"/>
    <w:lvl w:ilvl="0" w:tplc="F9C2265C">
      <w:start w:val="1"/>
      <w:numFmt w:val="bullet"/>
      <w:lvlText w:val=""/>
      <w:lvlJc w:val="left"/>
      <w:pPr>
        <w:tabs>
          <w:tab w:val="num" w:pos="360"/>
        </w:tabs>
        <w:ind w:left="360" w:hanging="360"/>
      </w:pPr>
      <w:rPr>
        <w:rFonts w:ascii="Wingdings" w:hAnsi="Wingdings" w:hint="default"/>
        <w:b w:val="0"/>
        <w:i w:val="0"/>
        <w:sz w:val="18"/>
      </w:rPr>
    </w:lvl>
    <w:lvl w:ilvl="1" w:tplc="04090003" w:tentative="1">
      <w:start w:val="1"/>
      <w:numFmt w:val="bullet"/>
      <w:lvlText w:val="o"/>
      <w:lvlJc w:val="left"/>
      <w:pPr>
        <w:tabs>
          <w:tab w:val="num" w:pos="589"/>
        </w:tabs>
        <w:ind w:left="589" w:hanging="360"/>
      </w:pPr>
      <w:rPr>
        <w:rFonts w:ascii="Courier New" w:hAnsi="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40" w15:restartNumberingAfterBreak="0">
    <w:nsid w:val="607E1A00"/>
    <w:multiLevelType w:val="hybridMultilevel"/>
    <w:tmpl w:val="305223B4"/>
    <w:lvl w:ilvl="0" w:tplc="4CFE3ACA">
      <w:start w:val="1"/>
      <w:numFmt w:val="bullet"/>
      <w:lvlText w:val=""/>
      <w:lvlJc w:val="left"/>
      <w:pPr>
        <w:tabs>
          <w:tab w:val="num" w:pos="1494"/>
        </w:tabs>
        <w:ind w:left="1494" w:hanging="360"/>
      </w:pPr>
      <w:rPr>
        <w:rFonts w:ascii="Symbol" w:hAnsi="Symbol" w:hint="default"/>
        <w:b w:val="0"/>
        <w:i w:val="0"/>
        <w:color w:val="auto"/>
        <w:sz w:val="18"/>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41" w15:restartNumberingAfterBreak="0">
    <w:nsid w:val="631F5CF9"/>
    <w:multiLevelType w:val="hybridMultilevel"/>
    <w:tmpl w:val="06EC0052"/>
    <w:lvl w:ilvl="0" w:tplc="04090001">
      <w:start w:val="1"/>
      <w:numFmt w:val="bullet"/>
      <w:lvlText w:val=""/>
      <w:lvlJc w:val="left"/>
      <w:pPr>
        <w:tabs>
          <w:tab w:val="num" w:pos="1494"/>
        </w:tabs>
        <w:ind w:left="1494" w:hanging="360"/>
      </w:pPr>
      <w:rPr>
        <w:rFonts w:ascii="Symbol" w:hAnsi="Symbol" w:hint="default"/>
        <w:b w:val="0"/>
        <w:i w:val="0"/>
        <w:color w:val="auto"/>
        <w:sz w:val="18"/>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42" w15:restartNumberingAfterBreak="0">
    <w:nsid w:val="64DB02BC"/>
    <w:multiLevelType w:val="hybridMultilevel"/>
    <w:tmpl w:val="C80AA6EE"/>
    <w:lvl w:ilvl="0" w:tplc="0756D820">
      <w:start w:val="2"/>
      <w:numFmt w:val="decimal"/>
      <w:lvlText w:val="%1."/>
      <w:lvlJc w:val="left"/>
      <w:pPr>
        <w:ind w:left="930" w:hanging="57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68C239B1"/>
    <w:multiLevelType w:val="hybridMultilevel"/>
    <w:tmpl w:val="D966A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8162BD"/>
    <w:multiLevelType w:val="hybridMultilevel"/>
    <w:tmpl w:val="61F093C6"/>
    <w:lvl w:ilvl="0" w:tplc="BAA6FF30">
      <w:start w:val="2"/>
      <w:numFmt w:val="decimal"/>
      <w:lvlText w:val="%1."/>
      <w:lvlJc w:val="left"/>
      <w:pPr>
        <w:ind w:left="915" w:hanging="55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6D7B5AC1"/>
    <w:multiLevelType w:val="multilevel"/>
    <w:tmpl w:val="155A867E"/>
    <w:lvl w:ilvl="0">
      <w:start w:val="1"/>
      <w:numFmt w:val="bullet"/>
      <w:lvlText w:val=""/>
      <w:lvlJc w:val="left"/>
      <w:pPr>
        <w:tabs>
          <w:tab w:val="num" w:pos="360"/>
        </w:tabs>
        <w:ind w:left="360" w:hanging="360"/>
      </w:pPr>
      <w:rPr>
        <w:rFonts w:ascii="Wingdings" w:hAnsi="Wingdings" w:hint="default"/>
        <w:b w:val="0"/>
        <w:i w:val="0"/>
        <w:sz w:val="18"/>
      </w:rPr>
    </w:lvl>
    <w:lvl w:ilvl="1">
      <w:start w:val="1"/>
      <w:numFmt w:val="bullet"/>
      <w:lvlText w:val="o"/>
      <w:lvlJc w:val="left"/>
      <w:pPr>
        <w:tabs>
          <w:tab w:val="num" w:pos="589"/>
        </w:tabs>
        <w:ind w:left="589" w:hanging="360"/>
      </w:pPr>
      <w:rPr>
        <w:rFonts w:ascii="Courier New" w:hAnsi="Courier New" w:hint="default"/>
      </w:rPr>
    </w:lvl>
    <w:lvl w:ilvl="2">
      <w:start w:val="1"/>
      <w:numFmt w:val="bullet"/>
      <w:lvlText w:val=""/>
      <w:lvlJc w:val="left"/>
      <w:pPr>
        <w:tabs>
          <w:tab w:val="num" w:pos="1309"/>
        </w:tabs>
        <w:ind w:left="1309" w:hanging="360"/>
      </w:pPr>
      <w:rPr>
        <w:rFonts w:ascii="Wingdings" w:hAnsi="Wingdings" w:hint="default"/>
      </w:rPr>
    </w:lvl>
    <w:lvl w:ilvl="3">
      <w:start w:val="1"/>
      <w:numFmt w:val="bullet"/>
      <w:lvlText w:val=""/>
      <w:lvlJc w:val="left"/>
      <w:pPr>
        <w:tabs>
          <w:tab w:val="num" w:pos="2029"/>
        </w:tabs>
        <w:ind w:left="2029" w:hanging="360"/>
      </w:pPr>
      <w:rPr>
        <w:rFonts w:ascii="Symbol" w:hAnsi="Symbol" w:hint="default"/>
      </w:rPr>
    </w:lvl>
    <w:lvl w:ilvl="4">
      <w:start w:val="1"/>
      <w:numFmt w:val="bullet"/>
      <w:lvlText w:val="o"/>
      <w:lvlJc w:val="left"/>
      <w:pPr>
        <w:tabs>
          <w:tab w:val="num" w:pos="2749"/>
        </w:tabs>
        <w:ind w:left="2749" w:hanging="360"/>
      </w:pPr>
      <w:rPr>
        <w:rFonts w:ascii="Courier New" w:hAnsi="Courier New" w:hint="default"/>
      </w:rPr>
    </w:lvl>
    <w:lvl w:ilvl="5">
      <w:start w:val="1"/>
      <w:numFmt w:val="bullet"/>
      <w:lvlText w:val=""/>
      <w:lvlJc w:val="left"/>
      <w:pPr>
        <w:tabs>
          <w:tab w:val="num" w:pos="3469"/>
        </w:tabs>
        <w:ind w:left="3469" w:hanging="360"/>
      </w:pPr>
      <w:rPr>
        <w:rFonts w:ascii="Wingdings" w:hAnsi="Wingdings" w:hint="default"/>
      </w:rPr>
    </w:lvl>
    <w:lvl w:ilvl="6">
      <w:start w:val="1"/>
      <w:numFmt w:val="bullet"/>
      <w:lvlText w:val=""/>
      <w:lvlJc w:val="left"/>
      <w:pPr>
        <w:tabs>
          <w:tab w:val="num" w:pos="4189"/>
        </w:tabs>
        <w:ind w:left="4189" w:hanging="360"/>
      </w:pPr>
      <w:rPr>
        <w:rFonts w:ascii="Symbol" w:hAnsi="Symbol" w:hint="default"/>
      </w:rPr>
    </w:lvl>
    <w:lvl w:ilvl="7">
      <w:start w:val="1"/>
      <w:numFmt w:val="bullet"/>
      <w:lvlText w:val="o"/>
      <w:lvlJc w:val="left"/>
      <w:pPr>
        <w:tabs>
          <w:tab w:val="num" w:pos="4909"/>
        </w:tabs>
        <w:ind w:left="4909" w:hanging="360"/>
      </w:pPr>
      <w:rPr>
        <w:rFonts w:ascii="Courier New" w:hAnsi="Courier New" w:hint="default"/>
      </w:rPr>
    </w:lvl>
    <w:lvl w:ilvl="8">
      <w:start w:val="1"/>
      <w:numFmt w:val="bullet"/>
      <w:lvlText w:val=""/>
      <w:lvlJc w:val="left"/>
      <w:pPr>
        <w:tabs>
          <w:tab w:val="num" w:pos="5629"/>
        </w:tabs>
        <w:ind w:left="5629" w:hanging="360"/>
      </w:pPr>
      <w:rPr>
        <w:rFonts w:ascii="Wingdings" w:hAnsi="Wingdings" w:hint="default"/>
      </w:rPr>
    </w:lvl>
  </w:abstractNum>
  <w:abstractNum w:abstractNumId="46" w15:restartNumberingAfterBreak="0">
    <w:nsid w:val="6F9337D0"/>
    <w:multiLevelType w:val="hybridMultilevel"/>
    <w:tmpl w:val="68BEA8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F471BF"/>
    <w:multiLevelType w:val="hybridMultilevel"/>
    <w:tmpl w:val="11DC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387282">
    <w:abstractNumId w:val="16"/>
  </w:num>
  <w:num w:numId="2" w16cid:durableId="1065563630">
    <w:abstractNumId w:val="29"/>
  </w:num>
  <w:num w:numId="3" w16cid:durableId="348996436">
    <w:abstractNumId w:val="19"/>
  </w:num>
  <w:num w:numId="4" w16cid:durableId="296225094">
    <w:abstractNumId w:val="39"/>
  </w:num>
  <w:num w:numId="5" w16cid:durableId="385879732">
    <w:abstractNumId w:val="12"/>
  </w:num>
  <w:num w:numId="6" w16cid:durableId="1856264737">
    <w:abstractNumId w:val="23"/>
  </w:num>
  <w:num w:numId="7" w16cid:durableId="860706296">
    <w:abstractNumId w:val="10"/>
    <w:lvlOverride w:ilvl="0">
      <w:lvl w:ilvl="0">
        <w:start w:val="1"/>
        <w:numFmt w:val="bullet"/>
        <w:lvlText w:val=""/>
        <w:lvlJc w:val="left"/>
        <w:pPr>
          <w:ind w:left="360" w:hanging="360"/>
        </w:pPr>
        <w:rPr>
          <w:rFonts w:ascii="Symbol" w:hAnsi="Symbol" w:hint="default"/>
        </w:rPr>
      </w:lvl>
    </w:lvlOverride>
  </w:num>
  <w:num w:numId="8" w16cid:durableId="200948242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668599198">
    <w:abstractNumId w:val="10"/>
    <w:lvlOverride w:ilvl="0">
      <w:lvl w:ilvl="0">
        <w:start w:val="1"/>
        <w:numFmt w:val="bullet"/>
        <w:lvlText w:val="-"/>
        <w:legacy w:legacy="1" w:legacySpace="0" w:legacyIndent="360"/>
        <w:lvlJc w:val="left"/>
        <w:pPr>
          <w:ind w:left="360" w:hanging="360"/>
        </w:p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10" w16cid:durableId="252933321">
    <w:abstractNumId w:val="30"/>
  </w:num>
  <w:num w:numId="11" w16cid:durableId="2003119927">
    <w:abstractNumId w:val="31"/>
  </w:num>
  <w:num w:numId="12" w16cid:durableId="1045526446">
    <w:abstractNumId w:val="31"/>
  </w:num>
  <w:num w:numId="13" w16cid:durableId="807674156">
    <w:abstractNumId w:val="31"/>
  </w:num>
  <w:num w:numId="14" w16cid:durableId="2064526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3779405">
    <w:abstractNumId w:val="8"/>
  </w:num>
  <w:num w:numId="16" w16cid:durableId="320551360">
    <w:abstractNumId w:val="3"/>
  </w:num>
  <w:num w:numId="17" w16cid:durableId="432946378">
    <w:abstractNumId w:val="2"/>
  </w:num>
  <w:num w:numId="18" w16cid:durableId="415858232">
    <w:abstractNumId w:val="1"/>
  </w:num>
  <w:num w:numId="19" w16cid:durableId="818762568">
    <w:abstractNumId w:val="0"/>
  </w:num>
  <w:num w:numId="20" w16cid:durableId="269242170">
    <w:abstractNumId w:val="9"/>
  </w:num>
  <w:num w:numId="21" w16cid:durableId="1991667363">
    <w:abstractNumId w:val="7"/>
  </w:num>
  <w:num w:numId="22" w16cid:durableId="1966306955">
    <w:abstractNumId w:val="6"/>
  </w:num>
  <w:num w:numId="23" w16cid:durableId="848913005">
    <w:abstractNumId w:val="5"/>
  </w:num>
  <w:num w:numId="24" w16cid:durableId="1535385748">
    <w:abstractNumId w:val="4"/>
  </w:num>
  <w:num w:numId="25" w16cid:durableId="2014188616">
    <w:abstractNumId w:val="17"/>
  </w:num>
  <w:num w:numId="26" w16cid:durableId="2075274588">
    <w:abstractNumId w:val="45"/>
  </w:num>
  <w:num w:numId="27" w16cid:durableId="1765303645">
    <w:abstractNumId w:val="40"/>
  </w:num>
  <w:num w:numId="28" w16cid:durableId="1221407462">
    <w:abstractNumId w:val="21"/>
  </w:num>
  <w:num w:numId="29" w16cid:durableId="190456138">
    <w:abstractNumId w:val="35"/>
  </w:num>
  <w:num w:numId="30" w16cid:durableId="1081873774">
    <w:abstractNumId w:val="38"/>
  </w:num>
  <w:num w:numId="31" w16cid:durableId="2008511053">
    <w:abstractNumId w:val="43"/>
  </w:num>
  <w:num w:numId="32" w16cid:durableId="1340431389">
    <w:abstractNumId w:val="24"/>
  </w:num>
  <w:num w:numId="33" w16cid:durableId="553278881">
    <w:abstractNumId w:val="47"/>
  </w:num>
  <w:num w:numId="34" w16cid:durableId="782653443">
    <w:abstractNumId w:val="22"/>
  </w:num>
  <w:num w:numId="35" w16cid:durableId="116339666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5573252">
    <w:abstractNumId w:val="46"/>
  </w:num>
  <w:num w:numId="37" w16cid:durableId="21817357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6094262">
    <w:abstractNumId w:val="37"/>
  </w:num>
  <w:num w:numId="39" w16cid:durableId="1896627287">
    <w:abstractNumId w:val="18"/>
  </w:num>
  <w:num w:numId="40" w16cid:durableId="1689602642">
    <w:abstractNumId w:val="41"/>
  </w:num>
  <w:num w:numId="41" w16cid:durableId="864097165">
    <w:abstractNumId w:val="20"/>
  </w:num>
  <w:num w:numId="42" w16cid:durableId="1871188379">
    <w:abstractNumId w:val="28"/>
  </w:num>
  <w:num w:numId="43" w16cid:durableId="1393579474">
    <w:abstractNumId w:val="32"/>
  </w:num>
  <w:num w:numId="44" w16cid:durableId="479733188">
    <w:abstractNumId w:val="36"/>
  </w:num>
  <w:num w:numId="45" w16cid:durableId="44571964">
    <w:abstractNumId w:val="26"/>
  </w:num>
  <w:num w:numId="46" w16cid:durableId="410388876">
    <w:abstractNumId w:val="34"/>
  </w:num>
  <w:num w:numId="47" w16cid:durableId="1331520150">
    <w:abstractNumId w:val="33"/>
  </w:num>
  <w:num w:numId="48" w16cid:durableId="1673990037">
    <w:abstractNumId w:val="27"/>
  </w:num>
  <w:num w:numId="49" w16cid:durableId="1586067106">
    <w:abstractNumId w:val="25"/>
  </w:num>
  <w:num w:numId="50" w16cid:durableId="504438184">
    <w:abstractNumId w:val="11"/>
  </w:num>
  <w:num w:numId="51" w16cid:durableId="1841264479">
    <w:abstractNumId w:val="13"/>
  </w:num>
  <w:num w:numId="52" w16cid:durableId="1781679280">
    <w:abstractNumId w:val="42"/>
  </w:num>
  <w:num w:numId="53" w16cid:durableId="477193245">
    <w:abstractNumId w:val="15"/>
  </w:num>
  <w:num w:numId="54" w16cid:durableId="1763841136">
    <w:abstractNumId w:val="4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62"/>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G" w:val="1100"/>
    <w:docVar w:name="Registered" w:val="-1"/>
    <w:docVar w:name="vault_nd_14c5b9dd-c285-443d-be83-cc0d443b6858" w:val=" "/>
    <w:docVar w:name="VAULT_ND_190d896b-d05b-4fd1-8e61-541bac05b920" w:val=" "/>
    <w:docVar w:name="vault_nd_19cbf2f5-fd2a-4100-b70f-fd60d7bafb24" w:val=" "/>
    <w:docVar w:name="VAULT_ND_1ccea45f-2c40-4482-8797-075d6cbae868" w:val=" "/>
    <w:docVar w:name="vault_nd_1e23e15f-4325-428d-8bcb-31ee32867b4b" w:val=" "/>
    <w:docVar w:name="vault_nd_2824de11-6979-450d-80f5-1bac32c46612" w:val=" "/>
    <w:docVar w:name="vault_nd_32b8c68d-8a60-4b0a-a129-c002c1a015a4" w:val=" "/>
    <w:docVar w:name="vault_nd_3be02c31-2696-413e-9644-5f1dccc2257e" w:val=" "/>
    <w:docVar w:name="vault_nd_3e873d8e-dbf6-4496-8b2c-ba98ff51dd9e" w:val=" "/>
    <w:docVar w:name="VAULT_ND_400f34c3-30c2-42ee-b553-26fd62b5c289" w:val=" "/>
    <w:docVar w:name="vault_nd_4520e961-c20a-4121-9beb-3e6036ecd4fe" w:val=" "/>
    <w:docVar w:name="vault_nd_4be1fbc6-edca-4350-87f5-ca01532cc169" w:val=" "/>
    <w:docVar w:name="vault_nd_4c1941b2-1019-496c-8dfd-4594a8758f8e" w:val=" "/>
    <w:docVar w:name="VAULT_ND_4c466dfe-266f-4207-af8b-34da7b5bbf60" w:val=" "/>
    <w:docVar w:name="vault_nd_532599ce-9358-4ab4-91b1-0da1f1ee90b3" w:val=" "/>
    <w:docVar w:name="VAULT_ND_6d91c9a5-d328-4545-852c-905e9900f842" w:val=" "/>
    <w:docVar w:name="VAULT_ND_70f592a5-6adb-4ee3-bde2-bb03b9fddc06" w:val=" "/>
    <w:docVar w:name="vault_nd_73e16821-7803-4177-aa72-1d73e29244d9" w:val=" "/>
    <w:docVar w:name="vault_nd_76b4eeb9-f72e-4901-8e81-a1216ae5d8bb" w:val=" "/>
    <w:docVar w:name="vault_nd_7968c9fe-4abf-4808-9883-938df64b07c6" w:val=" "/>
    <w:docVar w:name="vault_nd_79867da2-1d77-4f22-86ab-ccd5013e636d" w:val=" "/>
    <w:docVar w:name="VAULT_ND_7cd72941-4a2e-4e29-a01b-765c8ac14cf9" w:val=" "/>
    <w:docVar w:name="vault_nd_84f0c237-008b-4da7-a3d8-1d15d3e23c11" w:val=" "/>
    <w:docVar w:name="VAULT_ND_8556fea3-5d8d-4ed8-b86c-3c80ad818ddd" w:val=" "/>
    <w:docVar w:name="vault_nd_87f08769-75ac-4abd-aa1e-21904f5a5af5" w:val=" "/>
    <w:docVar w:name="VAULT_ND_87fbcbba-5329-40bd-a609-2b5c1849b742" w:val=" "/>
    <w:docVar w:name="vault_nd_88b2e50d-d6ee-410e-9242-5d1b85033f27" w:val=" "/>
    <w:docVar w:name="vault_nd_8d4362ef-6910-4e0c-906d-0c894b37f8ed" w:val=" "/>
    <w:docVar w:name="vault_nd_981e8907-73c2-46dc-a5c4-e2a0f6ba9be7" w:val=" "/>
    <w:docVar w:name="vault_nd_a2271191-3de5-4918-9e2d-08615080d972" w:val=" "/>
    <w:docVar w:name="vault_nd_a28802aa-48d1-48ef-8982-781b08c099df" w:val=" "/>
    <w:docVar w:name="VAULT_ND_a606ae0d-d50d-4c76-b0c6-a41501156a0c" w:val=" "/>
    <w:docVar w:name="VAULT_ND_a7e80c5e-24d3-4a0e-bb92-6d6e38931bf3" w:val=" "/>
    <w:docVar w:name="vault_nd_b40ad6f1-f9b2-436e-b37b-8bb9823c7215" w:val=" "/>
    <w:docVar w:name="vault_nd_c1ee1a8f-a3a9-4c7c-ab1e-7eb3830e80c3" w:val=" "/>
    <w:docVar w:name="vault_nd_c5533eea-2e9b-4ad0-b537-ffbd51fee28e" w:val=" "/>
    <w:docVar w:name="vault_nd_c85e8391-faac-4e8b-89af-d374b3e0fcfe" w:val=" "/>
    <w:docVar w:name="VAULT_ND_d0a41660-3e1a-4b45-a5b5-3013f058e81e" w:val=" "/>
    <w:docVar w:name="vault_nd_e1c422bf-36e1-4cf9-ae63-65218277f98f" w:val=" "/>
    <w:docVar w:name="vault_nd_e484c54f-b76e-48ef-aefd-245d35d480ec" w:val=" "/>
    <w:docVar w:name="vault_nd_fa21cb40-aaf5-437c-a1f9-128b34f4b15f" w:val=" "/>
    <w:docVar w:name="vault_nd_ffba9802-b5d6-4db9-9f7a-8b627ccb20ba" w:val=" "/>
    <w:docVar w:name="Version" w:val="0"/>
  </w:docVars>
  <w:rsids>
    <w:rsidRoot w:val="001E62E8"/>
    <w:rsid w:val="00001290"/>
    <w:rsid w:val="000013B0"/>
    <w:rsid w:val="00002C47"/>
    <w:rsid w:val="00003A4D"/>
    <w:rsid w:val="00004A32"/>
    <w:rsid w:val="00005144"/>
    <w:rsid w:val="0001000E"/>
    <w:rsid w:val="000120FC"/>
    <w:rsid w:val="000125D6"/>
    <w:rsid w:val="000178D2"/>
    <w:rsid w:val="000226CF"/>
    <w:rsid w:val="00031B8D"/>
    <w:rsid w:val="00032245"/>
    <w:rsid w:val="00032B21"/>
    <w:rsid w:val="00034199"/>
    <w:rsid w:val="0003464E"/>
    <w:rsid w:val="00034D70"/>
    <w:rsid w:val="00037DE1"/>
    <w:rsid w:val="00041D0D"/>
    <w:rsid w:val="00042547"/>
    <w:rsid w:val="000443FC"/>
    <w:rsid w:val="00047A4E"/>
    <w:rsid w:val="000514CA"/>
    <w:rsid w:val="00053122"/>
    <w:rsid w:val="000550E0"/>
    <w:rsid w:val="00055CFB"/>
    <w:rsid w:val="0005711F"/>
    <w:rsid w:val="000571DE"/>
    <w:rsid w:val="00057D55"/>
    <w:rsid w:val="00060083"/>
    <w:rsid w:val="00062F72"/>
    <w:rsid w:val="0006321A"/>
    <w:rsid w:val="0006554D"/>
    <w:rsid w:val="00065B19"/>
    <w:rsid w:val="00070041"/>
    <w:rsid w:val="00076874"/>
    <w:rsid w:val="00076C4E"/>
    <w:rsid w:val="00077D27"/>
    <w:rsid w:val="00077EF3"/>
    <w:rsid w:val="000802D8"/>
    <w:rsid w:val="000806AA"/>
    <w:rsid w:val="00083209"/>
    <w:rsid w:val="00084378"/>
    <w:rsid w:val="00087209"/>
    <w:rsid w:val="0009133A"/>
    <w:rsid w:val="00091A4E"/>
    <w:rsid w:val="00095940"/>
    <w:rsid w:val="00096F9F"/>
    <w:rsid w:val="000A1B30"/>
    <w:rsid w:val="000A2EEB"/>
    <w:rsid w:val="000A4513"/>
    <w:rsid w:val="000A4528"/>
    <w:rsid w:val="000A5437"/>
    <w:rsid w:val="000A5D30"/>
    <w:rsid w:val="000A6801"/>
    <w:rsid w:val="000B0E82"/>
    <w:rsid w:val="000B1FF8"/>
    <w:rsid w:val="000B2514"/>
    <w:rsid w:val="000C40C8"/>
    <w:rsid w:val="000D1161"/>
    <w:rsid w:val="000D1CE0"/>
    <w:rsid w:val="000D2C74"/>
    <w:rsid w:val="000D3F88"/>
    <w:rsid w:val="000D4D74"/>
    <w:rsid w:val="000D51FD"/>
    <w:rsid w:val="000D64B5"/>
    <w:rsid w:val="000D7EA4"/>
    <w:rsid w:val="000E08E3"/>
    <w:rsid w:val="000E16BE"/>
    <w:rsid w:val="000E34C1"/>
    <w:rsid w:val="000E5D64"/>
    <w:rsid w:val="000E6FA5"/>
    <w:rsid w:val="000F110C"/>
    <w:rsid w:val="000F27CB"/>
    <w:rsid w:val="000F2923"/>
    <w:rsid w:val="000F3ECC"/>
    <w:rsid w:val="000F5888"/>
    <w:rsid w:val="000F5B06"/>
    <w:rsid w:val="000F670F"/>
    <w:rsid w:val="001003B9"/>
    <w:rsid w:val="001038C8"/>
    <w:rsid w:val="00112502"/>
    <w:rsid w:val="001148D1"/>
    <w:rsid w:val="00116F37"/>
    <w:rsid w:val="00121425"/>
    <w:rsid w:val="001226A0"/>
    <w:rsid w:val="001231B4"/>
    <w:rsid w:val="00123816"/>
    <w:rsid w:val="00124F0E"/>
    <w:rsid w:val="00127D7D"/>
    <w:rsid w:val="001305ED"/>
    <w:rsid w:val="00130B38"/>
    <w:rsid w:val="0013123F"/>
    <w:rsid w:val="0013443C"/>
    <w:rsid w:val="00134BD7"/>
    <w:rsid w:val="00134FDF"/>
    <w:rsid w:val="001377E1"/>
    <w:rsid w:val="00140ABC"/>
    <w:rsid w:val="00140D39"/>
    <w:rsid w:val="001435A1"/>
    <w:rsid w:val="00144BD7"/>
    <w:rsid w:val="00145F2B"/>
    <w:rsid w:val="001477BB"/>
    <w:rsid w:val="00152347"/>
    <w:rsid w:val="00155438"/>
    <w:rsid w:val="00155A32"/>
    <w:rsid w:val="00156B97"/>
    <w:rsid w:val="00163B1B"/>
    <w:rsid w:val="00165370"/>
    <w:rsid w:val="00165636"/>
    <w:rsid w:val="001657CB"/>
    <w:rsid w:val="001660A1"/>
    <w:rsid w:val="00172CB4"/>
    <w:rsid w:val="00172DAD"/>
    <w:rsid w:val="001736A6"/>
    <w:rsid w:val="00175ECD"/>
    <w:rsid w:val="001763D9"/>
    <w:rsid w:val="00180069"/>
    <w:rsid w:val="00180AF6"/>
    <w:rsid w:val="00180E25"/>
    <w:rsid w:val="00181367"/>
    <w:rsid w:val="00181AB0"/>
    <w:rsid w:val="00187AFE"/>
    <w:rsid w:val="0019198F"/>
    <w:rsid w:val="00191EAD"/>
    <w:rsid w:val="00196157"/>
    <w:rsid w:val="001A1D0C"/>
    <w:rsid w:val="001A302A"/>
    <w:rsid w:val="001A35A8"/>
    <w:rsid w:val="001A7DB4"/>
    <w:rsid w:val="001B5F5E"/>
    <w:rsid w:val="001C0047"/>
    <w:rsid w:val="001C65B0"/>
    <w:rsid w:val="001D509D"/>
    <w:rsid w:val="001D66D9"/>
    <w:rsid w:val="001E002F"/>
    <w:rsid w:val="001E047F"/>
    <w:rsid w:val="001E1E65"/>
    <w:rsid w:val="001E62E8"/>
    <w:rsid w:val="001E6DAE"/>
    <w:rsid w:val="001F237E"/>
    <w:rsid w:val="001F34B7"/>
    <w:rsid w:val="001F4C17"/>
    <w:rsid w:val="001F750B"/>
    <w:rsid w:val="00203288"/>
    <w:rsid w:val="00210011"/>
    <w:rsid w:val="00210BEC"/>
    <w:rsid w:val="002124B8"/>
    <w:rsid w:val="0021276A"/>
    <w:rsid w:val="00214A2B"/>
    <w:rsid w:val="00215AA2"/>
    <w:rsid w:val="00216C81"/>
    <w:rsid w:val="002178C1"/>
    <w:rsid w:val="00220651"/>
    <w:rsid w:val="00222CC2"/>
    <w:rsid w:val="0022584C"/>
    <w:rsid w:val="0022754A"/>
    <w:rsid w:val="0023237A"/>
    <w:rsid w:val="002327AD"/>
    <w:rsid w:val="00233E87"/>
    <w:rsid w:val="00233EFB"/>
    <w:rsid w:val="002347AF"/>
    <w:rsid w:val="002374F6"/>
    <w:rsid w:val="002378C1"/>
    <w:rsid w:val="00240D11"/>
    <w:rsid w:val="0024339C"/>
    <w:rsid w:val="00247E2D"/>
    <w:rsid w:val="002507F8"/>
    <w:rsid w:val="00250D34"/>
    <w:rsid w:val="00252475"/>
    <w:rsid w:val="00252E99"/>
    <w:rsid w:val="0025383A"/>
    <w:rsid w:val="0025484E"/>
    <w:rsid w:val="00256E6C"/>
    <w:rsid w:val="002601AA"/>
    <w:rsid w:val="0026038B"/>
    <w:rsid w:val="00263D25"/>
    <w:rsid w:val="00264181"/>
    <w:rsid w:val="00264AE4"/>
    <w:rsid w:val="00266A47"/>
    <w:rsid w:val="0027225E"/>
    <w:rsid w:val="0027408E"/>
    <w:rsid w:val="00274637"/>
    <w:rsid w:val="0027502C"/>
    <w:rsid w:val="00275B74"/>
    <w:rsid w:val="00276A71"/>
    <w:rsid w:val="00281551"/>
    <w:rsid w:val="002818FC"/>
    <w:rsid w:val="0028230D"/>
    <w:rsid w:val="002851A1"/>
    <w:rsid w:val="002852EB"/>
    <w:rsid w:val="002858D3"/>
    <w:rsid w:val="0029056C"/>
    <w:rsid w:val="00290613"/>
    <w:rsid w:val="00290843"/>
    <w:rsid w:val="00290E50"/>
    <w:rsid w:val="00291A70"/>
    <w:rsid w:val="00291B78"/>
    <w:rsid w:val="002A0531"/>
    <w:rsid w:val="002A1D57"/>
    <w:rsid w:val="002A207B"/>
    <w:rsid w:val="002A26BB"/>
    <w:rsid w:val="002A3684"/>
    <w:rsid w:val="002A526D"/>
    <w:rsid w:val="002B0CD5"/>
    <w:rsid w:val="002B4AF0"/>
    <w:rsid w:val="002B74AA"/>
    <w:rsid w:val="002B7AF3"/>
    <w:rsid w:val="002C1003"/>
    <w:rsid w:val="002C20F0"/>
    <w:rsid w:val="002C3493"/>
    <w:rsid w:val="002C37C6"/>
    <w:rsid w:val="002C3856"/>
    <w:rsid w:val="002C5BEA"/>
    <w:rsid w:val="002D3D5F"/>
    <w:rsid w:val="002D4445"/>
    <w:rsid w:val="002D5478"/>
    <w:rsid w:val="002D7271"/>
    <w:rsid w:val="002D766D"/>
    <w:rsid w:val="002D7C19"/>
    <w:rsid w:val="002E16C3"/>
    <w:rsid w:val="002E4793"/>
    <w:rsid w:val="002E5F6D"/>
    <w:rsid w:val="002E648F"/>
    <w:rsid w:val="002E6601"/>
    <w:rsid w:val="002F091A"/>
    <w:rsid w:val="002F1795"/>
    <w:rsid w:val="002F288F"/>
    <w:rsid w:val="002F28E4"/>
    <w:rsid w:val="002F3645"/>
    <w:rsid w:val="002F37AC"/>
    <w:rsid w:val="002F4BFB"/>
    <w:rsid w:val="002F5360"/>
    <w:rsid w:val="002F65D9"/>
    <w:rsid w:val="002F69F8"/>
    <w:rsid w:val="002F6F6C"/>
    <w:rsid w:val="002F784E"/>
    <w:rsid w:val="00301476"/>
    <w:rsid w:val="003027FC"/>
    <w:rsid w:val="00304153"/>
    <w:rsid w:val="003071F5"/>
    <w:rsid w:val="00307AB0"/>
    <w:rsid w:val="003133DC"/>
    <w:rsid w:val="0031388F"/>
    <w:rsid w:val="00314D3A"/>
    <w:rsid w:val="003155FF"/>
    <w:rsid w:val="00315680"/>
    <w:rsid w:val="00316224"/>
    <w:rsid w:val="003205C3"/>
    <w:rsid w:val="0032148C"/>
    <w:rsid w:val="003258B7"/>
    <w:rsid w:val="0033114F"/>
    <w:rsid w:val="00332031"/>
    <w:rsid w:val="00334946"/>
    <w:rsid w:val="00334C66"/>
    <w:rsid w:val="003354EE"/>
    <w:rsid w:val="00335670"/>
    <w:rsid w:val="00335A95"/>
    <w:rsid w:val="003361A5"/>
    <w:rsid w:val="00336412"/>
    <w:rsid w:val="003400B2"/>
    <w:rsid w:val="00344ABE"/>
    <w:rsid w:val="00344D16"/>
    <w:rsid w:val="00344E27"/>
    <w:rsid w:val="00346B8B"/>
    <w:rsid w:val="00347E03"/>
    <w:rsid w:val="00347F26"/>
    <w:rsid w:val="00350B6B"/>
    <w:rsid w:val="00350DB5"/>
    <w:rsid w:val="00350EF1"/>
    <w:rsid w:val="003523B1"/>
    <w:rsid w:val="00352718"/>
    <w:rsid w:val="00352B19"/>
    <w:rsid w:val="00353C89"/>
    <w:rsid w:val="003568E6"/>
    <w:rsid w:val="003576FF"/>
    <w:rsid w:val="00362870"/>
    <w:rsid w:val="00363ACF"/>
    <w:rsid w:val="003650CA"/>
    <w:rsid w:val="00365854"/>
    <w:rsid w:val="00365BF2"/>
    <w:rsid w:val="00366AD0"/>
    <w:rsid w:val="00367603"/>
    <w:rsid w:val="00372946"/>
    <w:rsid w:val="00377D8D"/>
    <w:rsid w:val="003816D4"/>
    <w:rsid w:val="00381B0A"/>
    <w:rsid w:val="00382402"/>
    <w:rsid w:val="00383830"/>
    <w:rsid w:val="00383B82"/>
    <w:rsid w:val="00383DE3"/>
    <w:rsid w:val="00384876"/>
    <w:rsid w:val="00391823"/>
    <w:rsid w:val="00392C66"/>
    <w:rsid w:val="00392E09"/>
    <w:rsid w:val="003945B7"/>
    <w:rsid w:val="00394A15"/>
    <w:rsid w:val="00396A1F"/>
    <w:rsid w:val="003A106F"/>
    <w:rsid w:val="003A343A"/>
    <w:rsid w:val="003A4295"/>
    <w:rsid w:val="003A4CED"/>
    <w:rsid w:val="003A4FB9"/>
    <w:rsid w:val="003A5D08"/>
    <w:rsid w:val="003B097C"/>
    <w:rsid w:val="003B0E9E"/>
    <w:rsid w:val="003B25C6"/>
    <w:rsid w:val="003B3DB8"/>
    <w:rsid w:val="003B4770"/>
    <w:rsid w:val="003B4D15"/>
    <w:rsid w:val="003C04CE"/>
    <w:rsid w:val="003C06C3"/>
    <w:rsid w:val="003C0FEA"/>
    <w:rsid w:val="003C163A"/>
    <w:rsid w:val="003C1AEA"/>
    <w:rsid w:val="003C218A"/>
    <w:rsid w:val="003C39E6"/>
    <w:rsid w:val="003C48F4"/>
    <w:rsid w:val="003C4A30"/>
    <w:rsid w:val="003C528C"/>
    <w:rsid w:val="003C6CC7"/>
    <w:rsid w:val="003D1404"/>
    <w:rsid w:val="003D2951"/>
    <w:rsid w:val="003D30A9"/>
    <w:rsid w:val="003D3103"/>
    <w:rsid w:val="003D3920"/>
    <w:rsid w:val="003D4003"/>
    <w:rsid w:val="003D49A4"/>
    <w:rsid w:val="003D67BC"/>
    <w:rsid w:val="003E37A5"/>
    <w:rsid w:val="003E6F8B"/>
    <w:rsid w:val="003E7AEF"/>
    <w:rsid w:val="003F2A41"/>
    <w:rsid w:val="003F4656"/>
    <w:rsid w:val="003F6073"/>
    <w:rsid w:val="003F65C0"/>
    <w:rsid w:val="00402466"/>
    <w:rsid w:val="00405097"/>
    <w:rsid w:val="00405F06"/>
    <w:rsid w:val="0040717F"/>
    <w:rsid w:val="004113DB"/>
    <w:rsid w:val="0041271F"/>
    <w:rsid w:val="0041475B"/>
    <w:rsid w:val="00417442"/>
    <w:rsid w:val="004238B2"/>
    <w:rsid w:val="00427352"/>
    <w:rsid w:val="0042743A"/>
    <w:rsid w:val="0043075C"/>
    <w:rsid w:val="00432147"/>
    <w:rsid w:val="0043333E"/>
    <w:rsid w:val="0043342F"/>
    <w:rsid w:val="004357AE"/>
    <w:rsid w:val="0044240B"/>
    <w:rsid w:val="0044386F"/>
    <w:rsid w:val="0044397B"/>
    <w:rsid w:val="004545D3"/>
    <w:rsid w:val="004556E7"/>
    <w:rsid w:val="004563DB"/>
    <w:rsid w:val="00457953"/>
    <w:rsid w:val="00457AEB"/>
    <w:rsid w:val="00461F44"/>
    <w:rsid w:val="0046454D"/>
    <w:rsid w:val="00465E18"/>
    <w:rsid w:val="0046648C"/>
    <w:rsid w:val="0047020D"/>
    <w:rsid w:val="00470898"/>
    <w:rsid w:val="00470F93"/>
    <w:rsid w:val="00472C08"/>
    <w:rsid w:val="0047498B"/>
    <w:rsid w:val="00474B34"/>
    <w:rsid w:val="004778A6"/>
    <w:rsid w:val="00480D48"/>
    <w:rsid w:val="00481D2A"/>
    <w:rsid w:val="0048229E"/>
    <w:rsid w:val="00486E4F"/>
    <w:rsid w:val="00487908"/>
    <w:rsid w:val="00487A1D"/>
    <w:rsid w:val="00492601"/>
    <w:rsid w:val="00495F4E"/>
    <w:rsid w:val="00496193"/>
    <w:rsid w:val="00496617"/>
    <w:rsid w:val="00496783"/>
    <w:rsid w:val="0049767D"/>
    <w:rsid w:val="00497A81"/>
    <w:rsid w:val="004A0420"/>
    <w:rsid w:val="004A0916"/>
    <w:rsid w:val="004A2E01"/>
    <w:rsid w:val="004A2E0D"/>
    <w:rsid w:val="004A4D94"/>
    <w:rsid w:val="004A5C8B"/>
    <w:rsid w:val="004A5D7F"/>
    <w:rsid w:val="004A6256"/>
    <w:rsid w:val="004A6972"/>
    <w:rsid w:val="004B0F07"/>
    <w:rsid w:val="004B2019"/>
    <w:rsid w:val="004B2F9B"/>
    <w:rsid w:val="004B3C66"/>
    <w:rsid w:val="004B3E24"/>
    <w:rsid w:val="004B4C98"/>
    <w:rsid w:val="004B4F32"/>
    <w:rsid w:val="004B5313"/>
    <w:rsid w:val="004B596A"/>
    <w:rsid w:val="004B608B"/>
    <w:rsid w:val="004C1C05"/>
    <w:rsid w:val="004C6EC4"/>
    <w:rsid w:val="004D29BD"/>
    <w:rsid w:val="004D5087"/>
    <w:rsid w:val="004D5590"/>
    <w:rsid w:val="004D71F0"/>
    <w:rsid w:val="004D738C"/>
    <w:rsid w:val="004E04BD"/>
    <w:rsid w:val="004E0C5F"/>
    <w:rsid w:val="004E0DFB"/>
    <w:rsid w:val="004E23D0"/>
    <w:rsid w:val="004E41F9"/>
    <w:rsid w:val="004E5E92"/>
    <w:rsid w:val="004F141D"/>
    <w:rsid w:val="004F1488"/>
    <w:rsid w:val="004F2517"/>
    <w:rsid w:val="004F46AD"/>
    <w:rsid w:val="004F474E"/>
    <w:rsid w:val="004F4E15"/>
    <w:rsid w:val="004F5786"/>
    <w:rsid w:val="004F58C1"/>
    <w:rsid w:val="00501595"/>
    <w:rsid w:val="00501F66"/>
    <w:rsid w:val="00503FD0"/>
    <w:rsid w:val="0050428C"/>
    <w:rsid w:val="005075BC"/>
    <w:rsid w:val="005077E4"/>
    <w:rsid w:val="00510EC7"/>
    <w:rsid w:val="00513BC1"/>
    <w:rsid w:val="005150F6"/>
    <w:rsid w:val="00520E50"/>
    <w:rsid w:val="00521D5C"/>
    <w:rsid w:val="005233E0"/>
    <w:rsid w:val="005233F6"/>
    <w:rsid w:val="00524982"/>
    <w:rsid w:val="00524EEA"/>
    <w:rsid w:val="0052782C"/>
    <w:rsid w:val="00527D8C"/>
    <w:rsid w:val="005302EC"/>
    <w:rsid w:val="00535728"/>
    <w:rsid w:val="00536918"/>
    <w:rsid w:val="00541E9E"/>
    <w:rsid w:val="0054336C"/>
    <w:rsid w:val="00544056"/>
    <w:rsid w:val="00546C1D"/>
    <w:rsid w:val="00550E24"/>
    <w:rsid w:val="00552571"/>
    <w:rsid w:val="005544BA"/>
    <w:rsid w:val="005558F7"/>
    <w:rsid w:val="00556326"/>
    <w:rsid w:val="00566581"/>
    <w:rsid w:val="00567F57"/>
    <w:rsid w:val="00571780"/>
    <w:rsid w:val="005736DD"/>
    <w:rsid w:val="0057508B"/>
    <w:rsid w:val="00576255"/>
    <w:rsid w:val="00580103"/>
    <w:rsid w:val="005816A9"/>
    <w:rsid w:val="0058388C"/>
    <w:rsid w:val="00585773"/>
    <w:rsid w:val="00585E4D"/>
    <w:rsid w:val="005907DF"/>
    <w:rsid w:val="00592D87"/>
    <w:rsid w:val="00596929"/>
    <w:rsid w:val="005A1F27"/>
    <w:rsid w:val="005A465C"/>
    <w:rsid w:val="005A519D"/>
    <w:rsid w:val="005A74D2"/>
    <w:rsid w:val="005B08E1"/>
    <w:rsid w:val="005B2C1A"/>
    <w:rsid w:val="005B45F2"/>
    <w:rsid w:val="005B4701"/>
    <w:rsid w:val="005B4D25"/>
    <w:rsid w:val="005B4DA1"/>
    <w:rsid w:val="005B68B5"/>
    <w:rsid w:val="005C1259"/>
    <w:rsid w:val="005C25A5"/>
    <w:rsid w:val="005C3387"/>
    <w:rsid w:val="005C3BB6"/>
    <w:rsid w:val="005C6BDB"/>
    <w:rsid w:val="005D19D1"/>
    <w:rsid w:val="005D2439"/>
    <w:rsid w:val="005D2C41"/>
    <w:rsid w:val="005D3C62"/>
    <w:rsid w:val="005D5874"/>
    <w:rsid w:val="005D5D20"/>
    <w:rsid w:val="005D60DF"/>
    <w:rsid w:val="005E1B4E"/>
    <w:rsid w:val="005E33E6"/>
    <w:rsid w:val="005E5D4D"/>
    <w:rsid w:val="005F08F1"/>
    <w:rsid w:val="005F1025"/>
    <w:rsid w:val="005F30E4"/>
    <w:rsid w:val="005F7480"/>
    <w:rsid w:val="006035FC"/>
    <w:rsid w:val="00604838"/>
    <w:rsid w:val="00610157"/>
    <w:rsid w:val="00612682"/>
    <w:rsid w:val="00616203"/>
    <w:rsid w:val="006200B3"/>
    <w:rsid w:val="00623958"/>
    <w:rsid w:val="00624836"/>
    <w:rsid w:val="00625730"/>
    <w:rsid w:val="00637A74"/>
    <w:rsid w:val="00640B68"/>
    <w:rsid w:val="0064196E"/>
    <w:rsid w:val="00641FEF"/>
    <w:rsid w:val="006434A8"/>
    <w:rsid w:val="00643D3E"/>
    <w:rsid w:val="00644E4D"/>
    <w:rsid w:val="00650A71"/>
    <w:rsid w:val="00652A77"/>
    <w:rsid w:val="006535E1"/>
    <w:rsid w:val="00654A70"/>
    <w:rsid w:val="00654EF9"/>
    <w:rsid w:val="00655856"/>
    <w:rsid w:val="00657012"/>
    <w:rsid w:val="00661EAE"/>
    <w:rsid w:val="006634C7"/>
    <w:rsid w:val="0066409D"/>
    <w:rsid w:val="0066502E"/>
    <w:rsid w:val="00666E03"/>
    <w:rsid w:val="00667D37"/>
    <w:rsid w:val="00672A3E"/>
    <w:rsid w:val="0067307B"/>
    <w:rsid w:val="006732B2"/>
    <w:rsid w:val="00673BEE"/>
    <w:rsid w:val="00674001"/>
    <w:rsid w:val="00675E8A"/>
    <w:rsid w:val="00680790"/>
    <w:rsid w:val="006814FD"/>
    <w:rsid w:val="0068320C"/>
    <w:rsid w:val="00684952"/>
    <w:rsid w:val="00685F18"/>
    <w:rsid w:val="00685F76"/>
    <w:rsid w:val="00690797"/>
    <w:rsid w:val="0069249A"/>
    <w:rsid w:val="00694929"/>
    <w:rsid w:val="00695A9F"/>
    <w:rsid w:val="00697905"/>
    <w:rsid w:val="006A079C"/>
    <w:rsid w:val="006A46A8"/>
    <w:rsid w:val="006A721E"/>
    <w:rsid w:val="006B00C3"/>
    <w:rsid w:val="006B15C3"/>
    <w:rsid w:val="006B5300"/>
    <w:rsid w:val="006B556A"/>
    <w:rsid w:val="006B750F"/>
    <w:rsid w:val="006C3D7F"/>
    <w:rsid w:val="006C490C"/>
    <w:rsid w:val="006C565C"/>
    <w:rsid w:val="006D2AF7"/>
    <w:rsid w:val="006D2C6E"/>
    <w:rsid w:val="006D4BDE"/>
    <w:rsid w:val="006D4F47"/>
    <w:rsid w:val="006D582A"/>
    <w:rsid w:val="006E01D1"/>
    <w:rsid w:val="006E06F9"/>
    <w:rsid w:val="006E0725"/>
    <w:rsid w:val="006E1EF0"/>
    <w:rsid w:val="006E39A5"/>
    <w:rsid w:val="006E53F3"/>
    <w:rsid w:val="006E5467"/>
    <w:rsid w:val="006E5917"/>
    <w:rsid w:val="006E66C2"/>
    <w:rsid w:val="006F2C6E"/>
    <w:rsid w:val="006F2F44"/>
    <w:rsid w:val="006F7B43"/>
    <w:rsid w:val="00700B92"/>
    <w:rsid w:val="007038F1"/>
    <w:rsid w:val="00703F39"/>
    <w:rsid w:val="00704DEB"/>
    <w:rsid w:val="0070508E"/>
    <w:rsid w:val="00706352"/>
    <w:rsid w:val="007066D7"/>
    <w:rsid w:val="007102E8"/>
    <w:rsid w:val="007119E5"/>
    <w:rsid w:val="007206F7"/>
    <w:rsid w:val="007208AE"/>
    <w:rsid w:val="00723FA6"/>
    <w:rsid w:val="0072552B"/>
    <w:rsid w:val="00726618"/>
    <w:rsid w:val="007311D1"/>
    <w:rsid w:val="007327EC"/>
    <w:rsid w:val="00734E45"/>
    <w:rsid w:val="00734EDD"/>
    <w:rsid w:val="00737260"/>
    <w:rsid w:val="0074051C"/>
    <w:rsid w:val="007407B5"/>
    <w:rsid w:val="00743147"/>
    <w:rsid w:val="00743B07"/>
    <w:rsid w:val="00744456"/>
    <w:rsid w:val="00745A3F"/>
    <w:rsid w:val="0074665D"/>
    <w:rsid w:val="00747220"/>
    <w:rsid w:val="0075033A"/>
    <w:rsid w:val="00750448"/>
    <w:rsid w:val="00751996"/>
    <w:rsid w:val="007531B6"/>
    <w:rsid w:val="00757232"/>
    <w:rsid w:val="00757890"/>
    <w:rsid w:val="00760A48"/>
    <w:rsid w:val="00762811"/>
    <w:rsid w:val="00764450"/>
    <w:rsid w:val="007709FD"/>
    <w:rsid w:val="00772268"/>
    <w:rsid w:val="007758CF"/>
    <w:rsid w:val="00780303"/>
    <w:rsid w:val="00780EAD"/>
    <w:rsid w:val="00781D39"/>
    <w:rsid w:val="007850DA"/>
    <w:rsid w:val="0079093A"/>
    <w:rsid w:val="007912ED"/>
    <w:rsid w:val="007953BE"/>
    <w:rsid w:val="00796141"/>
    <w:rsid w:val="00797F3F"/>
    <w:rsid w:val="007A6945"/>
    <w:rsid w:val="007B083B"/>
    <w:rsid w:val="007B1E0B"/>
    <w:rsid w:val="007B1E19"/>
    <w:rsid w:val="007B4602"/>
    <w:rsid w:val="007B6806"/>
    <w:rsid w:val="007C1018"/>
    <w:rsid w:val="007C1617"/>
    <w:rsid w:val="007C5CA8"/>
    <w:rsid w:val="007C60DE"/>
    <w:rsid w:val="007C759E"/>
    <w:rsid w:val="007D0720"/>
    <w:rsid w:val="007D34E1"/>
    <w:rsid w:val="007D37DC"/>
    <w:rsid w:val="007D45E4"/>
    <w:rsid w:val="007D741D"/>
    <w:rsid w:val="007E125B"/>
    <w:rsid w:val="007E248A"/>
    <w:rsid w:val="007E468F"/>
    <w:rsid w:val="007E75CF"/>
    <w:rsid w:val="007E7AB8"/>
    <w:rsid w:val="007F1C59"/>
    <w:rsid w:val="007F2279"/>
    <w:rsid w:val="007F28BD"/>
    <w:rsid w:val="007F369B"/>
    <w:rsid w:val="007F47DE"/>
    <w:rsid w:val="007F5F1C"/>
    <w:rsid w:val="007F60D0"/>
    <w:rsid w:val="007F69C5"/>
    <w:rsid w:val="00802440"/>
    <w:rsid w:val="00802AAA"/>
    <w:rsid w:val="008050E4"/>
    <w:rsid w:val="008078E5"/>
    <w:rsid w:val="00812589"/>
    <w:rsid w:val="008169AB"/>
    <w:rsid w:val="00822EE9"/>
    <w:rsid w:val="00824E05"/>
    <w:rsid w:val="00825EDF"/>
    <w:rsid w:val="00827B27"/>
    <w:rsid w:val="00830295"/>
    <w:rsid w:val="00834B97"/>
    <w:rsid w:val="00834C12"/>
    <w:rsid w:val="0083617D"/>
    <w:rsid w:val="00836536"/>
    <w:rsid w:val="00836640"/>
    <w:rsid w:val="00836B36"/>
    <w:rsid w:val="0084056D"/>
    <w:rsid w:val="00840885"/>
    <w:rsid w:val="00843638"/>
    <w:rsid w:val="00844B26"/>
    <w:rsid w:val="008451D0"/>
    <w:rsid w:val="00845F4D"/>
    <w:rsid w:val="00850356"/>
    <w:rsid w:val="008553D2"/>
    <w:rsid w:val="00856842"/>
    <w:rsid w:val="0086114C"/>
    <w:rsid w:val="00862A1F"/>
    <w:rsid w:val="008636F3"/>
    <w:rsid w:val="008707BF"/>
    <w:rsid w:val="00870DB2"/>
    <w:rsid w:val="00871869"/>
    <w:rsid w:val="008719FA"/>
    <w:rsid w:val="00872C54"/>
    <w:rsid w:val="00872E93"/>
    <w:rsid w:val="008748DE"/>
    <w:rsid w:val="00874914"/>
    <w:rsid w:val="00874AE9"/>
    <w:rsid w:val="00880D5F"/>
    <w:rsid w:val="00887CBF"/>
    <w:rsid w:val="00887D43"/>
    <w:rsid w:val="008940FD"/>
    <w:rsid w:val="00894171"/>
    <w:rsid w:val="00894993"/>
    <w:rsid w:val="0089603E"/>
    <w:rsid w:val="008965A4"/>
    <w:rsid w:val="008A001C"/>
    <w:rsid w:val="008A0872"/>
    <w:rsid w:val="008A2E8C"/>
    <w:rsid w:val="008A6159"/>
    <w:rsid w:val="008A733C"/>
    <w:rsid w:val="008A7BC4"/>
    <w:rsid w:val="008B00D1"/>
    <w:rsid w:val="008B0815"/>
    <w:rsid w:val="008B1185"/>
    <w:rsid w:val="008B238E"/>
    <w:rsid w:val="008B33F5"/>
    <w:rsid w:val="008B3BBA"/>
    <w:rsid w:val="008B427A"/>
    <w:rsid w:val="008B496D"/>
    <w:rsid w:val="008B5C99"/>
    <w:rsid w:val="008C0745"/>
    <w:rsid w:val="008C1BE9"/>
    <w:rsid w:val="008C3271"/>
    <w:rsid w:val="008C6B62"/>
    <w:rsid w:val="008D1E23"/>
    <w:rsid w:val="008D2CFF"/>
    <w:rsid w:val="008D3B56"/>
    <w:rsid w:val="008D5CAE"/>
    <w:rsid w:val="008D711D"/>
    <w:rsid w:val="008E19C5"/>
    <w:rsid w:val="008E27AC"/>
    <w:rsid w:val="008E2D71"/>
    <w:rsid w:val="008E4EB3"/>
    <w:rsid w:val="008E747E"/>
    <w:rsid w:val="008E76B6"/>
    <w:rsid w:val="008F4498"/>
    <w:rsid w:val="008F562D"/>
    <w:rsid w:val="008F5BFC"/>
    <w:rsid w:val="008F6B60"/>
    <w:rsid w:val="00900DA7"/>
    <w:rsid w:val="00901C09"/>
    <w:rsid w:val="00903C26"/>
    <w:rsid w:val="009057E3"/>
    <w:rsid w:val="009063D3"/>
    <w:rsid w:val="00906A33"/>
    <w:rsid w:val="00907CFB"/>
    <w:rsid w:val="009106C8"/>
    <w:rsid w:val="00910B50"/>
    <w:rsid w:val="0091109C"/>
    <w:rsid w:val="00911AF1"/>
    <w:rsid w:val="00912278"/>
    <w:rsid w:val="0091474A"/>
    <w:rsid w:val="00914DAE"/>
    <w:rsid w:val="00915FCC"/>
    <w:rsid w:val="0092047B"/>
    <w:rsid w:val="00924B2A"/>
    <w:rsid w:val="0092793C"/>
    <w:rsid w:val="009302FD"/>
    <w:rsid w:val="00930956"/>
    <w:rsid w:val="00930DF9"/>
    <w:rsid w:val="00931991"/>
    <w:rsid w:val="009327CA"/>
    <w:rsid w:val="0093318C"/>
    <w:rsid w:val="009365B6"/>
    <w:rsid w:val="009375FF"/>
    <w:rsid w:val="00942CFE"/>
    <w:rsid w:val="00943B8E"/>
    <w:rsid w:val="00944E73"/>
    <w:rsid w:val="00947877"/>
    <w:rsid w:val="00947E33"/>
    <w:rsid w:val="009528D9"/>
    <w:rsid w:val="00952A7D"/>
    <w:rsid w:val="009530E9"/>
    <w:rsid w:val="00953497"/>
    <w:rsid w:val="00956D55"/>
    <w:rsid w:val="00961448"/>
    <w:rsid w:val="009661AA"/>
    <w:rsid w:val="00971C88"/>
    <w:rsid w:val="009736C7"/>
    <w:rsid w:val="00974190"/>
    <w:rsid w:val="00974AEA"/>
    <w:rsid w:val="00974FA5"/>
    <w:rsid w:val="00975968"/>
    <w:rsid w:val="00976EB1"/>
    <w:rsid w:val="009801E5"/>
    <w:rsid w:val="00981CCD"/>
    <w:rsid w:val="009852C8"/>
    <w:rsid w:val="00990519"/>
    <w:rsid w:val="00991513"/>
    <w:rsid w:val="0099393E"/>
    <w:rsid w:val="00993BF6"/>
    <w:rsid w:val="00995074"/>
    <w:rsid w:val="00997AF5"/>
    <w:rsid w:val="009A028E"/>
    <w:rsid w:val="009A17D6"/>
    <w:rsid w:val="009A1EEF"/>
    <w:rsid w:val="009A2100"/>
    <w:rsid w:val="009A744A"/>
    <w:rsid w:val="009A7FC4"/>
    <w:rsid w:val="009B00F3"/>
    <w:rsid w:val="009B19E2"/>
    <w:rsid w:val="009B4507"/>
    <w:rsid w:val="009B4981"/>
    <w:rsid w:val="009C6FCE"/>
    <w:rsid w:val="009D1F01"/>
    <w:rsid w:val="009D2731"/>
    <w:rsid w:val="009D67F6"/>
    <w:rsid w:val="009E12B3"/>
    <w:rsid w:val="009E2137"/>
    <w:rsid w:val="009E2151"/>
    <w:rsid w:val="009E2724"/>
    <w:rsid w:val="009E5164"/>
    <w:rsid w:val="009E5C35"/>
    <w:rsid w:val="009E7D8D"/>
    <w:rsid w:val="009F4928"/>
    <w:rsid w:val="009F50DF"/>
    <w:rsid w:val="009F6AA4"/>
    <w:rsid w:val="009F7C25"/>
    <w:rsid w:val="00A00F74"/>
    <w:rsid w:val="00A04AC5"/>
    <w:rsid w:val="00A05E25"/>
    <w:rsid w:val="00A062B8"/>
    <w:rsid w:val="00A07603"/>
    <w:rsid w:val="00A07F4B"/>
    <w:rsid w:val="00A12979"/>
    <w:rsid w:val="00A12C5A"/>
    <w:rsid w:val="00A12DFE"/>
    <w:rsid w:val="00A17960"/>
    <w:rsid w:val="00A21062"/>
    <w:rsid w:val="00A21375"/>
    <w:rsid w:val="00A2541C"/>
    <w:rsid w:val="00A261D3"/>
    <w:rsid w:val="00A27045"/>
    <w:rsid w:val="00A30328"/>
    <w:rsid w:val="00A31137"/>
    <w:rsid w:val="00A31A4B"/>
    <w:rsid w:val="00A37F51"/>
    <w:rsid w:val="00A40A09"/>
    <w:rsid w:val="00A41D8A"/>
    <w:rsid w:val="00A438A6"/>
    <w:rsid w:val="00A45074"/>
    <w:rsid w:val="00A4528F"/>
    <w:rsid w:val="00A455E0"/>
    <w:rsid w:val="00A46761"/>
    <w:rsid w:val="00A46CBE"/>
    <w:rsid w:val="00A51092"/>
    <w:rsid w:val="00A5666B"/>
    <w:rsid w:val="00A57DF3"/>
    <w:rsid w:val="00A61C2C"/>
    <w:rsid w:val="00A656F8"/>
    <w:rsid w:val="00A678EF"/>
    <w:rsid w:val="00A7290F"/>
    <w:rsid w:val="00A72F60"/>
    <w:rsid w:val="00A74E4F"/>
    <w:rsid w:val="00A758B3"/>
    <w:rsid w:val="00A76F02"/>
    <w:rsid w:val="00A77596"/>
    <w:rsid w:val="00A77827"/>
    <w:rsid w:val="00A80FCF"/>
    <w:rsid w:val="00A8121C"/>
    <w:rsid w:val="00A8131B"/>
    <w:rsid w:val="00A8172C"/>
    <w:rsid w:val="00A82DFE"/>
    <w:rsid w:val="00A832BD"/>
    <w:rsid w:val="00A84867"/>
    <w:rsid w:val="00A8793B"/>
    <w:rsid w:val="00A9132C"/>
    <w:rsid w:val="00A93777"/>
    <w:rsid w:val="00A93C90"/>
    <w:rsid w:val="00A94485"/>
    <w:rsid w:val="00A967E1"/>
    <w:rsid w:val="00AA0FE4"/>
    <w:rsid w:val="00AA1AAB"/>
    <w:rsid w:val="00AA1AC9"/>
    <w:rsid w:val="00AA34C2"/>
    <w:rsid w:val="00AA431E"/>
    <w:rsid w:val="00AA4705"/>
    <w:rsid w:val="00AA5389"/>
    <w:rsid w:val="00AA5818"/>
    <w:rsid w:val="00AA761C"/>
    <w:rsid w:val="00AB0A17"/>
    <w:rsid w:val="00AB21D4"/>
    <w:rsid w:val="00AB258E"/>
    <w:rsid w:val="00AB454B"/>
    <w:rsid w:val="00AB4C4E"/>
    <w:rsid w:val="00AB736B"/>
    <w:rsid w:val="00AC044A"/>
    <w:rsid w:val="00AC124E"/>
    <w:rsid w:val="00AC12ED"/>
    <w:rsid w:val="00AC25AA"/>
    <w:rsid w:val="00AC66D3"/>
    <w:rsid w:val="00AC6C73"/>
    <w:rsid w:val="00AC7069"/>
    <w:rsid w:val="00AC7EDD"/>
    <w:rsid w:val="00AD064A"/>
    <w:rsid w:val="00AD1973"/>
    <w:rsid w:val="00AD5E3D"/>
    <w:rsid w:val="00AD615E"/>
    <w:rsid w:val="00AD64D2"/>
    <w:rsid w:val="00AD66D2"/>
    <w:rsid w:val="00AD727F"/>
    <w:rsid w:val="00AE04D3"/>
    <w:rsid w:val="00AE06D2"/>
    <w:rsid w:val="00AE0FC9"/>
    <w:rsid w:val="00AE14C4"/>
    <w:rsid w:val="00AE2E73"/>
    <w:rsid w:val="00AE45FB"/>
    <w:rsid w:val="00AE7F71"/>
    <w:rsid w:val="00AF1004"/>
    <w:rsid w:val="00AF1CD5"/>
    <w:rsid w:val="00AF1E8A"/>
    <w:rsid w:val="00B01772"/>
    <w:rsid w:val="00B02C47"/>
    <w:rsid w:val="00B03AA9"/>
    <w:rsid w:val="00B0411F"/>
    <w:rsid w:val="00B07710"/>
    <w:rsid w:val="00B11001"/>
    <w:rsid w:val="00B111C8"/>
    <w:rsid w:val="00B200FC"/>
    <w:rsid w:val="00B23BDE"/>
    <w:rsid w:val="00B24D05"/>
    <w:rsid w:val="00B25F07"/>
    <w:rsid w:val="00B272A5"/>
    <w:rsid w:val="00B27671"/>
    <w:rsid w:val="00B306FC"/>
    <w:rsid w:val="00B34373"/>
    <w:rsid w:val="00B343DB"/>
    <w:rsid w:val="00B360B2"/>
    <w:rsid w:val="00B36E95"/>
    <w:rsid w:val="00B37C05"/>
    <w:rsid w:val="00B40089"/>
    <w:rsid w:val="00B40BCE"/>
    <w:rsid w:val="00B419ED"/>
    <w:rsid w:val="00B45789"/>
    <w:rsid w:val="00B467C1"/>
    <w:rsid w:val="00B46813"/>
    <w:rsid w:val="00B477AF"/>
    <w:rsid w:val="00B55618"/>
    <w:rsid w:val="00B55ACA"/>
    <w:rsid w:val="00B57B29"/>
    <w:rsid w:val="00B617B4"/>
    <w:rsid w:val="00B61ADF"/>
    <w:rsid w:val="00B6209C"/>
    <w:rsid w:val="00B63BD9"/>
    <w:rsid w:val="00B64154"/>
    <w:rsid w:val="00B6426E"/>
    <w:rsid w:val="00B66AEA"/>
    <w:rsid w:val="00B67F5F"/>
    <w:rsid w:val="00B70F9C"/>
    <w:rsid w:val="00B72182"/>
    <w:rsid w:val="00B73604"/>
    <w:rsid w:val="00B73A7C"/>
    <w:rsid w:val="00B73C72"/>
    <w:rsid w:val="00B7445A"/>
    <w:rsid w:val="00B74AA0"/>
    <w:rsid w:val="00B764C7"/>
    <w:rsid w:val="00B77224"/>
    <w:rsid w:val="00B778CB"/>
    <w:rsid w:val="00B77A02"/>
    <w:rsid w:val="00B801E1"/>
    <w:rsid w:val="00B81ACD"/>
    <w:rsid w:val="00B829C9"/>
    <w:rsid w:val="00B83B77"/>
    <w:rsid w:val="00B843CF"/>
    <w:rsid w:val="00B84FC2"/>
    <w:rsid w:val="00B87AEE"/>
    <w:rsid w:val="00B9015A"/>
    <w:rsid w:val="00B95A13"/>
    <w:rsid w:val="00B95A68"/>
    <w:rsid w:val="00B9693F"/>
    <w:rsid w:val="00B96BBE"/>
    <w:rsid w:val="00B97322"/>
    <w:rsid w:val="00B97D23"/>
    <w:rsid w:val="00BA16B5"/>
    <w:rsid w:val="00BA1838"/>
    <w:rsid w:val="00BA1B62"/>
    <w:rsid w:val="00BA3F82"/>
    <w:rsid w:val="00BA769E"/>
    <w:rsid w:val="00BB0B85"/>
    <w:rsid w:val="00BB3FD8"/>
    <w:rsid w:val="00BB4A45"/>
    <w:rsid w:val="00BB6635"/>
    <w:rsid w:val="00BC1FDC"/>
    <w:rsid w:val="00BC2F97"/>
    <w:rsid w:val="00BC5884"/>
    <w:rsid w:val="00BD48B5"/>
    <w:rsid w:val="00BD4AAC"/>
    <w:rsid w:val="00BD6CC9"/>
    <w:rsid w:val="00BE0F85"/>
    <w:rsid w:val="00BE1031"/>
    <w:rsid w:val="00BE3C13"/>
    <w:rsid w:val="00BE4765"/>
    <w:rsid w:val="00BE6083"/>
    <w:rsid w:val="00BE6665"/>
    <w:rsid w:val="00BF2B9D"/>
    <w:rsid w:val="00BF68ED"/>
    <w:rsid w:val="00C003DA"/>
    <w:rsid w:val="00C053C0"/>
    <w:rsid w:val="00C06B58"/>
    <w:rsid w:val="00C06C1C"/>
    <w:rsid w:val="00C078BD"/>
    <w:rsid w:val="00C13158"/>
    <w:rsid w:val="00C1657B"/>
    <w:rsid w:val="00C20D17"/>
    <w:rsid w:val="00C20FF3"/>
    <w:rsid w:val="00C21C77"/>
    <w:rsid w:val="00C23E7B"/>
    <w:rsid w:val="00C24C64"/>
    <w:rsid w:val="00C30DE0"/>
    <w:rsid w:val="00C3284B"/>
    <w:rsid w:val="00C32E49"/>
    <w:rsid w:val="00C36A46"/>
    <w:rsid w:val="00C37603"/>
    <w:rsid w:val="00C47401"/>
    <w:rsid w:val="00C511B4"/>
    <w:rsid w:val="00C511E5"/>
    <w:rsid w:val="00C52085"/>
    <w:rsid w:val="00C52C2D"/>
    <w:rsid w:val="00C539F8"/>
    <w:rsid w:val="00C53A0A"/>
    <w:rsid w:val="00C5407D"/>
    <w:rsid w:val="00C540C6"/>
    <w:rsid w:val="00C55CEF"/>
    <w:rsid w:val="00C566EA"/>
    <w:rsid w:val="00C576F3"/>
    <w:rsid w:val="00C60BDB"/>
    <w:rsid w:val="00C62E2A"/>
    <w:rsid w:val="00C6368B"/>
    <w:rsid w:val="00C668CE"/>
    <w:rsid w:val="00C671C8"/>
    <w:rsid w:val="00C72117"/>
    <w:rsid w:val="00C75C3F"/>
    <w:rsid w:val="00C761A3"/>
    <w:rsid w:val="00C77EF1"/>
    <w:rsid w:val="00C80636"/>
    <w:rsid w:val="00C830A7"/>
    <w:rsid w:val="00C856F8"/>
    <w:rsid w:val="00C87448"/>
    <w:rsid w:val="00C901C7"/>
    <w:rsid w:val="00C912E5"/>
    <w:rsid w:val="00C93180"/>
    <w:rsid w:val="00C957CA"/>
    <w:rsid w:val="00C97F18"/>
    <w:rsid w:val="00CA013F"/>
    <w:rsid w:val="00CA1528"/>
    <w:rsid w:val="00CA266B"/>
    <w:rsid w:val="00CA3DE8"/>
    <w:rsid w:val="00CA3ECC"/>
    <w:rsid w:val="00CA49A9"/>
    <w:rsid w:val="00CA77A3"/>
    <w:rsid w:val="00CB1EDD"/>
    <w:rsid w:val="00CB1FC2"/>
    <w:rsid w:val="00CB2760"/>
    <w:rsid w:val="00CB6988"/>
    <w:rsid w:val="00CB7189"/>
    <w:rsid w:val="00CB7462"/>
    <w:rsid w:val="00CB77D2"/>
    <w:rsid w:val="00CB7C40"/>
    <w:rsid w:val="00CC579F"/>
    <w:rsid w:val="00CD14BD"/>
    <w:rsid w:val="00CD210D"/>
    <w:rsid w:val="00CD3BBC"/>
    <w:rsid w:val="00CD44D7"/>
    <w:rsid w:val="00CD4676"/>
    <w:rsid w:val="00CD6296"/>
    <w:rsid w:val="00CD64A3"/>
    <w:rsid w:val="00CE110D"/>
    <w:rsid w:val="00CE12CA"/>
    <w:rsid w:val="00CE19B8"/>
    <w:rsid w:val="00CE2344"/>
    <w:rsid w:val="00CE28C8"/>
    <w:rsid w:val="00CE5598"/>
    <w:rsid w:val="00CE6D73"/>
    <w:rsid w:val="00CF1B01"/>
    <w:rsid w:val="00CF4B26"/>
    <w:rsid w:val="00D0370C"/>
    <w:rsid w:val="00D03C7A"/>
    <w:rsid w:val="00D058CB"/>
    <w:rsid w:val="00D10C73"/>
    <w:rsid w:val="00D145B2"/>
    <w:rsid w:val="00D1485F"/>
    <w:rsid w:val="00D16388"/>
    <w:rsid w:val="00D16D59"/>
    <w:rsid w:val="00D211B2"/>
    <w:rsid w:val="00D23F77"/>
    <w:rsid w:val="00D24397"/>
    <w:rsid w:val="00D246DB"/>
    <w:rsid w:val="00D26803"/>
    <w:rsid w:val="00D30E11"/>
    <w:rsid w:val="00D34A3C"/>
    <w:rsid w:val="00D351A1"/>
    <w:rsid w:val="00D37DB1"/>
    <w:rsid w:val="00D40B2B"/>
    <w:rsid w:val="00D45549"/>
    <w:rsid w:val="00D479F4"/>
    <w:rsid w:val="00D51681"/>
    <w:rsid w:val="00D560B7"/>
    <w:rsid w:val="00D57F16"/>
    <w:rsid w:val="00D62331"/>
    <w:rsid w:val="00D632E9"/>
    <w:rsid w:val="00D64A52"/>
    <w:rsid w:val="00D6687F"/>
    <w:rsid w:val="00D66CD3"/>
    <w:rsid w:val="00D67DAF"/>
    <w:rsid w:val="00D732DD"/>
    <w:rsid w:val="00D73824"/>
    <w:rsid w:val="00D74D65"/>
    <w:rsid w:val="00D77248"/>
    <w:rsid w:val="00D829A2"/>
    <w:rsid w:val="00D82DC2"/>
    <w:rsid w:val="00D84A5A"/>
    <w:rsid w:val="00D84B81"/>
    <w:rsid w:val="00D85C9F"/>
    <w:rsid w:val="00D875CD"/>
    <w:rsid w:val="00D90FE4"/>
    <w:rsid w:val="00D93636"/>
    <w:rsid w:val="00D946E2"/>
    <w:rsid w:val="00DA12A3"/>
    <w:rsid w:val="00DA1FF6"/>
    <w:rsid w:val="00DA2304"/>
    <w:rsid w:val="00DA53CE"/>
    <w:rsid w:val="00DA7264"/>
    <w:rsid w:val="00DB1D8C"/>
    <w:rsid w:val="00DB2A39"/>
    <w:rsid w:val="00DB3328"/>
    <w:rsid w:val="00DB49C0"/>
    <w:rsid w:val="00DB4D49"/>
    <w:rsid w:val="00DC015E"/>
    <w:rsid w:val="00DC089C"/>
    <w:rsid w:val="00DC242B"/>
    <w:rsid w:val="00DC66D4"/>
    <w:rsid w:val="00DC6F81"/>
    <w:rsid w:val="00DC744B"/>
    <w:rsid w:val="00DD4A22"/>
    <w:rsid w:val="00DD5526"/>
    <w:rsid w:val="00DD76AC"/>
    <w:rsid w:val="00DD7F14"/>
    <w:rsid w:val="00DE2138"/>
    <w:rsid w:val="00DE2A8D"/>
    <w:rsid w:val="00DE3253"/>
    <w:rsid w:val="00DE3EDA"/>
    <w:rsid w:val="00DE44ED"/>
    <w:rsid w:val="00DE4913"/>
    <w:rsid w:val="00DE61B9"/>
    <w:rsid w:val="00DE63D5"/>
    <w:rsid w:val="00DF0A13"/>
    <w:rsid w:val="00DF1088"/>
    <w:rsid w:val="00DF7D7C"/>
    <w:rsid w:val="00E03F06"/>
    <w:rsid w:val="00E04BA1"/>
    <w:rsid w:val="00E063FF"/>
    <w:rsid w:val="00E0687D"/>
    <w:rsid w:val="00E12339"/>
    <w:rsid w:val="00E12F25"/>
    <w:rsid w:val="00E13EF7"/>
    <w:rsid w:val="00E22E63"/>
    <w:rsid w:val="00E23DA9"/>
    <w:rsid w:val="00E26001"/>
    <w:rsid w:val="00E271FA"/>
    <w:rsid w:val="00E27A37"/>
    <w:rsid w:val="00E309C6"/>
    <w:rsid w:val="00E31CBC"/>
    <w:rsid w:val="00E34A48"/>
    <w:rsid w:val="00E351AE"/>
    <w:rsid w:val="00E36000"/>
    <w:rsid w:val="00E37A66"/>
    <w:rsid w:val="00E42311"/>
    <w:rsid w:val="00E43309"/>
    <w:rsid w:val="00E4508D"/>
    <w:rsid w:val="00E464EC"/>
    <w:rsid w:val="00E52FCF"/>
    <w:rsid w:val="00E54D6A"/>
    <w:rsid w:val="00E55BA5"/>
    <w:rsid w:val="00E62355"/>
    <w:rsid w:val="00E62526"/>
    <w:rsid w:val="00E62E18"/>
    <w:rsid w:val="00E65CD4"/>
    <w:rsid w:val="00E671A9"/>
    <w:rsid w:val="00E67469"/>
    <w:rsid w:val="00E712F7"/>
    <w:rsid w:val="00E72B4E"/>
    <w:rsid w:val="00E75CDC"/>
    <w:rsid w:val="00E75D73"/>
    <w:rsid w:val="00E809DB"/>
    <w:rsid w:val="00E80B2C"/>
    <w:rsid w:val="00E812CB"/>
    <w:rsid w:val="00E842FB"/>
    <w:rsid w:val="00E84450"/>
    <w:rsid w:val="00E90849"/>
    <w:rsid w:val="00E91AA7"/>
    <w:rsid w:val="00E92DBB"/>
    <w:rsid w:val="00E9535B"/>
    <w:rsid w:val="00E97B59"/>
    <w:rsid w:val="00E97F60"/>
    <w:rsid w:val="00EA20D4"/>
    <w:rsid w:val="00EA21C0"/>
    <w:rsid w:val="00EA428B"/>
    <w:rsid w:val="00EA7C97"/>
    <w:rsid w:val="00EB094A"/>
    <w:rsid w:val="00EB133F"/>
    <w:rsid w:val="00EB2D0B"/>
    <w:rsid w:val="00EB3706"/>
    <w:rsid w:val="00EB390B"/>
    <w:rsid w:val="00EB3D11"/>
    <w:rsid w:val="00EB4A69"/>
    <w:rsid w:val="00EC00B5"/>
    <w:rsid w:val="00EC0646"/>
    <w:rsid w:val="00EC30EC"/>
    <w:rsid w:val="00EC34E5"/>
    <w:rsid w:val="00EC44D6"/>
    <w:rsid w:val="00EC564E"/>
    <w:rsid w:val="00ED2B33"/>
    <w:rsid w:val="00ED5A7E"/>
    <w:rsid w:val="00ED7862"/>
    <w:rsid w:val="00EE03EC"/>
    <w:rsid w:val="00EE0E1D"/>
    <w:rsid w:val="00EE338E"/>
    <w:rsid w:val="00EE379A"/>
    <w:rsid w:val="00EE418A"/>
    <w:rsid w:val="00EE42FE"/>
    <w:rsid w:val="00EF01BD"/>
    <w:rsid w:val="00EF1E20"/>
    <w:rsid w:val="00EF372E"/>
    <w:rsid w:val="00EF3C01"/>
    <w:rsid w:val="00EF61D0"/>
    <w:rsid w:val="00F038DA"/>
    <w:rsid w:val="00F03E79"/>
    <w:rsid w:val="00F047DA"/>
    <w:rsid w:val="00F05668"/>
    <w:rsid w:val="00F07EAD"/>
    <w:rsid w:val="00F07FD6"/>
    <w:rsid w:val="00F112DB"/>
    <w:rsid w:val="00F11BDC"/>
    <w:rsid w:val="00F11C09"/>
    <w:rsid w:val="00F11C28"/>
    <w:rsid w:val="00F12101"/>
    <w:rsid w:val="00F131F2"/>
    <w:rsid w:val="00F13739"/>
    <w:rsid w:val="00F13F1D"/>
    <w:rsid w:val="00F1581E"/>
    <w:rsid w:val="00F24DFE"/>
    <w:rsid w:val="00F27FA8"/>
    <w:rsid w:val="00F300E8"/>
    <w:rsid w:val="00F3046F"/>
    <w:rsid w:val="00F318CA"/>
    <w:rsid w:val="00F31FD1"/>
    <w:rsid w:val="00F3277D"/>
    <w:rsid w:val="00F35D7A"/>
    <w:rsid w:val="00F41C5D"/>
    <w:rsid w:val="00F437AB"/>
    <w:rsid w:val="00F44D76"/>
    <w:rsid w:val="00F452F5"/>
    <w:rsid w:val="00F4603D"/>
    <w:rsid w:val="00F47E52"/>
    <w:rsid w:val="00F50129"/>
    <w:rsid w:val="00F51ADC"/>
    <w:rsid w:val="00F51E70"/>
    <w:rsid w:val="00F557AF"/>
    <w:rsid w:val="00F55E41"/>
    <w:rsid w:val="00F60212"/>
    <w:rsid w:val="00F63C43"/>
    <w:rsid w:val="00F649B2"/>
    <w:rsid w:val="00F72B8D"/>
    <w:rsid w:val="00F72DCC"/>
    <w:rsid w:val="00F73C78"/>
    <w:rsid w:val="00F75C79"/>
    <w:rsid w:val="00F76550"/>
    <w:rsid w:val="00F76759"/>
    <w:rsid w:val="00F77115"/>
    <w:rsid w:val="00F771C4"/>
    <w:rsid w:val="00F80A4C"/>
    <w:rsid w:val="00F80E78"/>
    <w:rsid w:val="00F81F52"/>
    <w:rsid w:val="00F906B6"/>
    <w:rsid w:val="00F90750"/>
    <w:rsid w:val="00F910DF"/>
    <w:rsid w:val="00F91553"/>
    <w:rsid w:val="00F92EE1"/>
    <w:rsid w:val="00F939DA"/>
    <w:rsid w:val="00F94FBB"/>
    <w:rsid w:val="00FA09C8"/>
    <w:rsid w:val="00FA16E6"/>
    <w:rsid w:val="00FA372C"/>
    <w:rsid w:val="00FA4586"/>
    <w:rsid w:val="00FA6E84"/>
    <w:rsid w:val="00FB214A"/>
    <w:rsid w:val="00FB2B07"/>
    <w:rsid w:val="00FB7913"/>
    <w:rsid w:val="00FB7EB6"/>
    <w:rsid w:val="00FC300A"/>
    <w:rsid w:val="00FC3B02"/>
    <w:rsid w:val="00FC6ACB"/>
    <w:rsid w:val="00FC7AED"/>
    <w:rsid w:val="00FC7E38"/>
    <w:rsid w:val="00FD1F81"/>
    <w:rsid w:val="00FD550D"/>
    <w:rsid w:val="00FD70E4"/>
    <w:rsid w:val="00FE0946"/>
    <w:rsid w:val="00FE1BEA"/>
    <w:rsid w:val="00FE2B28"/>
    <w:rsid w:val="00FE33A9"/>
    <w:rsid w:val="00FE3F5A"/>
    <w:rsid w:val="00FE535F"/>
    <w:rsid w:val="00FE5E8F"/>
    <w:rsid w:val="00FE65F6"/>
    <w:rsid w:val="00FE6EA6"/>
    <w:rsid w:val="00FF4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B61B32C"/>
  <w15:docId w15:val="{CAA21F07-A5D9-454F-B6A0-837994E4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09C"/>
    <w:rPr>
      <w:sz w:val="22"/>
      <w:szCs w:val="24"/>
      <w:lang w:val="fi-FI" w:eastAsia="fr-FR"/>
    </w:rPr>
  </w:style>
  <w:style w:type="paragraph" w:styleId="Heading1">
    <w:name w:val="heading 1"/>
    <w:aliases w:val="SPC"/>
    <w:basedOn w:val="Normal"/>
    <w:next w:val="Normal"/>
    <w:qFormat/>
    <w:rsid w:val="00B6209C"/>
    <w:pPr>
      <w:keepNext/>
      <w:numPr>
        <w:numId w:val="13"/>
      </w:numPr>
      <w:outlineLvl w:val="0"/>
    </w:pPr>
    <w:rPr>
      <w:b/>
      <w:caps/>
      <w:szCs w:val="22"/>
      <w:lang w:val="en-GB" w:eastAsia="en-US"/>
    </w:rPr>
  </w:style>
  <w:style w:type="paragraph" w:styleId="Heading2">
    <w:name w:val="heading 2"/>
    <w:aliases w:val="SPC_2"/>
    <w:basedOn w:val="Normal"/>
    <w:next w:val="Normal"/>
    <w:qFormat/>
    <w:rsid w:val="00B6209C"/>
    <w:pPr>
      <w:keepNext/>
      <w:numPr>
        <w:ilvl w:val="1"/>
        <w:numId w:val="13"/>
      </w:numPr>
      <w:outlineLvl w:val="1"/>
    </w:pPr>
    <w:rPr>
      <w:b/>
      <w:szCs w:val="20"/>
      <w:lang w:val="en-GB" w:eastAsia="en-US"/>
    </w:rPr>
  </w:style>
  <w:style w:type="paragraph" w:styleId="Heading3">
    <w:name w:val="heading 3"/>
    <w:basedOn w:val="Normal"/>
    <w:next w:val="Normal"/>
    <w:qFormat/>
    <w:rsid w:val="00156B97"/>
    <w:pPr>
      <w:keepNext/>
      <w:spacing w:before="240" w:after="60"/>
      <w:outlineLvl w:val="2"/>
    </w:pPr>
    <w:rPr>
      <w:rFonts w:ascii="Arial" w:hAnsi="Arial" w:cs="Arial"/>
      <w:b/>
      <w:bCs/>
      <w:sz w:val="26"/>
      <w:szCs w:val="26"/>
    </w:rPr>
  </w:style>
  <w:style w:type="paragraph" w:styleId="Heading4">
    <w:name w:val="heading 4"/>
    <w:basedOn w:val="Normal"/>
    <w:next w:val="Normal"/>
    <w:qFormat/>
    <w:rsid w:val="00156B97"/>
    <w:pPr>
      <w:keepNext/>
      <w:spacing w:before="240" w:after="60"/>
      <w:outlineLvl w:val="3"/>
    </w:pPr>
    <w:rPr>
      <w:b/>
      <w:bCs/>
      <w:sz w:val="28"/>
      <w:szCs w:val="28"/>
    </w:rPr>
  </w:style>
  <w:style w:type="paragraph" w:styleId="Heading5">
    <w:name w:val="heading 5"/>
    <w:basedOn w:val="Normal"/>
    <w:next w:val="Normal"/>
    <w:qFormat/>
    <w:rsid w:val="00156B97"/>
    <w:pPr>
      <w:spacing w:before="240" w:after="60"/>
      <w:outlineLvl w:val="4"/>
    </w:pPr>
    <w:rPr>
      <w:b/>
      <w:bCs/>
      <w:i/>
      <w:iCs/>
      <w:sz w:val="26"/>
      <w:szCs w:val="26"/>
    </w:rPr>
  </w:style>
  <w:style w:type="paragraph" w:styleId="Heading6">
    <w:name w:val="heading 6"/>
    <w:basedOn w:val="Normal"/>
    <w:next w:val="Normal"/>
    <w:qFormat/>
    <w:rsid w:val="00156B97"/>
    <w:pPr>
      <w:spacing w:before="240" w:after="60"/>
      <w:outlineLvl w:val="5"/>
    </w:pPr>
    <w:rPr>
      <w:b/>
      <w:bCs/>
      <w:szCs w:val="22"/>
    </w:rPr>
  </w:style>
  <w:style w:type="paragraph" w:styleId="Heading7">
    <w:name w:val="heading 7"/>
    <w:basedOn w:val="Normal"/>
    <w:next w:val="Normal"/>
    <w:qFormat/>
    <w:rsid w:val="00156B97"/>
    <w:pPr>
      <w:spacing w:before="240" w:after="60"/>
      <w:outlineLvl w:val="6"/>
    </w:pPr>
    <w:rPr>
      <w:sz w:val="24"/>
    </w:rPr>
  </w:style>
  <w:style w:type="paragraph" w:styleId="Heading8">
    <w:name w:val="heading 8"/>
    <w:basedOn w:val="Normal"/>
    <w:next w:val="Normal"/>
    <w:qFormat/>
    <w:rsid w:val="00156B97"/>
    <w:pPr>
      <w:spacing w:before="240" w:after="60"/>
      <w:outlineLvl w:val="7"/>
    </w:pPr>
    <w:rPr>
      <w:i/>
      <w:iCs/>
      <w:sz w:val="24"/>
    </w:rPr>
  </w:style>
  <w:style w:type="paragraph" w:styleId="Heading9">
    <w:name w:val="heading 9"/>
    <w:basedOn w:val="Normal"/>
    <w:next w:val="Normal"/>
    <w:qFormat/>
    <w:rsid w:val="00156B97"/>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56B97"/>
    <w:pPr>
      <w:framePr w:w="7938" w:h="1985" w:hRule="exact" w:hSpace="141" w:wrap="auto" w:hAnchor="page" w:xAlign="center" w:yAlign="bottom"/>
      <w:ind w:left="2835"/>
    </w:pPr>
    <w:rPr>
      <w:rFonts w:ascii="Arial" w:hAnsi="Arial" w:cs="Arial"/>
      <w:sz w:val="24"/>
    </w:rPr>
  </w:style>
  <w:style w:type="paragraph" w:customStyle="1" w:styleId="Otsikko11">
    <w:name w:val="Otsikko 11"/>
    <w:basedOn w:val="Normal"/>
    <w:next w:val="EnvelopeAddress"/>
    <w:rsid w:val="001C65B0"/>
    <w:pPr>
      <w:widowControl w:val="0"/>
      <w:tabs>
        <w:tab w:val="left" w:pos="567"/>
      </w:tabs>
      <w:spacing w:before="240" w:after="120" w:line="260" w:lineRule="exact"/>
      <w:ind w:left="357" w:hanging="357"/>
    </w:pPr>
    <w:rPr>
      <w:b/>
      <w:caps/>
      <w:sz w:val="26"/>
      <w:szCs w:val="22"/>
      <w:lang w:val="en-US" w:eastAsia="en-US"/>
    </w:rPr>
  </w:style>
  <w:style w:type="paragraph" w:customStyle="1" w:styleId="Otsikko21">
    <w:name w:val="Otsikko 21"/>
    <w:basedOn w:val="Normal"/>
    <w:next w:val="EnvelopeAddress"/>
    <w:rsid w:val="001C65B0"/>
    <w:pPr>
      <w:keepNext/>
      <w:widowControl w:val="0"/>
      <w:tabs>
        <w:tab w:val="left" w:pos="567"/>
      </w:tabs>
      <w:spacing w:before="240" w:after="60" w:line="260" w:lineRule="exact"/>
    </w:pPr>
    <w:rPr>
      <w:rFonts w:ascii="Helvetica" w:hAnsi="Helvetica"/>
      <w:b/>
      <w:i/>
      <w:sz w:val="24"/>
      <w:szCs w:val="22"/>
      <w:lang w:eastAsia="en-US"/>
    </w:rPr>
  </w:style>
  <w:style w:type="paragraph" w:customStyle="1" w:styleId="Otsikko31">
    <w:name w:val="Otsikko 31"/>
    <w:basedOn w:val="Normal"/>
    <w:next w:val="EnvelopeAddress"/>
    <w:rsid w:val="001C65B0"/>
    <w:pPr>
      <w:keepNext/>
      <w:keepLines/>
      <w:widowControl w:val="0"/>
      <w:tabs>
        <w:tab w:val="left" w:pos="567"/>
      </w:tabs>
      <w:spacing w:before="120" w:after="80" w:line="260" w:lineRule="exact"/>
    </w:pPr>
    <w:rPr>
      <w:b/>
      <w:kern w:val="28"/>
      <w:sz w:val="24"/>
      <w:szCs w:val="22"/>
      <w:lang w:val="en-US" w:eastAsia="en-US"/>
    </w:rPr>
  </w:style>
  <w:style w:type="paragraph" w:customStyle="1" w:styleId="Otsikko41">
    <w:name w:val="Otsikko 41"/>
    <w:basedOn w:val="Normal"/>
    <w:next w:val="EnvelopeAddress"/>
    <w:rsid w:val="001C65B0"/>
    <w:pPr>
      <w:keepNext/>
      <w:widowControl w:val="0"/>
      <w:tabs>
        <w:tab w:val="left" w:pos="567"/>
      </w:tabs>
      <w:spacing w:line="260" w:lineRule="exact"/>
      <w:jc w:val="both"/>
    </w:pPr>
    <w:rPr>
      <w:b/>
      <w:szCs w:val="22"/>
      <w:lang w:val="en-US" w:eastAsia="en-US"/>
    </w:rPr>
  </w:style>
  <w:style w:type="paragraph" w:customStyle="1" w:styleId="Otsikko51">
    <w:name w:val="Otsikko 51"/>
    <w:basedOn w:val="Normal"/>
    <w:next w:val="EnvelopeAddress"/>
    <w:rsid w:val="001C65B0"/>
    <w:pPr>
      <w:keepNext/>
      <w:widowControl w:val="0"/>
      <w:tabs>
        <w:tab w:val="left" w:pos="567"/>
      </w:tabs>
      <w:spacing w:line="260" w:lineRule="exact"/>
      <w:jc w:val="both"/>
    </w:pPr>
    <w:rPr>
      <w:szCs w:val="22"/>
      <w:lang w:val="en-US" w:eastAsia="en-US"/>
    </w:rPr>
  </w:style>
  <w:style w:type="paragraph" w:customStyle="1" w:styleId="Otsikko61">
    <w:name w:val="Otsikko 61"/>
    <w:basedOn w:val="Normal"/>
    <w:next w:val="EnvelopeAddress"/>
    <w:rsid w:val="001C65B0"/>
    <w:pPr>
      <w:keepNext/>
      <w:widowControl w:val="0"/>
      <w:tabs>
        <w:tab w:val="left" w:pos="-720"/>
        <w:tab w:val="left" w:pos="567"/>
        <w:tab w:val="left" w:pos="4536"/>
      </w:tabs>
      <w:suppressAutoHyphens/>
      <w:spacing w:line="260" w:lineRule="exact"/>
    </w:pPr>
    <w:rPr>
      <w:i/>
      <w:szCs w:val="22"/>
      <w:lang w:eastAsia="en-US"/>
    </w:rPr>
  </w:style>
  <w:style w:type="paragraph" w:customStyle="1" w:styleId="Otsikko71">
    <w:name w:val="Otsikko 71"/>
    <w:basedOn w:val="Normal"/>
    <w:next w:val="EnvelopeAddress"/>
    <w:rsid w:val="001C65B0"/>
    <w:pPr>
      <w:keepNext/>
      <w:widowControl w:val="0"/>
      <w:tabs>
        <w:tab w:val="left" w:pos="-720"/>
        <w:tab w:val="left" w:pos="567"/>
        <w:tab w:val="left" w:pos="4536"/>
      </w:tabs>
      <w:suppressAutoHyphens/>
      <w:spacing w:line="260" w:lineRule="exact"/>
      <w:jc w:val="both"/>
    </w:pPr>
    <w:rPr>
      <w:i/>
      <w:szCs w:val="22"/>
      <w:lang w:eastAsia="en-US"/>
    </w:rPr>
  </w:style>
  <w:style w:type="paragraph" w:customStyle="1" w:styleId="Otsikko81">
    <w:name w:val="Otsikko 81"/>
    <w:basedOn w:val="Normal"/>
    <w:next w:val="EnvelopeAddress"/>
    <w:rsid w:val="001C65B0"/>
    <w:pPr>
      <w:keepNext/>
      <w:widowControl w:val="0"/>
      <w:tabs>
        <w:tab w:val="left" w:pos="567"/>
      </w:tabs>
      <w:spacing w:line="260" w:lineRule="exact"/>
      <w:ind w:left="567" w:hanging="567"/>
      <w:jc w:val="both"/>
    </w:pPr>
    <w:rPr>
      <w:b/>
      <w:i/>
      <w:szCs w:val="22"/>
      <w:lang w:eastAsia="en-US"/>
    </w:rPr>
  </w:style>
  <w:style w:type="paragraph" w:customStyle="1" w:styleId="Otsikko91">
    <w:name w:val="Otsikko 91"/>
    <w:basedOn w:val="Normal"/>
    <w:next w:val="EnvelopeAddress"/>
    <w:rsid w:val="001C65B0"/>
    <w:pPr>
      <w:keepNext/>
      <w:widowControl w:val="0"/>
      <w:tabs>
        <w:tab w:val="left" w:pos="567"/>
      </w:tabs>
      <w:spacing w:line="260" w:lineRule="exact"/>
      <w:jc w:val="both"/>
    </w:pPr>
    <w:rPr>
      <w:b/>
      <w:i/>
      <w:szCs w:val="22"/>
      <w:lang w:eastAsia="en-US"/>
    </w:rPr>
  </w:style>
  <w:style w:type="character" w:customStyle="1" w:styleId="Kappaleenoletusfontti1">
    <w:name w:val="Kappaleen oletusfontti1"/>
    <w:rPr>
      <w:sz w:val="20"/>
    </w:rPr>
  </w:style>
  <w:style w:type="paragraph" w:customStyle="1" w:styleId="Yltunniste1">
    <w:name w:val="Ylätunniste1"/>
    <w:basedOn w:val="Normal"/>
    <w:rsid w:val="001C65B0"/>
    <w:pPr>
      <w:widowControl w:val="0"/>
      <w:tabs>
        <w:tab w:val="left" w:pos="567"/>
        <w:tab w:val="center" w:pos="4153"/>
        <w:tab w:val="right" w:pos="8306"/>
      </w:tabs>
    </w:pPr>
    <w:rPr>
      <w:rFonts w:ascii="Helvetica" w:hAnsi="Helvetica"/>
      <w:sz w:val="20"/>
      <w:szCs w:val="22"/>
      <w:lang w:eastAsia="en-US"/>
    </w:rPr>
  </w:style>
  <w:style w:type="paragraph" w:customStyle="1" w:styleId="Alatunniste1">
    <w:name w:val="Alatunniste1"/>
    <w:basedOn w:val="Normal"/>
    <w:rsid w:val="001C65B0"/>
    <w:pPr>
      <w:widowControl w:val="0"/>
      <w:tabs>
        <w:tab w:val="left" w:pos="567"/>
        <w:tab w:val="center" w:pos="4536"/>
        <w:tab w:val="center" w:pos="8930"/>
      </w:tabs>
    </w:pPr>
    <w:rPr>
      <w:rFonts w:ascii="Helvetica" w:hAnsi="Helvetica"/>
      <w:sz w:val="16"/>
      <w:szCs w:val="22"/>
      <w:lang w:eastAsia="en-US"/>
    </w:rPr>
  </w:style>
  <w:style w:type="character" w:customStyle="1" w:styleId="Sivunumero1">
    <w:name w:val="Sivunumero1"/>
    <w:basedOn w:val="Kappaleenoletusfontti1"/>
    <w:rPr>
      <w:sz w:val="20"/>
    </w:rPr>
  </w:style>
  <w:style w:type="paragraph" w:styleId="EnvelopeReturn">
    <w:name w:val="envelope return"/>
    <w:basedOn w:val="Normal"/>
    <w:rsid w:val="00156B97"/>
    <w:rPr>
      <w:rFonts w:ascii="Arial" w:hAnsi="Arial" w:cs="Arial"/>
      <w:sz w:val="20"/>
      <w:szCs w:val="20"/>
    </w:rPr>
  </w:style>
  <w:style w:type="character" w:customStyle="1" w:styleId="Loppuviitteenviite1">
    <w:name w:val="Loppuviitteen viite1"/>
    <w:rPr>
      <w:sz w:val="20"/>
      <w:vertAlign w:val="superscript"/>
    </w:rPr>
  </w:style>
  <w:style w:type="character" w:customStyle="1" w:styleId="Kommentinviite1">
    <w:name w:val="Kommentin viite1"/>
    <w:rPr>
      <w:sz w:val="16"/>
    </w:rPr>
  </w:style>
  <w:style w:type="paragraph" w:customStyle="1" w:styleId="Kommentinteksti1">
    <w:name w:val="Kommentin teksti1"/>
    <w:basedOn w:val="Normal"/>
    <w:rsid w:val="001C65B0"/>
    <w:pPr>
      <w:widowControl w:val="0"/>
      <w:tabs>
        <w:tab w:val="left" w:pos="567"/>
      </w:tabs>
      <w:spacing w:line="260" w:lineRule="exact"/>
    </w:pPr>
    <w:rPr>
      <w:sz w:val="20"/>
      <w:szCs w:val="22"/>
      <w:lang w:eastAsia="en-US"/>
    </w:rPr>
  </w:style>
  <w:style w:type="paragraph" w:customStyle="1" w:styleId="Leipteksti21">
    <w:name w:val="Leipäteksti 21"/>
    <w:basedOn w:val="Normal"/>
    <w:rsid w:val="001C65B0"/>
    <w:pPr>
      <w:widowControl w:val="0"/>
      <w:tabs>
        <w:tab w:val="left" w:pos="567"/>
        <w:tab w:val="left" w:pos="4536"/>
      </w:tabs>
      <w:spacing w:line="260" w:lineRule="exact"/>
      <w:jc w:val="both"/>
    </w:pPr>
    <w:rPr>
      <w:b/>
      <w:szCs w:val="22"/>
      <w:lang w:eastAsia="en-US"/>
    </w:rPr>
  </w:style>
  <w:style w:type="paragraph" w:customStyle="1" w:styleId="Leipteksti1">
    <w:name w:val="Leipäteksti1"/>
    <w:basedOn w:val="Normal"/>
    <w:rsid w:val="001C65B0"/>
    <w:pPr>
      <w:widowControl w:val="0"/>
      <w:tabs>
        <w:tab w:val="left" w:pos="567"/>
      </w:tabs>
      <w:spacing w:line="260" w:lineRule="exact"/>
    </w:pPr>
    <w:rPr>
      <w:b/>
      <w:i/>
      <w:szCs w:val="22"/>
      <w:lang w:eastAsia="en-US"/>
    </w:rPr>
  </w:style>
  <w:style w:type="paragraph" w:customStyle="1" w:styleId="Leipteksti31">
    <w:name w:val="Leipäteksti 31"/>
    <w:basedOn w:val="Normal"/>
    <w:rsid w:val="001C65B0"/>
    <w:pPr>
      <w:widowControl w:val="0"/>
      <w:tabs>
        <w:tab w:val="left" w:pos="567"/>
      </w:tabs>
      <w:spacing w:line="260" w:lineRule="exact"/>
      <w:jc w:val="both"/>
    </w:pPr>
    <w:rPr>
      <w:b/>
      <w:i/>
      <w:szCs w:val="22"/>
      <w:lang w:eastAsia="en-US"/>
    </w:rPr>
  </w:style>
  <w:style w:type="paragraph" w:customStyle="1" w:styleId="Sisennettyleipteksti21">
    <w:name w:val="Sisennetty leipäteksti 21"/>
    <w:basedOn w:val="Normal"/>
    <w:rsid w:val="001C65B0"/>
    <w:pPr>
      <w:widowControl w:val="0"/>
      <w:tabs>
        <w:tab w:val="left" w:pos="567"/>
      </w:tabs>
      <w:spacing w:line="260" w:lineRule="exact"/>
      <w:ind w:left="567" w:hanging="567"/>
      <w:jc w:val="both"/>
    </w:pPr>
    <w:rPr>
      <w:b/>
      <w:szCs w:val="22"/>
      <w:lang w:eastAsia="en-US"/>
    </w:rPr>
  </w:style>
  <w:style w:type="paragraph" w:customStyle="1" w:styleId="BodyText21">
    <w:name w:val="Body Text 21"/>
    <w:basedOn w:val="Normal"/>
    <w:rsid w:val="001C65B0"/>
    <w:pPr>
      <w:widowControl w:val="0"/>
      <w:tabs>
        <w:tab w:val="left" w:pos="567"/>
        <w:tab w:val="left" w:pos="4536"/>
      </w:tabs>
      <w:spacing w:line="260" w:lineRule="exact"/>
      <w:jc w:val="both"/>
    </w:pPr>
    <w:rPr>
      <w:b/>
      <w:szCs w:val="22"/>
      <w:lang w:eastAsia="en-US"/>
    </w:rPr>
  </w:style>
  <w:style w:type="paragraph" w:customStyle="1" w:styleId="Alaviitteenteksti1">
    <w:name w:val="Alaviitteen teksti1"/>
    <w:basedOn w:val="Normal"/>
    <w:rsid w:val="001C65B0"/>
    <w:pPr>
      <w:widowControl w:val="0"/>
      <w:tabs>
        <w:tab w:val="left" w:pos="567"/>
      </w:tabs>
      <w:spacing w:line="260" w:lineRule="exact"/>
    </w:pPr>
    <w:rPr>
      <w:sz w:val="20"/>
      <w:szCs w:val="22"/>
      <w:lang w:eastAsia="en-US"/>
    </w:rPr>
  </w:style>
  <w:style w:type="character" w:customStyle="1" w:styleId="Alaviitteenviite1">
    <w:name w:val="Alaviitteen viite1"/>
    <w:rPr>
      <w:sz w:val="20"/>
      <w:vertAlign w:val="superscript"/>
    </w:rPr>
  </w:style>
  <w:style w:type="paragraph" w:customStyle="1" w:styleId="Sisennettyleipteksti31">
    <w:name w:val="Sisennetty leipäteksti 31"/>
    <w:basedOn w:val="Normal"/>
    <w:rsid w:val="001C65B0"/>
    <w:pPr>
      <w:widowControl w:val="0"/>
      <w:tabs>
        <w:tab w:val="left" w:pos="567"/>
      </w:tabs>
      <w:spacing w:line="260" w:lineRule="exact"/>
      <w:ind w:left="567" w:hanging="567"/>
    </w:pPr>
    <w:rPr>
      <w:i/>
      <w:color w:val="008000"/>
      <w:szCs w:val="22"/>
      <w:lang w:eastAsia="en-US"/>
    </w:rPr>
  </w:style>
  <w:style w:type="paragraph" w:customStyle="1" w:styleId="Body">
    <w:name w:val="Body"/>
    <w:basedOn w:val="Normal"/>
    <w:rsid w:val="001C65B0"/>
    <w:pPr>
      <w:widowControl w:val="0"/>
      <w:spacing w:before="120" w:after="120" w:line="300" w:lineRule="atLeast"/>
    </w:pPr>
    <w:rPr>
      <w:sz w:val="24"/>
      <w:szCs w:val="22"/>
      <w:lang w:val="en-US" w:eastAsia="en-US"/>
    </w:rPr>
  </w:style>
  <w:style w:type="paragraph" w:customStyle="1" w:styleId="Sisennettyleipteksti1">
    <w:name w:val="Sisennetty leipäteksti1"/>
    <w:basedOn w:val="Normal"/>
    <w:rsid w:val="001C65B0"/>
    <w:pPr>
      <w:widowControl w:val="0"/>
      <w:ind w:left="567" w:hanging="567"/>
    </w:pPr>
    <w:rPr>
      <w:szCs w:val="22"/>
      <w:lang w:eastAsia="en-US"/>
    </w:rPr>
  </w:style>
  <w:style w:type="paragraph" w:customStyle="1" w:styleId="Sisluet31">
    <w:name w:val="Sisluet 31"/>
    <w:aliases w:val="Lisa"/>
    <w:basedOn w:val="Normal"/>
    <w:next w:val="EnvelopeAddress"/>
    <w:rsid w:val="001C65B0"/>
    <w:pPr>
      <w:widowControl w:val="0"/>
      <w:ind w:left="400"/>
    </w:pPr>
    <w:rPr>
      <w:i/>
      <w:sz w:val="20"/>
      <w:szCs w:val="22"/>
      <w:lang w:val="en-US" w:eastAsia="en-US"/>
    </w:rPr>
  </w:style>
  <w:style w:type="paragraph" w:customStyle="1" w:styleId="H3">
    <w:name w:val="H 3"/>
    <w:basedOn w:val="Otsikko21"/>
    <w:next w:val="Body"/>
    <w:pPr>
      <w:tabs>
        <w:tab w:val="clear" w:pos="567"/>
        <w:tab w:val="left" w:pos="864"/>
      </w:tabs>
      <w:spacing w:before="360" w:after="0" w:line="300" w:lineRule="atLeast"/>
      <w:ind w:left="864" w:hanging="864"/>
    </w:pPr>
    <w:rPr>
      <w:rFonts w:ascii="Times New Roman" w:hAnsi="Times New Roman"/>
      <w:lang w:val="en-US"/>
    </w:rPr>
  </w:style>
  <w:style w:type="paragraph" w:customStyle="1" w:styleId="HeadCtr12">
    <w:name w:val="HeadCtr12"/>
    <w:basedOn w:val="Normal"/>
    <w:next w:val="EnvelopeAddress"/>
    <w:rsid w:val="001C65B0"/>
    <w:pPr>
      <w:keepNext/>
      <w:keepLines/>
      <w:widowControl w:val="0"/>
      <w:spacing w:before="360" w:after="120" w:line="300" w:lineRule="atLeast"/>
      <w:jc w:val="center"/>
    </w:pPr>
    <w:rPr>
      <w:b/>
      <w:sz w:val="24"/>
      <w:szCs w:val="22"/>
      <w:lang w:val="en-US" w:eastAsia="en-US"/>
    </w:rPr>
  </w:style>
  <w:style w:type="paragraph" w:customStyle="1" w:styleId="Kuvanotsikko1">
    <w:name w:val="Kuvan otsikko1"/>
    <w:basedOn w:val="Normal"/>
    <w:next w:val="EnvelopeAddress"/>
    <w:rsid w:val="001C65B0"/>
    <w:pPr>
      <w:keepNext/>
      <w:keepLines/>
      <w:widowControl w:val="0"/>
      <w:spacing w:before="240" w:after="60" w:line="300" w:lineRule="atLeast"/>
      <w:jc w:val="center"/>
    </w:pPr>
    <w:rPr>
      <w:b/>
      <w:sz w:val="24"/>
      <w:szCs w:val="22"/>
      <w:lang w:val="en-US" w:eastAsia="en-US"/>
    </w:rPr>
  </w:style>
  <w:style w:type="paragraph" w:customStyle="1" w:styleId="Vaintekstin1">
    <w:name w:val="Vain tekstinä1"/>
    <w:basedOn w:val="Normal"/>
    <w:rsid w:val="001C65B0"/>
    <w:pPr>
      <w:widowControl w:val="0"/>
    </w:pPr>
    <w:rPr>
      <w:rFonts w:ascii="Courier New" w:hAnsi="Courier New"/>
      <w:sz w:val="20"/>
      <w:szCs w:val="22"/>
      <w:lang w:val="en-US" w:eastAsia="en-US"/>
    </w:rPr>
  </w:style>
  <w:style w:type="character" w:customStyle="1" w:styleId="Vahvennettu">
    <w:name w:val="Vahvennettu"/>
    <w:rPr>
      <w:b/>
      <w:sz w:val="20"/>
    </w:rPr>
  </w:style>
  <w:style w:type="paragraph" w:styleId="Footer">
    <w:name w:val="footer"/>
    <w:basedOn w:val="Normal"/>
    <w:rsid w:val="00B6209C"/>
    <w:pPr>
      <w:tabs>
        <w:tab w:val="center" w:pos="4536"/>
        <w:tab w:val="right" w:pos="9072"/>
      </w:tabs>
    </w:pPr>
  </w:style>
  <w:style w:type="paragraph" w:styleId="Header">
    <w:name w:val="header"/>
    <w:basedOn w:val="Normal"/>
    <w:pPr>
      <w:tabs>
        <w:tab w:val="center" w:pos="4153"/>
        <w:tab w:val="right" w:pos="8306"/>
      </w:tabs>
    </w:pPr>
  </w:style>
  <w:style w:type="paragraph" w:styleId="EndnoteText">
    <w:name w:val="endnote text"/>
    <w:basedOn w:val="Normal"/>
    <w:semiHidden/>
    <w:pPr>
      <w:tabs>
        <w:tab w:val="left" w:pos="567"/>
      </w:tabs>
    </w:pPr>
  </w:style>
  <w:style w:type="paragraph" w:styleId="BodyTextIndent">
    <w:name w:val="Body Text Indent"/>
    <w:basedOn w:val="Normal"/>
    <w:pPr>
      <w:ind w:left="567" w:hanging="567"/>
    </w:pPr>
  </w:style>
  <w:style w:type="paragraph" w:styleId="BodyText">
    <w:name w:val="Body Text"/>
    <w:basedOn w:val="Normal"/>
    <w:pPr>
      <w:ind w:right="-2"/>
    </w:pPr>
  </w:style>
  <w:style w:type="paragraph" w:styleId="FootnoteText">
    <w:name w:val="footnote text"/>
    <w:basedOn w:val="Normal"/>
    <w:semiHidden/>
    <w:pPr>
      <w:tabs>
        <w:tab w:val="left" w:pos="567"/>
      </w:tabs>
      <w:spacing w:line="260" w:lineRule="exact"/>
    </w:pPr>
    <w:rPr>
      <w:snapToGrid w:val="0"/>
    </w:rPr>
  </w:style>
  <w:style w:type="paragraph" w:customStyle="1" w:styleId="Text">
    <w:name w:val="Text"/>
    <w:basedOn w:val="Normal"/>
    <w:pPr>
      <w:spacing w:before="120" w:after="240" w:line="312" w:lineRule="atLeast"/>
      <w:jc w:val="both"/>
    </w:pPr>
    <w:rPr>
      <w:snapToGrid w:val="0"/>
    </w:rPr>
  </w:style>
  <w:style w:type="paragraph" w:customStyle="1" w:styleId="Testofumetto1">
    <w:name w:val="Testo fumetto1"/>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character" w:styleId="LineNumber">
    <w:name w:val="line number"/>
    <w:basedOn w:val="DefaultParagraphFont"/>
  </w:style>
  <w:style w:type="character" w:styleId="PageNumber">
    <w:name w:val="page number"/>
    <w:rsid w:val="00B6209C"/>
    <w:rPr>
      <w:rFonts w:ascii="Arial" w:hAnsi="Arial"/>
      <w:sz w:val="16"/>
    </w:rPr>
  </w:style>
  <w:style w:type="character" w:styleId="Hyperlink">
    <w:name w:val="Hyperlink"/>
    <w:uiPriority w:val="99"/>
    <w:rsid w:val="004B596A"/>
    <w:rPr>
      <w:color w:val="0000FF"/>
      <w:u w:val="single"/>
    </w:rPr>
  </w:style>
  <w:style w:type="paragraph" w:styleId="DocumentMap">
    <w:name w:val="Document Map"/>
    <w:basedOn w:val="Normal"/>
    <w:semiHidden/>
    <w:rsid w:val="00B40BCE"/>
    <w:pPr>
      <w:shd w:val="clear" w:color="auto" w:fill="000080"/>
    </w:pPr>
    <w:rPr>
      <w:rFonts w:ascii="Tahoma" w:hAnsi="Tahoma" w:cs="Tahoma"/>
    </w:rPr>
  </w:style>
  <w:style w:type="paragraph" w:customStyle="1" w:styleId="TitleA">
    <w:name w:val="Title A"/>
    <w:basedOn w:val="Normal"/>
    <w:next w:val="Normal"/>
    <w:rsid w:val="00B6209C"/>
    <w:pPr>
      <w:jc w:val="center"/>
    </w:pPr>
    <w:rPr>
      <w:b/>
      <w:szCs w:val="22"/>
      <w:lang w:val="en-GB" w:eastAsia="en-US"/>
    </w:rPr>
  </w:style>
  <w:style w:type="paragraph" w:customStyle="1" w:styleId="TitleB">
    <w:name w:val="Title B"/>
    <w:basedOn w:val="Normal"/>
    <w:next w:val="Normal"/>
    <w:rsid w:val="00B6209C"/>
    <w:pPr>
      <w:tabs>
        <w:tab w:val="num" w:pos="567"/>
      </w:tabs>
      <w:ind w:left="567" w:right="-334" w:hanging="567"/>
    </w:pPr>
    <w:rPr>
      <w:b/>
      <w:szCs w:val="22"/>
      <w:lang w:val="en-GB" w:eastAsia="en-US"/>
    </w:rPr>
  </w:style>
  <w:style w:type="paragraph" w:styleId="HTMLAddress">
    <w:name w:val="HTML Address"/>
    <w:basedOn w:val="Normal"/>
    <w:rsid w:val="00156B97"/>
    <w:rPr>
      <w:i/>
      <w:iCs/>
    </w:rPr>
  </w:style>
  <w:style w:type="paragraph" w:styleId="CommentText">
    <w:name w:val="annotation text"/>
    <w:basedOn w:val="Normal"/>
    <w:link w:val="CommentTextChar"/>
    <w:semiHidden/>
    <w:rsid w:val="00156B97"/>
    <w:rPr>
      <w:sz w:val="20"/>
      <w:szCs w:val="20"/>
    </w:rPr>
  </w:style>
  <w:style w:type="paragraph" w:styleId="BodyText2">
    <w:name w:val="Body Text 2"/>
    <w:basedOn w:val="Normal"/>
    <w:rsid w:val="00156B97"/>
    <w:pPr>
      <w:spacing w:after="120" w:line="480" w:lineRule="auto"/>
    </w:pPr>
  </w:style>
  <w:style w:type="paragraph" w:styleId="BodyText3">
    <w:name w:val="Body Text 3"/>
    <w:basedOn w:val="Normal"/>
    <w:rsid w:val="00156B97"/>
    <w:pPr>
      <w:spacing w:after="120"/>
    </w:pPr>
    <w:rPr>
      <w:sz w:val="16"/>
      <w:szCs w:val="16"/>
    </w:rPr>
  </w:style>
  <w:style w:type="paragraph" w:styleId="Date">
    <w:name w:val="Date"/>
    <w:basedOn w:val="Normal"/>
    <w:next w:val="Normal"/>
    <w:rsid w:val="00156B97"/>
  </w:style>
  <w:style w:type="paragraph" w:styleId="MessageHeader">
    <w:name w:val="Message Header"/>
    <w:basedOn w:val="Normal"/>
    <w:rsid w:val="00156B9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Closing">
    <w:name w:val="Closing"/>
    <w:basedOn w:val="Normal"/>
    <w:rsid w:val="00156B97"/>
    <w:pPr>
      <w:ind w:left="4252"/>
    </w:pPr>
  </w:style>
  <w:style w:type="paragraph" w:styleId="Index1">
    <w:name w:val="index 1"/>
    <w:basedOn w:val="Normal"/>
    <w:next w:val="Normal"/>
    <w:autoRedefine/>
    <w:semiHidden/>
    <w:rsid w:val="00156B97"/>
    <w:pPr>
      <w:ind w:left="220" w:hanging="220"/>
    </w:pPr>
  </w:style>
  <w:style w:type="paragraph" w:styleId="Index2">
    <w:name w:val="index 2"/>
    <w:basedOn w:val="Normal"/>
    <w:next w:val="Normal"/>
    <w:autoRedefine/>
    <w:semiHidden/>
    <w:rsid w:val="00156B97"/>
    <w:pPr>
      <w:ind w:left="440" w:hanging="220"/>
    </w:pPr>
  </w:style>
  <w:style w:type="paragraph" w:styleId="Index3">
    <w:name w:val="index 3"/>
    <w:basedOn w:val="Normal"/>
    <w:next w:val="Normal"/>
    <w:autoRedefine/>
    <w:semiHidden/>
    <w:rsid w:val="00156B97"/>
    <w:pPr>
      <w:ind w:left="660" w:hanging="220"/>
    </w:pPr>
  </w:style>
  <w:style w:type="paragraph" w:styleId="Index4">
    <w:name w:val="index 4"/>
    <w:basedOn w:val="Normal"/>
    <w:next w:val="Normal"/>
    <w:autoRedefine/>
    <w:semiHidden/>
    <w:rsid w:val="00156B97"/>
    <w:pPr>
      <w:ind w:left="880" w:hanging="220"/>
    </w:pPr>
  </w:style>
  <w:style w:type="paragraph" w:styleId="Index5">
    <w:name w:val="index 5"/>
    <w:basedOn w:val="Normal"/>
    <w:next w:val="Normal"/>
    <w:autoRedefine/>
    <w:semiHidden/>
    <w:rsid w:val="00156B97"/>
    <w:pPr>
      <w:ind w:left="1100" w:hanging="220"/>
    </w:pPr>
  </w:style>
  <w:style w:type="paragraph" w:styleId="Index6">
    <w:name w:val="index 6"/>
    <w:basedOn w:val="Normal"/>
    <w:next w:val="Normal"/>
    <w:autoRedefine/>
    <w:semiHidden/>
    <w:rsid w:val="00156B97"/>
    <w:pPr>
      <w:ind w:left="1320" w:hanging="220"/>
    </w:pPr>
  </w:style>
  <w:style w:type="paragraph" w:styleId="Index7">
    <w:name w:val="index 7"/>
    <w:basedOn w:val="Normal"/>
    <w:next w:val="Normal"/>
    <w:autoRedefine/>
    <w:semiHidden/>
    <w:rsid w:val="00156B97"/>
    <w:pPr>
      <w:ind w:left="1540" w:hanging="220"/>
    </w:pPr>
  </w:style>
  <w:style w:type="paragraph" w:styleId="Index8">
    <w:name w:val="index 8"/>
    <w:basedOn w:val="Normal"/>
    <w:next w:val="Normal"/>
    <w:autoRedefine/>
    <w:semiHidden/>
    <w:rsid w:val="00156B97"/>
    <w:pPr>
      <w:ind w:left="1760" w:hanging="220"/>
    </w:pPr>
  </w:style>
  <w:style w:type="paragraph" w:styleId="Index9">
    <w:name w:val="index 9"/>
    <w:basedOn w:val="Normal"/>
    <w:next w:val="Normal"/>
    <w:autoRedefine/>
    <w:semiHidden/>
    <w:rsid w:val="00156B97"/>
    <w:pPr>
      <w:ind w:left="1980" w:hanging="220"/>
    </w:pPr>
  </w:style>
  <w:style w:type="paragraph" w:styleId="Caption">
    <w:name w:val="caption"/>
    <w:basedOn w:val="Normal"/>
    <w:next w:val="Normal"/>
    <w:qFormat/>
    <w:rsid w:val="00156B97"/>
    <w:rPr>
      <w:b/>
      <w:bCs/>
      <w:sz w:val="20"/>
      <w:szCs w:val="20"/>
    </w:rPr>
  </w:style>
  <w:style w:type="paragraph" w:styleId="List">
    <w:name w:val="List"/>
    <w:basedOn w:val="Normal"/>
    <w:rsid w:val="00156B97"/>
    <w:pPr>
      <w:ind w:left="283" w:hanging="283"/>
    </w:pPr>
  </w:style>
  <w:style w:type="paragraph" w:styleId="List2">
    <w:name w:val="List 2"/>
    <w:basedOn w:val="Normal"/>
    <w:rsid w:val="00156B97"/>
    <w:pPr>
      <w:ind w:left="566" w:hanging="283"/>
    </w:pPr>
  </w:style>
  <w:style w:type="paragraph" w:styleId="List3">
    <w:name w:val="List 3"/>
    <w:basedOn w:val="Normal"/>
    <w:rsid w:val="00156B97"/>
    <w:pPr>
      <w:ind w:left="849" w:hanging="283"/>
    </w:pPr>
  </w:style>
  <w:style w:type="paragraph" w:styleId="List4">
    <w:name w:val="List 4"/>
    <w:basedOn w:val="Normal"/>
    <w:rsid w:val="00156B97"/>
    <w:pPr>
      <w:ind w:left="1132" w:hanging="283"/>
    </w:pPr>
  </w:style>
  <w:style w:type="paragraph" w:styleId="List5">
    <w:name w:val="List 5"/>
    <w:basedOn w:val="Normal"/>
    <w:rsid w:val="00156B97"/>
    <w:pPr>
      <w:ind w:left="1415" w:hanging="283"/>
    </w:pPr>
  </w:style>
  <w:style w:type="paragraph" w:styleId="ListNumber">
    <w:name w:val="List Number"/>
    <w:basedOn w:val="Normal"/>
    <w:rsid w:val="00156B97"/>
    <w:pPr>
      <w:numPr>
        <w:numId w:val="15"/>
      </w:numPr>
    </w:pPr>
  </w:style>
  <w:style w:type="paragraph" w:styleId="ListNumber2">
    <w:name w:val="List Number 2"/>
    <w:basedOn w:val="Normal"/>
    <w:rsid w:val="00156B97"/>
    <w:pPr>
      <w:numPr>
        <w:numId w:val="16"/>
      </w:numPr>
    </w:pPr>
  </w:style>
  <w:style w:type="paragraph" w:styleId="ListNumber3">
    <w:name w:val="List Number 3"/>
    <w:basedOn w:val="Normal"/>
    <w:rsid w:val="00156B97"/>
    <w:pPr>
      <w:numPr>
        <w:numId w:val="17"/>
      </w:numPr>
    </w:pPr>
  </w:style>
  <w:style w:type="paragraph" w:styleId="ListNumber4">
    <w:name w:val="List Number 4"/>
    <w:basedOn w:val="Normal"/>
    <w:rsid w:val="00156B97"/>
    <w:pPr>
      <w:numPr>
        <w:numId w:val="18"/>
      </w:numPr>
    </w:pPr>
  </w:style>
  <w:style w:type="paragraph" w:styleId="ListNumber5">
    <w:name w:val="List Number 5"/>
    <w:basedOn w:val="Normal"/>
    <w:rsid w:val="00156B97"/>
    <w:pPr>
      <w:numPr>
        <w:numId w:val="19"/>
      </w:numPr>
    </w:pPr>
  </w:style>
  <w:style w:type="paragraph" w:styleId="ListBullet">
    <w:name w:val="List Bullet"/>
    <w:basedOn w:val="Normal"/>
    <w:rsid w:val="00156B97"/>
    <w:pPr>
      <w:numPr>
        <w:numId w:val="20"/>
      </w:numPr>
    </w:pPr>
  </w:style>
  <w:style w:type="paragraph" w:styleId="ListBullet2">
    <w:name w:val="List Bullet 2"/>
    <w:basedOn w:val="Normal"/>
    <w:rsid w:val="00156B97"/>
    <w:pPr>
      <w:numPr>
        <w:numId w:val="21"/>
      </w:numPr>
    </w:pPr>
  </w:style>
  <w:style w:type="paragraph" w:styleId="ListBullet3">
    <w:name w:val="List Bullet 3"/>
    <w:basedOn w:val="Normal"/>
    <w:rsid w:val="00156B97"/>
    <w:pPr>
      <w:numPr>
        <w:numId w:val="22"/>
      </w:numPr>
    </w:pPr>
  </w:style>
  <w:style w:type="paragraph" w:styleId="ListBullet4">
    <w:name w:val="List Bullet 4"/>
    <w:basedOn w:val="Normal"/>
    <w:rsid w:val="00156B97"/>
    <w:pPr>
      <w:numPr>
        <w:numId w:val="23"/>
      </w:numPr>
    </w:pPr>
  </w:style>
  <w:style w:type="paragraph" w:styleId="ListBullet5">
    <w:name w:val="List Bullet 5"/>
    <w:basedOn w:val="Normal"/>
    <w:rsid w:val="00156B97"/>
    <w:pPr>
      <w:numPr>
        <w:numId w:val="24"/>
      </w:numPr>
    </w:pPr>
  </w:style>
  <w:style w:type="paragraph" w:styleId="ListContinue">
    <w:name w:val="List Continue"/>
    <w:basedOn w:val="Normal"/>
    <w:rsid w:val="00156B97"/>
    <w:pPr>
      <w:spacing w:after="120"/>
      <w:ind w:left="283"/>
    </w:pPr>
  </w:style>
  <w:style w:type="paragraph" w:styleId="ListContinue2">
    <w:name w:val="List Continue 2"/>
    <w:basedOn w:val="Normal"/>
    <w:rsid w:val="00156B97"/>
    <w:pPr>
      <w:spacing w:after="120"/>
      <w:ind w:left="566"/>
    </w:pPr>
  </w:style>
  <w:style w:type="paragraph" w:styleId="ListContinue3">
    <w:name w:val="List Continue 3"/>
    <w:basedOn w:val="Normal"/>
    <w:rsid w:val="00156B97"/>
    <w:pPr>
      <w:spacing w:after="120"/>
      <w:ind w:left="849"/>
    </w:pPr>
  </w:style>
  <w:style w:type="paragraph" w:styleId="ListContinue4">
    <w:name w:val="List Continue 4"/>
    <w:basedOn w:val="Normal"/>
    <w:rsid w:val="00156B97"/>
    <w:pPr>
      <w:spacing w:after="120"/>
      <w:ind w:left="1132"/>
    </w:pPr>
  </w:style>
  <w:style w:type="paragraph" w:styleId="ListContinue5">
    <w:name w:val="List Continue 5"/>
    <w:basedOn w:val="Normal"/>
    <w:rsid w:val="00156B97"/>
    <w:pPr>
      <w:spacing w:after="120"/>
      <w:ind w:left="1415"/>
    </w:pPr>
  </w:style>
  <w:style w:type="paragraph" w:styleId="NormalWeb">
    <w:name w:val="Normal (Web)"/>
    <w:basedOn w:val="Normal"/>
    <w:rsid w:val="00156B97"/>
    <w:rPr>
      <w:sz w:val="24"/>
    </w:rPr>
  </w:style>
  <w:style w:type="paragraph" w:styleId="BlockText">
    <w:name w:val="Block Text"/>
    <w:basedOn w:val="Normal"/>
    <w:rsid w:val="00156B97"/>
    <w:pPr>
      <w:spacing w:after="120"/>
      <w:ind w:left="1440" w:right="1440"/>
    </w:pPr>
  </w:style>
  <w:style w:type="paragraph" w:styleId="CommentSubject">
    <w:name w:val="annotation subject"/>
    <w:basedOn w:val="CommentText"/>
    <w:next w:val="CommentText"/>
    <w:semiHidden/>
    <w:rsid w:val="00156B97"/>
    <w:rPr>
      <w:b/>
      <w:bCs/>
    </w:rPr>
  </w:style>
  <w:style w:type="paragraph" w:styleId="HTMLPreformatted">
    <w:name w:val="HTML Preformatted"/>
    <w:basedOn w:val="Normal"/>
    <w:rsid w:val="00156B97"/>
    <w:rPr>
      <w:rFonts w:ascii="Courier New" w:hAnsi="Courier New" w:cs="Courier New"/>
      <w:sz w:val="20"/>
      <w:szCs w:val="20"/>
    </w:rPr>
  </w:style>
  <w:style w:type="paragraph" w:styleId="BodyTextFirstIndent">
    <w:name w:val="Body Text First Indent"/>
    <w:basedOn w:val="BodyText"/>
    <w:rsid w:val="00156B97"/>
    <w:pPr>
      <w:spacing w:after="120"/>
      <w:ind w:right="0" w:firstLine="210"/>
    </w:pPr>
  </w:style>
  <w:style w:type="paragraph" w:styleId="BodyTextIndent2">
    <w:name w:val="Body Text Indent 2"/>
    <w:basedOn w:val="Normal"/>
    <w:rsid w:val="00156B97"/>
    <w:pPr>
      <w:spacing w:after="120" w:line="480" w:lineRule="auto"/>
      <w:ind w:left="283"/>
    </w:pPr>
  </w:style>
  <w:style w:type="paragraph" w:styleId="BodyTextIndent3">
    <w:name w:val="Body Text Indent 3"/>
    <w:basedOn w:val="Normal"/>
    <w:rsid w:val="00156B97"/>
    <w:pPr>
      <w:spacing w:after="120"/>
      <w:ind w:left="283"/>
    </w:pPr>
    <w:rPr>
      <w:sz w:val="16"/>
      <w:szCs w:val="16"/>
    </w:rPr>
  </w:style>
  <w:style w:type="paragraph" w:styleId="BodyTextFirstIndent2">
    <w:name w:val="Body Text First Indent 2"/>
    <w:basedOn w:val="BodyTextIndent"/>
    <w:rsid w:val="00156B97"/>
    <w:pPr>
      <w:spacing w:after="120"/>
      <w:ind w:left="283" w:firstLine="210"/>
    </w:pPr>
  </w:style>
  <w:style w:type="paragraph" w:styleId="NormalIndent">
    <w:name w:val="Normal Indent"/>
    <w:basedOn w:val="Normal"/>
    <w:rsid w:val="00156B97"/>
    <w:pPr>
      <w:ind w:left="708"/>
    </w:pPr>
  </w:style>
  <w:style w:type="paragraph" w:styleId="Salutation">
    <w:name w:val="Salutation"/>
    <w:basedOn w:val="Normal"/>
    <w:next w:val="Normal"/>
    <w:rsid w:val="00156B97"/>
  </w:style>
  <w:style w:type="paragraph" w:styleId="Signature">
    <w:name w:val="Signature"/>
    <w:basedOn w:val="Normal"/>
    <w:rsid w:val="00156B97"/>
    <w:pPr>
      <w:ind w:left="4252"/>
    </w:pPr>
  </w:style>
  <w:style w:type="paragraph" w:styleId="E-mailSignature">
    <w:name w:val="E-mail Signature"/>
    <w:basedOn w:val="Normal"/>
    <w:rsid w:val="00156B97"/>
  </w:style>
  <w:style w:type="paragraph" w:styleId="Subtitle">
    <w:name w:val="Subtitle"/>
    <w:basedOn w:val="Normal"/>
    <w:qFormat/>
    <w:rsid w:val="00156B97"/>
    <w:pPr>
      <w:spacing w:after="60"/>
      <w:jc w:val="center"/>
      <w:outlineLvl w:val="1"/>
    </w:pPr>
    <w:rPr>
      <w:rFonts w:ascii="Arial" w:hAnsi="Arial" w:cs="Arial"/>
      <w:sz w:val="24"/>
    </w:rPr>
  </w:style>
  <w:style w:type="paragraph" w:styleId="TableofFigures">
    <w:name w:val="table of figures"/>
    <w:basedOn w:val="Normal"/>
    <w:next w:val="Normal"/>
    <w:semiHidden/>
    <w:rsid w:val="00156B97"/>
  </w:style>
  <w:style w:type="paragraph" w:styleId="TableofAuthorities">
    <w:name w:val="table of authorities"/>
    <w:basedOn w:val="Normal"/>
    <w:next w:val="Normal"/>
    <w:semiHidden/>
    <w:rsid w:val="00156B97"/>
    <w:pPr>
      <w:ind w:left="220" w:hanging="220"/>
    </w:pPr>
  </w:style>
  <w:style w:type="paragraph" w:styleId="PlainText">
    <w:name w:val="Plain Text"/>
    <w:basedOn w:val="Normal"/>
    <w:rsid w:val="00156B97"/>
    <w:rPr>
      <w:rFonts w:ascii="Courier New" w:hAnsi="Courier New" w:cs="Courier New"/>
      <w:sz w:val="20"/>
      <w:szCs w:val="20"/>
    </w:rPr>
  </w:style>
  <w:style w:type="paragraph" w:styleId="MacroText">
    <w:name w:val="macro"/>
    <w:semiHidden/>
    <w:rsid w:val="00156B9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i-FI" w:eastAsia="fr-FR"/>
    </w:rPr>
  </w:style>
  <w:style w:type="paragraph" w:styleId="Title">
    <w:name w:val="Title"/>
    <w:basedOn w:val="Normal"/>
    <w:qFormat/>
    <w:rsid w:val="00156B97"/>
    <w:pPr>
      <w:spacing w:before="240" w:after="60"/>
      <w:jc w:val="center"/>
      <w:outlineLvl w:val="0"/>
    </w:pPr>
    <w:rPr>
      <w:rFonts w:ascii="Arial" w:hAnsi="Arial" w:cs="Arial"/>
      <w:b/>
      <w:bCs/>
      <w:kern w:val="28"/>
      <w:sz w:val="32"/>
      <w:szCs w:val="32"/>
    </w:rPr>
  </w:style>
  <w:style w:type="paragraph" w:styleId="NoteHeading">
    <w:name w:val="Note Heading"/>
    <w:basedOn w:val="Normal"/>
    <w:next w:val="Normal"/>
    <w:rsid w:val="00156B97"/>
  </w:style>
  <w:style w:type="paragraph" w:styleId="IndexHeading">
    <w:name w:val="index heading"/>
    <w:basedOn w:val="Normal"/>
    <w:next w:val="Index1"/>
    <w:semiHidden/>
    <w:rsid w:val="00156B97"/>
    <w:rPr>
      <w:rFonts w:ascii="Arial" w:hAnsi="Arial" w:cs="Arial"/>
      <w:b/>
      <w:bCs/>
    </w:rPr>
  </w:style>
  <w:style w:type="paragraph" w:styleId="TOAHeading">
    <w:name w:val="toa heading"/>
    <w:basedOn w:val="Normal"/>
    <w:next w:val="Normal"/>
    <w:semiHidden/>
    <w:rsid w:val="00156B97"/>
    <w:pPr>
      <w:spacing w:before="120"/>
    </w:pPr>
    <w:rPr>
      <w:rFonts w:ascii="Arial" w:hAnsi="Arial" w:cs="Arial"/>
      <w:b/>
      <w:bCs/>
      <w:sz w:val="24"/>
    </w:rPr>
  </w:style>
  <w:style w:type="paragraph" w:styleId="TOC1">
    <w:name w:val="toc 1"/>
    <w:basedOn w:val="Normal"/>
    <w:next w:val="Normal"/>
    <w:autoRedefine/>
    <w:semiHidden/>
    <w:rsid w:val="00156B97"/>
  </w:style>
  <w:style w:type="paragraph" w:styleId="TOC2">
    <w:name w:val="toc 2"/>
    <w:basedOn w:val="Normal"/>
    <w:next w:val="Normal"/>
    <w:autoRedefine/>
    <w:semiHidden/>
    <w:rsid w:val="00156B97"/>
    <w:pPr>
      <w:ind w:left="220"/>
    </w:pPr>
  </w:style>
  <w:style w:type="paragraph" w:styleId="TOC3">
    <w:name w:val="toc 3"/>
    <w:basedOn w:val="Normal"/>
    <w:next w:val="Normal"/>
    <w:autoRedefine/>
    <w:semiHidden/>
    <w:rsid w:val="00156B97"/>
    <w:pPr>
      <w:ind w:left="440"/>
    </w:pPr>
  </w:style>
  <w:style w:type="paragraph" w:styleId="TOC4">
    <w:name w:val="toc 4"/>
    <w:basedOn w:val="Normal"/>
    <w:next w:val="Normal"/>
    <w:autoRedefine/>
    <w:semiHidden/>
    <w:rsid w:val="00156B97"/>
    <w:pPr>
      <w:ind w:left="660"/>
    </w:pPr>
  </w:style>
  <w:style w:type="paragraph" w:styleId="TOC5">
    <w:name w:val="toc 5"/>
    <w:basedOn w:val="Normal"/>
    <w:next w:val="Normal"/>
    <w:autoRedefine/>
    <w:semiHidden/>
    <w:rsid w:val="00156B97"/>
    <w:pPr>
      <w:ind w:left="880"/>
    </w:pPr>
  </w:style>
  <w:style w:type="paragraph" w:styleId="TOC6">
    <w:name w:val="toc 6"/>
    <w:basedOn w:val="Normal"/>
    <w:next w:val="Normal"/>
    <w:autoRedefine/>
    <w:semiHidden/>
    <w:rsid w:val="00156B97"/>
    <w:pPr>
      <w:ind w:left="1100"/>
    </w:pPr>
  </w:style>
  <w:style w:type="paragraph" w:styleId="TOC7">
    <w:name w:val="toc 7"/>
    <w:basedOn w:val="Normal"/>
    <w:next w:val="Normal"/>
    <w:autoRedefine/>
    <w:semiHidden/>
    <w:rsid w:val="00156B97"/>
    <w:pPr>
      <w:ind w:left="1320"/>
    </w:pPr>
  </w:style>
  <w:style w:type="paragraph" w:styleId="TOC8">
    <w:name w:val="toc 8"/>
    <w:basedOn w:val="Normal"/>
    <w:next w:val="Normal"/>
    <w:autoRedefine/>
    <w:semiHidden/>
    <w:rsid w:val="00156B97"/>
    <w:pPr>
      <w:ind w:left="1540"/>
    </w:pPr>
  </w:style>
  <w:style w:type="paragraph" w:styleId="TOC9">
    <w:name w:val="toc 9"/>
    <w:basedOn w:val="Normal"/>
    <w:next w:val="Normal"/>
    <w:autoRedefine/>
    <w:semiHidden/>
    <w:rsid w:val="00156B97"/>
    <w:pPr>
      <w:ind w:left="1760"/>
    </w:pPr>
  </w:style>
  <w:style w:type="table" w:customStyle="1" w:styleId="Grilledutableau1">
    <w:name w:val="Grille du tableau1"/>
    <w:basedOn w:val="TableNormal"/>
    <w:next w:val="TableGrid"/>
    <w:rsid w:val="00F90750"/>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9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24397"/>
    <w:rPr>
      <w:sz w:val="16"/>
      <w:szCs w:val="16"/>
    </w:rPr>
  </w:style>
  <w:style w:type="character" w:customStyle="1" w:styleId="CommentTextChar">
    <w:name w:val="Comment Text Char"/>
    <w:link w:val="CommentText"/>
    <w:semiHidden/>
    <w:rsid w:val="00D24397"/>
    <w:rPr>
      <w:lang w:val="fi-FI" w:eastAsia="fr-FR"/>
    </w:rPr>
  </w:style>
  <w:style w:type="paragraph" w:customStyle="1" w:styleId="Muutos1">
    <w:name w:val="Muutos1"/>
    <w:hidden/>
    <w:uiPriority w:val="99"/>
    <w:semiHidden/>
    <w:rsid w:val="007B4602"/>
    <w:rPr>
      <w:sz w:val="22"/>
      <w:szCs w:val="24"/>
      <w:lang w:val="fi-FI" w:eastAsia="fr-FR"/>
    </w:rPr>
  </w:style>
  <w:style w:type="paragraph" w:customStyle="1" w:styleId="Default">
    <w:name w:val="Default"/>
    <w:rsid w:val="00781D39"/>
    <w:pPr>
      <w:autoSpaceDE w:val="0"/>
      <w:autoSpaceDN w:val="0"/>
      <w:adjustRightInd w:val="0"/>
    </w:pPr>
    <w:rPr>
      <w:color w:val="000000"/>
      <w:sz w:val="24"/>
      <w:szCs w:val="24"/>
      <w:lang w:val="fr-FR" w:eastAsia="fr-FR"/>
    </w:rPr>
  </w:style>
  <w:style w:type="paragraph" w:styleId="Revision">
    <w:name w:val="Revision"/>
    <w:hidden/>
    <w:uiPriority w:val="99"/>
    <w:semiHidden/>
    <w:rsid w:val="000550E0"/>
    <w:rPr>
      <w:sz w:val="22"/>
      <w:szCs w:val="24"/>
      <w:lang w:val="fi-FI" w:eastAsia="fr-FR"/>
    </w:rPr>
  </w:style>
  <w:style w:type="character" w:styleId="FollowedHyperlink">
    <w:name w:val="FollowedHyperlink"/>
    <w:rsid w:val="00C1657B"/>
    <w:rPr>
      <w:color w:val="800080"/>
      <w:u w:val="single"/>
    </w:rPr>
  </w:style>
  <w:style w:type="character" w:styleId="Emphasis">
    <w:name w:val="Emphasis"/>
    <w:uiPriority w:val="20"/>
    <w:qFormat/>
    <w:rsid w:val="008E4EB3"/>
    <w:rPr>
      <w:i/>
      <w:iCs/>
    </w:rPr>
  </w:style>
  <w:style w:type="paragraph" w:customStyle="1" w:styleId="C-TableText">
    <w:name w:val="C-Table Text"/>
    <w:link w:val="C-TableTextChar"/>
    <w:rsid w:val="008F562D"/>
    <w:pPr>
      <w:spacing w:before="60" w:after="60"/>
    </w:pPr>
    <w:rPr>
      <w:sz w:val="22"/>
    </w:rPr>
  </w:style>
  <w:style w:type="character" w:customStyle="1" w:styleId="C-TableTextChar">
    <w:name w:val="C-Table Text Char"/>
    <w:link w:val="C-TableText"/>
    <w:locked/>
    <w:rsid w:val="008F562D"/>
    <w:rPr>
      <w:sz w:val="22"/>
      <w:lang w:val="en-US" w:eastAsia="en-US"/>
    </w:rPr>
  </w:style>
  <w:style w:type="character" w:customStyle="1" w:styleId="st">
    <w:name w:val="st"/>
    <w:rsid w:val="00566581"/>
  </w:style>
  <w:style w:type="paragraph" w:styleId="TOCHeading">
    <w:name w:val="TOC Heading"/>
    <w:basedOn w:val="Heading1"/>
    <w:next w:val="Normal"/>
    <w:uiPriority w:val="39"/>
    <w:qFormat/>
    <w:rsid w:val="00C80636"/>
    <w:pPr>
      <w:numPr>
        <w:numId w:val="0"/>
      </w:numPr>
      <w:spacing w:before="240" w:after="60"/>
      <w:outlineLvl w:val="9"/>
    </w:pPr>
    <w:rPr>
      <w:rFonts w:ascii="Cambria" w:eastAsia="SimSun" w:hAnsi="Cambria"/>
      <w:bCs/>
      <w:caps w:val="0"/>
      <w:kern w:val="32"/>
      <w:sz w:val="32"/>
      <w:szCs w:val="32"/>
      <w:lang w:val="fi-FI" w:eastAsia="fr-FR"/>
    </w:rPr>
  </w:style>
  <w:style w:type="paragraph" w:styleId="IntenseQuote">
    <w:name w:val="Intense Quote"/>
    <w:basedOn w:val="Normal"/>
    <w:next w:val="Normal"/>
    <w:link w:val="IntenseQuoteChar"/>
    <w:uiPriority w:val="30"/>
    <w:qFormat/>
    <w:rsid w:val="00C806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80636"/>
    <w:rPr>
      <w:b/>
      <w:bCs/>
      <w:i/>
      <w:iCs/>
      <w:color w:val="4F81BD"/>
      <w:sz w:val="22"/>
      <w:szCs w:val="24"/>
      <w:lang w:val="fi-FI" w:eastAsia="fr-FR"/>
    </w:rPr>
  </w:style>
  <w:style w:type="paragraph" w:styleId="NoSpacing">
    <w:name w:val="No Spacing"/>
    <w:uiPriority w:val="1"/>
    <w:qFormat/>
    <w:rsid w:val="00C80636"/>
    <w:rPr>
      <w:sz w:val="22"/>
      <w:szCs w:val="24"/>
      <w:lang w:val="fi-FI" w:eastAsia="fr-FR"/>
    </w:rPr>
  </w:style>
  <w:style w:type="paragraph" w:styleId="ListParagraph">
    <w:name w:val="List Paragraph"/>
    <w:basedOn w:val="Normal"/>
    <w:uiPriority w:val="34"/>
    <w:qFormat/>
    <w:rsid w:val="00C80636"/>
    <w:pPr>
      <w:ind w:left="708"/>
    </w:pPr>
  </w:style>
  <w:style w:type="paragraph" w:styleId="Bibliography">
    <w:name w:val="Bibliography"/>
    <w:basedOn w:val="Normal"/>
    <w:next w:val="Normal"/>
    <w:uiPriority w:val="37"/>
    <w:semiHidden/>
    <w:unhideWhenUsed/>
    <w:rsid w:val="00C80636"/>
  </w:style>
  <w:style w:type="paragraph" w:styleId="Quote">
    <w:name w:val="Quote"/>
    <w:basedOn w:val="Normal"/>
    <w:next w:val="Normal"/>
    <w:link w:val="QuoteChar"/>
    <w:uiPriority w:val="29"/>
    <w:qFormat/>
    <w:rsid w:val="00C80636"/>
    <w:rPr>
      <w:i/>
      <w:iCs/>
      <w:color w:val="000000"/>
    </w:rPr>
  </w:style>
  <w:style w:type="character" w:customStyle="1" w:styleId="QuoteChar">
    <w:name w:val="Quote Char"/>
    <w:link w:val="Quote"/>
    <w:uiPriority w:val="29"/>
    <w:rsid w:val="00C80636"/>
    <w:rPr>
      <w:i/>
      <w:iCs/>
      <w:color w:val="000000"/>
      <w:sz w:val="22"/>
      <w:szCs w:val="24"/>
      <w:lang w:val="fi-FI" w:eastAsia="fr-FR"/>
    </w:rPr>
  </w:style>
  <w:style w:type="paragraph" w:customStyle="1" w:styleId="BodytextAgency">
    <w:name w:val="Body text (Agency)"/>
    <w:basedOn w:val="Normal"/>
    <w:link w:val="BodytextAgencyChar"/>
    <w:qFormat/>
    <w:rsid w:val="004E0DFB"/>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4E0DFB"/>
    <w:rPr>
      <w:rFonts w:ascii="Verdana" w:eastAsia="Verdana" w:hAnsi="Verdana" w:cs="Verdana"/>
      <w:sz w:val="18"/>
      <w:szCs w:val="18"/>
      <w:lang w:val="en-GB" w:eastAsia="en-GB"/>
    </w:rPr>
  </w:style>
  <w:style w:type="character" w:styleId="UnresolvedMention">
    <w:name w:val="Unresolved Mention"/>
    <w:basedOn w:val="DefaultParagraphFont"/>
    <w:uiPriority w:val="99"/>
    <w:semiHidden/>
    <w:unhideWhenUsed/>
    <w:rsid w:val="0094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62431">
      <w:bodyDiv w:val="1"/>
      <w:marLeft w:val="0"/>
      <w:marRight w:val="0"/>
      <w:marTop w:val="0"/>
      <w:marBottom w:val="0"/>
      <w:divBdr>
        <w:top w:val="none" w:sz="0" w:space="0" w:color="auto"/>
        <w:left w:val="none" w:sz="0" w:space="0" w:color="auto"/>
        <w:bottom w:val="none" w:sz="0" w:space="0" w:color="auto"/>
        <w:right w:val="none" w:sz="0" w:space="0" w:color="auto"/>
      </w:divBdr>
    </w:div>
    <w:div w:id="654836979">
      <w:bodyDiv w:val="1"/>
      <w:marLeft w:val="0"/>
      <w:marRight w:val="0"/>
      <w:marTop w:val="0"/>
      <w:marBottom w:val="0"/>
      <w:divBdr>
        <w:top w:val="none" w:sz="0" w:space="0" w:color="auto"/>
        <w:left w:val="none" w:sz="0" w:space="0" w:color="auto"/>
        <w:bottom w:val="none" w:sz="0" w:space="0" w:color="auto"/>
        <w:right w:val="none" w:sz="0" w:space="0" w:color="auto"/>
      </w:divBdr>
    </w:div>
    <w:div w:id="703754012">
      <w:bodyDiv w:val="1"/>
      <w:marLeft w:val="0"/>
      <w:marRight w:val="0"/>
      <w:marTop w:val="0"/>
      <w:marBottom w:val="0"/>
      <w:divBdr>
        <w:top w:val="none" w:sz="0" w:space="0" w:color="auto"/>
        <w:left w:val="none" w:sz="0" w:space="0" w:color="auto"/>
        <w:bottom w:val="none" w:sz="0" w:space="0" w:color="auto"/>
        <w:right w:val="none" w:sz="0" w:space="0" w:color="auto"/>
      </w:divBdr>
    </w:div>
    <w:div w:id="1313485688">
      <w:bodyDiv w:val="1"/>
      <w:marLeft w:val="0"/>
      <w:marRight w:val="0"/>
      <w:marTop w:val="0"/>
      <w:marBottom w:val="0"/>
      <w:divBdr>
        <w:top w:val="none" w:sz="0" w:space="0" w:color="auto"/>
        <w:left w:val="none" w:sz="0" w:space="0" w:color="auto"/>
        <w:bottom w:val="none" w:sz="0" w:space="0" w:color="auto"/>
        <w:right w:val="none" w:sz="0" w:space="0" w:color="auto"/>
      </w:divBdr>
    </w:div>
    <w:div w:id="132338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risenox" TargetMode="Externa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EMADOC-1700519818-2760558</_dlc_DocId>
    <_dlc_DocIdUrl xmlns="a034c160-bfb7-45f5-8632-2eb7e0508071">
      <Url>https://euema.sharepoint.com/sites/CRM/_layouts/15/DocIdRedir.aspx?ID=EMADOC-1700519818-2760558</Url>
      <Description>EMADOC-1700519818-2760558</Description>
    </_dlc_DocIdUrl>
  </documentManagement>
</p:properties>
</file>

<file path=customXml/itemProps1.xml><?xml version="1.0" encoding="utf-8"?>
<ds:datastoreItem xmlns:ds="http://schemas.openxmlformats.org/officeDocument/2006/customXml" ds:itemID="{2D4995BB-91EE-4A46-989A-CE77DE5978BB}">
  <ds:schemaRefs>
    <ds:schemaRef ds:uri="http://schemas.openxmlformats.org/officeDocument/2006/bibliography"/>
  </ds:schemaRefs>
</ds:datastoreItem>
</file>

<file path=customXml/itemProps2.xml><?xml version="1.0" encoding="utf-8"?>
<ds:datastoreItem xmlns:ds="http://schemas.openxmlformats.org/officeDocument/2006/customXml" ds:itemID="{8753F9C2-2D53-4087-872C-8B1E277959AE}"/>
</file>

<file path=customXml/itemProps3.xml><?xml version="1.0" encoding="utf-8"?>
<ds:datastoreItem xmlns:ds="http://schemas.openxmlformats.org/officeDocument/2006/customXml" ds:itemID="{B3F30096-0824-411E-A751-275DDAF7D9D9}"/>
</file>

<file path=customXml/itemProps4.xml><?xml version="1.0" encoding="utf-8"?>
<ds:datastoreItem xmlns:ds="http://schemas.openxmlformats.org/officeDocument/2006/customXml" ds:itemID="{AA6D78D7-0288-48A4-AEE9-4B173F70C435}"/>
</file>

<file path=customXml/itemProps5.xml><?xml version="1.0" encoding="utf-8"?>
<ds:datastoreItem xmlns:ds="http://schemas.openxmlformats.org/officeDocument/2006/customXml" ds:itemID="{FDC4E77E-93CC-4B5F-88BF-F76F7665EFA6}"/>
</file>

<file path=docProps/app.xml><?xml version="1.0" encoding="utf-8"?>
<Properties xmlns="http://schemas.openxmlformats.org/officeDocument/2006/extended-properties" xmlns:vt="http://schemas.openxmlformats.org/officeDocument/2006/docPropsVTypes">
  <Template>Normal</Template>
  <TotalTime>0</TotalTime>
  <Pages>42</Pages>
  <Words>9879</Words>
  <Characters>79823</Characters>
  <Application>Microsoft Office Word</Application>
  <DocSecurity>0</DocSecurity>
  <Lines>2418</Lines>
  <Paragraphs>1150</Paragraphs>
  <ScaleCrop>false</ScaleCrop>
  <HeadingPairs>
    <vt:vector size="6" baseType="variant">
      <vt:variant>
        <vt:lpstr>Titel</vt:lpstr>
      </vt:variant>
      <vt:variant>
        <vt:i4>1</vt:i4>
      </vt:variant>
      <vt:variant>
        <vt:lpstr>Otsikko</vt:lpstr>
      </vt:variant>
      <vt:variant>
        <vt:i4>1</vt:i4>
      </vt:variant>
      <vt:variant>
        <vt:lpstr>Title</vt:lpstr>
      </vt:variant>
      <vt:variant>
        <vt:i4>1</vt:i4>
      </vt:variant>
    </vt:vector>
  </HeadingPairs>
  <TitlesOfParts>
    <vt:vector size="3" baseType="lpstr">
      <vt:lpstr>Trisenox, INN-arsenic trioxide</vt:lpstr>
      <vt:lpstr>Trisenox, INN-arsenic trioxide</vt:lpstr>
      <vt:lpstr>Trisenox, INN-arsenic trioxide</vt:lpstr>
    </vt:vector>
  </TitlesOfParts>
  <Manager/>
  <Company/>
  <LinksUpToDate>false</LinksUpToDate>
  <CharactersWithSpaces>88552</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Trisenox: EPAR – Product information - tracked changes</dc:title>
  <dc:subject>EPAR</dc:subject>
  <dc:creator>CHMP</dc:creator>
  <cp:keywords>Trisenox, INN-arsenic trioxide</cp:keywords>
  <dc:description/>
  <cp:lastModifiedBy>admin2</cp:lastModifiedBy>
  <cp:revision>8</cp:revision>
  <dcterms:created xsi:type="dcterms:W3CDTF">2023-04-19T12:05:00Z</dcterms:created>
  <dcterms:modified xsi:type="dcterms:W3CDTF">2025-10-27T11:14:00Z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a59ad5ed-7458-46de-93c9-aadfdd9d7855</vt:lpwstr>
  </property>
</Properties>
</file>