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4464E1" w14:paraId="2ED60637" w14:textId="77777777">
        <w:tc>
          <w:tcPr>
            <w:tcW w:w="9287" w:type="dxa"/>
          </w:tcPr>
          <w:p w14:paraId="3D8F6CEE" w14:textId="34CCB8CE" w:rsidR="004464E1" w:rsidRDefault="004464E1">
            <w:pPr>
              <w:widowControl w:val="0"/>
              <w:tabs>
                <w:tab w:val="clear" w:pos="567"/>
              </w:tabs>
              <w:rPr>
                <w:rFonts w:eastAsia="Calibri"/>
                <w:szCs w:val="22"/>
              </w:rPr>
            </w:pPr>
            <w:r>
              <w:rPr>
                <w:rFonts w:eastAsia="Calibri"/>
                <w:szCs w:val="22"/>
              </w:rPr>
              <w:t>Tämä asiakirja sisältää Uplizna valmistetietojen hyväksytyn tekstin, jossa on korostettu edellisen menettelyn (EMA/VR/0000268735) jälkeen valmistetietoihin tehdyt muutokset.</w:t>
            </w:r>
          </w:p>
          <w:p w14:paraId="4252B80F" w14:textId="77777777" w:rsidR="004464E1" w:rsidRDefault="004464E1">
            <w:pPr>
              <w:widowControl w:val="0"/>
              <w:tabs>
                <w:tab w:val="clear" w:pos="567"/>
              </w:tabs>
              <w:rPr>
                <w:rFonts w:eastAsia="Calibri"/>
                <w:szCs w:val="22"/>
              </w:rPr>
            </w:pPr>
          </w:p>
          <w:p w14:paraId="0FD30E3D" w14:textId="47007699" w:rsidR="004464E1" w:rsidRDefault="004464E1">
            <w:pPr>
              <w:outlineLvl w:val="0"/>
              <w:rPr>
                <w:rFonts w:eastAsia="Calibri"/>
                <w:b/>
                <w:noProof/>
                <w:szCs w:val="22"/>
              </w:rPr>
            </w:pPr>
            <w:r>
              <w:rPr>
                <w:rFonts w:eastAsia="Calibri"/>
                <w:szCs w:val="22"/>
              </w:rPr>
              <w:t xml:space="preserve">Lisätietoja on Euroopan lääkeviraston verkkosivustolla osoitteessa </w:t>
            </w:r>
            <w:hyperlink r:id="rId8" w:history="1">
              <w:r>
                <w:rPr>
                  <w:rStyle w:val="Hyperlink"/>
                  <w:rFonts w:eastAsia="Calibri"/>
                  <w:szCs w:val="22"/>
                </w:rPr>
                <w:t>https://www.ema.europa.eu/en/medicines/human/EPAR/uplizna</w:t>
              </w:r>
            </w:hyperlink>
          </w:p>
        </w:tc>
      </w:tr>
    </w:tbl>
    <w:p w14:paraId="6E0A4C40" w14:textId="77777777" w:rsidR="00A1716E" w:rsidRPr="001C38F5" w:rsidRDefault="00A1716E" w:rsidP="00A1716E">
      <w:pPr>
        <w:outlineLvl w:val="0"/>
        <w:rPr>
          <w:b/>
          <w:noProof/>
          <w:szCs w:val="22"/>
        </w:rPr>
      </w:pPr>
    </w:p>
    <w:p w14:paraId="1C1C2A77" w14:textId="77777777" w:rsidR="00A1716E" w:rsidRPr="001C38F5" w:rsidRDefault="00A1716E" w:rsidP="00A1716E">
      <w:pPr>
        <w:outlineLvl w:val="0"/>
        <w:rPr>
          <w:b/>
          <w:noProof/>
          <w:szCs w:val="22"/>
        </w:rPr>
      </w:pPr>
    </w:p>
    <w:p w14:paraId="7F95CA67" w14:textId="77777777" w:rsidR="00A1716E" w:rsidRPr="001C38F5" w:rsidRDefault="00A1716E" w:rsidP="00A1716E">
      <w:pPr>
        <w:outlineLvl w:val="0"/>
        <w:rPr>
          <w:b/>
          <w:noProof/>
          <w:szCs w:val="22"/>
        </w:rPr>
      </w:pPr>
    </w:p>
    <w:p w14:paraId="3082D3F2" w14:textId="77777777" w:rsidR="00A1716E" w:rsidRPr="001C38F5" w:rsidRDefault="00A1716E" w:rsidP="00A1716E">
      <w:pPr>
        <w:outlineLvl w:val="0"/>
        <w:rPr>
          <w:b/>
          <w:noProof/>
          <w:szCs w:val="22"/>
        </w:rPr>
      </w:pPr>
    </w:p>
    <w:p w14:paraId="2609AE94" w14:textId="77777777" w:rsidR="00A1716E" w:rsidRPr="001C38F5" w:rsidRDefault="00A1716E" w:rsidP="00A1716E">
      <w:pPr>
        <w:outlineLvl w:val="0"/>
        <w:rPr>
          <w:b/>
          <w:noProof/>
          <w:szCs w:val="22"/>
        </w:rPr>
      </w:pPr>
    </w:p>
    <w:p w14:paraId="67C30910" w14:textId="64CECEF5" w:rsidR="00105B1D" w:rsidRPr="001C38F5" w:rsidRDefault="00105B1D" w:rsidP="00B21F60">
      <w:pPr>
        <w:outlineLvl w:val="0"/>
        <w:rPr>
          <w:b/>
          <w:noProof/>
          <w:szCs w:val="22"/>
        </w:rPr>
      </w:pPr>
    </w:p>
    <w:p w14:paraId="403F9EBA" w14:textId="77777777" w:rsidR="00105B1D" w:rsidRPr="001C38F5" w:rsidRDefault="00105B1D" w:rsidP="00B21F60">
      <w:pPr>
        <w:outlineLvl w:val="0"/>
        <w:rPr>
          <w:b/>
          <w:noProof/>
          <w:szCs w:val="22"/>
        </w:rPr>
      </w:pPr>
    </w:p>
    <w:p w14:paraId="63B91F55" w14:textId="77777777" w:rsidR="00105B1D" w:rsidRPr="001C38F5" w:rsidRDefault="00105B1D" w:rsidP="00B21F60">
      <w:pPr>
        <w:outlineLvl w:val="0"/>
        <w:rPr>
          <w:b/>
          <w:noProof/>
          <w:szCs w:val="22"/>
        </w:rPr>
      </w:pPr>
    </w:p>
    <w:p w14:paraId="4FF3F0F2" w14:textId="77777777" w:rsidR="00105B1D" w:rsidRPr="001C38F5" w:rsidRDefault="00105B1D" w:rsidP="00B21F60">
      <w:pPr>
        <w:outlineLvl w:val="0"/>
        <w:rPr>
          <w:b/>
          <w:noProof/>
          <w:szCs w:val="22"/>
        </w:rPr>
      </w:pPr>
    </w:p>
    <w:p w14:paraId="5C6F516C" w14:textId="77777777" w:rsidR="00105B1D" w:rsidRPr="001C38F5" w:rsidRDefault="00105B1D" w:rsidP="00B21F60">
      <w:pPr>
        <w:outlineLvl w:val="0"/>
        <w:rPr>
          <w:b/>
          <w:noProof/>
          <w:szCs w:val="22"/>
        </w:rPr>
      </w:pPr>
    </w:p>
    <w:p w14:paraId="35939073" w14:textId="77777777" w:rsidR="00105B1D" w:rsidRPr="001C38F5" w:rsidRDefault="00105B1D" w:rsidP="00B21F60">
      <w:pPr>
        <w:outlineLvl w:val="0"/>
        <w:rPr>
          <w:b/>
          <w:noProof/>
          <w:szCs w:val="22"/>
        </w:rPr>
      </w:pPr>
    </w:p>
    <w:p w14:paraId="79195B0C" w14:textId="77777777" w:rsidR="00105B1D" w:rsidRPr="001C38F5" w:rsidRDefault="00105B1D" w:rsidP="00B21F60">
      <w:pPr>
        <w:outlineLvl w:val="0"/>
        <w:rPr>
          <w:b/>
          <w:noProof/>
          <w:szCs w:val="22"/>
        </w:rPr>
      </w:pPr>
    </w:p>
    <w:p w14:paraId="5CC6E24E" w14:textId="77777777" w:rsidR="00105B1D" w:rsidRPr="001C38F5" w:rsidRDefault="00105B1D" w:rsidP="00B21F60">
      <w:pPr>
        <w:outlineLvl w:val="0"/>
        <w:rPr>
          <w:b/>
          <w:noProof/>
          <w:szCs w:val="22"/>
        </w:rPr>
      </w:pPr>
    </w:p>
    <w:p w14:paraId="54E4A96B" w14:textId="77777777" w:rsidR="00105B1D" w:rsidRPr="001C38F5" w:rsidRDefault="00105B1D" w:rsidP="00B21F60">
      <w:pPr>
        <w:outlineLvl w:val="0"/>
        <w:rPr>
          <w:b/>
          <w:noProof/>
          <w:szCs w:val="22"/>
        </w:rPr>
      </w:pPr>
    </w:p>
    <w:p w14:paraId="63445AF7" w14:textId="77777777" w:rsidR="00105B1D" w:rsidRPr="001C38F5" w:rsidRDefault="00105B1D" w:rsidP="00B21F60">
      <w:pPr>
        <w:outlineLvl w:val="0"/>
        <w:rPr>
          <w:b/>
          <w:noProof/>
          <w:szCs w:val="22"/>
        </w:rPr>
      </w:pPr>
    </w:p>
    <w:p w14:paraId="5062A18D" w14:textId="77777777" w:rsidR="00105B1D" w:rsidRPr="001C38F5" w:rsidRDefault="00105B1D" w:rsidP="00B21F60">
      <w:pPr>
        <w:outlineLvl w:val="0"/>
        <w:rPr>
          <w:b/>
          <w:noProof/>
          <w:szCs w:val="22"/>
        </w:rPr>
      </w:pPr>
    </w:p>
    <w:p w14:paraId="6CA6F74B" w14:textId="77777777" w:rsidR="00105B1D" w:rsidRPr="001C38F5" w:rsidRDefault="00105B1D" w:rsidP="00B21F60">
      <w:pPr>
        <w:outlineLvl w:val="0"/>
        <w:rPr>
          <w:b/>
          <w:szCs w:val="22"/>
        </w:rPr>
      </w:pPr>
    </w:p>
    <w:p w14:paraId="5C69F1B4" w14:textId="77777777" w:rsidR="00105B1D" w:rsidRPr="001C38F5" w:rsidRDefault="00105B1D" w:rsidP="00B21F60">
      <w:pPr>
        <w:outlineLvl w:val="0"/>
        <w:rPr>
          <w:b/>
          <w:szCs w:val="22"/>
        </w:rPr>
      </w:pPr>
    </w:p>
    <w:p w14:paraId="79842BE0" w14:textId="3D17AB8A" w:rsidR="00105B1D" w:rsidRPr="001C38F5" w:rsidRDefault="00EC47C3" w:rsidP="00B21F60">
      <w:pPr>
        <w:jc w:val="center"/>
        <w:outlineLvl w:val="0"/>
        <w:rPr>
          <w:szCs w:val="22"/>
        </w:rPr>
      </w:pPr>
      <w:r>
        <w:rPr>
          <w:b/>
        </w:rPr>
        <w:t>LIITE I</w:t>
      </w:r>
    </w:p>
    <w:p w14:paraId="5E94257D" w14:textId="77777777" w:rsidR="00105B1D" w:rsidRPr="001C38F5" w:rsidRDefault="00105B1D" w:rsidP="00B21F60">
      <w:pPr>
        <w:jc w:val="center"/>
        <w:outlineLvl w:val="0"/>
        <w:rPr>
          <w:szCs w:val="22"/>
        </w:rPr>
      </w:pPr>
    </w:p>
    <w:p w14:paraId="61C59D21" w14:textId="501CA53F" w:rsidR="00105B1D" w:rsidRPr="001C38F5" w:rsidRDefault="00EC47C3" w:rsidP="00B21F60">
      <w:pPr>
        <w:pStyle w:val="TitleA"/>
        <w:rPr>
          <w:szCs w:val="22"/>
        </w:rPr>
      </w:pPr>
      <w:r>
        <w:t>VALMISTEYHTEENVETO</w:t>
      </w:r>
    </w:p>
    <w:p w14:paraId="61B110DB" w14:textId="77777777" w:rsidR="00105B1D" w:rsidRPr="001C38F5" w:rsidRDefault="00EC47C3" w:rsidP="00B21F60">
      <w:pPr>
        <w:rPr>
          <w:szCs w:val="22"/>
        </w:rPr>
      </w:pPr>
      <w:r>
        <w:br w:type="page"/>
      </w:r>
      <w:r w:rsidR="00D9688C">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6.2pt;height:13.2pt;visibility:visible;mso-wrap-style:square">
            <v:imagedata r:id="rId9" o:title="BT_1000x858px"/>
          </v:shape>
        </w:pict>
      </w:r>
      <w:r>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60E09B2A" w14:textId="77777777" w:rsidR="00105B1D" w:rsidRPr="001C38F5" w:rsidRDefault="00105B1D" w:rsidP="00B21F60">
      <w:pPr>
        <w:rPr>
          <w:szCs w:val="22"/>
        </w:rPr>
      </w:pPr>
    </w:p>
    <w:p w14:paraId="23AD92E5" w14:textId="77777777" w:rsidR="00105B1D" w:rsidRPr="001C38F5" w:rsidRDefault="00105B1D" w:rsidP="00B21F60">
      <w:pPr>
        <w:rPr>
          <w:szCs w:val="22"/>
        </w:rPr>
      </w:pPr>
    </w:p>
    <w:p w14:paraId="0E6E2A92" w14:textId="77777777" w:rsidR="00105B1D" w:rsidRPr="001C38F5" w:rsidRDefault="00EC47C3" w:rsidP="00B21F60">
      <w:pPr>
        <w:keepNext/>
        <w:suppressAutoHyphens/>
        <w:ind w:left="567" w:hanging="567"/>
        <w:rPr>
          <w:noProof/>
          <w:szCs w:val="22"/>
        </w:rPr>
      </w:pPr>
      <w:r>
        <w:rPr>
          <w:b/>
        </w:rPr>
        <w:t>1.</w:t>
      </w:r>
      <w:r>
        <w:rPr>
          <w:b/>
        </w:rPr>
        <w:tab/>
        <w:t>LÄÄKEVALMISTEEN NIMI</w:t>
      </w:r>
    </w:p>
    <w:p w14:paraId="3363CB6D" w14:textId="77777777" w:rsidR="00105B1D" w:rsidRPr="001C38F5" w:rsidRDefault="00105B1D" w:rsidP="00B21F60">
      <w:pPr>
        <w:keepNext/>
        <w:rPr>
          <w:noProof/>
          <w:szCs w:val="22"/>
        </w:rPr>
      </w:pPr>
    </w:p>
    <w:p w14:paraId="445E36B2" w14:textId="77777777" w:rsidR="00105B1D" w:rsidRPr="001C38F5" w:rsidRDefault="00EC47C3" w:rsidP="00B21F60">
      <w:pPr>
        <w:rPr>
          <w:noProof/>
          <w:szCs w:val="22"/>
        </w:rPr>
      </w:pPr>
      <w:r>
        <w:t>Uplizna 100 mg infuusiokonsentraatti, liuosta varten</w:t>
      </w:r>
    </w:p>
    <w:p w14:paraId="6D652E2B" w14:textId="77777777" w:rsidR="00105B1D" w:rsidRPr="001C38F5" w:rsidRDefault="00105B1D" w:rsidP="00B21F60">
      <w:pPr>
        <w:rPr>
          <w:noProof/>
          <w:szCs w:val="22"/>
        </w:rPr>
      </w:pPr>
    </w:p>
    <w:p w14:paraId="5DA909DA" w14:textId="77777777" w:rsidR="00105B1D" w:rsidRPr="001C38F5" w:rsidRDefault="00105B1D" w:rsidP="00B21F60">
      <w:pPr>
        <w:rPr>
          <w:noProof/>
          <w:szCs w:val="22"/>
        </w:rPr>
      </w:pPr>
    </w:p>
    <w:p w14:paraId="49760426" w14:textId="77777777" w:rsidR="00105B1D" w:rsidRPr="001C38F5" w:rsidRDefault="00EC47C3" w:rsidP="00B21F60">
      <w:pPr>
        <w:keepNext/>
        <w:suppressAutoHyphens/>
        <w:ind w:left="567" w:hanging="567"/>
        <w:rPr>
          <w:noProof/>
          <w:szCs w:val="22"/>
        </w:rPr>
      </w:pPr>
      <w:r>
        <w:rPr>
          <w:b/>
        </w:rPr>
        <w:t>2.</w:t>
      </w:r>
      <w:r>
        <w:rPr>
          <w:b/>
        </w:rPr>
        <w:tab/>
        <w:t>VAIKUTTAVAT AINEET JA NIIDEN MÄÄRÄT</w:t>
      </w:r>
    </w:p>
    <w:p w14:paraId="4F89F381" w14:textId="77777777" w:rsidR="00105B1D" w:rsidRPr="001C38F5" w:rsidRDefault="00105B1D" w:rsidP="00B21F60">
      <w:pPr>
        <w:keepNext/>
        <w:rPr>
          <w:noProof/>
          <w:szCs w:val="22"/>
        </w:rPr>
      </w:pPr>
    </w:p>
    <w:p w14:paraId="57771423" w14:textId="77777777" w:rsidR="00105B1D" w:rsidRPr="001C38F5" w:rsidRDefault="00EC47C3" w:rsidP="00B21F60">
      <w:pPr>
        <w:rPr>
          <w:noProof/>
          <w:szCs w:val="22"/>
        </w:rPr>
      </w:pPr>
      <w:r>
        <w:t xml:space="preserve">Yksi </w:t>
      </w:r>
      <w:del w:id="0" w:author="Author">
        <w:r>
          <w:delText>lääkepullo</w:delText>
        </w:r>
      </w:del>
      <w:ins w:id="1" w:author="Author">
        <w:r>
          <w:t>injektiopullo</w:t>
        </w:r>
      </w:ins>
      <w:r>
        <w:t xml:space="preserve"> sisältää 100 mg inebilitsumabia 10 ml:ssa </w:t>
      </w:r>
      <w:del w:id="2" w:author="Author">
        <w:r>
          <w:delText xml:space="preserve">pitoisuudella </w:delText>
        </w:r>
      </w:del>
      <w:ins w:id="3" w:author="Author">
        <w:r>
          <w:t>(</w:t>
        </w:r>
      </w:ins>
      <w:r>
        <w:t>10 mg/ml</w:t>
      </w:r>
      <w:ins w:id="4" w:author="Author">
        <w:r>
          <w:t>)</w:t>
        </w:r>
      </w:ins>
      <w:r>
        <w:t>. Lopullinen pitoisuus laimentamisen jälkeen on 1,0 mg/ml.</w:t>
      </w:r>
    </w:p>
    <w:p w14:paraId="0E4C610E" w14:textId="77777777" w:rsidR="00105B1D" w:rsidRPr="001C38F5" w:rsidRDefault="00105B1D" w:rsidP="00B21F60">
      <w:pPr>
        <w:rPr>
          <w:noProof/>
          <w:szCs w:val="22"/>
        </w:rPr>
      </w:pPr>
    </w:p>
    <w:p w14:paraId="1C90DFCF" w14:textId="77777777" w:rsidR="00105B1D" w:rsidRPr="001C38F5" w:rsidRDefault="00EC47C3" w:rsidP="00B21F60">
      <w:pPr>
        <w:tabs>
          <w:tab w:val="clear" w:pos="567"/>
        </w:tabs>
        <w:autoSpaceDE w:val="0"/>
        <w:autoSpaceDN w:val="0"/>
        <w:adjustRightInd w:val="0"/>
        <w:rPr>
          <w:noProof/>
          <w:szCs w:val="22"/>
        </w:rPr>
      </w:pPr>
      <w:r>
        <w:t xml:space="preserve">Inebilitsumabi on </w:t>
      </w:r>
      <w:ins w:id="5" w:author="Author">
        <w:r>
          <w:t>humanisoitu</w:t>
        </w:r>
      </w:ins>
      <w:del w:id="6" w:author="Author">
        <w:r>
          <w:delText>ihmisen</w:delText>
        </w:r>
      </w:del>
      <w:r>
        <w:t xml:space="preserve"> monoklonaalinen vasta-aine, joka tuotetaan kiinanhamsterin munasarjasolulinjassa yhdistelmä-DNA-tekniikalla.</w:t>
      </w:r>
    </w:p>
    <w:p w14:paraId="7CE6C689" w14:textId="77777777" w:rsidR="00105B1D" w:rsidRPr="001C38F5" w:rsidRDefault="00105B1D" w:rsidP="00B21F60">
      <w:pPr>
        <w:rPr>
          <w:noProof/>
          <w:szCs w:val="22"/>
        </w:rPr>
      </w:pPr>
    </w:p>
    <w:p w14:paraId="1C819AEE" w14:textId="77777777" w:rsidR="00105B1D" w:rsidRPr="001C38F5" w:rsidRDefault="00EC47C3" w:rsidP="00B21F60">
      <w:pPr>
        <w:keepNext/>
        <w:rPr>
          <w:szCs w:val="22"/>
        </w:rPr>
      </w:pPr>
      <w:r>
        <w:rPr>
          <w:u w:val="single"/>
        </w:rPr>
        <w:t>Apuaine, jonka vaikutus tunnetaan</w:t>
      </w:r>
    </w:p>
    <w:p w14:paraId="33215B41" w14:textId="77777777" w:rsidR="00105B1D" w:rsidRPr="001C38F5" w:rsidRDefault="00105B1D" w:rsidP="00B21F60">
      <w:pPr>
        <w:keepNext/>
        <w:rPr>
          <w:szCs w:val="22"/>
          <w:lang w:eastAsia="ko-KR"/>
        </w:rPr>
      </w:pPr>
    </w:p>
    <w:p w14:paraId="7298F5CC" w14:textId="1EFB8E08" w:rsidR="00105B1D" w:rsidRPr="001C38F5" w:rsidRDefault="00EC47C3" w:rsidP="00B21F60">
      <w:pPr>
        <w:rPr>
          <w:szCs w:val="22"/>
        </w:rPr>
      </w:pPr>
      <w:r>
        <w:t xml:space="preserve">Tämä lääkevalmiste sisältää 16,1 mg natriumia yhdessä </w:t>
      </w:r>
      <w:del w:id="7" w:author="Author">
        <w:r>
          <w:delText>lääkepullo</w:delText>
        </w:r>
      </w:del>
      <w:ins w:id="8" w:author="Author">
        <w:r>
          <w:t>injektiopullo</w:t>
        </w:r>
      </w:ins>
      <w:r>
        <w:t>ssa.</w:t>
      </w:r>
    </w:p>
    <w:p w14:paraId="711A99E7" w14:textId="77777777" w:rsidR="00105B1D" w:rsidRPr="001C38F5" w:rsidRDefault="00105B1D" w:rsidP="00B21F60">
      <w:pPr>
        <w:rPr>
          <w:noProof/>
          <w:szCs w:val="22"/>
        </w:rPr>
      </w:pPr>
    </w:p>
    <w:p w14:paraId="235B8D03" w14:textId="77777777" w:rsidR="00105B1D" w:rsidRPr="001C38F5" w:rsidRDefault="00EC47C3" w:rsidP="00B21F60">
      <w:pPr>
        <w:rPr>
          <w:noProof/>
          <w:szCs w:val="22"/>
        </w:rPr>
      </w:pPr>
      <w:r>
        <w:t>Täydellinen apuaineluettelo, ks. kohta 6.1.</w:t>
      </w:r>
    </w:p>
    <w:p w14:paraId="0A3D77C5" w14:textId="77777777" w:rsidR="00105B1D" w:rsidRPr="001C38F5" w:rsidRDefault="00105B1D" w:rsidP="00B21F60">
      <w:pPr>
        <w:rPr>
          <w:noProof/>
          <w:szCs w:val="22"/>
        </w:rPr>
      </w:pPr>
    </w:p>
    <w:p w14:paraId="73288593" w14:textId="77777777" w:rsidR="00105B1D" w:rsidRPr="001C38F5" w:rsidRDefault="00105B1D" w:rsidP="00B21F60">
      <w:pPr>
        <w:rPr>
          <w:noProof/>
          <w:szCs w:val="22"/>
        </w:rPr>
      </w:pPr>
    </w:p>
    <w:p w14:paraId="35D592ED" w14:textId="77777777" w:rsidR="00105B1D" w:rsidRPr="001C38F5" w:rsidRDefault="00EC47C3" w:rsidP="00B21F60">
      <w:pPr>
        <w:keepNext/>
        <w:suppressAutoHyphens/>
        <w:ind w:left="567" w:hanging="567"/>
        <w:rPr>
          <w:noProof/>
          <w:szCs w:val="22"/>
        </w:rPr>
      </w:pPr>
      <w:r>
        <w:rPr>
          <w:b/>
        </w:rPr>
        <w:t>3.</w:t>
      </w:r>
      <w:r>
        <w:rPr>
          <w:b/>
        </w:rPr>
        <w:tab/>
        <w:t>LÄÄKEMUOTO</w:t>
      </w:r>
    </w:p>
    <w:p w14:paraId="5D726756" w14:textId="77777777" w:rsidR="00105B1D" w:rsidRPr="001C38F5" w:rsidRDefault="00105B1D" w:rsidP="00B21F60">
      <w:pPr>
        <w:keepNext/>
        <w:rPr>
          <w:noProof/>
          <w:szCs w:val="22"/>
        </w:rPr>
      </w:pPr>
    </w:p>
    <w:p w14:paraId="7541092F" w14:textId="0B2DC980" w:rsidR="00105B1D" w:rsidRPr="001C38F5" w:rsidRDefault="00EC47C3" w:rsidP="00B21F60">
      <w:pPr>
        <w:rPr>
          <w:noProof/>
          <w:szCs w:val="22"/>
        </w:rPr>
      </w:pPr>
      <w:r>
        <w:t>Infuusiokonsentraatti, liuosta varten (steriili konsentraatti)</w:t>
      </w:r>
      <w:ins w:id="9" w:author="Author">
        <w:r>
          <w:t>.</w:t>
        </w:r>
      </w:ins>
    </w:p>
    <w:p w14:paraId="5B0A41AA" w14:textId="77777777" w:rsidR="00105B1D" w:rsidRPr="001C38F5" w:rsidRDefault="00105B1D" w:rsidP="00B21F60">
      <w:pPr>
        <w:rPr>
          <w:noProof/>
          <w:szCs w:val="22"/>
        </w:rPr>
      </w:pPr>
    </w:p>
    <w:p w14:paraId="368856F1" w14:textId="32772A29" w:rsidR="00105B1D" w:rsidRPr="001C38F5" w:rsidRDefault="00EC47C3" w:rsidP="00B21F60">
      <w:pPr>
        <w:rPr>
          <w:noProof/>
          <w:szCs w:val="22"/>
        </w:rPr>
      </w:pPr>
      <w:r>
        <w:t>Kirkas tai hieman opalisoiva, väritön tai hieman kellertävä liuos. Liuoksen pH on noin</w:t>
      </w:r>
      <w:ins w:id="10" w:author="Author">
        <w:r>
          <w:t> </w:t>
        </w:r>
      </w:ins>
      <w:del w:id="11" w:author="Author">
        <w:r>
          <w:delText xml:space="preserve"> </w:delText>
        </w:r>
      </w:del>
      <w:r>
        <w:t>6,0 ja osmolaliteetti noin 280 mOsm/kg.</w:t>
      </w:r>
    </w:p>
    <w:p w14:paraId="277C2D73" w14:textId="77777777" w:rsidR="00105B1D" w:rsidRPr="001C38F5" w:rsidRDefault="00105B1D" w:rsidP="00B21F60">
      <w:pPr>
        <w:rPr>
          <w:noProof/>
          <w:szCs w:val="22"/>
        </w:rPr>
      </w:pPr>
    </w:p>
    <w:p w14:paraId="61E85CB5" w14:textId="77777777" w:rsidR="00105B1D" w:rsidRPr="001C38F5" w:rsidRDefault="00105B1D" w:rsidP="00B21F60">
      <w:pPr>
        <w:rPr>
          <w:noProof/>
          <w:szCs w:val="22"/>
        </w:rPr>
      </w:pPr>
    </w:p>
    <w:p w14:paraId="7923310F" w14:textId="77777777" w:rsidR="00105B1D" w:rsidRPr="001C38F5" w:rsidRDefault="00105B1D" w:rsidP="00B21F60">
      <w:pPr>
        <w:keepNext/>
        <w:suppressAutoHyphens/>
        <w:ind w:left="567" w:hanging="567"/>
        <w:rPr>
          <w:noProof/>
          <w:szCs w:val="22"/>
        </w:rPr>
      </w:pPr>
      <w:r>
        <w:rPr>
          <w:b/>
        </w:rPr>
        <w:t>4.</w:t>
      </w:r>
      <w:r>
        <w:rPr>
          <w:b/>
        </w:rPr>
        <w:tab/>
        <w:t>KLIINISET TIEDOT</w:t>
      </w:r>
    </w:p>
    <w:p w14:paraId="561DF439" w14:textId="77777777" w:rsidR="00105B1D" w:rsidRPr="001C38F5" w:rsidRDefault="00105B1D" w:rsidP="00B21F60">
      <w:pPr>
        <w:keepNext/>
        <w:rPr>
          <w:noProof/>
          <w:szCs w:val="22"/>
        </w:rPr>
      </w:pPr>
    </w:p>
    <w:p w14:paraId="68B4CE82" w14:textId="088FABE3" w:rsidR="00105B1D" w:rsidRPr="001C38F5" w:rsidRDefault="00EC47C3" w:rsidP="00B21F60">
      <w:pPr>
        <w:keepNext/>
        <w:ind w:left="567" w:hanging="567"/>
        <w:outlineLvl w:val="0"/>
        <w:rPr>
          <w:noProof/>
          <w:szCs w:val="22"/>
        </w:rPr>
      </w:pPr>
      <w:r>
        <w:rPr>
          <w:b/>
        </w:rPr>
        <w:t>4.1</w:t>
      </w:r>
      <w:r>
        <w:rPr>
          <w:b/>
        </w:rPr>
        <w:tab/>
        <w:t>Käyttöaiheet</w:t>
      </w:r>
    </w:p>
    <w:p w14:paraId="17F53A2E" w14:textId="77777777" w:rsidR="009E0EDF" w:rsidRPr="009E0EDF" w:rsidRDefault="009E0EDF" w:rsidP="00B21F60">
      <w:pPr>
        <w:keepNext/>
        <w:rPr>
          <w:ins w:id="12" w:author="Author"/>
          <w:noProof/>
          <w:szCs w:val="22"/>
        </w:rPr>
      </w:pPr>
    </w:p>
    <w:p w14:paraId="7B633AA6" w14:textId="7FA3B0AC" w:rsidR="00105B1D" w:rsidRDefault="009E0EDF" w:rsidP="00A41BF1">
      <w:pPr>
        <w:pStyle w:val="StyleU"/>
        <w:rPr>
          <w:ins w:id="13" w:author="Author"/>
          <w:noProof/>
        </w:rPr>
      </w:pPr>
      <w:ins w:id="14" w:author="Author">
        <w:r>
          <w:t xml:space="preserve">Neuromyelitis optica </w:t>
        </w:r>
        <w:r>
          <w:noBreakHyphen/>
          <w:t>kirjon häiriö (NMOSD)</w:t>
        </w:r>
      </w:ins>
    </w:p>
    <w:p w14:paraId="45BDC5BF" w14:textId="77777777" w:rsidR="000044B1" w:rsidRPr="001C38F5" w:rsidRDefault="000044B1" w:rsidP="00B21F60">
      <w:pPr>
        <w:keepNext/>
        <w:rPr>
          <w:noProof/>
          <w:szCs w:val="22"/>
        </w:rPr>
      </w:pPr>
    </w:p>
    <w:p w14:paraId="57144F5F" w14:textId="5646F6D1" w:rsidR="003A4536" w:rsidRPr="003A4536" w:rsidRDefault="003A4536" w:rsidP="00B21F60">
      <w:pPr>
        <w:rPr>
          <w:szCs w:val="22"/>
        </w:rPr>
      </w:pPr>
      <w:r>
        <w:t xml:space="preserve">Uplizna on tarkoitettu käytettäväksi monoterapiana sellaisten aikuisten potilaiden hoitoon, joilla on </w:t>
      </w:r>
      <w:del w:id="15" w:author="Author">
        <w:r>
          <w:delText xml:space="preserve">neuromyelitis optica </w:delText>
        </w:r>
        <w:r>
          <w:noBreakHyphen/>
          <w:delText>kirjon häiriö (</w:delText>
        </w:r>
      </w:del>
      <w:r>
        <w:t>NMOSD</w:t>
      </w:r>
      <w:del w:id="16" w:author="Author">
        <w:r>
          <w:delText>)</w:delText>
        </w:r>
      </w:del>
      <w:r>
        <w:t xml:space="preserve"> ja jotka ovat akvaporiini-4:n immunoglobuliini G (AQP4-IgG) </w:t>
      </w:r>
      <w:r>
        <w:noBreakHyphen/>
        <w:t>vasta-aineseropositiivisia (ks. kohta 5.1).</w:t>
      </w:r>
    </w:p>
    <w:p w14:paraId="5A7ECC14" w14:textId="77777777" w:rsidR="000044B1" w:rsidRPr="000044B1" w:rsidRDefault="000044B1" w:rsidP="00B21F60">
      <w:pPr>
        <w:rPr>
          <w:ins w:id="17" w:author="Author"/>
          <w:noProof/>
          <w:szCs w:val="22"/>
        </w:rPr>
      </w:pPr>
    </w:p>
    <w:p w14:paraId="4D6801B1" w14:textId="11DF35A6" w:rsidR="000044B1" w:rsidRPr="00F34BB8" w:rsidRDefault="000044B1" w:rsidP="00F34BB8">
      <w:pPr>
        <w:pStyle w:val="styleunderline"/>
        <w:keepNext/>
        <w:rPr>
          <w:ins w:id="18" w:author="Author"/>
        </w:rPr>
      </w:pPr>
      <w:ins w:id="19" w:author="Author">
        <w:r>
          <w:t>Immunoglobuliini G4:ään liittyvä sairaus (IgG4</w:t>
        </w:r>
        <w:r>
          <w:noBreakHyphen/>
          <w:t>tauti)</w:t>
        </w:r>
      </w:ins>
    </w:p>
    <w:p w14:paraId="2A15C8C1" w14:textId="77777777" w:rsidR="000044B1" w:rsidRPr="000044B1" w:rsidRDefault="000044B1" w:rsidP="00B21F60">
      <w:pPr>
        <w:keepNext/>
        <w:rPr>
          <w:ins w:id="20" w:author="Author"/>
          <w:noProof/>
          <w:szCs w:val="22"/>
        </w:rPr>
      </w:pPr>
    </w:p>
    <w:p w14:paraId="20C36BB5" w14:textId="6CB963A6" w:rsidR="000044B1" w:rsidRPr="000044B1" w:rsidRDefault="000044B1" w:rsidP="00B21F60">
      <w:pPr>
        <w:rPr>
          <w:ins w:id="21" w:author="Author"/>
          <w:noProof/>
          <w:szCs w:val="22"/>
        </w:rPr>
      </w:pPr>
      <w:ins w:id="22" w:author="Author">
        <w:r>
          <w:t>Uplizna on tarkoitettu käytettäväksi sellaisten aikuisten potilaiden hoitoon, joilla on aktiivinen IgG4</w:t>
        </w:r>
        <w:r>
          <w:noBreakHyphen/>
          <w:t>tauti (ks. kohta 5.1).</w:t>
        </w:r>
      </w:ins>
    </w:p>
    <w:p w14:paraId="31CC44DA" w14:textId="77777777" w:rsidR="00105B1D" w:rsidRPr="001C38F5" w:rsidRDefault="00105B1D" w:rsidP="00B21F60">
      <w:pPr>
        <w:rPr>
          <w:noProof/>
          <w:szCs w:val="22"/>
        </w:rPr>
      </w:pPr>
    </w:p>
    <w:p w14:paraId="5C0E0C6E" w14:textId="7B124CFA" w:rsidR="00105B1D" w:rsidRPr="001C38F5" w:rsidRDefault="00EC47C3" w:rsidP="00B21F60">
      <w:pPr>
        <w:keepNext/>
        <w:ind w:left="567" w:hanging="567"/>
        <w:outlineLvl w:val="0"/>
        <w:rPr>
          <w:b/>
          <w:noProof/>
          <w:szCs w:val="22"/>
        </w:rPr>
      </w:pPr>
      <w:r>
        <w:rPr>
          <w:b/>
        </w:rPr>
        <w:t>4.2</w:t>
      </w:r>
      <w:r>
        <w:rPr>
          <w:b/>
        </w:rPr>
        <w:tab/>
        <w:t>Annostus ja antotapa</w:t>
      </w:r>
    </w:p>
    <w:p w14:paraId="21FFAF8E" w14:textId="77777777" w:rsidR="00105B1D" w:rsidRPr="001C38F5" w:rsidRDefault="00105B1D" w:rsidP="00B21F60">
      <w:pPr>
        <w:keepNext/>
        <w:rPr>
          <w:szCs w:val="22"/>
        </w:rPr>
      </w:pPr>
    </w:p>
    <w:p w14:paraId="5F8C0898" w14:textId="2D22067F" w:rsidR="00704682" w:rsidRPr="001C38F5" w:rsidRDefault="00EC47C3" w:rsidP="00B21F60">
      <w:pPr>
        <w:rPr>
          <w:szCs w:val="22"/>
        </w:rPr>
      </w:pPr>
      <w:r>
        <w:t>Hoito on aloitettava sellaisen lääkärin valvonnassa, jolla on kokemusta NMOSD</w:t>
      </w:r>
      <w:ins w:id="23" w:author="Author">
        <w:r>
          <w:t>:n</w:t>
        </w:r>
      </w:ins>
      <w:del w:id="24" w:author="Author">
        <w:r>
          <w:delText>-hoidosta</w:delText>
        </w:r>
      </w:del>
      <w:ins w:id="25" w:author="Author">
        <w:r>
          <w:t xml:space="preserve"> tai IgG4</w:t>
        </w:r>
        <w:r>
          <w:noBreakHyphen/>
          <w:t>taudin hoidosta</w:t>
        </w:r>
      </w:ins>
      <w:r>
        <w:t xml:space="preserve"> ja jonka saatavilla on asianmukainen lääketieteellinen tuki mahdollisten </w:t>
      </w:r>
      <w:ins w:id="26" w:author="Author">
        <w:r>
          <w:t>vaikeiden</w:t>
        </w:r>
      </w:ins>
      <w:del w:id="27" w:author="Author">
        <w:r>
          <w:delText>vakavien</w:delText>
        </w:r>
      </w:del>
      <w:r>
        <w:t xml:space="preserve"> haittavaikutusten, kuten vakavien infuusioon liittyvien reaktioiden, hoitamiseen.</w:t>
      </w:r>
    </w:p>
    <w:p w14:paraId="08197686" w14:textId="07DDB597" w:rsidR="00105B1D" w:rsidRPr="00D55D9E" w:rsidRDefault="00105B1D" w:rsidP="00B21F60">
      <w:pPr>
        <w:tabs>
          <w:tab w:val="clear" w:pos="567"/>
        </w:tabs>
        <w:rPr>
          <w:szCs w:val="22"/>
        </w:rPr>
      </w:pPr>
    </w:p>
    <w:p w14:paraId="0800449A" w14:textId="4A0C9287" w:rsidR="00105B1D" w:rsidRPr="001C38F5" w:rsidRDefault="00EC47C3" w:rsidP="00B21F60">
      <w:pPr>
        <w:rPr>
          <w:szCs w:val="22"/>
        </w:rPr>
      </w:pPr>
      <w:r>
        <w:t>Potilasta on tarkkailtava mahdollisten infuusioon liittyvien reaktioiden varalta infuusion aikana ja vähintään tunnin ajan infuusion lopettamisen jälkeen (ks. kohta 4.4).</w:t>
      </w:r>
    </w:p>
    <w:p w14:paraId="0D5470A3" w14:textId="77777777" w:rsidR="00105B1D" w:rsidRPr="001C38F5" w:rsidRDefault="00105B1D" w:rsidP="00B21F60">
      <w:pPr>
        <w:rPr>
          <w:szCs w:val="22"/>
          <w:u w:val="single"/>
        </w:rPr>
      </w:pPr>
    </w:p>
    <w:p w14:paraId="5640A06A" w14:textId="77777777" w:rsidR="00105B1D" w:rsidRPr="001C38F5" w:rsidRDefault="00EC47C3" w:rsidP="00B21F60">
      <w:pPr>
        <w:keepNext/>
        <w:rPr>
          <w:szCs w:val="22"/>
          <w:u w:val="single"/>
        </w:rPr>
      </w:pPr>
      <w:r>
        <w:rPr>
          <w:u w:val="single"/>
        </w:rPr>
        <w:lastRenderedPageBreak/>
        <w:t>Arvioinnit ennen ensimmäistä inebilitsumabiannosta</w:t>
      </w:r>
    </w:p>
    <w:p w14:paraId="0856E797" w14:textId="77777777" w:rsidR="00105B1D" w:rsidRPr="001C38F5" w:rsidRDefault="00105B1D" w:rsidP="00B21F60">
      <w:pPr>
        <w:keepNext/>
        <w:rPr>
          <w:szCs w:val="22"/>
        </w:rPr>
      </w:pPr>
    </w:p>
    <w:p w14:paraId="1F39BC34" w14:textId="77777777" w:rsidR="00704682" w:rsidRPr="001C38F5" w:rsidRDefault="00EC47C3" w:rsidP="00B21F60">
      <w:pPr>
        <w:keepNext/>
        <w:rPr>
          <w:szCs w:val="22"/>
        </w:rPr>
      </w:pPr>
      <w:r>
        <w:t>Ennen hoidon aloittamista on suoritettava seuraavat testit:</w:t>
      </w:r>
    </w:p>
    <w:p w14:paraId="53C433B5" w14:textId="0345BC82" w:rsidR="00105B1D" w:rsidRPr="001C38F5" w:rsidRDefault="00EC47C3" w:rsidP="00B21F60">
      <w:pPr>
        <w:numPr>
          <w:ilvl w:val="0"/>
          <w:numId w:val="6"/>
        </w:numPr>
        <w:ind w:left="567" w:hanging="567"/>
        <w:contextualSpacing/>
        <w:rPr>
          <w:szCs w:val="22"/>
        </w:rPr>
      </w:pPr>
      <w:r>
        <w:t>Kvantitatiiviset seerumin immunoglobuliinit, B</w:t>
      </w:r>
      <w:r>
        <w:noBreakHyphen/>
        <w:t>solumäärä ja täydellinen verenkuva (TVK) mukaan lukien erittelylaskennat (ks. kohdat 4.3 ja</w:t>
      </w:r>
      <w:ins w:id="28" w:author="Author">
        <w:r>
          <w:t> </w:t>
        </w:r>
      </w:ins>
      <w:del w:id="29" w:author="Author">
        <w:r>
          <w:delText xml:space="preserve"> </w:delText>
        </w:r>
      </w:del>
      <w:r>
        <w:t>4.4)</w:t>
      </w:r>
    </w:p>
    <w:p w14:paraId="13BC741C" w14:textId="235E18BB" w:rsidR="00105B1D" w:rsidRPr="001C38F5" w:rsidRDefault="00EC47C3" w:rsidP="00B21F60">
      <w:pPr>
        <w:numPr>
          <w:ilvl w:val="0"/>
          <w:numId w:val="6"/>
        </w:numPr>
        <w:ind w:left="567" w:hanging="567"/>
        <w:contextualSpacing/>
        <w:rPr>
          <w:szCs w:val="22"/>
        </w:rPr>
      </w:pPr>
      <w:r>
        <w:t xml:space="preserve">Hepatiitti B </w:t>
      </w:r>
      <w:r>
        <w:noBreakHyphen/>
        <w:t>virustesti (HBV) (ks. koh</w:t>
      </w:r>
      <w:ins w:id="30" w:author="Author">
        <w:r>
          <w:t>dat</w:t>
        </w:r>
      </w:ins>
      <w:del w:id="31" w:author="Author">
        <w:r>
          <w:delText>ta</w:delText>
        </w:r>
      </w:del>
      <w:r>
        <w:t> 4.3 ja</w:t>
      </w:r>
      <w:ins w:id="32" w:author="Author">
        <w:r>
          <w:t> </w:t>
        </w:r>
      </w:ins>
      <w:del w:id="33" w:author="Author">
        <w:r>
          <w:delText xml:space="preserve"> </w:delText>
        </w:r>
      </w:del>
      <w:r>
        <w:t>4.4)</w:t>
      </w:r>
    </w:p>
    <w:p w14:paraId="1EF61613" w14:textId="77777777" w:rsidR="00105B1D" w:rsidRPr="001C38F5" w:rsidRDefault="00EC47C3" w:rsidP="00B21F60">
      <w:pPr>
        <w:keepNext/>
        <w:numPr>
          <w:ilvl w:val="0"/>
          <w:numId w:val="6"/>
        </w:numPr>
        <w:ind w:left="567" w:hanging="567"/>
        <w:contextualSpacing/>
        <w:rPr>
          <w:szCs w:val="22"/>
        </w:rPr>
      </w:pPr>
      <w:r>
        <w:t xml:space="preserve">Hepatiitti C </w:t>
      </w:r>
      <w:r>
        <w:noBreakHyphen/>
        <w:t>virustesti (HCV) ja -hoito, joka aloitetaan ennen inebilitsumabihoidon aloittamista (ks. kohta 4.4)</w:t>
      </w:r>
    </w:p>
    <w:p w14:paraId="275A4D43" w14:textId="49919CB4" w:rsidR="00105B1D" w:rsidRPr="001C38F5" w:rsidRDefault="00EC47C3" w:rsidP="00B21F60">
      <w:pPr>
        <w:numPr>
          <w:ilvl w:val="0"/>
          <w:numId w:val="6"/>
        </w:numPr>
        <w:ind w:left="567" w:hanging="567"/>
        <w:contextualSpacing/>
        <w:rPr>
          <w:szCs w:val="22"/>
        </w:rPr>
      </w:pPr>
      <w:r>
        <w:t xml:space="preserve">Aktiivisen tuberkuloosin arviointi ja </w:t>
      </w:r>
      <w:ins w:id="34" w:author="Author">
        <w:r>
          <w:t>latentin</w:t>
        </w:r>
      </w:ins>
      <w:del w:id="35" w:author="Author">
        <w:r>
          <w:delText>oireettoman</w:delText>
        </w:r>
      </w:del>
      <w:r>
        <w:t xml:space="preserve"> infektion testaus (ks. kohdat 4.3 ja</w:t>
      </w:r>
      <w:ins w:id="36" w:author="Author">
        <w:r>
          <w:t> </w:t>
        </w:r>
      </w:ins>
      <w:del w:id="37" w:author="Author">
        <w:r>
          <w:delText xml:space="preserve"> </w:delText>
        </w:r>
      </w:del>
      <w:r>
        <w:t>4.4)</w:t>
      </w:r>
    </w:p>
    <w:p w14:paraId="4E52DCCE" w14:textId="77777777" w:rsidR="00105B1D" w:rsidRPr="001C38F5" w:rsidRDefault="00105B1D" w:rsidP="00B21F60">
      <w:pPr>
        <w:rPr>
          <w:szCs w:val="22"/>
        </w:rPr>
      </w:pPr>
    </w:p>
    <w:p w14:paraId="46211A8A" w14:textId="77777777" w:rsidR="00105B1D" w:rsidRPr="001C38F5" w:rsidRDefault="00EC47C3" w:rsidP="00B21F60">
      <w:pPr>
        <w:rPr>
          <w:szCs w:val="22"/>
        </w:rPr>
      </w:pPr>
      <w:r>
        <w:t>Kaikki elävät rokotteet tai elävät heikennetyt rokotteet on annettava immunisaatio-ohjeiden mukaisesti vähintään neljä viikkoa ennen inebilitsumabihoidon aloittamista (ks. kohta 4.4).</w:t>
      </w:r>
    </w:p>
    <w:p w14:paraId="7F03EC7B" w14:textId="77777777" w:rsidR="00105B1D" w:rsidRPr="001C38F5" w:rsidRDefault="00105B1D" w:rsidP="00B21F60">
      <w:pPr>
        <w:rPr>
          <w:szCs w:val="22"/>
        </w:rPr>
      </w:pPr>
    </w:p>
    <w:p w14:paraId="53C53235" w14:textId="7B63F8AF" w:rsidR="00105B1D" w:rsidRPr="001C38F5" w:rsidRDefault="00EC47C3" w:rsidP="00B21F60">
      <w:pPr>
        <w:rPr>
          <w:szCs w:val="22"/>
        </w:rPr>
      </w:pPr>
      <w:r>
        <w:t>Jos tehon menetyksen ajatellaan johtuvan immunogeenisuudesta, lääkärin tulee seurata B-solumääriä kliinisen vaikutuksen suorana mittana (ks. kohta 5.1).</w:t>
      </w:r>
    </w:p>
    <w:p w14:paraId="4F2400B5" w14:textId="77777777" w:rsidR="00105B1D" w:rsidRPr="001C38F5" w:rsidRDefault="00105B1D" w:rsidP="00B21F60">
      <w:pPr>
        <w:rPr>
          <w:szCs w:val="22"/>
          <w:u w:val="single"/>
        </w:rPr>
      </w:pPr>
    </w:p>
    <w:p w14:paraId="1E8CD1C6" w14:textId="77777777" w:rsidR="00105B1D" w:rsidRPr="001C38F5" w:rsidRDefault="00EC47C3" w:rsidP="00B21F60">
      <w:pPr>
        <w:keepNext/>
        <w:rPr>
          <w:szCs w:val="22"/>
          <w:u w:val="single"/>
        </w:rPr>
      </w:pPr>
      <w:r>
        <w:rPr>
          <w:u w:val="single"/>
        </w:rPr>
        <w:t>Annostus</w:t>
      </w:r>
    </w:p>
    <w:p w14:paraId="1B585480" w14:textId="77777777" w:rsidR="00105B1D" w:rsidRPr="001C38F5" w:rsidRDefault="00105B1D" w:rsidP="00B21F60">
      <w:pPr>
        <w:keepNext/>
        <w:rPr>
          <w:szCs w:val="22"/>
          <w:u w:val="single"/>
        </w:rPr>
      </w:pPr>
    </w:p>
    <w:p w14:paraId="0DDDFEBA" w14:textId="77777777" w:rsidR="00105B1D" w:rsidRPr="001C38F5" w:rsidRDefault="00EC47C3" w:rsidP="00B21F60">
      <w:pPr>
        <w:keepNext/>
        <w:tabs>
          <w:tab w:val="clear" w:pos="567"/>
        </w:tabs>
        <w:contextualSpacing/>
        <w:rPr>
          <w:i/>
          <w:szCs w:val="22"/>
        </w:rPr>
      </w:pPr>
      <w:r>
        <w:rPr>
          <w:i/>
        </w:rPr>
        <w:t>Aloitusannokset</w:t>
      </w:r>
    </w:p>
    <w:p w14:paraId="49040A2E" w14:textId="77777777" w:rsidR="00FE150C" w:rsidRDefault="00FE150C" w:rsidP="00B21F60">
      <w:pPr>
        <w:tabs>
          <w:tab w:val="clear" w:pos="567"/>
        </w:tabs>
        <w:contextualSpacing/>
        <w:rPr>
          <w:ins w:id="38" w:author="Author"/>
        </w:rPr>
      </w:pPr>
    </w:p>
    <w:p w14:paraId="47036375" w14:textId="5B899AC9" w:rsidR="00105B1D" w:rsidRPr="001C38F5" w:rsidRDefault="00EC47C3" w:rsidP="00B21F60">
      <w:pPr>
        <w:tabs>
          <w:tab w:val="clear" w:pos="567"/>
        </w:tabs>
        <w:contextualSpacing/>
        <w:rPr>
          <w:szCs w:val="22"/>
        </w:rPr>
      </w:pPr>
      <w:r>
        <w:t xml:space="preserve">Suositeltu aloitusannos on 300 mg (kolme 100 mg:n </w:t>
      </w:r>
      <w:del w:id="39" w:author="Author">
        <w:r>
          <w:delText>lääkepullo</w:delText>
        </w:r>
      </w:del>
      <w:ins w:id="40" w:author="Author">
        <w:r>
          <w:t>injektiopullo</w:t>
        </w:r>
      </w:ins>
      <w:r>
        <w:t xml:space="preserve">a) </w:t>
      </w:r>
      <w:del w:id="41" w:author="Author">
        <w:r>
          <w:delText xml:space="preserve">laskimonsisäisenä </w:delText>
        </w:r>
      </w:del>
      <w:r>
        <w:t>infuusiona</w:t>
      </w:r>
      <w:ins w:id="42" w:author="Author">
        <w:r>
          <w:t xml:space="preserve"> laskimoon</w:t>
        </w:r>
      </w:ins>
      <w:r>
        <w:t xml:space="preserve">, jonka jälkeen annetaan kahden viikon kuluttua toinen 300 mg:n </w:t>
      </w:r>
      <w:del w:id="43" w:author="Author">
        <w:r>
          <w:delText xml:space="preserve">laskimonsisäinen </w:delText>
        </w:r>
      </w:del>
      <w:r>
        <w:t>infuusio</w:t>
      </w:r>
      <w:ins w:id="44" w:author="Author">
        <w:r>
          <w:t xml:space="preserve"> laskimoon</w:t>
        </w:r>
      </w:ins>
      <w:r>
        <w:t>.</w:t>
      </w:r>
    </w:p>
    <w:p w14:paraId="680B4B2E" w14:textId="77777777" w:rsidR="00105B1D" w:rsidRPr="001C38F5" w:rsidRDefault="00105B1D" w:rsidP="00B21F60">
      <w:pPr>
        <w:tabs>
          <w:tab w:val="clear" w:pos="567"/>
        </w:tabs>
        <w:contextualSpacing/>
        <w:rPr>
          <w:szCs w:val="22"/>
        </w:rPr>
      </w:pPr>
    </w:p>
    <w:p w14:paraId="5E5F7DA1" w14:textId="77777777" w:rsidR="00105B1D" w:rsidRPr="001C38F5" w:rsidRDefault="00EC47C3" w:rsidP="00B21F60">
      <w:pPr>
        <w:keepNext/>
        <w:tabs>
          <w:tab w:val="clear" w:pos="567"/>
        </w:tabs>
        <w:contextualSpacing/>
        <w:rPr>
          <w:i/>
          <w:szCs w:val="22"/>
        </w:rPr>
      </w:pPr>
      <w:r>
        <w:rPr>
          <w:i/>
        </w:rPr>
        <w:t>Ylläpitoannokset</w:t>
      </w:r>
    </w:p>
    <w:p w14:paraId="7564FA05" w14:textId="77777777" w:rsidR="00FE150C" w:rsidRDefault="00FE150C" w:rsidP="00B21F60">
      <w:pPr>
        <w:rPr>
          <w:ins w:id="45" w:author="Author"/>
        </w:rPr>
      </w:pPr>
    </w:p>
    <w:p w14:paraId="54CBA6CD" w14:textId="3665AB2F" w:rsidR="00105B1D" w:rsidRPr="001C38F5" w:rsidRDefault="00EC47C3" w:rsidP="00B21F60">
      <w:pPr>
        <w:rPr>
          <w:szCs w:val="22"/>
        </w:rPr>
      </w:pPr>
      <w:r>
        <w:t>Suositeltu ylläpitoannos on 300 mg</w:t>
      </w:r>
      <w:ins w:id="46" w:author="Author">
        <w:r>
          <w:t>:n</w:t>
        </w:r>
      </w:ins>
      <w:r>
        <w:t xml:space="preserve"> </w:t>
      </w:r>
      <w:del w:id="47" w:author="Author">
        <w:r>
          <w:delText xml:space="preserve">laskimonsisäisenä </w:delText>
        </w:r>
      </w:del>
      <w:r>
        <w:t>infuusio</w:t>
      </w:r>
      <w:del w:id="48" w:author="Author">
        <w:r>
          <w:delText>na</w:delText>
        </w:r>
      </w:del>
      <w:ins w:id="49" w:author="Author">
        <w:r>
          <w:t xml:space="preserve"> laskimoon</w:t>
        </w:r>
      </w:ins>
      <w:r>
        <w:t xml:space="preserve"> kuuden kuukauden välein. Inebilitsumabi on tarkoitettu pitkäaikaishoitoon.</w:t>
      </w:r>
    </w:p>
    <w:p w14:paraId="689610CF" w14:textId="77777777" w:rsidR="000044B1" w:rsidRPr="000044B1" w:rsidRDefault="000044B1" w:rsidP="00B21F60">
      <w:pPr>
        <w:rPr>
          <w:ins w:id="50" w:author="Author"/>
          <w:szCs w:val="22"/>
          <w:u w:val="single"/>
        </w:rPr>
      </w:pPr>
    </w:p>
    <w:p w14:paraId="23CAE628" w14:textId="2E924DEB" w:rsidR="00105B1D" w:rsidRPr="00567C37" w:rsidRDefault="000044B1" w:rsidP="00B21F60">
      <w:pPr>
        <w:rPr>
          <w:ins w:id="51" w:author="Author"/>
        </w:rPr>
      </w:pPr>
      <w:ins w:id="52" w:author="Author">
        <w:r>
          <w:t>IgG4</w:t>
        </w:r>
        <w:r>
          <w:noBreakHyphen/>
          <w:t>tauti on luonteeltaan krooninen sairaus, ja hoidon jatkamisen 52 viikkoa pidempään on perustuttava sairauden aktiivisuuteen, lääkärin harkintaan ja potilaan valintaan.</w:t>
        </w:r>
      </w:ins>
    </w:p>
    <w:p w14:paraId="59750DDB" w14:textId="77777777" w:rsidR="000044B1" w:rsidRPr="001C38F5" w:rsidRDefault="000044B1" w:rsidP="00B21F60">
      <w:pPr>
        <w:rPr>
          <w:szCs w:val="22"/>
          <w:u w:val="single"/>
        </w:rPr>
      </w:pPr>
    </w:p>
    <w:p w14:paraId="3CDDFF29" w14:textId="77777777" w:rsidR="00105B1D" w:rsidRDefault="00EC47C3" w:rsidP="00B21F60">
      <w:pPr>
        <w:keepNext/>
        <w:rPr>
          <w:ins w:id="53" w:author="Author"/>
          <w:i/>
        </w:rPr>
      </w:pPr>
      <w:r>
        <w:rPr>
          <w:i/>
        </w:rPr>
        <w:t>Annoksen viivästyminen tai antamatta jättäminen</w:t>
      </w:r>
    </w:p>
    <w:p w14:paraId="66480928" w14:textId="77777777" w:rsidR="00334A70" w:rsidRPr="001C38F5" w:rsidRDefault="00334A70" w:rsidP="00B21F60">
      <w:pPr>
        <w:keepNext/>
        <w:rPr>
          <w:i/>
          <w:szCs w:val="22"/>
        </w:rPr>
      </w:pPr>
    </w:p>
    <w:p w14:paraId="30373ECB" w14:textId="77777777" w:rsidR="00105B1D" w:rsidRPr="001C38F5" w:rsidRDefault="00EC47C3" w:rsidP="00B21F60">
      <w:pPr>
        <w:rPr>
          <w:szCs w:val="22"/>
        </w:rPr>
      </w:pPr>
      <w:r>
        <w:t>Jos jokin inebilitsumabi-infuusio jää antamatta, se tulee antaa mahdollisimman pian odottamatta seuraavaan suunniteltuun antoajankohtaan.</w:t>
      </w:r>
    </w:p>
    <w:p w14:paraId="5270C1C5" w14:textId="77777777" w:rsidR="00105B1D" w:rsidRPr="00D55D9E" w:rsidRDefault="00105B1D" w:rsidP="00B21F60">
      <w:pPr>
        <w:tabs>
          <w:tab w:val="clear" w:pos="567"/>
        </w:tabs>
        <w:rPr>
          <w:szCs w:val="22"/>
        </w:rPr>
      </w:pPr>
    </w:p>
    <w:p w14:paraId="3B93F3F9" w14:textId="77777777" w:rsidR="00105B1D" w:rsidRPr="001C38F5" w:rsidRDefault="00EC47C3" w:rsidP="00B21F60">
      <w:pPr>
        <w:keepNext/>
        <w:rPr>
          <w:i/>
          <w:noProof/>
          <w:szCs w:val="22"/>
        </w:rPr>
      </w:pPr>
      <w:r>
        <w:rPr>
          <w:i/>
        </w:rPr>
        <w:t>Infuusioon liittyvien reaktioiden esilääkitys</w:t>
      </w:r>
    </w:p>
    <w:p w14:paraId="36035AF8" w14:textId="77777777" w:rsidR="00105B1D" w:rsidRPr="001C38F5" w:rsidRDefault="00105B1D" w:rsidP="00B21F60">
      <w:pPr>
        <w:keepNext/>
        <w:rPr>
          <w:noProof/>
          <w:szCs w:val="22"/>
        </w:rPr>
      </w:pPr>
    </w:p>
    <w:p w14:paraId="6EEA5A20" w14:textId="77777777" w:rsidR="00105B1D" w:rsidRPr="001C38F5" w:rsidRDefault="00EC47C3" w:rsidP="00B21F60">
      <w:pPr>
        <w:keepNext/>
        <w:rPr>
          <w:i/>
          <w:noProof/>
          <w:szCs w:val="22"/>
          <w:u w:val="single"/>
        </w:rPr>
      </w:pPr>
      <w:r>
        <w:rPr>
          <w:i/>
          <w:u w:val="single"/>
        </w:rPr>
        <w:t>Infektion arviointi</w:t>
      </w:r>
    </w:p>
    <w:p w14:paraId="53FEADEF" w14:textId="77777777" w:rsidR="00105B1D" w:rsidRPr="001C38F5" w:rsidRDefault="00EC47C3" w:rsidP="00B21F60">
      <w:pPr>
        <w:rPr>
          <w:noProof/>
          <w:szCs w:val="22"/>
        </w:rPr>
      </w:pPr>
      <w:r>
        <w:t>Ennen jokaista inebilitsumabi-infuusiota on määritettävä, onko potilaalla kliinisesti merkittävä infektio. Jos potilaalla on infektio, inebilitsumabi-infuusiota on viivytettävä, kunnes infektio paranee.</w:t>
      </w:r>
    </w:p>
    <w:p w14:paraId="6C6385FC" w14:textId="77777777" w:rsidR="00105B1D" w:rsidRPr="00D55D9E" w:rsidRDefault="00105B1D" w:rsidP="00B21F60">
      <w:pPr>
        <w:tabs>
          <w:tab w:val="clear" w:pos="567"/>
        </w:tabs>
        <w:contextualSpacing/>
        <w:rPr>
          <w:szCs w:val="22"/>
        </w:rPr>
      </w:pPr>
    </w:p>
    <w:p w14:paraId="50884209" w14:textId="77777777" w:rsidR="00105B1D" w:rsidRPr="001C38F5" w:rsidRDefault="00EC47C3" w:rsidP="00B21F60">
      <w:pPr>
        <w:keepNext/>
        <w:tabs>
          <w:tab w:val="clear" w:pos="567"/>
        </w:tabs>
        <w:contextualSpacing/>
        <w:rPr>
          <w:i/>
          <w:szCs w:val="22"/>
          <w:u w:val="single"/>
        </w:rPr>
      </w:pPr>
      <w:r>
        <w:rPr>
          <w:i/>
          <w:u w:val="single"/>
        </w:rPr>
        <w:t>Tarvittava esilääkitys</w:t>
      </w:r>
    </w:p>
    <w:p w14:paraId="1D8CB0D2" w14:textId="1FCA0C93" w:rsidR="00105B1D" w:rsidRPr="001C38F5" w:rsidRDefault="00EC47C3" w:rsidP="00B21F60">
      <w:pPr>
        <w:tabs>
          <w:tab w:val="left" w:pos="6030"/>
        </w:tabs>
        <w:rPr>
          <w:szCs w:val="22"/>
        </w:rPr>
      </w:pPr>
      <w:r>
        <w:t>Esilääkitys kortikosteroidilla (esim. 80–125 mg metyyliprednisolonia laskimo</w:t>
      </w:r>
      <w:ins w:id="54" w:author="Author">
        <w:r>
          <w:t>on</w:t>
        </w:r>
      </w:ins>
      <w:del w:id="55" w:author="Author">
        <w:r>
          <w:delText>nsisäisesti</w:delText>
        </w:r>
      </w:del>
      <w:r>
        <w:t>, tai vastaavaa) pitää antaa noin 30 minuuttia ennen jokaista inebilitsumabi-infuusiota, sekä antihistamiinilla (esim. 25–50 mg difenhydramiinia suun kautta, tai vastaavaa) ja kuumetta alentavalla lääkkeellä (esim. 500–650 mg parasetamolia suun kautta, tai vastaavaa) noin 30–60 minuuttia ennen jokaista inebilitsumabi-infuusiota (ks. kohta 4.4).</w:t>
      </w:r>
    </w:p>
    <w:p w14:paraId="39681BB1" w14:textId="77777777" w:rsidR="00105B1D" w:rsidRPr="00D55D9E" w:rsidRDefault="00105B1D" w:rsidP="00B21F60">
      <w:pPr>
        <w:rPr>
          <w:szCs w:val="22"/>
        </w:rPr>
      </w:pPr>
    </w:p>
    <w:p w14:paraId="6207A3DF" w14:textId="77777777" w:rsidR="00105B1D" w:rsidRPr="001C38F5" w:rsidRDefault="00EC47C3" w:rsidP="00B21F60">
      <w:pPr>
        <w:keepNext/>
        <w:tabs>
          <w:tab w:val="clear" w:pos="567"/>
        </w:tabs>
        <w:rPr>
          <w:szCs w:val="22"/>
          <w:u w:val="single"/>
        </w:rPr>
      </w:pPr>
      <w:r>
        <w:rPr>
          <w:u w:val="single"/>
        </w:rPr>
        <w:t>Erityiset potilasryhmät</w:t>
      </w:r>
    </w:p>
    <w:p w14:paraId="5A269639" w14:textId="77777777" w:rsidR="00105B1D" w:rsidRPr="00D55D9E" w:rsidRDefault="00105B1D" w:rsidP="00B21F60">
      <w:pPr>
        <w:keepNext/>
        <w:tabs>
          <w:tab w:val="clear" w:pos="567"/>
        </w:tabs>
        <w:rPr>
          <w:szCs w:val="22"/>
          <w:u w:val="single"/>
        </w:rPr>
      </w:pPr>
    </w:p>
    <w:p w14:paraId="51F3568D" w14:textId="77777777" w:rsidR="00105B1D" w:rsidRDefault="00EC47C3" w:rsidP="00B21F60">
      <w:pPr>
        <w:keepNext/>
        <w:rPr>
          <w:ins w:id="56" w:author="Author"/>
          <w:i/>
        </w:rPr>
      </w:pPr>
      <w:r>
        <w:rPr>
          <w:i/>
        </w:rPr>
        <w:t>Iäkkäät</w:t>
      </w:r>
    </w:p>
    <w:p w14:paraId="5A93CAB2" w14:textId="77777777" w:rsidR="00334A70" w:rsidRPr="001C38F5" w:rsidRDefault="00334A70" w:rsidP="00B21F60">
      <w:pPr>
        <w:keepNext/>
        <w:rPr>
          <w:szCs w:val="22"/>
        </w:rPr>
      </w:pPr>
    </w:p>
    <w:p w14:paraId="2AFC4390" w14:textId="3948D43A" w:rsidR="00105B1D" w:rsidRPr="001C38F5" w:rsidRDefault="00EC47C3" w:rsidP="00B21F60">
      <w:pPr>
        <w:rPr>
          <w:szCs w:val="22"/>
        </w:rPr>
      </w:pPr>
      <w:r>
        <w:t xml:space="preserve">Inebilitsumabia on annettu </w:t>
      </w:r>
      <w:del w:id="57" w:author="Author">
        <w:r>
          <w:delText xml:space="preserve">kuudelle </w:delText>
        </w:r>
      </w:del>
      <w:ins w:id="58" w:author="Author">
        <w:r>
          <w:t>42 </w:t>
        </w:r>
      </w:ins>
      <w:r>
        <w:t xml:space="preserve">iäkkäälle potilaalle (≥ 65-vuotiaille) kliinisissä tutkimuksissa. </w:t>
      </w:r>
      <w:del w:id="59" w:author="Author">
        <w:r>
          <w:delText>Rajoitetusti s</w:delText>
        </w:r>
      </w:del>
      <w:ins w:id="60" w:author="Author">
        <w:r>
          <w:t>S</w:t>
        </w:r>
      </w:ins>
      <w:r>
        <w:t>aatavilla olevien tietojen perusteella annoksen muuttamista ei pidetä tarpeellisena yli 65-vuotiaille potilaille (ks. kohta 5.2).</w:t>
      </w:r>
    </w:p>
    <w:p w14:paraId="2AB8B4F8" w14:textId="77777777" w:rsidR="00105B1D" w:rsidRPr="001C38F5" w:rsidRDefault="00105B1D" w:rsidP="00B21F60">
      <w:pPr>
        <w:rPr>
          <w:szCs w:val="22"/>
        </w:rPr>
      </w:pPr>
    </w:p>
    <w:p w14:paraId="1A24CB1D" w14:textId="77777777" w:rsidR="00105B1D" w:rsidRDefault="00EC47C3" w:rsidP="00B21F60">
      <w:pPr>
        <w:keepNext/>
        <w:rPr>
          <w:ins w:id="61" w:author="Author"/>
          <w:i/>
        </w:rPr>
      </w:pPr>
      <w:r>
        <w:rPr>
          <w:i/>
        </w:rPr>
        <w:t>Munuaisten ja maksan vajaatoiminta</w:t>
      </w:r>
    </w:p>
    <w:p w14:paraId="4478B86D" w14:textId="77777777" w:rsidR="00334A70" w:rsidRPr="001C38F5" w:rsidRDefault="00334A70" w:rsidP="00B21F60">
      <w:pPr>
        <w:keepNext/>
        <w:rPr>
          <w:i/>
          <w:szCs w:val="22"/>
        </w:rPr>
      </w:pPr>
    </w:p>
    <w:p w14:paraId="212A3CD6" w14:textId="77777777" w:rsidR="00105B1D" w:rsidRPr="001C38F5" w:rsidRDefault="00EC47C3" w:rsidP="00B21F60">
      <w:pPr>
        <w:tabs>
          <w:tab w:val="clear" w:pos="567"/>
        </w:tabs>
        <w:rPr>
          <w:szCs w:val="22"/>
        </w:rPr>
      </w:pPr>
      <w:r>
        <w:t>Inebilitsumabia ei ole tutkittu potilailla, joilla on vaikea munuaisten tai maksan vajaatoiminta. Annoksen muuttaminen munuaisten tai maksan toiminnan perusteella ei kuitenkaan ole aiheellista, koska immunoglobuliini (Ig) G-luokan monoklonaaliset vasta-aineet eivät poistu ensisijaisesti munuaisten tai maksan kautta (ks. kohta 5.2).</w:t>
      </w:r>
    </w:p>
    <w:p w14:paraId="6C6CAA51" w14:textId="77777777" w:rsidR="00105B1D" w:rsidRPr="001C38F5" w:rsidRDefault="00105B1D" w:rsidP="00B21F60">
      <w:pPr>
        <w:rPr>
          <w:szCs w:val="22"/>
        </w:rPr>
      </w:pPr>
    </w:p>
    <w:p w14:paraId="5D357B4A" w14:textId="77777777" w:rsidR="00105B1D" w:rsidRDefault="00EC47C3" w:rsidP="00B21F60">
      <w:pPr>
        <w:keepNext/>
        <w:rPr>
          <w:ins w:id="62" w:author="Author"/>
          <w:i/>
        </w:rPr>
      </w:pPr>
      <w:r>
        <w:rPr>
          <w:i/>
        </w:rPr>
        <w:t>Pediatriset potilaat</w:t>
      </w:r>
    </w:p>
    <w:p w14:paraId="72D3FA68" w14:textId="77777777" w:rsidR="00334A70" w:rsidRPr="001C38F5" w:rsidRDefault="00334A70" w:rsidP="00B21F60">
      <w:pPr>
        <w:keepNext/>
        <w:rPr>
          <w:i/>
          <w:szCs w:val="22"/>
        </w:rPr>
      </w:pPr>
    </w:p>
    <w:p w14:paraId="7124A3EB" w14:textId="77777777" w:rsidR="00105B1D" w:rsidRPr="001C38F5" w:rsidRDefault="00EC47C3" w:rsidP="00B21F60">
      <w:pPr>
        <w:rPr>
          <w:szCs w:val="22"/>
        </w:rPr>
      </w:pPr>
      <w:r>
        <w:t>Inebilitsumabin turvallisuutta ja tehoa 0–18-vuotiailla lapsilla ja nuorilla ei ole vielä määritetty. Tietoja ei ole saatavilla.</w:t>
      </w:r>
    </w:p>
    <w:p w14:paraId="25B163B6" w14:textId="77777777" w:rsidR="00105B1D" w:rsidRPr="001C38F5" w:rsidRDefault="00105B1D" w:rsidP="00B21F60">
      <w:pPr>
        <w:rPr>
          <w:szCs w:val="22"/>
          <w:u w:val="single"/>
        </w:rPr>
      </w:pPr>
    </w:p>
    <w:p w14:paraId="6497E75C" w14:textId="77777777" w:rsidR="00704682" w:rsidRPr="001C38F5" w:rsidRDefault="00EC47C3" w:rsidP="00B21F60">
      <w:pPr>
        <w:keepNext/>
        <w:rPr>
          <w:szCs w:val="22"/>
          <w:u w:val="single"/>
        </w:rPr>
      </w:pPr>
      <w:r>
        <w:rPr>
          <w:u w:val="single"/>
        </w:rPr>
        <w:t>Antotapa</w:t>
      </w:r>
    </w:p>
    <w:p w14:paraId="3683A2DA" w14:textId="04F5CBCB" w:rsidR="00105B1D" w:rsidRPr="001C38F5" w:rsidRDefault="00105B1D" w:rsidP="00B21F60">
      <w:pPr>
        <w:keepNext/>
        <w:rPr>
          <w:szCs w:val="22"/>
        </w:rPr>
      </w:pPr>
    </w:p>
    <w:p w14:paraId="16131067" w14:textId="77777777" w:rsidR="00105B1D" w:rsidRPr="001C38F5" w:rsidRDefault="00EC47C3" w:rsidP="00B21F60">
      <w:pPr>
        <w:keepNext/>
        <w:rPr>
          <w:szCs w:val="22"/>
        </w:rPr>
      </w:pPr>
      <w:r>
        <w:t>Laskimoon.</w:t>
      </w:r>
    </w:p>
    <w:p w14:paraId="79690ACA" w14:textId="77777777" w:rsidR="00105B1D" w:rsidRPr="001C38F5" w:rsidRDefault="00EC47C3" w:rsidP="00B21F60">
      <w:pPr>
        <w:rPr>
          <w:szCs w:val="22"/>
        </w:rPr>
      </w:pPr>
      <w:del w:id="63" w:author="Author">
        <w:r>
          <w:delText>Lääkepullo</w:delText>
        </w:r>
      </w:del>
      <w:ins w:id="64" w:author="Author">
        <w:r>
          <w:t>Injektiopullo</w:t>
        </w:r>
      </w:ins>
      <w:r>
        <w:t>ja ei saa ravistaa.</w:t>
      </w:r>
    </w:p>
    <w:p w14:paraId="3D86A522" w14:textId="77777777" w:rsidR="00105B1D" w:rsidRPr="001C38F5" w:rsidRDefault="00EC47C3" w:rsidP="00B21F60">
      <w:pPr>
        <w:rPr>
          <w:szCs w:val="22"/>
        </w:rPr>
      </w:pPr>
      <w:del w:id="65" w:author="Author">
        <w:r>
          <w:delText>Lääkepullo</w:delText>
        </w:r>
      </w:del>
      <w:ins w:id="66" w:author="Author">
        <w:r>
          <w:t>Injektiopullo</w:t>
        </w:r>
      </w:ins>
      <w:r>
        <w:t>ja on säilytettävä pystyasennossa.</w:t>
      </w:r>
    </w:p>
    <w:p w14:paraId="7179E835" w14:textId="77777777" w:rsidR="00105B1D" w:rsidRPr="001C38F5" w:rsidRDefault="00105B1D" w:rsidP="00B21F60">
      <w:pPr>
        <w:rPr>
          <w:szCs w:val="22"/>
        </w:rPr>
      </w:pPr>
    </w:p>
    <w:p w14:paraId="3E3FD219" w14:textId="292525EA" w:rsidR="00105B1D" w:rsidRPr="001C38F5" w:rsidRDefault="00EC47C3" w:rsidP="00B21F60">
      <w:pPr>
        <w:tabs>
          <w:tab w:val="clear" w:pos="567"/>
        </w:tabs>
        <w:autoSpaceDE w:val="0"/>
        <w:autoSpaceDN w:val="0"/>
        <w:adjustRightInd w:val="0"/>
        <w:rPr>
          <w:szCs w:val="22"/>
        </w:rPr>
      </w:pPr>
      <w:r>
        <w:t>Valmiste</w:t>
      </w:r>
      <w:ins w:id="67" w:author="Author">
        <w:r>
          <w:t>l</w:t>
        </w:r>
      </w:ins>
      <w:del w:id="68" w:author="Author">
        <w:r>
          <w:delText>t</w:delText>
        </w:r>
      </w:del>
      <w:r>
        <w:t>tu liuos on annettava laskimo</w:t>
      </w:r>
      <w:ins w:id="69" w:author="Author">
        <w:r>
          <w:t>on</w:t>
        </w:r>
      </w:ins>
      <w:del w:id="70" w:author="Author">
        <w:r>
          <w:delText>nsisäisesti</w:delText>
        </w:r>
      </w:del>
      <w:r>
        <w:t xml:space="preserve"> infuusiopumpulla vähitellen lisääntyvällä nopeudella loppuun asti (noin 90 minuuttia) </w:t>
      </w:r>
      <w:del w:id="71" w:author="Author">
        <w:r>
          <w:delText xml:space="preserve">laskimonsisäisen </w:delText>
        </w:r>
      </w:del>
      <w:ins w:id="72" w:author="Author">
        <w:r>
          <w:t>infuusio</w:t>
        </w:r>
      </w:ins>
      <w:r>
        <w:t xml:space="preserve">letkun kautta, jossa on steriili, </w:t>
      </w:r>
      <w:ins w:id="73" w:author="Author">
        <w:r>
          <w:t xml:space="preserve">niukasti </w:t>
        </w:r>
      </w:ins>
      <w:r>
        <w:t xml:space="preserve">proteiineja </w:t>
      </w:r>
      <w:del w:id="74" w:author="Author">
        <w:r>
          <w:delText xml:space="preserve">vain vähäisessä määrin </w:delText>
        </w:r>
      </w:del>
      <w:r>
        <w:t>sitova 0,2 tai 0,22 mikronin suodatin, taulukossa 1 esitetyn aikataulun mukaisesti.</w:t>
      </w:r>
    </w:p>
    <w:p w14:paraId="316BD117" w14:textId="77777777" w:rsidR="00105B1D" w:rsidRPr="00D55D9E" w:rsidRDefault="00105B1D" w:rsidP="00B21F60">
      <w:pPr>
        <w:tabs>
          <w:tab w:val="clear" w:pos="567"/>
        </w:tabs>
        <w:autoSpaceDE w:val="0"/>
        <w:autoSpaceDN w:val="0"/>
        <w:adjustRightInd w:val="0"/>
        <w:rPr>
          <w:rFonts w:eastAsia="Calibri"/>
          <w:szCs w:val="22"/>
        </w:rPr>
      </w:pPr>
    </w:p>
    <w:p w14:paraId="2EAF8232" w14:textId="41ED8242" w:rsidR="00105B1D" w:rsidRPr="001C38F5" w:rsidRDefault="00EC47C3" w:rsidP="00B21F60">
      <w:pPr>
        <w:keepNext/>
        <w:tabs>
          <w:tab w:val="clear" w:pos="567"/>
        </w:tabs>
        <w:autoSpaceDE w:val="0"/>
        <w:autoSpaceDN w:val="0"/>
        <w:adjustRightInd w:val="0"/>
        <w:rPr>
          <w:b/>
          <w:szCs w:val="22"/>
        </w:rPr>
      </w:pPr>
      <w:r>
        <w:rPr>
          <w:b/>
        </w:rPr>
        <w:t xml:space="preserve">Taulukko 1. Suositeltu infuusionopeus laimennettuna 250 ml:n </w:t>
      </w:r>
      <w:del w:id="75" w:author="Author">
        <w:r>
          <w:rPr>
            <w:b/>
          </w:rPr>
          <w:delText>tiputuspussi</w:delText>
        </w:r>
      </w:del>
      <w:ins w:id="76" w:author="Author">
        <w:r>
          <w:rPr>
            <w:b/>
          </w:rPr>
          <w:t>infuusiopussi</w:t>
        </w:r>
      </w:ins>
      <w:r>
        <w:rPr>
          <w:b/>
        </w:rPr>
        <w:t>ssa</w:t>
      </w:r>
    </w:p>
    <w:p w14:paraId="4FCEB3B2" w14:textId="10412830" w:rsidR="00603579" w:rsidRPr="00D55D9E" w:rsidRDefault="00603579" w:rsidP="00B21F60">
      <w:pPr>
        <w:keepNext/>
        <w:tabs>
          <w:tab w:val="clear" w:pos="567"/>
        </w:tabs>
        <w:autoSpaceDE w:val="0"/>
        <w:autoSpaceDN w:val="0"/>
        <w:adjustRightInd w:val="0"/>
        <w:rPr>
          <w:szCs w:val="22"/>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2886"/>
      </w:tblGrid>
      <w:tr w:rsidR="000C0942" w:rsidRPr="009D3954" w14:paraId="2B05194C" w14:textId="77777777" w:rsidTr="00334A70">
        <w:trPr>
          <w:jc w:val="center"/>
        </w:trPr>
        <w:tc>
          <w:tcPr>
            <w:tcW w:w="2678" w:type="pct"/>
          </w:tcPr>
          <w:p w14:paraId="0BEC0986" w14:textId="77777777" w:rsidR="000C0942" w:rsidRPr="009D3954" w:rsidRDefault="000C0942" w:rsidP="00334A70">
            <w:pPr>
              <w:tabs>
                <w:tab w:val="clear" w:pos="567"/>
              </w:tabs>
              <w:jc w:val="center"/>
              <w:rPr>
                <w:b/>
                <w:szCs w:val="22"/>
              </w:rPr>
            </w:pPr>
            <w:r w:rsidRPr="009D3954">
              <w:rPr>
                <w:b/>
                <w:szCs w:val="22"/>
                <w:lang w:val="fi"/>
              </w:rPr>
              <w:t>Kulunut aika (minuutteina)</w:t>
            </w:r>
          </w:p>
        </w:tc>
        <w:tc>
          <w:tcPr>
            <w:tcW w:w="2322" w:type="pct"/>
          </w:tcPr>
          <w:p w14:paraId="7936165E" w14:textId="77777777" w:rsidR="000C0942" w:rsidRPr="009D3954" w:rsidRDefault="000C0942" w:rsidP="00334A70">
            <w:pPr>
              <w:tabs>
                <w:tab w:val="clear" w:pos="567"/>
              </w:tabs>
              <w:jc w:val="center"/>
              <w:rPr>
                <w:b/>
                <w:szCs w:val="22"/>
              </w:rPr>
            </w:pPr>
            <w:r w:rsidRPr="009D3954">
              <w:rPr>
                <w:b/>
                <w:szCs w:val="22"/>
                <w:lang w:val="fi"/>
              </w:rPr>
              <w:t>Infuusionopeus (ml/tunti)</w:t>
            </w:r>
          </w:p>
        </w:tc>
      </w:tr>
      <w:tr w:rsidR="000C0942" w:rsidRPr="009D3954" w14:paraId="6B4E08A1" w14:textId="77777777" w:rsidTr="00334A70">
        <w:trPr>
          <w:jc w:val="center"/>
        </w:trPr>
        <w:tc>
          <w:tcPr>
            <w:tcW w:w="2678" w:type="pct"/>
          </w:tcPr>
          <w:p w14:paraId="7DA849E7" w14:textId="77777777" w:rsidR="000C0942" w:rsidRPr="009D3954" w:rsidRDefault="000C0942" w:rsidP="00334A70">
            <w:pPr>
              <w:tabs>
                <w:tab w:val="clear" w:pos="567"/>
              </w:tabs>
              <w:jc w:val="center"/>
              <w:rPr>
                <w:szCs w:val="22"/>
              </w:rPr>
            </w:pPr>
            <w:r w:rsidRPr="009D3954">
              <w:rPr>
                <w:szCs w:val="22"/>
                <w:lang w:val="fi"/>
              </w:rPr>
              <w:t>0–30</w:t>
            </w:r>
          </w:p>
        </w:tc>
        <w:tc>
          <w:tcPr>
            <w:tcW w:w="2322" w:type="pct"/>
          </w:tcPr>
          <w:p w14:paraId="3C282631" w14:textId="77777777" w:rsidR="000C0942" w:rsidRPr="009D3954" w:rsidRDefault="000C0942" w:rsidP="00334A70">
            <w:pPr>
              <w:tabs>
                <w:tab w:val="clear" w:pos="567"/>
              </w:tabs>
              <w:jc w:val="center"/>
              <w:rPr>
                <w:szCs w:val="22"/>
              </w:rPr>
            </w:pPr>
            <w:r w:rsidRPr="009D3954">
              <w:rPr>
                <w:szCs w:val="22"/>
                <w:lang w:val="fi"/>
              </w:rPr>
              <w:t>42</w:t>
            </w:r>
          </w:p>
        </w:tc>
      </w:tr>
      <w:tr w:rsidR="000C0942" w:rsidRPr="009D3954" w14:paraId="4E62B1E0" w14:textId="77777777" w:rsidTr="00334A70">
        <w:trPr>
          <w:jc w:val="center"/>
        </w:trPr>
        <w:tc>
          <w:tcPr>
            <w:tcW w:w="2678" w:type="pct"/>
          </w:tcPr>
          <w:p w14:paraId="2BADF8BC" w14:textId="77777777" w:rsidR="000C0942" w:rsidRPr="009D3954" w:rsidRDefault="000C0942" w:rsidP="00334A70">
            <w:pPr>
              <w:tabs>
                <w:tab w:val="clear" w:pos="567"/>
              </w:tabs>
              <w:jc w:val="center"/>
              <w:rPr>
                <w:szCs w:val="22"/>
              </w:rPr>
            </w:pPr>
            <w:r w:rsidRPr="009D3954">
              <w:rPr>
                <w:szCs w:val="22"/>
                <w:lang w:val="fi"/>
              </w:rPr>
              <w:t>31–60</w:t>
            </w:r>
          </w:p>
        </w:tc>
        <w:tc>
          <w:tcPr>
            <w:tcW w:w="2322" w:type="pct"/>
          </w:tcPr>
          <w:p w14:paraId="4C2BFBAB" w14:textId="77777777" w:rsidR="000C0942" w:rsidRPr="009D3954" w:rsidRDefault="000C0942" w:rsidP="00334A70">
            <w:pPr>
              <w:tabs>
                <w:tab w:val="clear" w:pos="567"/>
              </w:tabs>
              <w:jc w:val="center"/>
              <w:rPr>
                <w:szCs w:val="22"/>
              </w:rPr>
            </w:pPr>
            <w:r w:rsidRPr="009D3954">
              <w:rPr>
                <w:szCs w:val="22"/>
                <w:lang w:val="fi"/>
              </w:rPr>
              <w:t>125</w:t>
            </w:r>
          </w:p>
        </w:tc>
      </w:tr>
      <w:tr w:rsidR="000C0942" w:rsidRPr="009D3954" w14:paraId="45560089" w14:textId="77777777" w:rsidTr="00334A70">
        <w:trPr>
          <w:jc w:val="center"/>
        </w:trPr>
        <w:tc>
          <w:tcPr>
            <w:tcW w:w="2678" w:type="pct"/>
          </w:tcPr>
          <w:p w14:paraId="3B4EC7A6" w14:textId="77777777" w:rsidR="000C0942" w:rsidRPr="009D3954" w:rsidRDefault="000C0942" w:rsidP="00334A70">
            <w:pPr>
              <w:tabs>
                <w:tab w:val="clear" w:pos="567"/>
              </w:tabs>
              <w:jc w:val="center"/>
              <w:rPr>
                <w:szCs w:val="22"/>
              </w:rPr>
            </w:pPr>
            <w:r w:rsidRPr="009D3954">
              <w:rPr>
                <w:szCs w:val="22"/>
                <w:lang w:val="fi"/>
              </w:rPr>
              <w:t>61–lopetus</w:t>
            </w:r>
          </w:p>
        </w:tc>
        <w:tc>
          <w:tcPr>
            <w:tcW w:w="2322" w:type="pct"/>
          </w:tcPr>
          <w:p w14:paraId="584E0D03" w14:textId="77777777" w:rsidR="000C0942" w:rsidRPr="009D3954" w:rsidRDefault="000C0942" w:rsidP="00334A70">
            <w:pPr>
              <w:tabs>
                <w:tab w:val="clear" w:pos="567"/>
              </w:tabs>
              <w:jc w:val="center"/>
              <w:rPr>
                <w:szCs w:val="22"/>
              </w:rPr>
            </w:pPr>
            <w:r w:rsidRPr="009D3954">
              <w:rPr>
                <w:szCs w:val="22"/>
                <w:lang w:val="fi"/>
              </w:rPr>
              <w:t>333</w:t>
            </w:r>
          </w:p>
        </w:tc>
      </w:tr>
    </w:tbl>
    <w:p w14:paraId="1E2279F4" w14:textId="77777777" w:rsidR="00105B1D" w:rsidRPr="001C38F5" w:rsidRDefault="00105B1D" w:rsidP="00B21F60">
      <w:pPr>
        <w:tabs>
          <w:tab w:val="clear" w:pos="567"/>
        </w:tabs>
        <w:rPr>
          <w:szCs w:val="22"/>
          <w:lang w:val="en-US"/>
        </w:rPr>
      </w:pPr>
    </w:p>
    <w:p w14:paraId="323825C2" w14:textId="77777777" w:rsidR="00105B1D" w:rsidRPr="001C38F5" w:rsidRDefault="00EC47C3" w:rsidP="00B21F60">
      <w:pPr>
        <w:autoSpaceDE w:val="0"/>
        <w:autoSpaceDN w:val="0"/>
        <w:adjustRightInd w:val="0"/>
        <w:rPr>
          <w:szCs w:val="22"/>
        </w:rPr>
      </w:pPr>
      <w:r>
        <w:t>Ks. kohdasta 6.6 ohjeet lääkevalmisteen laimentamisesta ennen lääkkeen antoa.</w:t>
      </w:r>
    </w:p>
    <w:p w14:paraId="2F0D4C88" w14:textId="77777777" w:rsidR="00105B1D" w:rsidRPr="001C38F5" w:rsidRDefault="00105B1D" w:rsidP="00B21F60">
      <w:pPr>
        <w:rPr>
          <w:noProof/>
          <w:szCs w:val="22"/>
        </w:rPr>
      </w:pPr>
    </w:p>
    <w:p w14:paraId="5C09F6F6" w14:textId="77777777" w:rsidR="00105B1D" w:rsidRPr="001C38F5" w:rsidRDefault="00EC47C3" w:rsidP="00B21F60">
      <w:pPr>
        <w:keepNext/>
        <w:ind w:left="567" w:hanging="567"/>
        <w:rPr>
          <w:noProof/>
          <w:szCs w:val="22"/>
        </w:rPr>
      </w:pPr>
      <w:r>
        <w:rPr>
          <w:b/>
        </w:rPr>
        <w:t>4.3</w:t>
      </w:r>
      <w:r>
        <w:rPr>
          <w:b/>
        </w:rPr>
        <w:tab/>
        <w:t>Vasta-aiheet</w:t>
      </w:r>
    </w:p>
    <w:p w14:paraId="055428C4" w14:textId="77777777" w:rsidR="00105B1D" w:rsidRPr="001C38F5" w:rsidRDefault="00105B1D" w:rsidP="00B21F60">
      <w:pPr>
        <w:keepNext/>
        <w:rPr>
          <w:noProof/>
          <w:szCs w:val="22"/>
        </w:rPr>
      </w:pPr>
    </w:p>
    <w:p w14:paraId="61D649F3" w14:textId="77777777" w:rsidR="00105B1D" w:rsidRPr="001C38F5" w:rsidRDefault="00EC47C3" w:rsidP="00B21F60">
      <w:pPr>
        <w:numPr>
          <w:ilvl w:val="0"/>
          <w:numId w:val="5"/>
        </w:numPr>
        <w:ind w:left="567" w:hanging="567"/>
        <w:contextualSpacing/>
        <w:rPr>
          <w:noProof/>
          <w:szCs w:val="22"/>
        </w:rPr>
      </w:pPr>
      <w:r>
        <w:t>Yliherkkyys vaikuttavalle aineelle (vaikuttaville aineille) tai kohdassa 6.1 mainituille apuaineille</w:t>
      </w:r>
    </w:p>
    <w:p w14:paraId="67379349" w14:textId="77777777" w:rsidR="00704682" w:rsidRPr="001C38F5" w:rsidRDefault="00EC47C3" w:rsidP="00B21F60">
      <w:pPr>
        <w:numPr>
          <w:ilvl w:val="0"/>
          <w:numId w:val="5"/>
        </w:numPr>
        <w:ind w:left="567" w:hanging="567"/>
        <w:contextualSpacing/>
        <w:rPr>
          <w:noProof/>
          <w:szCs w:val="22"/>
        </w:rPr>
      </w:pPr>
      <w:r>
        <w:t>vaikea aktiivinen infektio, mukaan lukien aktiivinen krooninen infektio, kuten hepatiitti B</w:t>
      </w:r>
    </w:p>
    <w:p w14:paraId="3EF512BC" w14:textId="3293B29A" w:rsidR="00105B1D" w:rsidRPr="001C38F5" w:rsidRDefault="00EC47C3" w:rsidP="00B21F60">
      <w:pPr>
        <w:numPr>
          <w:ilvl w:val="0"/>
          <w:numId w:val="5"/>
        </w:numPr>
        <w:ind w:left="567" w:hanging="567"/>
        <w:contextualSpacing/>
        <w:rPr>
          <w:noProof/>
          <w:szCs w:val="22"/>
        </w:rPr>
      </w:pPr>
      <w:r>
        <w:t xml:space="preserve">aktiivinen tai hoitamaton </w:t>
      </w:r>
      <w:ins w:id="77" w:author="Author">
        <w:r>
          <w:t>latentti</w:t>
        </w:r>
      </w:ins>
      <w:del w:id="78" w:author="Author">
        <w:r>
          <w:delText>oireeton</w:delText>
        </w:r>
      </w:del>
      <w:r>
        <w:t xml:space="preserve"> tuberkuloosi</w:t>
      </w:r>
    </w:p>
    <w:p w14:paraId="5AF41BFD" w14:textId="77777777" w:rsidR="00105B1D" w:rsidRPr="001C38F5" w:rsidRDefault="00EC47C3" w:rsidP="00B21F60">
      <w:pPr>
        <w:numPr>
          <w:ilvl w:val="0"/>
          <w:numId w:val="5"/>
        </w:numPr>
        <w:ind w:left="567" w:hanging="567"/>
        <w:contextualSpacing/>
        <w:rPr>
          <w:noProof/>
          <w:szCs w:val="22"/>
        </w:rPr>
      </w:pPr>
      <w:r>
        <w:t>aiempi progressiivinen multifokaalinen leukoenkefalopatia (PML)</w:t>
      </w:r>
    </w:p>
    <w:p w14:paraId="4E130B2D" w14:textId="77777777" w:rsidR="00105B1D" w:rsidRPr="001C38F5" w:rsidRDefault="00EC47C3" w:rsidP="00B21F60">
      <w:pPr>
        <w:keepNext/>
        <w:numPr>
          <w:ilvl w:val="0"/>
          <w:numId w:val="5"/>
        </w:numPr>
        <w:ind w:left="567" w:hanging="567"/>
        <w:contextualSpacing/>
        <w:rPr>
          <w:noProof/>
          <w:szCs w:val="22"/>
        </w:rPr>
      </w:pPr>
      <w:r>
        <w:t>vaikea immuunivajavuustila</w:t>
      </w:r>
    </w:p>
    <w:p w14:paraId="6DC5FC39" w14:textId="77777777" w:rsidR="00105B1D" w:rsidRPr="001C38F5" w:rsidRDefault="00EC47C3" w:rsidP="00B21F60">
      <w:pPr>
        <w:numPr>
          <w:ilvl w:val="0"/>
          <w:numId w:val="5"/>
        </w:numPr>
        <w:ind w:left="567" w:hanging="567"/>
        <w:contextualSpacing/>
        <w:rPr>
          <w:noProof/>
          <w:szCs w:val="22"/>
        </w:rPr>
      </w:pPr>
      <w:r>
        <w:t>aktiiviset maligniteetit.</w:t>
      </w:r>
    </w:p>
    <w:p w14:paraId="5F6A10EA" w14:textId="77777777" w:rsidR="00105B1D" w:rsidRPr="001C38F5" w:rsidRDefault="00105B1D" w:rsidP="00B21F60">
      <w:pPr>
        <w:rPr>
          <w:b/>
          <w:noProof/>
          <w:szCs w:val="22"/>
        </w:rPr>
      </w:pPr>
    </w:p>
    <w:p w14:paraId="41E3576F" w14:textId="77777777" w:rsidR="00105B1D" w:rsidRPr="001C38F5" w:rsidRDefault="00EC47C3" w:rsidP="00B21F60">
      <w:pPr>
        <w:keepNext/>
        <w:ind w:left="567" w:hanging="567"/>
        <w:rPr>
          <w:b/>
          <w:noProof/>
          <w:szCs w:val="22"/>
        </w:rPr>
      </w:pPr>
      <w:r>
        <w:rPr>
          <w:b/>
        </w:rPr>
        <w:t>4.4</w:t>
      </w:r>
      <w:r>
        <w:rPr>
          <w:b/>
        </w:rPr>
        <w:tab/>
        <w:t>Varoitukset ja käyttöön liittyvät varotoimet</w:t>
      </w:r>
    </w:p>
    <w:p w14:paraId="499E0FD3" w14:textId="77777777" w:rsidR="00105B1D" w:rsidRPr="001C38F5" w:rsidRDefault="00105B1D" w:rsidP="00B21F60">
      <w:pPr>
        <w:keepNext/>
        <w:ind w:left="567" w:hanging="567"/>
        <w:rPr>
          <w:noProof/>
          <w:szCs w:val="22"/>
        </w:rPr>
      </w:pPr>
    </w:p>
    <w:p w14:paraId="73A67694" w14:textId="2FF2D51F" w:rsidR="00DE46FD" w:rsidRDefault="00DE46FD" w:rsidP="00B21F60">
      <w:pPr>
        <w:pStyle w:val="styleunderline"/>
        <w:keepNext/>
        <w:rPr>
          <w:ins w:id="79" w:author="Author"/>
          <w:noProof/>
        </w:rPr>
      </w:pPr>
      <w:ins w:id="80" w:author="Author">
        <w:r>
          <w:t>Potilaille annettavat ohjeet lääkkeen määräämisen yhteydessä</w:t>
        </w:r>
      </w:ins>
    </w:p>
    <w:p w14:paraId="541FF2DE" w14:textId="77777777" w:rsidR="00DE46FD" w:rsidRDefault="00DE46FD" w:rsidP="00B21F60">
      <w:pPr>
        <w:keepNext/>
        <w:rPr>
          <w:ins w:id="81" w:author="Author"/>
          <w:noProof/>
        </w:rPr>
      </w:pPr>
    </w:p>
    <w:p w14:paraId="11E6D983" w14:textId="06DA2AD6" w:rsidR="00DE46FD" w:rsidRDefault="00DE46FD" w:rsidP="00B21F60">
      <w:pPr>
        <w:rPr>
          <w:ins w:id="82" w:author="Author"/>
          <w:noProof/>
        </w:rPr>
      </w:pPr>
      <w:ins w:id="83" w:author="Author">
        <w:r>
          <w:t>Uplizna-valmisteella hoidettaville potilaille annetaan potilaskortti, jossa on tietoa siitä, että inebilitsumabihoito saattaa lisätä infektioiden, myös vakavien infektioiden, virusten reaktivaation, opportunististen infektioiden ja progressiivisen multifokaalisen leukoenkefalopatian (PML) riskiä, sekä siitä, miten hakeutua varhain lääkärin hoitoon infektion tai PML:n oireiden ja löydösten ilmetessä.</w:t>
        </w:r>
      </w:ins>
    </w:p>
    <w:p w14:paraId="6033227F" w14:textId="77777777" w:rsidR="00DE46FD" w:rsidRDefault="00DE46FD" w:rsidP="00B21F60">
      <w:pPr>
        <w:rPr>
          <w:ins w:id="84" w:author="Author"/>
          <w:noProof/>
        </w:rPr>
      </w:pPr>
    </w:p>
    <w:p w14:paraId="40E2ADDD" w14:textId="77777777" w:rsidR="00105B1D" w:rsidRPr="001C38F5" w:rsidRDefault="00EC47C3" w:rsidP="00B21F60">
      <w:pPr>
        <w:keepNext/>
        <w:ind w:left="567" w:hanging="567"/>
        <w:rPr>
          <w:noProof/>
          <w:szCs w:val="22"/>
          <w:u w:val="single"/>
        </w:rPr>
      </w:pPr>
      <w:r>
        <w:rPr>
          <w:u w:val="single"/>
        </w:rPr>
        <w:t>Jäljitettävyys</w:t>
      </w:r>
    </w:p>
    <w:p w14:paraId="5334C7FB" w14:textId="77777777" w:rsidR="00105B1D" w:rsidRPr="001C38F5" w:rsidRDefault="00105B1D" w:rsidP="00B21F60">
      <w:pPr>
        <w:keepNext/>
        <w:rPr>
          <w:noProof/>
          <w:szCs w:val="22"/>
        </w:rPr>
      </w:pPr>
    </w:p>
    <w:p w14:paraId="4202E857" w14:textId="77777777" w:rsidR="00105B1D" w:rsidRPr="001C38F5" w:rsidRDefault="00EC47C3" w:rsidP="00B21F60">
      <w:pPr>
        <w:rPr>
          <w:noProof/>
          <w:szCs w:val="22"/>
        </w:rPr>
      </w:pPr>
      <w:r>
        <w:t>Biologisten lääkevalmisteiden jäljitettävyyden parantamiseksi on annetun valmisteen nimi ja eränumero dokumentoitava selkeästi.</w:t>
      </w:r>
    </w:p>
    <w:p w14:paraId="0498187E" w14:textId="77777777" w:rsidR="00105B1D" w:rsidRPr="001C38F5" w:rsidRDefault="00105B1D" w:rsidP="00B21F60">
      <w:pPr>
        <w:rPr>
          <w:noProof/>
          <w:szCs w:val="22"/>
        </w:rPr>
      </w:pPr>
    </w:p>
    <w:p w14:paraId="71D92D0B" w14:textId="55C689B1" w:rsidR="00105B1D" w:rsidRPr="001C38F5" w:rsidRDefault="00EC47C3" w:rsidP="00B21F60">
      <w:pPr>
        <w:keepNext/>
        <w:outlineLvl w:val="0"/>
        <w:rPr>
          <w:noProof/>
          <w:szCs w:val="22"/>
          <w:u w:val="single"/>
        </w:rPr>
      </w:pPr>
      <w:r>
        <w:rPr>
          <w:u w:val="single"/>
        </w:rPr>
        <w:t>Infuusioon liittyvät reaktiot ja yliherkkyys</w:t>
      </w:r>
    </w:p>
    <w:p w14:paraId="33A1E187" w14:textId="77777777" w:rsidR="00105B1D" w:rsidRPr="001C38F5" w:rsidRDefault="00105B1D" w:rsidP="00B21F60">
      <w:pPr>
        <w:keepNext/>
        <w:outlineLvl w:val="0"/>
        <w:rPr>
          <w:noProof/>
          <w:szCs w:val="22"/>
        </w:rPr>
      </w:pPr>
    </w:p>
    <w:p w14:paraId="4A92A616" w14:textId="7DBE4248" w:rsidR="00105B1D" w:rsidRPr="001C38F5" w:rsidRDefault="00EC47C3" w:rsidP="00B21F60">
      <w:pPr>
        <w:outlineLvl w:val="0"/>
        <w:rPr>
          <w:noProof/>
          <w:szCs w:val="22"/>
        </w:rPr>
      </w:pPr>
      <w:r>
        <w:t>Inebilitsumabi voi aiheuttaa infuusioon liittyviä reaktioita ja yliherkkyysreaktioita, joita voivat olla päänsärky, pahoinvointi, uneliaisuus, hengenahdistus, kuume, lihaskipu, ihottuma</w:t>
      </w:r>
      <w:ins w:id="85" w:author="Author">
        <w:r>
          <w:t>, sydämentykytykset</w:t>
        </w:r>
      </w:ins>
      <w:r>
        <w:t xml:space="preserve"> tai muut oireet. Infuusioon liittyvät reaktiot olivat yleisimpiä ensimmäisen infuusion yhteydessä, mutta niitä havaittiin myös myöhempien infuusioiden aikana. Inebilitsumabin kliinisissä tutkimuksissa ilmeni vakavia infuusioon liittyviä reaktioita, vaikka ne olivatkin harvinaisia (ks. kohta 4.8).</w:t>
      </w:r>
    </w:p>
    <w:p w14:paraId="76FA6930" w14:textId="77777777" w:rsidR="00105B1D" w:rsidRPr="001C38F5" w:rsidRDefault="00105B1D" w:rsidP="00B21F60">
      <w:pPr>
        <w:outlineLvl w:val="0"/>
        <w:rPr>
          <w:noProof/>
          <w:szCs w:val="22"/>
        </w:rPr>
      </w:pPr>
    </w:p>
    <w:p w14:paraId="11DA03A4" w14:textId="4511C530" w:rsidR="00105B1D" w:rsidRDefault="00EC47C3" w:rsidP="00B21F60">
      <w:pPr>
        <w:keepNext/>
        <w:outlineLvl w:val="0"/>
        <w:rPr>
          <w:i/>
        </w:rPr>
      </w:pPr>
      <w:r>
        <w:rPr>
          <w:i/>
        </w:rPr>
        <w:t>Ennen infuusiota</w:t>
      </w:r>
    </w:p>
    <w:p w14:paraId="493A6FA0" w14:textId="77777777" w:rsidR="00334A70" w:rsidRPr="001C38F5" w:rsidRDefault="00334A70" w:rsidP="00B21F60">
      <w:pPr>
        <w:keepNext/>
        <w:outlineLvl w:val="0"/>
        <w:rPr>
          <w:i/>
          <w:szCs w:val="22"/>
        </w:rPr>
      </w:pPr>
    </w:p>
    <w:p w14:paraId="059CEA87" w14:textId="26F19100" w:rsidR="00105B1D" w:rsidRPr="001C38F5" w:rsidRDefault="00EC47C3" w:rsidP="00B21F60">
      <w:pPr>
        <w:tabs>
          <w:tab w:val="left" w:pos="6030"/>
        </w:tabs>
        <w:rPr>
          <w:szCs w:val="22"/>
        </w:rPr>
      </w:pPr>
      <w:r>
        <w:t>Esilääkitys pitää antaa kortikosteroidilla (esim. 80–125 mg metyyliprednisolonia laskimo</w:t>
      </w:r>
      <w:ins w:id="86" w:author="Author">
        <w:r>
          <w:t>on</w:t>
        </w:r>
      </w:ins>
      <w:del w:id="87" w:author="Author">
        <w:r>
          <w:delText>nsisäisesti</w:delText>
        </w:r>
      </w:del>
      <w:r>
        <w:t>, tai vastaavaa), antihistamiinilla (esim. 25–50 mg difenhydramiinia suun kautta, tai vastaavaa) ja kuumetta alentavalla lääkkeellä (esim. 500–650 mg parasetamolia suun kautta, tai vastaavaa) (ks. kohta 4.2).</w:t>
      </w:r>
      <w:del w:id="88" w:author="Author">
        <w:r>
          <w:delText xml:space="preserve"> Potilaille annettiin kaksi viikkoa kestävä, suun kautta otettava kortikosteroidilääkitys (ja yhden viikon asteittain vähenevä lääkitys) inebilitsumabihoidon alussa pivotaalitutkimuksessa (ks. kohta 5.1).</w:delText>
        </w:r>
      </w:del>
    </w:p>
    <w:p w14:paraId="6FDDE20E" w14:textId="77777777" w:rsidR="00105B1D" w:rsidRPr="001C38F5" w:rsidRDefault="00105B1D" w:rsidP="00B21F60">
      <w:pPr>
        <w:outlineLvl w:val="0"/>
        <w:rPr>
          <w:noProof/>
          <w:szCs w:val="22"/>
        </w:rPr>
      </w:pPr>
    </w:p>
    <w:p w14:paraId="6ECDC179" w14:textId="6F2A4E7B" w:rsidR="00105B1D" w:rsidRDefault="00EC47C3" w:rsidP="00B21F60">
      <w:pPr>
        <w:keepNext/>
        <w:outlineLvl w:val="0"/>
        <w:rPr>
          <w:i/>
        </w:rPr>
      </w:pPr>
      <w:r>
        <w:rPr>
          <w:i/>
        </w:rPr>
        <w:t>Infuusion aikana</w:t>
      </w:r>
    </w:p>
    <w:p w14:paraId="61D9331A" w14:textId="77777777" w:rsidR="00334A70" w:rsidRPr="001C38F5" w:rsidRDefault="00334A70" w:rsidP="00B21F60">
      <w:pPr>
        <w:keepNext/>
        <w:outlineLvl w:val="0"/>
        <w:rPr>
          <w:i/>
          <w:szCs w:val="22"/>
        </w:rPr>
      </w:pPr>
    </w:p>
    <w:p w14:paraId="180F2B65" w14:textId="1DBD0EB4" w:rsidR="00105B1D" w:rsidRPr="001C38F5" w:rsidRDefault="00EC47C3" w:rsidP="00B21F60">
      <w:pPr>
        <w:outlineLvl w:val="0"/>
        <w:rPr>
          <w:noProof/>
          <w:szCs w:val="22"/>
        </w:rPr>
      </w:pPr>
      <w:r>
        <w:t>Potilasta on tarkkailtava infuusioon liittyvien reaktioiden varalta. Infuusioon liittyvien reaktioiden hoitosuositukset riippuvat reaktion tyypistä ja vaikeusasteesta. Jos ilmenee hengenvaarallisia infuusioreaktioita, hoito on lopetettava välittömästi ja pysyvästi ja potilaalle on annettava asianmukaista elintoimintoja tukevaa hoitoa. Jos ilmenee vähemmän vaikeita infuusioreaktioita, hoitoon saattaa kuulua infuusion tilapäinen keskeyttäminen, infuusionopeuden vähentäminen ja/tai oireenmukaisen hoidon antaminen.</w:t>
      </w:r>
    </w:p>
    <w:p w14:paraId="19008EF2" w14:textId="77777777" w:rsidR="00105B1D" w:rsidRPr="001C38F5" w:rsidRDefault="00105B1D" w:rsidP="00B21F60">
      <w:pPr>
        <w:outlineLvl w:val="0"/>
        <w:rPr>
          <w:noProof/>
          <w:szCs w:val="22"/>
        </w:rPr>
      </w:pPr>
    </w:p>
    <w:p w14:paraId="3E649506" w14:textId="78E9D226" w:rsidR="00105B1D" w:rsidRDefault="00EC47C3" w:rsidP="00B21F60">
      <w:pPr>
        <w:keepNext/>
        <w:outlineLvl w:val="0"/>
        <w:rPr>
          <w:i/>
        </w:rPr>
      </w:pPr>
      <w:r>
        <w:rPr>
          <w:i/>
        </w:rPr>
        <w:t>Infuusion jälkeen</w:t>
      </w:r>
    </w:p>
    <w:p w14:paraId="648A4E73" w14:textId="77777777" w:rsidR="00334A70" w:rsidRPr="001C38F5" w:rsidRDefault="00334A70" w:rsidP="00B21F60">
      <w:pPr>
        <w:keepNext/>
        <w:outlineLvl w:val="0"/>
        <w:rPr>
          <w:i/>
          <w:szCs w:val="22"/>
        </w:rPr>
      </w:pPr>
    </w:p>
    <w:p w14:paraId="3077E9A1" w14:textId="77777777" w:rsidR="00105B1D" w:rsidRPr="001C38F5" w:rsidRDefault="00EC47C3" w:rsidP="00B21F60">
      <w:pPr>
        <w:keepNext/>
        <w:rPr>
          <w:noProof/>
          <w:szCs w:val="22"/>
        </w:rPr>
      </w:pPr>
      <w:r>
        <w:t>Potilasta on tarkkailtava mahdollisten infuusioon liittyvien reaktioiden varalta vähintään tunnin ajan infuusion lopettamisen jälkeen.</w:t>
      </w:r>
    </w:p>
    <w:p w14:paraId="034A9E95" w14:textId="77777777" w:rsidR="00105B1D" w:rsidRPr="001C38F5" w:rsidRDefault="00105B1D" w:rsidP="00B21F60">
      <w:pPr>
        <w:rPr>
          <w:szCs w:val="22"/>
        </w:rPr>
      </w:pPr>
    </w:p>
    <w:p w14:paraId="37F886EC" w14:textId="77777777" w:rsidR="00105B1D" w:rsidRPr="001C38F5" w:rsidRDefault="00EC47C3" w:rsidP="00B21F60">
      <w:pPr>
        <w:keepNext/>
        <w:tabs>
          <w:tab w:val="clear" w:pos="567"/>
        </w:tabs>
        <w:rPr>
          <w:szCs w:val="22"/>
          <w:u w:val="single"/>
        </w:rPr>
      </w:pPr>
      <w:r>
        <w:rPr>
          <w:u w:val="single"/>
        </w:rPr>
        <w:t>Infektiot</w:t>
      </w:r>
    </w:p>
    <w:p w14:paraId="545CED37" w14:textId="77777777" w:rsidR="00105B1D" w:rsidRPr="00D55D9E" w:rsidRDefault="00105B1D" w:rsidP="00B21F60">
      <w:pPr>
        <w:keepNext/>
        <w:rPr>
          <w:szCs w:val="22"/>
        </w:rPr>
      </w:pPr>
    </w:p>
    <w:p w14:paraId="3F004D40" w14:textId="77777777" w:rsidR="00704682" w:rsidRPr="001C38F5" w:rsidRDefault="00EC47C3" w:rsidP="00B21F60">
      <w:pPr>
        <w:rPr>
          <w:szCs w:val="22"/>
        </w:rPr>
      </w:pPr>
      <w:r>
        <w:t>Inebilitsumabi vähentää perifeerisen veren lymfosyyttimääriä ja Ig-pitoisuuksia B-soluja vähentävän vaikutusmekanismin mukaisesti. Myös neutrofiilimäärien vähenemistä ilmoitettiin. Siksi inebilitsumabi saattaa lisätä infektioherkkyyttä (ks. kohta 4.8).</w:t>
      </w:r>
    </w:p>
    <w:p w14:paraId="7BE98426" w14:textId="5A1A5373" w:rsidR="00105B1D" w:rsidRPr="00D55D9E" w:rsidRDefault="00105B1D" w:rsidP="00B21F60">
      <w:pPr>
        <w:tabs>
          <w:tab w:val="clear" w:pos="567"/>
        </w:tabs>
        <w:jc w:val="both"/>
        <w:rPr>
          <w:szCs w:val="22"/>
        </w:rPr>
      </w:pPr>
    </w:p>
    <w:p w14:paraId="659D1AA0" w14:textId="5978F232" w:rsidR="00105B1D" w:rsidRPr="001C38F5" w:rsidRDefault="00EC47C3" w:rsidP="00B21F60">
      <w:pPr>
        <w:rPr>
          <w:szCs w:val="22"/>
        </w:rPr>
      </w:pPr>
      <w:r>
        <w:t>Enintään kuusi kuukautta ennen inebilitsumabihoidon aloittamista on otettava täydellinen verenkuva</w:t>
      </w:r>
      <w:ins w:id="89" w:author="Author">
        <w:r>
          <w:t xml:space="preserve"> (TVK)</w:t>
        </w:r>
      </w:ins>
      <w:r>
        <w:t xml:space="preserve"> mukaan lukien erittelylaskennat ja immunoglobuliinit. Täydellisen verenkuvan, mukaan lukien erittelylaskennat ja immunoglobuliinit, arviointien tekemistä suositellaan myös säännöllisesti hoidon aikana ja sen päättymisen jälkeen B-solujen palautumiseen asti. Ennen jokaista inebilitsumabi-infuusiota on määritettävä, onko potilaalla kliinisesti merkittävä infektio. Jos potilaalla on infektio, inebilitsumabi-infuusiota on viivytettävä, kunnes infektio paranee. Potilaita on neuvottava ilmoittamaan lääkärille välittömästi infektion oireista. Hoidon lopettamista pitää harkita, jos potilaalle tulee vakava opportunistinen infektio tai toistuvia infektioita, mikäli Ig-tasot osoittavat immuunijärjestelmän heikentymistä.</w:t>
      </w:r>
    </w:p>
    <w:p w14:paraId="5713533A" w14:textId="77777777" w:rsidR="00105B1D" w:rsidRPr="00D55D9E" w:rsidRDefault="00105B1D" w:rsidP="00B21F60">
      <w:pPr>
        <w:tabs>
          <w:tab w:val="clear" w:pos="567"/>
        </w:tabs>
        <w:rPr>
          <w:szCs w:val="22"/>
        </w:rPr>
      </w:pPr>
    </w:p>
    <w:p w14:paraId="6AB69EA7" w14:textId="204D9EE4" w:rsidR="00704682" w:rsidRPr="001C38F5" w:rsidRDefault="00EC47C3" w:rsidP="00B21F60">
      <w:pPr>
        <w:tabs>
          <w:tab w:val="clear" w:pos="567"/>
        </w:tabs>
        <w:rPr>
          <w:szCs w:val="22"/>
        </w:rPr>
      </w:pPr>
      <w:r>
        <w:t>Yleisimpiä infektioita, joita inebilitsumabilla hoidetut NMOSD-potilaat ilmoittivat koko satunnaistetun, kontrolloidun jakson (RCP) ja avoimen tutkimusjakson (OLP) aikana, olivat virtsatieinfektiot (26,2 %), nenänielutulehdus (20,9 %), ylähengitystieinfektiot (15,6 %), influenssa (8,9 %) ja keuhkoputkentulehdus (6,7 %).</w:t>
      </w:r>
      <w:ins w:id="90" w:author="Author">
        <w:r>
          <w:t xml:space="preserve"> IgG4</w:t>
        </w:r>
        <w:r>
          <w:noBreakHyphen/>
          <w:t>taudin yhteydessä satunnaistetun, kontrolloidun jakson (RCP) ja avoimen tutkimusjakson (OLP) aikana yleisimpiä infektioita, joita inebilitsumabilla hoidetut potilaat ilmoittivat, olivat ylähengitystieinfektio (10,7 %) nenänielutulehdus (9,8 %), virtsatieinfektio (8,9 %) ja influenssa (6,3 %).</w:t>
        </w:r>
      </w:ins>
    </w:p>
    <w:p w14:paraId="1E8F0551" w14:textId="09A06E5D" w:rsidR="00105B1D" w:rsidRPr="00D55D9E" w:rsidRDefault="00105B1D" w:rsidP="00B21F60">
      <w:pPr>
        <w:tabs>
          <w:tab w:val="clear" w:pos="567"/>
        </w:tabs>
        <w:rPr>
          <w:szCs w:val="22"/>
          <w:u w:val="single"/>
        </w:rPr>
      </w:pPr>
    </w:p>
    <w:p w14:paraId="752B611C" w14:textId="77777777" w:rsidR="00105B1D" w:rsidRDefault="00EC47C3" w:rsidP="00B21F60">
      <w:pPr>
        <w:keepNext/>
        <w:tabs>
          <w:tab w:val="clear" w:pos="567"/>
        </w:tabs>
        <w:rPr>
          <w:i/>
        </w:rPr>
      </w:pPr>
      <w:r>
        <w:rPr>
          <w:i/>
        </w:rPr>
        <w:t>Hepatiitti B -viruksen uudelleenaktivoituminen</w:t>
      </w:r>
    </w:p>
    <w:p w14:paraId="28F08219" w14:textId="77777777" w:rsidR="00334A70" w:rsidRPr="001C38F5" w:rsidRDefault="00334A70" w:rsidP="00B21F60">
      <w:pPr>
        <w:keepNext/>
        <w:tabs>
          <w:tab w:val="clear" w:pos="567"/>
        </w:tabs>
        <w:rPr>
          <w:bCs/>
          <w:i/>
          <w:szCs w:val="22"/>
        </w:rPr>
      </w:pPr>
    </w:p>
    <w:p w14:paraId="769558BD" w14:textId="77777777" w:rsidR="00105B1D" w:rsidRPr="001C38F5" w:rsidRDefault="00EC47C3" w:rsidP="00B21F60">
      <w:pPr>
        <w:tabs>
          <w:tab w:val="clear" w:pos="567"/>
        </w:tabs>
        <w:autoSpaceDE w:val="0"/>
        <w:autoSpaceDN w:val="0"/>
        <w:adjustRightInd w:val="0"/>
        <w:rPr>
          <w:szCs w:val="22"/>
        </w:rPr>
      </w:pPr>
      <w:r>
        <w:t>HBV:n uudelleenaktivoitumisen riskiä on havaittu muilla B-soluja vähentävillä vasta-aineilla. Potilaat, joilla oli krooninen HBV, suljettiin pois inebilitsumabin kliinisistä tutkimuksista. HBV-testit pitää tehdä kaikille potilaille ennen inebilitsumabihoidon aloittamista. Inebilitsumabia ei saa antaa potilaille, joilla on HBV:n aiheuttama aktiivinen hepatiitti ja jotka ovat hepatiitti B:n pinta-antigeeni (HBsAg)- tai hepatiitti B:n ydinvasta-aine (HBcAb) -positiivisia. Potilaiden, jotka ovat HBV:n [HBsAg+] kroonisia kantajia, pitää keskustella maksatautien asiantuntijan kanssa ennen hoidon aloittamista ja sen aikana (ks. kohta 4.3).</w:t>
      </w:r>
    </w:p>
    <w:p w14:paraId="5A7A4085" w14:textId="77777777" w:rsidR="00105B1D" w:rsidRPr="00D55D9E" w:rsidRDefault="00105B1D" w:rsidP="00B21F60">
      <w:pPr>
        <w:tabs>
          <w:tab w:val="clear" w:pos="567"/>
        </w:tabs>
        <w:autoSpaceDE w:val="0"/>
        <w:autoSpaceDN w:val="0"/>
        <w:adjustRightInd w:val="0"/>
        <w:rPr>
          <w:szCs w:val="22"/>
        </w:rPr>
      </w:pPr>
    </w:p>
    <w:p w14:paraId="630F485A" w14:textId="1572C921" w:rsidR="00105B1D" w:rsidRDefault="00EC47C3" w:rsidP="00B21F60">
      <w:pPr>
        <w:keepNext/>
        <w:tabs>
          <w:tab w:val="clear" w:pos="567"/>
        </w:tabs>
        <w:autoSpaceDE w:val="0"/>
        <w:autoSpaceDN w:val="0"/>
        <w:adjustRightInd w:val="0"/>
        <w:rPr>
          <w:i/>
        </w:rPr>
      </w:pPr>
      <w:r>
        <w:rPr>
          <w:i/>
        </w:rPr>
        <w:t>Hepatiitti C -virus</w:t>
      </w:r>
    </w:p>
    <w:p w14:paraId="2DBBB746" w14:textId="77777777" w:rsidR="00334A70" w:rsidRPr="001C38F5" w:rsidRDefault="00334A70" w:rsidP="00B21F60">
      <w:pPr>
        <w:keepNext/>
        <w:tabs>
          <w:tab w:val="clear" w:pos="567"/>
        </w:tabs>
        <w:autoSpaceDE w:val="0"/>
        <w:autoSpaceDN w:val="0"/>
        <w:adjustRightInd w:val="0"/>
        <w:rPr>
          <w:szCs w:val="22"/>
        </w:rPr>
      </w:pPr>
    </w:p>
    <w:p w14:paraId="6E4455E1" w14:textId="77777777" w:rsidR="00105B1D" w:rsidRPr="001C38F5" w:rsidRDefault="00EC47C3" w:rsidP="00B21F60">
      <w:pPr>
        <w:tabs>
          <w:tab w:val="clear" w:pos="567"/>
        </w:tabs>
        <w:rPr>
          <w:szCs w:val="22"/>
        </w:rPr>
      </w:pPr>
      <w:r>
        <w:t>Potilaat, jotka olivat HCV-positiivisia, suljettiin pois inebilitsumabin kliinisistä tutkimuksista. Lähtötilanteen HCV-testaus on tarpeen viruksen havaitsemiseksi ja hoidon aloittamiseksi ennen inebilitsumabihoidon aloittamista.</w:t>
      </w:r>
    </w:p>
    <w:p w14:paraId="4E9F956B" w14:textId="77777777" w:rsidR="00105B1D" w:rsidRPr="00D55D9E" w:rsidRDefault="00105B1D" w:rsidP="00B21F60">
      <w:pPr>
        <w:tabs>
          <w:tab w:val="clear" w:pos="567"/>
        </w:tabs>
        <w:rPr>
          <w:szCs w:val="22"/>
        </w:rPr>
      </w:pPr>
    </w:p>
    <w:p w14:paraId="76EF1E3B" w14:textId="77777777" w:rsidR="00105B1D" w:rsidRDefault="00EC47C3" w:rsidP="00B21F60">
      <w:pPr>
        <w:keepNext/>
        <w:tabs>
          <w:tab w:val="clear" w:pos="567"/>
        </w:tabs>
        <w:rPr>
          <w:i/>
        </w:rPr>
      </w:pPr>
      <w:r>
        <w:rPr>
          <w:i/>
        </w:rPr>
        <w:t>Tuberkuloosi</w:t>
      </w:r>
    </w:p>
    <w:p w14:paraId="5873FA99" w14:textId="77777777" w:rsidR="00334A70" w:rsidRPr="001C38F5" w:rsidRDefault="00334A70" w:rsidP="00B21F60">
      <w:pPr>
        <w:keepNext/>
        <w:tabs>
          <w:tab w:val="clear" w:pos="567"/>
        </w:tabs>
        <w:rPr>
          <w:i/>
          <w:szCs w:val="22"/>
        </w:rPr>
      </w:pPr>
    </w:p>
    <w:p w14:paraId="35781F63" w14:textId="77777777" w:rsidR="00105B1D" w:rsidRPr="001C38F5" w:rsidRDefault="00EC47C3" w:rsidP="00B21F60">
      <w:pPr>
        <w:tabs>
          <w:tab w:val="clear" w:pos="567"/>
        </w:tabs>
        <w:rPr>
          <w:szCs w:val="22"/>
        </w:rPr>
      </w:pPr>
      <w:r>
        <w:t xml:space="preserve">Ennen inebilitsumabihoidon aloittamista potilaille on tehtävä aktiivisen tuberkuloosin arviointi ja </w:t>
      </w:r>
      <w:ins w:id="91" w:author="Author">
        <w:r>
          <w:t>latentin</w:t>
        </w:r>
      </w:ins>
      <w:del w:id="92" w:author="Author">
        <w:r>
          <w:delText>oireettoman</w:delText>
        </w:r>
      </w:del>
      <w:r>
        <w:t xml:space="preserve"> infektion testaus. Ennen inebilitsumabihoidon aloittamista on otettava yhteyttä infektiosairauksien asiantuntijaan, jos potilaalla on aktiivinen tuberkuloosi tai positiivinen tuberkuloositesti eikä hän ole saanut asianmukaista hoitoa.</w:t>
      </w:r>
    </w:p>
    <w:p w14:paraId="5C58EA69" w14:textId="77777777" w:rsidR="00105B1D" w:rsidRPr="00D55D9E" w:rsidRDefault="00105B1D" w:rsidP="00B21F60">
      <w:pPr>
        <w:tabs>
          <w:tab w:val="clear" w:pos="567"/>
        </w:tabs>
        <w:rPr>
          <w:szCs w:val="22"/>
        </w:rPr>
      </w:pPr>
    </w:p>
    <w:p w14:paraId="71D0F2DC" w14:textId="77777777" w:rsidR="00105B1D" w:rsidRDefault="00EC47C3" w:rsidP="00B21F60">
      <w:pPr>
        <w:keepNext/>
        <w:tabs>
          <w:tab w:val="clear" w:pos="567"/>
        </w:tabs>
        <w:autoSpaceDE w:val="0"/>
        <w:autoSpaceDN w:val="0"/>
        <w:adjustRightInd w:val="0"/>
        <w:jc w:val="both"/>
        <w:rPr>
          <w:i/>
        </w:rPr>
      </w:pPr>
      <w:r>
        <w:rPr>
          <w:i/>
        </w:rPr>
        <w:t>Progressiivinen multifokaalinen leukoenkefalopatia (PML)</w:t>
      </w:r>
    </w:p>
    <w:p w14:paraId="746199CB" w14:textId="77777777" w:rsidR="00334A70" w:rsidRPr="001C38F5" w:rsidRDefault="00334A70" w:rsidP="00B21F60">
      <w:pPr>
        <w:keepNext/>
        <w:tabs>
          <w:tab w:val="clear" w:pos="567"/>
        </w:tabs>
        <w:autoSpaceDE w:val="0"/>
        <w:autoSpaceDN w:val="0"/>
        <w:adjustRightInd w:val="0"/>
        <w:jc w:val="both"/>
        <w:rPr>
          <w:i/>
          <w:szCs w:val="22"/>
        </w:rPr>
      </w:pPr>
    </w:p>
    <w:p w14:paraId="574AC045" w14:textId="77777777" w:rsidR="00105B1D" w:rsidRPr="001C38F5" w:rsidRDefault="00EC47C3" w:rsidP="00B21F60">
      <w:pPr>
        <w:rPr>
          <w:szCs w:val="22"/>
        </w:rPr>
      </w:pPr>
      <w:r>
        <w:t>PML on John Cunninghamin viruksen (JCV) aiheuttama aivojen opportunistivirusinfektio, joka ilmenee tavallisesti immuunivajepotilailla. Se saattaa johtaa kuolemaan tai vakavaan vammaan. Progressiiviseen multifokaaliseen leukoenkefalopatiaan johtavaa JC-virustartuntaa on havaittu potilailla, joita hoidetaan muilla B-solujen määrää vähentävillä vasta-aineilla.</w:t>
      </w:r>
    </w:p>
    <w:p w14:paraId="69BEED02" w14:textId="77777777" w:rsidR="00105B1D" w:rsidRPr="00D55D9E" w:rsidRDefault="00105B1D" w:rsidP="00B21F60">
      <w:pPr>
        <w:tabs>
          <w:tab w:val="clear" w:pos="567"/>
        </w:tabs>
        <w:autoSpaceDE w:val="0"/>
        <w:autoSpaceDN w:val="0"/>
        <w:adjustRightInd w:val="0"/>
        <w:jc w:val="both"/>
        <w:rPr>
          <w:szCs w:val="22"/>
        </w:rPr>
      </w:pPr>
    </w:p>
    <w:p w14:paraId="336578B7" w14:textId="2AE6D641" w:rsidR="00105B1D" w:rsidRPr="001C38F5" w:rsidRDefault="00097BB6" w:rsidP="00B21F60">
      <w:pPr>
        <w:tabs>
          <w:tab w:val="clear" w:pos="567"/>
        </w:tabs>
        <w:autoSpaceDE w:val="0"/>
        <w:autoSpaceDN w:val="0"/>
        <w:adjustRightInd w:val="0"/>
        <w:rPr>
          <w:szCs w:val="22"/>
        </w:rPr>
      </w:pPr>
      <w:ins w:id="93" w:author="Author">
        <w:r>
          <w:t xml:space="preserve">Inebilitsumabin kliinisissä tutkimuksissa ei todettu yhtään vahvistettua PML-tapausta. </w:t>
        </w:r>
      </w:ins>
      <w:r>
        <w:t>Inebilitsumabin kliinisissä tutkimuksissa yksi tutkittava</w:t>
      </w:r>
      <w:ins w:id="94" w:author="Author">
        <w:r>
          <w:t xml:space="preserve"> (NMOSD-tutkimus)</w:t>
        </w:r>
      </w:ins>
      <w:r>
        <w:t xml:space="preserve"> kuoli </w:t>
      </w:r>
      <w:ins w:id="95" w:author="Author">
        <w:r>
          <w:t>sen jälkeen, kun hänelle oli kehittynyt uusia aivoleesioita</w:t>
        </w:r>
      </w:ins>
      <w:del w:id="96" w:author="Author">
        <w:r>
          <w:delText>uusien aivoleesioiden syntymisen jälkeen</w:delText>
        </w:r>
      </w:del>
      <w:r>
        <w:t>, joille ei voitu määrittää lopullista diagnoosia. Erotusdiagnoosi käsitti kuitenkin epätyypillisen NMOSD-</w:t>
      </w:r>
      <w:del w:id="97" w:author="Author">
        <w:r>
          <w:delText>kohtauksen</w:delText>
        </w:r>
      </w:del>
      <w:ins w:id="98" w:author="Author">
        <w:r>
          <w:t>pahenemisvaiheen</w:t>
        </w:r>
      </w:ins>
      <w:r>
        <w:t>, progressiivisen multifokaalisen leukoenkefalopatian tai akuutin disseminoituneen enkefalomyeliitin.</w:t>
      </w:r>
    </w:p>
    <w:p w14:paraId="56D4E596" w14:textId="77777777" w:rsidR="00105B1D" w:rsidRPr="00D55D9E" w:rsidRDefault="00105B1D" w:rsidP="00B21F60">
      <w:pPr>
        <w:tabs>
          <w:tab w:val="clear" w:pos="567"/>
        </w:tabs>
        <w:autoSpaceDE w:val="0"/>
        <w:autoSpaceDN w:val="0"/>
        <w:adjustRightInd w:val="0"/>
        <w:jc w:val="both"/>
        <w:rPr>
          <w:szCs w:val="22"/>
        </w:rPr>
      </w:pPr>
    </w:p>
    <w:p w14:paraId="6CF5C4A6" w14:textId="59426748" w:rsidR="00105B1D" w:rsidRPr="001C38F5" w:rsidRDefault="00EC47C3" w:rsidP="00B21F60">
      <w:pPr>
        <w:rPr>
          <w:szCs w:val="22"/>
        </w:rPr>
      </w:pPr>
      <w:r>
        <w:t>Lääkärien on tarkkailtava huolellisesti kliinisiä oireita tai magneettikuvauksen tuloksia, jotka saattavat viitata progressiiviseen multifokaaliseen leukoenkefalopatiaan. Magneettikuvaustulokset saattavat antaa viitteitä ennen kliinisten merkkien ja oireiden ilmaantumista. Progressiiviseen multifokaaliseen leukoenkefalopatiaan tavallisesti liittyvät oireet ovat moninaisia, niiden eteneminen voi kestää päivistä viikkoihin, ja niihin kuuluu progressiivinen heikkous kehon toisella puolella tai raajojen kömpelyys, näköhäiriö sekä muutokset ajattelussa, muistissa ja orientoitumisessa, mitkä johtavat sekavuuteen ja persoonallisuuden muutoksiin.</w:t>
      </w:r>
    </w:p>
    <w:p w14:paraId="2B8606DF" w14:textId="77777777" w:rsidR="00105B1D" w:rsidRPr="00D55D9E" w:rsidRDefault="00105B1D" w:rsidP="00B21F60">
      <w:pPr>
        <w:tabs>
          <w:tab w:val="clear" w:pos="567"/>
        </w:tabs>
        <w:autoSpaceDE w:val="0"/>
        <w:autoSpaceDN w:val="0"/>
        <w:adjustRightInd w:val="0"/>
        <w:jc w:val="both"/>
        <w:rPr>
          <w:szCs w:val="22"/>
        </w:rPr>
      </w:pPr>
    </w:p>
    <w:p w14:paraId="703038B6" w14:textId="77777777" w:rsidR="00105B1D" w:rsidRPr="001C38F5" w:rsidRDefault="00EC47C3" w:rsidP="00B21F60">
      <w:pPr>
        <w:rPr>
          <w:szCs w:val="22"/>
        </w:rPr>
      </w:pPr>
      <w:r>
        <w:t>Ensimmäisten progressiiviseen multifokaaliseen leukoenkefalopatiaan viittaavien merkkien tai oireiden ilmetessä inebilitsumabihoito on keskeytettävä, kunnes progressiivinen multifokaalinen leukoenkefalopatia on suljettu pois. Lisäarviointeja, mukaan lukien neurologin konsultointi, magneettikuvaus mieluiten varjoaineen kanssa, JC-viruksen DNA:n tutkiminen aivo-selkäydinnesteestä sekä toistuvat neurologiset arvioinnit, tulisi harkita. Jos sairaus vahvistetaan, inebilitsumabihoito pitää lopettaa.</w:t>
      </w:r>
    </w:p>
    <w:p w14:paraId="04FC9721" w14:textId="77777777" w:rsidR="00105B1D" w:rsidRPr="001C38F5" w:rsidRDefault="00105B1D" w:rsidP="00B21F60">
      <w:pPr>
        <w:rPr>
          <w:szCs w:val="22"/>
        </w:rPr>
      </w:pPr>
    </w:p>
    <w:p w14:paraId="63812732" w14:textId="7E544977" w:rsidR="00097BB6" w:rsidRDefault="00EC47C3" w:rsidP="000C0942">
      <w:pPr>
        <w:keepNext/>
        <w:tabs>
          <w:tab w:val="clear" w:pos="567"/>
        </w:tabs>
        <w:rPr>
          <w:ins w:id="99" w:author="Author"/>
          <w:i/>
        </w:rPr>
      </w:pPr>
      <w:r>
        <w:rPr>
          <w:i/>
        </w:rPr>
        <w:t>Myöhäinen neutropenia</w:t>
      </w:r>
    </w:p>
    <w:p w14:paraId="5F55F542" w14:textId="77777777" w:rsidR="00334A70" w:rsidRPr="001C38F5" w:rsidRDefault="00334A70" w:rsidP="000C0942">
      <w:pPr>
        <w:keepNext/>
        <w:tabs>
          <w:tab w:val="clear" w:pos="567"/>
        </w:tabs>
        <w:rPr>
          <w:i/>
          <w:szCs w:val="22"/>
          <w:lang w:eastAsia="en-GB"/>
        </w:rPr>
      </w:pPr>
    </w:p>
    <w:p w14:paraId="00801A6D" w14:textId="5CF4C27E" w:rsidR="00105B1D" w:rsidRPr="001C38F5" w:rsidRDefault="00EC47C3" w:rsidP="00B21F60">
      <w:pPr>
        <w:tabs>
          <w:tab w:val="clear" w:pos="567"/>
        </w:tabs>
        <w:rPr>
          <w:szCs w:val="22"/>
        </w:rPr>
      </w:pPr>
      <w:ins w:id="100" w:author="Author">
        <w:r>
          <w:t xml:space="preserve">Myöhäisessä vaiheessa alkavaa </w:t>
        </w:r>
      </w:ins>
      <w:del w:id="101" w:author="Author">
        <w:r>
          <w:delText>N</w:delText>
        </w:r>
      </w:del>
      <w:ins w:id="102" w:author="Author">
        <w:r>
          <w:t>n</w:t>
        </w:r>
      </w:ins>
      <w:r>
        <w:t>eutropenia</w:t>
      </w:r>
      <w:ins w:id="103" w:author="Author">
        <w:r>
          <w:t>a</w:t>
        </w:r>
      </w:ins>
      <w:del w:id="104" w:author="Author">
        <w:r>
          <w:delText>n</w:delText>
        </w:r>
      </w:del>
      <w:r>
        <w:t xml:space="preserve"> </w:t>
      </w:r>
      <w:del w:id="105" w:author="Author">
        <w:r>
          <w:delText>myöhäisen ilmenemisen tapauksia</w:delText>
        </w:r>
      </w:del>
      <w:r>
        <w:t xml:space="preserve">on </w:t>
      </w:r>
      <w:del w:id="106" w:author="Author">
        <w:r>
          <w:delText>ilmoitettu</w:delText>
        </w:r>
      </w:del>
      <w:ins w:id="107" w:author="Author">
        <w:r>
          <w:t>raportoitu</w:t>
        </w:r>
      </w:ins>
      <w:r>
        <w:t xml:space="preserve"> (ks. kohta 4.8). Vaikka osa niistä oli</w:t>
      </w:r>
      <w:del w:id="108" w:author="Author">
        <w:r>
          <w:delText xml:space="preserve"> luokan </w:delText>
        </w:r>
      </w:del>
      <w:ins w:id="109" w:author="Author">
        <w:r>
          <w:t xml:space="preserve"> </w:t>
        </w:r>
      </w:ins>
      <w:r>
        <w:t>3</w:t>
      </w:r>
      <w:ins w:id="110" w:author="Author">
        <w:r>
          <w:t>. asteen</w:t>
        </w:r>
      </w:ins>
      <w:r>
        <w:t xml:space="preserve"> tapauksia, suurin osa oli</w:t>
      </w:r>
      <w:del w:id="111" w:author="Author">
        <w:r>
          <w:delText xml:space="preserve"> luokan </w:delText>
        </w:r>
      </w:del>
      <w:ins w:id="112" w:author="Author">
        <w:r>
          <w:t xml:space="preserve"> </w:t>
        </w:r>
      </w:ins>
      <w:r>
        <w:t>1</w:t>
      </w:r>
      <w:ins w:id="113" w:author="Author">
        <w:r>
          <w:t>. </w:t>
        </w:r>
      </w:ins>
      <w:del w:id="114" w:author="Author">
        <w:r>
          <w:delText xml:space="preserve"> </w:delText>
        </w:r>
      </w:del>
      <w:r>
        <w:t>tai 2</w:t>
      </w:r>
      <w:ins w:id="115" w:author="Author">
        <w:r>
          <w:t>. asteen</w:t>
        </w:r>
      </w:ins>
      <w:r>
        <w:t xml:space="preserve"> tapauksia. </w:t>
      </w:r>
      <w:ins w:id="116" w:author="Author">
        <w:r>
          <w:t xml:space="preserve">Myöhäisessä vaiheessa alkavaa </w:t>
        </w:r>
      </w:ins>
      <w:del w:id="117" w:author="Author">
        <w:r>
          <w:delText>N</w:delText>
        </w:r>
      </w:del>
      <w:ins w:id="118" w:author="Author">
        <w:r>
          <w:t>n</w:t>
        </w:r>
      </w:ins>
      <w:r>
        <w:t>eutropenia</w:t>
      </w:r>
      <w:ins w:id="119" w:author="Author">
        <w:r>
          <w:t>a</w:t>
        </w:r>
      </w:ins>
      <w:del w:id="120" w:author="Author">
        <w:r>
          <w:delText>n</w:delText>
        </w:r>
      </w:del>
      <w:r>
        <w:t xml:space="preserve"> </w:t>
      </w:r>
      <w:del w:id="121" w:author="Author">
        <w:r>
          <w:delText xml:space="preserve">myöhäisen ilmenemisen tapauksia </w:delText>
        </w:r>
      </w:del>
      <w:r>
        <w:t xml:space="preserve">on </w:t>
      </w:r>
      <w:ins w:id="122" w:author="Author">
        <w:r>
          <w:t>raportoitu</w:t>
        </w:r>
      </w:ins>
      <w:del w:id="123" w:author="Author">
        <w:r>
          <w:delText>ilmoitettu</w:delText>
        </w:r>
      </w:del>
      <w:r>
        <w:t xml:space="preserve"> vähintään neljä viikkoa viimeisimmän inebilitsumabi-infuusion jälkeen. Potilaille, joilla on infektion </w:t>
      </w:r>
      <w:del w:id="124" w:author="Author">
        <w:r>
          <w:delText xml:space="preserve">merkkejä ja </w:delText>
        </w:r>
      </w:del>
      <w:r>
        <w:t>oireita</w:t>
      </w:r>
      <w:ins w:id="125" w:author="Author">
        <w:r>
          <w:t xml:space="preserve"> ja löydöksiä</w:t>
        </w:r>
      </w:ins>
      <w:r>
        <w:t>, suositellaan veren neutrofiilimäärien mittaamista.</w:t>
      </w:r>
    </w:p>
    <w:p w14:paraId="4D827F45" w14:textId="77777777" w:rsidR="00105B1D" w:rsidRPr="00D55D9E" w:rsidRDefault="00105B1D" w:rsidP="00B21F60">
      <w:pPr>
        <w:tabs>
          <w:tab w:val="clear" w:pos="567"/>
        </w:tabs>
        <w:autoSpaceDE w:val="0"/>
        <w:autoSpaceDN w:val="0"/>
        <w:adjustRightInd w:val="0"/>
        <w:rPr>
          <w:szCs w:val="22"/>
        </w:rPr>
      </w:pPr>
    </w:p>
    <w:p w14:paraId="57B86B22" w14:textId="77777777" w:rsidR="00105B1D" w:rsidRPr="001C38F5" w:rsidRDefault="00EC47C3" w:rsidP="00B21F60">
      <w:pPr>
        <w:keepNext/>
        <w:tabs>
          <w:tab w:val="clear" w:pos="567"/>
        </w:tabs>
        <w:autoSpaceDE w:val="0"/>
        <w:autoSpaceDN w:val="0"/>
        <w:adjustRightInd w:val="0"/>
        <w:rPr>
          <w:szCs w:val="22"/>
          <w:u w:val="single"/>
        </w:rPr>
      </w:pPr>
      <w:r>
        <w:rPr>
          <w:u w:val="single"/>
        </w:rPr>
        <w:t>Vaikeaa immuunivajavuutta sairastavien potilaiden hoito</w:t>
      </w:r>
    </w:p>
    <w:p w14:paraId="58F2D28A" w14:textId="77777777" w:rsidR="00105B1D" w:rsidRPr="00D55D9E" w:rsidRDefault="00105B1D" w:rsidP="00B21F60">
      <w:pPr>
        <w:keepNext/>
        <w:tabs>
          <w:tab w:val="clear" w:pos="567"/>
        </w:tabs>
        <w:autoSpaceDE w:val="0"/>
        <w:autoSpaceDN w:val="0"/>
        <w:adjustRightInd w:val="0"/>
        <w:rPr>
          <w:szCs w:val="22"/>
        </w:rPr>
      </w:pPr>
    </w:p>
    <w:p w14:paraId="3A6E6B61" w14:textId="77777777" w:rsidR="00105B1D" w:rsidRPr="001C38F5" w:rsidRDefault="00EC47C3" w:rsidP="00B21F60">
      <w:pPr>
        <w:tabs>
          <w:tab w:val="clear" w:pos="567"/>
        </w:tabs>
        <w:autoSpaceDE w:val="0"/>
        <w:autoSpaceDN w:val="0"/>
        <w:adjustRightInd w:val="0"/>
        <w:rPr>
          <w:szCs w:val="22"/>
        </w:rPr>
      </w:pPr>
      <w:r>
        <w:t>Potilaita, joilla on vaikea immuunivajavuustila, ei saa hoitaa valmisteella, ennen kuin tila paranee (ks. kohta 4.3).</w:t>
      </w:r>
    </w:p>
    <w:p w14:paraId="391A3D48" w14:textId="77777777" w:rsidR="00105B1D" w:rsidRPr="00D55D9E" w:rsidRDefault="00105B1D" w:rsidP="00B21F60">
      <w:pPr>
        <w:tabs>
          <w:tab w:val="clear" w:pos="567"/>
        </w:tabs>
        <w:autoSpaceDE w:val="0"/>
        <w:autoSpaceDN w:val="0"/>
        <w:adjustRightInd w:val="0"/>
        <w:rPr>
          <w:szCs w:val="22"/>
        </w:rPr>
      </w:pPr>
    </w:p>
    <w:p w14:paraId="2D8CB993" w14:textId="77777777" w:rsidR="00105B1D" w:rsidRPr="001C38F5" w:rsidRDefault="00EC47C3" w:rsidP="00B21F60">
      <w:pPr>
        <w:tabs>
          <w:tab w:val="clear" w:pos="567"/>
        </w:tabs>
        <w:rPr>
          <w:szCs w:val="22"/>
        </w:rPr>
      </w:pPr>
      <w:r>
        <w:t>Inebilitsumabia ei ole testattu yhdessä muiden immuunisalpaajien kanssa. Jos se yhdistetään toiseen immuunisalpaushoitoon, lisääntyneiden immuunisalpausvaikutusten mahdollisuus on otettava huomioon.</w:t>
      </w:r>
    </w:p>
    <w:p w14:paraId="0AB81904" w14:textId="77777777" w:rsidR="00105B1D" w:rsidRPr="00D55D9E" w:rsidRDefault="00105B1D" w:rsidP="00B21F60">
      <w:pPr>
        <w:tabs>
          <w:tab w:val="clear" w:pos="567"/>
        </w:tabs>
        <w:autoSpaceDE w:val="0"/>
        <w:autoSpaceDN w:val="0"/>
        <w:adjustRightInd w:val="0"/>
        <w:rPr>
          <w:szCs w:val="22"/>
        </w:rPr>
      </w:pPr>
    </w:p>
    <w:p w14:paraId="67391782" w14:textId="77777777" w:rsidR="00105B1D" w:rsidRPr="001C38F5" w:rsidRDefault="00EC47C3" w:rsidP="00B21F60">
      <w:pPr>
        <w:tabs>
          <w:tab w:val="clear" w:pos="567"/>
        </w:tabs>
        <w:autoSpaceDE w:val="0"/>
        <w:autoSpaceDN w:val="0"/>
        <w:adjustRightInd w:val="0"/>
        <w:rPr>
          <w:szCs w:val="22"/>
        </w:rPr>
      </w:pPr>
      <w:r>
        <w:t>Potilaita, joilla on tunnettu synnynnäinen tai hankittu immuunivajavuustila, mukaan lukien HIV-infektio tai splenektomia, ei ole tutkittu.</w:t>
      </w:r>
    </w:p>
    <w:p w14:paraId="1447B251" w14:textId="77777777" w:rsidR="00105B1D" w:rsidRPr="00D55D9E" w:rsidRDefault="00105B1D" w:rsidP="00B21F60">
      <w:pPr>
        <w:tabs>
          <w:tab w:val="clear" w:pos="567"/>
        </w:tabs>
        <w:autoSpaceDE w:val="0"/>
        <w:autoSpaceDN w:val="0"/>
        <w:adjustRightInd w:val="0"/>
        <w:rPr>
          <w:szCs w:val="22"/>
        </w:rPr>
      </w:pPr>
    </w:p>
    <w:p w14:paraId="4D09BFF1" w14:textId="77777777" w:rsidR="00105B1D" w:rsidRDefault="00EC47C3" w:rsidP="00B21F60">
      <w:pPr>
        <w:keepNext/>
        <w:tabs>
          <w:tab w:val="clear" w:pos="567"/>
        </w:tabs>
        <w:autoSpaceDE w:val="0"/>
        <w:autoSpaceDN w:val="0"/>
        <w:adjustRightInd w:val="0"/>
        <w:rPr>
          <w:i/>
        </w:rPr>
      </w:pPr>
      <w:r>
        <w:rPr>
          <w:i/>
        </w:rPr>
        <w:t>Rokotukset</w:t>
      </w:r>
    </w:p>
    <w:p w14:paraId="7FAED032" w14:textId="77777777" w:rsidR="00334A70" w:rsidRPr="001C38F5" w:rsidRDefault="00334A70" w:rsidP="00B21F60">
      <w:pPr>
        <w:keepNext/>
        <w:tabs>
          <w:tab w:val="clear" w:pos="567"/>
        </w:tabs>
        <w:autoSpaceDE w:val="0"/>
        <w:autoSpaceDN w:val="0"/>
        <w:adjustRightInd w:val="0"/>
        <w:rPr>
          <w:i/>
          <w:szCs w:val="22"/>
        </w:rPr>
      </w:pPr>
    </w:p>
    <w:p w14:paraId="419047F0" w14:textId="77777777" w:rsidR="00105B1D" w:rsidRPr="001C38F5" w:rsidRDefault="00EC47C3" w:rsidP="00B21F60">
      <w:pPr>
        <w:tabs>
          <w:tab w:val="clear" w:pos="567"/>
        </w:tabs>
        <w:autoSpaceDE w:val="0"/>
        <w:autoSpaceDN w:val="0"/>
        <w:adjustRightInd w:val="0"/>
        <w:rPr>
          <w:szCs w:val="22"/>
        </w:rPr>
      </w:pPr>
      <w:r>
        <w:t>Kaikki rokotteet on annettava immunisaatio-ohjeiden mukaisesti vähintään neljä viikkoa ennen inebilitsumabihoidon aloittamista. Inebilitsumabihoitoa seuraavan immunisaation tehoa ja turvallisuutta elävillä rokotteilla tai elävillä heikennetyillä rokotteilla ei ole tutkittu, eikä rokottamista elävillä heikennetyillä tai elävillä rokotteilla suositella hoidon aikana eikä ennen B-solujen palautumista.</w:t>
      </w:r>
    </w:p>
    <w:p w14:paraId="57248E8A" w14:textId="77777777" w:rsidR="00105B1D" w:rsidRPr="001C38F5" w:rsidRDefault="00105B1D" w:rsidP="00B21F60">
      <w:pPr>
        <w:outlineLvl w:val="0"/>
        <w:rPr>
          <w:noProof/>
          <w:szCs w:val="22"/>
        </w:rPr>
      </w:pPr>
    </w:p>
    <w:p w14:paraId="4B7AC50D" w14:textId="77777777" w:rsidR="00105B1D" w:rsidRPr="001C38F5" w:rsidRDefault="00EC47C3" w:rsidP="00B21F60">
      <w:pPr>
        <w:rPr>
          <w:szCs w:val="22"/>
        </w:rPr>
      </w:pPr>
      <w:del w:id="126" w:author="Author">
        <w:r>
          <w:delText>Sellaisten äitien lapsille, jotka altistuivat i</w:delText>
        </w:r>
      </w:del>
      <w:ins w:id="127" w:author="Author">
        <w:r>
          <w:t>I</w:t>
        </w:r>
      </w:ins>
      <w:r>
        <w:t>nebilitsumabille raskauden aikana</w:t>
      </w:r>
      <w:ins w:id="128" w:author="Author">
        <w:r>
          <w:t xml:space="preserve"> altistuneiden äitien lapsille</w:t>
        </w:r>
      </w:ins>
      <w:del w:id="129" w:author="Author">
        <w:r>
          <w:delText>,</w:delText>
        </w:r>
      </w:del>
      <w:r>
        <w:t xml:space="preserve"> ei </w:t>
      </w:r>
      <w:ins w:id="130" w:author="Author">
        <w:r>
          <w:t>saa</w:t>
        </w:r>
      </w:ins>
      <w:del w:id="131" w:author="Author">
        <w:r>
          <w:delText>pidä</w:delText>
        </w:r>
      </w:del>
      <w:r>
        <w:t xml:space="preserve"> antaa eläviä </w:t>
      </w:r>
      <w:ins w:id="132" w:author="Author">
        <w:r>
          <w:t xml:space="preserve">tai </w:t>
        </w:r>
      </w:ins>
      <w:del w:id="133" w:author="Author">
        <w:r>
          <w:delText xml:space="preserve">eikä </w:delText>
        </w:r>
      </w:del>
      <w:r>
        <w:t>eläviä heikennettyjä rokotteita</w:t>
      </w:r>
      <w:ins w:id="134" w:author="Author">
        <w:r>
          <w:t>,</w:t>
        </w:r>
      </w:ins>
      <w:r>
        <w:t xml:space="preserve"> ennen </w:t>
      </w:r>
      <w:ins w:id="135" w:author="Author">
        <w:r>
          <w:t>kuin on varmistettu lapsen</w:t>
        </w:r>
      </w:ins>
      <w:del w:id="136" w:author="Author">
        <w:r>
          <w:delText>lasten</w:delText>
        </w:r>
      </w:del>
      <w:r>
        <w:t xml:space="preserve"> B-solumäärän palautumi</w:t>
      </w:r>
      <w:ins w:id="137" w:author="Author">
        <w:r>
          <w:t>nen</w:t>
        </w:r>
      </w:ins>
      <w:del w:id="138" w:author="Author">
        <w:r>
          <w:delText>sen vahvistamista</w:delText>
        </w:r>
      </w:del>
      <w:r>
        <w:t xml:space="preserve">. B-solujen väheneminen näillä </w:t>
      </w:r>
      <w:ins w:id="139" w:author="Author">
        <w:r>
          <w:t>altistuneilla</w:t>
        </w:r>
      </w:ins>
      <w:del w:id="140" w:author="Author">
        <w:r>
          <w:delText>altistetuilla</w:delText>
        </w:r>
      </w:del>
      <w:r>
        <w:t xml:space="preserve"> lapsilla saattaa lisätä elävien tai elävien heikennettyjen rokotteiden riskejä. Ei-eläviä rokotteita voidaan antaa mainitulla tavalla ennen B-solumäärän ja Ig-tason palautumista niiden vähenemisen jälkeen, mutta pätevän asiantuntijan konsultoimista pitää harkita sen arvioimiseksi, saatiinko suojaava immuunivaste.</w:t>
      </w:r>
    </w:p>
    <w:p w14:paraId="3FE65B3D" w14:textId="77777777" w:rsidR="00105B1D" w:rsidRPr="001C38F5" w:rsidRDefault="00105B1D" w:rsidP="00B21F60">
      <w:pPr>
        <w:rPr>
          <w:szCs w:val="22"/>
        </w:rPr>
      </w:pPr>
    </w:p>
    <w:p w14:paraId="58B08053" w14:textId="77777777" w:rsidR="00105B1D" w:rsidRDefault="00EC47C3" w:rsidP="00B21F60">
      <w:pPr>
        <w:keepNext/>
        <w:rPr>
          <w:i/>
        </w:rPr>
      </w:pPr>
      <w:r>
        <w:rPr>
          <w:i/>
        </w:rPr>
        <w:t>B-solujen palautumisaika</w:t>
      </w:r>
    </w:p>
    <w:p w14:paraId="70760B97" w14:textId="77777777" w:rsidR="00334A70" w:rsidRPr="001C38F5" w:rsidRDefault="00334A70" w:rsidP="00B21F60">
      <w:pPr>
        <w:keepNext/>
        <w:rPr>
          <w:i/>
          <w:szCs w:val="22"/>
        </w:rPr>
      </w:pPr>
    </w:p>
    <w:p w14:paraId="1946B184" w14:textId="14083D6D" w:rsidR="00105B1D" w:rsidRPr="001C38F5" w:rsidRDefault="00EC47C3" w:rsidP="00B21F60">
      <w:pPr>
        <w:outlineLvl w:val="0"/>
        <w:rPr>
          <w:noProof/>
          <w:szCs w:val="22"/>
        </w:rPr>
      </w:pPr>
      <w:r>
        <w:t>B</w:t>
      </w:r>
      <w:r>
        <w:noBreakHyphen/>
        <w:t>solujen palautumiseen kuluvaa aikaa inebilitsumabin antamisen jälkeen ei tunneta</w:t>
      </w:r>
      <w:ins w:id="141" w:author="Author">
        <w:r>
          <w:t xml:space="preserve"> (ks. kohta 5.1)</w:t>
        </w:r>
      </w:ins>
      <w:r>
        <w:t>.</w:t>
      </w:r>
      <w:del w:id="142" w:author="Author">
        <w:r>
          <w:delText xml:space="preserve"> Viitealueen alarajan alittava B-soluvaje säilyi 94 %:lla potilaista vähintään kuusi kuukautta hoidon jälkeen.</w:delText>
        </w:r>
      </w:del>
    </w:p>
    <w:p w14:paraId="4814E2F4" w14:textId="77777777" w:rsidR="00105B1D" w:rsidRPr="001C38F5" w:rsidRDefault="00105B1D" w:rsidP="00B21F60">
      <w:pPr>
        <w:outlineLvl w:val="0"/>
        <w:rPr>
          <w:noProof/>
          <w:szCs w:val="22"/>
        </w:rPr>
      </w:pPr>
    </w:p>
    <w:p w14:paraId="738F8E88" w14:textId="78CB230A" w:rsidR="00105B1D" w:rsidRPr="001C38F5" w:rsidRDefault="00EC47C3" w:rsidP="00B21F60">
      <w:pPr>
        <w:keepNext/>
        <w:outlineLvl w:val="0"/>
        <w:rPr>
          <w:noProof/>
          <w:szCs w:val="22"/>
          <w:u w:val="single"/>
        </w:rPr>
      </w:pPr>
      <w:r>
        <w:rPr>
          <w:u w:val="single"/>
        </w:rPr>
        <w:t>Raskaus</w:t>
      </w:r>
    </w:p>
    <w:p w14:paraId="655BFD87" w14:textId="77777777" w:rsidR="00105B1D" w:rsidRPr="001C38F5" w:rsidRDefault="00105B1D" w:rsidP="00B21F60">
      <w:pPr>
        <w:keepNext/>
        <w:rPr>
          <w:noProof/>
          <w:szCs w:val="22"/>
        </w:rPr>
      </w:pPr>
    </w:p>
    <w:p w14:paraId="21FC8F77" w14:textId="3B69080B" w:rsidR="00105B1D" w:rsidRPr="001C38F5" w:rsidRDefault="00EC47C3" w:rsidP="00B21F60">
      <w:pPr>
        <w:outlineLvl w:val="0"/>
        <w:rPr>
          <w:noProof/>
          <w:szCs w:val="22"/>
        </w:rPr>
      </w:pPr>
      <w:ins w:id="143" w:author="Author">
        <w:r>
          <w:t xml:space="preserve">Varmuuden vuoksi </w:t>
        </w:r>
      </w:ins>
      <w:del w:id="144" w:author="Author">
        <w:r>
          <w:delText xml:space="preserve">Varotoimenpiteenä on suositeltavaa välttää </w:delText>
        </w:r>
      </w:del>
      <w:r>
        <w:t xml:space="preserve">inebilitsumabin käyttöä </w:t>
      </w:r>
      <w:ins w:id="145" w:author="Author">
        <w:r>
          <w:t xml:space="preserve">on suositeltavaa välttää </w:t>
        </w:r>
      </w:ins>
      <w:r>
        <w:t>raskauden aikana sekä</w:t>
      </w:r>
      <w:ins w:id="146" w:author="Author">
        <w:r>
          <w:t xml:space="preserve"> sellaisten</w:t>
        </w:r>
      </w:ins>
      <w:r>
        <w:t xml:space="preserve"> nais</w:t>
      </w:r>
      <w:ins w:id="147" w:author="Author">
        <w:r>
          <w:t>ten hoitoon</w:t>
        </w:r>
      </w:ins>
      <w:del w:id="148" w:author="Author">
        <w:r>
          <w:delText>ille</w:delText>
        </w:r>
      </w:del>
      <w:r>
        <w:t>, jotka voivat tulla raskaaksi mutta eivät käytä ehkäisyä (ks. kohta 4.6). Potilaita on neuvottava</w:t>
      </w:r>
      <w:del w:id="149" w:author="Author">
        <w:r>
          <w:delText xml:space="preserve">, että heidän on </w:delText>
        </w:r>
      </w:del>
      <w:r>
        <w:t>ilmoit</w:t>
      </w:r>
      <w:ins w:id="150" w:author="Author">
        <w:r>
          <w:t>tamaan</w:t>
        </w:r>
      </w:ins>
      <w:del w:id="151" w:author="Author">
        <w:r>
          <w:delText>ettava</w:delText>
        </w:r>
      </w:del>
      <w:r>
        <w:t xml:space="preserve"> terveydenhuollon </w:t>
      </w:r>
      <w:ins w:id="152" w:author="Author">
        <w:r>
          <w:t>ammattilaiselle</w:t>
        </w:r>
      </w:ins>
      <w:del w:id="153" w:author="Author">
        <w:r>
          <w:delText>tarjoajalle</w:delText>
        </w:r>
      </w:del>
      <w:r>
        <w:t>, jos he ovat raskaana tai suunnittelevat raskautta inebilitsumabihoitoa saadessaan. Naisten, jotka voivat tulla raskaaksi, on käytettävä tehokasta ehkäisyä (menetelmiä, joiden käyttäjistä alle 1 % tulee raskaaksi) Uplizna-valmistetta saadessaan ja kuuden kuukauden ajan viimeisimmän Uplizna-annoksen jälkeen.</w:t>
      </w:r>
    </w:p>
    <w:p w14:paraId="71188572" w14:textId="77777777" w:rsidR="00105B1D" w:rsidRPr="001C38F5" w:rsidRDefault="00105B1D" w:rsidP="00B21F60">
      <w:pPr>
        <w:outlineLvl w:val="0"/>
        <w:rPr>
          <w:noProof/>
          <w:szCs w:val="22"/>
        </w:rPr>
      </w:pPr>
    </w:p>
    <w:p w14:paraId="0A2F14C7" w14:textId="4766570B" w:rsidR="00105B1D" w:rsidRPr="001C38F5" w:rsidRDefault="00EC47C3" w:rsidP="00B21F60">
      <w:pPr>
        <w:keepNext/>
        <w:outlineLvl w:val="0"/>
        <w:rPr>
          <w:noProof/>
          <w:szCs w:val="22"/>
          <w:u w:val="single"/>
        </w:rPr>
      </w:pPr>
      <w:r>
        <w:rPr>
          <w:u w:val="single"/>
        </w:rPr>
        <w:t>Maligniteetti</w:t>
      </w:r>
    </w:p>
    <w:p w14:paraId="4B3CC87F" w14:textId="77777777" w:rsidR="00105B1D" w:rsidRPr="001C38F5" w:rsidRDefault="00105B1D" w:rsidP="00B21F60">
      <w:pPr>
        <w:keepNext/>
        <w:outlineLvl w:val="0"/>
        <w:rPr>
          <w:noProof/>
          <w:szCs w:val="22"/>
        </w:rPr>
      </w:pPr>
    </w:p>
    <w:p w14:paraId="59D36168" w14:textId="018C9DC1" w:rsidR="00105B1D" w:rsidRPr="001C38F5" w:rsidRDefault="00EC47C3" w:rsidP="00B21F60">
      <w:pPr>
        <w:outlineLvl w:val="0"/>
        <w:rPr>
          <w:noProof/>
          <w:szCs w:val="22"/>
        </w:rPr>
      </w:pPr>
      <w:r>
        <w:t xml:space="preserve">Immuunivastetta säätelevät lääkevalmisteet saattavat lisätä maligniteetin riskiä. Inebilitsumabista NMOSD-taudin </w:t>
      </w:r>
      <w:ins w:id="154" w:author="Author">
        <w:r>
          <w:t>ja IgG4</w:t>
        </w:r>
        <w:r>
          <w:noBreakHyphen/>
          <w:t xml:space="preserve">taudin </w:t>
        </w:r>
      </w:ins>
      <w:r>
        <w:t>hoidossa saadun rajallisen kokemuksen perusteella (ks. kohta 4.8) nykyiset tiedot eivät viittaa maligniteetin lisääntyneeseen riskiin. Tässä vaiheessa ei kuitenkaan voida sulkea pois mahdollista kiinteiden kasvaimien kehittymisen riskiä.</w:t>
      </w:r>
    </w:p>
    <w:p w14:paraId="1D4CC101" w14:textId="77777777" w:rsidR="00105B1D" w:rsidRPr="001C38F5" w:rsidRDefault="00105B1D" w:rsidP="00B21F60">
      <w:pPr>
        <w:outlineLvl w:val="0"/>
        <w:rPr>
          <w:noProof/>
          <w:szCs w:val="22"/>
        </w:rPr>
      </w:pPr>
    </w:p>
    <w:p w14:paraId="02EAFAFA" w14:textId="35DE78F1" w:rsidR="00105B1D" w:rsidRPr="001C38F5" w:rsidRDefault="00EC47C3" w:rsidP="00B21F60">
      <w:pPr>
        <w:keepNext/>
        <w:outlineLvl w:val="0"/>
        <w:rPr>
          <w:noProof/>
          <w:szCs w:val="22"/>
          <w:u w:val="single"/>
        </w:rPr>
      </w:pPr>
      <w:r>
        <w:rPr>
          <w:u w:val="single"/>
        </w:rPr>
        <w:t>Natriumpitoisuus</w:t>
      </w:r>
    </w:p>
    <w:p w14:paraId="0BAB09DD" w14:textId="77777777" w:rsidR="00105B1D" w:rsidRPr="001C38F5" w:rsidRDefault="00105B1D" w:rsidP="00B21F60">
      <w:pPr>
        <w:keepNext/>
        <w:outlineLvl w:val="0"/>
        <w:rPr>
          <w:noProof/>
          <w:szCs w:val="22"/>
        </w:rPr>
      </w:pPr>
    </w:p>
    <w:p w14:paraId="6BD5B5BF" w14:textId="124D9BD0" w:rsidR="00105B1D" w:rsidRPr="001C38F5" w:rsidRDefault="00EC47C3" w:rsidP="00B21F60">
      <w:pPr>
        <w:outlineLvl w:val="0"/>
        <w:rPr>
          <w:szCs w:val="22"/>
        </w:rPr>
      </w:pPr>
      <w:r>
        <w:t>Tämä lääkevalmiste sisältää 48,3 mg natriumia per annos, mikä vastaa</w:t>
      </w:r>
      <w:ins w:id="155" w:author="Author">
        <w:r>
          <w:t> </w:t>
        </w:r>
      </w:ins>
      <w:del w:id="156" w:author="Author">
        <w:r>
          <w:delText xml:space="preserve"> </w:delText>
        </w:r>
      </w:del>
      <w:r>
        <w:t>2 %:a WHO:n aikuisille suosittelemasta natriumin 2 g:n päivittäisestä enimmäissaannista aikuisilla.</w:t>
      </w:r>
    </w:p>
    <w:p w14:paraId="00AA5A13" w14:textId="77777777" w:rsidR="00105B1D" w:rsidRPr="001C38F5" w:rsidRDefault="00105B1D" w:rsidP="00B21F60">
      <w:pPr>
        <w:outlineLvl w:val="0"/>
        <w:rPr>
          <w:noProof/>
          <w:szCs w:val="22"/>
        </w:rPr>
      </w:pPr>
    </w:p>
    <w:p w14:paraId="2EA4E1F3" w14:textId="1725D06F" w:rsidR="00105B1D" w:rsidRPr="001C38F5" w:rsidRDefault="00EC47C3" w:rsidP="00B21F60">
      <w:pPr>
        <w:keepNext/>
        <w:ind w:left="567" w:hanging="567"/>
        <w:outlineLvl w:val="0"/>
        <w:rPr>
          <w:noProof/>
          <w:szCs w:val="22"/>
        </w:rPr>
      </w:pPr>
      <w:r>
        <w:rPr>
          <w:b/>
        </w:rPr>
        <w:t>4.5</w:t>
      </w:r>
      <w:r>
        <w:rPr>
          <w:b/>
        </w:rPr>
        <w:tab/>
        <w:t>Yhteisvaikutukset muiden lääkevalmisteiden kanssa sekä muut yhteisvaikutukset</w:t>
      </w:r>
    </w:p>
    <w:p w14:paraId="067CE06A" w14:textId="77777777" w:rsidR="00105B1D" w:rsidRPr="001C38F5" w:rsidRDefault="00105B1D" w:rsidP="00B21F60">
      <w:pPr>
        <w:keepNext/>
        <w:rPr>
          <w:noProof/>
          <w:szCs w:val="22"/>
        </w:rPr>
      </w:pPr>
    </w:p>
    <w:p w14:paraId="1A24219C" w14:textId="77777777" w:rsidR="00704682" w:rsidRPr="001C38F5" w:rsidRDefault="00EC47C3" w:rsidP="00B21F60">
      <w:pPr>
        <w:rPr>
          <w:noProof/>
          <w:szCs w:val="22"/>
        </w:rPr>
      </w:pPr>
      <w:r>
        <w:t>Yhteisvaikutustutkimuksia ei ole tehty.</w:t>
      </w:r>
    </w:p>
    <w:p w14:paraId="1398F0CB" w14:textId="7AF167B2" w:rsidR="00105B1D" w:rsidRPr="001C38F5" w:rsidRDefault="00105B1D" w:rsidP="00B21F60">
      <w:pPr>
        <w:rPr>
          <w:noProof/>
          <w:szCs w:val="22"/>
        </w:rPr>
      </w:pPr>
    </w:p>
    <w:p w14:paraId="2630D5D6" w14:textId="4A0CCAE1" w:rsidR="00704682" w:rsidRPr="001C38F5" w:rsidRDefault="00EC47C3" w:rsidP="00B21F60">
      <w:pPr>
        <w:rPr>
          <w:noProof/>
          <w:szCs w:val="22"/>
        </w:rPr>
      </w:pPr>
      <w:r>
        <w:t>Ensisijainen terapeuttisten vasta-aineiden poistumisreitti on puhdistuma retikuloendoteliaalijärjestelmän kautta. Sytokromi P450 -entsyymit, effluksipumput ja proteiineja sitovat mekanismit eivät ole mukana terapeuttisten vasta-aineiden puhdistumassa. Siksi mahdollinen inebilitsumabin ja muiden lääkevalmisteiden välisten farmakokineettisten interaktioiden riski on pieni.</w:t>
      </w:r>
    </w:p>
    <w:p w14:paraId="43975922" w14:textId="772A2094" w:rsidR="00105B1D" w:rsidRPr="001C38F5" w:rsidRDefault="00105B1D" w:rsidP="00B21F60">
      <w:pPr>
        <w:rPr>
          <w:noProof/>
          <w:szCs w:val="22"/>
        </w:rPr>
      </w:pPr>
    </w:p>
    <w:p w14:paraId="5181C3CA" w14:textId="77777777" w:rsidR="00105B1D" w:rsidRPr="001C38F5" w:rsidRDefault="00EC47C3" w:rsidP="00B21F60">
      <w:pPr>
        <w:keepNext/>
        <w:rPr>
          <w:noProof/>
          <w:szCs w:val="22"/>
          <w:u w:val="single"/>
        </w:rPr>
      </w:pPr>
      <w:r>
        <w:rPr>
          <w:u w:val="single"/>
        </w:rPr>
        <w:t>Rokotukset</w:t>
      </w:r>
    </w:p>
    <w:p w14:paraId="7A40FB3D" w14:textId="77777777" w:rsidR="00105B1D" w:rsidRPr="001C38F5" w:rsidRDefault="00105B1D" w:rsidP="00B21F60">
      <w:pPr>
        <w:keepNext/>
        <w:jc w:val="both"/>
        <w:rPr>
          <w:noProof/>
          <w:szCs w:val="22"/>
        </w:rPr>
      </w:pPr>
    </w:p>
    <w:p w14:paraId="7692AB60" w14:textId="77777777" w:rsidR="00105B1D" w:rsidRPr="001C38F5" w:rsidRDefault="00EC47C3" w:rsidP="00B21F60">
      <w:pPr>
        <w:tabs>
          <w:tab w:val="clear" w:pos="567"/>
        </w:tabs>
        <w:rPr>
          <w:szCs w:val="22"/>
        </w:rPr>
      </w:pPr>
      <w:r>
        <w:t>Inebilitsumabihoitoa seuraavan immunisaation tehoa ja turvallisuutta ei ole tutkittu elävillä rokotteilla tai elävillä heikennetyillä rokotteilla. Rokotusvaste saattaa heikentyä, jos B-solujen määrä vähenee. On suositeltavaa, että potilaat ottavat kaikki tarvittavat rokotteet ennen inebilitsumabihoidon aloittamista (ks. kohta 4.4).</w:t>
      </w:r>
    </w:p>
    <w:p w14:paraId="73C5702B" w14:textId="77777777" w:rsidR="00105B1D" w:rsidRPr="001C38F5" w:rsidRDefault="00105B1D" w:rsidP="00B21F60">
      <w:pPr>
        <w:jc w:val="both"/>
        <w:rPr>
          <w:noProof/>
          <w:szCs w:val="22"/>
        </w:rPr>
      </w:pPr>
    </w:p>
    <w:p w14:paraId="0A1F96C9" w14:textId="77777777" w:rsidR="00105B1D" w:rsidRPr="001C38F5" w:rsidRDefault="00EC47C3" w:rsidP="00B21F60">
      <w:pPr>
        <w:keepNext/>
        <w:rPr>
          <w:noProof/>
          <w:szCs w:val="22"/>
          <w:u w:val="single"/>
        </w:rPr>
      </w:pPr>
      <w:r>
        <w:rPr>
          <w:u w:val="single"/>
        </w:rPr>
        <w:t>Immuunisalpaajat</w:t>
      </w:r>
    </w:p>
    <w:p w14:paraId="78E86579" w14:textId="77777777" w:rsidR="00105B1D" w:rsidRPr="001C38F5" w:rsidRDefault="00105B1D" w:rsidP="00B21F60">
      <w:pPr>
        <w:keepNext/>
        <w:rPr>
          <w:noProof/>
          <w:szCs w:val="22"/>
        </w:rPr>
      </w:pPr>
    </w:p>
    <w:p w14:paraId="6E6E551F" w14:textId="4AEA39C8" w:rsidR="00105B1D" w:rsidRPr="001C38F5" w:rsidRDefault="00EC47C3" w:rsidP="00B21F60">
      <w:pPr>
        <w:rPr>
          <w:noProof/>
          <w:szCs w:val="22"/>
        </w:rPr>
      </w:pPr>
      <w:del w:id="157" w:author="Author">
        <w:r>
          <w:delText xml:space="preserve">Inebilitsumabi on testattu ja tarkoitettu käytettäväksi tähän käyttöaiheeseen monoterapiana. </w:delText>
        </w:r>
      </w:del>
      <w:r>
        <w:t xml:space="preserve">Tietoja ei ole saatavilla inebilitsumabin tehosta tai turvallisuudesta muihin immuunisalpaajiin yhdistettynä. </w:t>
      </w:r>
      <w:del w:id="158" w:author="Author">
        <w:r>
          <w:delText>P</w:delText>
        </w:r>
      </w:del>
      <w:ins w:id="159" w:author="Author">
        <w:r>
          <w:t xml:space="preserve">NMOSD-potilailla tehdyn keskeisen </w:t>
        </w:r>
      </w:ins>
      <w:del w:id="160" w:author="Author">
        <w:r>
          <w:delText>ivotaali</w:delText>
        </w:r>
      </w:del>
      <w:r>
        <w:t>tutkimukse</w:t>
      </w:r>
      <w:ins w:id="161" w:author="Author">
        <w:r>
          <w:t xml:space="preserve">n </w:t>
        </w:r>
      </w:ins>
      <w:del w:id="162" w:author="Author">
        <w:r>
          <w:delText>s</w:delText>
        </w:r>
      </w:del>
      <w:r>
        <w:t>sa</w:t>
      </w:r>
      <w:ins w:id="163" w:author="Author">
        <w:r>
          <w:t>tunnaistetun, kontrolloidun jakson aikana</w:t>
        </w:r>
      </w:ins>
      <w:r>
        <w:t xml:space="preserve"> kaikille tutkittaville annettiin kaksi viikkoa kestävä, suun kautta otettava kortikosteroidilääkitys (ja yhden viikon asteittain vähenevä lääkitys) inebilitsumabin ensimmäisen antokerran jälkeen.</w:t>
      </w:r>
      <w:ins w:id="164" w:author="Author">
        <w:r>
          <w:t xml:space="preserve"> IgG4</w:t>
        </w:r>
        <w:r>
          <w:noBreakHyphen/>
          <w:t>tautia sairastavilla tehdyn keskeisen tutkimuksen satunnaistetun, kontrolloidun jakson aikana tutkittavat saivat yhtenäistä glukokortikoidiannosta inebilitsumabihoidon aloitushetkellä. Tämän jälkeen glukokortikoidiannosta vähennettiin ennalta määritellysti asteittain, kunnes lääkitys lopetettiin 8 viikon kuluttua (ks. kohta 5.1).</w:t>
        </w:r>
      </w:ins>
    </w:p>
    <w:p w14:paraId="19C47E99" w14:textId="77777777" w:rsidR="00105B1D" w:rsidRPr="001C38F5" w:rsidRDefault="00105B1D" w:rsidP="00B21F60">
      <w:pPr>
        <w:tabs>
          <w:tab w:val="clear" w:pos="567"/>
        </w:tabs>
        <w:rPr>
          <w:szCs w:val="22"/>
        </w:rPr>
      </w:pPr>
    </w:p>
    <w:p w14:paraId="191FCB1D" w14:textId="69619C7F" w:rsidR="00704682" w:rsidRPr="001C38F5" w:rsidRDefault="00EC47C3" w:rsidP="00B21F60">
      <w:pPr>
        <w:tabs>
          <w:tab w:val="clear" w:pos="567"/>
        </w:tabs>
        <w:rPr>
          <w:noProof/>
          <w:szCs w:val="22"/>
        </w:rPr>
      </w:pPr>
      <w:r>
        <w:t>Inebilitsumabin samanaikainen käyttö immuunisalpaajien kanssa, mukaan lukien systeemiset kortikosteroidit, saattaa lisätä infektion riskiä. Inebilitsumabin vaikutus B-soluihin ja immunoglobuliineihin saattaa jatkua kuuden kuukauden tai pitemmän ajan annostelun jälkeen.</w:t>
      </w:r>
    </w:p>
    <w:p w14:paraId="4A65C26A" w14:textId="3A884730" w:rsidR="00105B1D" w:rsidRPr="001C38F5" w:rsidRDefault="00105B1D" w:rsidP="00B21F60">
      <w:pPr>
        <w:tabs>
          <w:tab w:val="clear" w:pos="567"/>
        </w:tabs>
        <w:rPr>
          <w:noProof/>
          <w:szCs w:val="22"/>
        </w:rPr>
      </w:pPr>
    </w:p>
    <w:p w14:paraId="023E12BD" w14:textId="77777777" w:rsidR="00105B1D" w:rsidRPr="001C38F5" w:rsidRDefault="00EC47C3" w:rsidP="00B21F60">
      <w:pPr>
        <w:tabs>
          <w:tab w:val="clear" w:pos="567"/>
        </w:tabs>
        <w:rPr>
          <w:szCs w:val="22"/>
        </w:rPr>
      </w:pPr>
      <w:r>
        <w:t>Kun inebilitsumabi aloitetaan muiden immuunisalpaushoitojen jälkeen, joilla on pitkäaikainen vaikutus immuunijärjestelmään, tai kun inebilitsumabin jälkeen aloitetaan muita immuunisalpaushoitoja, joilla on pitkäaikainen vaikutus immuunijärjestelmään, näiden lääkevalmisteiden vaikutuksen kesto ja vaikutustapa pitää ottaa huomioon mahdollisten additiivisten immuunisalpausvaikutusten tähden (ks. kohta 5.1).</w:t>
      </w:r>
    </w:p>
    <w:p w14:paraId="73BFE6BB" w14:textId="77777777" w:rsidR="00704682" w:rsidRPr="001C38F5" w:rsidRDefault="00704682" w:rsidP="00B21F60">
      <w:pPr>
        <w:rPr>
          <w:noProof/>
          <w:szCs w:val="22"/>
        </w:rPr>
      </w:pPr>
    </w:p>
    <w:p w14:paraId="114D0AC2" w14:textId="20B9EA39" w:rsidR="00105B1D" w:rsidRPr="001C38F5" w:rsidRDefault="00EC47C3" w:rsidP="00B21F60">
      <w:pPr>
        <w:keepNext/>
        <w:ind w:left="567" w:hanging="567"/>
        <w:outlineLvl w:val="0"/>
        <w:rPr>
          <w:noProof/>
          <w:szCs w:val="22"/>
        </w:rPr>
      </w:pPr>
      <w:r>
        <w:rPr>
          <w:b/>
        </w:rPr>
        <w:t>4.6</w:t>
      </w:r>
      <w:r>
        <w:rPr>
          <w:b/>
        </w:rPr>
        <w:tab/>
        <w:t>Hedelmällisyys, raskaus ja imetys</w:t>
      </w:r>
    </w:p>
    <w:p w14:paraId="53A27A62" w14:textId="77777777" w:rsidR="00105B1D" w:rsidRPr="001C38F5" w:rsidRDefault="00105B1D" w:rsidP="00B21F60">
      <w:pPr>
        <w:keepNext/>
        <w:rPr>
          <w:noProof/>
          <w:szCs w:val="22"/>
        </w:rPr>
      </w:pPr>
    </w:p>
    <w:p w14:paraId="384E34C7" w14:textId="77777777" w:rsidR="00704682" w:rsidRPr="001C38F5" w:rsidRDefault="00EC47C3" w:rsidP="00B21F60">
      <w:pPr>
        <w:keepNext/>
        <w:rPr>
          <w:szCs w:val="22"/>
          <w:u w:val="single"/>
        </w:rPr>
      </w:pPr>
      <w:r>
        <w:rPr>
          <w:u w:val="single"/>
        </w:rPr>
        <w:t>Naiset, jotka voivat tulla raskaaksi</w:t>
      </w:r>
    </w:p>
    <w:p w14:paraId="2300F540" w14:textId="240393EA" w:rsidR="00105B1D" w:rsidRPr="001C38F5" w:rsidRDefault="00105B1D" w:rsidP="00B21F60">
      <w:pPr>
        <w:keepNext/>
        <w:rPr>
          <w:szCs w:val="22"/>
        </w:rPr>
      </w:pPr>
    </w:p>
    <w:p w14:paraId="3D29ACE1" w14:textId="7DE667B1" w:rsidR="00105B1D" w:rsidRPr="001C38F5" w:rsidRDefault="00EC47C3" w:rsidP="00B21F60">
      <w:pPr>
        <w:rPr>
          <w:noProof/>
          <w:szCs w:val="22"/>
          <w:u w:val="single"/>
        </w:rPr>
      </w:pPr>
      <w:r>
        <w:t>Naisten, jotka voivat tulla raskaaksi, on käytettävä tehokasta ehkäisyä (menetelmiä, joiden käyttäjistä alle 1 % tulee raskaaksi) Upliznaa saadessaan ja kuuden kuukauden ajan viimeisimmän Uplizna-annoksen jälkeen.</w:t>
      </w:r>
    </w:p>
    <w:p w14:paraId="02DA1513" w14:textId="77777777" w:rsidR="00105B1D" w:rsidRPr="001C38F5" w:rsidRDefault="00105B1D" w:rsidP="00B21F60">
      <w:pPr>
        <w:rPr>
          <w:noProof/>
          <w:szCs w:val="22"/>
          <w:u w:val="single"/>
        </w:rPr>
      </w:pPr>
    </w:p>
    <w:p w14:paraId="27FCD726" w14:textId="77777777" w:rsidR="00105B1D" w:rsidRPr="001C38F5" w:rsidRDefault="00EC47C3" w:rsidP="00B21F60">
      <w:pPr>
        <w:keepNext/>
        <w:rPr>
          <w:noProof/>
          <w:szCs w:val="22"/>
        </w:rPr>
      </w:pPr>
      <w:r>
        <w:rPr>
          <w:u w:val="single"/>
        </w:rPr>
        <w:t>Raskaus</w:t>
      </w:r>
    </w:p>
    <w:p w14:paraId="29D68AC3" w14:textId="77777777" w:rsidR="00105B1D" w:rsidRPr="001C38F5" w:rsidRDefault="00105B1D" w:rsidP="00B21F60">
      <w:pPr>
        <w:keepNext/>
        <w:rPr>
          <w:noProof/>
          <w:szCs w:val="22"/>
        </w:rPr>
      </w:pPr>
    </w:p>
    <w:p w14:paraId="6A65E4D8" w14:textId="77777777" w:rsidR="00105B1D" w:rsidRPr="001C38F5" w:rsidRDefault="00EC47C3" w:rsidP="00B21F60">
      <w:pPr>
        <w:rPr>
          <w:noProof/>
          <w:szCs w:val="22"/>
        </w:rPr>
      </w:pPr>
      <w:r>
        <w:t xml:space="preserve">Inebilitsumabin käytöstä raskaana oleville naisille on saatavilla rajallisesti tietoja. Inebilitsumabi on </w:t>
      </w:r>
      <w:ins w:id="165" w:author="Author">
        <w:r>
          <w:t>humanisoitu</w:t>
        </w:r>
      </w:ins>
      <w:del w:id="166" w:author="Author">
        <w:r>
          <w:delText>ihmisen</w:delText>
        </w:r>
      </w:del>
      <w:r>
        <w:t xml:space="preserve"> monoklonaalinen IgG1-vasta-aine, ja immunoglobuliinien tiedetään läpäisevän istukan. Ohimenevää perifeeristä B-solujen vähenemistä ja lymfosytopeniaa on ilmoitettu lapsilla, jotka ovat syntyneet </w:t>
      </w:r>
      <w:del w:id="167" w:author="Author">
        <w:r>
          <w:delText xml:space="preserve">sellaisille </w:delText>
        </w:r>
      </w:del>
      <w:r>
        <w:t>äideille, jotka altistuivat muille B-soluja vähentäville vasta-aineille raskauden aikana.</w:t>
      </w:r>
    </w:p>
    <w:p w14:paraId="62091C9A" w14:textId="77777777" w:rsidR="00105B1D" w:rsidRPr="001C38F5" w:rsidRDefault="00105B1D" w:rsidP="00B21F60">
      <w:pPr>
        <w:rPr>
          <w:noProof/>
          <w:szCs w:val="22"/>
        </w:rPr>
      </w:pPr>
    </w:p>
    <w:p w14:paraId="08EE87AE" w14:textId="77777777" w:rsidR="00704682" w:rsidRPr="001C38F5" w:rsidRDefault="00EC47C3" w:rsidP="00B21F60">
      <w:pPr>
        <w:rPr>
          <w:noProof/>
          <w:szCs w:val="22"/>
        </w:rPr>
      </w:pPr>
      <w:r>
        <w:t>Eläinkokeet eivät osoita suoria tai epäsuoria haitallisia lisääntymistoksisia vaikutuksia; ne ovat kuitenkin osoittaneet B-solujen vähenemistä jälkeläisten maksassa sikiöasteella (ks. kohta 5.3).</w:t>
      </w:r>
    </w:p>
    <w:p w14:paraId="6F8E8A30" w14:textId="2B4B75AF" w:rsidR="00105B1D" w:rsidRPr="001C38F5" w:rsidRDefault="00105B1D" w:rsidP="00B21F60">
      <w:pPr>
        <w:rPr>
          <w:noProof/>
          <w:szCs w:val="22"/>
        </w:rPr>
      </w:pPr>
    </w:p>
    <w:p w14:paraId="0F0D04B1" w14:textId="77777777" w:rsidR="00704682" w:rsidRPr="001C38F5" w:rsidRDefault="00EC47C3" w:rsidP="00B21F60">
      <w:pPr>
        <w:rPr>
          <w:noProof/>
          <w:szCs w:val="22"/>
        </w:rPr>
      </w:pPr>
      <w:r>
        <w:t>Inebilitsumabihoitoa on vältettävä raskauden aikana, ellei äidille mahdollisesti koituva hyöty ole suurempi kuin sikiölle mahdollisesti koituva haitta.</w:t>
      </w:r>
    </w:p>
    <w:p w14:paraId="2817AEE1" w14:textId="41D7CE2A" w:rsidR="00105B1D" w:rsidRPr="001C38F5" w:rsidRDefault="00105B1D" w:rsidP="00B21F60">
      <w:pPr>
        <w:rPr>
          <w:i/>
          <w:szCs w:val="22"/>
        </w:rPr>
      </w:pPr>
    </w:p>
    <w:p w14:paraId="2C568DCD" w14:textId="1A09B45B" w:rsidR="00105B1D" w:rsidRPr="001C38F5" w:rsidRDefault="00EC47C3" w:rsidP="00DE69E5">
      <w:pPr>
        <w:rPr>
          <w:noProof/>
          <w:szCs w:val="22"/>
        </w:rPr>
      </w:pPr>
      <w:r>
        <w:t xml:space="preserve">Jos äiti altistuu raskauden aikana, vastasyntyneillä on odotettavissa B-solujen vähenemistä valmisteen farmakologisten ominaisuuksien ja eläinkokeiden tulosten perusteella (ks. kohta 5.3). </w:t>
      </w:r>
      <w:ins w:id="168" w:author="Author">
        <w:r>
          <w:t>Kliinisissä tutkimuksissa ei ole tutkittu B</w:t>
        </w:r>
        <w:r>
          <w:noBreakHyphen/>
          <w:t xml:space="preserve">solujen määriä imeväisikäisillä, kun äiti on altistunut inebilitsumabille. </w:t>
        </w:r>
      </w:ins>
      <w:r>
        <w:t xml:space="preserve">B-solujen vähenemisen kestoa lapsilla, jotka altistuvat inebilitsumabille </w:t>
      </w:r>
      <w:r>
        <w:rPr>
          <w:i/>
        </w:rPr>
        <w:t>in utero</w:t>
      </w:r>
      <w:r>
        <w:t>, ja B-solujen vähenemisen vaikutusta rokotteiden turvallisuuteen ja tehoon ei tunneta (ks. kohdat 4.4 ja 5.1). Tämän vuoksi vastasyntyneiden B-solujen vähenemistä pitää tarkkailla ja rokotuksia eläviä viruksia sisältävillä rokotteilla, kuten Bacillus Calmette-Guérin (BCG) -rokote, pitää siirtää, kunnes lapsen B-solumäärä on palautunut (ks. kohta 4.4).</w:t>
      </w:r>
    </w:p>
    <w:p w14:paraId="0F8AC2EC" w14:textId="77777777" w:rsidR="00105B1D" w:rsidRPr="001C38F5" w:rsidRDefault="00105B1D" w:rsidP="00B21F60">
      <w:pPr>
        <w:rPr>
          <w:noProof/>
          <w:szCs w:val="22"/>
        </w:rPr>
      </w:pPr>
    </w:p>
    <w:p w14:paraId="03C9EAF0" w14:textId="77777777" w:rsidR="00105B1D" w:rsidRPr="001C38F5" w:rsidRDefault="00EC47C3" w:rsidP="00B21F60">
      <w:pPr>
        <w:keepNext/>
        <w:rPr>
          <w:noProof/>
          <w:szCs w:val="22"/>
          <w:u w:val="single"/>
        </w:rPr>
      </w:pPr>
      <w:r>
        <w:rPr>
          <w:u w:val="single"/>
        </w:rPr>
        <w:t>Imetys</w:t>
      </w:r>
    </w:p>
    <w:p w14:paraId="74469D73" w14:textId="77777777" w:rsidR="00105B1D" w:rsidRPr="00D55D9E" w:rsidRDefault="00105B1D" w:rsidP="00B21F60">
      <w:pPr>
        <w:keepNext/>
        <w:rPr>
          <w:szCs w:val="22"/>
          <w:lang w:eastAsia="zh-CN"/>
        </w:rPr>
      </w:pPr>
    </w:p>
    <w:p w14:paraId="01CBA8A0" w14:textId="77777777" w:rsidR="00105B1D" w:rsidRPr="001C38F5" w:rsidRDefault="00EC47C3" w:rsidP="00B21F60">
      <w:pPr>
        <w:rPr>
          <w:szCs w:val="22"/>
        </w:rPr>
      </w:pPr>
      <w:r>
        <w:t xml:space="preserve">Inebilitsumabin käyttöä naisille imetyksen aikana ei ole tutkittu. Ei tiedetä, erittyykö inebilitsumabi ihmisen rintamaitoon. Ihmisillä IgG-vasta-aineiden erittymistä maitoon ilmenee muutaman ensimmäisen päivän aikana syntymän jälkeen, ja se vähenee alhaisiin </w:t>
      </w:r>
      <w:ins w:id="169" w:author="Author">
        <w:r>
          <w:t>pitoisuuksiin</w:t>
        </w:r>
      </w:ins>
      <w:del w:id="170" w:author="Author">
        <w:r>
          <w:delText>konsentraatioihin</w:delText>
        </w:r>
      </w:del>
      <w:r>
        <w:t xml:space="preserve"> pian tämän jälkeen.</w:t>
      </w:r>
    </w:p>
    <w:p w14:paraId="047B4D7A" w14:textId="6B74BA7E" w:rsidR="00105B1D" w:rsidRPr="001C38F5" w:rsidRDefault="00EC47C3" w:rsidP="00B21F60">
      <w:pPr>
        <w:rPr>
          <w:szCs w:val="22"/>
        </w:rPr>
      </w:pPr>
      <w:r>
        <w:t>Sen vuoksi riskiä imetettävälle lapselle ei voida sulkea pois tämän lyhyen jakson aikana. Tämän jälkeen Upliznaa voidaan käyttää imetyksen aikana, jos se on kliinisesti tarpeen. Jos potilasta kuitenkin hoidettiin Uplizna-valmisteella raskauden viimeisiin kuukausiin asti, imetys voidaan aloittaa heti syntymän jälkeen.</w:t>
      </w:r>
    </w:p>
    <w:p w14:paraId="0957FF97" w14:textId="77777777" w:rsidR="00105B1D" w:rsidRPr="001C38F5" w:rsidRDefault="00105B1D" w:rsidP="00B21F60">
      <w:pPr>
        <w:rPr>
          <w:noProof/>
          <w:szCs w:val="22"/>
        </w:rPr>
      </w:pPr>
    </w:p>
    <w:p w14:paraId="436DED4D" w14:textId="77777777" w:rsidR="00105B1D" w:rsidRPr="001C38F5" w:rsidRDefault="00EC47C3" w:rsidP="00B21F60">
      <w:pPr>
        <w:keepNext/>
        <w:rPr>
          <w:noProof/>
          <w:szCs w:val="22"/>
        </w:rPr>
      </w:pPr>
      <w:r>
        <w:rPr>
          <w:u w:val="single"/>
        </w:rPr>
        <w:t>Hedelmällisyys</w:t>
      </w:r>
    </w:p>
    <w:p w14:paraId="6B3580C8" w14:textId="77777777" w:rsidR="00105B1D" w:rsidRPr="001C38F5" w:rsidRDefault="00105B1D" w:rsidP="00B21F60">
      <w:pPr>
        <w:keepNext/>
        <w:rPr>
          <w:noProof/>
          <w:szCs w:val="22"/>
        </w:rPr>
      </w:pPr>
    </w:p>
    <w:p w14:paraId="03BD0878" w14:textId="77777777" w:rsidR="00105B1D" w:rsidRPr="001C38F5" w:rsidRDefault="00EC47C3" w:rsidP="00B21F60">
      <w:pPr>
        <w:rPr>
          <w:noProof/>
          <w:szCs w:val="22"/>
        </w:rPr>
      </w:pPr>
      <w:r>
        <w:t>Inebilitsumabin vaikutuksesta ihmisen hedelmällisyyteen on saatavilla rajallisesti tietoja; eläintutkimukset ovat kuitenkin osoittaneet hedelmällisyyden vähentymistä. Näiden ei-kliinisten tulosten kliinistä merkitystä ei tunneta (ks. kohta 5.3).</w:t>
      </w:r>
    </w:p>
    <w:p w14:paraId="05FAA65C" w14:textId="77777777" w:rsidR="00105B1D" w:rsidRPr="001C38F5" w:rsidRDefault="00105B1D" w:rsidP="00B21F60">
      <w:pPr>
        <w:rPr>
          <w:i/>
          <w:noProof/>
          <w:szCs w:val="22"/>
        </w:rPr>
      </w:pPr>
    </w:p>
    <w:p w14:paraId="79A7D5B3" w14:textId="0B24DF86" w:rsidR="00105B1D" w:rsidRPr="001C38F5" w:rsidRDefault="00EC47C3" w:rsidP="00B21F60">
      <w:pPr>
        <w:keepNext/>
        <w:ind w:left="567" w:hanging="567"/>
        <w:outlineLvl w:val="0"/>
        <w:rPr>
          <w:noProof/>
          <w:szCs w:val="22"/>
        </w:rPr>
      </w:pPr>
      <w:r>
        <w:rPr>
          <w:b/>
        </w:rPr>
        <w:t>4.7</w:t>
      </w:r>
      <w:r>
        <w:rPr>
          <w:b/>
        </w:rPr>
        <w:tab/>
        <w:t>Vaikutus ajokykyyn ja koneidenkäyttökykyyn</w:t>
      </w:r>
    </w:p>
    <w:p w14:paraId="36BE2864" w14:textId="77777777" w:rsidR="00105B1D" w:rsidRPr="001C38F5" w:rsidRDefault="00105B1D" w:rsidP="00B21F60">
      <w:pPr>
        <w:keepNext/>
        <w:rPr>
          <w:noProof/>
          <w:szCs w:val="22"/>
        </w:rPr>
      </w:pPr>
    </w:p>
    <w:p w14:paraId="4D4DA358" w14:textId="77777777" w:rsidR="00105B1D" w:rsidRPr="001C38F5" w:rsidRDefault="00EC47C3" w:rsidP="00B21F60">
      <w:pPr>
        <w:rPr>
          <w:noProof/>
          <w:szCs w:val="22"/>
        </w:rPr>
      </w:pPr>
      <w:r>
        <w:t>Tähän mennessä ilmoitetut farmakologiset vaikutukset ja haittavaikutukset viittaavat siihen, että inebilitsumabilla ei ole haitallista vaikutusta tai on vähäinen vaikutus ajokykyyn ja koneidenkäyttökykyyn.</w:t>
      </w:r>
    </w:p>
    <w:p w14:paraId="3680429B" w14:textId="77777777" w:rsidR="00105B1D" w:rsidRPr="001C38F5" w:rsidRDefault="00105B1D" w:rsidP="00B21F60">
      <w:pPr>
        <w:rPr>
          <w:noProof/>
          <w:szCs w:val="22"/>
        </w:rPr>
      </w:pPr>
    </w:p>
    <w:p w14:paraId="0C6B2FC8" w14:textId="209FD2A7" w:rsidR="00105B1D" w:rsidRPr="001C38F5" w:rsidRDefault="00EC47C3" w:rsidP="00B21F60">
      <w:pPr>
        <w:keepNext/>
        <w:ind w:left="567" w:hanging="567"/>
        <w:outlineLvl w:val="0"/>
        <w:rPr>
          <w:b/>
          <w:noProof/>
          <w:szCs w:val="22"/>
        </w:rPr>
      </w:pPr>
      <w:r>
        <w:rPr>
          <w:b/>
        </w:rPr>
        <w:t>4.8</w:t>
      </w:r>
      <w:r>
        <w:rPr>
          <w:b/>
        </w:rPr>
        <w:tab/>
        <w:t>Haittavaikutukset</w:t>
      </w:r>
    </w:p>
    <w:p w14:paraId="0714BC97" w14:textId="77777777" w:rsidR="00105B1D" w:rsidRPr="001C38F5" w:rsidRDefault="00105B1D" w:rsidP="00B21F60">
      <w:pPr>
        <w:keepNext/>
        <w:autoSpaceDE w:val="0"/>
        <w:autoSpaceDN w:val="0"/>
        <w:adjustRightInd w:val="0"/>
        <w:jc w:val="both"/>
        <w:rPr>
          <w:noProof/>
          <w:szCs w:val="22"/>
        </w:rPr>
      </w:pPr>
    </w:p>
    <w:p w14:paraId="553EA849" w14:textId="77777777" w:rsidR="00105B1D" w:rsidRPr="001C38F5" w:rsidRDefault="00EC47C3" w:rsidP="00B21F60">
      <w:pPr>
        <w:keepNext/>
        <w:autoSpaceDE w:val="0"/>
        <w:autoSpaceDN w:val="0"/>
        <w:adjustRightInd w:val="0"/>
        <w:rPr>
          <w:szCs w:val="22"/>
          <w:u w:val="single"/>
        </w:rPr>
      </w:pPr>
      <w:r>
        <w:rPr>
          <w:u w:val="single"/>
        </w:rPr>
        <w:t>Turvallisuusprofiilin yhteenveto</w:t>
      </w:r>
    </w:p>
    <w:p w14:paraId="5FCAE05E" w14:textId="77777777" w:rsidR="00105B1D" w:rsidRPr="001C38F5" w:rsidRDefault="00105B1D" w:rsidP="00B21F60">
      <w:pPr>
        <w:keepNext/>
        <w:autoSpaceDE w:val="0"/>
        <w:autoSpaceDN w:val="0"/>
        <w:adjustRightInd w:val="0"/>
        <w:rPr>
          <w:szCs w:val="22"/>
        </w:rPr>
      </w:pPr>
    </w:p>
    <w:p w14:paraId="546F7F2A" w14:textId="77777777" w:rsidR="002A7AC9" w:rsidRPr="002A7AC9" w:rsidRDefault="002A7AC9" w:rsidP="00B21F60">
      <w:pPr>
        <w:autoSpaceDE w:val="0"/>
        <w:autoSpaceDN w:val="0"/>
        <w:adjustRightInd w:val="0"/>
        <w:rPr>
          <w:szCs w:val="22"/>
        </w:rPr>
      </w:pPr>
      <w:r>
        <w:t xml:space="preserve">Yleisimpiä inebilitsumabilla hoidetuilla </w:t>
      </w:r>
      <w:del w:id="171" w:author="Author">
        <w:r>
          <w:delText>NMOSD-</w:delText>
        </w:r>
      </w:del>
      <w:r>
        <w:t>potilailla ilmoitettuja haittavaikutuksia koko satunnaistetun, kontrolloidun jakson (RCP) ja avoimen jakson (OLP) aikana olivat virtsatieinfektiot (26,2 %), nenänielutulehdus (20,9 %), ylähengitystieinfektio</w:t>
      </w:r>
      <w:del w:id="172" w:author="Author">
        <w:r>
          <w:delText>t</w:delText>
        </w:r>
      </w:del>
      <w:r>
        <w:t xml:space="preserve"> (15,6 %), nivelkipu (17,3 %)</w:t>
      </w:r>
      <w:del w:id="173" w:author="Author">
        <w:r>
          <w:delText xml:space="preserve"> ja</w:delText>
        </w:r>
      </w:del>
      <w:ins w:id="174" w:author="Author">
        <w:r>
          <w:t>,</w:t>
        </w:r>
      </w:ins>
      <w:r>
        <w:t xml:space="preserve"> selkäkipu (13,8 %)</w:t>
      </w:r>
      <w:ins w:id="175" w:author="Author">
        <w:r>
          <w:t xml:space="preserve"> ja lymfopenia (10,7 %)</w:t>
        </w:r>
      </w:ins>
      <w:r>
        <w:t>.</w:t>
      </w:r>
    </w:p>
    <w:p w14:paraId="440DCD50" w14:textId="77777777" w:rsidR="00105B1D" w:rsidRPr="001C38F5" w:rsidRDefault="00105B1D" w:rsidP="00B21F60">
      <w:pPr>
        <w:autoSpaceDE w:val="0"/>
        <w:autoSpaceDN w:val="0"/>
        <w:adjustRightInd w:val="0"/>
        <w:rPr>
          <w:szCs w:val="22"/>
        </w:rPr>
      </w:pPr>
    </w:p>
    <w:p w14:paraId="37D723AF" w14:textId="77777777" w:rsidR="00105B1D" w:rsidRPr="001C38F5" w:rsidRDefault="00EC47C3" w:rsidP="00B21F60">
      <w:pPr>
        <w:autoSpaceDE w:val="0"/>
        <w:autoSpaceDN w:val="0"/>
        <w:adjustRightInd w:val="0"/>
        <w:rPr>
          <w:szCs w:val="22"/>
        </w:rPr>
      </w:pPr>
      <w:r>
        <w:t>Yleisimpiä inebilitsumabilla hoidetuilla potilailla ilmoitettuja vakavia haittavaikutuksia koko satunnaistetun, kontrolloidun jakson</w:t>
      </w:r>
      <w:del w:id="176" w:author="Author">
        <w:r>
          <w:delText xml:space="preserve"> (RCP)</w:delText>
        </w:r>
      </w:del>
      <w:r>
        <w:t xml:space="preserve"> ja avoimen jakson</w:t>
      </w:r>
      <w:del w:id="177" w:author="Author">
        <w:r>
          <w:delText xml:space="preserve"> (OLP)</w:delText>
        </w:r>
      </w:del>
      <w:r>
        <w:t xml:space="preserve"> aikana olivat infektiot (11,1 %) (mukaan lukien virtsatieinfektiot (4,0 %), keuhkokuume (1,8 %)) ja NMOSD (1,8 %).</w:t>
      </w:r>
    </w:p>
    <w:p w14:paraId="5380B01D" w14:textId="77777777" w:rsidR="00105B1D" w:rsidRPr="001C38F5" w:rsidRDefault="00105B1D" w:rsidP="00B21F60">
      <w:pPr>
        <w:autoSpaceDE w:val="0"/>
        <w:autoSpaceDN w:val="0"/>
        <w:adjustRightInd w:val="0"/>
        <w:rPr>
          <w:szCs w:val="22"/>
          <w:u w:val="single"/>
        </w:rPr>
      </w:pPr>
    </w:p>
    <w:p w14:paraId="5FEE8C7A" w14:textId="77777777" w:rsidR="00105B1D" w:rsidRPr="001C38F5" w:rsidRDefault="00EC47C3" w:rsidP="00B21F60">
      <w:pPr>
        <w:keepNext/>
        <w:autoSpaceDE w:val="0"/>
        <w:autoSpaceDN w:val="0"/>
        <w:adjustRightInd w:val="0"/>
        <w:rPr>
          <w:szCs w:val="22"/>
          <w:u w:val="single"/>
        </w:rPr>
      </w:pPr>
      <w:r>
        <w:rPr>
          <w:u w:val="single"/>
        </w:rPr>
        <w:t>Haittavaikutustaulukko</w:t>
      </w:r>
    </w:p>
    <w:p w14:paraId="5D90087F" w14:textId="77777777" w:rsidR="00105B1D" w:rsidRPr="001C38F5" w:rsidRDefault="00105B1D" w:rsidP="00B21F60">
      <w:pPr>
        <w:keepNext/>
        <w:autoSpaceDE w:val="0"/>
        <w:autoSpaceDN w:val="0"/>
        <w:adjustRightInd w:val="0"/>
        <w:rPr>
          <w:szCs w:val="22"/>
        </w:rPr>
      </w:pPr>
    </w:p>
    <w:p w14:paraId="1D1EDE56" w14:textId="77777777" w:rsidR="002A7AC9" w:rsidRPr="002A7AC9" w:rsidRDefault="002A7AC9" w:rsidP="00B21F60">
      <w:pPr>
        <w:autoSpaceDE w:val="0"/>
        <w:autoSpaceDN w:val="0"/>
        <w:adjustRightInd w:val="0"/>
        <w:rPr>
          <w:szCs w:val="22"/>
        </w:rPr>
      </w:pPr>
      <w:del w:id="178" w:author="Author">
        <w:r>
          <w:delText>Haittavaikutukset, joita ilmoitettiin i</w:delText>
        </w:r>
      </w:del>
      <w:ins w:id="179" w:author="Author">
        <w:r>
          <w:t>I</w:t>
        </w:r>
      </w:ins>
      <w:r>
        <w:t>nebilitsumabi</w:t>
      </w:r>
      <w:ins w:id="180" w:author="Author">
        <w:r>
          <w:t>hoidon yhteydessä</w:t>
        </w:r>
      </w:ins>
      <w:del w:id="181" w:author="Author">
        <w:r>
          <w:delText>lla hoidetuilla NMOSD-potilailla suoritetussa</w:delText>
        </w:r>
      </w:del>
      <w:r>
        <w:t xml:space="preserve"> kliinis</w:t>
      </w:r>
      <w:ins w:id="182" w:author="Author">
        <w:r>
          <w:t>i</w:t>
        </w:r>
      </w:ins>
      <w:del w:id="183" w:author="Author">
        <w:r>
          <w:delText>e</w:delText>
        </w:r>
      </w:del>
      <w:r>
        <w:t>ssä tutkimuks</w:t>
      </w:r>
      <w:ins w:id="184" w:author="Author">
        <w:r>
          <w:t>i</w:t>
        </w:r>
      </w:ins>
      <w:del w:id="185" w:author="Author">
        <w:r>
          <w:delText>e</w:delText>
        </w:r>
      </w:del>
      <w:r>
        <w:t>ssa</w:t>
      </w:r>
      <w:ins w:id="186" w:author="Author">
        <w:r>
          <w:t xml:space="preserve"> ja markkinoille saattamisen jälkeen raportoidut haittavaikutukset</w:t>
        </w:r>
      </w:ins>
      <w:del w:id="187" w:author="Author">
        <w:r w:rsidDel="00763748">
          <w:delText>,</w:delText>
        </w:r>
      </w:del>
      <w:r>
        <w:t xml:space="preserve"> on esitetty taulukossa 2 seuraavan esiintyvyysluokituksen mukaisesti: hyvin yleinen (≥</w:t>
      </w:r>
      <w:del w:id="188" w:author="Author">
        <w:r>
          <w:delText> </w:delText>
        </w:r>
      </w:del>
      <w:r>
        <w:t>1/10), yleinen (≥</w:t>
      </w:r>
      <w:del w:id="189" w:author="Author">
        <w:r>
          <w:delText> </w:delText>
        </w:r>
      </w:del>
      <w:r>
        <w:t>1/100</w:t>
      </w:r>
      <w:ins w:id="190" w:author="Author">
        <w:r>
          <w:t>,</w:t>
        </w:r>
      </w:ins>
      <w:del w:id="191" w:author="Author">
        <w:r>
          <w:delText xml:space="preserve"> to</w:delText>
        </w:r>
      </w:del>
      <w:r>
        <w:t xml:space="preserve"> &lt;</w:t>
      </w:r>
      <w:del w:id="192" w:author="Author">
        <w:r>
          <w:delText> </w:delText>
        </w:r>
      </w:del>
      <w:r>
        <w:t>1/10), melko harvinainen (≥</w:t>
      </w:r>
      <w:del w:id="193" w:author="Author">
        <w:r>
          <w:delText> </w:delText>
        </w:r>
      </w:del>
      <w:r>
        <w:t>1/1</w:t>
      </w:r>
      <w:ins w:id="194" w:author="Author">
        <w:r>
          <w:t> </w:t>
        </w:r>
      </w:ins>
      <w:del w:id="195" w:author="Author">
        <w:r>
          <w:delText xml:space="preserve"> </w:delText>
        </w:r>
      </w:del>
      <w:r>
        <w:t>000</w:t>
      </w:r>
      <w:ins w:id="196" w:author="Author">
        <w:r>
          <w:t>,</w:t>
        </w:r>
      </w:ins>
      <w:del w:id="197" w:author="Author">
        <w:r>
          <w:delText xml:space="preserve"> to</w:delText>
        </w:r>
      </w:del>
      <w:r>
        <w:t xml:space="preserve"> &lt;</w:t>
      </w:r>
      <w:del w:id="198" w:author="Author">
        <w:r>
          <w:delText> </w:delText>
        </w:r>
      </w:del>
      <w:r>
        <w:t>1/100), harvinainen (≥</w:t>
      </w:r>
      <w:del w:id="199" w:author="Author">
        <w:r>
          <w:delText> </w:delText>
        </w:r>
      </w:del>
      <w:r>
        <w:t>1/10</w:t>
      </w:r>
      <w:ins w:id="200" w:author="Author">
        <w:r>
          <w:t> </w:t>
        </w:r>
      </w:ins>
      <w:del w:id="201" w:author="Author">
        <w:r>
          <w:delText xml:space="preserve"> </w:delText>
        </w:r>
      </w:del>
      <w:r>
        <w:t>000</w:t>
      </w:r>
      <w:ins w:id="202" w:author="Author">
        <w:r>
          <w:t>,</w:t>
        </w:r>
      </w:ins>
      <w:del w:id="203" w:author="Author">
        <w:r>
          <w:delText xml:space="preserve"> to</w:delText>
        </w:r>
      </w:del>
      <w:r>
        <w:t xml:space="preserve"> &lt; 1/1</w:t>
      </w:r>
      <w:del w:id="204" w:author="Author">
        <w:r>
          <w:delText xml:space="preserve"> </w:delText>
        </w:r>
      </w:del>
      <w:ins w:id="205" w:author="Author">
        <w:r>
          <w:t> </w:t>
        </w:r>
      </w:ins>
      <w:r>
        <w:t>000), hyvin harvinainen (&lt;</w:t>
      </w:r>
      <w:del w:id="206" w:author="Author">
        <w:r>
          <w:delText> </w:delText>
        </w:r>
      </w:del>
      <w:r>
        <w:t>1/10</w:t>
      </w:r>
      <w:del w:id="207" w:author="Author">
        <w:r>
          <w:delText xml:space="preserve"> </w:delText>
        </w:r>
      </w:del>
      <w:ins w:id="208" w:author="Author">
        <w:r>
          <w:t> </w:t>
        </w:r>
      </w:ins>
      <w:r>
        <w:t>000), tuntematon (koska saatavissa oleva tieto ei riitä esiintyvyyden arviointiin).</w:t>
      </w:r>
    </w:p>
    <w:p w14:paraId="577B7675" w14:textId="77777777" w:rsidR="00105B1D" w:rsidRPr="001C38F5" w:rsidRDefault="00105B1D" w:rsidP="00B21F60">
      <w:pPr>
        <w:autoSpaceDE w:val="0"/>
        <w:autoSpaceDN w:val="0"/>
        <w:adjustRightInd w:val="0"/>
        <w:rPr>
          <w:szCs w:val="22"/>
          <w:u w:val="single"/>
        </w:rPr>
      </w:pPr>
    </w:p>
    <w:p w14:paraId="5897B7D0" w14:textId="26FC60DC" w:rsidR="00105B1D" w:rsidRDefault="00EC47C3" w:rsidP="00B21F60">
      <w:pPr>
        <w:keepNext/>
        <w:tabs>
          <w:tab w:val="clear" w:pos="567"/>
        </w:tabs>
        <w:rPr>
          <w:b/>
          <w:szCs w:val="22"/>
        </w:rPr>
      </w:pPr>
      <w:r>
        <w:rPr>
          <w:b/>
        </w:rPr>
        <w:t>Taulukko 2. Haittavaikutukset</w:t>
      </w:r>
      <w:ins w:id="209" w:author="Author">
        <w:r>
          <w:rPr>
            <w:b/>
          </w:rPr>
          <w:t>, joita raportoitiin inebilitsumabin kliinisissä tutkimuksissa NMOSD-tautia ja IgG4-tautia sairastavilla potilailla sekä markkinoille saattamisen jälkeen</w:t>
        </w:r>
      </w:ins>
    </w:p>
    <w:p w14:paraId="2FAA9A91" w14:textId="77777777" w:rsidR="00D01812" w:rsidRPr="00D55D9E" w:rsidRDefault="00D01812" w:rsidP="00B21F60">
      <w:pPr>
        <w:keepNext/>
        <w:tabs>
          <w:tab w:val="clear" w:pos="567"/>
        </w:tabs>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8"/>
        <w:gridCol w:w="2318"/>
        <w:gridCol w:w="2418"/>
        <w:gridCol w:w="2233"/>
      </w:tblGrid>
      <w:tr w:rsidR="00D01812" w:rsidRPr="00D01812" w14:paraId="6C72D277" w14:textId="77777777" w:rsidTr="000C0942">
        <w:trPr>
          <w:cantSplit/>
          <w:tblHeader/>
          <w:ins w:id="210" w:author="Author"/>
        </w:trPr>
        <w:tc>
          <w:tcPr>
            <w:tcW w:w="1248" w:type="pct"/>
            <w:hideMark/>
          </w:tcPr>
          <w:p w14:paraId="1C9600B5" w14:textId="0293441C" w:rsidR="00D01812" w:rsidRPr="00D01812" w:rsidRDefault="00D01812" w:rsidP="000C0942">
            <w:pPr>
              <w:pStyle w:val="StyleTableheaderBold"/>
              <w:suppressAutoHyphens/>
              <w:rPr>
                <w:ins w:id="211" w:author="Author"/>
              </w:rPr>
            </w:pPr>
            <w:ins w:id="212" w:author="Author">
              <w:r>
                <w:t>MedDRA-elinjärjestelmä</w:t>
              </w:r>
            </w:ins>
          </w:p>
        </w:tc>
        <w:tc>
          <w:tcPr>
            <w:tcW w:w="1248" w:type="pct"/>
            <w:hideMark/>
          </w:tcPr>
          <w:p w14:paraId="41A5EF1A" w14:textId="097EFF90" w:rsidR="00D01812" w:rsidRPr="00D01812" w:rsidRDefault="00D01812" w:rsidP="000C0942">
            <w:pPr>
              <w:pStyle w:val="StyleTableheaderBold"/>
              <w:suppressAutoHyphens/>
              <w:rPr>
                <w:ins w:id="213" w:author="Author"/>
              </w:rPr>
            </w:pPr>
            <w:ins w:id="214" w:author="Author">
              <w:r>
                <w:t>Hyvin yleinen</w:t>
              </w:r>
            </w:ins>
          </w:p>
          <w:p w14:paraId="15D2A000" w14:textId="66A88C9C" w:rsidR="00D01812" w:rsidRPr="00D01812" w:rsidRDefault="00D01812" w:rsidP="000C0942">
            <w:pPr>
              <w:pStyle w:val="StyleTableheaderBold"/>
              <w:suppressAutoHyphens/>
              <w:rPr>
                <w:ins w:id="215" w:author="Author"/>
              </w:rPr>
            </w:pPr>
            <w:ins w:id="216" w:author="Author">
              <w:r>
                <w:t>(≥1/10)</w:t>
              </w:r>
            </w:ins>
          </w:p>
        </w:tc>
        <w:tc>
          <w:tcPr>
            <w:tcW w:w="1302" w:type="pct"/>
            <w:hideMark/>
          </w:tcPr>
          <w:p w14:paraId="4C50D486" w14:textId="02DD732F" w:rsidR="00D01812" w:rsidRPr="00D01812" w:rsidRDefault="00D01812" w:rsidP="000C0942">
            <w:pPr>
              <w:pStyle w:val="StyleTableheaderBold"/>
              <w:suppressAutoHyphens/>
              <w:rPr>
                <w:ins w:id="217" w:author="Author"/>
              </w:rPr>
            </w:pPr>
            <w:ins w:id="218" w:author="Author">
              <w:r>
                <w:t>Yleinen</w:t>
              </w:r>
            </w:ins>
          </w:p>
          <w:p w14:paraId="53F5FF2E" w14:textId="6B271D7B" w:rsidR="00D01812" w:rsidRPr="00D01812" w:rsidRDefault="00D01812" w:rsidP="000C0942">
            <w:pPr>
              <w:pStyle w:val="StyleTableheaderBold"/>
              <w:suppressAutoHyphens/>
              <w:rPr>
                <w:ins w:id="219" w:author="Author"/>
              </w:rPr>
            </w:pPr>
            <w:ins w:id="220" w:author="Author">
              <w:r>
                <w:t>(≥1/100, &lt;1/10)</w:t>
              </w:r>
            </w:ins>
          </w:p>
        </w:tc>
        <w:tc>
          <w:tcPr>
            <w:tcW w:w="1202" w:type="pct"/>
            <w:hideMark/>
          </w:tcPr>
          <w:p w14:paraId="1F4B7422" w14:textId="04987991" w:rsidR="00D01812" w:rsidRPr="00D01812" w:rsidRDefault="00D01812" w:rsidP="000C0942">
            <w:pPr>
              <w:pStyle w:val="StyleTableheaderBold"/>
              <w:suppressAutoHyphens/>
              <w:rPr>
                <w:ins w:id="221" w:author="Author"/>
              </w:rPr>
            </w:pPr>
            <w:ins w:id="222" w:author="Author">
              <w:r>
                <w:t>Melko harvinainen</w:t>
              </w:r>
            </w:ins>
          </w:p>
          <w:p w14:paraId="2CB30FD3" w14:textId="56A2DC3C" w:rsidR="00D01812" w:rsidRPr="00D01812" w:rsidRDefault="00D01812" w:rsidP="000C0942">
            <w:pPr>
              <w:pStyle w:val="StyleTableheaderBold"/>
              <w:suppressAutoHyphens/>
              <w:rPr>
                <w:ins w:id="223" w:author="Author"/>
              </w:rPr>
            </w:pPr>
            <w:ins w:id="224" w:author="Author">
              <w:r>
                <w:t>(≥1/1 000, &lt;1/100)</w:t>
              </w:r>
            </w:ins>
          </w:p>
        </w:tc>
      </w:tr>
      <w:tr w:rsidR="00D01812" w:rsidRPr="00D01812" w14:paraId="732FC01E" w14:textId="77777777" w:rsidTr="000C0942">
        <w:trPr>
          <w:cantSplit/>
          <w:ins w:id="225" w:author="Author"/>
        </w:trPr>
        <w:tc>
          <w:tcPr>
            <w:tcW w:w="1248" w:type="pct"/>
            <w:hideMark/>
          </w:tcPr>
          <w:p w14:paraId="0C00FDA5" w14:textId="77777777" w:rsidR="00D01812" w:rsidRPr="00D01812" w:rsidRDefault="00D01812" w:rsidP="000C0942">
            <w:pPr>
              <w:pStyle w:val="StyleTableheaderBold"/>
              <w:suppressAutoHyphens/>
              <w:rPr>
                <w:ins w:id="226" w:author="Author"/>
              </w:rPr>
            </w:pPr>
            <w:ins w:id="227" w:author="Author">
              <w:r>
                <w:t>Infektiot</w:t>
              </w:r>
            </w:ins>
          </w:p>
        </w:tc>
        <w:tc>
          <w:tcPr>
            <w:tcW w:w="1248" w:type="pct"/>
            <w:hideMark/>
          </w:tcPr>
          <w:p w14:paraId="1D0F5153" w14:textId="681EDBA7" w:rsidR="00D01812" w:rsidRPr="00D01812" w:rsidRDefault="00D01812" w:rsidP="000C0942">
            <w:pPr>
              <w:keepNext/>
              <w:suppressAutoHyphens/>
              <w:autoSpaceDE w:val="0"/>
              <w:autoSpaceDN w:val="0"/>
              <w:adjustRightInd w:val="0"/>
              <w:rPr>
                <w:ins w:id="228" w:author="Author"/>
                <w:szCs w:val="22"/>
              </w:rPr>
            </w:pPr>
            <w:ins w:id="229" w:author="Author">
              <w:r>
                <w:t>Virtsatieinfektio,</w:t>
              </w:r>
            </w:ins>
          </w:p>
          <w:p w14:paraId="67F145BC" w14:textId="77777777" w:rsidR="00C33F19" w:rsidRPr="00D01812" w:rsidRDefault="00D01812" w:rsidP="000C0942">
            <w:pPr>
              <w:keepNext/>
              <w:suppressAutoHyphens/>
              <w:autoSpaceDE w:val="0"/>
              <w:autoSpaceDN w:val="0"/>
              <w:adjustRightInd w:val="0"/>
              <w:rPr>
                <w:ins w:id="230" w:author="Author"/>
                <w:szCs w:val="22"/>
              </w:rPr>
            </w:pPr>
            <w:ins w:id="231" w:author="Author">
              <w:r>
                <w:t>hengitystieinfektio,</w:t>
              </w:r>
            </w:ins>
          </w:p>
          <w:p w14:paraId="6FAFA156" w14:textId="2E0D32A3" w:rsidR="00D01812" w:rsidRPr="00D01812" w:rsidRDefault="00D01812" w:rsidP="000C0942">
            <w:pPr>
              <w:keepNext/>
              <w:suppressAutoHyphens/>
              <w:autoSpaceDE w:val="0"/>
              <w:autoSpaceDN w:val="0"/>
              <w:adjustRightInd w:val="0"/>
              <w:rPr>
                <w:ins w:id="232" w:author="Author"/>
                <w:szCs w:val="22"/>
              </w:rPr>
            </w:pPr>
            <w:ins w:id="233" w:author="Author">
              <w:r>
                <w:t>nenänielutulehdus,</w:t>
              </w:r>
            </w:ins>
          </w:p>
          <w:p w14:paraId="3FCD4552" w14:textId="77777777" w:rsidR="00D01812" w:rsidRPr="00D01812" w:rsidRDefault="00D01812" w:rsidP="000C0942">
            <w:pPr>
              <w:keepNext/>
              <w:suppressAutoHyphens/>
              <w:autoSpaceDE w:val="0"/>
              <w:autoSpaceDN w:val="0"/>
              <w:adjustRightInd w:val="0"/>
              <w:rPr>
                <w:ins w:id="234" w:author="Author"/>
                <w:szCs w:val="22"/>
              </w:rPr>
            </w:pPr>
            <w:ins w:id="235" w:author="Author">
              <w:r>
                <w:t>influenssa</w:t>
              </w:r>
            </w:ins>
          </w:p>
        </w:tc>
        <w:tc>
          <w:tcPr>
            <w:tcW w:w="1302" w:type="pct"/>
            <w:hideMark/>
          </w:tcPr>
          <w:p w14:paraId="40E935FA" w14:textId="3874FB32" w:rsidR="00D01812" w:rsidRPr="00D01812" w:rsidRDefault="00D01812" w:rsidP="000C0942">
            <w:pPr>
              <w:keepNext/>
              <w:suppressAutoHyphens/>
              <w:autoSpaceDE w:val="0"/>
              <w:autoSpaceDN w:val="0"/>
              <w:adjustRightInd w:val="0"/>
              <w:rPr>
                <w:ins w:id="236" w:author="Author"/>
                <w:szCs w:val="22"/>
              </w:rPr>
            </w:pPr>
            <w:ins w:id="237" w:author="Author">
              <w:r>
                <w:t>Keuhkokuume,</w:t>
              </w:r>
            </w:ins>
          </w:p>
          <w:p w14:paraId="4DC893D5" w14:textId="055F6A13" w:rsidR="00D01812" w:rsidRPr="00D01812" w:rsidRDefault="00D01812" w:rsidP="000C0942">
            <w:pPr>
              <w:keepNext/>
              <w:suppressAutoHyphens/>
              <w:autoSpaceDE w:val="0"/>
              <w:autoSpaceDN w:val="0"/>
              <w:adjustRightInd w:val="0"/>
              <w:rPr>
                <w:ins w:id="238" w:author="Author"/>
                <w:szCs w:val="22"/>
              </w:rPr>
            </w:pPr>
            <w:ins w:id="239" w:author="Author">
              <w:r>
                <w:t>selluliitti,</w:t>
              </w:r>
            </w:ins>
          </w:p>
          <w:p w14:paraId="22DC2E51" w14:textId="7AD59204" w:rsidR="00D01812" w:rsidRPr="00D01812" w:rsidRDefault="00D01812" w:rsidP="000C0942">
            <w:pPr>
              <w:keepNext/>
              <w:suppressAutoHyphens/>
              <w:autoSpaceDE w:val="0"/>
              <w:autoSpaceDN w:val="0"/>
              <w:adjustRightInd w:val="0"/>
              <w:rPr>
                <w:ins w:id="240" w:author="Author"/>
                <w:szCs w:val="22"/>
              </w:rPr>
            </w:pPr>
            <w:ins w:id="241" w:author="Author">
              <w:r>
                <w:t>herpes zoster,</w:t>
              </w:r>
            </w:ins>
          </w:p>
          <w:p w14:paraId="73E9AE64" w14:textId="77777777" w:rsidR="00D01812" w:rsidRPr="00D01812" w:rsidRDefault="00D01812" w:rsidP="000C0942">
            <w:pPr>
              <w:keepNext/>
              <w:suppressAutoHyphens/>
              <w:autoSpaceDE w:val="0"/>
              <w:autoSpaceDN w:val="0"/>
              <w:adjustRightInd w:val="0"/>
              <w:rPr>
                <w:ins w:id="242" w:author="Author"/>
                <w:szCs w:val="22"/>
              </w:rPr>
            </w:pPr>
            <w:ins w:id="243" w:author="Author">
              <w:r>
                <w:t>sinuiitti</w:t>
              </w:r>
            </w:ins>
          </w:p>
        </w:tc>
        <w:tc>
          <w:tcPr>
            <w:tcW w:w="1202" w:type="pct"/>
            <w:hideMark/>
          </w:tcPr>
          <w:p w14:paraId="66D431C7" w14:textId="40E7E102" w:rsidR="00D01812" w:rsidRPr="00D01812" w:rsidRDefault="00D01812" w:rsidP="000C0942">
            <w:pPr>
              <w:keepNext/>
              <w:suppressAutoHyphens/>
              <w:autoSpaceDE w:val="0"/>
              <w:autoSpaceDN w:val="0"/>
              <w:adjustRightInd w:val="0"/>
              <w:rPr>
                <w:ins w:id="244" w:author="Author"/>
                <w:szCs w:val="22"/>
              </w:rPr>
            </w:pPr>
            <w:ins w:id="245" w:author="Author">
              <w:r>
                <w:t>Sepsis,</w:t>
              </w:r>
            </w:ins>
          </w:p>
          <w:p w14:paraId="75869E71" w14:textId="687C5896" w:rsidR="00D01812" w:rsidRPr="00D01812" w:rsidRDefault="00D01812" w:rsidP="000C0942">
            <w:pPr>
              <w:keepNext/>
              <w:suppressAutoHyphens/>
              <w:autoSpaceDE w:val="0"/>
              <w:autoSpaceDN w:val="0"/>
              <w:adjustRightInd w:val="0"/>
              <w:rPr>
                <w:ins w:id="246" w:author="Author"/>
                <w:szCs w:val="22"/>
              </w:rPr>
            </w:pPr>
            <w:ins w:id="247" w:author="Author">
              <w:r>
                <w:t>ihonalainen märkäpesäke,</w:t>
              </w:r>
            </w:ins>
          </w:p>
          <w:p w14:paraId="48795E9E" w14:textId="77777777" w:rsidR="00D01812" w:rsidRPr="00D01812" w:rsidRDefault="00D01812" w:rsidP="000C0942">
            <w:pPr>
              <w:keepNext/>
              <w:suppressAutoHyphens/>
              <w:autoSpaceDE w:val="0"/>
              <w:autoSpaceDN w:val="0"/>
              <w:adjustRightInd w:val="0"/>
              <w:rPr>
                <w:ins w:id="248" w:author="Author"/>
                <w:szCs w:val="22"/>
              </w:rPr>
            </w:pPr>
            <w:ins w:id="249" w:author="Author">
              <w:r>
                <w:t>bronkioliitti</w:t>
              </w:r>
            </w:ins>
          </w:p>
        </w:tc>
      </w:tr>
      <w:tr w:rsidR="00D01812" w:rsidRPr="00D01812" w14:paraId="57292CA5" w14:textId="77777777" w:rsidTr="000C0942">
        <w:trPr>
          <w:cantSplit/>
          <w:ins w:id="250" w:author="Author"/>
        </w:trPr>
        <w:tc>
          <w:tcPr>
            <w:tcW w:w="1248" w:type="pct"/>
            <w:hideMark/>
          </w:tcPr>
          <w:p w14:paraId="09EA2E3F" w14:textId="77777777" w:rsidR="00D01812" w:rsidRPr="00D01812" w:rsidRDefault="00D01812" w:rsidP="000C0942">
            <w:pPr>
              <w:pStyle w:val="StyleTableheaderBold"/>
              <w:keepNext w:val="0"/>
              <w:suppressAutoHyphens/>
              <w:rPr>
                <w:ins w:id="251" w:author="Author"/>
              </w:rPr>
            </w:pPr>
            <w:ins w:id="252" w:author="Author">
              <w:r>
                <w:t>Veri ja imukudos</w:t>
              </w:r>
            </w:ins>
          </w:p>
        </w:tc>
        <w:tc>
          <w:tcPr>
            <w:tcW w:w="1248" w:type="pct"/>
            <w:hideMark/>
          </w:tcPr>
          <w:p w14:paraId="77FCD75D" w14:textId="77777777" w:rsidR="00D01812" w:rsidRPr="00D01812" w:rsidRDefault="00D01812" w:rsidP="000C0942">
            <w:pPr>
              <w:suppressAutoHyphens/>
              <w:autoSpaceDE w:val="0"/>
              <w:autoSpaceDN w:val="0"/>
              <w:adjustRightInd w:val="0"/>
              <w:rPr>
                <w:ins w:id="253" w:author="Author"/>
                <w:szCs w:val="22"/>
              </w:rPr>
            </w:pPr>
            <w:ins w:id="254" w:author="Author">
              <w:r>
                <w:t>Lymfopenia*</w:t>
              </w:r>
            </w:ins>
          </w:p>
        </w:tc>
        <w:tc>
          <w:tcPr>
            <w:tcW w:w="1302" w:type="pct"/>
            <w:hideMark/>
          </w:tcPr>
          <w:p w14:paraId="39DEF8A1" w14:textId="77777777" w:rsidR="00D01812" w:rsidRPr="00D01812" w:rsidRDefault="00D01812" w:rsidP="000C0942">
            <w:pPr>
              <w:suppressAutoHyphens/>
              <w:autoSpaceDE w:val="0"/>
              <w:autoSpaceDN w:val="0"/>
              <w:adjustRightInd w:val="0"/>
              <w:rPr>
                <w:ins w:id="255" w:author="Author"/>
                <w:szCs w:val="22"/>
              </w:rPr>
            </w:pPr>
            <w:ins w:id="256" w:author="Author">
              <w:r>
                <w:t>Neutropenia,</w:t>
              </w:r>
            </w:ins>
          </w:p>
          <w:p w14:paraId="39F51D6B" w14:textId="1AAFE332" w:rsidR="00D01812" w:rsidRPr="00D01812" w:rsidRDefault="00D01812" w:rsidP="000C0942">
            <w:pPr>
              <w:suppressAutoHyphens/>
              <w:autoSpaceDE w:val="0"/>
              <w:autoSpaceDN w:val="0"/>
              <w:adjustRightInd w:val="0"/>
              <w:rPr>
                <w:ins w:id="257" w:author="Author"/>
                <w:szCs w:val="22"/>
              </w:rPr>
            </w:pPr>
            <w:ins w:id="258" w:author="Author">
              <w:r>
                <w:t>myöhään ilmenevä neutropenia</w:t>
              </w:r>
            </w:ins>
          </w:p>
        </w:tc>
        <w:tc>
          <w:tcPr>
            <w:tcW w:w="1202" w:type="pct"/>
            <w:hideMark/>
          </w:tcPr>
          <w:p w14:paraId="0B765F0D" w14:textId="77777777" w:rsidR="00D01812" w:rsidRPr="00D01812" w:rsidRDefault="00D01812" w:rsidP="000C0942">
            <w:pPr>
              <w:suppressAutoHyphens/>
              <w:rPr>
                <w:ins w:id="259" w:author="Author"/>
                <w:szCs w:val="22"/>
              </w:rPr>
            </w:pPr>
          </w:p>
        </w:tc>
      </w:tr>
      <w:tr w:rsidR="00D01812" w:rsidRPr="00D01812" w14:paraId="498B0555" w14:textId="77777777" w:rsidTr="000C0942">
        <w:trPr>
          <w:cantSplit/>
          <w:ins w:id="260" w:author="Author"/>
        </w:trPr>
        <w:tc>
          <w:tcPr>
            <w:tcW w:w="1248" w:type="pct"/>
            <w:hideMark/>
          </w:tcPr>
          <w:p w14:paraId="61A29540" w14:textId="77777777" w:rsidR="00D01812" w:rsidRPr="00D01812" w:rsidRDefault="00D01812" w:rsidP="000C0942">
            <w:pPr>
              <w:pStyle w:val="StyleTableheaderBold"/>
              <w:keepNext w:val="0"/>
              <w:suppressAutoHyphens/>
              <w:rPr>
                <w:ins w:id="261" w:author="Author"/>
              </w:rPr>
            </w:pPr>
            <w:ins w:id="262" w:author="Author">
              <w:r>
                <w:t>Luusto, lihakset ja sidekudos</w:t>
              </w:r>
            </w:ins>
          </w:p>
        </w:tc>
        <w:tc>
          <w:tcPr>
            <w:tcW w:w="1248" w:type="pct"/>
            <w:hideMark/>
          </w:tcPr>
          <w:p w14:paraId="354493E3" w14:textId="77777777" w:rsidR="00D01812" w:rsidRPr="00D01812" w:rsidRDefault="00D01812" w:rsidP="000C0942">
            <w:pPr>
              <w:suppressAutoHyphens/>
              <w:autoSpaceDE w:val="0"/>
              <w:autoSpaceDN w:val="0"/>
              <w:adjustRightInd w:val="0"/>
              <w:rPr>
                <w:ins w:id="263" w:author="Author"/>
                <w:szCs w:val="22"/>
              </w:rPr>
            </w:pPr>
            <w:ins w:id="264" w:author="Author">
              <w:r>
                <w:t>Nivelkipu,</w:t>
              </w:r>
            </w:ins>
          </w:p>
          <w:p w14:paraId="22EA4AED" w14:textId="77777777" w:rsidR="00D01812" w:rsidRPr="00D01812" w:rsidRDefault="00D01812" w:rsidP="000C0942">
            <w:pPr>
              <w:suppressAutoHyphens/>
              <w:autoSpaceDE w:val="0"/>
              <w:autoSpaceDN w:val="0"/>
              <w:adjustRightInd w:val="0"/>
              <w:rPr>
                <w:ins w:id="265" w:author="Author"/>
                <w:szCs w:val="22"/>
              </w:rPr>
            </w:pPr>
            <w:ins w:id="266" w:author="Author">
              <w:r>
                <w:t>selkäkipu</w:t>
              </w:r>
            </w:ins>
          </w:p>
        </w:tc>
        <w:tc>
          <w:tcPr>
            <w:tcW w:w="1302" w:type="pct"/>
            <w:hideMark/>
          </w:tcPr>
          <w:p w14:paraId="11492950" w14:textId="77777777" w:rsidR="00D01812" w:rsidRPr="00D01812" w:rsidRDefault="00D01812" w:rsidP="000C0942">
            <w:pPr>
              <w:suppressAutoHyphens/>
              <w:autoSpaceDE w:val="0"/>
              <w:autoSpaceDN w:val="0"/>
              <w:adjustRightInd w:val="0"/>
              <w:rPr>
                <w:ins w:id="267" w:author="Author"/>
                <w:szCs w:val="22"/>
              </w:rPr>
            </w:pPr>
            <w:ins w:id="268" w:author="Author">
              <w:r>
                <w:t>Lihaskipu</w:t>
              </w:r>
            </w:ins>
          </w:p>
        </w:tc>
        <w:tc>
          <w:tcPr>
            <w:tcW w:w="1202" w:type="pct"/>
            <w:hideMark/>
          </w:tcPr>
          <w:p w14:paraId="3EC292EB" w14:textId="77777777" w:rsidR="00D01812" w:rsidRPr="00D01812" w:rsidRDefault="00D01812" w:rsidP="000C0942">
            <w:pPr>
              <w:suppressAutoHyphens/>
              <w:rPr>
                <w:ins w:id="269" w:author="Author"/>
                <w:szCs w:val="22"/>
              </w:rPr>
            </w:pPr>
          </w:p>
        </w:tc>
      </w:tr>
      <w:tr w:rsidR="00D01812" w:rsidRPr="00D01812" w14:paraId="2975E735" w14:textId="77777777" w:rsidTr="000C0942">
        <w:trPr>
          <w:cantSplit/>
          <w:ins w:id="270" w:author="Author"/>
        </w:trPr>
        <w:tc>
          <w:tcPr>
            <w:tcW w:w="1248" w:type="pct"/>
            <w:hideMark/>
          </w:tcPr>
          <w:p w14:paraId="75585E0D" w14:textId="77777777" w:rsidR="00D01812" w:rsidRPr="00D01812" w:rsidRDefault="00D01812" w:rsidP="000C0942">
            <w:pPr>
              <w:pStyle w:val="StyleTableheaderBold"/>
              <w:keepNext w:val="0"/>
              <w:suppressAutoHyphens/>
              <w:rPr>
                <w:ins w:id="271" w:author="Author"/>
              </w:rPr>
            </w:pPr>
            <w:ins w:id="272" w:author="Author">
              <w:r>
                <w:t>Yleisoireet ja antopaikassa todettavat haitat</w:t>
              </w:r>
            </w:ins>
          </w:p>
        </w:tc>
        <w:tc>
          <w:tcPr>
            <w:tcW w:w="1248" w:type="pct"/>
            <w:hideMark/>
          </w:tcPr>
          <w:p w14:paraId="5A1D0033" w14:textId="77777777" w:rsidR="00D01812" w:rsidRPr="00D01812" w:rsidRDefault="00D01812" w:rsidP="000C0942">
            <w:pPr>
              <w:suppressAutoHyphens/>
              <w:rPr>
                <w:ins w:id="273" w:author="Author"/>
                <w:szCs w:val="22"/>
              </w:rPr>
            </w:pPr>
          </w:p>
        </w:tc>
        <w:tc>
          <w:tcPr>
            <w:tcW w:w="1302" w:type="pct"/>
            <w:hideMark/>
          </w:tcPr>
          <w:p w14:paraId="259D7886" w14:textId="77777777" w:rsidR="00D01812" w:rsidRPr="00D01812" w:rsidRDefault="00D01812" w:rsidP="000C0942">
            <w:pPr>
              <w:suppressAutoHyphens/>
              <w:autoSpaceDE w:val="0"/>
              <w:autoSpaceDN w:val="0"/>
              <w:adjustRightInd w:val="0"/>
              <w:rPr>
                <w:ins w:id="274" w:author="Author"/>
                <w:szCs w:val="22"/>
              </w:rPr>
            </w:pPr>
            <w:ins w:id="275" w:author="Author">
              <w:r>
                <w:t>Kuume</w:t>
              </w:r>
            </w:ins>
          </w:p>
        </w:tc>
        <w:tc>
          <w:tcPr>
            <w:tcW w:w="1202" w:type="pct"/>
            <w:hideMark/>
          </w:tcPr>
          <w:p w14:paraId="252577E9" w14:textId="77777777" w:rsidR="00D01812" w:rsidRPr="00D01812" w:rsidRDefault="00D01812" w:rsidP="000C0942">
            <w:pPr>
              <w:suppressAutoHyphens/>
              <w:rPr>
                <w:ins w:id="276" w:author="Author"/>
                <w:szCs w:val="22"/>
              </w:rPr>
            </w:pPr>
          </w:p>
        </w:tc>
      </w:tr>
      <w:tr w:rsidR="00D01812" w:rsidRPr="00D01812" w14:paraId="6813DD1D" w14:textId="77777777" w:rsidTr="000C0942">
        <w:trPr>
          <w:cantSplit/>
          <w:ins w:id="277" w:author="Author"/>
        </w:trPr>
        <w:tc>
          <w:tcPr>
            <w:tcW w:w="1248" w:type="pct"/>
            <w:hideMark/>
          </w:tcPr>
          <w:p w14:paraId="2B33B39F" w14:textId="77777777" w:rsidR="00D01812" w:rsidRPr="00D01812" w:rsidRDefault="00D01812" w:rsidP="000C0942">
            <w:pPr>
              <w:pStyle w:val="StyleTableheaderBold"/>
              <w:suppressAutoHyphens/>
              <w:rPr>
                <w:ins w:id="278" w:author="Author"/>
              </w:rPr>
            </w:pPr>
            <w:ins w:id="279" w:author="Author">
              <w:r>
                <w:t>Tutkimukset</w:t>
              </w:r>
            </w:ins>
          </w:p>
        </w:tc>
        <w:tc>
          <w:tcPr>
            <w:tcW w:w="1248" w:type="pct"/>
            <w:hideMark/>
          </w:tcPr>
          <w:p w14:paraId="797EACA8" w14:textId="77777777" w:rsidR="00D01812" w:rsidRPr="00D01812" w:rsidRDefault="00D01812" w:rsidP="000C0942">
            <w:pPr>
              <w:keepNext/>
              <w:suppressAutoHyphens/>
              <w:autoSpaceDE w:val="0"/>
              <w:autoSpaceDN w:val="0"/>
              <w:adjustRightInd w:val="0"/>
              <w:rPr>
                <w:ins w:id="280" w:author="Author"/>
                <w:szCs w:val="22"/>
              </w:rPr>
            </w:pPr>
            <w:ins w:id="281" w:author="Author">
              <w:r>
                <w:t>Vähentyneet immunoglobuliinit</w:t>
              </w:r>
            </w:ins>
          </w:p>
        </w:tc>
        <w:tc>
          <w:tcPr>
            <w:tcW w:w="1302" w:type="pct"/>
            <w:hideMark/>
          </w:tcPr>
          <w:p w14:paraId="0BB29754" w14:textId="77777777" w:rsidR="00D01812" w:rsidRPr="00D01812" w:rsidRDefault="00D01812" w:rsidP="000C0942">
            <w:pPr>
              <w:keepNext/>
              <w:suppressAutoHyphens/>
              <w:rPr>
                <w:ins w:id="282" w:author="Author"/>
                <w:szCs w:val="22"/>
              </w:rPr>
            </w:pPr>
          </w:p>
        </w:tc>
        <w:tc>
          <w:tcPr>
            <w:tcW w:w="1202" w:type="pct"/>
            <w:hideMark/>
          </w:tcPr>
          <w:p w14:paraId="5D643360" w14:textId="77777777" w:rsidR="00D01812" w:rsidRPr="00D01812" w:rsidRDefault="00D01812" w:rsidP="000C0942">
            <w:pPr>
              <w:keepNext/>
              <w:tabs>
                <w:tab w:val="clear" w:pos="567"/>
              </w:tabs>
              <w:suppressAutoHyphens/>
              <w:rPr>
                <w:sz w:val="20"/>
                <w:lang w:val="en-US" w:eastAsia="zh-CN"/>
              </w:rPr>
            </w:pPr>
          </w:p>
        </w:tc>
      </w:tr>
      <w:tr w:rsidR="00D01812" w:rsidRPr="00D01812" w14:paraId="182F22B5" w14:textId="77777777" w:rsidTr="000C0942">
        <w:trPr>
          <w:cantSplit/>
          <w:ins w:id="283" w:author="Author"/>
        </w:trPr>
        <w:tc>
          <w:tcPr>
            <w:tcW w:w="1248" w:type="pct"/>
            <w:hideMark/>
          </w:tcPr>
          <w:p w14:paraId="5D16894F" w14:textId="77777777" w:rsidR="00D01812" w:rsidRPr="00D01812" w:rsidRDefault="00D01812" w:rsidP="000C0942">
            <w:pPr>
              <w:pStyle w:val="StyleTableheaderBold"/>
              <w:suppressAutoHyphens/>
              <w:rPr>
                <w:ins w:id="284" w:author="Author"/>
              </w:rPr>
            </w:pPr>
            <w:ins w:id="285" w:author="Author">
              <w:r>
                <w:t>Vammat, myrkytykset ja hoitokomplikaatiot</w:t>
              </w:r>
            </w:ins>
          </w:p>
        </w:tc>
        <w:tc>
          <w:tcPr>
            <w:tcW w:w="1248" w:type="pct"/>
            <w:hideMark/>
          </w:tcPr>
          <w:p w14:paraId="449E8B7E" w14:textId="77777777" w:rsidR="00D01812" w:rsidRPr="00D01812" w:rsidRDefault="00D01812" w:rsidP="000C0942">
            <w:pPr>
              <w:keepNext/>
              <w:suppressAutoHyphens/>
              <w:autoSpaceDE w:val="0"/>
              <w:autoSpaceDN w:val="0"/>
              <w:adjustRightInd w:val="0"/>
              <w:rPr>
                <w:ins w:id="286" w:author="Author"/>
                <w:szCs w:val="22"/>
              </w:rPr>
            </w:pPr>
            <w:ins w:id="287" w:author="Author">
              <w:r>
                <w:t>Infuusioon liittyvä reaktio</w:t>
              </w:r>
            </w:ins>
          </w:p>
        </w:tc>
        <w:tc>
          <w:tcPr>
            <w:tcW w:w="1302" w:type="pct"/>
            <w:hideMark/>
          </w:tcPr>
          <w:p w14:paraId="115A3AEA" w14:textId="77777777" w:rsidR="00D01812" w:rsidRPr="00D01812" w:rsidRDefault="00D01812" w:rsidP="000C0942">
            <w:pPr>
              <w:keepNext/>
              <w:suppressAutoHyphens/>
              <w:rPr>
                <w:ins w:id="288" w:author="Author"/>
                <w:szCs w:val="22"/>
              </w:rPr>
            </w:pPr>
          </w:p>
        </w:tc>
        <w:tc>
          <w:tcPr>
            <w:tcW w:w="1202" w:type="pct"/>
            <w:hideMark/>
          </w:tcPr>
          <w:p w14:paraId="4D92EA30" w14:textId="77777777" w:rsidR="00D01812" w:rsidRPr="00D01812" w:rsidRDefault="00D01812" w:rsidP="000C0942">
            <w:pPr>
              <w:keepNext/>
              <w:tabs>
                <w:tab w:val="clear" w:pos="567"/>
              </w:tabs>
              <w:suppressAutoHyphens/>
              <w:rPr>
                <w:sz w:val="20"/>
                <w:lang w:val="en-US" w:eastAsia="zh-CN"/>
              </w:rPr>
            </w:pPr>
          </w:p>
        </w:tc>
      </w:tr>
    </w:tbl>
    <w:p w14:paraId="3EF87B80" w14:textId="5E04F4B6" w:rsidR="00D01812" w:rsidRPr="009A0229" w:rsidRDefault="00D01812" w:rsidP="00B21F60">
      <w:pPr>
        <w:pStyle w:val="StyleTablenotes"/>
        <w:rPr>
          <w:ins w:id="289" w:author="Author"/>
        </w:rPr>
      </w:pPr>
      <w:ins w:id="290" w:author="Author">
        <w:r>
          <w:t>* Lymfopenia sisältää pienentyneen lymfosyyttimäärän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RPr="001C38F5" w:rsidDel="00D01812" w14:paraId="0705D62E" w14:textId="786F7205" w:rsidTr="000C0942">
        <w:trPr>
          <w:cantSplit/>
          <w:tblHeader/>
          <w:del w:id="291" w:author="Author"/>
        </w:trPr>
        <w:tc>
          <w:tcPr>
            <w:tcW w:w="3228" w:type="dxa"/>
            <w:vAlign w:val="center"/>
          </w:tcPr>
          <w:p w14:paraId="0524724D" w14:textId="0AECDF6B" w:rsidR="00603579" w:rsidRPr="001C38F5" w:rsidDel="00D01812" w:rsidRDefault="00EC47C3" w:rsidP="000C0942">
            <w:pPr>
              <w:pStyle w:val="StyleTableheaderBold"/>
              <w:suppressAutoHyphens/>
              <w:jc w:val="center"/>
              <w:rPr>
                <w:del w:id="292" w:author="Author"/>
              </w:rPr>
            </w:pPr>
            <w:del w:id="293" w:author="Author">
              <w:r>
                <w:delText>MedDRA-elinjärjestelmä</w:delText>
              </w:r>
            </w:del>
          </w:p>
        </w:tc>
        <w:tc>
          <w:tcPr>
            <w:tcW w:w="2857" w:type="dxa"/>
            <w:vAlign w:val="center"/>
          </w:tcPr>
          <w:p w14:paraId="09F2ED46" w14:textId="0EB183C4" w:rsidR="00603579" w:rsidRPr="001C38F5" w:rsidDel="00D01812" w:rsidRDefault="00EC47C3" w:rsidP="000C0942">
            <w:pPr>
              <w:pStyle w:val="StyleTableheaderBold"/>
              <w:suppressAutoHyphens/>
              <w:jc w:val="center"/>
              <w:rPr>
                <w:del w:id="294" w:author="Author"/>
              </w:rPr>
            </w:pPr>
            <w:del w:id="295" w:author="Author">
              <w:r>
                <w:delText>Haittavaikutus</w:delText>
              </w:r>
            </w:del>
          </w:p>
        </w:tc>
        <w:tc>
          <w:tcPr>
            <w:tcW w:w="2616" w:type="dxa"/>
            <w:vAlign w:val="center"/>
          </w:tcPr>
          <w:p w14:paraId="6111E833" w14:textId="0C0A0BB2" w:rsidR="00603579" w:rsidRPr="001C38F5" w:rsidDel="00D01812" w:rsidRDefault="00EC47C3" w:rsidP="000C0942">
            <w:pPr>
              <w:pStyle w:val="StyleTableheaderBold"/>
              <w:suppressAutoHyphens/>
              <w:jc w:val="center"/>
              <w:rPr>
                <w:del w:id="296" w:author="Author"/>
              </w:rPr>
            </w:pPr>
            <w:del w:id="297" w:author="Author">
              <w:r>
                <w:delText>Esiintyvyys</w:delText>
              </w:r>
            </w:del>
          </w:p>
        </w:tc>
      </w:tr>
      <w:tr w:rsidR="00263EEA" w:rsidRPr="001C38F5" w:rsidDel="00D01812" w14:paraId="56CE70E5" w14:textId="057BAF6E" w:rsidTr="000C0942">
        <w:trPr>
          <w:cantSplit/>
          <w:del w:id="298" w:author="Author"/>
        </w:trPr>
        <w:tc>
          <w:tcPr>
            <w:tcW w:w="3228" w:type="dxa"/>
            <w:vMerge w:val="restart"/>
            <w:vAlign w:val="center"/>
          </w:tcPr>
          <w:p w14:paraId="1BA3A639" w14:textId="66761928" w:rsidR="0022361C" w:rsidRPr="001C38F5" w:rsidDel="00D01812" w:rsidRDefault="0022361C" w:rsidP="000C0942">
            <w:pPr>
              <w:pStyle w:val="StyleTableheaderBold"/>
              <w:keepNext w:val="0"/>
              <w:suppressAutoHyphens/>
              <w:jc w:val="center"/>
              <w:rPr>
                <w:del w:id="299" w:author="Author"/>
              </w:rPr>
            </w:pPr>
            <w:del w:id="300" w:author="Author">
              <w:r>
                <w:delText>Infektiot</w:delText>
              </w:r>
            </w:del>
          </w:p>
        </w:tc>
        <w:tc>
          <w:tcPr>
            <w:tcW w:w="2857" w:type="dxa"/>
            <w:vAlign w:val="center"/>
          </w:tcPr>
          <w:p w14:paraId="77692F5E" w14:textId="5BB010BC" w:rsidR="0022361C" w:rsidRPr="001C38F5" w:rsidDel="00D01812" w:rsidRDefault="0022361C" w:rsidP="000C0942">
            <w:pPr>
              <w:suppressAutoHyphens/>
              <w:jc w:val="center"/>
              <w:rPr>
                <w:del w:id="301" w:author="Author"/>
                <w:szCs w:val="22"/>
              </w:rPr>
            </w:pPr>
            <w:del w:id="302" w:author="Author">
              <w:r>
                <w:delText>Virtsatieinfektio,</w:delText>
              </w:r>
            </w:del>
          </w:p>
          <w:p w14:paraId="2DE6139F" w14:textId="0C7EEA25" w:rsidR="0022361C" w:rsidRPr="001C38F5" w:rsidDel="00D01812" w:rsidRDefault="0022361C" w:rsidP="000C0942">
            <w:pPr>
              <w:suppressAutoHyphens/>
              <w:jc w:val="center"/>
              <w:rPr>
                <w:del w:id="303" w:author="Author"/>
                <w:szCs w:val="22"/>
              </w:rPr>
            </w:pPr>
            <w:del w:id="304" w:author="Author">
              <w:r>
                <w:delText>hengitystieinfektio,</w:delText>
              </w:r>
            </w:del>
          </w:p>
          <w:p w14:paraId="34431A82" w14:textId="400FF629" w:rsidR="0022361C" w:rsidRPr="001C38F5" w:rsidDel="00D01812" w:rsidRDefault="0022361C" w:rsidP="000C0942">
            <w:pPr>
              <w:suppressAutoHyphens/>
              <w:jc w:val="center"/>
              <w:rPr>
                <w:del w:id="305" w:author="Author"/>
                <w:szCs w:val="22"/>
              </w:rPr>
            </w:pPr>
            <w:del w:id="306" w:author="Author">
              <w:r>
                <w:delText>nenänielutulehdus,</w:delText>
              </w:r>
            </w:del>
          </w:p>
          <w:p w14:paraId="0BF070A7" w14:textId="3F63686C" w:rsidR="0022361C" w:rsidRPr="001C38F5" w:rsidDel="00D01812" w:rsidRDefault="0022361C" w:rsidP="000C0942">
            <w:pPr>
              <w:suppressAutoHyphens/>
              <w:jc w:val="center"/>
              <w:rPr>
                <w:del w:id="307" w:author="Author"/>
                <w:szCs w:val="22"/>
              </w:rPr>
            </w:pPr>
            <w:del w:id="308" w:author="Author">
              <w:r>
                <w:delText>influenssa</w:delText>
              </w:r>
            </w:del>
          </w:p>
        </w:tc>
        <w:tc>
          <w:tcPr>
            <w:tcW w:w="2616" w:type="dxa"/>
            <w:vAlign w:val="center"/>
          </w:tcPr>
          <w:p w14:paraId="0945D379" w14:textId="63A9D5CB" w:rsidR="0022361C" w:rsidRPr="001C38F5" w:rsidDel="00D01812" w:rsidRDefault="0022361C" w:rsidP="000C0942">
            <w:pPr>
              <w:suppressAutoHyphens/>
              <w:jc w:val="center"/>
              <w:rPr>
                <w:del w:id="309" w:author="Author"/>
                <w:szCs w:val="22"/>
              </w:rPr>
            </w:pPr>
            <w:del w:id="310" w:author="Author">
              <w:r>
                <w:delText>Hyvin yleinen</w:delText>
              </w:r>
            </w:del>
          </w:p>
        </w:tc>
      </w:tr>
      <w:tr w:rsidR="00263EEA" w:rsidRPr="001C38F5" w:rsidDel="00D01812" w14:paraId="16A7DAC1" w14:textId="69A3FE35" w:rsidTr="000C0942">
        <w:trPr>
          <w:cantSplit/>
          <w:del w:id="311" w:author="Author"/>
        </w:trPr>
        <w:tc>
          <w:tcPr>
            <w:tcW w:w="3228" w:type="dxa"/>
            <w:vMerge/>
          </w:tcPr>
          <w:p w14:paraId="46771C4F" w14:textId="7505CAE7" w:rsidR="0022361C" w:rsidRPr="001C38F5" w:rsidDel="00D01812" w:rsidRDefault="0022361C" w:rsidP="000C0942">
            <w:pPr>
              <w:pStyle w:val="StyleTableheaderBold"/>
              <w:keepNext w:val="0"/>
              <w:suppressAutoHyphens/>
              <w:jc w:val="center"/>
              <w:rPr>
                <w:del w:id="312" w:author="Author"/>
              </w:rPr>
            </w:pPr>
          </w:p>
        </w:tc>
        <w:tc>
          <w:tcPr>
            <w:tcW w:w="2857" w:type="dxa"/>
            <w:vAlign w:val="center"/>
          </w:tcPr>
          <w:p w14:paraId="34C16FEC" w14:textId="7A45E5BE" w:rsidR="0022361C" w:rsidRPr="001C38F5" w:rsidDel="00D01812" w:rsidRDefault="0022361C" w:rsidP="000C0942">
            <w:pPr>
              <w:suppressAutoHyphens/>
              <w:jc w:val="center"/>
              <w:rPr>
                <w:del w:id="313" w:author="Author"/>
                <w:szCs w:val="22"/>
              </w:rPr>
            </w:pPr>
            <w:del w:id="314" w:author="Author">
              <w:r>
                <w:delText>Keuhkokuume,</w:delText>
              </w:r>
            </w:del>
          </w:p>
          <w:p w14:paraId="7BEF889F" w14:textId="668BA487" w:rsidR="0022361C" w:rsidRPr="001C38F5" w:rsidDel="00D01812" w:rsidRDefault="0022361C" w:rsidP="000C0942">
            <w:pPr>
              <w:suppressAutoHyphens/>
              <w:jc w:val="center"/>
              <w:rPr>
                <w:del w:id="315" w:author="Author"/>
                <w:szCs w:val="22"/>
              </w:rPr>
            </w:pPr>
            <w:del w:id="316" w:author="Author">
              <w:r>
                <w:delText>selluliitti,</w:delText>
              </w:r>
            </w:del>
          </w:p>
          <w:p w14:paraId="2F593E70" w14:textId="1633CEA6" w:rsidR="0022361C" w:rsidRPr="001C38F5" w:rsidDel="00D01812" w:rsidRDefault="0022361C" w:rsidP="000C0942">
            <w:pPr>
              <w:suppressAutoHyphens/>
              <w:jc w:val="center"/>
              <w:rPr>
                <w:del w:id="317" w:author="Author"/>
                <w:szCs w:val="22"/>
              </w:rPr>
            </w:pPr>
            <w:del w:id="318" w:author="Author">
              <w:r>
                <w:delText>herpes zoster,</w:delText>
              </w:r>
            </w:del>
          </w:p>
          <w:p w14:paraId="6285D1E6" w14:textId="5C8B7697" w:rsidR="0022361C" w:rsidRPr="001C38F5" w:rsidDel="00D01812" w:rsidRDefault="0022361C" w:rsidP="000C0942">
            <w:pPr>
              <w:suppressAutoHyphens/>
              <w:jc w:val="center"/>
              <w:rPr>
                <w:del w:id="319" w:author="Author"/>
                <w:szCs w:val="22"/>
              </w:rPr>
            </w:pPr>
            <w:del w:id="320" w:author="Author">
              <w:r>
                <w:delText>sinuiitti</w:delText>
              </w:r>
            </w:del>
          </w:p>
        </w:tc>
        <w:tc>
          <w:tcPr>
            <w:tcW w:w="2616" w:type="dxa"/>
            <w:vAlign w:val="center"/>
          </w:tcPr>
          <w:p w14:paraId="42D23E2B" w14:textId="6D517936" w:rsidR="0022361C" w:rsidRPr="001C38F5" w:rsidDel="00D01812" w:rsidRDefault="0022361C" w:rsidP="000C0942">
            <w:pPr>
              <w:suppressAutoHyphens/>
              <w:jc w:val="center"/>
              <w:rPr>
                <w:del w:id="321" w:author="Author"/>
                <w:szCs w:val="22"/>
              </w:rPr>
            </w:pPr>
            <w:del w:id="322" w:author="Author">
              <w:r>
                <w:delText>Yleinen</w:delText>
              </w:r>
            </w:del>
          </w:p>
        </w:tc>
      </w:tr>
      <w:tr w:rsidR="00263EEA" w:rsidRPr="001C38F5" w:rsidDel="00D01812" w14:paraId="0A3F7013" w14:textId="078E8AA3" w:rsidTr="000C0942">
        <w:trPr>
          <w:cantSplit/>
          <w:del w:id="323" w:author="Author"/>
        </w:trPr>
        <w:tc>
          <w:tcPr>
            <w:tcW w:w="3228" w:type="dxa"/>
            <w:vMerge/>
          </w:tcPr>
          <w:p w14:paraId="737D9FF8" w14:textId="535C1F2E" w:rsidR="0022361C" w:rsidRPr="001C38F5" w:rsidDel="00D01812" w:rsidRDefault="0022361C" w:rsidP="000C0942">
            <w:pPr>
              <w:pStyle w:val="StyleTableheaderBold"/>
              <w:keepNext w:val="0"/>
              <w:suppressAutoHyphens/>
              <w:jc w:val="center"/>
              <w:rPr>
                <w:del w:id="324" w:author="Author"/>
              </w:rPr>
            </w:pPr>
          </w:p>
        </w:tc>
        <w:tc>
          <w:tcPr>
            <w:tcW w:w="2857" w:type="dxa"/>
            <w:vAlign w:val="center"/>
          </w:tcPr>
          <w:p w14:paraId="1F1B2147" w14:textId="1024FF15" w:rsidR="0022361C" w:rsidRPr="001C38F5" w:rsidDel="00D01812" w:rsidRDefault="0022361C" w:rsidP="000C0942">
            <w:pPr>
              <w:suppressAutoHyphens/>
              <w:jc w:val="center"/>
              <w:rPr>
                <w:del w:id="325" w:author="Author"/>
                <w:szCs w:val="22"/>
              </w:rPr>
            </w:pPr>
            <w:del w:id="326" w:author="Author">
              <w:r>
                <w:delText>Sepsis,</w:delText>
              </w:r>
            </w:del>
          </w:p>
          <w:p w14:paraId="6ED8535E" w14:textId="765A7429" w:rsidR="0022361C" w:rsidRPr="001C38F5" w:rsidDel="00D01812" w:rsidRDefault="0022361C" w:rsidP="000C0942">
            <w:pPr>
              <w:suppressAutoHyphens/>
              <w:jc w:val="center"/>
              <w:rPr>
                <w:del w:id="327" w:author="Author"/>
                <w:szCs w:val="22"/>
              </w:rPr>
            </w:pPr>
            <w:del w:id="328" w:author="Author">
              <w:r>
                <w:delText>ihonalainen märkäpesäke,</w:delText>
              </w:r>
            </w:del>
          </w:p>
          <w:p w14:paraId="356ED159" w14:textId="07273731" w:rsidR="0022361C" w:rsidRPr="001C38F5" w:rsidDel="00D01812" w:rsidRDefault="0022361C" w:rsidP="000C0942">
            <w:pPr>
              <w:suppressAutoHyphens/>
              <w:jc w:val="center"/>
              <w:rPr>
                <w:del w:id="329" w:author="Author"/>
                <w:szCs w:val="22"/>
              </w:rPr>
            </w:pPr>
            <w:del w:id="330" w:author="Author">
              <w:r>
                <w:delText>bronkioliitti</w:delText>
              </w:r>
            </w:del>
          </w:p>
        </w:tc>
        <w:tc>
          <w:tcPr>
            <w:tcW w:w="2616" w:type="dxa"/>
            <w:vAlign w:val="center"/>
          </w:tcPr>
          <w:p w14:paraId="77621EAB" w14:textId="067D14AB" w:rsidR="0022361C" w:rsidRPr="001C38F5" w:rsidDel="00D01812" w:rsidRDefault="0022361C" w:rsidP="000C0942">
            <w:pPr>
              <w:suppressAutoHyphens/>
              <w:jc w:val="center"/>
              <w:rPr>
                <w:del w:id="331" w:author="Author"/>
                <w:szCs w:val="22"/>
              </w:rPr>
            </w:pPr>
            <w:del w:id="332" w:author="Author">
              <w:r>
                <w:delText>Melko harvinainen</w:delText>
              </w:r>
            </w:del>
          </w:p>
        </w:tc>
      </w:tr>
      <w:tr w:rsidR="00263EEA" w:rsidRPr="001C38F5" w:rsidDel="00D01812" w14:paraId="5F455203" w14:textId="66C32B44" w:rsidTr="000C0942">
        <w:trPr>
          <w:cantSplit/>
          <w:del w:id="333" w:author="Author"/>
        </w:trPr>
        <w:tc>
          <w:tcPr>
            <w:tcW w:w="3228" w:type="dxa"/>
            <w:vAlign w:val="center"/>
          </w:tcPr>
          <w:p w14:paraId="2101228B" w14:textId="1D46F9EC" w:rsidR="00603579" w:rsidRPr="001C38F5" w:rsidDel="00D01812" w:rsidRDefault="00EC47C3" w:rsidP="000C0942">
            <w:pPr>
              <w:pStyle w:val="StyleTableheaderBold"/>
              <w:keepNext w:val="0"/>
              <w:suppressAutoHyphens/>
              <w:jc w:val="center"/>
              <w:rPr>
                <w:del w:id="334" w:author="Author"/>
              </w:rPr>
            </w:pPr>
            <w:del w:id="335" w:author="Author">
              <w:r>
                <w:delText>Veri ja imukudos</w:delText>
              </w:r>
            </w:del>
          </w:p>
        </w:tc>
        <w:tc>
          <w:tcPr>
            <w:tcW w:w="2857" w:type="dxa"/>
            <w:vAlign w:val="center"/>
          </w:tcPr>
          <w:p w14:paraId="646643EE" w14:textId="47AB2DC6" w:rsidR="00704682" w:rsidRPr="001C38F5" w:rsidDel="00D01812" w:rsidRDefault="00EC47C3" w:rsidP="000C0942">
            <w:pPr>
              <w:suppressAutoHyphens/>
              <w:jc w:val="center"/>
              <w:rPr>
                <w:del w:id="336" w:author="Author"/>
                <w:szCs w:val="22"/>
              </w:rPr>
            </w:pPr>
            <w:del w:id="337" w:author="Author">
              <w:r>
                <w:delText>Lymfopenia,</w:delText>
              </w:r>
            </w:del>
          </w:p>
          <w:p w14:paraId="070ED92F" w14:textId="03D447E7" w:rsidR="00105B1D" w:rsidRPr="001C38F5" w:rsidDel="00D01812" w:rsidRDefault="00EC47C3" w:rsidP="000C0942">
            <w:pPr>
              <w:suppressAutoHyphens/>
              <w:jc w:val="center"/>
              <w:rPr>
                <w:del w:id="338" w:author="Author"/>
                <w:szCs w:val="22"/>
              </w:rPr>
            </w:pPr>
            <w:del w:id="339" w:author="Author">
              <w:r>
                <w:delText>neutropenia,</w:delText>
              </w:r>
            </w:del>
          </w:p>
          <w:p w14:paraId="4A997184" w14:textId="35ED2EE8" w:rsidR="00603579" w:rsidRPr="001C38F5" w:rsidDel="00D01812" w:rsidRDefault="00EC47C3" w:rsidP="000C0942">
            <w:pPr>
              <w:suppressAutoHyphens/>
              <w:jc w:val="center"/>
              <w:rPr>
                <w:del w:id="340" w:author="Author"/>
                <w:szCs w:val="22"/>
              </w:rPr>
            </w:pPr>
            <w:del w:id="341" w:author="Author">
              <w:r>
                <w:delText>myöhäinen neutropenia</w:delText>
              </w:r>
            </w:del>
          </w:p>
        </w:tc>
        <w:tc>
          <w:tcPr>
            <w:tcW w:w="2616" w:type="dxa"/>
            <w:vAlign w:val="center"/>
          </w:tcPr>
          <w:p w14:paraId="7A02FA32" w14:textId="4E0D13F3" w:rsidR="00603579" w:rsidRPr="001C38F5" w:rsidDel="00D01812" w:rsidRDefault="00EC47C3" w:rsidP="000C0942">
            <w:pPr>
              <w:suppressAutoHyphens/>
              <w:jc w:val="center"/>
              <w:rPr>
                <w:del w:id="342" w:author="Author"/>
                <w:szCs w:val="22"/>
              </w:rPr>
            </w:pPr>
            <w:del w:id="343" w:author="Author">
              <w:r>
                <w:delText>Yleinen</w:delText>
              </w:r>
            </w:del>
          </w:p>
        </w:tc>
      </w:tr>
      <w:tr w:rsidR="00263EEA" w:rsidRPr="001C38F5" w:rsidDel="00D01812" w14:paraId="167F4D08" w14:textId="1ED70607" w:rsidTr="000C0942">
        <w:trPr>
          <w:cantSplit/>
          <w:del w:id="344" w:author="Author"/>
        </w:trPr>
        <w:tc>
          <w:tcPr>
            <w:tcW w:w="3228" w:type="dxa"/>
            <w:vAlign w:val="center"/>
          </w:tcPr>
          <w:p w14:paraId="35A08BCA" w14:textId="49FF2397" w:rsidR="00603579" w:rsidRPr="001C38F5" w:rsidDel="00D01812" w:rsidRDefault="00EC47C3" w:rsidP="000C0942">
            <w:pPr>
              <w:pStyle w:val="StyleTableheaderBold"/>
              <w:keepNext w:val="0"/>
              <w:suppressAutoHyphens/>
              <w:jc w:val="center"/>
              <w:rPr>
                <w:del w:id="345" w:author="Author"/>
              </w:rPr>
            </w:pPr>
            <w:del w:id="346" w:author="Author">
              <w:r>
                <w:delText>Luusto, lihakset ja sidekudos</w:delText>
              </w:r>
            </w:del>
          </w:p>
        </w:tc>
        <w:tc>
          <w:tcPr>
            <w:tcW w:w="2857" w:type="dxa"/>
            <w:vAlign w:val="center"/>
          </w:tcPr>
          <w:p w14:paraId="64268449" w14:textId="50E56D97" w:rsidR="00105B1D" w:rsidRPr="001C38F5" w:rsidDel="00D01812" w:rsidRDefault="00EC47C3" w:rsidP="000C0942">
            <w:pPr>
              <w:suppressAutoHyphens/>
              <w:jc w:val="center"/>
              <w:rPr>
                <w:del w:id="347" w:author="Author"/>
                <w:szCs w:val="22"/>
              </w:rPr>
            </w:pPr>
            <w:del w:id="348" w:author="Author">
              <w:r>
                <w:delText>Nivelkipu,</w:delText>
              </w:r>
            </w:del>
          </w:p>
          <w:p w14:paraId="6F201602" w14:textId="756052B6" w:rsidR="00603579" w:rsidRPr="001C38F5" w:rsidDel="00D01812" w:rsidRDefault="00EC47C3" w:rsidP="000C0942">
            <w:pPr>
              <w:suppressAutoHyphens/>
              <w:jc w:val="center"/>
              <w:rPr>
                <w:del w:id="349" w:author="Author"/>
                <w:szCs w:val="22"/>
              </w:rPr>
            </w:pPr>
            <w:del w:id="350" w:author="Author">
              <w:r>
                <w:delText>selkäkipu</w:delText>
              </w:r>
            </w:del>
          </w:p>
        </w:tc>
        <w:tc>
          <w:tcPr>
            <w:tcW w:w="2616" w:type="dxa"/>
            <w:vAlign w:val="center"/>
          </w:tcPr>
          <w:p w14:paraId="41F60735" w14:textId="6385CB59" w:rsidR="00603579" w:rsidRPr="001C38F5" w:rsidDel="00D01812" w:rsidRDefault="00EC47C3" w:rsidP="000C0942">
            <w:pPr>
              <w:suppressAutoHyphens/>
              <w:jc w:val="center"/>
              <w:rPr>
                <w:del w:id="351" w:author="Author"/>
                <w:szCs w:val="22"/>
              </w:rPr>
            </w:pPr>
            <w:del w:id="352" w:author="Author">
              <w:r>
                <w:delText>Hyvin yleinen</w:delText>
              </w:r>
            </w:del>
          </w:p>
        </w:tc>
      </w:tr>
      <w:tr w:rsidR="00263EEA" w:rsidRPr="001C38F5" w:rsidDel="00D01812" w14:paraId="6F8E0FDF" w14:textId="36A01FA8" w:rsidTr="000C0942">
        <w:trPr>
          <w:cantSplit/>
          <w:del w:id="353" w:author="Author"/>
        </w:trPr>
        <w:tc>
          <w:tcPr>
            <w:tcW w:w="3228" w:type="dxa"/>
          </w:tcPr>
          <w:p w14:paraId="26E774A5" w14:textId="6AE1FB12" w:rsidR="00603579" w:rsidRPr="001C38F5" w:rsidDel="00D01812" w:rsidRDefault="00EC47C3" w:rsidP="000C0942">
            <w:pPr>
              <w:pStyle w:val="StyleTableheaderBold"/>
              <w:keepNext w:val="0"/>
              <w:suppressAutoHyphens/>
              <w:jc w:val="center"/>
              <w:rPr>
                <w:del w:id="354" w:author="Author"/>
              </w:rPr>
            </w:pPr>
            <w:del w:id="355" w:author="Author">
              <w:r>
                <w:delText>Tutkimukset</w:delText>
              </w:r>
            </w:del>
          </w:p>
        </w:tc>
        <w:tc>
          <w:tcPr>
            <w:tcW w:w="2857" w:type="dxa"/>
          </w:tcPr>
          <w:p w14:paraId="01DF1DE7" w14:textId="4928DD3D" w:rsidR="00603579" w:rsidRPr="001C38F5" w:rsidDel="00D01812" w:rsidRDefault="00EC47C3" w:rsidP="000C0942">
            <w:pPr>
              <w:suppressAutoHyphens/>
              <w:jc w:val="center"/>
              <w:rPr>
                <w:del w:id="356" w:author="Author"/>
                <w:szCs w:val="22"/>
              </w:rPr>
            </w:pPr>
            <w:del w:id="357" w:author="Author">
              <w:r>
                <w:delText>Vähentyneet immunoglobuliinit</w:delText>
              </w:r>
            </w:del>
          </w:p>
        </w:tc>
        <w:tc>
          <w:tcPr>
            <w:tcW w:w="2616" w:type="dxa"/>
          </w:tcPr>
          <w:p w14:paraId="57338BFB" w14:textId="35025C6A" w:rsidR="00603579" w:rsidRPr="001C38F5" w:rsidDel="00D01812" w:rsidRDefault="00EC47C3" w:rsidP="000C0942">
            <w:pPr>
              <w:suppressAutoHyphens/>
              <w:jc w:val="center"/>
              <w:rPr>
                <w:del w:id="358" w:author="Author"/>
                <w:szCs w:val="22"/>
              </w:rPr>
            </w:pPr>
            <w:del w:id="359" w:author="Author">
              <w:r>
                <w:delText>Hyvin yleinen</w:delText>
              </w:r>
            </w:del>
          </w:p>
        </w:tc>
      </w:tr>
      <w:tr w:rsidR="00FA3817" w:rsidRPr="001C38F5" w:rsidDel="00D01812" w14:paraId="7702C71A" w14:textId="1A330285" w:rsidTr="000C0942">
        <w:trPr>
          <w:cantSplit/>
          <w:del w:id="360" w:author="Author"/>
        </w:trPr>
        <w:tc>
          <w:tcPr>
            <w:tcW w:w="3228" w:type="dxa"/>
            <w:vAlign w:val="center"/>
          </w:tcPr>
          <w:p w14:paraId="6CF4AF8A" w14:textId="56DCF46F" w:rsidR="00603579" w:rsidRPr="001C38F5" w:rsidDel="00D01812" w:rsidRDefault="00EC47C3" w:rsidP="000C0942">
            <w:pPr>
              <w:pStyle w:val="StyleTableheaderBold"/>
              <w:keepNext w:val="0"/>
              <w:suppressAutoHyphens/>
              <w:jc w:val="center"/>
              <w:rPr>
                <w:del w:id="361" w:author="Author"/>
              </w:rPr>
            </w:pPr>
            <w:del w:id="362" w:author="Author">
              <w:r>
                <w:delText>Vammat ja myrkytykset</w:delText>
              </w:r>
            </w:del>
          </w:p>
        </w:tc>
        <w:tc>
          <w:tcPr>
            <w:tcW w:w="2857" w:type="dxa"/>
            <w:vAlign w:val="center"/>
          </w:tcPr>
          <w:p w14:paraId="37A59B8F" w14:textId="380F778E" w:rsidR="00603579" w:rsidRPr="001C38F5" w:rsidDel="00D01812" w:rsidRDefault="00EC47C3" w:rsidP="000C0942">
            <w:pPr>
              <w:suppressAutoHyphens/>
              <w:jc w:val="center"/>
              <w:rPr>
                <w:del w:id="363" w:author="Author"/>
                <w:szCs w:val="22"/>
              </w:rPr>
            </w:pPr>
            <w:del w:id="364" w:author="Author">
              <w:r>
                <w:delText>Infuusioon liittyvä reaktio</w:delText>
              </w:r>
            </w:del>
          </w:p>
        </w:tc>
        <w:tc>
          <w:tcPr>
            <w:tcW w:w="2616" w:type="dxa"/>
            <w:vAlign w:val="center"/>
          </w:tcPr>
          <w:p w14:paraId="274E042C" w14:textId="3F1816E4" w:rsidR="00603579" w:rsidRPr="001C38F5" w:rsidDel="00D01812" w:rsidRDefault="00EC47C3" w:rsidP="000C0942">
            <w:pPr>
              <w:suppressAutoHyphens/>
              <w:jc w:val="center"/>
              <w:rPr>
                <w:del w:id="365" w:author="Author"/>
                <w:szCs w:val="22"/>
              </w:rPr>
            </w:pPr>
            <w:del w:id="366" w:author="Author">
              <w:r>
                <w:delText>Hyvin yleinen</w:delText>
              </w:r>
            </w:del>
          </w:p>
        </w:tc>
      </w:tr>
    </w:tbl>
    <w:p w14:paraId="2A1642E7" w14:textId="20864DFD" w:rsidR="00105B1D" w:rsidRPr="001C38F5" w:rsidRDefault="00105B1D" w:rsidP="00B21F60">
      <w:pPr>
        <w:autoSpaceDE w:val="0"/>
        <w:autoSpaceDN w:val="0"/>
        <w:adjustRightInd w:val="0"/>
        <w:rPr>
          <w:szCs w:val="22"/>
        </w:rPr>
      </w:pPr>
    </w:p>
    <w:p w14:paraId="03BB007D" w14:textId="77777777" w:rsidR="00704682" w:rsidRPr="001C38F5" w:rsidRDefault="00EC47C3" w:rsidP="00B21F60">
      <w:pPr>
        <w:keepNext/>
        <w:autoSpaceDE w:val="0"/>
        <w:autoSpaceDN w:val="0"/>
        <w:adjustRightInd w:val="0"/>
        <w:rPr>
          <w:szCs w:val="22"/>
          <w:u w:val="single"/>
        </w:rPr>
      </w:pPr>
      <w:r>
        <w:rPr>
          <w:u w:val="single"/>
        </w:rPr>
        <w:t>Valikoitujen haittavaikutusten kuvaus</w:t>
      </w:r>
    </w:p>
    <w:p w14:paraId="3A53A755" w14:textId="4248F3BA" w:rsidR="00105B1D" w:rsidRPr="001C38F5" w:rsidRDefault="00105B1D" w:rsidP="00B21F60">
      <w:pPr>
        <w:keepNext/>
        <w:autoSpaceDE w:val="0"/>
        <w:autoSpaceDN w:val="0"/>
        <w:adjustRightInd w:val="0"/>
        <w:rPr>
          <w:szCs w:val="22"/>
        </w:rPr>
      </w:pPr>
    </w:p>
    <w:p w14:paraId="680FB1BC" w14:textId="77777777" w:rsidR="00105B1D" w:rsidRDefault="00EC47C3" w:rsidP="00B21F60">
      <w:pPr>
        <w:keepNext/>
        <w:autoSpaceDE w:val="0"/>
        <w:autoSpaceDN w:val="0"/>
        <w:adjustRightInd w:val="0"/>
        <w:rPr>
          <w:i/>
        </w:rPr>
      </w:pPr>
      <w:r>
        <w:rPr>
          <w:i/>
        </w:rPr>
        <w:t>Infuusioon liittyvät reaktiot</w:t>
      </w:r>
    </w:p>
    <w:p w14:paraId="7BA7A2C0" w14:textId="77777777" w:rsidR="00334A70" w:rsidRPr="001C38F5" w:rsidRDefault="00334A70" w:rsidP="00B21F60">
      <w:pPr>
        <w:keepNext/>
        <w:autoSpaceDE w:val="0"/>
        <w:autoSpaceDN w:val="0"/>
        <w:adjustRightInd w:val="0"/>
        <w:rPr>
          <w:i/>
          <w:szCs w:val="22"/>
        </w:rPr>
      </w:pPr>
    </w:p>
    <w:p w14:paraId="1798A0F0" w14:textId="29FEE58B" w:rsidR="00105B1D" w:rsidRPr="001C38F5" w:rsidRDefault="00EC47C3" w:rsidP="00DE69E5">
      <w:pPr>
        <w:rPr>
          <w:szCs w:val="22"/>
        </w:rPr>
      </w:pPr>
      <w:r>
        <w:t>Inebilitsumabi voi aiheuttaa infuusioon liittyviä reaktioita, joita voivat olla päänsärky, pahoinvointi, uneliaisuus, hengenahdistus, kuume, lihaskipu, ihottuma</w:t>
      </w:r>
      <w:ins w:id="367" w:author="Author">
        <w:r>
          <w:t>, sydämentykytykset</w:t>
        </w:r>
      </w:ins>
      <w:r>
        <w:t xml:space="preserve"> tai muut oireet. Kaikille potilaille annettiin esilääkitystä. Infuusioon liittyviä reaktioita havaittiin 9,2 %:lla NMOSD-potilaista inebilitsumabin </w:t>
      </w:r>
      <w:ins w:id="368" w:author="Author">
        <w:r>
          <w:t>aloitusjakson</w:t>
        </w:r>
      </w:ins>
      <w:del w:id="369" w:author="Author">
        <w:r>
          <w:delText>ensimmäisen kuurin</w:delText>
        </w:r>
      </w:del>
      <w:r>
        <w:t xml:space="preserve"> aikana verrattuna 10,7 %:iin lumelääkettä saaneista potilaista. </w:t>
      </w:r>
      <w:ins w:id="370" w:author="Author">
        <w:r>
          <w:t>Infuusioon liittyviä reaktioita havaittiin inebilitsumabiin liittyen 7,4 %:lla IgG4</w:t>
        </w:r>
        <w:r>
          <w:noBreakHyphen/>
          <w:t xml:space="preserve">tautia sairastavista potilaista verrattuna 14,9 %:iin lumelääkettä saaneista potilaista satunnaistetun, kontrolloidun jakson aikana. </w:t>
        </w:r>
      </w:ins>
      <w:r>
        <w:t>Infuusioon liittyvät reaktiot olivat yleisimpiä ensimmäisessä infuusiossa, mutta niitä havaittiin myös myöhempien infuusioiden aikana. Suurin osa inebilitsumabilla hoidetuilla potilailla ilmoitetuista infuusioon liittyvistä reaktioista oli joko lieviä tai keskivaikeita.</w:t>
      </w:r>
    </w:p>
    <w:p w14:paraId="5562CF02" w14:textId="77777777" w:rsidR="00105B1D" w:rsidRPr="001C38F5" w:rsidRDefault="00105B1D" w:rsidP="00B21F60">
      <w:pPr>
        <w:autoSpaceDE w:val="0"/>
        <w:autoSpaceDN w:val="0"/>
        <w:adjustRightInd w:val="0"/>
        <w:rPr>
          <w:szCs w:val="22"/>
        </w:rPr>
      </w:pPr>
    </w:p>
    <w:p w14:paraId="52CF2C02" w14:textId="77777777" w:rsidR="00105B1D" w:rsidRDefault="00EC47C3" w:rsidP="00B21F60">
      <w:pPr>
        <w:autoSpaceDE w:val="0"/>
        <w:autoSpaceDN w:val="0"/>
        <w:adjustRightInd w:val="0"/>
        <w:rPr>
          <w:i/>
        </w:rPr>
      </w:pPr>
      <w:r>
        <w:rPr>
          <w:i/>
        </w:rPr>
        <w:t>Infektiot</w:t>
      </w:r>
    </w:p>
    <w:p w14:paraId="691BAC8A" w14:textId="77777777" w:rsidR="00334A70" w:rsidRPr="001C38F5" w:rsidRDefault="00334A70" w:rsidP="00B21F60">
      <w:pPr>
        <w:autoSpaceDE w:val="0"/>
        <w:autoSpaceDN w:val="0"/>
        <w:adjustRightInd w:val="0"/>
        <w:rPr>
          <w:i/>
          <w:szCs w:val="22"/>
        </w:rPr>
      </w:pPr>
    </w:p>
    <w:p w14:paraId="475D9509" w14:textId="1D5EE7A3" w:rsidR="00105B1D" w:rsidRPr="001C38F5" w:rsidRDefault="00D01812" w:rsidP="00DE69E5">
      <w:pPr>
        <w:autoSpaceDE w:val="0"/>
        <w:autoSpaceDN w:val="0"/>
        <w:adjustRightInd w:val="0"/>
        <w:rPr>
          <w:szCs w:val="22"/>
        </w:rPr>
      </w:pPr>
      <w:ins w:id="371" w:author="Author">
        <w:r>
          <w:t xml:space="preserve">Kliinisissä tutkimuksissa </w:t>
        </w:r>
      </w:ins>
      <w:r>
        <w:t>74,7 %:lla inebilitsumabilla hoidetuista NMOSD-potilaista</w:t>
      </w:r>
      <w:ins w:id="372" w:author="Author">
        <w:r>
          <w:t xml:space="preserve"> ja 70,5 %:lla IgG4</w:t>
        </w:r>
        <w:r>
          <w:noBreakHyphen/>
          <w:t>tautia sairastavista potilaista</w:t>
        </w:r>
      </w:ins>
      <w:r>
        <w:t xml:space="preserve"> ilmoitettiin infektio koko satunnaistetun, kontrolloidun jakson</w:t>
      </w:r>
      <w:del w:id="373" w:author="Author">
        <w:r>
          <w:delText xml:space="preserve"> (RCP)</w:delText>
        </w:r>
      </w:del>
      <w:r>
        <w:t xml:space="preserve"> ja avoimen jakson</w:t>
      </w:r>
      <w:del w:id="374" w:author="Author">
        <w:r>
          <w:delText xml:space="preserve"> (OLP)</w:delText>
        </w:r>
      </w:del>
      <w:r>
        <w:t xml:space="preserve"> aikana. Yleisimpiä infektioita </w:t>
      </w:r>
      <w:ins w:id="375" w:author="Author">
        <w:r>
          <w:t xml:space="preserve">NMOSD-potilailla </w:t>
        </w:r>
      </w:ins>
      <w:r>
        <w:t>olivat virtsatieinfektio</w:t>
      </w:r>
      <w:del w:id="376" w:author="Author">
        <w:r>
          <w:delText>t</w:delText>
        </w:r>
      </w:del>
      <w:r>
        <w:t xml:space="preserve"> (26,2 %), nenänielutulehdus (20,9 %), ylähengitystieinfektio</w:t>
      </w:r>
      <w:del w:id="377" w:author="Author">
        <w:r>
          <w:delText>t</w:delText>
        </w:r>
      </w:del>
      <w:r>
        <w:t xml:space="preserve"> (15,6 %), influenssa (8,9 %) ja keuhkoputkentulehdus (6,7 %). Vakavia infektioita, joista ilmoitti useampi kuin yksi inebilitsumabilla hoidettu </w:t>
      </w:r>
      <w:ins w:id="378" w:author="Author">
        <w:r>
          <w:t>NMOSD-</w:t>
        </w:r>
      </w:ins>
      <w:r>
        <w:t xml:space="preserve">potilas, olivat virtsatieinfektio (4,0 %) ja keuhkokuume (1,8 %). </w:t>
      </w:r>
      <w:ins w:id="379" w:author="Author">
        <w:r>
          <w:t>Yleisimpiä infektioita IgG4</w:t>
        </w:r>
        <w:r>
          <w:noBreakHyphen/>
          <w:t>tautia sairastavilla potilailla olivat ylähengitystieinfektio (10,7 %), nenänielutulehdus (9,8 %), virtsatieinfektio (8,9 %) ja influenssa (6,3 %). Vakava infektio, josta ilmoitti useampi kuin yksi inebilitsumabilla hoidettu IgG4</w:t>
        </w:r>
        <w:r>
          <w:noBreakHyphen/>
          <w:t xml:space="preserve">tautia sairastava potilas, oli keuhkokuume (1,8 %). </w:t>
        </w:r>
      </w:ins>
      <w:r>
        <w:t>Katso kohdasta 4.4, miten infektion tapauksessa pitää toimia.</w:t>
      </w:r>
    </w:p>
    <w:p w14:paraId="6C2B5BAD" w14:textId="77777777" w:rsidR="00105B1D" w:rsidRPr="001C38F5" w:rsidRDefault="00105B1D" w:rsidP="00B21F60">
      <w:pPr>
        <w:autoSpaceDE w:val="0"/>
        <w:autoSpaceDN w:val="0"/>
        <w:adjustRightInd w:val="0"/>
        <w:rPr>
          <w:szCs w:val="22"/>
        </w:rPr>
      </w:pPr>
    </w:p>
    <w:p w14:paraId="0F9E09E5" w14:textId="77777777" w:rsidR="00105B1D" w:rsidRDefault="00EC47C3" w:rsidP="00B21F60">
      <w:pPr>
        <w:autoSpaceDE w:val="0"/>
        <w:autoSpaceDN w:val="0"/>
        <w:adjustRightInd w:val="0"/>
        <w:rPr>
          <w:i/>
        </w:rPr>
      </w:pPr>
      <w:r>
        <w:rPr>
          <w:i/>
        </w:rPr>
        <w:t>Opportunistiset ja vakavat infektiot</w:t>
      </w:r>
    </w:p>
    <w:p w14:paraId="65B70FA9" w14:textId="77777777" w:rsidR="00334A70" w:rsidRPr="001C38F5" w:rsidRDefault="00334A70" w:rsidP="00B21F60">
      <w:pPr>
        <w:autoSpaceDE w:val="0"/>
        <w:autoSpaceDN w:val="0"/>
        <w:adjustRightInd w:val="0"/>
        <w:rPr>
          <w:i/>
          <w:szCs w:val="22"/>
        </w:rPr>
      </w:pPr>
    </w:p>
    <w:p w14:paraId="517ADF57" w14:textId="4DA12590" w:rsidR="00D01812" w:rsidRPr="00D01812" w:rsidRDefault="00D01812" w:rsidP="00B21F60">
      <w:pPr>
        <w:autoSpaceDE w:val="0"/>
        <w:autoSpaceDN w:val="0"/>
        <w:adjustRightInd w:val="0"/>
        <w:rPr>
          <w:szCs w:val="22"/>
        </w:rPr>
      </w:pPr>
      <w:ins w:id="380" w:author="Author">
        <w:r>
          <w:t>NMOSD-potilailla tehdyssä tutkimuksessa ei s</w:t>
        </w:r>
      </w:ins>
      <w:del w:id="381" w:author="Author">
        <w:r>
          <w:delText>S</w:delText>
        </w:r>
      </w:del>
      <w:r>
        <w:t>atunnaistetun, kontrolloidun jakson</w:t>
      </w:r>
      <w:del w:id="382" w:author="Author">
        <w:r>
          <w:delText xml:space="preserve"> (RCP)</w:delText>
        </w:r>
      </w:del>
      <w:r>
        <w:t xml:space="preserve"> aikana</w:t>
      </w:r>
      <w:del w:id="383" w:author="Author">
        <w:r>
          <w:delText xml:space="preserve"> ei</w:delText>
        </w:r>
      </w:del>
      <w:r>
        <w:t xml:space="preserve"> ilmennyt yhtään opportunistista infektiota kummassakaan hoitoryhmässä, ja vain yksi </w:t>
      </w:r>
      <w:del w:id="384" w:author="Author">
        <w:r>
          <w:delText>luokan </w:delText>
        </w:r>
      </w:del>
      <w:r>
        <w:t>4</w:t>
      </w:r>
      <w:ins w:id="385" w:author="Author">
        <w:r>
          <w:t>. asteen</w:t>
        </w:r>
      </w:ins>
      <w:r>
        <w:t xml:space="preserve"> infektiivinen haittavaikutus (epätyypillinen keuhkokuume) ilmeni inebilitsumabilla hoidetulla potilaalla. Avoimen tutkimusjakson</w:t>
      </w:r>
      <w:del w:id="386" w:author="Author">
        <w:r>
          <w:delText xml:space="preserve"> (OLP)</w:delText>
        </w:r>
      </w:del>
      <w:r>
        <w:t xml:space="preserve"> aikana kahdella inebilitsumabilla hoidetulla potilaalla (0,9 %) esiintyi opportunistinen infektio (näistä toista ei vahvistettu) ja kolmella inebilitsumabilla hoidetulla potilaalla (1,4 %) esiintyi </w:t>
      </w:r>
      <w:del w:id="387" w:author="Author">
        <w:r>
          <w:delText>luokan </w:delText>
        </w:r>
      </w:del>
      <w:r>
        <w:t>4</w:t>
      </w:r>
      <w:ins w:id="388" w:author="Author">
        <w:r>
          <w:t>. asteen</w:t>
        </w:r>
      </w:ins>
      <w:r>
        <w:t xml:space="preserve"> infektiivinen haittavaikutus. Katso kohdasta 4.4, miten infektion tapauksessa pitää toimia. </w:t>
      </w:r>
      <w:ins w:id="389" w:author="Author">
        <w:r>
          <w:t>IgG4</w:t>
        </w:r>
        <w:r>
          <w:noBreakHyphen/>
          <w:t>tautia sairastavilla potilailla tehdyssä tutkimuksessa kolmella inebilitsumabilla hoidetulla potilaalla (2,7 %) esiintyi opportunistinen infektio (kaikilla herpes zoster, joka ei ollut kenelläkään vakava) koko satunnaistetun, kontrolloidun jakson ja avoimen tutkimusjakson aikana.</w:t>
        </w:r>
      </w:ins>
    </w:p>
    <w:p w14:paraId="08C1A5F4" w14:textId="380E6DB0" w:rsidR="00105B1D" w:rsidRPr="001C38F5" w:rsidRDefault="00105B1D" w:rsidP="00B21F60">
      <w:pPr>
        <w:autoSpaceDE w:val="0"/>
        <w:autoSpaceDN w:val="0"/>
        <w:adjustRightInd w:val="0"/>
        <w:rPr>
          <w:szCs w:val="22"/>
        </w:rPr>
      </w:pPr>
    </w:p>
    <w:p w14:paraId="3DB9B3C5" w14:textId="77777777" w:rsidR="00105B1D" w:rsidRPr="001C38F5" w:rsidRDefault="00EC47C3" w:rsidP="00B21F60">
      <w:pPr>
        <w:keepNext/>
        <w:rPr>
          <w:szCs w:val="22"/>
          <w:u w:val="single"/>
        </w:rPr>
      </w:pPr>
      <w:r>
        <w:rPr>
          <w:u w:val="single"/>
        </w:rPr>
        <w:t>Laboratorioarvojen poikkeavuudet</w:t>
      </w:r>
    </w:p>
    <w:p w14:paraId="18325F4A" w14:textId="77777777" w:rsidR="00105B1D" w:rsidRPr="001C38F5" w:rsidRDefault="00105B1D" w:rsidP="00B21F60">
      <w:pPr>
        <w:keepNext/>
        <w:rPr>
          <w:szCs w:val="22"/>
          <w:u w:val="single"/>
        </w:rPr>
      </w:pPr>
    </w:p>
    <w:p w14:paraId="0E7870EC" w14:textId="77777777" w:rsidR="00105B1D" w:rsidRDefault="00EC47C3" w:rsidP="00B21F60">
      <w:pPr>
        <w:keepNext/>
        <w:rPr>
          <w:i/>
        </w:rPr>
      </w:pPr>
      <w:r>
        <w:rPr>
          <w:i/>
        </w:rPr>
        <w:t>Vähentyneet immunoglobuliinit</w:t>
      </w:r>
    </w:p>
    <w:p w14:paraId="3AE0A4F4" w14:textId="77777777" w:rsidR="00334A70" w:rsidRPr="001C38F5" w:rsidRDefault="00334A70" w:rsidP="00B21F60">
      <w:pPr>
        <w:keepNext/>
        <w:rPr>
          <w:i/>
          <w:szCs w:val="22"/>
        </w:rPr>
      </w:pPr>
    </w:p>
    <w:p w14:paraId="6BF64F2C" w14:textId="03B34E90" w:rsidR="00105B1D" w:rsidRPr="001C38F5" w:rsidRDefault="00EC47C3" w:rsidP="00DE69E5">
      <w:pPr>
        <w:rPr>
          <w:szCs w:val="22"/>
        </w:rPr>
      </w:pPr>
      <w:r>
        <w:t xml:space="preserve">Inebilitsumabin vaikutusmekanismin mukaisesti keskimääräiset immunoglobuliinipitoisuudet pienenivät lääkkeen käytön myötä. </w:t>
      </w:r>
      <w:ins w:id="390" w:author="Author">
        <w:r>
          <w:t>NMOSD-potilailla tehdyn tutkimuksen k</w:t>
        </w:r>
      </w:ins>
      <w:del w:id="391" w:author="Author">
        <w:r>
          <w:delText>K</w:delText>
        </w:r>
      </w:del>
      <w:r>
        <w:t>uuden ja puolen kuukauden satunnaistetun, kontrolloidun jakson</w:t>
      </w:r>
      <w:del w:id="392" w:author="Author">
        <w:r>
          <w:delText xml:space="preserve"> (RCP)</w:delText>
        </w:r>
      </w:del>
      <w:r>
        <w:t xml:space="preserve"> lopussa niiden potilaiden osuudet, joiden pitoisuudet olivat pienemmät kuin viitealueen alaraja, olivat seuraavat: IgA 9,8 % inebilitsumabiryhmässä ja 3,1 % lumelääkeryhmässä, IgE 10,6 % inebilitsumabiryhmässä ja 12,5 % lumelääkeryhmässä, IgG 3,8 % inebilitsumabiryhmässä ja 9,4 % lumelääkeryhmässä ja IgM 29,3 % inebilitsumabiryhmässä ja 15,6 % lumelääkeryhmässä. Yksi haittavaikutus, IgG-tason väheneminen, ilmoitettiin (</w:t>
      </w:r>
      <w:del w:id="393" w:author="Author">
        <w:r>
          <w:delText>luokka </w:delText>
        </w:r>
      </w:del>
      <w:r>
        <w:t>2</w:t>
      </w:r>
      <w:ins w:id="394" w:author="Author">
        <w:r>
          <w:t>. aste</w:t>
        </w:r>
      </w:ins>
      <w:r>
        <w:t>, avoimen tutkimusjakson</w:t>
      </w:r>
      <w:del w:id="395" w:author="Author">
        <w:r>
          <w:delText xml:space="preserve"> (OLP)</w:delText>
        </w:r>
      </w:del>
      <w:r>
        <w:t xml:space="preserve"> aikana). Niiden inebilitsumabilla hoidettujen potilaiden osuus, joiden IgG-pitoisuudet alittivat viitealueen alarajan, oli vuoden 1 kohdalla 7,4 % ja vuoden 2 kohdalla 9,9 %. Kun mediaanialtistus oli 3,2 vuotta, kohtalaisen IgG-pitoisuuksien vähenemisen (300 – &lt; 500 mg/dl) esiintymistiheys oli 14,2 % ja vaikean IgG-tasojen vähenemisen (&lt; 300 mg/dl) esiintymistiheys oli 3,6 %.</w:t>
      </w:r>
      <w:ins w:id="396" w:author="Author">
        <w:r>
          <w:t xml:space="preserve"> IgG4</w:t>
        </w:r>
        <w:r>
          <w:noBreakHyphen/>
          <w:t>tautia sairastavilla potilailla tehdyn tutkimuksen 12 kuukauden satunnaistetun, kontrolloidun jakson lopussa immunoglobuliinien kokonaispitoisuus oli pienentynyt lähtötasosta noin 12 % inebilitsumabilla hoidetuilla potilailla verrattuna pitoisuuden kasvuun 21 %:lla lumelääkettä saaneilla potilailla. Immunoglobuliini G (IgG) väheni lähtötasosta keskimäärin noin 9 % ja immunoglobuliini M (IgM) noin 32 % inebilitsumabilla hoidetuilla potilailla, kun lumelääkettä saaneilla potilailla IgG lisääntyi 26 %:lla ja IgM noin 3 %:lla.</w:t>
        </w:r>
      </w:ins>
    </w:p>
    <w:p w14:paraId="634839CD" w14:textId="77777777" w:rsidR="00105B1D" w:rsidRPr="001C38F5" w:rsidRDefault="00105B1D" w:rsidP="00B21F60">
      <w:pPr>
        <w:rPr>
          <w:szCs w:val="22"/>
          <w:u w:val="single"/>
        </w:rPr>
      </w:pPr>
    </w:p>
    <w:p w14:paraId="421CEECC" w14:textId="77777777" w:rsidR="00105B1D" w:rsidRDefault="00EC47C3" w:rsidP="00B21F60">
      <w:pPr>
        <w:keepNext/>
        <w:rPr>
          <w:i/>
        </w:rPr>
      </w:pPr>
      <w:r>
        <w:rPr>
          <w:i/>
        </w:rPr>
        <w:t>Vähentyneet neutrofiilimäärät</w:t>
      </w:r>
    </w:p>
    <w:p w14:paraId="57250752" w14:textId="77777777" w:rsidR="00334A70" w:rsidRPr="001C38F5" w:rsidRDefault="00334A70" w:rsidP="00B21F60">
      <w:pPr>
        <w:keepNext/>
        <w:rPr>
          <w:i/>
          <w:szCs w:val="22"/>
        </w:rPr>
      </w:pPr>
    </w:p>
    <w:p w14:paraId="3D8AC3F5" w14:textId="1BA2C9CE" w:rsidR="00C36F70" w:rsidRPr="00C36F70" w:rsidRDefault="00C36F70" w:rsidP="00B21F60">
      <w:pPr>
        <w:keepNext/>
        <w:rPr>
          <w:szCs w:val="22"/>
        </w:rPr>
      </w:pPr>
      <w:ins w:id="397" w:author="Author">
        <w:r>
          <w:t>NMOSD-potilailla tehdyn tutkimuksen k</w:t>
        </w:r>
      </w:ins>
      <w:del w:id="398" w:author="Author">
        <w:r>
          <w:delText>K</w:delText>
        </w:r>
      </w:del>
      <w:r>
        <w:t>uuden ja puolen kuukauden hoidon jälkeen neutrofiilimäärät 1,0–1,5 </w:t>
      </w:r>
      <w:ins w:id="399" w:author="Author">
        <w:r>
          <w:t>×</w:t>
        </w:r>
      </w:ins>
      <w:del w:id="400" w:author="Author">
        <w:r>
          <w:delText>x</w:delText>
        </w:r>
      </w:del>
      <w:r>
        <w:t> 10</w:t>
      </w:r>
      <w:r>
        <w:rPr>
          <w:vertAlign w:val="superscript"/>
        </w:rPr>
        <w:t>9</w:t>
      </w:r>
      <w:r>
        <w:t>/l (</w:t>
      </w:r>
      <w:del w:id="401" w:author="Author">
        <w:r>
          <w:delText>luokka </w:delText>
        </w:r>
      </w:del>
      <w:r>
        <w:t>2</w:t>
      </w:r>
      <w:ins w:id="402" w:author="Author">
        <w:r>
          <w:t>. aste</w:t>
        </w:r>
      </w:ins>
      <w:r>
        <w:t>) havaittiin 7,5 %:lla inebilitsumabilla hoidetuista potilaista verrattuna 1,8 %:iin lumelääkettä saaneista potilaista. Neutrofiilimäärät 0,5–1,0 </w:t>
      </w:r>
      <w:ins w:id="403" w:author="Author">
        <w:r>
          <w:t>×</w:t>
        </w:r>
      </w:ins>
      <w:del w:id="404" w:author="Author">
        <w:r>
          <w:delText>x</w:delText>
        </w:r>
      </w:del>
      <w:r>
        <w:t> 10</w:t>
      </w:r>
      <w:r>
        <w:rPr>
          <w:vertAlign w:val="superscript"/>
        </w:rPr>
        <w:t>9</w:t>
      </w:r>
      <w:r>
        <w:t>/l (</w:t>
      </w:r>
      <w:del w:id="405" w:author="Author">
        <w:r>
          <w:delText>luokka </w:delText>
        </w:r>
      </w:del>
      <w:r>
        <w:t>3</w:t>
      </w:r>
      <w:ins w:id="406" w:author="Author">
        <w:r>
          <w:t>. aste</w:t>
        </w:r>
      </w:ins>
      <w:r>
        <w:t xml:space="preserve">) havaittiin 1,7 %:lla inebilitsumabilla hoidetuista potilaista verrattuna 0 %:iin lumelääkettä saaneista potilaista. </w:t>
      </w:r>
      <w:ins w:id="407" w:author="Author">
        <w:r>
          <w:t>IgG4</w:t>
        </w:r>
        <w:r>
          <w:noBreakHyphen/>
          <w:t>tautia sairastavilla potilailla tehdyn tutkimuksen 12 kuukauden satunnaistetun, kontrolloidun jakson aikana neutrofiilimäärät 1,0–1,5 × 10</w:t>
        </w:r>
        <w:r>
          <w:rPr>
            <w:vertAlign w:val="superscript"/>
          </w:rPr>
          <w:t>9</w:t>
        </w:r>
        <w:r>
          <w:t>/l havaittiin 7,5 %:lla inebilitsumabilla hoidetuista potilaista verrattuna 3 %:iin lumelääkettä saaneista potilaista. Neutrofiilimäärät 0,5–1,0 × 10</w:t>
        </w:r>
        <w:r>
          <w:rPr>
            <w:vertAlign w:val="superscript"/>
          </w:rPr>
          <w:t>9</w:t>
        </w:r>
        <w:r>
          <w:t xml:space="preserve">/l havaittiin 0 %:lla inebilitsumabilla hoidetuista potilaista verrattuna 1,5 %:iin lumelääkettä saaneista potilaista. </w:t>
        </w:r>
      </w:ins>
      <w:r>
        <w:t>Neutropenia oli yleensä ohimenevä eikä se ollut yhteydessä vakaviin infektioihin.</w:t>
      </w:r>
    </w:p>
    <w:p w14:paraId="28817F02" w14:textId="77777777" w:rsidR="00105B1D" w:rsidRPr="001C38F5" w:rsidRDefault="00105B1D" w:rsidP="00B21F60">
      <w:pPr>
        <w:rPr>
          <w:szCs w:val="22"/>
          <w:u w:val="single"/>
        </w:rPr>
      </w:pPr>
    </w:p>
    <w:p w14:paraId="0881F971" w14:textId="77777777" w:rsidR="00105B1D" w:rsidRDefault="00EC47C3" w:rsidP="00B21F60">
      <w:pPr>
        <w:keepNext/>
        <w:rPr>
          <w:i/>
        </w:rPr>
      </w:pPr>
      <w:r>
        <w:rPr>
          <w:i/>
        </w:rPr>
        <w:t>Vähentyneet lymfosyyttimäärät</w:t>
      </w:r>
    </w:p>
    <w:p w14:paraId="4296B718" w14:textId="77777777" w:rsidR="00334A70" w:rsidRPr="001C38F5" w:rsidRDefault="00334A70" w:rsidP="00B21F60">
      <w:pPr>
        <w:keepNext/>
        <w:rPr>
          <w:szCs w:val="22"/>
        </w:rPr>
      </w:pPr>
    </w:p>
    <w:p w14:paraId="28D8956D" w14:textId="1FFE6AA8" w:rsidR="00410506" w:rsidRPr="00410506" w:rsidRDefault="00410506" w:rsidP="00B21F60">
      <w:pPr>
        <w:rPr>
          <w:szCs w:val="22"/>
        </w:rPr>
      </w:pPr>
      <w:ins w:id="408" w:author="Author">
        <w:r>
          <w:t>NMOSD-potilailla tehdyn tutkimuksen k</w:t>
        </w:r>
      </w:ins>
      <w:del w:id="409" w:author="Author">
        <w:r>
          <w:delText>K</w:delText>
        </w:r>
      </w:del>
      <w:r>
        <w:t xml:space="preserve">uuden ja puolen kuukauden hoidon </w:t>
      </w:r>
      <w:ins w:id="410" w:author="Author">
        <w:r>
          <w:t>aikana</w:t>
        </w:r>
      </w:ins>
      <w:del w:id="411" w:author="Author">
        <w:r>
          <w:delText>jälkeen</w:delText>
        </w:r>
      </w:del>
      <w:r>
        <w:t xml:space="preserve"> inebilitsumabilla hoidetuilla potilailla havaittiin yleisemmin lymfosyyttimäärien vähenemistä kuin lumelääkettä saaneilla potilailla: lymfosyyttimäärät 500 </w:t>
      </w:r>
      <w:r>
        <w:noBreakHyphen/>
        <w:t xml:space="preserve"> &lt; 800/mm</w:t>
      </w:r>
      <w:r>
        <w:rPr>
          <w:vertAlign w:val="superscript"/>
        </w:rPr>
        <w:t>3</w:t>
      </w:r>
      <w:r>
        <w:t xml:space="preserve"> (</w:t>
      </w:r>
      <w:del w:id="412" w:author="Author">
        <w:r>
          <w:delText>luokka </w:delText>
        </w:r>
      </w:del>
      <w:r>
        <w:t>2</w:t>
      </w:r>
      <w:ins w:id="413" w:author="Author">
        <w:r>
          <w:t>. aste</w:t>
        </w:r>
      </w:ins>
      <w:r>
        <w:t>) havaittiin 21,4 %:lla inebilitsumabilla hoidetuista potilaista verrattuna 12,5 %:iin lumelääkettä saaneista potilaista. Lymfosyyttimäärät 200</w:t>
      </w:r>
      <w:ins w:id="414" w:author="Author">
        <w:r>
          <w:t xml:space="preserve"> </w:t>
        </w:r>
        <w:r>
          <w:noBreakHyphen/>
        </w:r>
      </w:ins>
      <w:del w:id="415" w:author="Author">
        <w:r>
          <w:delText>–</w:delText>
        </w:r>
      </w:del>
      <w:ins w:id="416" w:author="Author">
        <w:r>
          <w:t xml:space="preserve"> </w:t>
        </w:r>
      </w:ins>
      <w:r>
        <w:t>&lt; 500/mm</w:t>
      </w:r>
      <w:r>
        <w:rPr>
          <w:vertAlign w:val="superscript"/>
        </w:rPr>
        <w:t>3</w:t>
      </w:r>
      <w:r>
        <w:t xml:space="preserve"> (</w:t>
      </w:r>
      <w:del w:id="417" w:author="Author">
        <w:r>
          <w:delText>luokka </w:delText>
        </w:r>
      </w:del>
      <w:r>
        <w:t>3</w:t>
      </w:r>
      <w:ins w:id="418" w:author="Author">
        <w:r>
          <w:t>. aste</w:t>
        </w:r>
      </w:ins>
      <w:r>
        <w:t xml:space="preserve">) havaittiin 2,9 %:lla inebilitsumabilla hoidetuista potilaista verrattuna 1,8 %:iin lumelääkettä saaneista potilaista. </w:t>
      </w:r>
      <w:ins w:id="419" w:author="Author">
        <w:r>
          <w:t>IgG4</w:t>
        </w:r>
        <w:r>
          <w:noBreakHyphen/>
          <w:t xml:space="preserve">tautia sairastavilla potilailla tehdyn tutkimuksen 12 kuukauden satunnaistetun, kontrolloidun jakson aikana inebilitsumabilla hoidetuilla potilailla havaittiin yleisemmin lymfosyyttimäärien vähenemistä kuin lumelääkettä saaneilla potilailla: Lymfosyyttimäärät 500 </w:t>
        </w:r>
        <w:r>
          <w:noBreakHyphen/>
          <w:t xml:space="preserve"> &lt; 800/mm</w:t>
        </w:r>
        <w:r>
          <w:rPr>
            <w:vertAlign w:val="superscript"/>
          </w:rPr>
          <w:t>3</w:t>
        </w:r>
        <w:r>
          <w:t xml:space="preserve"> (2. aste) havaittiin 26,9 %:lla sekä inebilitsumabilla hoidetuista potilaista että lumelääkettä saaneista potilaista. Lymfosyyttimäärät 200 </w:t>
        </w:r>
        <w:r>
          <w:noBreakHyphen/>
          <w:t xml:space="preserve"> &lt; 500/mm</w:t>
        </w:r>
        <w:r>
          <w:rPr>
            <w:vertAlign w:val="superscript"/>
          </w:rPr>
          <w:t>3</w:t>
        </w:r>
        <w:r>
          <w:t xml:space="preserve"> (3. aste) havaittiin 10,4 %:lla inebilitsumabilla hoidetuista potilaista verrattuna 3,0 %:iin lumelääkettä saaneista potilaista. </w:t>
        </w:r>
      </w:ins>
      <w:r>
        <w:t>Tämä tulos on B-soluja vähentävän vaikutusmekanismin mukainen, koska B-solut ovat lymfosyyttipopulaation alaryhmä.</w:t>
      </w:r>
    </w:p>
    <w:p w14:paraId="136F46FE" w14:textId="77777777" w:rsidR="00105B1D" w:rsidRPr="001C38F5" w:rsidRDefault="00105B1D" w:rsidP="00B21F60">
      <w:pPr>
        <w:autoSpaceDE w:val="0"/>
        <w:autoSpaceDN w:val="0"/>
        <w:adjustRightInd w:val="0"/>
        <w:rPr>
          <w:szCs w:val="22"/>
        </w:rPr>
      </w:pPr>
    </w:p>
    <w:p w14:paraId="27A12F8C" w14:textId="77777777" w:rsidR="00105B1D" w:rsidRPr="001C38F5" w:rsidRDefault="00EC47C3" w:rsidP="00B21F60">
      <w:pPr>
        <w:keepNext/>
        <w:autoSpaceDE w:val="0"/>
        <w:autoSpaceDN w:val="0"/>
        <w:adjustRightInd w:val="0"/>
        <w:rPr>
          <w:szCs w:val="22"/>
          <w:u w:val="single"/>
        </w:rPr>
      </w:pPr>
      <w:r>
        <w:rPr>
          <w:u w:val="single"/>
        </w:rPr>
        <w:t>Epäillyistä haittavaikutuksista ilmoittaminen</w:t>
      </w:r>
    </w:p>
    <w:p w14:paraId="28EBD2DE" w14:textId="23A8A59B" w:rsidR="00105B1D" w:rsidRPr="001C38F5" w:rsidRDefault="00EC47C3" w:rsidP="00B21F60">
      <w:pPr>
        <w:autoSpaceDE w:val="0"/>
        <w:autoSpaceDN w:val="0"/>
        <w:adjustRightInd w:val="0"/>
        <w:rPr>
          <w:noProof/>
          <w:szCs w:val="22"/>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0" w:history="1">
        <w:r>
          <w:rPr>
            <w:rStyle w:val="Hyperlink"/>
            <w:highlight w:val="lightGray"/>
          </w:rPr>
          <w:t>liitteessä V</w:t>
        </w:r>
      </w:hyperlink>
      <w:r>
        <w:rPr>
          <w:highlight w:val="lightGray"/>
        </w:rPr>
        <w:t xml:space="preserve"> luetellun kansallisen ilmoitusjärjestelmän kautta</w:t>
      </w:r>
      <w:r>
        <w:t>.</w:t>
      </w:r>
    </w:p>
    <w:p w14:paraId="7A05498A" w14:textId="77777777" w:rsidR="00105B1D" w:rsidRPr="001C38F5" w:rsidRDefault="00105B1D" w:rsidP="00B21F60">
      <w:pPr>
        <w:rPr>
          <w:noProof/>
          <w:szCs w:val="22"/>
        </w:rPr>
      </w:pPr>
    </w:p>
    <w:p w14:paraId="20E20B40" w14:textId="17E5EBE6" w:rsidR="00105B1D" w:rsidRPr="001C38F5" w:rsidRDefault="00EC47C3" w:rsidP="00B21F60">
      <w:pPr>
        <w:keepNext/>
        <w:ind w:left="567" w:hanging="567"/>
        <w:outlineLvl w:val="0"/>
        <w:rPr>
          <w:noProof/>
          <w:szCs w:val="22"/>
        </w:rPr>
      </w:pPr>
      <w:r>
        <w:rPr>
          <w:b/>
        </w:rPr>
        <w:t>4.9</w:t>
      </w:r>
      <w:r>
        <w:rPr>
          <w:b/>
        </w:rPr>
        <w:tab/>
        <w:t>Yliannostus</w:t>
      </w:r>
    </w:p>
    <w:p w14:paraId="1AD66A2C" w14:textId="77777777" w:rsidR="00105B1D" w:rsidRPr="001C38F5" w:rsidRDefault="00105B1D" w:rsidP="00B21F60">
      <w:pPr>
        <w:keepNext/>
        <w:rPr>
          <w:noProof/>
          <w:szCs w:val="22"/>
        </w:rPr>
      </w:pPr>
    </w:p>
    <w:p w14:paraId="096ABACB" w14:textId="1E8B7639" w:rsidR="00704682" w:rsidRPr="001C38F5" w:rsidRDefault="00EC47C3" w:rsidP="00B21F60">
      <w:pPr>
        <w:rPr>
          <w:noProof/>
          <w:szCs w:val="22"/>
        </w:rPr>
      </w:pPr>
      <w:r>
        <w:t>Suurin autoimmuunipotilailla testattu inebilitsumabiannos oli 1 200 mg, joka annettiin kahtena 600 mg:n</w:t>
      </w:r>
      <w:del w:id="420" w:author="Author">
        <w:r>
          <w:delText xml:space="preserve"> laskimonsisäisenä</w:delText>
        </w:r>
      </w:del>
      <w:r>
        <w:t xml:space="preserve"> infuusiona </w:t>
      </w:r>
      <w:ins w:id="421" w:author="Author">
        <w:r>
          <w:t xml:space="preserve">laskimoon </w:t>
        </w:r>
      </w:ins>
      <w:r>
        <w:t>kahden viikon välein. Haittavaikutukset olivat samanlaisia kuin inebilitsumabin pivotaalitutkimuksessa havaitut vaikutukset.</w:t>
      </w:r>
    </w:p>
    <w:p w14:paraId="5657A408" w14:textId="46FD95DB" w:rsidR="00105B1D" w:rsidRPr="001C38F5" w:rsidRDefault="00105B1D" w:rsidP="00B21F60">
      <w:pPr>
        <w:rPr>
          <w:noProof/>
          <w:szCs w:val="22"/>
        </w:rPr>
      </w:pPr>
    </w:p>
    <w:p w14:paraId="570D22A7" w14:textId="77777777" w:rsidR="00704682" w:rsidRPr="001C38F5" w:rsidRDefault="00EC47C3" w:rsidP="00B21F60">
      <w:pPr>
        <w:rPr>
          <w:noProof/>
          <w:szCs w:val="22"/>
        </w:rPr>
      </w:pPr>
      <w:r>
        <w:t>Yliannostustapauksessa ei ole käytettävissä erityistä vasta-ainetta; infuusio pitää keskeyttää välittömästi ja potilasta tarkkailla infuusioon liittyvien reaktioiden varalta (ks. kohta 4.4). Potilaita on tarkkailtava huolellisesti haittavaikutusten merkkien tai oireiden varalta ja tarpeen mukaan potilaalle on annettava asianmukaista elintoimintoja tukevaa hoitoa.</w:t>
      </w:r>
    </w:p>
    <w:p w14:paraId="1A625E5E" w14:textId="5E8CB51E" w:rsidR="00105B1D" w:rsidRPr="001C38F5" w:rsidRDefault="00105B1D" w:rsidP="00B21F60">
      <w:pPr>
        <w:rPr>
          <w:szCs w:val="22"/>
        </w:rPr>
      </w:pPr>
    </w:p>
    <w:p w14:paraId="4ACAFB3D" w14:textId="77777777" w:rsidR="00105B1D" w:rsidRPr="001C38F5" w:rsidRDefault="00105B1D" w:rsidP="00B21F60">
      <w:pPr>
        <w:rPr>
          <w:szCs w:val="22"/>
        </w:rPr>
      </w:pPr>
    </w:p>
    <w:p w14:paraId="0F15EE8E" w14:textId="77777777" w:rsidR="00105B1D" w:rsidRPr="001C38F5" w:rsidRDefault="00EC47C3" w:rsidP="00B21F60">
      <w:pPr>
        <w:keepNext/>
        <w:suppressAutoHyphens/>
        <w:ind w:left="567" w:hanging="567"/>
        <w:rPr>
          <w:szCs w:val="22"/>
        </w:rPr>
      </w:pPr>
      <w:r>
        <w:rPr>
          <w:b/>
        </w:rPr>
        <w:t>5.</w:t>
      </w:r>
      <w:r>
        <w:rPr>
          <w:b/>
        </w:rPr>
        <w:tab/>
        <w:t>FARMAKOLOGISET OMINAISUUDET</w:t>
      </w:r>
    </w:p>
    <w:p w14:paraId="576D7927" w14:textId="77777777" w:rsidR="00105B1D" w:rsidRPr="001C38F5" w:rsidRDefault="00105B1D" w:rsidP="00B21F60">
      <w:pPr>
        <w:keepNext/>
        <w:rPr>
          <w:szCs w:val="22"/>
        </w:rPr>
      </w:pPr>
    </w:p>
    <w:p w14:paraId="77DFCEA0" w14:textId="1DA24E30" w:rsidR="00105B1D" w:rsidRPr="001C38F5" w:rsidRDefault="00EC47C3" w:rsidP="00B21F60">
      <w:pPr>
        <w:keepNext/>
        <w:ind w:left="567" w:hanging="567"/>
        <w:outlineLvl w:val="0"/>
        <w:rPr>
          <w:szCs w:val="22"/>
        </w:rPr>
      </w:pPr>
      <w:r>
        <w:rPr>
          <w:b/>
        </w:rPr>
        <w:t>5.1</w:t>
      </w:r>
      <w:r>
        <w:rPr>
          <w:b/>
        </w:rPr>
        <w:tab/>
        <w:t>Farmakodynamiikka</w:t>
      </w:r>
    </w:p>
    <w:p w14:paraId="6006C6CF" w14:textId="77777777" w:rsidR="00105B1D" w:rsidRPr="001C38F5" w:rsidRDefault="00105B1D" w:rsidP="00B21F60">
      <w:pPr>
        <w:keepNext/>
        <w:rPr>
          <w:szCs w:val="22"/>
        </w:rPr>
      </w:pPr>
    </w:p>
    <w:p w14:paraId="02DC8443" w14:textId="5C5801EF" w:rsidR="00704682" w:rsidRPr="001C38F5" w:rsidRDefault="009C7F91" w:rsidP="00B21F60">
      <w:pPr>
        <w:rPr>
          <w:szCs w:val="22"/>
        </w:rPr>
      </w:pPr>
      <w:r>
        <w:t>Farmakoterapeuttinen ryhmä: immunosuppressantit, monoklonaaliset vasta-aineet, ATC-koodi: L04AG10</w:t>
      </w:r>
    </w:p>
    <w:p w14:paraId="23922570" w14:textId="77777777" w:rsidR="00105B1D" w:rsidRPr="001C38F5" w:rsidRDefault="00105B1D" w:rsidP="00B21F60">
      <w:pPr>
        <w:rPr>
          <w:noProof/>
          <w:szCs w:val="22"/>
        </w:rPr>
      </w:pPr>
    </w:p>
    <w:p w14:paraId="434415CD" w14:textId="77777777" w:rsidR="00105B1D" w:rsidRPr="001C38F5" w:rsidRDefault="00EC47C3" w:rsidP="00B21F60">
      <w:pPr>
        <w:keepNext/>
        <w:autoSpaceDE w:val="0"/>
        <w:autoSpaceDN w:val="0"/>
        <w:adjustRightInd w:val="0"/>
        <w:rPr>
          <w:szCs w:val="22"/>
          <w:u w:val="single"/>
        </w:rPr>
      </w:pPr>
      <w:r>
        <w:rPr>
          <w:u w:val="single"/>
        </w:rPr>
        <w:t>Vaikutusmekanismi</w:t>
      </w:r>
    </w:p>
    <w:p w14:paraId="26052EBE" w14:textId="77777777" w:rsidR="00105B1D" w:rsidRPr="001C38F5" w:rsidRDefault="00105B1D" w:rsidP="00B21F60">
      <w:pPr>
        <w:keepNext/>
        <w:rPr>
          <w:szCs w:val="22"/>
        </w:rPr>
      </w:pPr>
    </w:p>
    <w:p w14:paraId="18B4AB5C" w14:textId="66E9726F" w:rsidR="00105B1D" w:rsidRPr="001C38F5" w:rsidRDefault="00EC47C3" w:rsidP="003F69D7">
      <w:pPr>
        <w:rPr>
          <w:szCs w:val="22"/>
        </w:rPr>
      </w:pPr>
      <w:r>
        <w:t>Inebilitsumabi on monoklonaalinen vasta-aine, joka sitoutuu CD19</w:t>
      </w:r>
      <w:r>
        <w:noBreakHyphen/>
        <w:t>molekyyliin, solukalvon antigeeniin, jota esiintyy pre</w:t>
      </w:r>
      <w:r>
        <w:noBreakHyphen/>
        <w:t>B- ja kypsissä B</w:t>
      </w:r>
      <w:r>
        <w:noBreakHyphen/>
        <w:t>solulymfosyyteissä, mukaan lukien plasmablastit ja jotkin plasmasolut. Sitouduttuaan B-lymfosyyttien solukalvoon inebilitsumabi tukee vasta-aine</w:t>
      </w:r>
      <w:ins w:id="422" w:author="Author">
        <w:r>
          <w:t>välitteistä</w:t>
        </w:r>
      </w:ins>
      <w:del w:id="423" w:author="Author">
        <w:r>
          <w:delText>esta riippuvaista</w:delText>
        </w:r>
      </w:del>
      <w:r>
        <w:t xml:space="preserve"> solutuhoa (ADCC) ja vasta-aine</w:t>
      </w:r>
      <w:ins w:id="424" w:author="Author">
        <w:r>
          <w:t>välitteistä</w:t>
        </w:r>
      </w:ins>
      <w:del w:id="425" w:author="Author">
        <w:r>
          <w:delText>esta riippuvaista</w:delText>
        </w:r>
      </w:del>
      <w:r>
        <w:t xml:space="preserve"> fagosytoosia (ADCP). B-solujen uskotaan olevan keskeisessä asemassa NMOSD:n</w:t>
      </w:r>
      <w:ins w:id="426" w:author="Author">
        <w:r>
          <w:t xml:space="preserve"> ja IgG4</w:t>
        </w:r>
        <w:r>
          <w:noBreakHyphen/>
          <w:t>taudin</w:t>
        </w:r>
      </w:ins>
      <w:r>
        <w:t xml:space="preserve"> patogeneesissä. Inebilitsumabin tarkkaa vaikutusmekanismia </w:t>
      </w:r>
      <w:ins w:id="427" w:author="Author">
        <w:r>
          <w:t>näiden tautien</w:t>
        </w:r>
      </w:ins>
      <w:del w:id="428" w:author="Author">
        <w:r>
          <w:delText>NMOSD:n</w:delText>
        </w:r>
      </w:del>
      <w:r>
        <w:t xml:space="preserve"> hoidossa ei tunneta, mutta sen oletetaan liittyvän B</w:t>
      </w:r>
      <w:r>
        <w:noBreakHyphen/>
        <w:t>solujen vähentämiseen ja se saattaa käsittää vasta-aine-erityksen, antigeenien esittelyn, B</w:t>
      </w:r>
      <w:r>
        <w:noBreakHyphen/>
        <w:t xml:space="preserve"> ja T</w:t>
      </w:r>
      <w:r>
        <w:noBreakHyphen/>
        <w:t>solujen välisen interaktion sekä tulehduksellisten välittäjien tuottamisen heikentämisen.</w:t>
      </w:r>
    </w:p>
    <w:p w14:paraId="661E9FCB" w14:textId="77777777" w:rsidR="00105B1D" w:rsidRPr="001C38F5" w:rsidRDefault="00105B1D" w:rsidP="00B21F60">
      <w:pPr>
        <w:autoSpaceDE w:val="0"/>
        <w:autoSpaceDN w:val="0"/>
        <w:adjustRightInd w:val="0"/>
        <w:rPr>
          <w:szCs w:val="22"/>
        </w:rPr>
      </w:pPr>
    </w:p>
    <w:p w14:paraId="51DD44C6" w14:textId="77777777" w:rsidR="00105B1D" w:rsidRPr="001C38F5" w:rsidRDefault="00EC47C3" w:rsidP="00B21F60">
      <w:pPr>
        <w:keepNext/>
        <w:autoSpaceDE w:val="0"/>
        <w:autoSpaceDN w:val="0"/>
        <w:adjustRightInd w:val="0"/>
        <w:rPr>
          <w:szCs w:val="22"/>
          <w:u w:val="single"/>
        </w:rPr>
      </w:pPr>
      <w:r>
        <w:rPr>
          <w:u w:val="single"/>
        </w:rPr>
        <w:t>Farmakodynaamiset vaikutukset</w:t>
      </w:r>
    </w:p>
    <w:p w14:paraId="30A441A3" w14:textId="77777777" w:rsidR="00105B1D" w:rsidRPr="001C38F5" w:rsidRDefault="00105B1D" w:rsidP="00B21F60">
      <w:pPr>
        <w:keepNext/>
        <w:shd w:val="clear" w:color="auto" w:fill="FFFFFF"/>
        <w:textAlignment w:val="baseline"/>
        <w:rPr>
          <w:szCs w:val="22"/>
        </w:rPr>
      </w:pPr>
    </w:p>
    <w:p w14:paraId="58ADF223" w14:textId="508672FE" w:rsidR="00D63F19" w:rsidRPr="006450DC" w:rsidRDefault="00D63F19" w:rsidP="00DE69E5">
      <w:r>
        <w:t>Inebilitsumabin farmakodynamiikkaa arvioitiin CD20+ B</w:t>
      </w:r>
      <w:del w:id="429" w:author="Author">
        <w:r>
          <w:delText xml:space="preserve"> </w:delText>
        </w:r>
      </w:del>
      <w:r>
        <w:t>-solukokeella, koska inebilitsumabi voi häiritä CD19+ B</w:t>
      </w:r>
      <w:del w:id="430" w:author="Author">
        <w:r>
          <w:delText xml:space="preserve"> </w:delText>
        </w:r>
      </w:del>
      <w:r>
        <w:noBreakHyphen/>
        <w:t>solukoetta. Inebilitsumabihoito vähentää CD20+ B</w:t>
      </w:r>
      <w:del w:id="431" w:author="Author">
        <w:r>
          <w:delText xml:space="preserve"> </w:delText>
        </w:r>
      </w:del>
      <w:r>
        <w:noBreakHyphen/>
        <w:t>solujen määrää veressä kahdeksassa päivässä infuusion jälkeen. Kliinisessä tutkimuksessa, johon osallistui 174 </w:t>
      </w:r>
      <w:ins w:id="432" w:author="Author">
        <w:r>
          <w:t>NMOSD-</w:t>
        </w:r>
      </w:ins>
      <w:r>
        <w:t>potilasta, CD20+ B</w:t>
      </w:r>
      <w:del w:id="433" w:author="Author">
        <w:r>
          <w:delText xml:space="preserve"> </w:delText>
        </w:r>
      </w:del>
      <w:r>
        <w:noBreakHyphen/>
        <w:t>solujen määrä</w:t>
      </w:r>
      <w:del w:id="434" w:author="Author">
        <w:r>
          <w:delText>t</w:delText>
        </w:r>
      </w:del>
      <w:r>
        <w:t xml:space="preserve"> väheni</w:t>
      </w:r>
      <w:del w:id="435" w:author="Author">
        <w:r>
          <w:delText>vät</w:delText>
        </w:r>
      </w:del>
      <w:r>
        <w:t xml:space="preserve"> viitealueen alarajan alapuolelle neljässä viikossa 100 %:lla inebilitsumabilla hoidetuista potilaista ja pysyi</w:t>
      </w:r>
      <w:del w:id="436" w:author="Author">
        <w:r>
          <w:delText>vät</w:delText>
        </w:r>
      </w:del>
      <w:r>
        <w:t xml:space="preserve"> viitealueen alarajan alapuolella 94 %:lla potilaista 28 viikkoa hoidon aloittamisen jälkeen. </w:t>
      </w:r>
      <w:ins w:id="437" w:author="Author">
        <w:r>
          <w:t>Kliinisessä tutkimuksessa, johon osallistui 68 IgG4</w:t>
        </w:r>
        <w:r>
          <w:noBreakHyphen/>
          <w:t>tautia sairastavaa potilasta, CD20+ B</w:t>
        </w:r>
        <w:r>
          <w:noBreakHyphen/>
          <w:t xml:space="preserve">solujen määrä väheni viitealueen alarajan alapuolelle viikkoon 2 mennessä 100 %:lla inebilitsumabilla hoidetuista potilaista ja pysyi viitealueen alarajan alapuolella 82 %:lla potilaista viikon 26 kohdalla ja 79 %:lla viikon 52 kohdalla, kun hoitoväli oli 6 kuukautta. </w:t>
        </w:r>
      </w:ins>
      <w:r>
        <w:t>B-solujen palautumiseen kuluvaa aikaa inebilitsumabin antamisen jälkeen ei tunneta.</w:t>
      </w:r>
    </w:p>
    <w:p w14:paraId="4A3029BD" w14:textId="77777777" w:rsidR="00105B1D" w:rsidRPr="001C38F5" w:rsidRDefault="00105B1D" w:rsidP="00B21F60">
      <w:pPr>
        <w:shd w:val="clear" w:color="auto" w:fill="FFFFFF"/>
        <w:textAlignment w:val="baseline"/>
        <w:rPr>
          <w:szCs w:val="22"/>
        </w:rPr>
      </w:pPr>
    </w:p>
    <w:p w14:paraId="18E90C1C" w14:textId="48E18D81" w:rsidR="00D63F19" w:rsidRPr="00D63F19" w:rsidRDefault="00D63F19" w:rsidP="00B21F60">
      <w:pPr>
        <w:shd w:val="clear" w:color="auto" w:fill="FFFFFF"/>
        <w:textAlignment w:val="baseline"/>
        <w:rPr>
          <w:szCs w:val="22"/>
        </w:rPr>
      </w:pPr>
      <w:ins w:id="438" w:author="Author">
        <w:r>
          <w:t>NMOSD-potilailla ja IgG4</w:t>
        </w:r>
        <w:r>
          <w:noBreakHyphen/>
          <w:t>tautia sairastavilla potilailla tehtyjen kliinisten inebilitsumabitutkimusten satunnaistetun, kontrolloidun jakson (RCP) aikana hoidon aikana ilmenneitä lääkevasta-aineita (ADA) havaittiin 2,9 %:lla NMOSD-potilaista ja 8,8 %:lla IgG4</w:t>
        </w:r>
        <w:r>
          <w:noBreakHyphen/>
          <w:t xml:space="preserve">tautia sairastavista potilaista. </w:t>
        </w:r>
      </w:ins>
      <w:del w:id="439" w:author="Author">
        <w:r>
          <w:delText xml:space="preserve">NMOSD-potilailla tehdyssä pivotaalitutkimuksessa lääkevasta-aineiden (ADA) esiintyvyys oli 14,7 % avoimen jakson (OLP) lopussa. Hoidon aikana ilmenneiden lääkevasta-aineiden kokonaisilmaantuvuus oli 7,1 % (16 tapausta 225:stä), ja ADA-positiivisten ajankohtien esiintyminen ja ADA-titteri vähenivät inebilitsumabihoidon edetessä. </w:delText>
        </w:r>
      </w:del>
      <w:r>
        <w:t>ADA-positiivisella tilalla ei näyttänyt olevan kliinisesti merkittävää vaikutusta PK- ja PD (B-solu) -parametreihin, eikä se vaikuttanut pitkäaikaiseen turvallisuusprofiiliin. ADA-tilalla ei ollut ilmeistä vaikutusta tehoon. Tätä vaikutusta ei voida kuitenkaan arvioida täysin inebilitsumabihoitoon liittyvien lääkevasta-aineiden vähäisen ilmaantumisen tähden.</w:t>
      </w:r>
    </w:p>
    <w:p w14:paraId="43EEF698" w14:textId="77777777" w:rsidR="00105B1D" w:rsidRPr="001C38F5" w:rsidRDefault="00105B1D" w:rsidP="00B21F60">
      <w:pPr>
        <w:autoSpaceDE w:val="0"/>
        <w:autoSpaceDN w:val="0"/>
        <w:adjustRightInd w:val="0"/>
        <w:rPr>
          <w:szCs w:val="22"/>
        </w:rPr>
      </w:pPr>
    </w:p>
    <w:p w14:paraId="3336E49A" w14:textId="77777777" w:rsidR="00D63F19" w:rsidRPr="00D63F19" w:rsidRDefault="00EC47C3" w:rsidP="00B21F60">
      <w:pPr>
        <w:keepNext/>
        <w:autoSpaceDE w:val="0"/>
        <w:autoSpaceDN w:val="0"/>
        <w:adjustRightInd w:val="0"/>
        <w:rPr>
          <w:ins w:id="440" w:author="Author"/>
          <w:szCs w:val="22"/>
          <w:u w:val="single"/>
        </w:rPr>
      </w:pPr>
      <w:r>
        <w:rPr>
          <w:u w:val="single"/>
        </w:rPr>
        <w:t>Kliininen teho ja turvallisuus</w:t>
      </w:r>
    </w:p>
    <w:p w14:paraId="5BECAE3A" w14:textId="77777777" w:rsidR="00D63F19" w:rsidRPr="00D63F19" w:rsidRDefault="00D63F19" w:rsidP="00B21F60">
      <w:pPr>
        <w:keepNext/>
        <w:autoSpaceDE w:val="0"/>
        <w:autoSpaceDN w:val="0"/>
        <w:adjustRightInd w:val="0"/>
        <w:rPr>
          <w:ins w:id="441" w:author="Author"/>
          <w:szCs w:val="22"/>
          <w:u w:val="single"/>
        </w:rPr>
      </w:pPr>
    </w:p>
    <w:p w14:paraId="0B4C4956" w14:textId="21E4CF73" w:rsidR="00105B1D" w:rsidRPr="00D63F19" w:rsidRDefault="00D63F19" w:rsidP="00DE69E5">
      <w:pPr>
        <w:pStyle w:val="StyleHeadingItalicU"/>
      </w:pPr>
      <w:ins w:id="442" w:author="Author">
        <w:r>
          <w:t>Neuromyelitis optica -kirjon häiriö (NMOSD)</w:t>
        </w:r>
      </w:ins>
    </w:p>
    <w:p w14:paraId="08A60C96" w14:textId="77777777" w:rsidR="00105B1D" w:rsidRPr="001C38F5" w:rsidRDefault="00105B1D" w:rsidP="00B21F60">
      <w:pPr>
        <w:keepNext/>
        <w:autoSpaceDE w:val="0"/>
        <w:autoSpaceDN w:val="0"/>
        <w:adjustRightInd w:val="0"/>
        <w:rPr>
          <w:szCs w:val="22"/>
        </w:rPr>
      </w:pPr>
    </w:p>
    <w:p w14:paraId="5A4579E9" w14:textId="62CF0309" w:rsidR="00704682" w:rsidRPr="001C38F5" w:rsidRDefault="00EC47C3" w:rsidP="00B21F60">
      <w:pPr>
        <w:rPr>
          <w:szCs w:val="22"/>
        </w:rPr>
      </w:pPr>
      <w:r>
        <w:t>Inebilitsumabin tehokkuutta NMOSD-taudin hoidossa tutkittiin satunnaistetussa (3:1), kaksoissokkoutetussa, lumelääkekontrolloidussa kliinisessä tutkimuksessa aikuisilla, joilla oli AQP4-IgG-seropositiivinen tai AQP4-IgG-seronegatiivinen NMOSD. Tutkimukseen osallistui potilaita, joilla oli ollut edeltävänä vuonna vähintään yksi akuutti NMOSD-</w:t>
      </w:r>
      <w:del w:id="443" w:author="Author">
        <w:r>
          <w:delText>kohtaus</w:delText>
        </w:r>
      </w:del>
      <w:ins w:id="444" w:author="Author">
        <w:r>
          <w:t>pahenemisvaihe</w:t>
        </w:r>
      </w:ins>
      <w:r>
        <w:t xml:space="preserve"> tai kahtena edeltävänä vuonna vähintään kaksi </w:t>
      </w:r>
      <w:del w:id="445" w:author="Author">
        <w:r>
          <w:delText>kohtaus</w:delText>
        </w:r>
      </w:del>
      <w:ins w:id="446" w:author="Author">
        <w:r>
          <w:t>pahenemisvaihet</w:t>
        </w:r>
      </w:ins>
      <w:r>
        <w:t>ta, joihin tarvittiin vara</w:t>
      </w:r>
      <w:ins w:id="447" w:author="Author">
        <w:r>
          <w:t>hoitoa</w:t>
        </w:r>
      </w:ins>
      <w:del w:id="448" w:author="Author">
        <w:r>
          <w:delText>lääkitystä</w:delText>
        </w:r>
      </w:del>
      <w:r>
        <w:t xml:space="preserve"> (esim. steroideja, plasmanvaihto,</w:t>
      </w:r>
      <w:del w:id="449" w:author="Author">
        <w:r>
          <w:delText xml:space="preserve"> laskimonsisäinen</w:delText>
        </w:r>
      </w:del>
      <w:r>
        <w:t xml:space="preserve"> immunoglobuliini</w:t>
      </w:r>
      <w:ins w:id="450" w:author="Author">
        <w:r>
          <w:t xml:space="preserve"> laskimoon</w:t>
        </w:r>
      </w:ins>
      <w:r>
        <w:t>), ja joilla EDSS-asteikon (toimintakyvyn arviointiasteikko, Expanded Disability Severity Scale) pistemäärä oli ≤ 7,5 (potilaat, joiden pistemäärä oli 8,0, saivat osallistua tutkimukseen, jos he pystyivät kohtuudella osallistumaan siihen). Potilaat suljettiin pois, jos heitä oli aiemmin hoidettu immuunisalpaajahoidoilla kullekin hoidolle määritetyn aikavälin sisällä. Peruslääkitystä immu</w:t>
      </w:r>
      <w:ins w:id="451" w:author="Author">
        <w:r>
          <w:t>no</w:t>
        </w:r>
      </w:ins>
      <w:del w:id="452" w:author="Author">
        <w:r>
          <w:delText>uni</w:delText>
        </w:r>
      </w:del>
      <w:r>
        <w:t>suppressanttihoidoilla NMOSD-</w:t>
      </w:r>
      <w:ins w:id="453" w:author="Author">
        <w:r>
          <w:t>pahenemisvaiheiden</w:t>
        </w:r>
      </w:ins>
      <w:del w:id="454" w:author="Author">
        <w:r>
          <w:delText>kohtausten</w:delText>
        </w:r>
      </w:del>
      <w:r>
        <w:t xml:space="preserve"> estämiseksi ei sallittu. Potilaalle annettiin kaksi viikkoa kestävä, suun kautta otettava kortikosteroidilääkitys (ja yhden viikon asteittain vähenevä lääkitys) inebilitsumabihoidon alussa pivotaalitutkimuksessa.</w:t>
      </w:r>
    </w:p>
    <w:p w14:paraId="25843D3D" w14:textId="60CAAC6B" w:rsidR="00105B1D" w:rsidRPr="001C38F5" w:rsidRDefault="00105B1D" w:rsidP="00B21F60">
      <w:pPr>
        <w:rPr>
          <w:szCs w:val="22"/>
        </w:rPr>
      </w:pPr>
    </w:p>
    <w:p w14:paraId="49DDF33F" w14:textId="4E479D4B" w:rsidR="00105B1D" w:rsidRPr="001C38F5" w:rsidRDefault="00EC47C3" w:rsidP="00B21F60">
      <w:pPr>
        <w:rPr>
          <w:szCs w:val="22"/>
        </w:rPr>
      </w:pPr>
      <w:r>
        <w:t>Potilaita hoidettiin</w:t>
      </w:r>
      <w:del w:id="455" w:author="Author">
        <w:r>
          <w:delText xml:space="preserve"> laskimonsisäisillä</w:delText>
        </w:r>
      </w:del>
      <w:r>
        <w:t xml:space="preserve"> 300 mg:n inebilitsumabi-infuusioilla</w:t>
      </w:r>
      <w:ins w:id="456" w:author="Author">
        <w:r>
          <w:t xml:space="preserve"> laskimoon</w:t>
        </w:r>
      </w:ins>
      <w:r>
        <w:t xml:space="preserve"> päivänä 1 ja päivänä 15 tai vastaavalla lumelääkkeellä, minkä jälkeen heitä seurattiin 197 vuorokauden ajan tai määritettyyn </w:t>
      </w:r>
      <w:ins w:id="457" w:author="Author">
        <w:r>
          <w:t>pahenemisvaiheeseen</w:t>
        </w:r>
      </w:ins>
      <w:del w:id="458" w:author="Author">
        <w:r>
          <w:delText>kohtaukseen</w:delText>
        </w:r>
      </w:del>
      <w:r>
        <w:t xml:space="preserve"> asti, mistä käytettiin nimitystä satunnaistettu, kontrolloitu jakso (RCP). Sokkoutettu ja riippumaton asiantuntijakomitea arvioi kaikki mahdolliset </w:t>
      </w:r>
      <w:ins w:id="459" w:author="Author">
        <w:r>
          <w:t>pahenemisvaiheet</w:t>
        </w:r>
      </w:ins>
      <w:del w:id="460" w:author="Author">
        <w:r>
          <w:delText>kohtaukset</w:delText>
        </w:r>
      </w:del>
      <w:r>
        <w:t xml:space="preserve"> ja määritti, täyttikö </w:t>
      </w:r>
      <w:ins w:id="461" w:author="Author">
        <w:r>
          <w:t>pahenemisvaihe</w:t>
        </w:r>
      </w:ins>
      <w:del w:id="462" w:author="Author">
        <w:r>
          <w:delText>kohtaus</w:delText>
        </w:r>
      </w:del>
      <w:r>
        <w:t xml:space="preserve"> tutkimussuunnitelmassa määritetyt kriteerit. </w:t>
      </w:r>
      <w:del w:id="463" w:author="Author">
        <w:r>
          <w:delText>Kohtaus</w:delText>
        </w:r>
      </w:del>
      <w:ins w:id="464" w:author="Author">
        <w:r>
          <w:t xml:space="preserve">Pahenemisvaiheen </w:t>
        </w:r>
      </w:ins>
      <w:r>
        <w:t>kriteereissä otettiin huomioon kaikki alueet, joihin NMOSD vaikuttaa (</w:t>
      </w:r>
      <w:ins w:id="465" w:author="Author">
        <w:r>
          <w:t>näköhermotulehdus</w:t>
        </w:r>
      </w:ins>
      <w:del w:id="466" w:author="Author">
        <w:r>
          <w:delText>optinen neuriitti</w:delText>
        </w:r>
      </w:del>
      <w:r>
        <w:t>, myeliitti, aivot ja aivorunko), ja ne sisälsivät kriteereitä, jotka perustuivat vain merkittäviin kliinisiin merkkeihin, sekä kriteereitä, jotka täydensivät vähäisempiä kliinisiä merkkejä magneettikuvauksella (ks. taulukko 3).</w:t>
      </w:r>
    </w:p>
    <w:p w14:paraId="62C99E03" w14:textId="77777777" w:rsidR="00105B1D" w:rsidRPr="001C38F5" w:rsidRDefault="00105B1D" w:rsidP="00B21F60">
      <w:pPr>
        <w:rPr>
          <w:szCs w:val="22"/>
        </w:rPr>
      </w:pPr>
    </w:p>
    <w:p w14:paraId="37901FFC" w14:textId="259FBB62" w:rsidR="00105B1D" w:rsidRPr="001C38F5" w:rsidRDefault="00EC47C3" w:rsidP="00B21F60">
      <w:pPr>
        <w:keepNext/>
        <w:tabs>
          <w:tab w:val="clear" w:pos="567"/>
        </w:tabs>
        <w:rPr>
          <w:b/>
          <w:szCs w:val="22"/>
        </w:rPr>
      </w:pPr>
      <w:r>
        <w:rPr>
          <w:b/>
        </w:rPr>
        <w:t>Taulukko 3. Yleiskuva tutkimussuunnitelmassa määritetyistä NMOSD-</w:t>
      </w:r>
      <w:del w:id="467" w:author="Author">
        <w:r>
          <w:rPr>
            <w:b/>
          </w:rPr>
          <w:delText>kohtauksen</w:delText>
        </w:r>
      </w:del>
      <w:ins w:id="468" w:author="Author">
        <w:r>
          <w:rPr>
            <w:b/>
          </w:rPr>
          <w:t>pahenemisvaiheen</w:t>
        </w:r>
      </w:ins>
      <w:r>
        <w:rPr>
          <w:b/>
        </w:rPr>
        <w:t xml:space="preserve"> kriteereistä</w:t>
      </w:r>
    </w:p>
    <w:p w14:paraId="7BBD212E" w14:textId="6BBFC908" w:rsidR="00603579" w:rsidRPr="001C38F5" w:rsidRDefault="00603579" w:rsidP="00B21F60">
      <w:pPr>
        <w:keepNext/>
        <w:autoSpaceDE w:val="0"/>
        <w:autoSpaceDN w:val="0"/>
        <w:adjustRightInd w:val="0"/>
        <w:rPr>
          <w:szCs w:val="22"/>
        </w:rPr>
      </w:pPr>
    </w:p>
    <w:tbl>
      <w:tblPr>
        <w:tblW w:w="9216" w:type="dxa"/>
        <w:tblLayout w:type="fixed"/>
        <w:tblCellMar>
          <w:top w:w="28" w:type="dxa"/>
          <w:bottom w:w="28" w:type="dxa"/>
        </w:tblCellMar>
        <w:tblLook w:val="0420" w:firstRow="1" w:lastRow="0" w:firstColumn="0" w:lastColumn="0" w:noHBand="0" w:noVBand="1"/>
      </w:tblPr>
      <w:tblGrid>
        <w:gridCol w:w="1704"/>
        <w:gridCol w:w="2268"/>
        <w:gridCol w:w="2498"/>
        <w:gridCol w:w="2746"/>
      </w:tblGrid>
      <w:tr w:rsidR="00263EEA" w:rsidRPr="001C38F5" w14:paraId="42113133" w14:textId="77777777" w:rsidTr="001C38F5">
        <w:trPr>
          <w:cantSplit/>
          <w:tblHeader/>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rsidP="00B21F60">
            <w:pPr>
              <w:keepNext/>
              <w:suppressAutoHyphens/>
              <w:jc w:val="center"/>
              <w:rPr>
                <w:b/>
                <w:szCs w:val="22"/>
              </w:rPr>
            </w:pPr>
            <w:r>
              <w:rPr>
                <w:b/>
              </w:rPr>
              <w:t>Alue</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rsidP="00B21F60">
            <w:pPr>
              <w:keepNext/>
              <w:suppressAutoHyphens/>
              <w:jc w:val="center"/>
              <w:rPr>
                <w:b/>
                <w:szCs w:val="22"/>
              </w:rPr>
            </w:pPr>
            <w:r>
              <w:rPr>
                <w:b/>
              </w:rPr>
              <w:t>Tyypilliset oireet</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rsidP="00B21F60">
            <w:pPr>
              <w:keepNext/>
              <w:suppressAutoHyphens/>
              <w:jc w:val="center"/>
              <w:rPr>
                <w:b/>
                <w:szCs w:val="22"/>
              </w:rPr>
            </w:pPr>
            <w:r>
              <w:rPr>
                <w:b/>
              </w:rPr>
              <w:t>Vain kliiniset tulokset</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rsidP="00B21F60">
            <w:pPr>
              <w:keepNext/>
              <w:suppressAutoHyphens/>
              <w:jc w:val="center"/>
              <w:rPr>
                <w:b/>
                <w:szCs w:val="22"/>
              </w:rPr>
            </w:pPr>
            <w:r>
              <w:rPr>
                <w:b/>
              </w:rPr>
              <w:t xml:space="preserve">Kliiniset </w:t>
            </w:r>
            <w:ins w:id="469" w:author="Author">
              <w:r>
                <w:rPr>
                  <w:b/>
                </w:rPr>
                <w:t>JA</w:t>
              </w:r>
            </w:ins>
            <w:del w:id="470" w:author="Author">
              <w:r>
                <w:rPr>
                  <w:b/>
                </w:rPr>
                <w:delText>PLUS</w:delText>
              </w:r>
            </w:del>
            <w:r>
              <w:rPr>
                <w:b/>
              </w:rPr>
              <w:t xml:space="preserve"> radiologiset tulokset</w:t>
            </w:r>
          </w:p>
        </w:tc>
      </w:tr>
      <w:tr w:rsidR="00263EEA" w:rsidRPr="001C38F5" w14:paraId="21471D32"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rsidP="00B21F60">
            <w:pPr>
              <w:keepNext/>
              <w:suppressAutoHyphens/>
              <w:rPr>
                <w:szCs w:val="22"/>
              </w:rPr>
            </w:pPr>
            <w:r>
              <w:t>Näköhermo</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rsidP="00B21F60">
            <w:pPr>
              <w:keepNext/>
              <w:suppressAutoHyphens/>
              <w:rPr>
                <w:szCs w:val="22"/>
              </w:rPr>
            </w:pPr>
            <w:r>
              <w:t>Näön sumeneminen</w:t>
            </w:r>
          </w:p>
          <w:p w14:paraId="6222CCF1" w14:textId="77777777" w:rsidR="00105B1D" w:rsidRPr="001C38F5" w:rsidRDefault="00EC47C3" w:rsidP="00B21F60">
            <w:pPr>
              <w:keepNext/>
              <w:suppressAutoHyphens/>
              <w:rPr>
                <w:szCs w:val="22"/>
              </w:rPr>
            </w:pPr>
            <w:r>
              <w:t>Näön heikkeneminen</w:t>
            </w:r>
          </w:p>
          <w:p w14:paraId="24CF90EF" w14:textId="6F31BCBF" w:rsidR="00603579" w:rsidRPr="001C38F5" w:rsidRDefault="00EC47C3" w:rsidP="00B21F60">
            <w:pPr>
              <w:keepNext/>
              <w:suppressAutoHyphens/>
              <w:rPr>
                <w:szCs w:val="22"/>
              </w:rPr>
            </w:pPr>
            <w:r>
              <w:t>Silmäkipu</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rsidP="00B21F60">
            <w:pPr>
              <w:keepNext/>
              <w:suppressAutoHyphens/>
              <w:rPr>
                <w:szCs w:val="22"/>
              </w:rPr>
            </w:pPr>
            <w:r>
              <w:t>Kahdeksan kriteeriä, jotka perustuvat näöntarkkuu</w:t>
            </w:r>
            <w:ins w:id="471" w:author="Author">
              <w:r>
                <w:t>den</w:t>
              </w:r>
            </w:ins>
            <w:del w:id="472" w:author="Author">
              <w:r>
                <w:delText>teen</w:delText>
              </w:r>
            </w:del>
            <w:ins w:id="473" w:author="Author">
              <w:r>
                <w:t xml:space="preserve"> muutoksiin</w:t>
              </w:r>
            </w:ins>
            <w:r>
              <w:t xml:space="preserve"> tai </w:t>
            </w:r>
            <w:ins w:id="474" w:author="Author">
              <w:r>
                <w:t>relatiiviseen afferenttiin mustuaisdefektiin (</w:t>
              </w:r>
            </w:ins>
            <w:r>
              <w:t>RAPD</w:t>
            </w:r>
            <w:ins w:id="475" w:author="Author">
              <w:r>
                <w:t>)</w:t>
              </w:r>
            </w:ins>
            <w:del w:id="476" w:author="Author">
              <w:r>
                <w:delText>-tilaan (mustuaisten poikkeavuudet)</w:delText>
              </w:r>
            </w:del>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rsidP="00B21F60">
            <w:pPr>
              <w:keepNext/>
              <w:suppressAutoHyphens/>
              <w:rPr>
                <w:szCs w:val="22"/>
              </w:rPr>
            </w:pPr>
            <w:r>
              <w:t>Kolme kriteeriä, jotka perustuvat näöntarkkuu</w:t>
            </w:r>
            <w:ins w:id="477" w:author="Author">
              <w:r>
                <w:t>den</w:t>
              </w:r>
            </w:ins>
            <w:del w:id="478" w:author="Author">
              <w:r>
                <w:delText>teen</w:delText>
              </w:r>
            </w:del>
            <w:ins w:id="479" w:author="Author">
              <w:r>
                <w:t xml:space="preserve"> muutoksiin</w:t>
              </w:r>
            </w:ins>
            <w:r>
              <w:t xml:space="preserve"> tai </w:t>
            </w:r>
            <w:ins w:id="480" w:author="Author">
              <w:r>
                <w:t>relatiiviseen afferenttiin mustuaisdefektiin (</w:t>
              </w:r>
            </w:ins>
            <w:r>
              <w:t>RAPD</w:t>
            </w:r>
            <w:ins w:id="481" w:author="Author">
              <w:r>
                <w:t>)</w:t>
              </w:r>
            </w:ins>
            <w:del w:id="482" w:author="Author">
              <w:r>
                <w:delText>-tilaan (mustuaisten poikkeavuudet)</w:delText>
              </w:r>
            </w:del>
            <w:r>
              <w:t xml:space="preserve"> ja vastaavan näköhermon magneettikuvaustuloksiin</w:t>
            </w:r>
          </w:p>
        </w:tc>
      </w:tr>
      <w:tr w:rsidR="00263EEA" w:rsidRPr="001C38F5" w14:paraId="2FF549AC"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B21F60">
            <w:pPr>
              <w:suppressAutoHyphens/>
              <w:rPr>
                <w:szCs w:val="22"/>
              </w:rPr>
            </w:pPr>
            <w:r>
              <w:t>Selkäydin</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B21F60">
            <w:pPr>
              <w:suppressAutoHyphens/>
              <w:rPr>
                <w:szCs w:val="22"/>
              </w:rPr>
            </w:pPr>
            <w:r>
              <w:t>Syvä tai hermojuurikipu</w:t>
            </w:r>
          </w:p>
          <w:p w14:paraId="21A6B034" w14:textId="77777777" w:rsidR="00105B1D" w:rsidRPr="001C38F5" w:rsidRDefault="00EC47C3" w:rsidP="00B21F60">
            <w:pPr>
              <w:suppressAutoHyphens/>
              <w:rPr>
                <w:szCs w:val="22"/>
              </w:rPr>
            </w:pPr>
            <w:r>
              <w:t>Raajan parestesia</w:t>
            </w:r>
          </w:p>
          <w:p w14:paraId="4D57E109" w14:textId="77777777" w:rsidR="00105B1D" w:rsidRPr="001C38F5" w:rsidRDefault="00EC47C3" w:rsidP="00B21F60">
            <w:pPr>
              <w:suppressAutoHyphens/>
              <w:rPr>
                <w:szCs w:val="22"/>
              </w:rPr>
            </w:pPr>
            <w:r>
              <w:t>Heikkous</w:t>
            </w:r>
          </w:p>
          <w:p w14:paraId="07C812BD" w14:textId="77777777" w:rsidR="00105B1D" w:rsidRPr="001C38F5" w:rsidRDefault="00EC47C3" w:rsidP="00B21F60">
            <w:pPr>
              <w:suppressAutoHyphens/>
              <w:rPr>
                <w:szCs w:val="22"/>
              </w:rPr>
            </w:pPr>
            <w:r>
              <w:t>Sulkijalihaksen toimintahäiriö</w:t>
            </w:r>
          </w:p>
          <w:p w14:paraId="70298298" w14:textId="3F61034A" w:rsidR="00603579" w:rsidRPr="001C38F5" w:rsidRDefault="00EC47C3" w:rsidP="00B21F60">
            <w:pPr>
              <w:suppressAutoHyphens/>
              <w:rPr>
                <w:szCs w:val="22"/>
              </w:rPr>
            </w:pPr>
            <w:r>
              <w:t>Lhermitten oire (ei yksinään)</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B21F60">
            <w:pPr>
              <w:suppressAutoHyphens/>
              <w:rPr>
                <w:szCs w:val="22"/>
              </w:rPr>
            </w:pPr>
            <w:r>
              <w:t>Kaksi kriteeriä, jotka perustuvat pyramidiradan, rakon/suoliston tai aistien toiminnan pistemääriin</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B21F60">
            <w:pPr>
              <w:suppressAutoHyphens/>
              <w:rPr>
                <w:szCs w:val="22"/>
              </w:rPr>
            </w:pPr>
            <w:r>
              <w:t>Kaksi kriteeriä, jotka perustuvat pyramidiradan, rakon/suoliston tai aistien toiminnan pistemääriin JA vastaaviin selkäytimen magneettikuvaustuloksiin</w:t>
            </w:r>
          </w:p>
        </w:tc>
      </w:tr>
      <w:tr w:rsidR="00263EEA" w:rsidRPr="001C38F5" w14:paraId="61F5E290"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207C23">
            <w:pPr>
              <w:suppressAutoHyphens/>
              <w:rPr>
                <w:szCs w:val="22"/>
              </w:rPr>
            </w:pPr>
            <w:r>
              <w:t>Aivorunko</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207C23">
            <w:pPr>
              <w:suppressAutoHyphens/>
              <w:rPr>
                <w:szCs w:val="22"/>
              </w:rPr>
            </w:pPr>
            <w:r>
              <w:t>Pahoinvointi</w:t>
            </w:r>
          </w:p>
          <w:p w14:paraId="6FB9B6F9" w14:textId="77777777" w:rsidR="00105B1D" w:rsidRPr="001C38F5" w:rsidRDefault="00EC47C3" w:rsidP="00207C23">
            <w:pPr>
              <w:suppressAutoHyphens/>
              <w:rPr>
                <w:szCs w:val="22"/>
              </w:rPr>
            </w:pPr>
            <w:r>
              <w:t>Vaikea oksentelu</w:t>
            </w:r>
          </w:p>
          <w:p w14:paraId="10A97018" w14:textId="77777777" w:rsidR="00105B1D" w:rsidRPr="001C38F5" w:rsidRDefault="00EC47C3" w:rsidP="00207C23">
            <w:pPr>
              <w:suppressAutoHyphens/>
              <w:rPr>
                <w:szCs w:val="22"/>
              </w:rPr>
            </w:pPr>
            <w:r>
              <w:t>Vaikea hikka</w:t>
            </w:r>
          </w:p>
          <w:p w14:paraId="580CD39F" w14:textId="42AD6285" w:rsidR="00603579" w:rsidRPr="001C38F5" w:rsidRDefault="00EC47C3" w:rsidP="00207C23">
            <w:pPr>
              <w:suppressAutoHyphens/>
              <w:rPr>
                <w:szCs w:val="22"/>
              </w:rPr>
            </w:pPr>
            <w:r>
              <w:t>Muut neurologiset merkit (esim. kahtena näkeminen, dysartria, dysfagia, huimaus, okulomotorinen halvaus, heikkous, silmävärve, muu kraniaalihermon poikkeavuus)</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207C23">
            <w:pPr>
              <w:suppressAutoHyphens/>
              <w:rPr>
                <w:szCs w:val="22"/>
              </w:rPr>
            </w:pPr>
            <w:r>
              <w:t>Ei mitään</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1FB74350" w:rsidR="00603579" w:rsidRPr="001C38F5" w:rsidRDefault="00EC47C3" w:rsidP="00207C23">
            <w:pPr>
              <w:suppressAutoHyphens/>
              <w:rPr>
                <w:szCs w:val="22"/>
              </w:rPr>
            </w:pPr>
            <w:r>
              <w:t>Kaksi kriteeriä, jotka perustuvat aivorungon/pikkuaivojen oireiden tai toiminnan muutosten pistemääriin JA vastaaviin aivorungon magneettikuvaustuloksiin</w:t>
            </w:r>
          </w:p>
        </w:tc>
      </w:tr>
      <w:tr w:rsidR="00FA3817" w:rsidRPr="001C38F5" w14:paraId="0B8B5309"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B21F60">
            <w:pPr>
              <w:suppressAutoHyphens/>
              <w:rPr>
                <w:szCs w:val="22"/>
              </w:rPr>
            </w:pPr>
            <w:r>
              <w:t>Aivot</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B21F60">
            <w:pPr>
              <w:suppressAutoHyphens/>
              <w:rPr>
                <w:szCs w:val="22"/>
              </w:rPr>
            </w:pPr>
            <w:r>
              <w:t>Enkefalopatia</w:t>
            </w:r>
          </w:p>
          <w:p w14:paraId="728FDCB0" w14:textId="4F3E1226" w:rsidR="00603579" w:rsidRPr="001C38F5" w:rsidRDefault="00EC47C3" w:rsidP="00B21F60">
            <w:pPr>
              <w:suppressAutoHyphens/>
              <w:rPr>
                <w:szCs w:val="22"/>
              </w:rPr>
            </w:pPr>
            <w:r>
              <w:t>Hypotalamuksen toimintahäiriö</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B21F60">
            <w:pPr>
              <w:suppressAutoHyphens/>
              <w:rPr>
                <w:szCs w:val="22"/>
              </w:rPr>
            </w:pPr>
            <w:r>
              <w:t>Ei mitään</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4EE17BCD" w:rsidR="00603579" w:rsidRPr="001C38F5" w:rsidRDefault="00EC47C3" w:rsidP="00B21F60">
            <w:pPr>
              <w:suppressAutoHyphens/>
              <w:rPr>
                <w:szCs w:val="22"/>
              </w:rPr>
            </w:pPr>
            <w:r>
              <w:t>Yksi kriteeri, joka perustuu aivojen/aistien/pyramidiradan toiminnan pistemääriin JA vastaaviin aivojen magneettikuvaustuloksiin</w:t>
            </w:r>
          </w:p>
        </w:tc>
      </w:tr>
    </w:tbl>
    <w:p w14:paraId="2A95AC19" w14:textId="77777777" w:rsidR="00105B1D" w:rsidRPr="001C38F5" w:rsidRDefault="00105B1D" w:rsidP="00B21F60">
      <w:pPr>
        <w:rPr>
          <w:szCs w:val="22"/>
        </w:rPr>
      </w:pPr>
    </w:p>
    <w:p w14:paraId="27BDD0A3" w14:textId="7DD0E3FF" w:rsidR="00105B1D" w:rsidRPr="001C38F5" w:rsidRDefault="00EC47C3" w:rsidP="00B21F60">
      <w:pPr>
        <w:rPr>
          <w:szCs w:val="22"/>
        </w:rPr>
      </w:pPr>
      <w:r>
        <w:t xml:space="preserve">Potilaat, joilla oli asiantuntijakomitean määrittämä </w:t>
      </w:r>
      <w:del w:id="483" w:author="Author">
        <w:r>
          <w:delText>kohtaus</w:delText>
        </w:r>
      </w:del>
      <w:ins w:id="484" w:author="Author">
        <w:r>
          <w:t>pahenemisvaihe</w:t>
        </w:r>
      </w:ins>
      <w:r>
        <w:t xml:space="preserve"> satunnaistetulla, kontrolloidulla jaksolla (RCP) tai joilla ei ollut </w:t>
      </w:r>
      <w:del w:id="485" w:author="Author">
        <w:r>
          <w:delText>kohtaus</w:delText>
        </w:r>
      </w:del>
      <w:ins w:id="486" w:author="Author">
        <w:r>
          <w:t>pahenemisvaihet</w:t>
        </w:r>
      </w:ins>
      <w:r>
        <w:t>ta päivän 197 käyntiin mennessä, poistuivat RCP-jaksosta ja heille annettiin mahdollisuus rekisteröityä OLP-jatkotutkimukseen ja aloittaa inebilitsumabihoito tai jatkaa sitä.</w:t>
      </w:r>
    </w:p>
    <w:p w14:paraId="37F9BAE2" w14:textId="77777777" w:rsidR="00105B1D" w:rsidRPr="001C38F5" w:rsidRDefault="00105B1D" w:rsidP="00B21F60">
      <w:pPr>
        <w:rPr>
          <w:szCs w:val="22"/>
        </w:rPr>
      </w:pPr>
    </w:p>
    <w:p w14:paraId="7ECA35F9" w14:textId="74D0EF37" w:rsidR="00105B1D" w:rsidRPr="001C38F5" w:rsidRDefault="00EC47C3" w:rsidP="00B21F60">
      <w:pPr>
        <w:rPr>
          <w:szCs w:val="22"/>
        </w:rPr>
      </w:pPr>
      <w:r>
        <w:t>Tutkimukseen rekisteröitiin kaikkiaan 230 potilasta: 213 potilasta oli AQP4</w:t>
      </w:r>
      <w:r>
        <w:noBreakHyphen/>
        <w:t>IgG-seropositiivisia potilaita ja 17 oli seronegatiivisia potilaita; 174 potilasta hoidettiin inebilitsumabilla ja 56 potilasta sai lumelääkettä tutkimuksen RCP-jaksolla. Näistä 213:sta AQP4-IgG-seropositiivisesta potilaasta 161:tä hoidettiin inebilitsumabilla ja 52 potilasta sai lumelääkettä tutkimuksen RCP-jaksolla. Lähtötilanne- ja teho</w:t>
      </w:r>
      <w:del w:id="487" w:author="Author">
        <w:r>
          <w:delText>kkuus</w:delText>
        </w:r>
      </w:del>
      <w:r>
        <w:t>tulokset esitetään AQP4</w:t>
      </w:r>
      <w:r>
        <w:noBreakHyphen/>
        <w:t>IgG-seropositiivisille potilaille.</w:t>
      </w:r>
    </w:p>
    <w:p w14:paraId="2E8592A3" w14:textId="77777777" w:rsidR="00105B1D" w:rsidRPr="001C38F5" w:rsidRDefault="00105B1D" w:rsidP="00B21F60">
      <w:pPr>
        <w:rPr>
          <w:szCs w:val="22"/>
        </w:rPr>
      </w:pPr>
    </w:p>
    <w:p w14:paraId="105D6851" w14:textId="0E394944" w:rsidR="00105B1D" w:rsidRPr="001C38F5" w:rsidRDefault="00EC47C3" w:rsidP="00B21F60">
      <w:pPr>
        <w:rPr>
          <w:szCs w:val="22"/>
        </w:rPr>
      </w:pPr>
      <w:r>
        <w:t>Lähtötilanteen demografiset ja tautiin liittyvät ominaisuudet tasapainotettiin kahden hoitoryhmän välillä (ks. taulukko 4).</w:t>
      </w:r>
    </w:p>
    <w:p w14:paraId="6A7794DC" w14:textId="77777777" w:rsidR="00105B1D" w:rsidRPr="001C38F5" w:rsidRDefault="00105B1D" w:rsidP="00B21F60">
      <w:pPr>
        <w:rPr>
          <w:szCs w:val="22"/>
        </w:rPr>
      </w:pPr>
    </w:p>
    <w:p w14:paraId="168E6DE6" w14:textId="02C008D6" w:rsidR="00105B1D" w:rsidRPr="001C38F5" w:rsidRDefault="00EC47C3" w:rsidP="00B21F60">
      <w:pPr>
        <w:keepNext/>
        <w:tabs>
          <w:tab w:val="clear" w:pos="567"/>
        </w:tabs>
        <w:rPr>
          <w:b/>
          <w:szCs w:val="22"/>
        </w:rPr>
      </w:pPr>
      <w:r>
        <w:rPr>
          <w:b/>
        </w:rPr>
        <w:t>Taulukko 4. AQP4-IgG-seropositiivisten NMOSD-potilaiden demografiset ja lähtötilanneominaisuudet</w:t>
      </w:r>
    </w:p>
    <w:p w14:paraId="42E9D1DF" w14:textId="0896A6EC" w:rsidR="00A26D38" w:rsidRPr="00D55D9E" w:rsidRDefault="00A26D38" w:rsidP="00B21F60">
      <w:pPr>
        <w:keepNext/>
        <w:tabs>
          <w:tab w:val="clear" w:pos="567"/>
        </w:tabs>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29"/>
        <w:gridCol w:w="1661"/>
        <w:gridCol w:w="1659"/>
        <w:gridCol w:w="1638"/>
      </w:tblGrid>
      <w:tr w:rsidR="00263EEA" w:rsidRPr="001C38F5" w14:paraId="65723241" w14:textId="77777777" w:rsidTr="001C38F5">
        <w:trPr>
          <w:cantSplit/>
          <w:tblHeader/>
        </w:trPr>
        <w:tc>
          <w:tcPr>
            <w:tcW w:w="2331" w:type="pct"/>
            <w:vAlign w:val="center"/>
          </w:tcPr>
          <w:p w14:paraId="1F2531A1" w14:textId="77777777" w:rsidR="00603579" w:rsidRPr="001C38F5" w:rsidRDefault="00EC47C3" w:rsidP="00B21F60">
            <w:pPr>
              <w:keepNext/>
              <w:suppressAutoHyphens/>
              <w:rPr>
                <w:b/>
                <w:szCs w:val="22"/>
              </w:rPr>
            </w:pPr>
            <w:r>
              <w:rPr>
                <w:b/>
              </w:rPr>
              <w:t>Ominaisuus</w:t>
            </w:r>
          </w:p>
        </w:tc>
        <w:tc>
          <w:tcPr>
            <w:tcW w:w="894" w:type="pct"/>
            <w:vAlign w:val="center"/>
          </w:tcPr>
          <w:p w14:paraId="2D1B3ED8" w14:textId="77777777" w:rsidR="00105B1D" w:rsidRPr="001C38F5" w:rsidRDefault="00EC47C3" w:rsidP="00B21F60">
            <w:pPr>
              <w:keepNext/>
              <w:suppressAutoHyphens/>
              <w:jc w:val="center"/>
              <w:rPr>
                <w:b/>
                <w:szCs w:val="22"/>
              </w:rPr>
            </w:pPr>
            <w:r>
              <w:rPr>
                <w:b/>
              </w:rPr>
              <w:t>Lumelääke</w:t>
            </w:r>
          </w:p>
          <w:p w14:paraId="68A9655D" w14:textId="0D8D9C83" w:rsidR="00603579" w:rsidRPr="001C38F5" w:rsidRDefault="00EC47C3" w:rsidP="00B21F60">
            <w:pPr>
              <w:keepNext/>
              <w:suppressAutoHyphens/>
              <w:jc w:val="center"/>
              <w:rPr>
                <w:b/>
                <w:szCs w:val="22"/>
              </w:rPr>
            </w:pPr>
            <w:r>
              <w:rPr>
                <w:b/>
              </w:rPr>
              <w:t>N = 52</w:t>
            </w:r>
          </w:p>
        </w:tc>
        <w:tc>
          <w:tcPr>
            <w:tcW w:w="893" w:type="pct"/>
            <w:vAlign w:val="center"/>
          </w:tcPr>
          <w:p w14:paraId="77C687F9" w14:textId="77777777" w:rsidR="00105B1D" w:rsidRPr="001C38F5" w:rsidRDefault="00EC47C3" w:rsidP="00B21F60">
            <w:pPr>
              <w:keepNext/>
              <w:suppressAutoHyphens/>
              <w:jc w:val="center"/>
              <w:rPr>
                <w:b/>
                <w:szCs w:val="22"/>
              </w:rPr>
            </w:pPr>
            <w:r>
              <w:rPr>
                <w:b/>
              </w:rPr>
              <w:t>Inebilitsumabi</w:t>
            </w:r>
          </w:p>
          <w:p w14:paraId="0923F150" w14:textId="0B2E40CE" w:rsidR="00603579" w:rsidRPr="001C38F5" w:rsidRDefault="00EC47C3" w:rsidP="00B21F60">
            <w:pPr>
              <w:keepNext/>
              <w:suppressAutoHyphens/>
              <w:jc w:val="center"/>
              <w:rPr>
                <w:b/>
                <w:szCs w:val="22"/>
              </w:rPr>
            </w:pPr>
            <w:r>
              <w:rPr>
                <w:b/>
              </w:rPr>
              <w:t>N = 161</w:t>
            </w:r>
          </w:p>
        </w:tc>
        <w:tc>
          <w:tcPr>
            <w:tcW w:w="882" w:type="pct"/>
            <w:vAlign w:val="center"/>
          </w:tcPr>
          <w:p w14:paraId="4B53A312" w14:textId="77777777" w:rsidR="00105B1D" w:rsidRPr="001C38F5" w:rsidRDefault="00EC47C3" w:rsidP="00B21F60">
            <w:pPr>
              <w:keepNext/>
              <w:suppressAutoHyphens/>
              <w:jc w:val="center"/>
              <w:rPr>
                <w:b/>
                <w:szCs w:val="22"/>
              </w:rPr>
            </w:pPr>
            <w:r>
              <w:rPr>
                <w:b/>
              </w:rPr>
              <w:t>Yhteensä</w:t>
            </w:r>
          </w:p>
          <w:p w14:paraId="2292667B" w14:textId="28BD20F4" w:rsidR="00603579" w:rsidRPr="001C38F5" w:rsidRDefault="00EC47C3" w:rsidP="00B21F60">
            <w:pPr>
              <w:keepNext/>
              <w:suppressAutoHyphens/>
              <w:jc w:val="center"/>
              <w:rPr>
                <w:b/>
                <w:szCs w:val="22"/>
              </w:rPr>
            </w:pPr>
            <w:r>
              <w:rPr>
                <w:b/>
              </w:rPr>
              <w:t>N = 213</w:t>
            </w:r>
          </w:p>
        </w:tc>
      </w:tr>
      <w:tr w:rsidR="00263EEA" w:rsidRPr="001C38F5" w14:paraId="337DF858" w14:textId="77777777" w:rsidTr="001C38F5">
        <w:trPr>
          <w:cantSplit/>
        </w:trPr>
        <w:tc>
          <w:tcPr>
            <w:tcW w:w="2331" w:type="pct"/>
            <w:vAlign w:val="center"/>
          </w:tcPr>
          <w:p w14:paraId="68FEE2F1" w14:textId="77777777" w:rsidR="00603579" w:rsidRPr="001C38F5" w:rsidRDefault="00EC47C3" w:rsidP="00B21F60">
            <w:pPr>
              <w:suppressAutoHyphens/>
              <w:rPr>
                <w:szCs w:val="22"/>
              </w:rPr>
            </w:pPr>
            <w:r>
              <w:t>Ikä (vuotta): keskiarvo (keskihajonta [SD])</w:t>
            </w:r>
          </w:p>
        </w:tc>
        <w:tc>
          <w:tcPr>
            <w:tcW w:w="894" w:type="pct"/>
            <w:vAlign w:val="center"/>
          </w:tcPr>
          <w:p w14:paraId="15553702" w14:textId="77777777" w:rsidR="00603579" w:rsidRPr="001C38F5" w:rsidRDefault="00EC47C3" w:rsidP="00B21F60">
            <w:pPr>
              <w:suppressAutoHyphens/>
              <w:jc w:val="center"/>
              <w:rPr>
                <w:szCs w:val="22"/>
              </w:rPr>
            </w:pPr>
            <w:r>
              <w:t>42,4 (14,3)</w:t>
            </w:r>
          </w:p>
        </w:tc>
        <w:tc>
          <w:tcPr>
            <w:tcW w:w="893" w:type="pct"/>
            <w:vAlign w:val="center"/>
          </w:tcPr>
          <w:p w14:paraId="012BFA15" w14:textId="77777777" w:rsidR="00603579" w:rsidRPr="001C38F5" w:rsidRDefault="00EC47C3" w:rsidP="00B21F60">
            <w:pPr>
              <w:suppressAutoHyphens/>
              <w:jc w:val="center"/>
              <w:rPr>
                <w:szCs w:val="22"/>
              </w:rPr>
            </w:pPr>
            <w:r>
              <w:t>43,2 (11,6)</w:t>
            </w:r>
          </w:p>
        </w:tc>
        <w:tc>
          <w:tcPr>
            <w:tcW w:w="882" w:type="pct"/>
            <w:vAlign w:val="center"/>
          </w:tcPr>
          <w:p w14:paraId="0F25AD81" w14:textId="77777777" w:rsidR="00603579" w:rsidRPr="001C38F5" w:rsidRDefault="00EC47C3" w:rsidP="00B21F60">
            <w:pPr>
              <w:suppressAutoHyphens/>
              <w:jc w:val="center"/>
              <w:rPr>
                <w:szCs w:val="22"/>
              </w:rPr>
            </w:pPr>
            <w:r>
              <w:t>43,0 (12,3)</w:t>
            </w:r>
          </w:p>
        </w:tc>
      </w:tr>
      <w:tr w:rsidR="00263EEA" w:rsidRPr="001C38F5" w14:paraId="0A07DE55" w14:textId="77777777" w:rsidTr="001C38F5">
        <w:trPr>
          <w:cantSplit/>
        </w:trPr>
        <w:tc>
          <w:tcPr>
            <w:tcW w:w="2331" w:type="pct"/>
            <w:vAlign w:val="center"/>
          </w:tcPr>
          <w:p w14:paraId="02AD1C14" w14:textId="607FF141" w:rsidR="00603579" w:rsidRPr="001C38F5" w:rsidRDefault="00EC47C3" w:rsidP="00B21F60">
            <w:pPr>
              <w:suppressAutoHyphens/>
              <w:rPr>
                <w:szCs w:val="22"/>
              </w:rPr>
            </w:pPr>
            <w:r>
              <w:t>Ikä ≥ 65 vuotta, n (%)</w:t>
            </w:r>
          </w:p>
        </w:tc>
        <w:tc>
          <w:tcPr>
            <w:tcW w:w="894" w:type="pct"/>
            <w:vAlign w:val="center"/>
          </w:tcPr>
          <w:p w14:paraId="461AEDC4" w14:textId="77777777" w:rsidR="00603579" w:rsidRPr="001C38F5" w:rsidRDefault="00EC47C3" w:rsidP="00B21F60">
            <w:pPr>
              <w:suppressAutoHyphens/>
              <w:jc w:val="center"/>
              <w:rPr>
                <w:szCs w:val="22"/>
              </w:rPr>
            </w:pPr>
            <w:r>
              <w:t>4 (7,7)</w:t>
            </w:r>
          </w:p>
        </w:tc>
        <w:tc>
          <w:tcPr>
            <w:tcW w:w="893" w:type="pct"/>
            <w:vAlign w:val="center"/>
          </w:tcPr>
          <w:p w14:paraId="122046C5" w14:textId="77777777" w:rsidR="00603579" w:rsidRPr="001C38F5" w:rsidRDefault="00EC47C3" w:rsidP="00B21F60">
            <w:pPr>
              <w:suppressAutoHyphens/>
              <w:jc w:val="center"/>
              <w:rPr>
                <w:szCs w:val="22"/>
              </w:rPr>
            </w:pPr>
            <w:r>
              <w:t>6 (3,7)</w:t>
            </w:r>
          </w:p>
        </w:tc>
        <w:tc>
          <w:tcPr>
            <w:tcW w:w="882" w:type="pct"/>
            <w:vAlign w:val="center"/>
          </w:tcPr>
          <w:p w14:paraId="7B47BC18" w14:textId="77777777" w:rsidR="00603579" w:rsidRPr="001C38F5" w:rsidRDefault="00EC47C3" w:rsidP="00B21F60">
            <w:pPr>
              <w:suppressAutoHyphens/>
              <w:jc w:val="center"/>
              <w:rPr>
                <w:szCs w:val="22"/>
              </w:rPr>
            </w:pPr>
            <w:r>
              <w:t>10 (4,7)</w:t>
            </w:r>
          </w:p>
        </w:tc>
      </w:tr>
      <w:tr w:rsidR="00263EEA" w:rsidRPr="001C38F5" w14:paraId="7736DEDF" w14:textId="77777777" w:rsidTr="001C38F5">
        <w:trPr>
          <w:cantSplit/>
        </w:trPr>
        <w:tc>
          <w:tcPr>
            <w:tcW w:w="2331" w:type="pct"/>
            <w:vAlign w:val="center"/>
          </w:tcPr>
          <w:p w14:paraId="6AE90EDC" w14:textId="77777777" w:rsidR="00603579" w:rsidRPr="001C38F5" w:rsidRDefault="00EC47C3" w:rsidP="00B21F60">
            <w:pPr>
              <w:suppressAutoHyphens/>
              <w:rPr>
                <w:szCs w:val="22"/>
              </w:rPr>
            </w:pPr>
            <w:r>
              <w:t>Sukupuoli: Mies, n (%)</w:t>
            </w:r>
          </w:p>
        </w:tc>
        <w:tc>
          <w:tcPr>
            <w:tcW w:w="894" w:type="pct"/>
            <w:vAlign w:val="center"/>
          </w:tcPr>
          <w:p w14:paraId="09EBFFAB" w14:textId="77777777" w:rsidR="00603579" w:rsidRPr="001C38F5" w:rsidRDefault="00EC47C3" w:rsidP="00B21F60">
            <w:pPr>
              <w:suppressAutoHyphens/>
              <w:jc w:val="center"/>
              <w:rPr>
                <w:szCs w:val="22"/>
              </w:rPr>
            </w:pPr>
            <w:r>
              <w:t>3 (5,8)</w:t>
            </w:r>
          </w:p>
        </w:tc>
        <w:tc>
          <w:tcPr>
            <w:tcW w:w="893" w:type="pct"/>
            <w:vAlign w:val="center"/>
          </w:tcPr>
          <w:p w14:paraId="3DBBEC68" w14:textId="77777777" w:rsidR="00603579" w:rsidRPr="001C38F5" w:rsidRDefault="00EC47C3" w:rsidP="00B21F60">
            <w:pPr>
              <w:suppressAutoHyphens/>
              <w:jc w:val="center"/>
              <w:rPr>
                <w:szCs w:val="22"/>
              </w:rPr>
            </w:pPr>
            <w:r>
              <w:t>10 (6,2)</w:t>
            </w:r>
          </w:p>
        </w:tc>
        <w:tc>
          <w:tcPr>
            <w:tcW w:w="882" w:type="pct"/>
            <w:vAlign w:val="center"/>
          </w:tcPr>
          <w:p w14:paraId="6D692ED7" w14:textId="77777777" w:rsidR="00603579" w:rsidRPr="001C38F5" w:rsidRDefault="00EC47C3" w:rsidP="00B21F60">
            <w:pPr>
              <w:suppressAutoHyphens/>
              <w:jc w:val="center"/>
              <w:rPr>
                <w:szCs w:val="22"/>
              </w:rPr>
            </w:pPr>
            <w:r>
              <w:t>13 (6,1)</w:t>
            </w:r>
          </w:p>
        </w:tc>
      </w:tr>
      <w:tr w:rsidR="00263EEA" w:rsidRPr="001C38F5" w14:paraId="628DE90F" w14:textId="77777777" w:rsidTr="001C38F5">
        <w:trPr>
          <w:cantSplit/>
        </w:trPr>
        <w:tc>
          <w:tcPr>
            <w:tcW w:w="2331" w:type="pct"/>
            <w:vAlign w:val="center"/>
          </w:tcPr>
          <w:p w14:paraId="0F10F917" w14:textId="77777777" w:rsidR="00603579" w:rsidRPr="001C38F5" w:rsidRDefault="00EC47C3" w:rsidP="00B21F60">
            <w:pPr>
              <w:suppressAutoHyphens/>
              <w:rPr>
                <w:szCs w:val="22"/>
              </w:rPr>
            </w:pPr>
            <w:r>
              <w:t>Sukupuoli: Nainen, n (%)</w:t>
            </w:r>
          </w:p>
        </w:tc>
        <w:tc>
          <w:tcPr>
            <w:tcW w:w="894" w:type="pct"/>
            <w:vAlign w:val="center"/>
          </w:tcPr>
          <w:p w14:paraId="1930A65F" w14:textId="77777777" w:rsidR="00603579" w:rsidRPr="001C38F5" w:rsidRDefault="00EC47C3" w:rsidP="00B21F60">
            <w:pPr>
              <w:suppressAutoHyphens/>
              <w:jc w:val="center"/>
              <w:rPr>
                <w:szCs w:val="22"/>
              </w:rPr>
            </w:pPr>
            <w:r>
              <w:t>49 (94,2)</w:t>
            </w:r>
          </w:p>
        </w:tc>
        <w:tc>
          <w:tcPr>
            <w:tcW w:w="893" w:type="pct"/>
            <w:vAlign w:val="center"/>
          </w:tcPr>
          <w:p w14:paraId="7A6B5B22" w14:textId="77777777" w:rsidR="00603579" w:rsidRPr="001C38F5" w:rsidRDefault="00EC47C3" w:rsidP="00B21F60">
            <w:pPr>
              <w:suppressAutoHyphens/>
              <w:jc w:val="center"/>
              <w:rPr>
                <w:szCs w:val="22"/>
              </w:rPr>
            </w:pPr>
            <w:r>
              <w:t>151 (93,8)</w:t>
            </w:r>
          </w:p>
        </w:tc>
        <w:tc>
          <w:tcPr>
            <w:tcW w:w="882" w:type="pct"/>
            <w:vAlign w:val="center"/>
          </w:tcPr>
          <w:p w14:paraId="03941247" w14:textId="77777777" w:rsidR="00603579" w:rsidRPr="001C38F5" w:rsidRDefault="00EC47C3" w:rsidP="00B21F60">
            <w:pPr>
              <w:suppressAutoHyphens/>
              <w:jc w:val="center"/>
              <w:rPr>
                <w:szCs w:val="22"/>
              </w:rPr>
            </w:pPr>
            <w:r>
              <w:t>200 (93,9)</w:t>
            </w:r>
          </w:p>
        </w:tc>
      </w:tr>
      <w:tr w:rsidR="00263EEA" w:rsidRPr="001C38F5" w14:paraId="45DBC60B" w14:textId="77777777" w:rsidTr="001C38F5">
        <w:trPr>
          <w:cantSplit/>
        </w:trPr>
        <w:tc>
          <w:tcPr>
            <w:tcW w:w="2331" w:type="pct"/>
            <w:vAlign w:val="center"/>
          </w:tcPr>
          <w:p w14:paraId="7932D849" w14:textId="77777777" w:rsidR="00603579" w:rsidRPr="001C38F5" w:rsidRDefault="00EC47C3" w:rsidP="00B21F60">
            <w:pPr>
              <w:suppressAutoHyphens/>
              <w:rPr>
                <w:szCs w:val="22"/>
              </w:rPr>
            </w:pPr>
            <w:r>
              <w:t>EDSS-asteikko (toimintakyvyn arviointiasteikko): keskiarvo (SD)</w:t>
            </w:r>
          </w:p>
        </w:tc>
        <w:tc>
          <w:tcPr>
            <w:tcW w:w="894" w:type="pct"/>
            <w:vAlign w:val="center"/>
          </w:tcPr>
          <w:p w14:paraId="2EA061AE" w14:textId="77777777" w:rsidR="00603579" w:rsidRPr="001C38F5" w:rsidRDefault="00EC47C3" w:rsidP="00B21F60">
            <w:pPr>
              <w:suppressAutoHyphens/>
              <w:jc w:val="center"/>
              <w:rPr>
                <w:szCs w:val="22"/>
              </w:rPr>
            </w:pPr>
            <w:r>
              <w:t>4,35 (1,63)</w:t>
            </w:r>
          </w:p>
        </w:tc>
        <w:tc>
          <w:tcPr>
            <w:tcW w:w="893" w:type="pct"/>
            <w:vAlign w:val="center"/>
          </w:tcPr>
          <w:p w14:paraId="59D01F1C" w14:textId="77777777" w:rsidR="00603579" w:rsidRPr="001C38F5" w:rsidRDefault="00EC47C3" w:rsidP="00B21F60">
            <w:pPr>
              <w:suppressAutoHyphens/>
              <w:jc w:val="center"/>
              <w:rPr>
                <w:szCs w:val="22"/>
              </w:rPr>
            </w:pPr>
            <w:r>
              <w:t>3,81 (1,77)</w:t>
            </w:r>
          </w:p>
        </w:tc>
        <w:tc>
          <w:tcPr>
            <w:tcW w:w="882" w:type="pct"/>
            <w:vAlign w:val="center"/>
          </w:tcPr>
          <w:p w14:paraId="20465947" w14:textId="77777777" w:rsidR="00603579" w:rsidRPr="001C38F5" w:rsidRDefault="00EC47C3" w:rsidP="00B21F60">
            <w:pPr>
              <w:suppressAutoHyphens/>
              <w:jc w:val="center"/>
              <w:rPr>
                <w:szCs w:val="22"/>
              </w:rPr>
            </w:pPr>
            <w:r>
              <w:t>3,94 (1,75)</w:t>
            </w:r>
          </w:p>
        </w:tc>
      </w:tr>
      <w:tr w:rsidR="00263EEA" w:rsidRPr="001C38F5" w14:paraId="418D04C6" w14:textId="77777777" w:rsidTr="001C38F5">
        <w:trPr>
          <w:cantSplit/>
        </w:trPr>
        <w:tc>
          <w:tcPr>
            <w:tcW w:w="2331" w:type="pct"/>
            <w:vAlign w:val="center"/>
          </w:tcPr>
          <w:p w14:paraId="1B497841" w14:textId="77777777" w:rsidR="00603579" w:rsidRPr="001C38F5" w:rsidRDefault="00EC47C3" w:rsidP="00B21F60">
            <w:pPr>
              <w:suppressAutoHyphens/>
              <w:rPr>
                <w:szCs w:val="22"/>
              </w:rPr>
            </w:pPr>
            <w:r>
              <w:t>Taudin kesto (vuotta): keskiarvo (SD)</w:t>
            </w:r>
          </w:p>
        </w:tc>
        <w:tc>
          <w:tcPr>
            <w:tcW w:w="894" w:type="pct"/>
            <w:vAlign w:val="center"/>
          </w:tcPr>
          <w:p w14:paraId="6C970A6F" w14:textId="77777777" w:rsidR="00603579" w:rsidRPr="001C38F5" w:rsidRDefault="00EC47C3" w:rsidP="00B21F60">
            <w:pPr>
              <w:suppressAutoHyphens/>
              <w:jc w:val="center"/>
              <w:rPr>
                <w:szCs w:val="22"/>
              </w:rPr>
            </w:pPr>
            <w:r>
              <w:t>2,92 (3,54)</w:t>
            </w:r>
          </w:p>
        </w:tc>
        <w:tc>
          <w:tcPr>
            <w:tcW w:w="893" w:type="pct"/>
            <w:vAlign w:val="center"/>
          </w:tcPr>
          <w:p w14:paraId="797846B2" w14:textId="77777777" w:rsidR="00603579" w:rsidRPr="001C38F5" w:rsidRDefault="00EC47C3" w:rsidP="00B21F60">
            <w:pPr>
              <w:suppressAutoHyphens/>
              <w:jc w:val="center"/>
              <w:rPr>
                <w:szCs w:val="22"/>
              </w:rPr>
            </w:pPr>
            <w:r>
              <w:t>2,49 (3,39)</w:t>
            </w:r>
          </w:p>
        </w:tc>
        <w:tc>
          <w:tcPr>
            <w:tcW w:w="882" w:type="pct"/>
            <w:vAlign w:val="center"/>
          </w:tcPr>
          <w:p w14:paraId="163D1CF8" w14:textId="77777777" w:rsidR="00603579" w:rsidRPr="001C38F5" w:rsidRDefault="00EC47C3" w:rsidP="00B21F60">
            <w:pPr>
              <w:suppressAutoHyphens/>
              <w:jc w:val="center"/>
              <w:rPr>
                <w:szCs w:val="22"/>
              </w:rPr>
            </w:pPr>
            <w:r>
              <w:t>2,59 (3,42)</w:t>
            </w:r>
          </w:p>
        </w:tc>
      </w:tr>
      <w:tr w:rsidR="00263EEA" w:rsidRPr="001C38F5" w14:paraId="19A04F29" w14:textId="77777777" w:rsidTr="001C38F5">
        <w:trPr>
          <w:cantSplit/>
        </w:trPr>
        <w:tc>
          <w:tcPr>
            <w:tcW w:w="2331" w:type="pct"/>
            <w:vAlign w:val="center"/>
          </w:tcPr>
          <w:p w14:paraId="59FCFFFD" w14:textId="57856C23" w:rsidR="00603579" w:rsidRPr="001C38F5" w:rsidRDefault="00EC47C3" w:rsidP="00B21F60">
            <w:pPr>
              <w:keepNext/>
              <w:suppressAutoHyphens/>
              <w:rPr>
                <w:szCs w:val="22"/>
              </w:rPr>
            </w:pPr>
            <w:r>
              <w:t>Aiempien relapsien lukumäärä: ≥ 2, n (%)</w:t>
            </w:r>
          </w:p>
        </w:tc>
        <w:tc>
          <w:tcPr>
            <w:tcW w:w="894" w:type="pct"/>
            <w:vAlign w:val="center"/>
          </w:tcPr>
          <w:p w14:paraId="59F56181" w14:textId="77777777" w:rsidR="00603579" w:rsidRPr="001C38F5" w:rsidRDefault="00EC47C3" w:rsidP="00B21F60">
            <w:pPr>
              <w:keepNext/>
              <w:suppressAutoHyphens/>
              <w:jc w:val="center"/>
              <w:rPr>
                <w:szCs w:val="22"/>
              </w:rPr>
            </w:pPr>
            <w:r>
              <w:t>39 (75,0)</w:t>
            </w:r>
          </w:p>
        </w:tc>
        <w:tc>
          <w:tcPr>
            <w:tcW w:w="893" w:type="pct"/>
            <w:vAlign w:val="center"/>
          </w:tcPr>
          <w:p w14:paraId="35AA6E7A" w14:textId="77777777" w:rsidR="00603579" w:rsidRPr="001C38F5" w:rsidRDefault="00EC47C3" w:rsidP="00B21F60">
            <w:pPr>
              <w:keepNext/>
              <w:suppressAutoHyphens/>
              <w:jc w:val="center"/>
              <w:rPr>
                <w:szCs w:val="22"/>
              </w:rPr>
            </w:pPr>
            <w:r>
              <w:t>137 (85,1)</w:t>
            </w:r>
          </w:p>
        </w:tc>
        <w:tc>
          <w:tcPr>
            <w:tcW w:w="882" w:type="pct"/>
            <w:vAlign w:val="center"/>
          </w:tcPr>
          <w:p w14:paraId="665D0547" w14:textId="77777777" w:rsidR="00603579" w:rsidRPr="001C38F5" w:rsidRDefault="00EC47C3" w:rsidP="00B21F60">
            <w:pPr>
              <w:keepNext/>
              <w:suppressAutoHyphens/>
              <w:jc w:val="center"/>
              <w:rPr>
                <w:szCs w:val="22"/>
              </w:rPr>
            </w:pPr>
            <w:r>
              <w:t>176 (82,6)</w:t>
            </w:r>
          </w:p>
        </w:tc>
      </w:tr>
      <w:tr w:rsidR="00FA3817" w:rsidRPr="001C38F5" w14:paraId="5F6B8D53" w14:textId="77777777" w:rsidTr="001C38F5">
        <w:trPr>
          <w:cantSplit/>
        </w:trPr>
        <w:tc>
          <w:tcPr>
            <w:tcW w:w="2331" w:type="pct"/>
            <w:vAlign w:val="center"/>
          </w:tcPr>
          <w:p w14:paraId="36098D9E" w14:textId="748D031A" w:rsidR="00603579" w:rsidRPr="001C38F5" w:rsidRDefault="00EC47C3" w:rsidP="00B21F60">
            <w:pPr>
              <w:suppressAutoHyphens/>
              <w:rPr>
                <w:szCs w:val="22"/>
              </w:rPr>
            </w:pPr>
            <w:r>
              <w:t>Vuotuinen relapsimäärä: keskiarvo (SD)</w:t>
            </w:r>
          </w:p>
        </w:tc>
        <w:tc>
          <w:tcPr>
            <w:tcW w:w="894" w:type="pct"/>
            <w:vAlign w:val="center"/>
          </w:tcPr>
          <w:p w14:paraId="278AC94E" w14:textId="77777777" w:rsidR="00603579" w:rsidRPr="001C38F5" w:rsidRDefault="00EC47C3" w:rsidP="00B21F60">
            <w:pPr>
              <w:suppressAutoHyphens/>
              <w:jc w:val="center"/>
              <w:rPr>
                <w:szCs w:val="22"/>
              </w:rPr>
            </w:pPr>
            <w:r>
              <w:t>1,456 (1,360)</w:t>
            </w:r>
          </w:p>
        </w:tc>
        <w:tc>
          <w:tcPr>
            <w:tcW w:w="893" w:type="pct"/>
            <w:vAlign w:val="center"/>
          </w:tcPr>
          <w:p w14:paraId="12598630" w14:textId="77777777" w:rsidR="00603579" w:rsidRPr="001C38F5" w:rsidRDefault="00EC47C3" w:rsidP="00B21F60">
            <w:pPr>
              <w:suppressAutoHyphens/>
              <w:jc w:val="center"/>
              <w:rPr>
                <w:szCs w:val="22"/>
              </w:rPr>
            </w:pPr>
            <w:r>
              <w:t>1,682 (1,490)</w:t>
            </w:r>
          </w:p>
        </w:tc>
        <w:tc>
          <w:tcPr>
            <w:tcW w:w="882" w:type="pct"/>
            <w:vAlign w:val="center"/>
          </w:tcPr>
          <w:p w14:paraId="0F7D928B" w14:textId="77777777" w:rsidR="00603579" w:rsidRPr="001C38F5" w:rsidRDefault="00EC47C3" w:rsidP="00B21F60">
            <w:pPr>
              <w:suppressAutoHyphens/>
              <w:jc w:val="center"/>
              <w:rPr>
                <w:szCs w:val="22"/>
              </w:rPr>
            </w:pPr>
            <w:r>
              <w:t>1,627 (1,459)</w:t>
            </w:r>
          </w:p>
        </w:tc>
      </w:tr>
    </w:tbl>
    <w:p w14:paraId="62A3C300" w14:textId="77777777" w:rsidR="00105B1D" w:rsidRPr="001C38F5" w:rsidRDefault="00105B1D" w:rsidP="00B21F60">
      <w:pPr>
        <w:rPr>
          <w:szCs w:val="22"/>
        </w:rPr>
      </w:pPr>
    </w:p>
    <w:p w14:paraId="064CE662" w14:textId="77777777" w:rsidR="00704682" w:rsidRPr="001C38F5" w:rsidRDefault="00EC47C3" w:rsidP="00B21F60">
      <w:pPr>
        <w:rPr>
          <w:szCs w:val="22"/>
        </w:rPr>
      </w:pPr>
      <w:r>
        <w:t>Vara</w:t>
      </w:r>
      <w:ins w:id="488" w:author="Author">
        <w:r>
          <w:t>hoito</w:t>
        </w:r>
      </w:ins>
      <w:del w:id="489" w:author="Author">
        <w:r>
          <w:delText>lääkitys</w:delText>
        </w:r>
      </w:del>
      <w:r>
        <w:t xml:space="preserve"> aloitettiin tarpeen mukaan NMOSD-</w:t>
      </w:r>
      <w:ins w:id="490" w:author="Author">
        <w:r>
          <w:t>pahenemisvaiheissa</w:t>
        </w:r>
      </w:ins>
      <w:del w:id="491" w:author="Author">
        <w:r>
          <w:delText>kohtaustapauksissa</w:delText>
        </w:r>
      </w:del>
      <w:r>
        <w:t>. Kaikki potilaat saivat esilääkitystä ennen tutkimuslääkkeen antamista infuusioon liittyvien reaktioiden riskin vähentämiseksi.</w:t>
      </w:r>
    </w:p>
    <w:p w14:paraId="3879437B" w14:textId="3662C5D9" w:rsidR="00105B1D" w:rsidRPr="001C38F5" w:rsidRDefault="00105B1D" w:rsidP="00B21F60">
      <w:pPr>
        <w:rPr>
          <w:szCs w:val="22"/>
        </w:rPr>
      </w:pPr>
    </w:p>
    <w:p w14:paraId="7561C345" w14:textId="00E54F61" w:rsidR="00105B1D" w:rsidRPr="001C38F5" w:rsidRDefault="00EC47C3" w:rsidP="00B21F60">
      <w:pPr>
        <w:rPr>
          <w:szCs w:val="22"/>
        </w:rPr>
      </w:pPr>
      <w:r>
        <w:t>Ensisijainen tehon päätetapahtuma oli aika (päivinä) päivästä 1 asiantuntijakomitean määrittämän NMOSD-</w:t>
      </w:r>
      <w:ins w:id="492" w:author="Author">
        <w:r>
          <w:t>pahenemisvaiheen</w:t>
        </w:r>
      </w:ins>
      <w:del w:id="493" w:author="Author">
        <w:r>
          <w:delText>kohtauksen</w:delText>
        </w:r>
      </w:del>
      <w:r>
        <w:t xml:space="preserve"> alkuun päivänä 197 tai sitä ennen. Tärkeitä toissijaisia lisäpäätetapahtumia olivat EDSS-pistemäärän huononeminen lähtötilanteesta RCP-jakson viimeisellä käynnillä, muutos lähtötilanteesta alhaisen kontrastin silmien yhteisnäöntarkkuuden pistemäärässä, joka mitattiin alhaisen kontrastin Landolt C Broken Ring -menetelmällä RCP-jakson viimeisellä käynnillä, sekä NMOSD-tautiin liittyvien sairaalajaksojen lukumäärä. Potilaan EDSS-pistemäärän katsottiin huonontuneen, jos jokin seuraavista kriteereistä täyttyi: (1) Kahden tai useamman pisteen huononeminen EDSS-pistemäärässä potilailla, joiden lähtötilanteen pistemäärä oli 0; (2) yhden tai useamman pisteen huononeminen EDSS-pistemäärässä potilailla, joiden lähtötilanteen pistemäärä oli 1–5; (3) 0,5:n tai useamman pisteen huononeminen EDSS-pistemäärässä potilailla, joiden lähtötilanteen pistemäärä oli vähintään 5,5. </w:t>
      </w:r>
      <w:del w:id="494" w:author="Author">
        <w:r>
          <w:delText>Vaikka OLP-jakson aikana ei ollut vertailukohdetta</w:delText>
        </w:r>
      </w:del>
      <w:ins w:id="495" w:author="Author">
        <w:r>
          <w:t>Vaikka vertailuryhmää ei ollut käytettävissä avoimen tutkimusjakson aikana</w:t>
        </w:r>
      </w:ins>
      <w:r>
        <w:t xml:space="preserve">, vuotuinen </w:t>
      </w:r>
      <w:ins w:id="496" w:author="Author">
        <w:r>
          <w:t xml:space="preserve">pahenemisvaiheiden </w:t>
        </w:r>
      </w:ins>
      <w:del w:id="497" w:author="Author">
        <w:r>
          <w:delText>kohtaus</w:delText>
        </w:r>
      </w:del>
      <w:r>
        <w:t>määrä koko satunnaistetun, kontrolloidun jakson</w:t>
      </w:r>
      <w:del w:id="498" w:author="Author">
        <w:r>
          <w:delText xml:space="preserve"> (RCP)</w:delText>
        </w:r>
      </w:del>
      <w:r>
        <w:t xml:space="preserve"> ja avoimen jakson</w:t>
      </w:r>
      <w:del w:id="499" w:author="Author">
        <w:r>
          <w:delText xml:space="preserve"> (OLP)</w:delText>
        </w:r>
      </w:del>
      <w:r>
        <w:t xml:space="preserve"> aikana määritettiin.</w:t>
      </w:r>
    </w:p>
    <w:p w14:paraId="428D2BF2" w14:textId="3CAADE76" w:rsidR="00105B1D" w:rsidRPr="001C38F5" w:rsidRDefault="00105B1D" w:rsidP="00B21F60">
      <w:pPr>
        <w:rPr>
          <w:szCs w:val="22"/>
        </w:rPr>
      </w:pPr>
    </w:p>
    <w:p w14:paraId="55CAFF70" w14:textId="3194F9F2" w:rsidR="00105B1D" w:rsidRPr="001C38F5" w:rsidRDefault="00EC47C3" w:rsidP="00B21F60">
      <w:pPr>
        <w:rPr>
          <w:szCs w:val="22"/>
        </w:rPr>
      </w:pPr>
      <w:r>
        <w:t>AQP4</w:t>
      </w:r>
      <w:r>
        <w:noBreakHyphen/>
        <w:t>IgG-seropositiivisten potilaiden tulokset esitetään taulukossa 5 ja kuvassa 1. Tässä tutkimuksessa inebilitsumabihoito vähensi tilastollisesti merkitsevästi asiantuntijakomitean määrittämän NMOSD-</w:t>
      </w:r>
      <w:del w:id="500" w:author="Author">
        <w:r>
          <w:delText>kohtauksen</w:delText>
        </w:r>
      </w:del>
      <w:ins w:id="501" w:author="Author">
        <w:r>
          <w:t>pahenemisvaiheen</w:t>
        </w:r>
      </w:ins>
      <w:r>
        <w:t xml:space="preserve"> riskiä verrattuna lumelääkehoitoon (riskisuhde: 0,227, p &lt; 0,0001; 77,3 %:n väheneminen asiantuntijakomitean määrittämän NMOSD-</w:t>
      </w:r>
      <w:ins w:id="502" w:author="Author">
        <w:r>
          <w:t>pahenemisvaiheen</w:t>
        </w:r>
      </w:ins>
      <w:del w:id="503" w:author="Author">
        <w:r>
          <w:delText>kohtauksen</w:delText>
        </w:r>
      </w:del>
      <w:r>
        <w:t xml:space="preserve"> riskissä) AQP4</w:t>
      </w:r>
      <w:r>
        <w:noBreakHyphen/>
        <w:t>IgG-seropositiivisilla potilailla. AQP4-IgG-seronegatiivisilla potilailla ei havaittu hoidosta saatua hyötyä.</w:t>
      </w:r>
    </w:p>
    <w:p w14:paraId="67B654A9" w14:textId="56639BC6" w:rsidR="00105B1D" w:rsidRPr="001C38F5" w:rsidRDefault="00105B1D" w:rsidP="00B21F60">
      <w:pPr>
        <w:rPr>
          <w:szCs w:val="22"/>
        </w:rPr>
      </w:pPr>
    </w:p>
    <w:p w14:paraId="5B8E5CC8" w14:textId="36E0594F" w:rsidR="00105B1D" w:rsidRPr="001C38F5" w:rsidRDefault="00EC47C3" w:rsidP="00B21F60">
      <w:pPr>
        <w:rPr>
          <w:szCs w:val="22"/>
        </w:rPr>
      </w:pPr>
      <w:r>
        <w:t>Inebilitsumabiryhmässä EDSS-pistemäärä huononi merkittävästi harvemmin kuin lumelääkeryhmässä (14,9 % vs. 34,6 % tutkittavista). Tutkimusryhmien välillä ei havaittu eroja alhaisen kontrastin silmien yhteisnäöntarkkuuden pistemäärässä). Magneettikuvauksessa havaittujen aktiivisten leesioiden keskimääräinen yhteislukumäärä (1,7 vs. 2,3) ja keskimääräinen NMOSD-tautiin liittyvien sairaalassaolojen yhteislukumäärä (1,0 vs. 1,4) olivat pienemmät tutkimuksen inebilitsumabiryhmässä.</w:t>
      </w:r>
    </w:p>
    <w:p w14:paraId="7F8A5831" w14:textId="600A2843" w:rsidR="00105B1D" w:rsidRPr="001C38F5" w:rsidRDefault="00105B1D" w:rsidP="00B21F60">
      <w:pPr>
        <w:rPr>
          <w:szCs w:val="22"/>
        </w:rPr>
      </w:pPr>
    </w:p>
    <w:p w14:paraId="659C4229" w14:textId="11F29DB8" w:rsidR="00105B1D" w:rsidRPr="001C38F5" w:rsidRDefault="00EC47C3" w:rsidP="00B21F60">
      <w:pPr>
        <w:keepNext/>
        <w:rPr>
          <w:b/>
          <w:szCs w:val="22"/>
        </w:rPr>
      </w:pPr>
      <w:r>
        <w:rPr>
          <w:b/>
        </w:rPr>
        <w:t xml:space="preserve">Taulukko 5. </w:t>
      </w:r>
      <w:ins w:id="504" w:author="Author">
        <w:r>
          <w:rPr>
            <w:b/>
          </w:rPr>
          <w:t xml:space="preserve">Keskeisen </w:t>
        </w:r>
      </w:ins>
      <w:del w:id="505" w:author="Author">
        <w:r>
          <w:rPr>
            <w:b/>
          </w:rPr>
          <w:delText>Pivotaali</w:delText>
        </w:r>
      </w:del>
      <w:r>
        <w:rPr>
          <w:b/>
        </w:rPr>
        <w:t>tutkimuksen teho</w:t>
      </w:r>
      <w:del w:id="506" w:author="Author">
        <w:r>
          <w:rPr>
            <w:b/>
          </w:rPr>
          <w:delText>kkuus</w:delText>
        </w:r>
      </w:del>
      <w:r>
        <w:rPr>
          <w:b/>
        </w:rPr>
        <w:t>tulokset AQP4-IgG-seropositiivisessa NMOSD-taudissa</w:t>
      </w:r>
    </w:p>
    <w:p w14:paraId="2AC9BBBD" w14:textId="5AE971AA" w:rsidR="00603579" w:rsidRPr="001C38F5" w:rsidRDefault="00603579" w:rsidP="00B21F60">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7"/>
        <w:gridCol w:w="2186"/>
        <w:gridCol w:w="2314"/>
      </w:tblGrid>
      <w:tr w:rsidR="00263EEA" w:rsidRPr="001C38F5" w14:paraId="1539C50D" w14:textId="77777777" w:rsidTr="000A16CC">
        <w:trPr>
          <w:cantSplit/>
          <w:tblHeader/>
        </w:trPr>
        <w:tc>
          <w:tcPr>
            <w:tcW w:w="2577" w:type="pct"/>
            <w:vMerge w:val="restart"/>
            <w:vAlign w:val="center"/>
          </w:tcPr>
          <w:p w14:paraId="1833FFA1" w14:textId="77777777" w:rsidR="00603579" w:rsidRPr="001C38F5" w:rsidRDefault="00603579" w:rsidP="00B21F60">
            <w:pPr>
              <w:keepNext/>
              <w:suppressAutoHyphens/>
              <w:adjustRightInd w:val="0"/>
              <w:jc w:val="center"/>
              <w:rPr>
                <w:b/>
                <w:szCs w:val="22"/>
              </w:rPr>
            </w:pPr>
          </w:p>
        </w:tc>
        <w:tc>
          <w:tcPr>
            <w:tcW w:w="2423" w:type="pct"/>
            <w:gridSpan w:val="2"/>
            <w:vAlign w:val="center"/>
          </w:tcPr>
          <w:p w14:paraId="1DE27F49" w14:textId="77777777" w:rsidR="00603579" w:rsidRPr="001C38F5" w:rsidRDefault="00EC47C3" w:rsidP="00B21F60">
            <w:pPr>
              <w:keepNext/>
              <w:suppressAutoHyphens/>
              <w:jc w:val="center"/>
              <w:rPr>
                <w:b/>
                <w:szCs w:val="22"/>
              </w:rPr>
            </w:pPr>
            <w:r>
              <w:rPr>
                <w:b/>
              </w:rPr>
              <w:t>Hoitoryhmä</w:t>
            </w:r>
          </w:p>
        </w:tc>
      </w:tr>
      <w:tr w:rsidR="00263EEA" w:rsidRPr="001C38F5" w14:paraId="4E9A7E49" w14:textId="77777777" w:rsidTr="000A16CC">
        <w:trPr>
          <w:cantSplit/>
          <w:tblHeader/>
        </w:trPr>
        <w:tc>
          <w:tcPr>
            <w:tcW w:w="2577" w:type="pct"/>
            <w:vMerge/>
            <w:tcBorders>
              <w:bottom w:val="single" w:sz="4" w:space="0" w:color="auto"/>
            </w:tcBorders>
            <w:vAlign w:val="center"/>
          </w:tcPr>
          <w:p w14:paraId="644939AB" w14:textId="77777777" w:rsidR="00603579" w:rsidRPr="001C38F5" w:rsidRDefault="00603579" w:rsidP="00B21F60">
            <w:pPr>
              <w:keepNext/>
              <w:suppressAutoHyphens/>
              <w:adjustRightInd w:val="0"/>
              <w:jc w:val="center"/>
              <w:rPr>
                <w:b/>
                <w:szCs w:val="22"/>
              </w:rPr>
            </w:pPr>
          </w:p>
        </w:tc>
        <w:tc>
          <w:tcPr>
            <w:tcW w:w="1177" w:type="pct"/>
            <w:tcBorders>
              <w:bottom w:val="single" w:sz="4" w:space="0" w:color="auto"/>
            </w:tcBorders>
            <w:vAlign w:val="center"/>
          </w:tcPr>
          <w:p w14:paraId="683848F2" w14:textId="77777777" w:rsidR="00182AB9" w:rsidRPr="001C38F5" w:rsidRDefault="00EC47C3" w:rsidP="00B21F60">
            <w:pPr>
              <w:keepNext/>
              <w:suppressAutoHyphens/>
              <w:jc w:val="center"/>
              <w:rPr>
                <w:b/>
                <w:szCs w:val="22"/>
              </w:rPr>
            </w:pPr>
            <w:r>
              <w:rPr>
                <w:b/>
              </w:rPr>
              <w:t>Lumelääke</w:t>
            </w:r>
          </w:p>
          <w:p w14:paraId="68364CEE" w14:textId="61E34E1B" w:rsidR="00603579" w:rsidRPr="001C38F5" w:rsidRDefault="00EC47C3" w:rsidP="00B21F60">
            <w:pPr>
              <w:keepNext/>
              <w:suppressAutoHyphens/>
              <w:jc w:val="center"/>
              <w:rPr>
                <w:b/>
                <w:szCs w:val="22"/>
              </w:rPr>
            </w:pPr>
            <w:r>
              <w:rPr>
                <w:b/>
              </w:rPr>
              <w:t>N = 52</w:t>
            </w:r>
          </w:p>
        </w:tc>
        <w:tc>
          <w:tcPr>
            <w:tcW w:w="1246" w:type="pct"/>
            <w:tcBorders>
              <w:bottom w:val="single" w:sz="4" w:space="0" w:color="auto"/>
            </w:tcBorders>
            <w:vAlign w:val="center"/>
          </w:tcPr>
          <w:p w14:paraId="003EE6C8" w14:textId="77777777" w:rsidR="00182AB9" w:rsidRPr="001C38F5" w:rsidRDefault="00EC47C3" w:rsidP="00B21F60">
            <w:pPr>
              <w:keepNext/>
              <w:suppressAutoHyphens/>
              <w:jc w:val="center"/>
              <w:rPr>
                <w:b/>
                <w:szCs w:val="22"/>
              </w:rPr>
            </w:pPr>
            <w:r>
              <w:rPr>
                <w:b/>
              </w:rPr>
              <w:t>Inebilitsumabi</w:t>
            </w:r>
          </w:p>
          <w:p w14:paraId="06323150" w14:textId="62B2CBBC" w:rsidR="00603579" w:rsidRPr="001C38F5" w:rsidRDefault="00EC47C3" w:rsidP="00B21F60">
            <w:pPr>
              <w:keepNext/>
              <w:suppressAutoHyphens/>
              <w:jc w:val="center"/>
              <w:rPr>
                <w:b/>
                <w:szCs w:val="22"/>
              </w:rPr>
            </w:pPr>
            <w:r>
              <w:rPr>
                <w:b/>
              </w:rPr>
              <w:t>N = 161</w:t>
            </w:r>
          </w:p>
        </w:tc>
      </w:tr>
      <w:tr w:rsidR="00263EEA" w:rsidRPr="001C38F5" w14:paraId="46862322" w14:textId="77777777" w:rsidTr="009712CC">
        <w:trPr>
          <w:cantSplit/>
        </w:trPr>
        <w:tc>
          <w:tcPr>
            <w:tcW w:w="5000" w:type="pct"/>
            <w:gridSpan w:val="3"/>
            <w:vAlign w:val="center"/>
          </w:tcPr>
          <w:p w14:paraId="17EBA784" w14:textId="77777777" w:rsidR="00603579" w:rsidRPr="001C38F5" w:rsidRDefault="00EC47C3" w:rsidP="00B21F60">
            <w:pPr>
              <w:keepNext/>
              <w:tabs>
                <w:tab w:val="clear" w:pos="567"/>
              </w:tabs>
              <w:suppressAutoHyphens/>
              <w:rPr>
                <w:szCs w:val="22"/>
              </w:rPr>
            </w:pPr>
            <w:r>
              <w:rPr>
                <w:b/>
              </w:rPr>
              <w:t xml:space="preserve">Aika asiantuntijakomitean määrittämään </w:t>
            </w:r>
            <w:ins w:id="507" w:author="Author">
              <w:r>
                <w:rPr>
                  <w:b/>
                </w:rPr>
                <w:t>pahenemisvaiheeseen</w:t>
              </w:r>
            </w:ins>
            <w:del w:id="508" w:author="Author">
              <w:r>
                <w:rPr>
                  <w:b/>
                </w:rPr>
                <w:delText>kohtaukseen</w:delText>
              </w:r>
            </w:del>
            <w:r>
              <w:rPr>
                <w:b/>
              </w:rPr>
              <w:t xml:space="preserve"> (ensisijainen tehon päätetapahtuma)</w:t>
            </w:r>
          </w:p>
        </w:tc>
      </w:tr>
      <w:tr w:rsidR="00263EEA" w:rsidRPr="001C38F5" w14:paraId="5E6AEC44" w14:textId="77777777" w:rsidTr="000A16CC">
        <w:trPr>
          <w:cantSplit/>
        </w:trPr>
        <w:tc>
          <w:tcPr>
            <w:tcW w:w="2577" w:type="pct"/>
            <w:tcBorders>
              <w:bottom w:val="single" w:sz="2" w:space="0" w:color="auto"/>
            </w:tcBorders>
            <w:vAlign w:val="center"/>
          </w:tcPr>
          <w:p w14:paraId="22FEA153" w14:textId="77777777" w:rsidR="00603579" w:rsidRPr="001C38F5" w:rsidRDefault="00EC47C3" w:rsidP="00B21F60">
            <w:pPr>
              <w:tabs>
                <w:tab w:val="clear" w:pos="567"/>
              </w:tabs>
              <w:suppressAutoHyphens/>
              <w:rPr>
                <w:szCs w:val="22"/>
              </w:rPr>
            </w:pPr>
            <w:del w:id="509" w:author="Author">
              <w:r>
                <w:delText>Kohtauksen</w:delText>
              </w:r>
            </w:del>
            <w:ins w:id="510" w:author="Author">
              <w:r>
                <w:t>Pahenemisvaiheen</w:t>
              </w:r>
            </w:ins>
            <w:r>
              <w:t xml:space="preserve"> saaneiden potilaiden määrä (%)</w:t>
            </w:r>
          </w:p>
        </w:tc>
        <w:tc>
          <w:tcPr>
            <w:tcW w:w="1177" w:type="pct"/>
            <w:tcBorders>
              <w:bottom w:val="single" w:sz="2" w:space="0" w:color="auto"/>
            </w:tcBorders>
            <w:vAlign w:val="center"/>
          </w:tcPr>
          <w:p w14:paraId="1D7FBC0E" w14:textId="77777777" w:rsidR="00603579" w:rsidRPr="001C38F5" w:rsidRDefault="00EC47C3" w:rsidP="00B21F60">
            <w:pPr>
              <w:tabs>
                <w:tab w:val="clear" w:pos="567"/>
              </w:tabs>
              <w:suppressAutoHyphens/>
              <w:jc w:val="center"/>
              <w:rPr>
                <w:szCs w:val="22"/>
              </w:rPr>
            </w:pPr>
            <w:r>
              <w:t>22 (42,3 %)</w:t>
            </w:r>
          </w:p>
        </w:tc>
        <w:tc>
          <w:tcPr>
            <w:tcW w:w="1246" w:type="pct"/>
            <w:tcBorders>
              <w:bottom w:val="single" w:sz="2" w:space="0" w:color="auto"/>
            </w:tcBorders>
            <w:vAlign w:val="center"/>
          </w:tcPr>
          <w:p w14:paraId="485E22D4" w14:textId="77777777" w:rsidR="00603579" w:rsidRPr="001C38F5" w:rsidRDefault="00EC47C3" w:rsidP="00B21F60">
            <w:pPr>
              <w:tabs>
                <w:tab w:val="clear" w:pos="567"/>
              </w:tabs>
              <w:suppressAutoHyphens/>
              <w:jc w:val="center"/>
              <w:rPr>
                <w:szCs w:val="22"/>
              </w:rPr>
            </w:pPr>
            <w:r>
              <w:t>18 (11,2 %)</w:t>
            </w:r>
          </w:p>
        </w:tc>
      </w:tr>
      <w:tr w:rsidR="00263EEA" w:rsidRPr="001C38F5" w14:paraId="771B8DCF" w14:textId="77777777" w:rsidTr="000A16CC">
        <w:trPr>
          <w:cantSplit/>
        </w:trPr>
        <w:tc>
          <w:tcPr>
            <w:tcW w:w="2577"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B21F60">
            <w:pPr>
              <w:tabs>
                <w:tab w:val="clear" w:pos="567"/>
              </w:tabs>
              <w:suppressAutoHyphens/>
              <w:rPr>
                <w:szCs w:val="22"/>
              </w:rPr>
            </w:pPr>
            <w:r>
              <w:t>Riskisuhde (95 %:n luottamusväli)</w:t>
            </w:r>
            <w:r>
              <w:rPr>
                <w:vertAlign w:val="superscript"/>
              </w:rPr>
              <w:t>a</w:t>
            </w:r>
          </w:p>
        </w:tc>
        <w:tc>
          <w:tcPr>
            <w:tcW w:w="2423"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B21F60">
            <w:pPr>
              <w:tabs>
                <w:tab w:val="clear" w:pos="567"/>
              </w:tabs>
              <w:suppressAutoHyphens/>
              <w:jc w:val="center"/>
              <w:rPr>
                <w:szCs w:val="22"/>
              </w:rPr>
            </w:pPr>
            <w:r>
              <w:t>0,227 (0,1214, 0,4232)</w:t>
            </w:r>
          </w:p>
        </w:tc>
      </w:tr>
      <w:tr w:rsidR="00263EEA" w:rsidRPr="001C38F5" w14:paraId="56A30BA1" w14:textId="77777777" w:rsidTr="000A16CC">
        <w:trPr>
          <w:cantSplit/>
        </w:trPr>
        <w:tc>
          <w:tcPr>
            <w:tcW w:w="2577"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B21F60">
            <w:pPr>
              <w:keepNext/>
              <w:tabs>
                <w:tab w:val="clear" w:pos="567"/>
              </w:tabs>
              <w:suppressAutoHyphens/>
              <w:rPr>
                <w:szCs w:val="22"/>
              </w:rPr>
            </w:pPr>
            <w:r>
              <w:t>p-arvo</w:t>
            </w:r>
            <w:r>
              <w:rPr>
                <w:vertAlign w:val="superscript"/>
              </w:rPr>
              <w:t>a</w:t>
            </w:r>
          </w:p>
        </w:tc>
        <w:tc>
          <w:tcPr>
            <w:tcW w:w="2423"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B21F60">
            <w:pPr>
              <w:keepNext/>
              <w:tabs>
                <w:tab w:val="clear" w:pos="567"/>
              </w:tabs>
              <w:suppressAutoHyphens/>
              <w:jc w:val="center"/>
              <w:rPr>
                <w:szCs w:val="22"/>
              </w:rPr>
            </w:pPr>
            <w:r>
              <w:t>&lt; 0,0001</w:t>
            </w:r>
          </w:p>
        </w:tc>
      </w:tr>
    </w:tbl>
    <w:p w14:paraId="58676C7A" w14:textId="2C6565DA" w:rsidR="00704682" w:rsidRPr="00737098" w:rsidRDefault="00EC47C3" w:rsidP="00B21F60">
      <w:pPr>
        <w:tabs>
          <w:tab w:val="clear" w:pos="567"/>
        </w:tabs>
        <w:rPr>
          <w:sz w:val="20"/>
        </w:rPr>
      </w:pPr>
      <w:r w:rsidRPr="00737098">
        <w:rPr>
          <w:sz w:val="20"/>
          <w:szCs w:val="16"/>
          <w:vertAlign w:val="superscript"/>
        </w:rPr>
        <w:t>a</w:t>
      </w:r>
      <w:r w:rsidRPr="00737098">
        <w:rPr>
          <w:sz w:val="20"/>
          <w:szCs w:val="16"/>
        </w:rPr>
        <w:t xml:space="preserve"> Coxin regressiomenetelmä, kun lumelääke on viiteryhmänä.</w:t>
      </w:r>
    </w:p>
    <w:p w14:paraId="22257395" w14:textId="1DA410F8" w:rsidR="00105B1D" w:rsidRPr="001C38F5" w:rsidRDefault="00105B1D" w:rsidP="00B21F60">
      <w:pPr>
        <w:rPr>
          <w:szCs w:val="22"/>
          <w:lang w:eastAsia="zh-TW"/>
        </w:rPr>
      </w:pPr>
    </w:p>
    <w:p w14:paraId="711849B9" w14:textId="308D7103" w:rsidR="00105B1D" w:rsidRDefault="00EC47C3" w:rsidP="00B21F60">
      <w:pPr>
        <w:keepNext/>
        <w:rPr>
          <w:ins w:id="511" w:author="Author"/>
          <w:b/>
          <w:szCs w:val="22"/>
        </w:rPr>
      </w:pPr>
      <w:r>
        <w:rPr>
          <w:b/>
        </w:rPr>
        <w:t>Kuva 1. Kaplan-Meier</w:t>
      </w:r>
      <w:ins w:id="512" w:author="Author">
        <w:r>
          <w:rPr>
            <w:b/>
          </w:rPr>
          <w:t>-kuvaaja</w:t>
        </w:r>
      </w:ins>
      <w:del w:id="513" w:author="Author">
        <w:r>
          <w:rPr>
            <w:b/>
          </w:rPr>
          <w:delText>in elinaikakäyrä</w:delText>
        </w:r>
      </w:del>
      <w:r>
        <w:rPr>
          <w:b/>
        </w:rPr>
        <w:t xml:space="preserve"> </w:t>
      </w:r>
      <w:ins w:id="514" w:author="Author">
        <w:r>
          <w:rPr>
            <w:b/>
          </w:rPr>
          <w:t xml:space="preserve">ajasta </w:t>
        </w:r>
      </w:ins>
      <w:r>
        <w:rPr>
          <w:b/>
        </w:rPr>
        <w:t>ensimmäiseen asiantuntijakomitean määrittämään NMOSD-</w:t>
      </w:r>
      <w:ins w:id="515" w:author="Author">
        <w:r>
          <w:rPr>
            <w:b/>
          </w:rPr>
          <w:t>pahenemisvaiheeseen</w:t>
        </w:r>
      </w:ins>
      <w:del w:id="516" w:author="Author">
        <w:r>
          <w:rPr>
            <w:b/>
          </w:rPr>
          <w:delText>kohtaukseen</w:delText>
        </w:r>
      </w:del>
      <w:r>
        <w:rPr>
          <w:b/>
        </w:rPr>
        <w:t xml:space="preserve"> RCP-jakson aikana AQP4-IgG-seropositiivisilla potilailla</w:t>
      </w:r>
    </w:p>
    <w:p w14:paraId="0CCEC604" w14:textId="77777777" w:rsidR="00776186" w:rsidRPr="001C38F5" w:rsidRDefault="00776186" w:rsidP="00B21F60">
      <w:pPr>
        <w:keepNext/>
        <w:rPr>
          <w:b/>
          <w:szCs w:val="22"/>
        </w:rPr>
      </w:pPr>
    </w:p>
    <w:p w14:paraId="3112A4D5" w14:textId="189E8C1B" w:rsidR="00105B1D" w:rsidRPr="001C38F5" w:rsidRDefault="00D9688C" w:rsidP="00B21F60">
      <w:pPr>
        <w:keepNext/>
        <w:ind w:left="1106"/>
        <w:rPr>
          <w:szCs w:val="22"/>
        </w:rPr>
      </w:pPr>
      <w:r>
        <w:rPr>
          <w:noProof/>
        </w:rPr>
        <w:pict w14:anchorId="46ADE7B3">
          <v:shapetype id="_x0000_t202" coordsize="21600,21600" o:spt="202" path="m,l,21600r21600,l21600,xe">
            <v:stroke joinstyle="miter"/>
            <v:path gradientshapeok="t" o:connecttype="rect"/>
          </v:shapetype>
          <v:shape id="Text Box 194" o:spid="_x0000_s2068" type="#_x0000_t202" style="position:absolute;left:0;text-align:left;margin-left:81.15pt;margin-top:141.9pt;width:276.4pt;height:39.05pt;z-index:251661312;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Text Box 194" inset="0,0,0,0">
              <w:txbxContent>
                <w:p w14:paraId="5FB1DA2C" w14:textId="1D1A13BE" w:rsidR="00334A70" w:rsidRPr="00FA4526" w:rsidRDefault="00334A70" w:rsidP="00182AB9">
                  <w:pPr>
                    <w:rPr>
                      <w:rFonts w:ascii="Arial Narrow" w:hAnsi="Arial Narrow"/>
                      <w:bCs/>
                      <w:sz w:val="16"/>
                      <w:szCs w:val="16"/>
                    </w:rPr>
                  </w:pPr>
                  <w:r>
                    <w:rPr>
                      <w:rFonts w:ascii="Arial Narrow" w:hAnsi="Arial Narrow"/>
                      <w:sz w:val="16"/>
                    </w:rPr>
                    <w:t>+ sensuroidut</w:t>
                  </w:r>
                </w:p>
                <w:p w14:paraId="450BAF96" w14:textId="14FB440F" w:rsidR="00334A70" w:rsidRPr="00FA4526" w:rsidRDefault="00334A70" w:rsidP="005F6B9A">
                  <w:pPr>
                    <w:rPr>
                      <w:rFonts w:ascii="Arial Narrow" w:hAnsi="Arial Narrow"/>
                      <w:bCs/>
                      <w:sz w:val="16"/>
                      <w:szCs w:val="16"/>
                    </w:rPr>
                  </w:pPr>
                  <w:r>
                    <w:rPr>
                      <w:rFonts w:ascii="Arial Narrow" w:hAnsi="Arial Narrow"/>
                      <w:sz w:val="16"/>
                    </w:rPr>
                    <w:t>77,3 %:n väheneminen asiantuntijakomitean määrittämän NMOSD-</w:t>
                  </w:r>
                  <w:del w:id="517" w:author="Author">
                    <w:r>
                      <w:rPr>
                        <w:rFonts w:ascii="Arial Narrow" w:hAnsi="Arial Narrow"/>
                        <w:sz w:val="16"/>
                      </w:rPr>
                      <w:delText>kohtauksen</w:delText>
                    </w:r>
                  </w:del>
                  <w:ins w:id="518" w:author="Author">
                    <w:r>
                      <w:rPr>
                        <w:rFonts w:ascii="Arial Narrow" w:hAnsi="Arial Narrow"/>
                        <w:sz w:val="16"/>
                      </w:rPr>
                      <w:t>pahenemisvaiheen</w:t>
                    </w:r>
                  </w:ins>
                  <w:r>
                    <w:rPr>
                      <w:rFonts w:ascii="Arial Narrow" w:hAnsi="Arial Narrow"/>
                      <w:sz w:val="16"/>
                    </w:rPr>
                    <w:t xml:space="preserve"> riskissä RCP</w:t>
                  </w:r>
                  <w:r>
                    <w:rPr>
                      <w:rFonts w:ascii="Arial Narrow" w:hAnsi="Arial Narrow"/>
                      <w:sz w:val="16"/>
                    </w:rPr>
                    <w:noBreakHyphen/>
                    <w:t>jakson aikana; riskisuhde (95 %</w:t>
                  </w:r>
                  <w:del w:id="519" w:author="Author">
                    <w:r>
                      <w:rPr>
                        <w:rFonts w:ascii="Arial Narrow" w:hAnsi="Arial Narrow"/>
                        <w:sz w:val="16"/>
                      </w:rPr>
                      <w:delText>:n</w:delText>
                    </w:r>
                  </w:del>
                  <w:r>
                    <w:rPr>
                      <w:rFonts w:ascii="Arial Narrow" w:hAnsi="Arial Narrow"/>
                      <w:sz w:val="16"/>
                    </w:rPr>
                    <w:t xml:space="preserve"> CI): 0,227 (0,121–0,423); </w:t>
                  </w:r>
                  <w:r>
                    <w:rPr>
                      <w:rFonts w:ascii="Arial Narrow" w:hAnsi="Arial Narrow"/>
                      <w:i/>
                      <w:sz w:val="16"/>
                    </w:rPr>
                    <w:t>p</w:t>
                  </w:r>
                  <w:r>
                    <w:rPr>
                      <w:rFonts w:ascii="Arial Narrow" w:hAnsi="Arial Narrow"/>
                      <w:sz w:val="16"/>
                    </w:rPr>
                    <w:t> &lt; 0,0001</w:t>
                  </w:r>
                </w:p>
              </w:txbxContent>
            </v:textbox>
          </v:shape>
        </w:pict>
      </w:r>
      <w:r>
        <w:rPr>
          <w:noProof/>
        </w:rPr>
        <w:pict w14:anchorId="7DC974EF">
          <v:shape id="Text Box 68" o:spid="_x0000_s2065" type="#_x0000_t202" style="position:absolute;left:0;text-align:left;margin-left:73pt;margin-top:207.15pt;width:384.2pt;height:14.85pt;z-index:251660288;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Text Box 68"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334A70" w:rsidRPr="00E75F7E" w14:paraId="45103391" w14:textId="332C3CCB" w:rsidTr="005F6B9A">
                    <w:trPr>
                      <w:trHeight w:val="269"/>
                    </w:trPr>
                    <w:tc>
                      <w:tcPr>
                        <w:tcW w:w="850" w:type="dxa"/>
                        <w:vAlign w:val="center"/>
                      </w:tcPr>
                      <w:p w14:paraId="00040BDA" w14:textId="33C069DE" w:rsidR="00334A70" w:rsidRPr="00F807FF" w:rsidRDefault="00334A70"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334A70" w:rsidRPr="00F807FF" w:rsidRDefault="00334A70"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334A70" w:rsidRPr="00F807FF" w:rsidRDefault="00334A70"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334A70" w:rsidRPr="00D0149D" w:rsidRDefault="00334A70"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334A70" w:rsidRPr="00F807FF" w:rsidRDefault="00334A70"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334A70" w:rsidRPr="00F807FF" w:rsidRDefault="00334A70"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334A70" w:rsidRPr="00F807FF" w:rsidRDefault="00334A70"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334A70" w:rsidRDefault="00334A70" w:rsidP="005F6B9A">
                        <w:pPr>
                          <w:rPr>
                            <w:rFonts w:ascii="Arial Narrow" w:hAnsi="Arial Narrow"/>
                            <w:bCs/>
                            <w:sz w:val="16"/>
                            <w:szCs w:val="16"/>
                          </w:rPr>
                        </w:pPr>
                        <w:r>
                          <w:rPr>
                            <w:rFonts w:ascii="Arial Narrow" w:hAnsi="Arial Narrow"/>
                            <w:sz w:val="16"/>
                          </w:rPr>
                          <w:t>197</w:t>
                        </w:r>
                      </w:p>
                    </w:tc>
                  </w:tr>
                </w:tbl>
                <w:p w14:paraId="19971407" w14:textId="77777777" w:rsidR="00334A70" w:rsidRPr="00E75F7E" w:rsidRDefault="00334A70" w:rsidP="00182AB9">
                  <w:pPr>
                    <w:jc w:val="right"/>
                    <w:rPr>
                      <w:rFonts w:ascii="Arial Narrow" w:hAnsi="Arial Narrow"/>
                      <w:sz w:val="16"/>
                      <w:szCs w:val="16"/>
                      <w:lang w:val="es-ES"/>
                    </w:rPr>
                  </w:pPr>
                </w:p>
              </w:txbxContent>
            </v:textbox>
          </v:shape>
        </w:pict>
      </w:r>
      <w:r>
        <w:rPr>
          <w:noProof/>
        </w:rPr>
        <w:pict w14:anchorId="79CD1018">
          <v:shape id="Text Box 65" o:spid="_x0000_s2063" type="#_x0000_t202" style="position:absolute;left:0;text-align:left;margin-left:21.75pt;margin-top:13.85pt;width:12.25pt;height:178.3pt;z-index:251658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Text Box 65;mso-fit-shape-to-text:t" inset=".5mm,.5mm,.5mm,.5mm">
              <w:txbxContent>
                <w:p w14:paraId="1439113E" w14:textId="76F62F5B" w:rsidR="00334A70" w:rsidRPr="00041790" w:rsidRDefault="00334A70" w:rsidP="00182AB9">
                  <w:pPr>
                    <w:jc w:val="center"/>
                    <w:rPr>
                      <w:rFonts w:ascii="Arial Narrow" w:hAnsi="Arial Narrow" w:cs="Arial"/>
                      <w:bCs/>
                      <w:sz w:val="16"/>
                      <w:szCs w:val="16"/>
                    </w:rPr>
                  </w:pPr>
                  <w:r>
                    <w:rPr>
                      <w:rFonts w:ascii="Arial Narrow" w:hAnsi="Arial Narrow"/>
                      <w:sz w:val="16"/>
                    </w:rPr>
                    <w:t xml:space="preserve">Todennäköisyys olla saamatta </w:t>
                  </w:r>
                  <w:ins w:id="520" w:author="Author">
                    <w:r>
                      <w:rPr>
                        <w:rFonts w:ascii="Arial Narrow" w:hAnsi="Arial Narrow"/>
                        <w:sz w:val="16"/>
                      </w:rPr>
                      <w:t>pahenemisvaihetta</w:t>
                    </w:r>
                  </w:ins>
                  <w:del w:id="521" w:author="Author">
                    <w:r>
                      <w:rPr>
                        <w:rFonts w:ascii="Arial Narrow" w:hAnsi="Arial Narrow"/>
                        <w:sz w:val="16"/>
                      </w:rPr>
                      <w:delText>kohtausta</w:delText>
                    </w:r>
                  </w:del>
                </w:p>
              </w:txbxContent>
            </v:textbox>
          </v:shape>
        </w:pict>
      </w:r>
      <w:r>
        <w:rPr>
          <w:noProof/>
        </w:rPr>
        <w:pict w14:anchorId="3D8D6789">
          <v:shape id="Text Box 64" o:spid="_x0000_s2062" type="#_x0000_t202" style="position:absolute;left:0;text-align:left;margin-left:43.45pt;margin-top:3.6pt;width:11.05pt;height:212.6pt;z-index:251657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Text Box 64" inset=".5mm,.5mm,.5mm,.5mm">
              <w:txbxContent>
                <w:tbl>
                  <w:tblPr>
                    <w:tblW w:w="0" w:type="auto"/>
                    <w:tblCellMar>
                      <w:left w:w="28" w:type="dxa"/>
                      <w:right w:w="28" w:type="dxa"/>
                    </w:tblCellMar>
                    <w:tblLook w:val="04A0" w:firstRow="1" w:lastRow="0" w:firstColumn="1" w:lastColumn="0" w:noHBand="0" w:noVBand="1"/>
                  </w:tblPr>
                  <w:tblGrid>
                    <w:gridCol w:w="236"/>
                  </w:tblGrid>
                  <w:tr w:rsidR="00334A70" w:rsidRPr="00DC5696" w14:paraId="36ADA3A9" w14:textId="77777777" w:rsidTr="005F6B9A">
                    <w:trPr>
                      <w:trHeight w:val="313"/>
                    </w:trPr>
                    <w:tc>
                      <w:tcPr>
                        <w:tcW w:w="236" w:type="dxa"/>
                        <w:vAlign w:val="bottom"/>
                      </w:tcPr>
                      <w:p w14:paraId="37F11489" w14:textId="6D17BFEB" w:rsidR="00334A70" w:rsidRPr="00DC5696" w:rsidRDefault="00334A70"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334A70" w:rsidRPr="00DC5696" w14:paraId="5FACFF33" w14:textId="77777777" w:rsidTr="005F6B9A">
                    <w:trPr>
                      <w:trHeight w:val="737"/>
                    </w:trPr>
                    <w:tc>
                      <w:tcPr>
                        <w:tcW w:w="236" w:type="dxa"/>
                        <w:vAlign w:val="bottom"/>
                      </w:tcPr>
                      <w:p w14:paraId="3E6C66B5" w14:textId="258CD763" w:rsidR="00334A70" w:rsidRPr="00DC5696" w:rsidRDefault="00334A70"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334A70" w:rsidRPr="00DC5696" w14:paraId="16E46777" w14:textId="77777777" w:rsidTr="005F6B9A">
                    <w:trPr>
                      <w:trHeight w:val="794"/>
                    </w:trPr>
                    <w:tc>
                      <w:tcPr>
                        <w:tcW w:w="236" w:type="dxa"/>
                        <w:vAlign w:val="bottom"/>
                      </w:tcPr>
                      <w:p w14:paraId="0AC73261" w14:textId="6B1A6555" w:rsidR="00334A70" w:rsidRPr="00DC5696" w:rsidRDefault="00334A70"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334A70" w:rsidRPr="00DC5696" w14:paraId="73477076" w14:textId="77777777" w:rsidTr="005F6B9A">
                    <w:trPr>
                      <w:trHeight w:val="794"/>
                    </w:trPr>
                    <w:tc>
                      <w:tcPr>
                        <w:tcW w:w="236" w:type="dxa"/>
                        <w:vAlign w:val="bottom"/>
                      </w:tcPr>
                      <w:p w14:paraId="53620ADC" w14:textId="3E94275B" w:rsidR="00334A70" w:rsidRPr="00DC5696" w:rsidRDefault="00334A70"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334A70" w:rsidRPr="00DC5696" w14:paraId="52C834F0" w14:textId="77777777" w:rsidTr="005F6B9A">
                    <w:trPr>
                      <w:trHeight w:val="737"/>
                    </w:trPr>
                    <w:tc>
                      <w:tcPr>
                        <w:tcW w:w="236" w:type="dxa"/>
                        <w:vAlign w:val="bottom"/>
                      </w:tcPr>
                      <w:p w14:paraId="16B25734" w14:textId="1C320769" w:rsidR="00334A70" w:rsidRPr="00DC5696" w:rsidRDefault="00334A70"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334A70" w:rsidRPr="00DC5696" w14:paraId="58051571" w14:textId="77777777" w:rsidTr="005F6B9A">
                    <w:trPr>
                      <w:trHeight w:val="794"/>
                    </w:trPr>
                    <w:tc>
                      <w:tcPr>
                        <w:tcW w:w="236" w:type="dxa"/>
                        <w:vAlign w:val="bottom"/>
                      </w:tcPr>
                      <w:p w14:paraId="65A3CD3A" w14:textId="7C1BE760" w:rsidR="00334A70" w:rsidRPr="00DC5696" w:rsidRDefault="00334A70"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334A70" w:rsidRPr="00E75F7E" w:rsidRDefault="00334A70" w:rsidP="00182AB9">
                  <w:pPr>
                    <w:jc w:val="right"/>
                    <w:rPr>
                      <w:rFonts w:ascii="Arial Narrow" w:hAnsi="Arial Narrow"/>
                      <w:sz w:val="16"/>
                      <w:szCs w:val="16"/>
                      <w:lang w:val="es-ES"/>
                    </w:rPr>
                  </w:pPr>
                </w:p>
              </w:txbxContent>
            </v:textbox>
          </v:shape>
        </w:pict>
      </w:r>
      <w:r>
        <w:pict w14:anchorId="336A212E">
          <v:shape id="Text Box 4" o:spid="_x0000_s2052" type="#_x0000_t202" style="position:absolute;left:0;text-align:left;margin-left:389.7pt;margin-top:114.55pt;width:63.75pt;height:64.25pt;z-index:25165414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334A70" w:rsidRPr="00092128" w:rsidRDefault="00334A70" w:rsidP="00826D7B">
                  <w:pPr>
                    <w:rPr>
                      <w:rFonts w:ascii="Arial Narrow" w:hAnsi="Arial Narrow"/>
                      <w:color w:val="767171"/>
                      <w:sz w:val="16"/>
                      <w:szCs w:val="16"/>
                    </w:rPr>
                  </w:pPr>
                  <w:r>
                    <w:rPr>
                      <w:rFonts w:ascii="Arial Narrow" w:hAnsi="Arial Narrow"/>
                      <w:color w:val="767171"/>
                      <w:sz w:val="16"/>
                    </w:rPr>
                    <w:t xml:space="preserve">(Lumelääke) 56,6 % osallistujista ei saanut </w:t>
                  </w:r>
                  <w:ins w:id="522" w:author="Author">
                    <w:r>
                      <w:rPr>
                        <w:rFonts w:ascii="Arial Narrow" w:hAnsi="Arial Narrow"/>
                        <w:color w:val="767171"/>
                        <w:sz w:val="16"/>
                      </w:rPr>
                      <w:t>pahenemisvaihetta</w:t>
                    </w:r>
                  </w:ins>
                  <w:del w:id="523" w:author="Author">
                    <w:r>
                      <w:rPr>
                        <w:rFonts w:ascii="Arial Narrow" w:hAnsi="Arial Narrow"/>
                        <w:color w:val="767171"/>
                        <w:sz w:val="16"/>
                      </w:rPr>
                      <w:delText>kohtausta</w:delText>
                    </w:r>
                  </w:del>
                  <w:r>
                    <w:rPr>
                      <w:rFonts w:ascii="Arial Narrow" w:hAnsi="Arial Narrow"/>
                      <w:color w:val="767171"/>
                      <w:sz w:val="16"/>
                    </w:rPr>
                    <w:t xml:space="preserve"> (päivä 197)</w:t>
                  </w:r>
                </w:p>
              </w:txbxContent>
            </v:textbox>
          </v:shape>
        </w:pict>
      </w:r>
      <w:r>
        <w:pict w14:anchorId="4A1C26B4">
          <v:shape id="Text Box 3" o:spid="_x0000_s2051" type="#_x0000_t202" style="position:absolute;left:0;text-align:left;margin-left:389.7pt;margin-top:43.9pt;width:63.75pt;height:64.25pt;z-index:25165312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334A70" w:rsidRPr="00092128" w:rsidRDefault="00334A70" w:rsidP="00826D7B">
                  <w:pPr>
                    <w:rPr>
                      <w:rFonts w:ascii="Arial Narrow" w:hAnsi="Arial Narrow"/>
                      <w:sz w:val="16"/>
                      <w:szCs w:val="16"/>
                    </w:rPr>
                  </w:pPr>
                  <w:r>
                    <w:rPr>
                      <w:rFonts w:ascii="Arial Narrow" w:hAnsi="Arial Narrow"/>
                      <w:sz w:val="16"/>
                    </w:rPr>
                    <w:t xml:space="preserve">(Inebilitsumabi) 87,6 % osallistujista ei saanut </w:t>
                  </w:r>
                  <w:ins w:id="524" w:author="Author">
                    <w:r>
                      <w:rPr>
                        <w:rFonts w:ascii="Arial Narrow" w:hAnsi="Arial Narrow"/>
                        <w:sz w:val="16"/>
                      </w:rPr>
                      <w:t>pahenemisvaihetta</w:t>
                    </w:r>
                  </w:ins>
                  <w:del w:id="525" w:author="Author">
                    <w:r>
                      <w:rPr>
                        <w:rFonts w:ascii="Arial Narrow" w:hAnsi="Arial Narrow"/>
                        <w:sz w:val="16"/>
                      </w:rPr>
                      <w:delText>kohtausta</w:delText>
                    </w:r>
                  </w:del>
                  <w:r>
                    <w:rPr>
                      <w:rFonts w:ascii="Arial Narrow" w:hAnsi="Arial Narrow"/>
                      <w:sz w:val="16"/>
                    </w:rPr>
                    <w:t xml:space="preserve"> (päivä 197)</w:t>
                  </w:r>
                </w:p>
              </w:txbxContent>
            </v:textbox>
          </v:shape>
        </w:pict>
      </w:r>
      <w:r>
        <w:pict w14:anchorId="7ED9812F">
          <v:shape id="_x0000_i1026" type="#_x0000_t75" style="width:400.8pt;height:213.6pt;visibility:visible;mso-wrap-style:square">
            <v:imagedata r:id="rId11" o:title=""/>
          </v:shape>
        </w:pict>
      </w:r>
    </w:p>
    <w:p w14:paraId="349A8036" w14:textId="0CD62DA1" w:rsidR="005F6B9A" w:rsidRPr="00D0149D" w:rsidRDefault="005F6B9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0C6DC9D4" w:rsidR="00105B1D" w:rsidRPr="001C38F5" w:rsidRDefault="00D9688C"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noProof/>
          <w:sz w:val="16"/>
        </w:rPr>
        <w:pict w14:anchorId="6AE492EB">
          <v:shape id="_x0000_s2061" type="#_x0000_t202" style="position:absolute;left:0;text-align:left;margin-left:146.4pt;margin-top:1.6pt;width:162.5pt;height:9.2pt;z-index:25165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334A70" w:rsidRPr="00092128" w:rsidRDefault="00334A70" w:rsidP="00092128">
                  <w:pPr>
                    <w:jc w:val="center"/>
                    <w:rPr>
                      <w:rFonts w:ascii="Arial Narrow" w:hAnsi="Arial Narrow"/>
                      <w:bCs/>
                      <w:sz w:val="16"/>
                      <w:szCs w:val="16"/>
                    </w:rPr>
                  </w:pPr>
                  <w:r>
                    <w:rPr>
                      <w:rFonts w:ascii="Arial Narrow" w:hAnsi="Arial Narrow"/>
                      <w:sz w:val="16"/>
                    </w:rPr>
                    <w:t xml:space="preserve">Aika </w:t>
                  </w:r>
                  <w:ins w:id="526" w:author="Author">
                    <w:r>
                      <w:rPr>
                        <w:rFonts w:ascii="Arial Narrow" w:hAnsi="Arial Narrow"/>
                        <w:sz w:val="16"/>
                      </w:rPr>
                      <w:t>pahenemisvaiheeseen</w:t>
                    </w:r>
                  </w:ins>
                  <w:del w:id="527" w:author="Author">
                    <w:r>
                      <w:rPr>
                        <w:rFonts w:ascii="Arial Narrow" w:hAnsi="Arial Narrow"/>
                        <w:sz w:val="16"/>
                      </w:rPr>
                      <w:delText>kohtaukseen</w:delText>
                    </w:r>
                  </w:del>
                  <w:r>
                    <w:rPr>
                      <w:rFonts w:ascii="Arial Narrow" w:hAnsi="Arial Narrow"/>
                      <w:sz w:val="16"/>
                    </w:rPr>
                    <w:t xml:space="preserve"> (päivää)</w:t>
                  </w:r>
                </w:p>
              </w:txbxContent>
            </v:textbox>
          </v:shape>
        </w:pict>
      </w:r>
      <w:r>
        <w:rPr>
          <w:rFonts w:ascii="Arial Narrow" w:hAnsi="Arial Narrow"/>
          <w:sz w:val="16"/>
        </w:rPr>
        <w:pict w14:anchorId="5BFA7B5F">
          <v:shape id="Text Box 62" o:spid="_x0000_s2076" type="#_x0000_t202" style="position:absolute;left:0;text-align:left;margin-left:10.45pt;margin-top:1.4pt;width:162.5pt;height:9.2pt;z-index:25165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334A70" w:rsidRPr="00092128" w:rsidRDefault="00334A70" w:rsidP="00092128">
                  <w:pPr>
                    <w:rPr>
                      <w:rFonts w:ascii="Arial Narrow" w:hAnsi="Arial Narrow"/>
                      <w:bCs/>
                      <w:sz w:val="16"/>
                      <w:szCs w:val="16"/>
                    </w:rPr>
                  </w:pPr>
                  <w:r>
                    <w:rPr>
                      <w:rFonts w:ascii="Arial Narrow" w:hAnsi="Arial Narrow"/>
                      <w:sz w:val="16"/>
                    </w:rPr>
                    <w:t>Riskille alttiiden määrä</w:t>
                  </w:r>
                </w:p>
              </w:txbxContent>
            </v:textbox>
          </v:shape>
        </w:pict>
      </w:r>
    </w:p>
    <w:p w14:paraId="51451314" w14:textId="4AEF69F8" w:rsidR="00105B1D" w:rsidRPr="001C38F5" w:rsidRDefault="00D9688C" w:rsidP="00B21F60">
      <w:pPr>
        <w:keepNext/>
        <w:rPr>
          <w:szCs w:val="22"/>
        </w:rPr>
      </w:pPr>
      <w:r>
        <w:rPr>
          <w:noProof/>
          <w:szCs w:val="22"/>
        </w:rPr>
        <w:pict w14:anchorId="5DC135AB">
          <v:shape id="Text Box 67" o:spid="_x0000_s2064" type="#_x0000_t202" style="position:absolute;margin-left:4.5pt;margin-top:4.35pt;width:522.05pt;height:23.05pt;z-index:251659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334A70" w:rsidRPr="00F807FF" w14:paraId="7F242438" w14:textId="768A252F" w:rsidTr="00092128">
                    <w:trPr>
                      <w:trHeight w:val="191"/>
                    </w:trPr>
                    <w:tc>
                      <w:tcPr>
                        <w:tcW w:w="924" w:type="dxa"/>
                        <w:vAlign w:val="center"/>
                      </w:tcPr>
                      <w:p w14:paraId="6C574526" w14:textId="0BB637D2" w:rsidR="00334A70" w:rsidRPr="00F807FF" w:rsidRDefault="00334A70" w:rsidP="00440BBA">
                        <w:pPr>
                          <w:jc w:val="center"/>
                          <w:rPr>
                            <w:rFonts w:ascii="Arial Narrow" w:hAnsi="Arial Narrow"/>
                            <w:bCs/>
                            <w:sz w:val="16"/>
                            <w:szCs w:val="16"/>
                          </w:rPr>
                        </w:pPr>
                        <w:r>
                          <w:rPr>
                            <w:rFonts w:ascii="Arial Narrow" w:hAnsi="Arial Narrow"/>
                            <w:sz w:val="16"/>
                          </w:rPr>
                          <w:t>Inebilitsumabi</w:t>
                        </w:r>
                      </w:p>
                    </w:tc>
                    <w:tc>
                      <w:tcPr>
                        <w:tcW w:w="227" w:type="dxa"/>
                      </w:tcPr>
                      <w:p w14:paraId="3A015496" w14:textId="77777777" w:rsidR="00334A70" w:rsidRDefault="00334A70" w:rsidP="00440BBA">
                        <w:pPr>
                          <w:rPr>
                            <w:rFonts w:ascii="Arial Narrow" w:hAnsi="Arial Narrow"/>
                            <w:bCs/>
                            <w:sz w:val="16"/>
                            <w:szCs w:val="16"/>
                            <w:lang w:val="es-ES"/>
                          </w:rPr>
                        </w:pPr>
                      </w:p>
                    </w:tc>
                    <w:tc>
                      <w:tcPr>
                        <w:tcW w:w="907" w:type="dxa"/>
                        <w:vAlign w:val="center"/>
                      </w:tcPr>
                      <w:p w14:paraId="6B04A389" w14:textId="6D88F3E4" w:rsidR="00334A70" w:rsidRPr="00F807FF" w:rsidRDefault="00334A70"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334A70" w:rsidRPr="00F807FF" w:rsidRDefault="00334A70"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334A70" w:rsidRPr="00F807FF" w:rsidRDefault="00334A70"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334A70" w:rsidRPr="00F807FF" w:rsidRDefault="00334A70"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334A70" w:rsidRPr="00F807FF" w:rsidRDefault="00334A70"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334A70" w:rsidRPr="00F807FF" w:rsidRDefault="00334A70"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334A70" w:rsidRPr="00F807FF" w:rsidRDefault="00334A70"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334A70" w:rsidRDefault="00334A70" w:rsidP="005F6B9A">
                        <w:pPr>
                          <w:ind w:firstLine="92"/>
                          <w:rPr>
                            <w:rFonts w:ascii="Arial Narrow" w:hAnsi="Arial Narrow"/>
                            <w:bCs/>
                            <w:sz w:val="16"/>
                            <w:szCs w:val="16"/>
                          </w:rPr>
                        </w:pPr>
                        <w:r>
                          <w:rPr>
                            <w:rFonts w:ascii="Arial Narrow" w:hAnsi="Arial Narrow"/>
                            <w:sz w:val="16"/>
                          </w:rPr>
                          <w:t>88</w:t>
                        </w:r>
                      </w:p>
                    </w:tc>
                  </w:tr>
                  <w:tr w:rsidR="00334A70" w:rsidRPr="00E75F7E" w14:paraId="16BBD7D3" w14:textId="159B839D" w:rsidTr="00092128">
                    <w:trPr>
                      <w:trHeight w:val="235"/>
                    </w:trPr>
                    <w:tc>
                      <w:tcPr>
                        <w:tcW w:w="924" w:type="dxa"/>
                        <w:vAlign w:val="center"/>
                      </w:tcPr>
                      <w:p w14:paraId="288E819D" w14:textId="78979BAA" w:rsidR="00334A70" w:rsidRDefault="00334A70" w:rsidP="00440BBA">
                        <w:pPr>
                          <w:jc w:val="center"/>
                          <w:rPr>
                            <w:rFonts w:ascii="Arial Narrow" w:hAnsi="Arial Narrow"/>
                            <w:bCs/>
                            <w:color w:val="808080"/>
                            <w:sz w:val="16"/>
                            <w:szCs w:val="16"/>
                          </w:rPr>
                        </w:pPr>
                        <w:r>
                          <w:rPr>
                            <w:rFonts w:ascii="Arial Narrow" w:hAnsi="Arial Narrow"/>
                            <w:color w:val="808080"/>
                            <w:sz w:val="16"/>
                          </w:rPr>
                          <w:t>Lumelääke</w:t>
                        </w:r>
                      </w:p>
                    </w:tc>
                    <w:tc>
                      <w:tcPr>
                        <w:tcW w:w="227" w:type="dxa"/>
                      </w:tcPr>
                      <w:p w14:paraId="65C11A35" w14:textId="77777777" w:rsidR="00334A70" w:rsidRDefault="00334A70" w:rsidP="005F6B9A">
                        <w:pPr>
                          <w:rPr>
                            <w:rFonts w:ascii="Arial Narrow" w:hAnsi="Arial Narrow"/>
                            <w:bCs/>
                            <w:color w:val="808080"/>
                            <w:sz w:val="16"/>
                            <w:szCs w:val="16"/>
                            <w:lang w:val="es-ES"/>
                          </w:rPr>
                        </w:pPr>
                      </w:p>
                    </w:tc>
                    <w:tc>
                      <w:tcPr>
                        <w:tcW w:w="907" w:type="dxa"/>
                        <w:vAlign w:val="center"/>
                      </w:tcPr>
                      <w:p w14:paraId="7E0F34E1" w14:textId="6016CCF1" w:rsidR="00334A70" w:rsidRDefault="00334A70"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334A70" w:rsidRDefault="00334A70"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334A70" w:rsidRDefault="00334A70"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334A70" w:rsidRDefault="00334A70"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334A70" w:rsidRDefault="00334A70"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334A70" w:rsidRDefault="00334A70"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334A70" w:rsidRDefault="00334A70"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334A70" w:rsidRDefault="00334A70"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334A70" w:rsidRPr="00E75F7E" w:rsidRDefault="00334A70" w:rsidP="00182AB9">
                  <w:pPr>
                    <w:rPr>
                      <w:rFonts w:ascii="Arial Narrow" w:hAnsi="Arial Narrow"/>
                      <w:sz w:val="16"/>
                      <w:szCs w:val="16"/>
                      <w:lang w:val="es-ES"/>
                    </w:rPr>
                  </w:pPr>
                </w:p>
              </w:txbxContent>
            </v:textbox>
          </v:shape>
        </w:pict>
      </w:r>
    </w:p>
    <w:p w14:paraId="492A9265" w14:textId="77777777" w:rsidR="00092128" w:rsidRPr="001C38F5" w:rsidRDefault="00092128" w:rsidP="00B21F60">
      <w:pPr>
        <w:keepNext/>
        <w:rPr>
          <w:szCs w:val="22"/>
        </w:rPr>
      </w:pPr>
    </w:p>
    <w:p w14:paraId="6D1ABC59" w14:textId="77777777" w:rsidR="00092128" w:rsidRPr="001C38F5" w:rsidRDefault="00092128" w:rsidP="00B21F60">
      <w:pPr>
        <w:keepNext/>
        <w:rPr>
          <w:szCs w:val="22"/>
        </w:rPr>
      </w:pPr>
    </w:p>
    <w:p w14:paraId="48735924" w14:textId="4AB84CA0" w:rsidR="00105B1D" w:rsidRPr="00B370CF" w:rsidRDefault="00EC47C3" w:rsidP="00DE69E5">
      <w:pPr>
        <w:rPr>
          <w:sz w:val="20"/>
        </w:rPr>
      </w:pPr>
      <w:del w:id="528" w:author="Author">
        <w:r>
          <w:rPr>
            <w:sz w:val="20"/>
          </w:rPr>
          <w:delText xml:space="preserve">AC asiantuntijakomitea; </w:delText>
        </w:r>
      </w:del>
      <w:r>
        <w:rPr>
          <w:sz w:val="20"/>
        </w:rPr>
        <w:t>AQP4-IgG</w:t>
      </w:r>
      <w:del w:id="529" w:author="Author">
        <w:r>
          <w:rPr>
            <w:sz w:val="20"/>
          </w:rPr>
          <w:delText xml:space="preserve"> </w:delText>
        </w:r>
      </w:del>
      <w:ins w:id="530" w:author="Author">
        <w:r>
          <w:rPr>
            <w:sz w:val="20"/>
          </w:rPr>
          <w:t> = </w:t>
        </w:r>
      </w:ins>
      <w:r>
        <w:rPr>
          <w:sz w:val="20"/>
        </w:rPr>
        <w:t>akvaporiini</w:t>
      </w:r>
      <w:r>
        <w:rPr>
          <w:sz w:val="20"/>
        </w:rPr>
        <w:noBreakHyphen/>
        <w:t>4 immunoglobuliini G -vasta-aine; CI</w:t>
      </w:r>
      <w:del w:id="531" w:author="Author">
        <w:r>
          <w:rPr>
            <w:sz w:val="20"/>
          </w:rPr>
          <w:delText xml:space="preserve"> </w:delText>
        </w:r>
      </w:del>
      <w:ins w:id="532" w:author="Author">
        <w:r>
          <w:rPr>
            <w:sz w:val="20"/>
          </w:rPr>
          <w:t> = </w:t>
        </w:r>
      </w:ins>
      <w:r>
        <w:rPr>
          <w:sz w:val="20"/>
        </w:rPr>
        <w:t>luottamusväli; NMOSD</w:t>
      </w:r>
      <w:del w:id="533" w:author="Author">
        <w:r>
          <w:rPr>
            <w:sz w:val="20"/>
          </w:rPr>
          <w:delText xml:space="preserve"> </w:delText>
        </w:r>
      </w:del>
      <w:ins w:id="534" w:author="Author">
        <w:r>
          <w:rPr>
            <w:sz w:val="20"/>
          </w:rPr>
          <w:t> = </w:t>
        </w:r>
      </w:ins>
      <w:r>
        <w:rPr>
          <w:sz w:val="20"/>
        </w:rPr>
        <w:t>neuromyelitis optica -kirjon häiriöt; RCP</w:t>
      </w:r>
      <w:del w:id="535" w:author="Author">
        <w:r>
          <w:rPr>
            <w:sz w:val="20"/>
          </w:rPr>
          <w:delText xml:space="preserve"> </w:delText>
        </w:r>
      </w:del>
      <w:ins w:id="536" w:author="Author">
        <w:r>
          <w:rPr>
            <w:sz w:val="20"/>
          </w:rPr>
          <w:t> = </w:t>
        </w:r>
      </w:ins>
      <w:r>
        <w:rPr>
          <w:sz w:val="20"/>
        </w:rPr>
        <w:t>satunnaistettu, kontrolloitu jakso.</w:t>
      </w:r>
    </w:p>
    <w:p w14:paraId="0C2F8C5A" w14:textId="32FF87D2" w:rsidR="00105B1D" w:rsidRPr="001C38F5" w:rsidRDefault="00105B1D" w:rsidP="00B21F60">
      <w:pPr>
        <w:rPr>
          <w:szCs w:val="22"/>
        </w:rPr>
      </w:pPr>
    </w:p>
    <w:p w14:paraId="6F29DC5D" w14:textId="6BAEBEE6" w:rsidR="00704682" w:rsidRPr="001C38F5" w:rsidRDefault="00EC47C3" w:rsidP="00B21F60">
      <w:pPr>
        <w:rPr>
          <w:szCs w:val="22"/>
        </w:rPr>
      </w:pPr>
      <w:r>
        <w:t>Koko RCP- ja OLP-jakson aikana vuotuinen asiantuntijakomitean määrittämien NMOSD-</w:t>
      </w:r>
      <w:del w:id="537" w:author="Author">
        <w:r>
          <w:delText>kohtaus</w:delText>
        </w:r>
      </w:del>
      <w:ins w:id="538" w:author="Author">
        <w:r>
          <w:t>pahenemisvaiheiden</w:t>
        </w:r>
      </w:ins>
      <w:del w:id="539" w:author="Author">
        <w:r>
          <w:delText>ten</w:delText>
        </w:r>
      </w:del>
      <w:r>
        <w:t xml:space="preserve"> määrä analysoitiin toissijaisena päätetapahtumana, ja inebilitsumabilla hoidettujen AQP4</w:t>
      </w:r>
      <w:r>
        <w:noBreakHyphen/>
        <w:t>IgG-seropositiivisten potilaiden tulos oli 0,09.</w:t>
      </w:r>
    </w:p>
    <w:p w14:paraId="486B713C" w14:textId="77777777" w:rsidR="00DE69E5" w:rsidRPr="00DE69E5" w:rsidRDefault="00DE69E5" w:rsidP="00DE69E5">
      <w:pPr>
        <w:rPr>
          <w:ins w:id="540" w:author="Author"/>
        </w:rPr>
      </w:pPr>
    </w:p>
    <w:p w14:paraId="184C5B2D" w14:textId="4A9ACF7A" w:rsidR="00776186" w:rsidRPr="00776186" w:rsidRDefault="00776186" w:rsidP="00DE69E5">
      <w:pPr>
        <w:pStyle w:val="StyleHeadingItalicU"/>
        <w:rPr>
          <w:ins w:id="541" w:author="Author"/>
        </w:rPr>
      </w:pPr>
      <w:ins w:id="542" w:author="Author">
        <w:r>
          <w:t>Immunoglobuliini G4:ään liittyvä sairaus (IgG4</w:t>
        </w:r>
        <w:r>
          <w:noBreakHyphen/>
          <w:t>tauti)</w:t>
        </w:r>
      </w:ins>
    </w:p>
    <w:p w14:paraId="4452949B" w14:textId="77777777" w:rsidR="00776186" w:rsidRPr="00776186" w:rsidRDefault="00776186" w:rsidP="00B21F60">
      <w:pPr>
        <w:keepNext/>
        <w:rPr>
          <w:ins w:id="543" w:author="Author"/>
          <w:szCs w:val="22"/>
        </w:rPr>
      </w:pPr>
    </w:p>
    <w:p w14:paraId="2F1BCE2F" w14:textId="71E8D963" w:rsidR="00776186" w:rsidRPr="00776186" w:rsidRDefault="00776186" w:rsidP="00334A70">
      <w:pPr>
        <w:rPr>
          <w:ins w:id="544" w:author="Author"/>
        </w:rPr>
      </w:pPr>
      <w:ins w:id="545" w:author="Author">
        <w:r>
          <w:t>Inebilitsumabin tehoa IgG4</w:t>
        </w:r>
        <w:r>
          <w:noBreakHyphen/>
          <w:t>taudin hoidossa tutkittiin satunnaistetussa (1:1), kaksoissokkoutetussa, 52 viikon lumelääkekontrolloidussa kliinisessä monikeskustutkimuksessa, johon otettiin mukaan 135 aikuispotilasta, joilla oli aktiivinen IgG4</w:t>
        </w:r>
        <w:r>
          <w:noBreakHyphen/>
          <w:t xml:space="preserve">tauti. </w:t>
        </w:r>
        <w:r w:rsidR="00334A70" w:rsidRPr="00334A70">
          <w:t>Potilailla oli aktiivinen tauti, joka oli määritetty kliinisten tai kuvantamis-, laboratorio- tai biopsia</w:t>
        </w:r>
        <w:r w:rsidR="00C2434D">
          <w:t>löydösten</w:t>
        </w:r>
        <w:r w:rsidR="00334A70" w:rsidRPr="00334A70">
          <w:t xml:space="preserve"> perusteella ja joka lääkärin arvion mukaan tarvitsi hoitoa.</w:t>
        </w:r>
        <w:r>
          <w:t xml:space="preserve"> Tutkimukseen soveltuvilla potilailla oli äskettäin diagnosoitu tai uusiutunut IgG4-tauti, jota hoidettiin seulontavaiheessa glukokortikoideilla. Tauti oli jossain vaiheessa esiintynyt jossain ennalta määritellyssä elimessä ja täytti 2019 ACR/EULAR </w:t>
        </w:r>
        <w:r>
          <w:noBreakHyphen/>
          <w:t>luokituskriteerit.</w:t>
        </w:r>
      </w:ins>
    </w:p>
    <w:p w14:paraId="58C1ACAD" w14:textId="47A0EF98" w:rsidR="00776186" w:rsidRPr="00776186" w:rsidRDefault="00776186" w:rsidP="00B21F60">
      <w:pPr>
        <w:rPr>
          <w:ins w:id="546" w:author="Author"/>
          <w:szCs w:val="22"/>
        </w:rPr>
      </w:pPr>
      <w:ins w:id="547" w:author="Author">
        <w:r>
          <w:t>Tutkija arvioi kaikki tutkimuksen aikana tapahtuneet mahdolliset taudin pahenemiset (flare) ja tämän jälkeen ne arvioi sokkoutettu ja riippumaton asiantuntijakomitea, joka määritti, täyttikö taudin paheneminen yhden tai useamman tutkimussuunnitelmassa määritetyistä, elinkohtaisista taudin pahenemisen diagnostisista kriteereistä. Taudin pahenemiseksi katsottiin uudet/pahenevat oireet tai löydökset, jotka asiantuntijakomitea vahvisti ja jotka tutkijan arvion mukaan vaativat hoitoa. Edellytyksenä oli vaihtoehtoisten diagnoosien puuttuminen.</w:t>
        </w:r>
      </w:ins>
    </w:p>
    <w:p w14:paraId="190A4D41" w14:textId="77777777" w:rsidR="00776186" w:rsidRPr="00776186" w:rsidRDefault="00776186" w:rsidP="00B21F60">
      <w:pPr>
        <w:rPr>
          <w:ins w:id="548" w:author="Author"/>
          <w:szCs w:val="22"/>
        </w:rPr>
      </w:pPr>
    </w:p>
    <w:p w14:paraId="3B427960" w14:textId="3E9D9C3C" w:rsidR="00776186" w:rsidRPr="00776186" w:rsidRDefault="00776186" w:rsidP="00B21F60">
      <w:pPr>
        <w:rPr>
          <w:ins w:id="549" w:author="Author"/>
        </w:rPr>
      </w:pPr>
      <w:ins w:id="550" w:author="Author">
        <w:r>
          <w:t>Potilaat saivat 300 mg inebilitsumabia tai lumelääkettä laskimoon satunnaistetun, kontrolloidun jakson päivänä 1, päivänä 15 ja päivänä 183. Potilaat saivat yhtenäistä glukokortikoidiannosta (vastasi 20 mg prednisonia vuorokaudessa) satunnaistamishetkellä. Tämän jälkeen vuorokausiannosta vähennettiin ennalta määritellysti 5 mg 2 viikon välein, kunnes lääkitys lopetettiin 8 viikon kuluttua. Tutkimuksenaikainen glukokortikoidien käyttö sallittiin IgG4</w:t>
        </w:r>
        <w:r>
          <w:noBreakHyphen/>
          <w:t>taudin pahenemisen hoitamiseen ja muihin tarkoituksiin, kuten tutkimushoidon esilääkityksenä, suun kautta otettavana glukokortikoidihoitona enintään 2 viikon ajan tai lisämunuaisen vajaatoiminnan hoitoon enintään 2,5 mg prednisonia tai vastaavaa vuorokaudessa. Biologisten ja muiden kuin biologisten immuunisalpaajien samanaikainen käyttö tutkimuksen aikana oli kielletty. Potilaille, jotka olivat osallistuneet tutkimukseen satunnaistetun, kontrolloidun jakson loppuun saakka, tarjottiin mahdollisuutta osallistua OLP-jatkotutkimukseen ja aloittaa inebilitsumabihoito tai jatkaa sitä.</w:t>
        </w:r>
      </w:ins>
    </w:p>
    <w:p w14:paraId="00372BA6" w14:textId="77777777" w:rsidR="00776186" w:rsidRPr="00776186" w:rsidRDefault="00776186" w:rsidP="00B21F60">
      <w:pPr>
        <w:rPr>
          <w:ins w:id="551" w:author="Author"/>
          <w:szCs w:val="22"/>
        </w:rPr>
      </w:pPr>
    </w:p>
    <w:p w14:paraId="5F9235A0" w14:textId="7B1E25F9" w:rsidR="00776186" w:rsidRPr="00776186" w:rsidRDefault="00776186" w:rsidP="00DE69E5">
      <w:pPr>
        <w:rPr>
          <w:ins w:id="552" w:author="Author"/>
          <w:szCs w:val="22"/>
        </w:rPr>
      </w:pPr>
      <w:ins w:id="553" w:author="Author">
        <w:r>
          <w:t>Tutkimusta varten seulottiin 227 potilasta. Tutkimukseen otettiin mukaan 135 IgG4</w:t>
        </w:r>
        <w:r>
          <w:noBreakHyphen/>
          <w:t>tautia sairastavaa potilasta, joista 68 satunnaistettiin saamaan inebilitsumabia ja 67 lumelääkettä.  IgG4</w:t>
        </w:r>
        <w:r>
          <w:noBreakHyphen/>
          <w:t>tautia sairastavien potilaiden lähtötilanteen demografiset ja tautiin liittyvät ominaisuudet satunnaistetun, kontrolloidun jakson aikana olivat tasapainossa hoitoryhmien välillä (ks. taulukko 6).  Vaikka vertailuryhmää ei ollut käytettävissä avoimen tutkimusjakson aikana, avoimen tutkimusjakson aikana hoidetut ja asiantuntijakomitean määrittämät taudin pahenemiset määritettiin.</w:t>
        </w:r>
      </w:ins>
    </w:p>
    <w:p w14:paraId="07202F6B" w14:textId="3BA5A7AF" w:rsidR="00776186" w:rsidRPr="00776186" w:rsidRDefault="00776186" w:rsidP="00B21F60">
      <w:pPr>
        <w:rPr>
          <w:ins w:id="554" w:author="Author"/>
          <w:szCs w:val="22"/>
        </w:rPr>
      </w:pPr>
    </w:p>
    <w:p w14:paraId="78C7DA22" w14:textId="41139B79" w:rsidR="00776186" w:rsidRPr="00776186" w:rsidRDefault="00776186" w:rsidP="00B311B0">
      <w:pPr>
        <w:keepNext/>
        <w:rPr>
          <w:ins w:id="555" w:author="Author"/>
        </w:rPr>
      </w:pPr>
      <w:ins w:id="556" w:author="Author">
        <w:r>
          <w:rPr>
            <w:b/>
          </w:rPr>
          <w:t>Taulukko 6. IgG4</w:t>
        </w:r>
        <w:r>
          <w:rPr>
            <w:b/>
          </w:rPr>
          <w:noBreakHyphen/>
          <w:t>tautia sairastavien potilaiden demografiset ja muut ominaisuudet lähtötilanteessa</w:t>
        </w:r>
      </w:ins>
    </w:p>
    <w:p w14:paraId="26084862" w14:textId="54A4B9C7" w:rsidR="00776186" w:rsidRPr="00776186" w:rsidRDefault="00776186" w:rsidP="00B21F60">
      <w:pPr>
        <w:keepNext/>
        <w:rPr>
          <w:ins w:id="557" w:author="Author"/>
          <w:szCs w:val="22"/>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00"/>
        <w:gridCol w:w="1426"/>
        <w:gridCol w:w="1601"/>
        <w:gridCol w:w="1688"/>
      </w:tblGrid>
      <w:tr w:rsidR="00776186" w:rsidRPr="00776186" w14:paraId="4920C970" w14:textId="77777777" w:rsidTr="006E57C6">
        <w:trPr>
          <w:cantSplit/>
          <w:tblHeader/>
          <w:ins w:id="558" w:author="Author"/>
        </w:trPr>
        <w:tc>
          <w:tcPr>
            <w:tcW w:w="4300" w:type="dxa"/>
            <w:hideMark/>
          </w:tcPr>
          <w:p w14:paraId="26CD9F29" w14:textId="7D6CF956" w:rsidR="00776186" w:rsidRPr="00776186" w:rsidRDefault="00776186" w:rsidP="006E57C6">
            <w:pPr>
              <w:pStyle w:val="StyleTableheaderBold"/>
              <w:suppressAutoHyphens/>
              <w:rPr>
                <w:ins w:id="559" w:author="Author"/>
              </w:rPr>
            </w:pPr>
            <w:ins w:id="560" w:author="Author">
              <w:r>
                <w:t>Ominaisuus</w:t>
              </w:r>
            </w:ins>
          </w:p>
        </w:tc>
        <w:tc>
          <w:tcPr>
            <w:tcW w:w="1426" w:type="dxa"/>
            <w:hideMark/>
          </w:tcPr>
          <w:p w14:paraId="395FAD47" w14:textId="77777777" w:rsidR="00776186" w:rsidRPr="00776186" w:rsidRDefault="00776186" w:rsidP="006E57C6">
            <w:pPr>
              <w:pStyle w:val="StyleTableheaderBold"/>
              <w:suppressAutoHyphens/>
              <w:jc w:val="center"/>
              <w:rPr>
                <w:ins w:id="561" w:author="Author"/>
              </w:rPr>
            </w:pPr>
            <w:ins w:id="562" w:author="Author">
              <w:r>
                <w:t>Lumelääke</w:t>
              </w:r>
            </w:ins>
          </w:p>
          <w:p w14:paraId="26875E47" w14:textId="1458E9B8" w:rsidR="00776186" w:rsidRPr="00776186" w:rsidRDefault="00776186" w:rsidP="006E57C6">
            <w:pPr>
              <w:pStyle w:val="StyleTableheaderBold"/>
              <w:suppressAutoHyphens/>
              <w:jc w:val="center"/>
              <w:rPr>
                <w:ins w:id="563" w:author="Author"/>
              </w:rPr>
            </w:pPr>
            <w:ins w:id="564" w:author="Author">
              <w:r>
                <w:t>N = 67</w:t>
              </w:r>
            </w:ins>
          </w:p>
        </w:tc>
        <w:tc>
          <w:tcPr>
            <w:tcW w:w="1601" w:type="dxa"/>
            <w:hideMark/>
          </w:tcPr>
          <w:p w14:paraId="32388955" w14:textId="77777777" w:rsidR="00776186" w:rsidRPr="00776186" w:rsidRDefault="00776186" w:rsidP="006E57C6">
            <w:pPr>
              <w:pStyle w:val="StyleTableheaderBold"/>
              <w:suppressAutoHyphens/>
              <w:jc w:val="center"/>
              <w:rPr>
                <w:ins w:id="565" w:author="Author"/>
              </w:rPr>
            </w:pPr>
            <w:ins w:id="566" w:author="Author">
              <w:r>
                <w:t>Inebilitsumabi</w:t>
              </w:r>
            </w:ins>
          </w:p>
          <w:p w14:paraId="3DF95CEB" w14:textId="26B28BED" w:rsidR="00776186" w:rsidRPr="00776186" w:rsidRDefault="00776186" w:rsidP="006E57C6">
            <w:pPr>
              <w:pStyle w:val="StyleTableheaderBold"/>
              <w:suppressAutoHyphens/>
              <w:jc w:val="center"/>
              <w:rPr>
                <w:ins w:id="567" w:author="Author"/>
              </w:rPr>
            </w:pPr>
            <w:ins w:id="568" w:author="Author">
              <w:r>
                <w:t>N = 68</w:t>
              </w:r>
            </w:ins>
          </w:p>
        </w:tc>
        <w:tc>
          <w:tcPr>
            <w:tcW w:w="1688" w:type="dxa"/>
            <w:hideMark/>
          </w:tcPr>
          <w:p w14:paraId="226E7173" w14:textId="77777777" w:rsidR="00776186" w:rsidRPr="00776186" w:rsidRDefault="00776186" w:rsidP="006E57C6">
            <w:pPr>
              <w:pStyle w:val="StyleTableheaderBold"/>
              <w:suppressAutoHyphens/>
              <w:jc w:val="center"/>
              <w:rPr>
                <w:ins w:id="569" w:author="Author"/>
              </w:rPr>
            </w:pPr>
            <w:ins w:id="570" w:author="Author">
              <w:r>
                <w:t>Yhteensä</w:t>
              </w:r>
            </w:ins>
          </w:p>
          <w:p w14:paraId="02030699" w14:textId="6C9DD122" w:rsidR="00776186" w:rsidRPr="00776186" w:rsidRDefault="00776186" w:rsidP="006E57C6">
            <w:pPr>
              <w:pStyle w:val="StyleTableheaderBold"/>
              <w:suppressAutoHyphens/>
              <w:jc w:val="center"/>
              <w:rPr>
                <w:ins w:id="571" w:author="Author"/>
              </w:rPr>
            </w:pPr>
            <w:ins w:id="572" w:author="Author">
              <w:r>
                <w:t>N = 135</w:t>
              </w:r>
            </w:ins>
          </w:p>
        </w:tc>
      </w:tr>
      <w:tr w:rsidR="00776186" w:rsidRPr="00776186" w14:paraId="728B3E28" w14:textId="77777777" w:rsidTr="006E57C6">
        <w:trPr>
          <w:cantSplit/>
          <w:ins w:id="573" w:author="Author"/>
        </w:trPr>
        <w:tc>
          <w:tcPr>
            <w:tcW w:w="4300" w:type="dxa"/>
            <w:hideMark/>
          </w:tcPr>
          <w:p w14:paraId="09DCADD4" w14:textId="77777777" w:rsidR="00776186" w:rsidRPr="00776186" w:rsidRDefault="00776186" w:rsidP="006E57C6">
            <w:pPr>
              <w:suppressAutoHyphens/>
              <w:rPr>
                <w:ins w:id="574" w:author="Author"/>
                <w:szCs w:val="22"/>
              </w:rPr>
            </w:pPr>
            <w:ins w:id="575" w:author="Author">
              <w:r>
                <w:t>Ikä (vuotta): keskiarvo (keskihajonta [SD])</w:t>
              </w:r>
            </w:ins>
          </w:p>
        </w:tc>
        <w:tc>
          <w:tcPr>
            <w:tcW w:w="1426" w:type="dxa"/>
            <w:hideMark/>
          </w:tcPr>
          <w:p w14:paraId="720543DA" w14:textId="77777777" w:rsidR="00776186" w:rsidRPr="00776186" w:rsidRDefault="00776186" w:rsidP="006E57C6">
            <w:pPr>
              <w:suppressAutoHyphens/>
              <w:jc w:val="center"/>
              <w:rPr>
                <w:ins w:id="576" w:author="Author"/>
                <w:szCs w:val="22"/>
              </w:rPr>
            </w:pPr>
            <w:ins w:id="577" w:author="Author">
              <w:r>
                <w:t>58,2 (12,2)</w:t>
              </w:r>
            </w:ins>
          </w:p>
        </w:tc>
        <w:tc>
          <w:tcPr>
            <w:tcW w:w="1601" w:type="dxa"/>
            <w:hideMark/>
          </w:tcPr>
          <w:p w14:paraId="4F08F7FB" w14:textId="77777777" w:rsidR="00776186" w:rsidRPr="00776186" w:rsidRDefault="00776186" w:rsidP="006E57C6">
            <w:pPr>
              <w:suppressAutoHyphens/>
              <w:jc w:val="center"/>
              <w:rPr>
                <w:ins w:id="578" w:author="Author"/>
                <w:szCs w:val="22"/>
              </w:rPr>
            </w:pPr>
            <w:ins w:id="579" w:author="Author">
              <w:r>
                <w:t>58,2 (11,5)</w:t>
              </w:r>
            </w:ins>
          </w:p>
        </w:tc>
        <w:tc>
          <w:tcPr>
            <w:tcW w:w="1688" w:type="dxa"/>
            <w:hideMark/>
          </w:tcPr>
          <w:p w14:paraId="261E46B4" w14:textId="77777777" w:rsidR="00776186" w:rsidRPr="00776186" w:rsidRDefault="00776186" w:rsidP="006E57C6">
            <w:pPr>
              <w:suppressAutoHyphens/>
              <w:jc w:val="center"/>
              <w:rPr>
                <w:ins w:id="580" w:author="Author"/>
                <w:szCs w:val="22"/>
              </w:rPr>
            </w:pPr>
            <w:ins w:id="581" w:author="Author">
              <w:r>
                <w:t>58,2 (11,8)</w:t>
              </w:r>
            </w:ins>
          </w:p>
        </w:tc>
      </w:tr>
      <w:tr w:rsidR="00776186" w:rsidRPr="00776186" w14:paraId="683445AA" w14:textId="77777777" w:rsidTr="006E57C6">
        <w:trPr>
          <w:cantSplit/>
          <w:ins w:id="582" w:author="Author"/>
        </w:trPr>
        <w:tc>
          <w:tcPr>
            <w:tcW w:w="4300" w:type="dxa"/>
            <w:hideMark/>
          </w:tcPr>
          <w:p w14:paraId="62DC6B68" w14:textId="294F9A1D" w:rsidR="00776186" w:rsidRPr="00776186" w:rsidRDefault="00776186" w:rsidP="006E57C6">
            <w:pPr>
              <w:suppressAutoHyphens/>
              <w:rPr>
                <w:ins w:id="583" w:author="Author"/>
                <w:szCs w:val="22"/>
              </w:rPr>
            </w:pPr>
            <w:ins w:id="584" w:author="Author">
              <w:r>
                <w:t>Ikä ≥ 65 vuotta, n (%)</w:t>
              </w:r>
            </w:ins>
          </w:p>
        </w:tc>
        <w:tc>
          <w:tcPr>
            <w:tcW w:w="1426" w:type="dxa"/>
            <w:hideMark/>
          </w:tcPr>
          <w:p w14:paraId="3D115DC2" w14:textId="77777777" w:rsidR="00776186" w:rsidRPr="00776186" w:rsidRDefault="00776186" w:rsidP="006E57C6">
            <w:pPr>
              <w:suppressAutoHyphens/>
              <w:jc w:val="center"/>
              <w:rPr>
                <w:ins w:id="585" w:author="Author"/>
                <w:szCs w:val="22"/>
              </w:rPr>
            </w:pPr>
            <w:ins w:id="586" w:author="Author">
              <w:r>
                <w:t>21 (31,3 %)</w:t>
              </w:r>
            </w:ins>
          </w:p>
        </w:tc>
        <w:tc>
          <w:tcPr>
            <w:tcW w:w="1601" w:type="dxa"/>
            <w:hideMark/>
          </w:tcPr>
          <w:p w14:paraId="5E46A14F" w14:textId="77777777" w:rsidR="00776186" w:rsidRPr="00776186" w:rsidRDefault="00776186" w:rsidP="006E57C6">
            <w:pPr>
              <w:suppressAutoHyphens/>
              <w:jc w:val="center"/>
              <w:rPr>
                <w:ins w:id="587" w:author="Author"/>
                <w:szCs w:val="22"/>
              </w:rPr>
            </w:pPr>
            <w:ins w:id="588" w:author="Author">
              <w:r>
                <w:t>21 (30,9 %)</w:t>
              </w:r>
            </w:ins>
          </w:p>
        </w:tc>
        <w:tc>
          <w:tcPr>
            <w:tcW w:w="1688" w:type="dxa"/>
            <w:hideMark/>
          </w:tcPr>
          <w:p w14:paraId="56A738A0" w14:textId="77777777" w:rsidR="00776186" w:rsidRPr="00776186" w:rsidRDefault="00776186" w:rsidP="006E57C6">
            <w:pPr>
              <w:suppressAutoHyphens/>
              <w:jc w:val="center"/>
              <w:rPr>
                <w:ins w:id="589" w:author="Author"/>
                <w:szCs w:val="22"/>
              </w:rPr>
            </w:pPr>
            <w:ins w:id="590" w:author="Author">
              <w:r>
                <w:t>42 (31,1 %)</w:t>
              </w:r>
            </w:ins>
          </w:p>
        </w:tc>
      </w:tr>
      <w:tr w:rsidR="00776186" w:rsidRPr="00776186" w14:paraId="3FD7B195" w14:textId="77777777" w:rsidTr="006E57C6">
        <w:trPr>
          <w:cantSplit/>
          <w:ins w:id="591" w:author="Author"/>
        </w:trPr>
        <w:tc>
          <w:tcPr>
            <w:tcW w:w="4300" w:type="dxa"/>
            <w:hideMark/>
          </w:tcPr>
          <w:p w14:paraId="3861680B" w14:textId="77777777" w:rsidR="00776186" w:rsidRPr="00776186" w:rsidRDefault="00776186" w:rsidP="006E57C6">
            <w:pPr>
              <w:suppressAutoHyphens/>
              <w:rPr>
                <w:ins w:id="592" w:author="Author"/>
                <w:szCs w:val="22"/>
              </w:rPr>
            </w:pPr>
            <w:ins w:id="593" w:author="Author">
              <w:r>
                <w:t>Sukupuoli: Mies, n (%)</w:t>
              </w:r>
            </w:ins>
          </w:p>
        </w:tc>
        <w:tc>
          <w:tcPr>
            <w:tcW w:w="1426" w:type="dxa"/>
            <w:hideMark/>
          </w:tcPr>
          <w:p w14:paraId="0BE14D4F" w14:textId="77777777" w:rsidR="00776186" w:rsidRPr="00776186" w:rsidRDefault="00776186" w:rsidP="006E57C6">
            <w:pPr>
              <w:suppressAutoHyphens/>
              <w:jc w:val="center"/>
              <w:rPr>
                <w:ins w:id="594" w:author="Author"/>
                <w:szCs w:val="22"/>
              </w:rPr>
            </w:pPr>
            <w:ins w:id="595" w:author="Author">
              <w:r>
                <w:t>49 (73,1 %)</w:t>
              </w:r>
            </w:ins>
          </w:p>
        </w:tc>
        <w:tc>
          <w:tcPr>
            <w:tcW w:w="1601" w:type="dxa"/>
            <w:hideMark/>
          </w:tcPr>
          <w:p w14:paraId="5D5F84F9" w14:textId="77777777" w:rsidR="00776186" w:rsidRPr="00776186" w:rsidRDefault="00776186" w:rsidP="006E57C6">
            <w:pPr>
              <w:suppressAutoHyphens/>
              <w:jc w:val="center"/>
              <w:rPr>
                <w:ins w:id="596" w:author="Author"/>
                <w:szCs w:val="22"/>
              </w:rPr>
            </w:pPr>
            <w:ins w:id="597" w:author="Author">
              <w:r>
                <w:t>39 (57,4 %)</w:t>
              </w:r>
            </w:ins>
          </w:p>
        </w:tc>
        <w:tc>
          <w:tcPr>
            <w:tcW w:w="1688" w:type="dxa"/>
            <w:hideMark/>
          </w:tcPr>
          <w:p w14:paraId="347D23EB" w14:textId="77777777" w:rsidR="00776186" w:rsidRPr="00776186" w:rsidRDefault="00776186" w:rsidP="006E57C6">
            <w:pPr>
              <w:suppressAutoHyphens/>
              <w:jc w:val="center"/>
              <w:rPr>
                <w:ins w:id="598" w:author="Author"/>
                <w:szCs w:val="22"/>
              </w:rPr>
            </w:pPr>
            <w:ins w:id="599" w:author="Author">
              <w:r>
                <w:t>88 (65,2 %)</w:t>
              </w:r>
            </w:ins>
          </w:p>
        </w:tc>
      </w:tr>
      <w:tr w:rsidR="00776186" w:rsidRPr="00776186" w14:paraId="51390940" w14:textId="77777777" w:rsidTr="006E57C6">
        <w:trPr>
          <w:cantSplit/>
          <w:ins w:id="600" w:author="Author"/>
        </w:trPr>
        <w:tc>
          <w:tcPr>
            <w:tcW w:w="4300" w:type="dxa"/>
          </w:tcPr>
          <w:p w14:paraId="50C47858" w14:textId="77777777" w:rsidR="00776186" w:rsidRPr="00776186" w:rsidRDefault="00776186" w:rsidP="006E57C6">
            <w:pPr>
              <w:suppressAutoHyphens/>
              <w:rPr>
                <w:ins w:id="601" w:author="Author"/>
                <w:szCs w:val="22"/>
              </w:rPr>
            </w:pPr>
            <w:ins w:id="602" w:author="Author">
              <w:r>
                <w:t>Taudin kesto (vuotta): keskiarvo (SD)</w:t>
              </w:r>
            </w:ins>
          </w:p>
        </w:tc>
        <w:tc>
          <w:tcPr>
            <w:tcW w:w="1426" w:type="dxa"/>
          </w:tcPr>
          <w:p w14:paraId="1C49B24B" w14:textId="77777777" w:rsidR="00776186" w:rsidRPr="00776186" w:rsidRDefault="00776186" w:rsidP="006E57C6">
            <w:pPr>
              <w:suppressAutoHyphens/>
              <w:jc w:val="center"/>
              <w:rPr>
                <w:ins w:id="603" w:author="Author"/>
                <w:szCs w:val="22"/>
              </w:rPr>
            </w:pPr>
            <w:ins w:id="604" w:author="Author">
              <w:r>
                <w:t>2,54 (3,06)</w:t>
              </w:r>
            </w:ins>
          </w:p>
        </w:tc>
        <w:tc>
          <w:tcPr>
            <w:tcW w:w="1601" w:type="dxa"/>
          </w:tcPr>
          <w:p w14:paraId="5249B76B" w14:textId="77777777" w:rsidR="00776186" w:rsidRPr="00776186" w:rsidRDefault="00776186" w:rsidP="006E57C6">
            <w:pPr>
              <w:suppressAutoHyphens/>
              <w:jc w:val="center"/>
              <w:rPr>
                <w:ins w:id="605" w:author="Author"/>
                <w:szCs w:val="22"/>
              </w:rPr>
            </w:pPr>
            <w:ins w:id="606" w:author="Author">
              <w:r>
                <w:t>2,64 (3,73)</w:t>
              </w:r>
            </w:ins>
          </w:p>
        </w:tc>
        <w:tc>
          <w:tcPr>
            <w:tcW w:w="1688" w:type="dxa"/>
          </w:tcPr>
          <w:p w14:paraId="710E6B58" w14:textId="77777777" w:rsidR="00776186" w:rsidRPr="00776186" w:rsidRDefault="00776186" w:rsidP="006E57C6">
            <w:pPr>
              <w:suppressAutoHyphens/>
              <w:jc w:val="center"/>
              <w:rPr>
                <w:ins w:id="607" w:author="Author"/>
                <w:szCs w:val="22"/>
              </w:rPr>
            </w:pPr>
            <w:ins w:id="608" w:author="Author">
              <w:r>
                <w:t>2,59 (3,40)</w:t>
              </w:r>
            </w:ins>
          </w:p>
        </w:tc>
      </w:tr>
      <w:tr w:rsidR="00776186" w:rsidRPr="00776186" w14:paraId="7E5ED38B" w14:textId="77777777" w:rsidTr="006E57C6">
        <w:trPr>
          <w:cantSplit/>
          <w:ins w:id="609" w:author="Author"/>
        </w:trPr>
        <w:tc>
          <w:tcPr>
            <w:tcW w:w="4300" w:type="dxa"/>
            <w:hideMark/>
          </w:tcPr>
          <w:p w14:paraId="1424C6E0" w14:textId="159F8394" w:rsidR="00776186" w:rsidRPr="00C33F19" w:rsidRDefault="00776186" w:rsidP="006E57C6">
            <w:pPr>
              <w:suppressAutoHyphens/>
              <w:rPr>
                <w:ins w:id="610" w:author="Author"/>
                <w:szCs w:val="22"/>
              </w:rPr>
            </w:pPr>
            <w:ins w:id="611" w:author="Author">
              <w:r>
                <w:t>IgG4</w:t>
              </w:r>
              <w:r>
                <w:noBreakHyphen/>
                <w:t>taudin manifestaatio</w:t>
              </w:r>
            </w:ins>
          </w:p>
          <w:p w14:paraId="61EE450E" w14:textId="17E7953B" w:rsidR="00776186" w:rsidRPr="00C33F19" w:rsidRDefault="00776186" w:rsidP="006E57C6">
            <w:pPr>
              <w:pStyle w:val="StyleTablecellindent"/>
              <w:keepNext w:val="0"/>
              <w:suppressAutoHyphens/>
              <w:rPr>
                <w:ins w:id="612" w:author="Author"/>
              </w:rPr>
            </w:pPr>
            <w:ins w:id="613" w:author="Author">
              <w:r>
                <w:t>Diagnosoitu äskettäin</w:t>
              </w:r>
            </w:ins>
          </w:p>
        </w:tc>
        <w:tc>
          <w:tcPr>
            <w:tcW w:w="1426" w:type="dxa"/>
            <w:hideMark/>
          </w:tcPr>
          <w:p w14:paraId="0CDC2772" w14:textId="77777777" w:rsidR="00776186" w:rsidRPr="00D55D9E" w:rsidRDefault="00776186" w:rsidP="006E57C6">
            <w:pPr>
              <w:suppressAutoHyphens/>
              <w:jc w:val="center"/>
              <w:rPr>
                <w:ins w:id="614" w:author="Author"/>
                <w:szCs w:val="22"/>
              </w:rPr>
            </w:pPr>
          </w:p>
          <w:p w14:paraId="74E1EF77" w14:textId="77777777" w:rsidR="00776186" w:rsidRPr="00776186" w:rsidRDefault="00776186" w:rsidP="006E57C6">
            <w:pPr>
              <w:suppressAutoHyphens/>
              <w:jc w:val="center"/>
              <w:rPr>
                <w:ins w:id="615" w:author="Author"/>
                <w:szCs w:val="22"/>
              </w:rPr>
            </w:pPr>
            <w:ins w:id="616" w:author="Author">
              <w:r>
                <w:t>31 (46,3 %)</w:t>
              </w:r>
            </w:ins>
          </w:p>
        </w:tc>
        <w:tc>
          <w:tcPr>
            <w:tcW w:w="1601" w:type="dxa"/>
            <w:hideMark/>
          </w:tcPr>
          <w:p w14:paraId="1AACAB22" w14:textId="77777777" w:rsidR="00776186" w:rsidRPr="00776186" w:rsidRDefault="00776186" w:rsidP="006E57C6">
            <w:pPr>
              <w:suppressAutoHyphens/>
              <w:jc w:val="center"/>
              <w:rPr>
                <w:ins w:id="617" w:author="Author"/>
                <w:szCs w:val="22"/>
              </w:rPr>
            </w:pPr>
          </w:p>
          <w:p w14:paraId="6D2DF76A" w14:textId="77777777" w:rsidR="00776186" w:rsidRPr="00776186" w:rsidRDefault="00776186" w:rsidP="006E57C6">
            <w:pPr>
              <w:suppressAutoHyphens/>
              <w:jc w:val="center"/>
              <w:rPr>
                <w:ins w:id="618" w:author="Author"/>
                <w:szCs w:val="22"/>
              </w:rPr>
            </w:pPr>
            <w:ins w:id="619" w:author="Author">
              <w:r>
                <w:t>31 (45,6 %)</w:t>
              </w:r>
            </w:ins>
          </w:p>
        </w:tc>
        <w:tc>
          <w:tcPr>
            <w:tcW w:w="1688" w:type="dxa"/>
            <w:hideMark/>
          </w:tcPr>
          <w:p w14:paraId="177982F7" w14:textId="77777777" w:rsidR="00776186" w:rsidRPr="00776186" w:rsidRDefault="00776186" w:rsidP="006E57C6">
            <w:pPr>
              <w:suppressAutoHyphens/>
              <w:jc w:val="center"/>
              <w:rPr>
                <w:ins w:id="620" w:author="Author"/>
                <w:szCs w:val="22"/>
              </w:rPr>
            </w:pPr>
          </w:p>
          <w:p w14:paraId="2BA1EF1C" w14:textId="77777777" w:rsidR="00776186" w:rsidRPr="00776186" w:rsidRDefault="00776186" w:rsidP="006E57C6">
            <w:pPr>
              <w:suppressAutoHyphens/>
              <w:jc w:val="center"/>
              <w:rPr>
                <w:ins w:id="621" w:author="Author"/>
                <w:szCs w:val="22"/>
              </w:rPr>
            </w:pPr>
            <w:ins w:id="622" w:author="Author">
              <w:r>
                <w:t>62 (45,9 %)</w:t>
              </w:r>
            </w:ins>
          </w:p>
        </w:tc>
      </w:tr>
      <w:tr w:rsidR="00776186" w:rsidRPr="00776186" w14:paraId="15EE7954" w14:textId="77777777" w:rsidTr="006E57C6">
        <w:trPr>
          <w:cantSplit/>
          <w:ins w:id="623" w:author="Author"/>
        </w:trPr>
        <w:tc>
          <w:tcPr>
            <w:tcW w:w="4300" w:type="dxa"/>
          </w:tcPr>
          <w:p w14:paraId="16E67B8D" w14:textId="77777777" w:rsidR="00776186" w:rsidRPr="00F34BB8" w:rsidRDefault="00776186" w:rsidP="006E57C6">
            <w:pPr>
              <w:suppressAutoHyphens/>
              <w:rPr>
                <w:ins w:id="624" w:author="Author"/>
              </w:rPr>
            </w:pPr>
            <w:ins w:id="625" w:author="Author">
              <w:r>
                <w:t>ACR/EULAR-luokituspisteet</w:t>
              </w:r>
            </w:ins>
          </w:p>
          <w:p w14:paraId="231E9409" w14:textId="325095E9" w:rsidR="00776186" w:rsidRPr="00776186" w:rsidRDefault="00776186" w:rsidP="006E57C6">
            <w:pPr>
              <w:pStyle w:val="StyleTablecellindent"/>
              <w:keepNext w:val="0"/>
              <w:suppressAutoHyphens/>
              <w:rPr>
                <w:ins w:id="626" w:author="Author"/>
              </w:rPr>
            </w:pPr>
            <w:ins w:id="627" w:author="Author">
              <w:r>
                <w:t>Keskiarvo (SD)</w:t>
              </w:r>
            </w:ins>
          </w:p>
        </w:tc>
        <w:tc>
          <w:tcPr>
            <w:tcW w:w="1426" w:type="dxa"/>
          </w:tcPr>
          <w:p w14:paraId="6721DF81" w14:textId="77777777" w:rsidR="00776186" w:rsidRPr="00776186" w:rsidRDefault="00776186" w:rsidP="006E57C6">
            <w:pPr>
              <w:suppressAutoHyphens/>
              <w:jc w:val="center"/>
              <w:rPr>
                <w:ins w:id="628" w:author="Author"/>
                <w:szCs w:val="22"/>
              </w:rPr>
            </w:pPr>
          </w:p>
          <w:p w14:paraId="19884796" w14:textId="77777777" w:rsidR="00776186" w:rsidRPr="00776186" w:rsidRDefault="00776186" w:rsidP="006E57C6">
            <w:pPr>
              <w:suppressAutoHyphens/>
              <w:jc w:val="center"/>
              <w:rPr>
                <w:ins w:id="629" w:author="Author"/>
                <w:szCs w:val="22"/>
              </w:rPr>
            </w:pPr>
            <w:ins w:id="630" w:author="Author">
              <w:r>
                <w:t>38,3 (11,7)</w:t>
              </w:r>
            </w:ins>
          </w:p>
        </w:tc>
        <w:tc>
          <w:tcPr>
            <w:tcW w:w="1601" w:type="dxa"/>
          </w:tcPr>
          <w:p w14:paraId="1C2EF24D" w14:textId="77777777" w:rsidR="00776186" w:rsidRPr="00776186" w:rsidRDefault="00776186" w:rsidP="006E57C6">
            <w:pPr>
              <w:suppressAutoHyphens/>
              <w:jc w:val="center"/>
              <w:rPr>
                <w:ins w:id="631" w:author="Author"/>
                <w:szCs w:val="22"/>
              </w:rPr>
            </w:pPr>
          </w:p>
          <w:p w14:paraId="50123F46" w14:textId="77777777" w:rsidR="00776186" w:rsidRPr="00776186" w:rsidRDefault="00776186" w:rsidP="006E57C6">
            <w:pPr>
              <w:suppressAutoHyphens/>
              <w:jc w:val="center"/>
              <w:rPr>
                <w:ins w:id="632" w:author="Author"/>
                <w:szCs w:val="22"/>
              </w:rPr>
            </w:pPr>
            <w:ins w:id="633" w:author="Author">
              <w:r>
                <w:t>40,1 (12,1)</w:t>
              </w:r>
            </w:ins>
          </w:p>
        </w:tc>
        <w:tc>
          <w:tcPr>
            <w:tcW w:w="1688" w:type="dxa"/>
          </w:tcPr>
          <w:p w14:paraId="67124F52" w14:textId="77777777" w:rsidR="00776186" w:rsidRPr="00776186" w:rsidRDefault="00776186" w:rsidP="006E57C6">
            <w:pPr>
              <w:suppressAutoHyphens/>
              <w:jc w:val="center"/>
              <w:rPr>
                <w:ins w:id="634" w:author="Author"/>
                <w:szCs w:val="22"/>
              </w:rPr>
            </w:pPr>
          </w:p>
          <w:p w14:paraId="4479F666" w14:textId="77777777" w:rsidR="00776186" w:rsidRPr="00776186" w:rsidRDefault="00776186" w:rsidP="006E57C6">
            <w:pPr>
              <w:suppressAutoHyphens/>
              <w:jc w:val="center"/>
              <w:rPr>
                <w:ins w:id="635" w:author="Author"/>
                <w:szCs w:val="22"/>
              </w:rPr>
            </w:pPr>
            <w:ins w:id="636" w:author="Author">
              <w:r>
                <w:t>39,2 (11,9)</w:t>
              </w:r>
            </w:ins>
          </w:p>
        </w:tc>
      </w:tr>
      <w:tr w:rsidR="00776186" w:rsidRPr="00776186" w14:paraId="106D08C7" w14:textId="77777777" w:rsidTr="006E57C6">
        <w:trPr>
          <w:cantSplit/>
          <w:ins w:id="637" w:author="Author"/>
        </w:trPr>
        <w:tc>
          <w:tcPr>
            <w:tcW w:w="4300" w:type="dxa"/>
          </w:tcPr>
          <w:p w14:paraId="78B14FEC" w14:textId="21A656F8" w:rsidR="00776186" w:rsidRPr="00776186" w:rsidRDefault="00776186" w:rsidP="00207C23">
            <w:pPr>
              <w:suppressAutoHyphens/>
              <w:rPr>
                <w:ins w:id="638" w:author="Author"/>
                <w:szCs w:val="22"/>
              </w:rPr>
            </w:pPr>
            <w:ins w:id="639" w:author="Author">
              <w:r>
                <w:t>Aiempi IgG4</w:t>
              </w:r>
              <w:r>
                <w:noBreakHyphen/>
                <w:t>taudin muu kuin glukokortikoidihoito</w:t>
              </w:r>
            </w:ins>
          </w:p>
          <w:p w14:paraId="45540AB8" w14:textId="7A2B7C0F" w:rsidR="00776186" w:rsidRPr="00776186" w:rsidRDefault="00776186" w:rsidP="00207C23">
            <w:pPr>
              <w:pStyle w:val="StyleTablecellindent"/>
              <w:keepNext w:val="0"/>
              <w:suppressAutoHyphens/>
              <w:rPr>
                <w:ins w:id="640" w:author="Author"/>
                <w:rFonts w:cs="Arial"/>
                <w:color w:val="000000"/>
              </w:rPr>
            </w:pPr>
            <w:ins w:id="641" w:author="Author">
              <w:r>
                <w:t>Kyllä</w:t>
              </w:r>
            </w:ins>
          </w:p>
        </w:tc>
        <w:tc>
          <w:tcPr>
            <w:tcW w:w="1426" w:type="dxa"/>
          </w:tcPr>
          <w:p w14:paraId="442C0398" w14:textId="77777777" w:rsidR="00776186" w:rsidRPr="00776186" w:rsidRDefault="00776186" w:rsidP="006E57C6">
            <w:pPr>
              <w:keepNext/>
              <w:suppressAutoHyphens/>
              <w:jc w:val="center"/>
              <w:rPr>
                <w:ins w:id="642" w:author="Author"/>
                <w:szCs w:val="22"/>
              </w:rPr>
            </w:pPr>
          </w:p>
          <w:p w14:paraId="6792B462" w14:textId="77777777" w:rsidR="00776186" w:rsidRPr="00776186" w:rsidRDefault="00776186" w:rsidP="006E57C6">
            <w:pPr>
              <w:keepNext/>
              <w:suppressAutoHyphens/>
              <w:jc w:val="center"/>
              <w:rPr>
                <w:ins w:id="643" w:author="Author"/>
                <w:szCs w:val="22"/>
              </w:rPr>
            </w:pPr>
            <w:ins w:id="644" w:author="Author">
              <w:r>
                <w:t>20 (29,9 %)</w:t>
              </w:r>
            </w:ins>
          </w:p>
        </w:tc>
        <w:tc>
          <w:tcPr>
            <w:tcW w:w="1601" w:type="dxa"/>
          </w:tcPr>
          <w:p w14:paraId="021F0F76" w14:textId="77777777" w:rsidR="00776186" w:rsidRPr="00776186" w:rsidRDefault="00776186" w:rsidP="006E57C6">
            <w:pPr>
              <w:keepNext/>
              <w:suppressAutoHyphens/>
              <w:jc w:val="center"/>
              <w:rPr>
                <w:ins w:id="645" w:author="Author"/>
                <w:szCs w:val="22"/>
              </w:rPr>
            </w:pPr>
          </w:p>
          <w:p w14:paraId="7CA0DF01" w14:textId="77777777" w:rsidR="00776186" w:rsidRPr="00776186" w:rsidRDefault="00776186" w:rsidP="006E57C6">
            <w:pPr>
              <w:keepNext/>
              <w:suppressAutoHyphens/>
              <w:jc w:val="center"/>
              <w:rPr>
                <w:ins w:id="646" w:author="Author"/>
                <w:szCs w:val="22"/>
              </w:rPr>
            </w:pPr>
            <w:ins w:id="647" w:author="Author">
              <w:r>
                <w:t>17 (25,0 %)</w:t>
              </w:r>
            </w:ins>
          </w:p>
        </w:tc>
        <w:tc>
          <w:tcPr>
            <w:tcW w:w="1688" w:type="dxa"/>
          </w:tcPr>
          <w:p w14:paraId="429831F6" w14:textId="77777777" w:rsidR="00776186" w:rsidRPr="00776186" w:rsidRDefault="00776186" w:rsidP="006E57C6">
            <w:pPr>
              <w:keepNext/>
              <w:suppressAutoHyphens/>
              <w:jc w:val="center"/>
              <w:rPr>
                <w:ins w:id="648" w:author="Author"/>
                <w:szCs w:val="22"/>
              </w:rPr>
            </w:pPr>
          </w:p>
          <w:p w14:paraId="63C179DD" w14:textId="77777777" w:rsidR="00776186" w:rsidRPr="00776186" w:rsidRDefault="00776186" w:rsidP="006E57C6">
            <w:pPr>
              <w:keepNext/>
              <w:suppressAutoHyphens/>
              <w:jc w:val="center"/>
              <w:rPr>
                <w:ins w:id="649" w:author="Author"/>
                <w:szCs w:val="22"/>
              </w:rPr>
            </w:pPr>
            <w:ins w:id="650" w:author="Author">
              <w:r>
                <w:t>37 (27,4 %)</w:t>
              </w:r>
            </w:ins>
          </w:p>
        </w:tc>
      </w:tr>
      <w:tr w:rsidR="00776186" w:rsidRPr="00776186" w14:paraId="377D6C1B" w14:textId="77777777" w:rsidTr="006E57C6">
        <w:trPr>
          <w:cantSplit/>
          <w:ins w:id="651" w:author="Author"/>
        </w:trPr>
        <w:tc>
          <w:tcPr>
            <w:tcW w:w="4300" w:type="dxa"/>
          </w:tcPr>
          <w:p w14:paraId="3F358AD2" w14:textId="2E3FB0C5" w:rsidR="000119B6" w:rsidRDefault="00776186" w:rsidP="00207C23">
            <w:pPr>
              <w:suppressAutoHyphens/>
              <w:rPr>
                <w:ins w:id="652" w:author="Author"/>
                <w:szCs w:val="22"/>
              </w:rPr>
            </w:pPr>
            <w:ins w:id="653" w:author="Author">
              <w:r>
                <w:t>IgG4</w:t>
              </w:r>
              <w:r>
                <w:noBreakHyphen/>
                <w:t>taudin RI (Responder Index) -pisteet lähtötilanteessa</w:t>
              </w:r>
            </w:ins>
          </w:p>
          <w:p w14:paraId="41F66693" w14:textId="041B8165" w:rsidR="00776186" w:rsidRPr="00776186" w:rsidRDefault="00776186" w:rsidP="00207C23">
            <w:pPr>
              <w:pStyle w:val="StyleTablecellindent"/>
              <w:keepNext w:val="0"/>
              <w:suppressAutoHyphens/>
              <w:rPr>
                <w:ins w:id="654" w:author="Author"/>
              </w:rPr>
            </w:pPr>
            <w:ins w:id="655" w:author="Author">
              <w:r>
                <w:t>Keskiarvo (SD)</w:t>
              </w:r>
            </w:ins>
          </w:p>
        </w:tc>
        <w:tc>
          <w:tcPr>
            <w:tcW w:w="1426" w:type="dxa"/>
          </w:tcPr>
          <w:p w14:paraId="24C9FCA8" w14:textId="77777777" w:rsidR="00776186" w:rsidRPr="00776186" w:rsidRDefault="00776186" w:rsidP="006E57C6">
            <w:pPr>
              <w:keepNext/>
              <w:suppressAutoHyphens/>
              <w:jc w:val="center"/>
              <w:rPr>
                <w:ins w:id="656" w:author="Author"/>
                <w:szCs w:val="22"/>
              </w:rPr>
            </w:pPr>
            <w:ins w:id="657" w:author="Author">
              <w:r>
                <w:t>6,0 (4,0)</w:t>
              </w:r>
            </w:ins>
          </w:p>
        </w:tc>
        <w:tc>
          <w:tcPr>
            <w:tcW w:w="1601" w:type="dxa"/>
          </w:tcPr>
          <w:p w14:paraId="73EE780B" w14:textId="77777777" w:rsidR="00776186" w:rsidRPr="00776186" w:rsidRDefault="00776186" w:rsidP="006E57C6">
            <w:pPr>
              <w:keepNext/>
              <w:suppressAutoHyphens/>
              <w:jc w:val="center"/>
              <w:rPr>
                <w:ins w:id="658" w:author="Author"/>
                <w:szCs w:val="22"/>
              </w:rPr>
            </w:pPr>
            <w:ins w:id="659" w:author="Author">
              <w:r>
                <w:t>5,4 (4,0)</w:t>
              </w:r>
            </w:ins>
          </w:p>
        </w:tc>
        <w:tc>
          <w:tcPr>
            <w:tcW w:w="1688" w:type="dxa"/>
          </w:tcPr>
          <w:p w14:paraId="1E8034FC" w14:textId="77777777" w:rsidR="00776186" w:rsidRPr="00776186" w:rsidRDefault="00776186" w:rsidP="006E57C6">
            <w:pPr>
              <w:keepNext/>
              <w:suppressAutoHyphens/>
              <w:jc w:val="center"/>
              <w:rPr>
                <w:ins w:id="660" w:author="Author"/>
                <w:szCs w:val="22"/>
              </w:rPr>
            </w:pPr>
            <w:ins w:id="661" w:author="Author">
              <w:r>
                <w:t>5,7 (4,0)</w:t>
              </w:r>
            </w:ins>
          </w:p>
        </w:tc>
      </w:tr>
    </w:tbl>
    <w:p w14:paraId="61A9295D" w14:textId="77777777" w:rsidR="00776186" w:rsidRPr="00776186" w:rsidRDefault="00776186" w:rsidP="00B21F60">
      <w:pPr>
        <w:rPr>
          <w:ins w:id="662" w:author="Author"/>
          <w:szCs w:val="22"/>
          <w:u w:val="single"/>
        </w:rPr>
      </w:pPr>
    </w:p>
    <w:p w14:paraId="31A4C1A8" w14:textId="28DB0655" w:rsidR="00776186" w:rsidRPr="00776186" w:rsidRDefault="00776186" w:rsidP="00B21F60">
      <w:pPr>
        <w:rPr>
          <w:ins w:id="663" w:author="Author"/>
          <w:szCs w:val="22"/>
        </w:rPr>
      </w:pPr>
      <w:ins w:id="664" w:author="Author">
        <w:r>
          <w:t>IgG4</w:t>
        </w:r>
        <w:r>
          <w:noBreakHyphen/>
          <w:t>tautia sairastavien potilaiden tulokset esitetään kuvassa 2 ja taulukossa 7.</w:t>
        </w:r>
      </w:ins>
    </w:p>
    <w:p w14:paraId="18A620F3" w14:textId="77777777" w:rsidR="00776186" w:rsidRPr="00776186" w:rsidRDefault="00776186" w:rsidP="00B21F60">
      <w:pPr>
        <w:rPr>
          <w:ins w:id="665" w:author="Author"/>
          <w:szCs w:val="22"/>
        </w:rPr>
      </w:pPr>
    </w:p>
    <w:p w14:paraId="384AD8BA" w14:textId="00B05D6F" w:rsidR="00776186" w:rsidRPr="00776186" w:rsidRDefault="00776186" w:rsidP="00B21F60">
      <w:pPr>
        <w:rPr>
          <w:ins w:id="666" w:author="Author"/>
        </w:rPr>
      </w:pPr>
      <w:ins w:id="667" w:author="Author">
        <w:r>
          <w:t>Tutkimuksessa saavutettiin ensisijainen tehon päätetapahtuma eli aika ensimmäiseen hoidettuun ja asiantuntijakomitean määrittämään IgG4</w:t>
        </w:r>
        <w:r>
          <w:noBreakHyphen/>
          <w:t>taudin pahenemiseen (flare), joka oli inebilitsumabiryhmässä pidempi kuin lumelääkeryhmässä (riskisuhde (HR): 0,13; p &lt; 0,0001; ks. kuva 2). Myös tärkeät toissijaiset päätetapahtumat saavutettiin tilastollisesti merkitsevästi (ks. taulukko 7).</w:t>
        </w:r>
      </w:ins>
    </w:p>
    <w:p w14:paraId="2A69383B" w14:textId="77777777" w:rsidR="00776186" w:rsidRPr="00776186" w:rsidRDefault="00776186" w:rsidP="00B21F60">
      <w:pPr>
        <w:rPr>
          <w:ins w:id="668" w:author="Author"/>
          <w:szCs w:val="22"/>
        </w:rPr>
      </w:pPr>
    </w:p>
    <w:p w14:paraId="219EEF0D" w14:textId="1FD00A67" w:rsidR="00776186" w:rsidRPr="00776186" w:rsidRDefault="00776186" w:rsidP="00E847F8">
      <w:pPr>
        <w:pStyle w:val="Stylebold"/>
        <w:keepNext/>
        <w:rPr>
          <w:ins w:id="669" w:author="Author"/>
        </w:rPr>
      </w:pPr>
      <w:ins w:id="670" w:author="Author">
        <w:r>
          <w:t xml:space="preserve">Kuva 2. </w:t>
        </w:r>
        <w:r w:rsidR="00334A70" w:rsidRPr="00334A70">
          <w:t xml:space="preserve">Ensisijainen päätetapahtuma – </w:t>
        </w:r>
        <w:r>
          <w:t>Kaplan-Meier-kuvaaja ajasta ensimmäiseen hoidettuun ja asiantuntijakomitean määrittämään IgG4</w:t>
        </w:r>
        <w:r>
          <w:noBreakHyphen/>
          <w:t>taudin pahenemiseen (flare) satunnaistetun, kontrolloidun jakson aikana</w:t>
        </w:r>
      </w:ins>
    </w:p>
    <w:p w14:paraId="6945815D" w14:textId="17B0C296" w:rsidR="00776186" w:rsidRPr="00776186" w:rsidRDefault="00D9688C" w:rsidP="00B21F60">
      <w:pPr>
        <w:keepNext/>
        <w:rPr>
          <w:ins w:id="671" w:author="Author"/>
          <w:szCs w:val="22"/>
        </w:rPr>
      </w:pPr>
      <w:r>
        <w:rPr>
          <w:noProof/>
          <w:szCs w:val="22"/>
          <w:lang w:val="en-US" w:eastAsia="zh-CN"/>
        </w:rPr>
        <w:pict w14:anchorId="29238317">
          <v:group id="_x0000_s2134" style="position:absolute;margin-left:-13.5pt;margin-top:10.95pt;width:495.2pt;height:255.25pt;z-index:251662336" coordorigin="1148,2871" coordsize="9904,5105">
            <v:shape id="_x0000_s2113" type="#_x0000_t202" style="position:absolute;left:4616;top:7123;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334A70" w:rsidRPr="00092128" w:rsidRDefault="00334A70" w:rsidP="00E847F8">
                    <w:pPr>
                      <w:pStyle w:val="Style7"/>
                      <w:rPr>
                        <w:ins w:id="672" w:author="Author"/>
                      </w:rPr>
                    </w:pPr>
                    <w:ins w:id="673" w:author="Author">
                      <w:r>
                        <w:t>Aika (vrk)</w:t>
                      </w:r>
                    </w:ins>
                  </w:p>
                </w:txbxContent>
              </v:textbox>
            </v:shape>
            <v:shape id="_x0000_s2114" type="#_x0000_t202" style="position:absolute;left:1688;top:2871;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14" inset=".5mm,.5mm,.5mm,.5mm">
                <w:txbxContent>
                  <w:tbl>
                    <w:tblPr>
                      <w:tblW w:w="0" w:type="auto"/>
                      <w:tblCellMar>
                        <w:left w:w="28" w:type="dxa"/>
                        <w:right w:w="28" w:type="dxa"/>
                      </w:tblCellMar>
                      <w:tblLook w:val="04A0" w:firstRow="1" w:lastRow="0" w:firstColumn="1" w:lastColumn="0" w:noHBand="0" w:noVBand="1"/>
                    </w:tblPr>
                    <w:tblGrid>
                      <w:gridCol w:w="236"/>
                    </w:tblGrid>
                    <w:tr w:rsidR="00334A70" w:rsidRPr="00DC5696" w14:paraId="5C33C46A" w14:textId="77777777" w:rsidTr="00B311B0">
                      <w:trPr>
                        <w:trHeight w:val="737"/>
                        <w:ins w:id="674" w:author="Author"/>
                      </w:trPr>
                      <w:tc>
                        <w:tcPr>
                          <w:tcW w:w="236" w:type="dxa"/>
                        </w:tcPr>
                        <w:p w14:paraId="37373688" w14:textId="77777777" w:rsidR="00334A70" w:rsidRPr="00DC5696" w:rsidRDefault="00334A70" w:rsidP="00E847F8">
                          <w:pPr>
                            <w:pStyle w:val="Style2"/>
                            <w:rPr>
                              <w:ins w:id="675" w:author="Author"/>
                            </w:rPr>
                          </w:pPr>
                          <w:ins w:id="676" w:author="Author">
                            <w:r>
                              <w:t>1,0</w:t>
                            </w:r>
                          </w:ins>
                        </w:p>
                      </w:tc>
                    </w:tr>
                    <w:tr w:rsidR="00334A70" w:rsidRPr="00DC5696" w14:paraId="1277A4BD" w14:textId="77777777" w:rsidTr="00B311B0">
                      <w:trPr>
                        <w:trHeight w:val="737"/>
                        <w:ins w:id="677" w:author="Author"/>
                      </w:trPr>
                      <w:tc>
                        <w:tcPr>
                          <w:tcW w:w="236" w:type="dxa"/>
                        </w:tcPr>
                        <w:p w14:paraId="4902FB83" w14:textId="77777777" w:rsidR="00334A70" w:rsidRPr="00DC5696" w:rsidRDefault="00334A70" w:rsidP="00E847F8">
                          <w:pPr>
                            <w:pStyle w:val="Style2"/>
                            <w:rPr>
                              <w:ins w:id="678" w:author="Author"/>
                            </w:rPr>
                          </w:pPr>
                          <w:ins w:id="679" w:author="Author">
                            <w:r>
                              <w:t>0,8</w:t>
                            </w:r>
                          </w:ins>
                        </w:p>
                      </w:tc>
                    </w:tr>
                    <w:tr w:rsidR="00334A70" w:rsidRPr="00DC5696" w14:paraId="3FC7238D" w14:textId="77777777" w:rsidTr="00B311B0">
                      <w:trPr>
                        <w:trHeight w:val="737"/>
                        <w:ins w:id="680" w:author="Author"/>
                      </w:trPr>
                      <w:tc>
                        <w:tcPr>
                          <w:tcW w:w="236" w:type="dxa"/>
                        </w:tcPr>
                        <w:p w14:paraId="12F79977" w14:textId="77777777" w:rsidR="00334A70" w:rsidRPr="00DC5696" w:rsidRDefault="00334A70" w:rsidP="00E847F8">
                          <w:pPr>
                            <w:pStyle w:val="Style2"/>
                            <w:rPr>
                              <w:ins w:id="681" w:author="Author"/>
                            </w:rPr>
                          </w:pPr>
                          <w:ins w:id="682" w:author="Author">
                            <w:r>
                              <w:t>0,6</w:t>
                            </w:r>
                          </w:ins>
                        </w:p>
                      </w:tc>
                    </w:tr>
                    <w:tr w:rsidR="00334A70" w:rsidRPr="00DC5696" w14:paraId="3698C476" w14:textId="77777777" w:rsidTr="00B311B0">
                      <w:trPr>
                        <w:trHeight w:val="737"/>
                        <w:ins w:id="683" w:author="Author"/>
                      </w:trPr>
                      <w:tc>
                        <w:tcPr>
                          <w:tcW w:w="236" w:type="dxa"/>
                        </w:tcPr>
                        <w:p w14:paraId="55ABB056" w14:textId="77777777" w:rsidR="00334A70" w:rsidRPr="00DC5696" w:rsidRDefault="00334A70" w:rsidP="00E847F8">
                          <w:pPr>
                            <w:pStyle w:val="Style2"/>
                            <w:rPr>
                              <w:ins w:id="684" w:author="Author"/>
                            </w:rPr>
                          </w:pPr>
                          <w:ins w:id="685" w:author="Author">
                            <w:r>
                              <w:t>0,4</w:t>
                            </w:r>
                          </w:ins>
                        </w:p>
                      </w:tc>
                    </w:tr>
                    <w:tr w:rsidR="00334A70" w:rsidRPr="00DC5696" w14:paraId="5CF9013F" w14:textId="77777777" w:rsidTr="00B311B0">
                      <w:trPr>
                        <w:trHeight w:val="737"/>
                        <w:ins w:id="686" w:author="Author"/>
                      </w:trPr>
                      <w:tc>
                        <w:tcPr>
                          <w:tcW w:w="236" w:type="dxa"/>
                        </w:tcPr>
                        <w:p w14:paraId="1DB5A7F4" w14:textId="77777777" w:rsidR="00334A70" w:rsidRPr="00DC5696" w:rsidRDefault="00334A70" w:rsidP="00E847F8">
                          <w:pPr>
                            <w:pStyle w:val="Style2"/>
                            <w:rPr>
                              <w:ins w:id="687" w:author="Author"/>
                            </w:rPr>
                          </w:pPr>
                          <w:ins w:id="688" w:author="Author">
                            <w:r>
                              <w:t>0,2</w:t>
                            </w:r>
                          </w:ins>
                        </w:p>
                      </w:tc>
                    </w:tr>
                    <w:tr w:rsidR="00334A70" w:rsidRPr="00DC5696" w14:paraId="59C38AF8" w14:textId="77777777" w:rsidTr="00B311B0">
                      <w:trPr>
                        <w:trHeight w:val="737"/>
                        <w:ins w:id="689" w:author="Author"/>
                      </w:trPr>
                      <w:tc>
                        <w:tcPr>
                          <w:tcW w:w="236" w:type="dxa"/>
                        </w:tcPr>
                        <w:p w14:paraId="57B1C446" w14:textId="77777777" w:rsidR="00334A70" w:rsidRPr="00DC5696" w:rsidRDefault="00334A70" w:rsidP="00E847F8">
                          <w:pPr>
                            <w:pStyle w:val="Style2"/>
                            <w:rPr>
                              <w:ins w:id="690" w:author="Author"/>
                            </w:rPr>
                          </w:pPr>
                          <w:ins w:id="691" w:author="Author">
                            <w:r>
                              <w:t>0,0</w:t>
                            </w:r>
                          </w:ins>
                        </w:p>
                      </w:tc>
                    </w:tr>
                  </w:tbl>
                  <w:p w14:paraId="3DB72842" w14:textId="77777777" w:rsidR="00334A70" w:rsidRPr="00E75F7E" w:rsidRDefault="00334A70" w:rsidP="008E3E20">
                    <w:pPr>
                      <w:jc w:val="right"/>
                      <w:rPr>
                        <w:ins w:id="692" w:author="Author"/>
                        <w:rFonts w:ascii="Arial Narrow" w:hAnsi="Arial Narrow"/>
                        <w:sz w:val="16"/>
                        <w:szCs w:val="16"/>
                        <w:lang w:val="es-ES"/>
                      </w:rPr>
                    </w:pPr>
                  </w:p>
                </w:txbxContent>
              </v:textbox>
            </v:shape>
            <v:shape id="_x0000_s2115" type="#_x0000_t202" style="position:absolute;left:1350;top:3068;width:240;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_x0000_s2115" inset=".5mm,.5mm,.5mm,.5mm">
                <w:txbxContent>
                  <w:p w14:paraId="36902F7D" w14:textId="77777777" w:rsidR="00334A70" w:rsidRPr="00041790" w:rsidRDefault="00334A70" w:rsidP="00E847F8">
                    <w:pPr>
                      <w:pStyle w:val="Style1"/>
                      <w:rPr>
                        <w:ins w:id="693" w:author="Author"/>
                      </w:rPr>
                    </w:pPr>
                    <w:ins w:id="694" w:author="Author">
                      <w:r>
                        <w:t>Todennäköisyys, ettei tauti pahene</w:t>
                      </w:r>
                    </w:ins>
                  </w:p>
                </w:txbxContent>
              </v:textbox>
            </v:shape>
            <v:shape id="_x0000_s2116" type="#_x0000_t202" style="position:absolute;left:1990;top:6818;width:8366;height:382;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16" inset=".5mm,.5mm,.5mm,.5mm">
                <w:txbxContent>
                  <w:tbl>
                    <w:tblPr>
                      <w:tblW w:w="5049" w:type="pct"/>
                      <w:tblBorders>
                        <w:insideH w:val="single" w:sz="4" w:space="0" w:color="auto"/>
                      </w:tblBorders>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334A70" w:rsidRPr="00E75F7E" w14:paraId="017D1620" w14:textId="77777777" w:rsidTr="000C315A">
                      <w:trPr>
                        <w:trHeight w:val="269"/>
                        <w:ins w:id="695" w:author="Author"/>
                      </w:trPr>
                      <w:tc>
                        <w:tcPr>
                          <w:tcW w:w="539" w:type="dxa"/>
                          <w:vAlign w:val="center"/>
                        </w:tcPr>
                        <w:p w14:paraId="547A9B23" w14:textId="77777777" w:rsidR="00334A70" w:rsidRPr="00F807FF" w:rsidRDefault="00334A70" w:rsidP="00E847F8">
                          <w:pPr>
                            <w:pStyle w:val="Style3"/>
                            <w:rPr>
                              <w:ins w:id="696" w:author="Author"/>
                            </w:rPr>
                          </w:pPr>
                          <w:ins w:id="697" w:author="Author">
                            <w:r>
                              <w:t>0</w:t>
                            </w:r>
                          </w:ins>
                        </w:p>
                      </w:tc>
                      <w:tc>
                        <w:tcPr>
                          <w:tcW w:w="539" w:type="dxa"/>
                          <w:vAlign w:val="center"/>
                        </w:tcPr>
                        <w:p w14:paraId="7E9E678D" w14:textId="77777777" w:rsidR="00334A70" w:rsidRPr="00F807FF" w:rsidRDefault="00334A70" w:rsidP="00E847F8">
                          <w:pPr>
                            <w:pStyle w:val="Style3"/>
                            <w:rPr>
                              <w:ins w:id="698" w:author="Author"/>
                            </w:rPr>
                          </w:pPr>
                          <w:ins w:id="699" w:author="Author">
                            <w:r>
                              <w:t>28</w:t>
                            </w:r>
                          </w:ins>
                        </w:p>
                      </w:tc>
                      <w:tc>
                        <w:tcPr>
                          <w:tcW w:w="539" w:type="dxa"/>
                          <w:vAlign w:val="center"/>
                        </w:tcPr>
                        <w:p w14:paraId="1DF78443" w14:textId="77777777" w:rsidR="00334A70" w:rsidRPr="00F807FF" w:rsidRDefault="00334A70" w:rsidP="00E847F8">
                          <w:pPr>
                            <w:pStyle w:val="Style3"/>
                            <w:rPr>
                              <w:ins w:id="700" w:author="Author"/>
                            </w:rPr>
                          </w:pPr>
                          <w:ins w:id="701" w:author="Author">
                            <w:r>
                              <w:t>56</w:t>
                            </w:r>
                          </w:ins>
                        </w:p>
                      </w:tc>
                      <w:tc>
                        <w:tcPr>
                          <w:tcW w:w="539" w:type="dxa"/>
                          <w:vAlign w:val="center"/>
                        </w:tcPr>
                        <w:p w14:paraId="3B99B184" w14:textId="77777777" w:rsidR="00334A70" w:rsidRPr="00D0149D" w:rsidRDefault="00334A70" w:rsidP="00E847F8">
                          <w:pPr>
                            <w:pStyle w:val="Style3"/>
                            <w:rPr>
                              <w:ins w:id="702" w:author="Author"/>
                              <w:rFonts w:cs="Arial"/>
                            </w:rPr>
                          </w:pPr>
                          <w:ins w:id="703" w:author="Author">
                            <w:r>
                              <w:t>84</w:t>
                            </w:r>
                          </w:ins>
                        </w:p>
                      </w:tc>
                      <w:tc>
                        <w:tcPr>
                          <w:tcW w:w="539" w:type="dxa"/>
                          <w:vAlign w:val="center"/>
                        </w:tcPr>
                        <w:p w14:paraId="123BF11E" w14:textId="77777777" w:rsidR="00334A70" w:rsidRPr="00F807FF" w:rsidRDefault="00334A70" w:rsidP="00E847F8">
                          <w:pPr>
                            <w:pStyle w:val="Style3"/>
                            <w:rPr>
                              <w:ins w:id="704" w:author="Author"/>
                            </w:rPr>
                          </w:pPr>
                          <w:ins w:id="705" w:author="Author">
                            <w:r>
                              <w:t>112</w:t>
                            </w:r>
                          </w:ins>
                        </w:p>
                      </w:tc>
                      <w:tc>
                        <w:tcPr>
                          <w:tcW w:w="539" w:type="dxa"/>
                          <w:vAlign w:val="center"/>
                        </w:tcPr>
                        <w:p w14:paraId="209DCF69" w14:textId="77777777" w:rsidR="00334A70" w:rsidRPr="00F807FF" w:rsidRDefault="00334A70" w:rsidP="00E847F8">
                          <w:pPr>
                            <w:pStyle w:val="Style3"/>
                            <w:rPr>
                              <w:ins w:id="706" w:author="Author"/>
                            </w:rPr>
                          </w:pPr>
                          <w:ins w:id="707" w:author="Author">
                            <w:r>
                              <w:t>140</w:t>
                            </w:r>
                          </w:ins>
                        </w:p>
                      </w:tc>
                      <w:tc>
                        <w:tcPr>
                          <w:tcW w:w="539" w:type="dxa"/>
                          <w:vAlign w:val="center"/>
                        </w:tcPr>
                        <w:p w14:paraId="612ABBDF" w14:textId="77777777" w:rsidR="00334A70" w:rsidRPr="00F807FF" w:rsidRDefault="00334A70" w:rsidP="00E847F8">
                          <w:pPr>
                            <w:pStyle w:val="Style3"/>
                            <w:rPr>
                              <w:ins w:id="708" w:author="Author"/>
                            </w:rPr>
                          </w:pPr>
                          <w:ins w:id="709" w:author="Author">
                            <w:r>
                              <w:t>168</w:t>
                            </w:r>
                          </w:ins>
                        </w:p>
                      </w:tc>
                      <w:tc>
                        <w:tcPr>
                          <w:tcW w:w="539" w:type="dxa"/>
                          <w:vAlign w:val="center"/>
                        </w:tcPr>
                        <w:p w14:paraId="3F7633DA" w14:textId="77777777" w:rsidR="00334A70" w:rsidRDefault="00334A70" w:rsidP="00E847F8">
                          <w:pPr>
                            <w:pStyle w:val="Style3"/>
                            <w:rPr>
                              <w:ins w:id="710" w:author="Author"/>
                            </w:rPr>
                          </w:pPr>
                          <w:ins w:id="711" w:author="Author">
                            <w:r>
                              <w:t>196</w:t>
                            </w:r>
                          </w:ins>
                        </w:p>
                      </w:tc>
                      <w:tc>
                        <w:tcPr>
                          <w:tcW w:w="539" w:type="dxa"/>
                          <w:vAlign w:val="center"/>
                        </w:tcPr>
                        <w:p w14:paraId="34B003DE" w14:textId="77777777" w:rsidR="00334A70" w:rsidRDefault="00334A70" w:rsidP="00E847F8">
                          <w:pPr>
                            <w:pStyle w:val="Style3"/>
                            <w:rPr>
                              <w:ins w:id="712" w:author="Author"/>
                            </w:rPr>
                          </w:pPr>
                          <w:ins w:id="713" w:author="Author">
                            <w:r>
                              <w:t>224</w:t>
                            </w:r>
                          </w:ins>
                        </w:p>
                      </w:tc>
                      <w:tc>
                        <w:tcPr>
                          <w:tcW w:w="539" w:type="dxa"/>
                          <w:vAlign w:val="center"/>
                        </w:tcPr>
                        <w:p w14:paraId="5F913509" w14:textId="77777777" w:rsidR="00334A70" w:rsidRDefault="00334A70" w:rsidP="00E847F8">
                          <w:pPr>
                            <w:pStyle w:val="Style3"/>
                            <w:rPr>
                              <w:ins w:id="714" w:author="Author"/>
                            </w:rPr>
                          </w:pPr>
                          <w:ins w:id="715" w:author="Author">
                            <w:r>
                              <w:t>252</w:t>
                            </w:r>
                          </w:ins>
                        </w:p>
                      </w:tc>
                      <w:tc>
                        <w:tcPr>
                          <w:tcW w:w="539" w:type="dxa"/>
                          <w:vAlign w:val="center"/>
                        </w:tcPr>
                        <w:p w14:paraId="60AC8EDB" w14:textId="77777777" w:rsidR="00334A70" w:rsidRDefault="00334A70" w:rsidP="00E847F8">
                          <w:pPr>
                            <w:pStyle w:val="Style3"/>
                            <w:rPr>
                              <w:ins w:id="716" w:author="Author"/>
                            </w:rPr>
                          </w:pPr>
                          <w:ins w:id="717" w:author="Author">
                            <w:r>
                              <w:t>280</w:t>
                            </w:r>
                          </w:ins>
                        </w:p>
                      </w:tc>
                      <w:tc>
                        <w:tcPr>
                          <w:tcW w:w="539" w:type="dxa"/>
                          <w:vAlign w:val="center"/>
                        </w:tcPr>
                        <w:p w14:paraId="56F159AC" w14:textId="77777777" w:rsidR="00334A70" w:rsidRDefault="00334A70" w:rsidP="00E847F8">
                          <w:pPr>
                            <w:pStyle w:val="Style3"/>
                            <w:rPr>
                              <w:ins w:id="718" w:author="Author"/>
                            </w:rPr>
                          </w:pPr>
                          <w:ins w:id="719" w:author="Author">
                            <w:r>
                              <w:t>308</w:t>
                            </w:r>
                          </w:ins>
                        </w:p>
                      </w:tc>
                      <w:tc>
                        <w:tcPr>
                          <w:tcW w:w="539" w:type="dxa"/>
                          <w:vAlign w:val="center"/>
                        </w:tcPr>
                        <w:p w14:paraId="040A0DD4" w14:textId="77777777" w:rsidR="00334A70" w:rsidRDefault="00334A70" w:rsidP="00E847F8">
                          <w:pPr>
                            <w:pStyle w:val="Style3"/>
                            <w:rPr>
                              <w:ins w:id="720" w:author="Author"/>
                            </w:rPr>
                          </w:pPr>
                          <w:ins w:id="721" w:author="Author">
                            <w:r>
                              <w:t>336</w:t>
                            </w:r>
                          </w:ins>
                        </w:p>
                      </w:tc>
                      <w:tc>
                        <w:tcPr>
                          <w:tcW w:w="539" w:type="dxa"/>
                          <w:vAlign w:val="center"/>
                        </w:tcPr>
                        <w:p w14:paraId="10C1388A" w14:textId="77777777" w:rsidR="00334A70" w:rsidRDefault="00334A70" w:rsidP="00E847F8">
                          <w:pPr>
                            <w:pStyle w:val="Style3"/>
                            <w:rPr>
                              <w:ins w:id="722" w:author="Author"/>
                            </w:rPr>
                          </w:pPr>
                          <w:ins w:id="723" w:author="Author">
                            <w:r>
                              <w:t>364</w:t>
                            </w:r>
                          </w:ins>
                        </w:p>
                      </w:tc>
                      <w:tc>
                        <w:tcPr>
                          <w:tcW w:w="539" w:type="dxa"/>
                          <w:vAlign w:val="center"/>
                        </w:tcPr>
                        <w:p w14:paraId="5FA2B449" w14:textId="77777777" w:rsidR="00334A70" w:rsidRDefault="00334A70" w:rsidP="00E847F8">
                          <w:pPr>
                            <w:pStyle w:val="Style3"/>
                            <w:rPr>
                              <w:ins w:id="724" w:author="Author"/>
                            </w:rPr>
                          </w:pPr>
                          <w:ins w:id="725" w:author="Author">
                            <w:r>
                              <w:t>392</w:t>
                            </w:r>
                          </w:ins>
                        </w:p>
                      </w:tc>
                      <w:tc>
                        <w:tcPr>
                          <w:tcW w:w="539" w:type="dxa"/>
                          <w:vAlign w:val="center"/>
                        </w:tcPr>
                        <w:p w14:paraId="7FEB5086" w14:textId="77777777" w:rsidR="00334A70" w:rsidRDefault="00334A70" w:rsidP="00E847F8">
                          <w:pPr>
                            <w:pStyle w:val="Style3"/>
                            <w:rPr>
                              <w:ins w:id="726" w:author="Author"/>
                            </w:rPr>
                          </w:pPr>
                          <w:ins w:id="727" w:author="Author">
                            <w:r>
                              <w:t>420</w:t>
                            </w:r>
                          </w:ins>
                        </w:p>
                      </w:tc>
                    </w:tr>
                  </w:tbl>
                  <w:p w14:paraId="36C67D67" w14:textId="77777777" w:rsidR="00334A70" w:rsidRPr="00E75F7E" w:rsidRDefault="00334A70" w:rsidP="008E3E20">
                    <w:pPr>
                      <w:jc w:val="right"/>
                      <w:rPr>
                        <w:ins w:id="728" w:author="Author"/>
                        <w:rFonts w:ascii="Arial Narrow" w:hAnsi="Arial Narrow"/>
                        <w:sz w:val="16"/>
                        <w:szCs w:val="16"/>
                        <w:lang w:val="es-ES"/>
                      </w:rPr>
                    </w:pPr>
                  </w:p>
                </w:txbxContent>
              </v:textbox>
            </v:shape>
            <v:shape id="_x0000_s2117" type="#_x0000_t202" style="position:absolute;left:2207;top:5226;width:4643;height:121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_x0000_s2117" inset="0,0,0,0">
                <w:txbxContent>
                  <w:tbl>
                    <w:tblPr>
                      <w:tblW w:w="0" w:type="auto"/>
                      <w:tblLook w:val="04A0" w:firstRow="1" w:lastRow="0" w:firstColumn="1" w:lastColumn="0" w:noHBand="0" w:noVBand="1"/>
                    </w:tblPr>
                    <w:tblGrid>
                      <w:gridCol w:w="2518"/>
                      <w:gridCol w:w="992"/>
                      <w:gridCol w:w="993"/>
                    </w:tblGrid>
                    <w:tr w:rsidR="00334A70" w14:paraId="58AF2227" w14:textId="77777777">
                      <w:trPr>
                        <w:ins w:id="729" w:author="Author"/>
                      </w:trPr>
                      <w:tc>
                        <w:tcPr>
                          <w:tcW w:w="2518" w:type="dxa"/>
                        </w:tcPr>
                        <w:p w14:paraId="77C59F99" w14:textId="77777777" w:rsidR="00334A70" w:rsidRDefault="00334A70" w:rsidP="00E847F8">
                          <w:pPr>
                            <w:rPr>
                              <w:ins w:id="730" w:author="Author"/>
                              <w:rFonts w:ascii="Arial Narrow" w:eastAsia="Calibri" w:hAnsi="Arial Narrow"/>
                              <w:bCs/>
                              <w:sz w:val="16"/>
                              <w:szCs w:val="16"/>
                              <w:lang w:val="en-US"/>
                            </w:rPr>
                          </w:pPr>
                        </w:p>
                      </w:tc>
                      <w:tc>
                        <w:tcPr>
                          <w:tcW w:w="992" w:type="dxa"/>
                        </w:tcPr>
                        <w:p w14:paraId="7388AB50" w14:textId="77777777" w:rsidR="00334A70" w:rsidRDefault="00334A70" w:rsidP="00E847F8">
                          <w:pPr>
                            <w:pStyle w:val="Style8"/>
                            <w:rPr>
                              <w:ins w:id="731" w:author="Author"/>
                              <w:rFonts w:eastAsia="Calibri"/>
                            </w:rPr>
                          </w:pPr>
                          <w:ins w:id="732" w:author="Author">
                            <w:r>
                              <w:rPr>
                                <w:rFonts w:eastAsia="Calibri"/>
                              </w:rPr>
                              <w:t>Lumelääke</w:t>
                            </w:r>
                          </w:ins>
                        </w:p>
                        <w:p w14:paraId="5D210A48" w14:textId="77777777" w:rsidR="00334A70" w:rsidRDefault="00334A70" w:rsidP="00E847F8">
                          <w:pPr>
                            <w:pStyle w:val="Style8"/>
                            <w:rPr>
                              <w:ins w:id="733" w:author="Author"/>
                              <w:rFonts w:eastAsia="Calibri"/>
                            </w:rPr>
                          </w:pPr>
                          <w:ins w:id="734" w:author="Author">
                            <w:r>
                              <w:rPr>
                                <w:rFonts w:eastAsia="Calibri"/>
                              </w:rPr>
                              <w:t>(n = 67)</w:t>
                            </w:r>
                          </w:ins>
                        </w:p>
                      </w:tc>
                      <w:tc>
                        <w:tcPr>
                          <w:tcW w:w="993" w:type="dxa"/>
                        </w:tcPr>
                        <w:p w14:paraId="57944D7D" w14:textId="6718B29D" w:rsidR="00334A70" w:rsidRDefault="00334A70" w:rsidP="00E847F8">
                          <w:pPr>
                            <w:pStyle w:val="Style8"/>
                            <w:rPr>
                              <w:ins w:id="735" w:author="Author"/>
                              <w:rFonts w:eastAsia="Calibri"/>
                            </w:rPr>
                          </w:pPr>
                          <w:ins w:id="736" w:author="Author">
                            <w:r>
                              <w:rPr>
                                <w:rFonts w:eastAsia="Calibri"/>
                              </w:rPr>
                              <w:t>UPLIZNA</w:t>
                            </w:r>
                          </w:ins>
                        </w:p>
                        <w:p w14:paraId="6F6D8C60" w14:textId="77777777" w:rsidR="00334A70" w:rsidRDefault="00334A70" w:rsidP="00E847F8">
                          <w:pPr>
                            <w:pStyle w:val="Style8"/>
                            <w:rPr>
                              <w:ins w:id="737" w:author="Author"/>
                              <w:rFonts w:eastAsia="Calibri"/>
                            </w:rPr>
                          </w:pPr>
                          <w:ins w:id="738" w:author="Author">
                            <w:r>
                              <w:rPr>
                                <w:rFonts w:eastAsia="Calibri"/>
                              </w:rPr>
                              <w:t>(n = 68)</w:t>
                            </w:r>
                          </w:ins>
                        </w:p>
                      </w:tc>
                    </w:tr>
                    <w:tr w:rsidR="00334A70" w14:paraId="5B0F6DCC" w14:textId="77777777">
                      <w:trPr>
                        <w:ins w:id="739" w:author="Author"/>
                      </w:trPr>
                      <w:tc>
                        <w:tcPr>
                          <w:tcW w:w="2518" w:type="dxa"/>
                        </w:tcPr>
                        <w:p w14:paraId="51BE25EE" w14:textId="28F36D36" w:rsidR="00334A70" w:rsidRDefault="00334A70">
                          <w:pPr>
                            <w:pStyle w:val="Style8"/>
                            <w:jc w:val="left"/>
                            <w:rPr>
                              <w:ins w:id="740" w:author="Author"/>
                              <w:rFonts w:eastAsia="Calibri"/>
                            </w:rPr>
                          </w:pPr>
                          <w:ins w:id="741" w:author="Author">
                            <w:r>
                              <w:rPr>
                                <w:rFonts w:eastAsia="Calibri"/>
                              </w:rPr>
                              <w:t>Tutkittavien lkm (%), joilla tauti paheni</w:t>
                            </w:r>
                          </w:ins>
                        </w:p>
                      </w:tc>
                      <w:tc>
                        <w:tcPr>
                          <w:tcW w:w="992" w:type="dxa"/>
                        </w:tcPr>
                        <w:p w14:paraId="06C20DA8" w14:textId="38075C1F" w:rsidR="00334A70" w:rsidRDefault="00FE150C" w:rsidP="00FE150C">
                          <w:pPr>
                            <w:pStyle w:val="Style8"/>
                            <w:rPr>
                              <w:ins w:id="742" w:author="Author"/>
                              <w:rFonts w:eastAsia="Calibri"/>
                            </w:rPr>
                          </w:pPr>
                          <w:ins w:id="743" w:author="Author">
                            <w:r>
                              <w:rPr>
                                <w:rFonts w:eastAsia="Calibri"/>
                              </w:rPr>
                              <w:t>40 (59,7 %)</w:t>
                            </w:r>
                          </w:ins>
                        </w:p>
                      </w:tc>
                      <w:tc>
                        <w:tcPr>
                          <w:tcW w:w="993" w:type="dxa"/>
                        </w:tcPr>
                        <w:p w14:paraId="5D92929D" w14:textId="07800D7D" w:rsidR="00334A70" w:rsidRDefault="00FE150C" w:rsidP="00FE150C">
                          <w:pPr>
                            <w:pStyle w:val="Style8"/>
                            <w:rPr>
                              <w:ins w:id="744" w:author="Author"/>
                              <w:rFonts w:eastAsia="Calibri"/>
                            </w:rPr>
                          </w:pPr>
                          <w:ins w:id="745" w:author="Author">
                            <w:r>
                              <w:rPr>
                                <w:rFonts w:eastAsia="Calibri"/>
                              </w:rPr>
                              <w:t>7 (10,3 %)</w:t>
                            </w:r>
                          </w:ins>
                        </w:p>
                      </w:tc>
                    </w:tr>
                    <w:tr w:rsidR="00334A70" w14:paraId="7A6B7EF6" w14:textId="77777777">
                      <w:trPr>
                        <w:ins w:id="746" w:author="Author"/>
                      </w:trPr>
                      <w:tc>
                        <w:tcPr>
                          <w:tcW w:w="2518" w:type="dxa"/>
                        </w:tcPr>
                        <w:p w14:paraId="79F40000" w14:textId="77777777" w:rsidR="00334A70" w:rsidRDefault="00334A70">
                          <w:pPr>
                            <w:pStyle w:val="Style8"/>
                            <w:jc w:val="left"/>
                            <w:rPr>
                              <w:ins w:id="747" w:author="Author"/>
                              <w:rFonts w:eastAsia="Calibri"/>
                            </w:rPr>
                          </w:pPr>
                          <w:ins w:id="748" w:author="Author">
                            <w:r>
                              <w:rPr>
                                <w:rFonts w:eastAsia="Calibri"/>
                              </w:rPr>
                              <w:t>Mediaani (vrk)</w:t>
                            </w:r>
                          </w:ins>
                        </w:p>
                      </w:tc>
                      <w:tc>
                        <w:tcPr>
                          <w:tcW w:w="992" w:type="dxa"/>
                        </w:tcPr>
                        <w:p w14:paraId="20B0F87D" w14:textId="77777777" w:rsidR="00334A70" w:rsidRDefault="00334A70" w:rsidP="00E847F8">
                          <w:pPr>
                            <w:pStyle w:val="Style8"/>
                            <w:rPr>
                              <w:ins w:id="749" w:author="Author"/>
                              <w:rFonts w:eastAsia="Calibri"/>
                            </w:rPr>
                          </w:pPr>
                          <w:ins w:id="750" w:author="Author">
                            <w:r>
                              <w:rPr>
                                <w:rFonts w:eastAsia="Calibri"/>
                              </w:rPr>
                              <w:t>246,0</w:t>
                            </w:r>
                          </w:ins>
                        </w:p>
                      </w:tc>
                      <w:tc>
                        <w:tcPr>
                          <w:tcW w:w="993" w:type="dxa"/>
                        </w:tcPr>
                        <w:p w14:paraId="403989E2" w14:textId="77777777" w:rsidR="00334A70" w:rsidRDefault="00334A70" w:rsidP="00E847F8">
                          <w:pPr>
                            <w:pStyle w:val="Style8"/>
                            <w:rPr>
                              <w:ins w:id="751" w:author="Author"/>
                              <w:rFonts w:eastAsia="Calibri"/>
                            </w:rPr>
                          </w:pPr>
                          <w:ins w:id="752" w:author="Author">
                            <w:r>
                              <w:rPr>
                                <w:rFonts w:eastAsia="Calibri"/>
                              </w:rPr>
                              <w:t>–</w:t>
                            </w:r>
                          </w:ins>
                        </w:p>
                      </w:tc>
                    </w:tr>
                    <w:tr w:rsidR="00334A70" w14:paraId="5DB3BE38" w14:textId="77777777">
                      <w:trPr>
                        <w:ins w:id="753" w:author="Author"/>
                      </w:trPr>
                      <w:tc>
                        <w:tcPr>
                          <w:tcW w:w="4503" w:type="dxa"/>
                          <w:gridSpan w:val="3"/>
                        </w:tcPr>
                        <w:p w14:paraId="08F297BC" w14:textId="29B16B64" w:rsidR="00334A70" w:rsidRDefault="00334A70" w:rsidP="00E847F8">
                          <w:pPr>
                            <w:pStyle w:val="Style8"/>
                            <w:rPr>
                              <w:ins w:id="754" w:author="Author"/>
                              <w:rFonts w:eastAsia="Calibri"/>
                            </w:rPr>
                          </w:pPr>
                          <w:ins w:id="755" w:author="Author">
                            <w:r>
                              <w:rPr>
                                <w:rFonts w:eastAsia="Calibri"/>
                              </w:rPr>
                              <w:t>HR</w:t>
                            </w:r>
                            <w:r w:rsidR="000702A2">
                              <w:rPr>
                                <w:rFonts w:eastAsia="Calibri"/>
                                <w:vertAlign w:val="superscript"/>
                              </w:rPr>
                              <w:t>a</w:t>
                            </w:r>
                            <w:r>
                              <w:rPr>
                                <w:rFonts w:eastAsia="Calibri"/>
                              </w:rPr>
                              <w:t> = 0,13 (95 % CI: 0,06–0,28)</w:t>
                            </w:r>
                          </w:ins>
                        </w:p>
                      </w:tc>
                    </w:tr>
                    <w:tr w:rsidR="00334A70" w14:paraId="2137674F" w14:textId="77777777">
                      <w:trPr>
                        <w:ins w:id="756" w:author="Author"/>
                      </w:trPr>
                      <w:tc>
                        <w:tcPr>
                          <w:tcW w:w="4503" w:type="dxa"/>
                          <w:gridSpan w:val="3"/>
                        </w:tcPr>
                        <w:p w14:paraId="539549A7" w14:textId="62BBCAB5" w:rsidR="00334A70" w:rsidRDefault="00334A70" w:rsidP="00E847F8">
                          <w:pPr>
                            <w:pStyle w:val="Style8"/>
                            <w:rPr>
                              <w:ins w:id="757" w:author="Author"/>
                              <w:rFonts w:eastAsia="Calibri"/>
                            </w:rPr>
                          </w:pPr>
                          <w:ins w:id="758" w:author="Author">
                            <w:r>
                              <w:rPr>
                                <w:rFonts w:eastAsia="Calibri"/>
                              </w:rPr>
                              <w:t>P</w:t>
                            </w:r>
                            <w:r>
                              <w:rPr>
                                <w:rFonts w:eastAsia="Calibri"/>
                              </w:rPr>
                              <w:noBreakHyphen/>
                              <w:t>arvo</w:t>
                            </w:r>
                            <w:r w:rsidR="000702A2">
                              <w:rPr>
                                <w:rFonts w:eastAsia="Calibri"/>
                                <w:vertAlign w:val="superscript"/>
                              </w:rPr>
                              <w:t>a</w:t>
                            </w:r>
                            <w:r>
                              <w:rPr>
                                <w:rFonts w:eastAsia="Calibri"/>
                              </w:rPr>
                              <w:t> = &lt; 0,0001</w:t>
                            </w:r>
                          </w:ins>
                        </w:p>
                      </w:tc>
                    </w:tr>
                  </w:tbl>
                  <w:p w14:paraId="6582FACB" w14:textId="77777777" w:rsidR="00334A70" w:rsidRPr="00FA4526" w:rsidRDefault="00334A70" w:rsidP="008E3E20">
                    <w:pPr>
                      <w:rPr>
                        <w:ins w:id="759" w:author="Author"/>
                        <w:rFonts w:ascii="Arial Narrow" w:hAnsi="Arial Narrow"/>
                        <w:bCs/>
                        <w:sz w:val="16"/>
                        <w:szCs w:val="16"/>
                        <w:lang w:val="en-US"/>
                      </w:rPr>
                    </w:pPr>
                  </w:p>
                </w:txbxContent>
              </v:textbox>
            </v:shape>
            <v:shape id="_x0000_s2118" type="#_x0000_t202" style="position:absolute;left:1148;top:7484;width:9314;height:492;visibility:visible;v-text-anchor:top" filled="f" stroked="f">
              <v:textbox style="mso-next-textbox:#_x0000_s2118" inset=".5mm,.5mm,.5mm,.5mm">
                <w:txbxContent>
                  <w:tbl>
                    <w:tblPr>
                      <w:tblW w:w="5000" w:type="pct"/>
                      <w:tblLook w:val="04A0" w:firstRow="1" w:lastRow="0" w:firstColumn="1" w:lastColumn="0" w:noHBand="0" w:noVBand="1"/>
                    </w:tblPr>
                    <w:tblGrid>
                      <w:gridCol w:w="860"/>
                      <w:gridCol w:w="540"/>
                      <w:gridCol w:w="540"/>
                      <w:gridCol w:w="540"/>
                      <w:gridCol w:w="540"/>
                      <w:gridCol w:w="540"/>
                      <w:gridCol w:w="539"/>
                      <w:gridCol w:w="539"/>
                      <w:gridCol w:w="539"/>
                      <w:gridCol w:w="539"/>
                      <w:gridCol w:w="539"/>
                      <w:gridCol w:w="539"/>
                      <w:gridCol w:w="539"/>
                      <w:gridCol w:w="539"/>
                      <w:gridCol w:w="539"/>
                      <w:gridCol w:w="539"/>
                      <w:gridCol w:w="539"/>
                    </w:tblGrid>
                    <w:tr w:rsidR="00334A70" w:rsidRPr="00E75F7E" w14:paraId="210AEB66" w14:textId="77777777" w:rsidTr="00C01EAA">
                      <w:trPr>
                        <w:trHeight w:val="139"/>
                        <w:ins w:id="760" w:author="Author"/>
                      </w:trPr>
                      <w:tc>
                        <w:tcPr>
                          <w:tcW w:w="814" w:type="dxa"/>
                          <w:vAlign w:val="center"/>
                        </w:tcPr>
                        <w:p w14:paraId="6CDC2751" w14:textId="77777777" w:rsidR="00334A70" w:rsidRDefault="00334A70" w:rsidP="00E847F8">
                          <w:pPr>
                            <w:pStyle w:val="Style9"/>
                            <w:rPr>
                              <w:ins w:id="761" w:author="Author"/>
                            </w:rPr>
                          </w:pPr>
                          <w:ins w:id="762" w:author="Author">
                            <w:r>
                              <w:t>Lumelääke</w:t>
                            </w:r>
                          </w:ins>
                        </w:p>
                      </w:tc>
                      <w:tc>
                        <w:tcPr>
                          <w:tcW w:w="539" w:type="dxa"/>
                          <w:vAlign w:val="center"/>
                        </w:tcPr>
                        <w:p w14:paraId="54DD4C01" w14:textId="77777777" w:rsidR="00334A70" w:rsidRPr="00F807FF" w:rsidRDefault="00334A70" w:rsidP="00E847F8">
                          <w:pPr>
                            <w:pStyle w:val="Style8"/>
                            <w:rPr>
                              <w:ins w:id="763" w:author="Author"/>
                            </w:rPr>
                          </w:pPr>
                          <w:ins w:id="764" w:author="Author">
                            <w:r>
                              <w:t>67</w:t>
                            </w:r>
                          </w:ins>
                        </w:p>
                      </w:tc>
                      <w:tc>
                        <w:tcPr>
                          <w:tcW w:w="539" w:type="dxa"/>
                          <w:vAlign w:val="center"/>
                        </w:tcPr>
                        <w:p w14:paraId="48B9ACB0" w14:textId="77777777" w:rsidR="00334A70" w:rsidRPr="00F807FF" w:rsidRDefault="00334A70" w:rsidP="00E847F8">
                          <w:pPr>
                            <w:pStyle w:val="Style8"/>
                            <w:rPr>
                              <w:ins w:id="765" w:author="Author"/>
                            </w:rPr>
                          </w:pPr>
                          <w:ins w:id="766" w:author="Author">
                            <w:r>
                              <w:t>67</w:t>
                            </w:r>
                          </w:ins>
                        </w:p>
                      </w:tc>
                      <w:tc>
                        <w:tcPr>
                          <w:tcW w:w="539" w:type="dxa"/>
                          <w:vAlign w:val="center"/>
                        </w:tcPr>
                        <w:p w14:paraId="1622AC1D" w14:textId="77777777" w:rsidR="00334A70" w:rsidRPr="00F807FF" w:rsidRDefault="00334A70" w:rsidP="00E847F8">
                          <w:pPr>
                            <w:pStyle w:val="Style8"/>
                            <w:rPr>
                              <w:ins w:id="767" w:author="Author"/>
                            </w:rPr>
                          </w:pPr>
                          <w:ins w:id="768" w:author="Author">
                            <w:r>
                              <w:t>64</w:t>
                            </w:r>
                          </w:ins>
                        </w:p>
                      </w:tc>
                      <w:tc>
                        <w:tcPr>
                          <w:tcW w:w="539" w:type="dxa"/>
                          <w:vAlign w:val="center"/>
                        </w:tcPr>
                        <w:p w14:paraId="4B3195A6" w14:textId="77777777" w:rsidR="00334A70" w:rsidRPr="00D0149D" w:rsidRDefault="00334A70" w:rsidP="00E847F8">
                          <w:pPr>
                            <w:pStyle w:val="Style8"/>
                            <w:rPr>
                              <w:ins w:id="769" w:author="Author"/>
                              <w:rFonts w:cs="Arial"/>
                            </w:rPr>
                          </w:pPr>
                          <w:ins w:id="770" w:author="Author">
                            <w:r>
                              <w:t>60</w:t>
                            </w:r>
                          </w:ins>
                        </w:p>
                      </w:tc>
                      <w:tc>
                        <w:tcPr>
                          <w:tcW w:w="539" w:type="dxa"/>
                          <w:vAlign w:val="center"/>
                        </w:tcPr>
                        <w:p w14:paraId="4846D539" w14:textId="77777777" w:rsidR="00334A70" w:rsidRPr="00F807FF" w:rsidRDefault="00334A70" w:rsidP="00E847F8">
                          <w:pPr>
                            <w:pStyle w:val="Style8"/>
                            <w:rPr>
                              <w:ins w:id="771" w:author="Author"/>
                            </w:rPr>
                          </w:pPr>
                          <w:ins w:id="772" w:author="Author">
                            <w:r>
                              <w:t>52</w:t>
                            </w:r>
                          </w:ins>
                        </w:p>
                      </w:tc>
                      <w:tc>
                        <w:tcPr>
                          <w:tcW w:w="539" w:type="dxa"/>
                          <w:vAlign w:val="center"/>
                        </w:tcPr>
                        <w:p w14:paraId="606ED654" w14:textId="77777777" w:rsidR="00334A70" w:rsidRPr="00F807FF" w:rsidRDefault="00334A70" w:rsidP="00E847F8">
                          <w:pPr>
                            <w:pStyle w:val="Style8"/>
                            <w:rPr>
                              <w:ins w:id="773" w:author="Author"/>
                            </w:rPr>
                          </w:pPr>
                          <w:ins w:id="774" w:author="Author">
                            <w:r>
                              <w:t>48</w:t>
                            </w:r>
                          </w:ins>
                        </w:p>
                      </w:tc>
                      <w:tc>
                        <w:tcPr>
                          <w:tcW w:w="539" w:type="dxa"/>
                          <w:vAlign w:val="center"/>
                        </w:tcPr>
                        <w:p w14:paraId="17214091" w14:textId="77777777" w:rsidR="00334A70" w:rsidRPr="00F807FF" w:rsidRDefault="00334A70" w:rsidP="00E847F8">
                          <w:pPr>
                            <w:pStyle w:val="Style8"/>
                            <w:rPr>
                              <w:ins w:id="775" w:author="Author"/>
                            </w:rPr>
                          </w:pPr>
                          <w:ins w:id="776" w:author="Author">
                            <w:r>
                              <w:t>44</w:t>
                            </w:r>
                          </w:ins>
                        </w:p>
                      </w:tc>
                      <w:tc>
                        <w:tcPr>
                          <w:tcW w:w="539" w:type="dxa"/>
                          <w:vAlign w:val="center"/>
                        </w:tcPr>
                        <w:p w14:paraId="71B6AB4D" w14:textId="77777777" w:rsidR="00334A70" w:rsidRDefault="00334A70" w:rsidP="00E847F8">
                          <w:pPr>
                            <w:pStyle w:val="Style8"/>
                            <w:rPr>
                              <w:ins w:id="777" w:author="Author"/>
                            </w:rPr>
                          </w:pPr>
                          <w:ins w:id="778" w:author="Author">
                            <w:r>
                              <w:t>42</w:t>
                            </w:r>
                          </w:ins>
                        </w:p>
                      </w:tc>
                      <w:tc>
                        <w:tcPr>
                          <w:tcW w:w="539" w:type="dxa"/>
                          <w:vAlign w:val="center"/>
                        </w:tcPr>
                        <w:p w14:paraId="07D6A4C2" w14:textId="77777777" w:rsidR="00334A70" w:rsidRDefault="00334A70" w:rsidP="00E847F8">
                          <w:pPr>
                            <w:pStyle w:val="Style8"/>
                            <w:rPr>
                              <w:ins w:id="779" w:author="Author"/>
                            </w:rPr>
                          </w:pPr>
                          <w:ins w:id="780" w:author="Author">
                            <w:r>
                              <w:t>38</w:t>
                            </w:r>
                          </w:ins>
                        </w:p>
                      </w:tc>
                      <w:tc>
                        <w:tcPr>
                          <w:tcW w:w="539" w:type="dxa"/>
                          <w:vAlign w:val="center"/>
                        </w:tcPr>
                        <w:p w14:paraId="507B5CA6" w14:textId="77777777" w:rsidR="00334A70" w:rsidRDefault="00334A70" w:rsidP="00E847F8">
                          <w:pPr>
                            <w:pStyle w:val="Style8"/>
                            <w:rPr>
                              <w:ins w:id="781" w:author="Author"/>
                            </w:rPr>
                          </w:pPr>
                          <w:ins w:id="782" w:author="Author">
                            <w:r>
                              <w:t>30</w:t>
                            </w:r>
                          </w:ins>
                        </w:p>
                      </w:tc>
                      <w:tc>
                        <w:tcPr>
                          <w:tcW w:w="539" w:type="dxa"/>
                          <w:vAlign w:val="center"/>
                        </w:tcPr>
                        <w:p w14:paraId="279E32A9" w14:textId="77777777" w:rsidR="00334A70" w:rsidRDefault="00334A70" w:rsidP="00E847F8">
                          <w:pPr>
                            <w:pStyle w:val="Style8"/>
                            <w:rPr>
                              <w:ins w:id="783" w:author="Author"/>
                            </w:rPr>
                          </w:pPr>
                          <w:ins w:id="784" w:author="Author">
                            <w:r>
                              <w:t>28</w:t>
                            </w:r>
                          </w:ins>
                        </w:p>
                      </w:tc>
                      <w:tc>
                        <w:tcPr>
                          <w:tcW w:w="539" w:type="dxa"/>
                          <w:vAlign w:val="center"/>
                        </w:tcPr>
                        <w:p w14:paraId="7B0A3583" w14:textId="77777777" w:rsidR="00334A70" w:rsidRDefault="00334A70" w:rsidP="00E847F8">
                          <w:pPr>
                            <w:pStyle w:val="Style8"/>
                            <w:rPr>
                              <w:ins w:id="785" w:author="Author"/>
                            </w:rPr>
                          </w:pPr>
                          <w:ins w:id="786" w:author="Author">
                            <w:r>
                              <w:t>27</w:t>
                            </w:r>
                          </w:ins>
                        </w:p>
                      </w:tc>
                      <w:tc>
                        <w:tcPr>
                          <w:tcW w:w="539" w:type="dxa"/>
                          <w:vAlign w:val="center"/>
                        </w:tcPr>
                        <w:p w14:paraId="51B3E4AA" w14:textId="77777777" w:rsidR="00334A70" w:rsidRDefault="00334A70" w:rsidP="00E847F8">
                          <w:pPr>
                            <w:pStyle w:val="Style8"/>
                            <w:rPr>
                              <w:ins w:id="787" w:author="Author"/>
                            </w:rPr>
                          </w:pPr>
                          <w:ins w:id="788" w:author="Author">
                            <w:r>
                              <w:t>26</w:t>
                            </w:r>
                          </w:ins>
                        </w:p>
                      </w:tc>
                      <w:tc>
                        <w:tcPr>
                          <w:tcW w:w="539" w:type="dxa"/>
                          <w:vAlign w:val="center"/>
                        </w:tcPr>
                        <w:p w14:paraId="7D58342E" w14:textId="77777777" w:rsidR="00334A70" w:rsidRDefault="00334A70" w:rsidP="00E847F8">
                          <w:pPr>
                            <w:pStyle w:val="Style8"/>
                            <w:rPr>
                              <w:ins w:id="789" w:author="Author"/>
                            </w:rPr>
                          </w:pPr>
                          <w:ins w:id="790" w:author="Author">
                            <w:r>
                              <w:t>16</w:t>
                            </w:r>
                          </w:ins>
                        </w:p>
                      </w:tc>
                      <w:tc>
                        <w:tcPr>
                          <w:tcW w:w="539" w:type="dxa"/>
                          <w:vAlign w:val="center"/>
                        </w:tcPr>
                        <w:p w14:paraId="3BD6D487" w14:textId="77777777" w:rsidR="00334A70" w:rsidRDefault="00334A70" w:rsidP="00E847F8">
                          <w:pPr>
                            <w:pStyle w:val="Style8"/>
                            <w:rPr>
                              <w:ins w:id="791" w:author="Author"/>
                            </w:rPr>
                          </w:pPr>
                          <w:ins w:id="792" w:author="Author">
                            <w:r>
                              <w:t>1</w:t>
                            </w:r>
                          </w:ins>
                        </w:p>
                      </w:tc>
                      <w:tc>
                        <w:tcPr>
                          <w:tcW w:w="539" w:type="dxa"/>
                          <w:vAlign w:val="center"/>
                        </w:tcPr>
                        <w:p w14:paraId="3BA416C9" w14:textId="77777777" w:rsidR="00334A70" w:rsidRDefault="00334A70" w:rsidP="00E847F8">
                          <w:pPr>
                            <w:pStyle w:val="Style8"/>
                            <w:rPr>
                              <w:ins w:id="793" w:author="Author"/>
                            </w:rPr>
                          </w:pPr>
                          <w:ins w:id="794" w:author="Author">
                            <w:r>
                              <w:t>0</w:t>
                            </w:r>
                          </w:ins>
                        </w:p>
                      </w:tc>
                    </w:tr>
                    <w:tr w:rsidR="00334A70" w:rsidRPr="00E75F7E" w14:paraId="2265326F" w14:textId="77777777" w:rsidTr="00C01EAA">
                      <w:trPr>
                        <w:trHeight w:val="100"/>
                        <w:ins w:id="795" w:author="Author"/>
                      </w:trPr>
                      <w:tc>
                        <w:tcPr>
                          <w:tcW w:w="814" w:type="dxa"/>
                          <w:vAlign w:val="center"/>
                        </w:tcPr>
                        <w:p w14:paraId="3AF55B62" w14:textId="77777777" w:rsidR="00334A70" w:rsidRDefault="00334A70" w:rsidP="00E847F8">
                          <w:pPr>
                            <w:pStyle w:val="Style9"/>
                            <w:rPr>
                              <w:ins w:id="796" w:author="Author"/>
                            </w:rPr>
                          </w:pPr>
                          <w:ins w:id="797" w:author="Author">
                            <w:r>
                              <w:t>UPLIZNA</w:t>
                            </w:r>
                          </w:ins>
                        </w:p>
                      </w:tc>
                      <w:tc>
                        <w:tcPr>
                          <w:tcW w:w="539" w:type="dxa"/>
                          <w:vAlign w:val="center"/>
                        </w:tcPr>
                        <w:p w14:paraId="71BF8256" w14:textId="77777777" w:rsidR="00334A70" w:rsidRDefault="00334A70" w:rsidP="00E847F8">
                          <w:pPr>
                            <w:pStyle w:val="Style8"/>
                            <w:rPr>
                              <w:ins w:id="798" w:author="Author"/>
                            </w:rPr>
                          </w:pPr>
                          <w:ins w:id="799" w:author="Author">
                            <w:r>
                              <w:t>68</w:t>
                            </w:r>
                          </w:ins>
                        </w:p>
                      </w:tc>
                      <w:tc>
                        <w:tcPr>
                          <w:tcW w:w="539" w:type="dxa"/>
                          <w:vAlign w:val="center"/>
                        </w:tcPr>
                        <w:p w14:paraId="5AF7FEDF" w14:textId="77777777" w:rsidR="00334A70" w:rsidRDefault="00334A70" w:rsidP="00E847F8">
                          <w:pPr>
                            <w:pStyle w:val="Style8"/>
                            <w:rPr>
                              <w:ins w:id="800" w:author="Author"/>
                            </w:rPr>
                          </w:pPr>
                          <w:ins w:id="801" w:author="Author">
                            <w:r>
                              <w:t>66</w:t>
                            </w:r>
                          </w:ins>
                        </w:p>
                      </w:tc>
                      <w:tc>
                        <w:tcPr>
                          <w:tcW w:w="539" w:type="dxa"/>
                          <w:vAlign w:val="center"/>
                        </w:tcPr>
                        <w:p w14:paraId="76F9A4EC" w14:textId="77777777" w:rsidR="00334A70" w:rsidRDefault="00334A70" w:rsidP="00E847F8">
                          <w:pPr>
                            <w:pStyle w:val="Style8"/>
                            <w:rPr>
                              <w:ins w:id="802" w:author="Author"/>
                            </w:rPr>
                          </w:pPr>
                          <w:ins w:id="803" w:author="Author">
                            <w:r>
                              <w:t>66</w:t>
                            </w:r>
                          </w:ins>
                        </w:p>
                      </w:tc>
                      <w:tc>
                        <w:tcPr>
                          <w:tcW w:w="539" w:type="dxa"/>
                          <w:vAlign w:val="center"/>
                        </w:tcPr>
                        <w:p w14:paraId="6238F1DC" w14:textId="77777777" w:rsidR="00334A70" w:rsidRDefault="00334A70" w:rsidP="00E847F8">
                          <w:pPr>
                            <w:pStyle w:val="Style8"/>
                            <w:rPr>
                              <w:ins w:id="804" w:author="Author"/>
                              <w:rFonts w:cs="Arial"/>
                            </w:rPr>
                          </w:pPr>
                          <w:ins w:id="805" w:author="Author">
                            <w:r>
                              <w:t>66</w:t>
                            </w:r>
                          </w:ins>
                        </w:p>
                      </w:tc>
                      <w:tc>
                        <w:tcPr>
                          <w:tcW w:w="539" w:type="dxa"/>
                          <w:vAlign w:val="center"/>
                        </w:tcPr>
                        <w:p w14:paraId="3DA37624" w14:textId="77777777" w:rsidR="00334A70" w:rsidRDefault="00334A70" w:rsidP="00E847F8">
                          <w:pPr>
                            <w:pStyle w:val="Style8"/>
                            <w:rPr>
                              <w:ins w:id="806" w:author="Author"/>
                            </w:rPr>
                          </w:pPr>
                          <w:ins w:id="807" w:author="Author">
                            <w:r>
                              <w:t>64</w:t>
                            </w:r>
                          </w:ins>
                        </w:p>
                      </w:tc>
                      <w:tc>
                        <w:tcPr>
                          <w:tcW w:w="539" w:type="dxa"/>
                          <w:vAlign w:val="center"/>
                        </w:tcPr>
                        <w:p w14:paraId="42F8082A" w14:textId="77777777" w:rsidR="00334A70" w:rsidRDefault="00334A70" w:rsidP="00E847F8">
                          <w:pPr>
                            <w:pStyle w:val="Style8"/>
                            <w:rPr>
                              <w:ins w:id="808" w:author="Author"/>
                            </w:rPr>
                          </w:pPr>
                          <w:ins w:id="809" w:author="Author">
                            <w:r>
                              <w:t>61</w:t>
                            </w:r>
                          </w:ins>
                        </w:p>
                      </w:tc>
                      <w:tc>
                        <w:tcPr>
                          <w:tcW w:w="539" w:type="dxa"/>
                          <w:vAlign w:val="center"/>
                        </w:tcPr>
                        <w:p w14:paraId="405DF8DE" w14:textId="77777777" w:rsidR="00334A70" w:rsidRDefault="00334A70" w:rsidP="00E847F8">
                          <w:pPr>
                            <w:pStyle w:val="Style8"/>
                            <w:rPr>
                              <w:ins w:id="810" w:author="Author"/>
                            </w:rPr>
                          </w:pPr>
                          <w:ins w:id="811" w:author="Author">
                            <w:r>
                              <w:t>60</w:t>
                            </w:r>
                          </w:ins>
                        </w:p>
                      </w:tc>
                      <w:tc>
                        <w:tcPr>
                          <w:tcW w:w="539" w:type="dxa"/>
                          <w:vAlign w:val="center"/>
                        </w:tcPr>
                        <w:p w14:paraId="70212CAB" w14:textId="77777777" w:rsidR="00334A70" w:rsidRDefault="00334A70" w:rsidP="00E847F8">
                          <w:pPr>
                            <w:pStyle w:val="Style8"/>
                            <w:rPr>
                              <w:ins w:id="812" w:author="Author"/>
                            </w:rPr>
                          </w:pPr>
                          <w:ins w:id="813" w:author="Author">
                            <w:r>
                              <w:t>60</w:t>
                            </w:r>
                          </w:ins>
                        </w:p>
                      </w:tc>
                      <w:tc>
                        <w:tcPr>
                          <w:tcW w:w="539" w:type="dxa"/>
                          <w:vAlign w:val="center"/>
                        </w:tcPr>
                        <w:p w14:paraId="43BB9C06" w14:textId="77777777" w:rsidR="00334A70" w:rsidRDefault="00334A70" w:rsidP="00E847F8">
                          <w:pPr>
                            <w:pStyle w:val="Style8"/>
                            <w:rPr>
                              <w:ins w:id="814" w:author="Author"/>
                            </w:rPr>
                          </w:pPr>
                          <w:ins w:id="815" w:author="Author">
                            <w:r>
                              <w:t>59</w:t>
                            </w:r>
                          </w:ins>
                        </w:p>
                      </w:tc>
                      <w:tc>
                        <w:tcPr>
                          <w:tcW w:w="539" w:type="dxa"/>
                          <w:vAlign w:val="center"/>
                        </w:tcPr>
                        <w:p w14:paraId="0F5D6E6B" w14:textId="77777777" w:rsidR="00334A70" w:rsidRDefault="00334A70" w:rsidP="00E847F8">
                          <w:pPr>
                            <w:pStyle w:val="Style8"/>
                            <w:rPr>
                              <w:ins w:id="816" w:author="Author"/>
                            </w:rPr>
                          </w:pPr>
                          <w:ins w:id="817" w:author="Author">
                            <w:r>
                              <w:t>59</w:t>
                            </w:r>
                          </w:ins>
                        </w:p>
                      </w:tc>
                      <w:tc>
                        <w:tcPr>
                          <w:tcW w:w="539" w:type="dxa"/>
                          <w:vAlign w:val="center"/>
                        </w:tcPr>
                        <w:p w14:paraId="0E61C95A" w14:textId="77777777" w:rsidR="00334A70" w:rsidRDefault="00334A70" w:rsidP="00E847F8">
                          <w:pPr>
                            <w:pStyle w:val="Style8"/>
                            <w:rPr>
                              <w:ins w:id="818" w:author="Author"/>
                            </w:rPr>
                          </w:pPr>
                          <w:ins w:id="819" w:author="Author">
                            <w:r>
                              <w:t>59</w:t>
                            </w:r>
                          </w:ins>
                        </w:p>
                      </w:tc>
                      <w:tc>
                        <w:tcPr>
                          <w:tcW w:w="539" w:type="dxa"/>
                          <w:vAlign w:val="center"/>
                        </w:tcPr>
                        <w:p w14:paraId="58764A4D" w14:textId="77777777" w:rsidR="00334A70" w:rsidRDefault="00334A70" w:rsidP="00E847F8">
                          <w:pPr>
                            <w:pStyle w:val="Style8"/>
                            <w:rPr>
                              <w:ins w:id="820" w:author="Author"/>
                            </w:rPr>
                          </w:pPr>
                          <w:ins w:id="821" w:author="Author">
                            <w:r>
                              <w:t>59</w:t>
                            </w:r>
                          </w:ins>
                        </w:p>
                      </w:tc>
                      <w:tc>
                        <w:tcPr>
                          <w:tcW w:w="539" w:type="dxa"/>
                          <w:vAlign w:val="center"/>
                        </w:tcPr>
                        <w:p w14:paraId="4D0D4630" w14:textId="77777777" w:rsidR="00334A70" w:rsidRDefault="00334A70" w:rsidP="00E847F8">
                          <w:pPr>
                            <w:pStyle w:val="Style8"/>
                            <w:rPr>
                              <w:ins w:id="822" w:author="Author"/>
                            </w:rPr>
                          </w:pPr>
                          <w:ins w:id="823" w:author="Author">
                            <w:r>
                              <w:t>59</w:t>
                            </w:r>
                          </w:ins>
                        </w:p>
                      </w:tc>
                      <w:tc>
                        <w:tcPr>
                          <w:tcW w:w="539" w:type="dxa"/>
                          <w:vAlign w:val="center"/>
                        </w:tcPr>
                        <w:p w14:paraId="114A6D97" w14:textId="77777777" w:rsidR="00334A70" w:rsidRDefault="00334A70" w:rsidP="00E847F8">
                          <w:pPr>
                            <w:pStyle w:val="Style8"/>
                            <w:rPr>
                              <w:ins w:id="824" w:author="Author"/>
                            </w:rPr>
                          </w:pPr>
                          <w:ins w:id="825" w:author="Author">
                            <w:r>
                              <w:t>37</w:t>
                            </w:r>
                          </w:ins>
                        </w:p>
                      </w:tc>
                      <w:tc>
                        <w:tcPr>
                          <w:tcW w:w="539" w:type="dxa"/>
                          <w:vAlign w:val="center"/>
                        </w:tcPr>
                        <w:p w14:paraId="6F5AFEA3" w14:textId="77777777" w:rsidR="00334A70" w:rsidRDefault="00334A70" w:rsidP="00E847F8">
                          <w:pPr>
                            <w:pStyle w:val="Style8"/>
                            <w:rPr>
                              <w:ins w:id="826" w:author="Author"/>
                            </w:rPr>
                          </w:pPr>
                          <w:ins w:id="827" w:author="Author">
                            <w:r>
                              <w:t>0</w:t>
                            </w:r>
                          </w:ins>
                        </w:p>
                      </w:tc>
                      <w:tc>
                        <w:tcPr>
                          <w:tcW w:w="539" w:type="dxa"/>
                          <w:vAlign w:val="center"/>
                        </w:tcPr>
                        <w:p w14:paraId="10E7A9AE" w14:textId="77777777" w:rsidR="00334A70" w:rsidRDefault="00334A70" w:rsidP="00E847F8">
                          <w:pPr>
                            <w:pStyle w:val="Style8"/>
                            <w:rPr>
                              <w:ins w:id="828" w:author="Author"/>
                            </w:rPr>
                          </w:pPr>
                        </w:p>
                      </w:tc>
                    </w:tr>
                  </w:tbl>
                  <w:p w14:paraId="1F4C84F9" w14:textId="77777777" w:rsidR="00334A70" w:rsidRPr="00E75F7E" w:rsidRDefault="00334A70" w:rsidP="008E3E20">
                    <w:pPr>
                      <w:jc w:val="right"/>
                      <w:rPr>
                        <w:ins w:id="829" w:author="Author"/>
                        <w:rFonts w:ascii="Arial Narrow" w:hAnsi="Arial Narrow"/>
                        <w:sz w:val="16"/>
                        <w:szCs w:val="16"/>
                        <w:lang w:val="es-ES"/>
                      </w:rPr>
                    </w:pPr>
                  </w:p>
                </w:txbxContent>
              </v:textbox>
            </v:shape>
            <v:shape id="_x0000_s2119" type="#_x0000_t202" style="position:absolute;left:2053;top:7323;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334A70" w:rsidRPr="00C01EAA" w:rsidRDefault="00334A70" w:rsidP="00E847F8">
                    <w:pPr>
                      <w:pStyle w:val="Style6"/>
                      <w:rPr>
                        <w:ins w:id="830" w:author="Author"/>
                      </w:rPr>
                    </w:pPr>
                    <w:ins w:id="831" w:author="Author">
                      <w:r>
                        <w:t>Riskille alttiiden määrä</w:t>
                      </w:r>
                    </w:ins>
                  </w:p>
                </w:txbxContent>
              </v:textbox>
            </v:shape>
            <v:shape id="_x0000_s2120" type="#_x0000_t202" style="position:absolute;left:4894;top:6445;width:3250;height:245;visibility:visible;mso-wrap-style:square;v-text-anchor:top" stroked="f">
              <v:textbox style="mso-next-textbox:#_x0000_s2120" inset="0,0,0,0">
                <w:txbxContent>
                  <w:tbl>
                    <w:tblPr>
                      <w:tblW w:w="0" w:type="auto"/>
                      <w:tblLook w:val="04A0" w:firstRow="1" w:lastRow="0" w:firstColumn="1" w:lastColumn="0" w:noHBand="0" w:noVBand="1"/>
                    </w:tblPr>
                    <w:tblGrid>
                      <w:gridCol w:w="816"/>
                      <w:gridCol w:w="858"/>
                      <w:gridCol w:w="844"/>
                      <w:gridCol w:w="895"/>
                    </w:tblGrid>
                    <w:tr w:rsidR="00301358" w14:paraId="3E8147D0" w14:textId="77777777">
                      <w:trPr>
                        <w:ins w:id="832" w:author="Author"/>
                      </w:trPr>
                      <w:tc>
                        <w:tcPr>
                          <w:tcW w:w="816" w:type="dxa"/>
                        </w:tcPr>
                        <w:p w14:paraId="772CC849" w14:textId="7577AB6B" w:rsidR="00334A70" w:rsidRDefault="00D9688C" w:rsidP="00E847F8">
                          <w:pPr>
                            <w:pStyle w:val="Style4"/>
                            <w:rPr>
                              <w:ins w:id="833" w:author="Author"/>
                            </w:rPr>
                          </w:pPr>
                          <w:ins w:id="834" w:author="Author">
                            <w:r>
                              <w:rPr>
                                <w:noProof/>
                                <w:lang w:val="en-US" w:eastAsia="zh-CN"/>
                              </w:rPr>
                              <w:pict w14:anchorId="24BCAE4E">
                                <v:shape id="_x0000_i1028" type="#_x0000_t75" style="width:27.6pt;height:6.6pt;visibility:visible;mso-wrap-style:square">
                                  <v:imagedata r:id="rId12" o:title=""/>
                                </v:shape>
                              </w:pict>
                            </w:r>
                          </w:ins>
                        </w:p>
                      </w:tc>
                      <w:tc>
                        <w:tcPr>
                          <w:tcW w:w="858" w:type="dxa"/>
                        </w:tcPr>
                        <w:p w14:paraId="0C0C8099" w14:textId="77777777" w:rsidR="00334A70" w:rsidRPr="00C01EAA" w:rsidRDefault="00334A70">
                          <w:pPr>
                            <w:pStyle w:val="Style4"/>
                            <w:jc w:val="left"/>
                            <w:rPr>
                              <w:ins w:id="835" w:author="Author"/>
                            </w:rPr>
                          </w:pPr>
                          <w:ins w:id="836" w:author="Author">
                            <w:r>
                              <w:t>Lumelääke</w:t>
                            </w:r>
                          </w:ins>
                        </w:p>
                      </w:tc>
                      <w:tc>
                        <w:tcPr>
                          <w:tcW w:w="844" w:type="dxa"/>
                        </w:tcPr>
                        <w:p w14:paraId="56AE2C98" w14:textId="0A9C4FE3" w:rsidR="00334A70" w:rsidRDefault="00D9688C" w:rsidP="00E847F8">
                          <w:pPr>
                            <w:pStyle w:val="Style4"/>
                            <w:rPr>
                              <w:ins w:id="837" w:author="Author"/>
                            </w:rPr>
                          </w:pPr>
                          <w:ins w:id="838" w:author="Author">
                            <w:r>
                              <w:rPr>
                                <w:noProof/>
                                <w:lang w:val="en-US" w:eastAsia="zh-CN"/>
                              </w:rPr>
                              <w:pict w14:anchorId="39B5B2E2">
                                <v:shape id="_x0000_i1030" type="#_x0000_t75" style="width:30.6pt;height:6pt;visibility:visible;mso-wrap-style:square">
                                  <v:imagedata r:id="rId13" o:title=""/>
                                </v:shape>
                              </w:pict>
                            </w:r>
                          </w:ins>
                        </w:p>
                      </w:tc>
                      <w:tc>
                        <w:tcPr>
                          <w:tcW w:w="895" w:type="dxa"/>
                        </w:tcPr>
                        <w:p w14:paraId="72F1BA34" w14:textId="77777777" w:rsidR="00334A70" w:rsidRPr="00C01EAA" w:rsidRDefault="00334A70">
                          <w:pPr>
                            <w:pStyle w:val="Style4"/>
                            <w:jc w:val="left"/>
                            <w:rPr>
                              <w:ins w:id="839" w:author="Author"/>
                            </w:rPr>
                          </w:pPr>
                          <w:ins w:id="840" w:author="Author">
                            <w:r>
                              <w:t>UPLIZNA</w:t>
                            </w:r>
                          </w:ins>
                        </w:p>
                      </w:tc>
                    </w:tr>
                  </w:tbl>
                  <w:p w14:paraId="00ACD833" w14:textId="77777777" w:rsidR="00334A70" w:rsidRPr="00092128" w:rsidRDefault="00334A70" w:rsidP="008E3E20">
                    <w:pPr>
                      <w:jc w:val="center"/>
                      <w:rPr>
                        <w:ins w:id="841" w:author="Author"/>
                        <w:rFonts w:ascii="Arial Narrow" w:hAnsi="Arial Narrow"/>
                        <w:bCs/>
                        <w:sz w:val="16"/>
                        <w:szCs w:val="16"/>
                      </w:rPr>
                    </w:pPr>
                  </w:p>
                </w:txbxContent>
              </v:textbox>
            </v:shape>
            <v:shape id="_x0000_s2121" type="#_x0000_t202" style="position:absolute;left:9375;top:6475;width:1117;height:40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tblGrid>
                    <w:tr w:rsidR="00334A70" w14:paraId="3FD43D60" w14:textId="77777777">
                      <w:trPr>
                        <w:ins w:id="842" w:author="Author"/>
                      </w:trPr>
                      <w:tc>
                        <w:tcPr>
                          <w:tcW w:w="1101" w:type="dxa"/>
                          <w:tcBorders>
                            <w:top w:val="single" w:sz="8" w:space="0" w:color="auto"/>
                            <w:left w:val="single" w:sz="8" w:space="0" w:color="auto"/>
                            <w:bottom w:val="single" w:sz="8" w:space="0" w:color="auto"/>
                            <w:right w:val="single" w:sz="8" w:space="0" w:color="auto"/>
                          </w:tcBorders>
                        </w:tcPr>
                        <w:p w14:paraId="01EEC3A5" w14:textId="77777777" w:rsidR="00334A70" w:rsidRPr="00C01EAA" w:rsidRDefault="00334A70" w:rsidP="00E847F8">
                          <w:pPr>
                            <w:pStyle w:val="Style5"/>
                            <w:rPr>
                              <w:ins w:id="843" w:author="Author"/>
                            </w:rPr>
                          </w:pPr>
                          <w:ins w:id="844" w:author="Author">
                            <w:r>
                              <w:t>+ sensuroidut</w:t>
                            </w:r>
                          </w:ins>
                        </w:p>
                      </w:tc>
                    </w:tr>
                  </w:tbl>
                  <w:p w14:paraId="4C436633" w14:textId="77777777" w:rsidR="00334A70" w:rsidRPr="00092128" w:rsidRDefault="00334A70" w:rsidP="008E3E20">
                    <w:pPr>
                      <w:jc w:val="center"/>
                      <w:rPr>
                        <w:ins w:id="845" w:author="Author"/>
                        <w:rFonts w:ascii="Arial Narrow" w:hAnsi="Arial Narrow"/>
                        <w:bCs/>
                        <w:sz w:val="16"/>
                        <w:szCs w:val="16"/>
                      </w:rPr>
                    </w:pPr>
                  </w:p>
                </w:txbxContent>
              </v:textbox>
            </v:shape>
            <v:shape id="_x0000_s2122" type="#_x0000_t202" style="position:absolute;left:9937;top:7861;width:1115;height:1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334A70" w:rsidRPr="00C01EAA" w:rsidRDefault="00334A70" w:rsidP="00E847F8">
                    <w:pPr>
                      <w:pStyle w:val="Style10"/>
                      <w:rPr>
                        <w:ins w:id="846" w:author="Author"/>
                      </w:rPr>
                    </w:pPr>
                    <w:ins w:id="847" w:author="Author">
                      <w:r>
                        <w:t>GRH2676 v2</w:t>
                      </w:r>
                    </w:ins>
                  </w:p>
                </w:txbxContent>
              </v:textbox>
            </v:shape>
          </v:group>
        </w:pict>
      </w:r>
    </w:p>
    <w:p w14:paraId="38B92C7C" w14:textId="57027643" w:rsidR="008E3E20" w:rsidRPr="00776186" w:rsidRDefault="00D9688C" w:rsidP="008E3E20">
      <w:pPr>
        <w:rPr>
          <w:ins w:id="848" w:author="Author"/>
          <w:szCs w:val="22"/>
        </w:rPr>
      </w:pPr>
      <w:ins w:id="849" w:author="Author">
        <w:r>
          <w:pict w14:anchorId="17441899">
            <v:shape id="_x0000_i1031" type="#_x0000_t75" alt="A graph of a number of patients&#10;&#10;AI-generated content may be incorrect." style="width:452.4pt;height:251.4pt;visibility:visible;mso-wrap-style:square">
              <v:imagedata r:id="rId14" o:title="A graph of a number of patients&#10;&#10;AI-generated content may be incorrect"/>
            </v:shape>
          </w:pict>
        </w:r>
      </w:ins>
    </w:p>
    <w:p w14:paraId="27E37300" w14:textId="5F4D5C1F" w:rsidR="00776186" w:rsidRDefault="00334A70" w:rsidP="00334A70">
      <w:pPr>
        <w:pStyle w:val="StyleTablenotes"/>
        <w:rPr>
          <w:ins w:id="850" w:author="Author"/>
        </w:rPr>
      </w:pPr>
      <w:ins w:id="851" w:author="Author">
        <w:r w:rsidRPr="00334A70">
          <w:rPr>
            <w:vertAlign w:val="superscript"/>
          </w:rPr>
          <w:t>a</w:t>
        </w:r>
        <w:r w:rsidRPr="00334A70">
          <w:t xml:space="preserve"> Perustuu Coxin regressiomenetelmään, kun lumelääke on viiteryhmänä.</w:t>
        </w:r>
      </w:ins>
    </w:p>
    <w:p w14:paraId="35D40D0B" w14:textId="77777777" w:rsidR="00334A70" w:rsidRPr="00776186" w:rsidRDefault="00334A70" w:rsidP="00B21F60">
      <w:pPr>
        <w:rPr>
          <w:ins w:id="852" w:author="Author"/>
          <w:szCs w:val="22"/>
        </w:rPr>
      </w:pPr>
    </w:p>
    <w:p w14:paraId="5BBF97B2" w14:textId="77777777" w:rsidR="00776186" w:rsidRPr="00776186" w:rsidRDefault="00776186" w:rsidP="00B21F60">
      <w:pPr>
        <w:rPr>
          <w:ins w:id="853" w:author="Author"/>
          <w:szCs w:val="22"/>
        </w:rPr>
      </w:pPr>
      <w:ins w:id="854" w:author="Author">
        <w:r>
          <w:t>Potilaat, jotka eivät osallistuneet tutkimukseen satunnaistetun, kontrolloidun jakson loppuun saakka ja joilla ei esiintynyt hoidettua ja asiantuntijakomitean määrittämää taudin pahenemista (flare) satunnaistetun, kontrolloidun jakson aikana, sensuroitiin, kun hoito lopetettiin.</w:t>
        </w:r>
      </w:ins>
    </w:p>
    <w:p w14:paraId="602B798E" w14:textId="77777777" w:rsidR="00776186" w:rsidRPr="00776186" w:rsidRDefault="00776186" w:rsidP="00B21F60">
      <w:pPr>
        <w:rPr>
          <w:ins w:id="855" w:author="Author"/>
          <w:szCs w:val="22"/>
        </w:rPr>
      </w:pPr>
    </w:p>
    <w:p w14:paraId="7EE31A05" w14:textId="68D91796" w:rsidR="00776186" w:rsidRPr="00776186" w:rsidRDefault="00776186" w:rsidP="000702A2">
      <w:pPr>
        <w:pStyle w:val="StyleTableheaderBold"/>
        <w:rPr>
          <w:ins w:id="856" w:author="Author"/>
        </w:rPr>
      </w:pPr>
      <w:ins w:id="857" w:author="Author">
        <w:r>
          <w:t>Taulukko 7. IgG4</w:t>
        </w:r>
        <w:r>
          <w:noBreakHyphen/>
          <w:t xml:space="preserve">tautia </w:t>
        </w:r>
        <w:r w:rsidR="000702A2" w:rsidRPr="000702A2">
          <w:t>sairastavien potilaiden tärkeät toissijaiset tehotulokset</w:t>
        </w:r>
      </w:ins>
    </w:p>
    <w:p w14:paraId="696A1F0F" w14:textId="77777777" w:rsidR="00776186" w:rsidRPr="00776186" w:rsidRDefault="00776186" w:rsidP="00B21F60">
      <w:pPr>
        <w:keepNext/>
        <w:rPr>
          <w:ins w:id="858" w:author="Autho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037"/>
        <w:gridCol w:w="1666"/>
        <w:gridCol w:w="1584"/>
      </w:tblGrid>
      <w:tr w:rsidR="00776186" w:rsidRPr="00776186" w14:paraId="6C94AE2D" w14:textId="77777777" w:rsidTr="006E57C6">
        <w:trPr>
          <w:cantSplit/>
          <w:tblHeader/>
          <w:ins w:id="859" w:author="Author"/>
        </w:trPr>
        <w:tc>
          <w:tcPr>
            <w:tcW w:w="3250" w:type="pct"/>
            <w:vMerge w:val="restart"/>
            <w:hideMark/>
          </w:tcPr>
          <w:p w14:paraId="27367C5C" w14:textId="702BA9A5" w:rsidR="00776186" w:rsidRPr="00776186" w:rsidRDefault="00776186" w:rsidP="006E57C6">
            <w:pPr>
              <w:pStyle w:val="StyleTableheaderBold"/>
              <w:suppressAutoHyphens/>
              <w:jc w:val="center"/>
              <w:rPr>
                <w:ins w:id="860" w:author="Author"/>
              </w:rPr>
            </w:pPr>
          </w:p>
        </w:tc>
        <w:tc>
          <w:tcPr>
            <w:tcW w:w="1750" w:type="pct"/>
            <w:gridSpan w:val="2"/>
            <w:vAlign w:val="center"/>
            <w:hideMark/>
          </w:tcPr>
          <w:p w14:paraId="704D9D33" w14:textId="77777777" w:rsidR="00776186" w:rsidRPr="00776186" w:rsidRDefault="00776186" w:rsidP="006E57C6">
            <w:pPr>
              <w:pStyle w:val="StyleTableheaderBold"/>
              <w:suppressAutoHyphens/>
              <w:jc w:val="center"/>
              <w:rPr>
                <w:ins w:id="861" w:author="Author"/>
              </w:rPr>
            </w:pPr>
            <w:ins w:id="862" w:author="Author">
              <w:r>
                <w:t>Hoitoryhmä</w:t>
              </w:r>
            </w:ins>
          </w:p>
        </w:tc>
      </w:tr>
      <w:tr w:rsidR="00776186" w:rsidRPr="00776186" w14:paraId="0B2A8AB7" w14:textId="77777777" w:rsidTr="006E57C6">
        <w:trPr>
          <w:cantSplit/>
          <w:tblHeader/>
          <w:ins w:id="863" w:author="Author"/>
        </w:trPr>
        <w:tc>
          <w:tcPr>
            <w:tcW w:w="3250" w:type="pct"/>
            <w:vMerge/>
            <w:vAlign w:val="center"/>
            <w:hideMark/>
          </w:tcPr>
          <w:p w14:paraId="1EEAEFE8" w14:textId="77777777" w:rsidR="00776186" w:rsidRPr="00776186" w:rsidRDefault="00776186" w:rsidP="006E57C6">
            <w:pPr>
              <w:pStyle w:val="StyleTableheaderBold"/>
              <w:suppressAutoHyphens/>
              <w:jc w:val="center"/>
              <w:rPr>
                <w:ins w:id="864" w:author="Author"/>
              </w:rPr>
            </w:pPr>
          </w:p>
        </w:tc>
        <w:tc>
          <w:tcPr>
            <w:tcW w:w="897" w:type="pct"/>
            <w:vAlign w:val="center"/>
            <w:hideMark/>
          </w:tcPr>
          <w:p w14:paraId="36025EFD" w14:textId="77777777" w:rsidR="00776186" w:rsidRPr="00776186" w:rsidRDefault="00776186" w:rsidP="006E57C6">
            <w:pPr>
              <w:pStyle w:val="StyleTableheaderBold"/>
              <w:suppressAutoHyphens/>
              <w:jc w:val="center"/>
              <w:rPr>
                <w:ins w:id="865" w:author="Author"/>
              </w:rPr>
            </w:pPr>
            <w:ins w:id="866" w:author="Author">
              <w:r>
                <w:t>Uplizna</w:t>
              </w:r>
            </w:ins>
          </w:p>
          <w:p w14:paraId="1402E33C" w14:textId="77777777" w:rsidR="00776186" w:rsidRPr="00776186" w:rsidRDefault="00776186" w:rsidP="006E57C6">
            <w:pPr>
              <w:pStyle w:val="StyleTableheaderBold"/>
              <w:suppressAutoHyphens/>
              <w:jc w:val="center"/>
              <w:rPr>
                <w:ins w:id="867" w:author="Author"/>
              </w:rPr>
            </w:pPr>
            <w:ins w:id="868" w:author="Author">
              <w:r>
                <w:t>N = 68</w:t>
              </w:r>
            </w:ins>
          </w:p>
        </w:tc>
        <w:tc>
          <w:tcPr>
            <w:tcW w:w="853" w:type="pct"/>
            <w:vAlign w:val="center"/>
            <w:hideMark/>
          </w:tcPr>
          <w:p w14:paraId="4DD427AC" w14:textId="77777777" w:rsidR="00776186" w:rsidRPr="00776186" w:rsidRDefault="00776186" w:rsidP="006E57C6">
            <w:pPr>
              <w:pStyle w:val="StyleTableheaderBold"/>
              <w:suppressAutoHyphens/>
              <w:jc w:val="center"/>
              <w:rPr>
                <w:ins w:id="869" w:author="Author"/>
              </w:rPr>
            </w:pPr>
            <w:ins w:id="870" w:author="Author">
              <w:r>
                <w:t>Lumelääke</w:t>
              </w:r>
            </w:ins>
          </w:p>
          <w:p w14:paraId="5F02D822" w14:textId="77777777" w:rsidR="00776186" w:rsidRPr="00776186" w:rsidRDefault="00776186" w:rsidP="006E57C6">
            <w:pPr>
              <w:pStyle w:val="StyleTableheaderBold"/>
              <w:suppressAutoHyphens/>
              <w:jc w:val="center"/>
              <w:rPr>
                <w:ins w:id="871" w:author="Author"/>
              </w:rPr>
            </w:pPr>
            <w:ins w:id="872" w:author="Author">
              <w:r>
                <w:t>N = 67</w:t>
              </w:r>
            </w:ins>
          </w:p>
        </w:tc>
      </w:tr>
      <w:tr w:rsidR="00776186" w:rsidRPr="00776186" w14:paraId="03656EB7" w14:textId="77777777" w:rsidTr="006E57C6">
        <w:trPr>
          <w:cantSplit/>
          <w:ins w:id="873" w:author="Author"/>
        </w:trPr>
        <w:tc>
          <w:tcPr>
            <w:tcW w:w="3250" w:type="pct"/>
            <w:hideMark/>
          </w:tcPr>
          <w:p w14:paraId="2D17C35C" w14:textId="1AA6D0A7" w:rsidR="00776186" w:rsidRPr="00776186" w:rsidRDefault="00776186" w:rsidP="006E57C6">
            <w:pPr>
              <w:pStyle w:val="StyleTableheaderBold"/>
              <w:suppressAutoHyphens/>
              <w:rPr>
                <w:ins w:id="874" w:author="Author"/>
              </w:rPr>
            </w:pPr>
            <w:ins w:id="875" w:author="Author">
              <w:r>
                <w:t>Hoidettujen ja asiantuntijakomitean määrittämien IgG4</w:t>
              </w:r>
              <w:r>
                <w:noBreakHyphen/>
                <w:t>taudin pahenemisten vuotuinen määrä</w:t>
              </w:r>
            </w:ins>
          </w:p>
        </w:tc>
        <w:tc>
          <w:tcPr>
            <w:tcW w:w="897" w:type="pct"/>
            <w:hideMark/>
          </w:tcPr>
          <w:p w14:paraId="03AE75FE" w14:textId="77777777" w:rsidR="00776186" w:rsidRPr="00776186" w:rsidRDefault="00776186" w:rsidP="006E57C6">
            <w:pPr>
              <w:keepNext/>
              <w:suppressAutoHyphens/>
              <w:jc w:val="center"/>
              <w:rPr>
                <w:ins w:id="876" w:author="Author"/>
                <w:szCs w:val="22"/>
              </w:rPr>
            </w:pPr>
            <w:ins w:id="877" w:author="Author">
              <w:r>
                <w:t>0,10</w:t>
              </w:r>
            </w:ins>
          </w:p>
        </w:tc>
        <w:tc>
          <w:tcPr>
            <w:tcW w:w="853" w:type="pct"/>
            <w:hideMark/>
          </w:tcPr>
          <w:p w14:paraId="56F15562" w14:textId="77777777" w:rsidR="00776186" w:rsidRPr="00776186" w:rsidRDefault="00776186" w:rsidP="006E57C6">
            <w:pPr>
              <w:keepNext/>
              <w:suppressAutoHyphens/>
              <w:jc w:val="center"/>
              <w:rPr>
                <w:ins w:id="878" w:author="Author"/>
                <w:szCs w:val="22"/>
              </w:rPr>
            </w:pPr>
            <w:ins w:id="879" w:author="Author">
              <w:r>
                <w:t>0,71</w:t>
              </w:r>
            </w:ins>
          </w:p>
        </w:tc>
      </w:tr>
      <w:tr w:rsidR="00776186" w:rsidRPr="00776186" w14:paraId="6571735D" w14:textId="77777777" w:rsidTr="006E57C6">
        <w:trPr>
          <w:cantSplit/>
          <w:ins w:id="880" w:author="Author"/>
        </w:trPr>
        <w:tc>
          <w:tcPr>
            <w:tcW w:w="3250" w:type="pct"/>
            <w:hideMark/>
          </w:tcPr>
          <w:p w14:paraId="65551B59" w14:textId="4B2D0A30" w:rsidR="00776186" w:rsidRPr="00D269B5" w:rsidRDefault="00776186" w:rsidP="006E57C6">
            <w:pPr>
              <w:keepNext/>
              <w:suppressAutoHyphens/>
              <w:rPr>
                <w:ins w:id="881" w:author="Author"/>
              </w:rPr>
            </w:pPr>
            <w:ins w:id="882" w:author="Author">
              <w:r>
                <w:t>Määrien suhde (95 %:n luottamusväli)</w:t>
              </w:r>
              <w:r w:rsidR="00693FF1" w:rsidRPr="00693FF1">
                <w:rPr>
                  <w:vertAlign w:val="superscript"/>
                </w:rPr>
                <w:t>a</w:t>
              </w:r>
            </w:ins>
          </w:p>
        </w:tc>
        <w:tc>
          <w:tcPr>
            <w:tcW w:w="1750" w:type="pct"/>
            <w:gridSpan w:val="2"/>
            <w:hideMark/>
          </w:tcPr>
          <w:p w14:paraId="0D07205E" w14:textId="77777777" w:rsidR="00776186" w:rsidRPr="00776186" w:rsidRDefault="00776186" w:rsidP="006E57C6">
            <w:pPr>
              <w:keepNext/>
              <w:suppressAutoHyphens/>
              <w:jc w:val="center"/>
              <w:rPr>
                <w:ins w:id="883" w:author="Author"/>
                <w:szCs w:val="22"/>
              </w:rPr>
            </w:pPr>
            <w:ins w:id="884" w:author="Author">
              <w:r>
                <w:t>0,14 (0,06–0,31)</w:t>
              </w:r>
            </w:ins>
          </w:p>
        </w:tc>
      </w:tr>
      <w:tr w:rsidR="00776186" w:rsidRPr="00776186" w14:paraId="278A0616" w14:textId="77777777" w:rsidTr="006E57C6">
        <w:trPr>
          <w:cantSplit/>
          <w:ins w:id="885" w:author="Author"/>
        </w:trPr>
        <w:tc>
          <w:tcPr>
            <w:tcW w:w="3250" w:type="pct"/>
            <w:hideMark/>
          </w:tcPr>
          <w:p w14:paraId="4C639FFC" w14:textId="52020B66" w:rsidR="00776186" w:rsidRPr="00D269B5" w:rsidRDefault="00776186" w:rsidP="006E57C6">
            <w:pPr>
              <w:suppressAutoHyphens/>
              <w:rPr>
                <w:ins w:id="886" w:author="Author"/>
              </w:rPr>
            </w:pPr>
            <w:ins w:id="887" w:author="Author">
              <w:r>
                <w:t>p</w:t>
              </w:r>
              <w:r>
                <w:noBreakHyphen/>
                <w:t>arvo</w:t>
              </w:r>
              <w:r w:rsidR="00693FF1" w:rsidRPr="00DB122E">
                <w:rPr>
                  <w:vertAlign w:val="superscript"/>
                </w:rPr>
                <w:t>a</w:t>
              </w:r>
            </w:ins>
          </w:p>
        </w:tc>
        <w:tc>
          <w:tcPr>
            <w:tcW w:w="1750" w:type="pct"/>
            <w:gridSpan w:val="2"/>
            <w:hideMark/>
          </w:tcPr>
          <w:p w14:paraId="24FD6149" w14:textId="7DDCA0B1" w:rsidR="00776186" w:rsidRPr="00776186" w:rsidRDefault="00776186" w:rsidP="006E57C6">
            <w:pPr>
              <w:suppressAutoHyphens/>
              <w:jc w:val="center"/>
              <w:rPr>
                <w:ins w:id="888" w:author="Author"/>
                <w:szCs w:val="22"/>
              </w:rPr>
            </w:pPr>
            <w:ins w:id="889" w:author="Author">
              <w:r>
                <w:t>&lt; 0,0001</w:t>
              </w:r>
            </w:ins>
          </w:p>
        </w:tc>
      </w:tr>
      <w:tr w:rsidR="00776186" w:rsidRPr="00776186" w14:paraId="39CC0789" w14:textId="77777777" w:rsidTr="006E57C6">
        <w:trPr>
          <w:cantSplit/>
          <w:ins w:id="890" w:author="Author"/>
        </w:trPr>
        <w:tc>
          <w:tcPr>
            <w:tcW w:w="3250" w:type="pct"/>
            <w:hideMark/>
          </w:tcPr>
          <w:p w14:paraId="7518484A" w14:textId="6BD4E6EE" w:rsidR="00776186" w:rsidRPr="00776186" w:rsidRDefault="00776186" w:rsidP="006E57C6">
            <w:pPr>
              <w:pStyle w:val="StyleTableheaderBold"/>
              <w:suppressAutoHyphens/>
              <w:rPr>
                <w:ins w:id="891" w:author="Author"/>
              </w:rPr>
            </w:pPr>
            <w:ins w:id="892" w:author="Author">
              <w:r>
                <w:t>Täydellisen remission, jossa tauti ei vaadi hoitoa eikä ole pahentunut, viikolla 52 saavuttaneiden tutkittavien osuus</w:t>
              </w:r>
              <w:r w:rsidR="00693FF1" w:rsidRPr="00693FF1">
                <w:rPr>
                  <w:vertAlign w:val="superscript"/>
                </w:rPr>
                <w:t>b</w:t>
              </w:r>
            </w:ins>
          </w:p>
        </w:tc>
        <w:tc>
          <w:tcPr>
            <w:tcW w:w="897" w:type="pct"/>
            <w:hideMark/>
          </w:tcPr>
          <w:p w14:paraId="3F9A37F8" w14:textId="77777777" w:rsidR="00776186" w:rsidRPr="00776186" w:rsidRDefault="00776186" w:rsidP="006E57C6">
            <w:pPr>
              <w:keepNext/>
              <w:suppressAutoHyphens/>
              <w:jc w:val="center"/>
              <w:rPr>
                <w:ins w:id="893" w:author="Author"/>
                <w:szCs w:val="22"/>
              </w:rPr>
            </w:pPr>
            <w:ins w:id="894" w:author="Author">
              <w:r>
                <w:t>39 (57,4 %)</w:t>
              </w:r>
            </w:ins>
          </w:p>
        </w:tc>
        <w:tc>
          <w:tcPr>
            <w:tcW w:w="853" w:type="pct"/>
            <w:hideMark/>
          </w:tcPr>
          <w:p w14:paraId="1A61ECF4" w14:textId="77777777" w:rsidR="00776186" w:rsidRPr="00776186" w:rsidRDefault="00776186" w:rsidP="006E57C6">
            <w:pPr>
              <w:keepNext/>
              <w:suppressAutoHyphens/>
              <w:jc w:val="center"/>
              <w:rPr>
                <w:ins w:id="895" w:author="Author"/>
                <w:szCs w:val="22"/>
              </w:rPr>
            </w:pPr>
            <w:ins w:id="896" w:author="Author">
              <w:r>
                <w:t>15 (22,4 %)</w:t>
              </w:r>
            </w:ins>
          </w:p>
        </w:tc>
      </w:tr>
      <w:tr w:rsidR="00776186" w:rsidRPr="00776186" w14:paraId="1E7DB043" w14:textId="77777777" w:rsidTr="006E57C6">
        <w:trPr>
          <w:cantSplit/>
          <w:ins w:id="897" w:author="Author"/>
        </w:trPr>
        <w:tc>
          <w:tcPr>
            <w:tcW w:w="3250" w:type="pct"/>
            <w:hideMark/>
          </w:tcPr>
          <w:p w14:paraId="6349E3C4" w14:textId="72D266EB" w:rsidR="00776186" w:rsidRPr="00D269B5" w:rsidRDefault="00776186" w:rsidP="006E57C6">
            <w:pPr>
              <w:keepNext/>
              <w:suppressAutoHyphens/>
              <w:rPr>
                <w:ins w:id="898" w:author="Author"/>
              </w:rPr>
            </w:pPr>
            <w:ins w:id="899" w:author="Author">
              <w:r>
                <w:t>Ristitulosuhde (95 %:n luottamusväli)</w:t>
              </w:r>
              <w:r w:rsidR="00693FF1" w:rsidRPr="00693FF1">
                <w:rPr>
                  <w:vertAlign w:val="superscript"/>
                </w:rPr>
                <w:t>c</w:t>
              </w:r>
            </w:ins>
          </w:p>
        </w:tc>
        <w:tc>
          <w:tcPr>
            <w:tcW w:w="1750" w:type="pct"/>
            <w:gridSpan w:val="2"/>
            <w:hideMark/>
          </w:tcPr>
          <w:p w14:paraId="24B3BD9B" w14:textId="77777777" w:rsidR="00776186" w:rsidRPr="00776186" w:rsidRDefault="00776186" w:rsidP="006E57C6">
            <w:pPr>
              <w:keepNext/>
              <w:suppressAutoHyphens/>
              <w:jc w:val="center"/>
              <w:rPr>
                <w:ins w:id="900" w:author="Author"/>
                <w:szCs w:val="22"/>
              </w:rPr>
            </w:pPr>
            <w:ins w:id="901" w:author="Author">
              <w:r>
                <w:t>4,68 (2,21–9,91)</w:t>
              </w:r>
            </w:ins>
          </w:p>
        </w:tc>
      </w:tr>
      <w:tr w:rsidR="00776186" w:rsidRPr="00776186" w14:paraId="2173BA78" w14:textId="77777777" w:rsidTr="006E57C6">
        <w:trPr>
          <w:cantSplit/>
          <w:ins w:id="902" w:author="Author"/>
        </w:trPr>
        <w:tc>
          <w:tcPr>
            <w:tcW w:w="3250" w:type="pct"/>
            <w:hideMark/>
          </w:tcPr>
          <w:p w14:paraId="56DFC2B8" w14:textId="1558CB79" w:rsidR="00776186" w:rsidRPr="00D269B5" w:rsidRDefault="00776186" w:rsidP="006E57C6">
            <w:pPr>
              <w:suppressAutoHyphens/>
              <w:rPr>
                <w:ins w:id="903" w:author="Author"/>
              </w:rPr>
            </w:pPr>
            <w:ins w:id="904" w:author="Author">
              <w:r>
                <w:t>p</w:t>
              </w:r>
              <w:r>
                <w:noBreakHyphen/>
                <w:t>arvo</w:t>
              </w:r>
              <w:r w:rsidR="00693FF1" w:rsidRPr="00DB122E">
                <w:rPr>
                  <w:vertAlign w:val="superscript"/>
                </w:rPr>
                <w:t>c</w:t>
              </w:r>
            </w:ins>
          </w:p>
        </w:tc>
        <w:tc>
          <w:tcPr>
            <w:tcW w:w="1750" w:type="pct"/>
            <w:gridSpan w:val="2"/>
            <w:hideMark/>
          </w:tcPr>
          <w:p w14:paraId="613DF884" w14:textId="6732DD37" w:rsidR="00776186" w:rsidRPr="00776186" w:rsidRDefault="00776186" w:rsidP="006E57C6">
            <w:pPr>
              <w:suppressAutoHyphens/>
              <w:jc w:val="center"/>
              <w:rPr>
                <w:ins w:id="905" w:author="Author"/>
                <w:szCs w:val="22"/>
              </w:rPr>
            </w:pPr>
            <w:ins w:id="906" w:author="Author">
              <w:r>
                <w:t>&lt; 0,0001</w:t>
              </w:r>
            </w:ins>
          </w:p>
        </w:tc>
      </w:tr>
      <w:tr w:rsidR="00776186" w:rsidRPr="00776186" w14:paraId="621CFC90" w14:textId="77777777" w:rsidTr="006E57C6">
        <w:trPr>
          <w:cantSplit/>
          <w:ins w:id="907" w:author="Author"/>
        </w:trPr>
        <w:tc>
          <w:tcPr>
            <w:tcW w:w="3250" w:type="pct"/>
            <w:hideMark/>
          </w:tcPr>
          <w:p w14:paraId="6FC55140" w14:textId="12E374BC" w:rsidR="00776186" w:rsidRPr="00776186" w:rsidRDefault="00776186" w:rsidP="006E57C6">
            <w:pPr>
              <w:pStyle w:val="StyleTableheaderBold"/>
              <w:suppressAutoHyphens/>
              <w:rPr>
                <w:ins w:id="908" w:author="Author"/>
              </w:rPr>
            </w:pPr>
            <w:ins w:id="909" w:author="Author">
              <w:r>
                <w:t>Täydellisen remission, jossa tauti ei vaadi kortikosteroidihoitoa eikä ole pahentunut, viikolla 52 saavuttaneiden tutkittavien osuus</w:t>
              </w:r>
              <w:r w:rsidR="00693FF1" w:rsidRPr="00693FF1">
                <w:rPr>
                  <w:vertAlign w:val="superscript"/>
                </w:rPr>
                <w:t>d</w:t>
              </w:r>
            </w:ins>
          </w:p>
        </w:tc>
        <w:tc>
          <w:tcPr>
            <w:tcW w:w="897" w:type="pct"/>
            <w:hideMark/>
          </w:tcPr>
          <w:p w14:paraId="7FCB0546" w14:textId="77777777" w:rsidR="00776186" w:rsidRPr="00776186" w:rsidRDefault="00776186" w:rsidP="006E57C6">
            <w:pPr>
              <w:keepNext/>
              <w:suppressAutoHyphens/>
              <w:jc w:val="center"/>
              <w:rPr>
                <w:ins w:id="910" w:author="Author"/>
                <w:szCs w:val="22"/>
              </w:rPr>
            </w:pPr>
            <w:ins w:id="911" w:author="Author">
              <w:r>
                <w:t>40 (58,8 %)</w:t>
              </w:r>
            </w:ins>
          </w:p>
        </w:tc>
        <w:tc>
          <w:tcPr>
            <w:tcW w:w="853" w:type="pct"/>
            <w:hideMark/>
          </w:tcPr>
          <w:p w14:paraId="2A96468B" w14:textId="77777777" w:rsidR="00776186" w:rsidRPr="00776186" w:rsidRDefault="00776186" w:rsidP="006E57C6">
            <w:pPr>
              <w:keepNext/>
              <w:suppressAutoHyphens/>
              <w:jc w:val="center"/>
              <w:rPr>
                <w:ins w:id="912" w:author="Author"/>
                <w:szCs w:val="22"/>
              </w:rPr>
            </w:pPr>
            <w:ins w:id="913" w:author="Author">
              <w:r>
                <w:t>15 (22,4 %)</w:t>
              </w:r>
            </w:ins>
          </w:p>
        </w:tc>
      </w:tr>
      <w:tr w:rsidR="00776186" w:rsidRPr="00776186" w14:paraId="6B5F234E" w14:textId="77777777" w:rsidTr="006E57C6">
        <w:trPr>
          <w:cantSplit/>
          <w:ins w:id="914" w:author="Author"/>
        </w:trPr>
        <w:tc>
          <w:tcPr>
            <w:tcW w:w="3250" w:type="pct"/>
            <w:hideMark/>
          </w:tcPr>
          <w:p w14:paraId="0D1217C0" w14:textId="28C73CE3" w:rsidR="00776186" w:rsidRPr="00D269B5" w:rsidRDefault="00776186" w:rsidP="006E57C6">
            <w:pPr>
              <w:keepNext/>
              <w:suppressAutoHyphens/>
              <w:rPr>
                <w:ins w:id="915" w:author="Author"/>
              </w:rPr>
            </w:pPr>
            <w:ins w:id="916" w:author="Author">
              <w:r>
                <w:t>Ristitulosuhde (95 %:n luottamusväli)</w:t>
              </w:r>
              <w:r w:rsidR="00693FF1" w:rsidRPr="00896C76">
                <w:rPr>
                  <w:vertAlign w:val="superscript"/>
                </w:rPr>
                <w:t>c</w:t>
              </w:r>
            </w:ins>
          </w:p>
        </w:tc>
        <w:tc>
          <w:tcPr>
            <w:tcW w:w="1750" w:type="pct"/>
            <w:gridSpan w:val="2"/>
            <w:hideMark/>
          </w:tcPr>
          <w:p w14:paraId="0A25E8C2" w14:textId="77777777" w:rsidR="00776186" w:rsidRPr="00776186" w:rsidRDefault="00776186" w:rsidP="006E57C6">
            <w:pPr>
              <w:keepNext/>
              <w:suppressAutoHyphens/>
              <w:jc w:val="center"/>
              <w:rPr>
                <w:ins w:id="917" w:author="Author"/>
                <w:szCs w:val="22"/>
              </w:rPr>
            </w:pPr>
            <w:ins w:id="918" w:author="Author">
              <w:r>
                <w:t>4,96 (2,34–10,52)</w:t>
              </w:r>
            </w:ins>
          </w:p>
        </w:tc>
      </w:tr>
      <w:tr w:rsidR="00776186" w:rsidRPr="00776186" w14:paraId="4E034B06" w14:textId="77777777" w:rsidTr="006E57C6">
        <w:trPr>
          <w:cantSplit/>
          <w:ins w:id="919" w:author="Author"/>
        </w:trPr>
        <w:tc>
          <w:tcPr>
            <w:tcW w:w="3250" w:type="pct"/>
            <w:hideMark/>
          </w:tcPr>
          <w:p w14:paraId="3BDA5675" w14:textId="7E529351" w:rsidR="00776186" w:rsidRPr="00D269B5" w:rsidRDefault="00776186" w:rsidP="006E57C6">
            <w:pPr>
              <w:suppressAutoHyphens/>
              <w:rPr>
                <w:ins w:id="920" w:author="Author"/>
              </w:rPr>
            </w:pPr>
            <w:ins w:id="921" w:author="Author">
              <w:r>
                <w:t>p</w:t>
              </w:r>
              <w:r>
                <w:noBreakHyphen/>
                <w:t>arvo</w:t>
              </w:r>
              <w:r w:rsidR="00693FF1" w:rsidRPr="00DB122E">
                <w:rPr>
                  <w:vertAlign w:val="superscript"/>
                </w:rPr>
                <w:t>c</w:t>
              </w:r>
            </w:ins>
          </w:p>
        </w:tc>
        <w:tc>
          <w:tcPr>
            <w:tcW w:w="1750" w:type="pct"/>
            <w:gridSpan w:val="2"/>
            <w:hideMark/>
          </w:tcPr>
          <w:p w14:paraId="4233885E" w14:textId="0F854E58" w:rsidR="00776186" w:rsidRPr="00776186" w:rsidRDefault="00776186" w:rsidP="006E57C6">
            <w:pPr>
              <w:suppressAutoHyphens/>
              <w:jc w:val="center"/>
              <w:rPr>
                <w:ins w:id="922" w:author="Author"/>
                <w:szCs w:val="22"/>
              </w:rPr>
            </w:pPr>
            <w:ins w:id="923" w:author="Author">
              <w:r>
                <w:t>&lt; 0,0001</w:t>
              </w:r>
            </w:ins>
          </w:p>
        </w:tc>
      </w:tr>
    </w:tbl>
    <w:p w14:paraId="1F97DC70" w14:textId="71E7BCB7" w:rsidR="00776186" w:rsidRPr="00776186" w:rsidRDefault="008816E1" w:rsidP="00D269B5">
      <w:pPr>
        <w:pStyle w:val="StyleTablenotes"/>
        <w:keepNext w:val="0"/>
        <w:rPr>
          <w:ins w:id="924" w:author="Author"/>
        </w:rPr>
      </w:pPr>
      <w:ins w:id="925" w:author="Author">
        <w:r w:rsidRPr="008816E1">
          <w:rPr>
            <w:vertAlign w:val="superscript"/>
          </w:rPr>
          <w:t>a</w:t>
        </w:r>
        <w:r>
          <w:t xml:space="preserve"> </w:t>
        </w:r>
        <w:r w:rsidR="00776186">
          <w:t>Arvioitu negatiivisen binomiaalisen regression perusteella, kun lumelääke on viiteryhmänä.</w:t>
        </w:r>
      </w:ins>
    </w:p>
    <w:p w14:paraId="1FF06877" w14:textId="6FCFC8CE" w:rsidR="00776186" w:rsidRPr="00776186" w:rsidRDefault="008816E1" w:rsidP="00796AE4">
      <w:pPr>
        <w:pStyle w:val="StyleTablenotes"/>
        <w:keepNext w:val="0"/>
        <w:rPr>
          <w:ins w:id="926" w:author="Author"/>
        </w:rPr>
      </w:pPr>
      <w:ins w:id="927" w:author="Author">
        <w:r>
          <w:rPr>
            <w:vertAlign w:val="superscript"/>
          </w:rPr>
          <w:t>b</w:t>
        </w:r>
        <w:r>
          <w:t xml:space="preserve"> </w:t>
        </w:r>
        <w:r w:rsidR="00776186">
          <w:t>Määritelty ilmeisen taudin aktiivisuuden puuttumisena (IgG4</w:t>
        </w:r>
        <w:r w:rsidR="00776186">
          <w:noBreakHyphen/>
          <w:t>taudin RI = 0 tai tutkijan päätös) viikolla 52, ei asiantuntijakomitean määrittämää taudin pahenemista (flare) RCP-jakson aikana eikä muuta taudin pahenemisen tai itse taudin hoitoa kuin vaadittu 8 viikon asteittain vähenevä glukokortikoidilääkitys.</w:t>
        </w:r>
      </w:ins>
    </w:p>
    <w:p w14:paraId="64E46469" w14:textId="6C9DF457" w:rsidR="00776186" w:rsidRPr="00776186" w:rsidRDefault="008816E1" w:rsidP="006E57C6">
      <w:pPr>
        <w:pStyle w:val="StyleTablenotes"/>
        <w:rPr>
          <w:ins w:id="928" w:author="Author"/>
        </w:rPr>
      </w:pPr>
      <w:ins w:id="929" w:author="Author">
        <w:r>
          <w:rPr>
            <w:vertAlign w:val="superscript"/>
          </w:rPr>
          <w:t>c</w:t>
        </w:r>
        <w:r>
          <w:t xml:space="preserve"> </w:t>
        </w:r>
        <w:r w:rsidR="00776186">
          <w:t>Perustuu logistiseen regressiomalliin, kun lumelääke on viiteryhmänä.</w:t>
        </w:r>
      </w:ins>
    </w:p>
    <w:p w14:paraId="28ECFF6A" w14:textId="06864609" w:rsidR="00776186" w:rsidRPr="00776186" w:rsidRDefault="008816E1" w:rsidP="006E57C6">
      <w:pPr>
        <w:pStyle w:val="StyleTablenotes"/>
        <w:keepNext w:val="0"/>
        <w:rPr>
          <w:ins w:id="930" w:author="Author"/>
          <w:szCs w:val="22"/>
        </w:rPr>
      </w:pPr>
      <w:ins w:id="931" w:author="Author">
        <w:r>
          <w:rPr>
            <w:vertAlign w:val="superscript"/>
          </w:rPr>
          <w:t>d</w:t>
        </w:r>
        <w:r>
          <w:t xml:space="preserve"> </w:t>
        </w:r>
        <w:r w:rsidR="00776186">
          <w:t>Määritelty ilmeisen taudin aktiivisuuden puuttumisena (IgG4</w:t>
        </w:r>
        <w:r w:rsidR="00776186">
          <w:noBreakHyphen/>
          <w:t>taudin RI = 0 tai tutkijan päätös) viikolla 52, ei asiantuntijakomitean määrittämää taudin pahenemista (flare) RCP-jakson aikana eikä muuta taudin pahenemisen tai itse taudin kortikosteroidihoitoa kuin vaadittu 8 viikon asteittain vähenevä glukokortikoidilääkitys.</w:t>
        </w:r>
      </w:ins>
    </w:p>
    <w:p w14:paraId="270F553C" w14:textId="77777777" w:rsidR="00776186" w:rsidRPr="00776186" w:rsidRDefault="00776186" w:rsidP="00B21F60">
      <w:pPr>
        <w:tabs>
          <w:tab w:val="clear" w:pos="567"/>
        </w:tabs>
        <w:rPr>
          <w:ins w:id="932" w:author="Author"/>
          <w:szCs w:val="22"/>
        </w:rPr>
      </w:pPr>
    </w:p>
    <w:p w14:paraId="12459C77" w14:textId="268DCB98" w:rsidR="00776186" w:rsidRPr="00776186" w:rsidRDefault="00776186" w:rsidP="000702A2">
      <w:pPr>
        <w:tabs>
          <w:tab w:val="clear" w:pos="567"/>
        </w:tabs>
        <w:rPr>
          <w:ins w:id="933" w:author="Author"/>
        </w:rPr>
      </w:pPr>
      <w:ins w:id="934" w:author="Author">
        <w:r>
          <w:t>IgG4</w:t>
        </w:r>
        <w:r>
          <w:noBreakHyphen/>
          <w:t>taudin hoitoon käytetty glukokortikoidien keskimääräinen (SD) potilaskohtainen kokonaismäärä oli inebilitsumabiryhmässä pienempi kuin lumelääkeryhmässä: inebilitsumabiryhmässä käyttö prednisoniekvivalenttina oli keskimäärin (SD) 118,25 (438,97) mg ja lumelääkeryhmässä 1</w:t>
        </w:r>
        <w:r w:rsidR="00E50A90">
          <w:t> </w:t>
        </w:r>
        <w:r>
          <w:t>384,53 (1</w:t>
        </w:r>
        <w:r w:rsidR="00E50A90">
          <w:t> </w:t>
        </w:r>
        <w:r>
          <w:t>723,26) mg satunnaistetun, kontrolloidun jakson aikana. Glukokortikoidien keskimääräinen (SD) päivittäin käytetty määrä satunnaistetun, kontrolloidun jakson aikana oli glukokortikoideja käyttävää potilasta kohden inebilitsumabiryhmässä 3,34 (2,09) mg prednisoniekvivalenttina ja lumelääkeryhmässä 5,97 (4,20) mg prednisoniekvivalenttina.</w:t>
        </w:r>
        <w:r w:rsidR="000702A2">
          <w:t xml:space="preserve"> </w:t>
        </w:r>
        <w:r w:rsidR="000702A2" w:rsidRPr="000702A2">
          <w:t>Glukokortikoidien keskimääräinen (SD) käytetty kokonaismäärä satunnaistetun, kontrolloidun jakson aikana oli glukokortikoideja käyttävää potilasta kohden inebilitsumabiryhmässä 1</w:t>
        </w:r>
        <w:r w:rsidR="00896C76">
          <w:t> </w:t>
        </w:r>
        <w:r w:rsidR="000702A2" w:rsidRPr="000702A2">
          <w:t>148,71</w:t>
        </w:r>
        <w:r w:rsidR="000702A2">
          <w:t> </w:t>
        </w:r>
        <w:r w:rsidR="000702A2" w:rsidRPr="000702A2">
          <w:t>(877,92)</w:t>
        </w:r>
        <w:r w:rsidR="000702A2">
          <w:t> </w:t>
        </w:r>
        <w:r w:rsidR="000702A2" w:rsidRPr="000702A2">
          <w:t>mg prednisoniekvivalenttina ja lumelääkeryhmässä 2</w:t>
        </w:r>
        <w:r w:rsidR="00896C76">
          <w:t> </w:t>
        </w:r>
        <w:r w:rsidR="000702A2" w:rsidRPr="000702A2">
          <w:t>208,65</w:t>
        </w:r>
        <w:r w:rsidR="000702A2">
          <w:t> </w:t>
        </w:r>
        <w:r w:rsidR="000702A2" w:rsidRPr="000702A2">
          <w:t>(1</w:t>
        </w:r>
        <w:r w:rsidR="00896C76">
          <w:t> </w:t>
        </w:r>
        <w:r w:rsidR="000702A2" w:rsidRPr="000702A2">
          <w:t>707,56)</w:t>
        </w:r>
        <w:r w:rsidR="000702A2">
          <w:t> </w:t>
        </w:r>
        <w:r w:rsidR="000702A2" w:rsidRPr="000702A2">
          <w:t>mg prednisoniekvivalenttina.</w:t>
        </w:r>
      </w:ins>
    </w:p>
    <w:p w14:paraId="13904784" w14:textId="77777777" w:rsidR="00776186" w:rsidRPr="00776186" w:rsidRDefault="00776186" w:rsidP="00B21F60">
      <w:pPr>
        <w:tabs>
          <w:tab w:val="clear" w:pos="567"/>
        </w:tabs>
        <w:rPr>
          <w:ins w:id="935" w:author="Author"/>
        </w:rPr>
      </w:pPr>
    </w:p>
    <w:p w14:paraId="211454F8" w14:textId="77777777" w:rsidR="00776186" w:rsidRPr="00776186" w:rsidRDefault="00776186" w:rsidP="00B21F60">
      <w:pPr>
        <w:tabs>
          <w:tab w:val="clear" w:pos="567"/>
        </w:tabs>
        <w:rPr>
          <w:ins w:id="936" w:author="Author"/>
        </w:rPr>
      </w:pPr>
      <w:ins w:id="937" w:author="Author">
        <w:r>
          <w:t>Avoimesta jatkotutkimusjaksosta, jossa potilaat jatkoivat inebilitsumabihoitoa, saadut tiedot tukevat inebilitsumabin pitkäaikaista hoitovaikutusta.</w:t>
        </w:r>
      </w:ins>
    </w:p>
    <w:p w14:paraId="240C628C" w14:textId="77777777" w:rsidR="00776186" w:rsidRPr="00776186" w:rsidRDefault="00776186" w:rsidP="00B21F60">
      <w:pPr>
        <w:rPr>
          <w:ins w:id="938" w:author="Author"/>
          <w:szCs w:val="22"/>
          <w:u w:val="single"/>
        </w:rPr>
      </w:pPr>
    </w:p>
    <w:p w14:paraId="0A2D4E09" w14:textId="77777777" w:rsidR="00776186" w:rsidRPr="00776186" w:rsidRDefault="00776186" w:rsidP="00F34BB8">
      <w:pPr>
        <w:pStyle w:val="StyleU"/>
        <w:rPr>
          <w:ins w:id="939" w:author="Author"/>
        </w:rPr>
      </w:pPr>
      <w:ins w:id="940" w:author="Author">
        <w:r>
          <w:t>Pediatriset potilaat</w:t>
        </w:r>
      </w:ins>
    </w:p>
    <w:p w14:paraId="604012B5" w14:textId="12B970D2" w:rsidR="00105B1D" w:rsidRPr="001C38F5" w:rsidRDefault="00105B1D" w:rsidP="00B21F60">
      <w:pPr>
        <w:keepNext/>
        <w:rPr>
          <w:szCs w:val="22"/>
        </w:rPr>
      </w:pPr>
    </w:p>
    <w:p w14:paraId="3A6CF3E2" w14:textId="755C7FDE" w:rsidR="00105B1D" w:rsidRPr="001C38F5" w:rsidRDefault="00EC47C3" w:rsidP="00796AE4">
      <w:pPr>
        <w:numPr>
          <w:ilvl w:val="12"/>
          <w:numId w:val="0"/>
        </w:numPr>
        <w:ind w:right="-2"/>
        <w:rPr>
          <w:szCs w:val="22"/>
        </w:rPr>
      </w:pPr>
      <w:r>
        <w:t xml:space="preserve">Euroopan lääkevirasto on myöntänyt lykkäyksen velvoitteelle toimittaa tutkimustulokset inebilitsumabin käytöstä NMOSD-taudin </w:t>
      </w:r>
      <w:ins w:id="941" w:author="Author">
        <w:r>
          <w:t>ja IgG4</w:t>
        </w:r>
        <w:r>
          <w:noBreakHyphen/>
          <w:t xml:space="preserve">taudin </w:t>
        </w:r>
      </w:ins>
      <w:r>
        <w:t>hoidossa yhdessä tai useammassa pediatrisessa potilasryhmässä (ks. kohdasta 4.2 ohjeet käytöstä pediatristen potilaiden hoidossa).</w:t>
      </w:r>
    </w:p>
    <w:p w14:paraId="00D5047D" w14:textId="77777777" w:rsidR="00105B1D" w:rsidRPr="001C38F5" w:rsidRDefault="00105B1D" w:rsidP="00B21F60">
      <w:pPr>
        <w:numPr>
          <w:ilvl w:val="12"/>
          <w:numId w:val="0"/>
        </w:numPr>
        <w:ind w:right="-2"/>
        <w:rPr>
          <w:noProof/>
          <w:szCs w:val="22"/>
        </w:rPr>
      </w:pPr>
    </w:p>
    <w:p w14:paraId="08724103" w14:textId="404C8DB7" w:rsidR="00105B1D" w:rsidRPr="001C38F5" w:rsidRDefault="00EC47C3" w:rsidP="00B21F60">
      <w:pPr>
        <w:keepNext/>
        <w:ind w:left="567" w:hanging="567"/>
        <w:outlineLvl w:val="0"/>
        <w:rPr>
          <w:b/>
          <w:noProof/>
          <w:szCs w:val="22"/>
        </w:rPr>
      </w:pPr>
      <w:r>
        <w:rPr>
          <w:b/>
        </w:rPr>
        <w:t>5.2</w:t>
      </w:r>
      <w:r>
        <w:rPr>
          <w:b/>
        </w:rPr>
        <w:tab/>
        <w:t>Farmakokinetiikka</w:t>
      </w:r>
    </w:p>
    <w:p w14:paraId="2234B8D1" w14:textId="77777777" w:rsidR="00105B1D" w:rsidRPr="001C38F5" w:rsidRDefault="00105B1D" w:rsidP="00B21F60">
      <w:pPr>
        <w:keepNext/>
        <w:ind w:left="567" w:hanging="567"/>
        <w:outlineLvl w:val="0"/>
        <w:rPr>
          <w:b/>
          <w:noProof/>
          <w:szCs w:val="22"/>
        </w:rPr>
      </w:pPr>
    </w:p>
    <w:p w14:paraId="135ACB6A" w14:textId="77777777" w:rsidR="00105B1D" w:rsidRPr="001C38F5" w:rsidRDefault="00EC47C3" w:rsidP="00B21F60">
      <w:pPr>
        <w:keepNext/>
        <w:numPr>
          <w:ilvl w:val="12"/>
          <w:numId w:val="0"/>
        </w:numPr>
        <w:ind w:right="-2"/>
        <w:rPr>
          <w:szCs w:val="22"/>
          <w:u w:val="single"/>
        </w:rPr>
      </w:pPr>
      <w:r>
        <w:rPr>
          <w:u w:val="single"/>
        </w:rPr>
        <w:t>Imeytyminen</w:t>
      </w:r>
    </w:p>
    <w:p w14:paraId="1D3A604D" w14:textId="77777777" w:rsidR="00105B1D" w:rsidRPr="001C38F5" w:rsidRDefault="00105B1D" w:rsidP="00B21F60">
      <w:pPr>
        <w:keepNext/>
        <w:numPr>
          <w:ilvl w:val="12"/>
          <w:numId w:val="0"/>
        </w:numPr>
        <w:rPr>
          <w:szCs w:val="22"/>
        </w:rPr>
      </w:pPr>
    </w:p>
    <w:p w14:paraId="154AD89F" w14:textId="55C8723E" w:rsidR="00776186" w:rsidRPr="00776186" w:rsidRDefault="00776186" w:rsidP="00B21F60">
      <w:pPr>
        <w:numPr>
          <w:ilvl w:val="12"/>
          <w:numId w:val="0"/>
        </w:numPr>
        <w:ind w:right="-2"/>
        <w:rPr>
          <w:szCs w:val="22"/>
        </w:rPr>
      </w:pPr>
      <w:r>
        <w:t>Inebilitsumabi annetaan</w:t>
      </w:r>
      <w:del w:id="942" w:author="Author">
        <w:r>
          <w:delText xml:space="preserve"> laskimonsisäisenä</w:delText>
        </w:r>
      </w:del>
      <w:r>
        <w:t xml:space="preserve"> infuusiona</w:t>
      </w:r>
      <w:ins w:id="943" w:author="Author">
        <w:r>
          <w:t xml:space="preserve"> laskimoon</w:t>
        </w:r>
      </w:ins>
      <w:r>
        <w:t>.</w:t>
      </w:r>
      <w:ins w:id="944" w:author="Author">
        <w:r>
          <w:t xml:space="preserve"> NMOSD</w:t>
        </w:r>
        <w:r>
          <w:noBreakHyphen/>
          <w:t>potilailla tehdyssä tutkimuksessa keskimääräinen maksimikonsentraatio oli 108 μg/ml (300 mg, toinen annos päivänä 15) ja kumulatiivinen käyrän alapuolelle jäävä alue (AUC) oli 2 980 µg×vrk/ml 26 viikkoa kestäneellä hoitojaksolla, jonka aikana NMOSD</w:t>
        </w:r>
        <w:r>
          <w:noBreakHyphen/>
          <w:t>potilaat saivat kaksi annosta laskimonsisäisesti 2 viikon välein. IgG4</w:t>
        </w:r>
        <w:r>
          <w:noBreakHyphen/>
          <w:t>tautia sairastavilla potilailla tehdyssä tutkimuksessa keskimääräinen maksimikonsentraatio oli 127 μg/ml (300 mg, toinen annos päivänä 15) ja kumulatiivinen käyrän alapuolelle jäävä alue (AUC) oli 4 290 µg×vrk/ml 52 viikkoa kestäneellä hoitojaksolla, jonka aikana IgG4</w:t>
        </w:r>
        <w:r>
          <w:noBreakHyphen/>
          <w:t>tautia sairastavat potilaat saivat kaksi annosta laskimonsisäisesti 2 viikon välein ja kolmannen annoksen viikolla 26.</w:t>
        </w:r>
      </w:ins>
    </w:p>
    <w:p w14:paraId="486D1324" w14:textId="77777777" w:rsidR="00105B1D" w:rsidRPr="001C38F5" w:rsidRDefault="00105B1D" w:rsidP="00B21F60">
      <w:pPr>
        <w:numPr>
          <w:ilvl w:val="12"/>
          <w:numId w:val="0"/>
        </w:numPr>
        <w:ind w:right="-2"/>
        <w:rPr>
          <w:szCs w:val="22"/>
        </w:rPr>
      </w:pPr>
    </w:p>
    <w:p w14:paraId="365F292D" w14:textId="77777777" w:rsidR="00105B1D" w:rsidRPr="001C38F5" w:rsidRDefault="00EC47C3" w:rsidP="00B21F60">
      <w:pPr>
        <w:keepNext/>
        <w:numPr>
          <w:ilvl w:val="12"/>
          <w:numId w:val="0"/>
        </w:numPr>
        <w:ind w:right="-2"/>
        <w:rPr>
          <w:szCs w:val="22"/>
        </w:rPr>
      </w:pPr>
      <w:r>
        <w:rPr>
          <w:u w:val="single"/>
        </w:rPr>
        <w:t>Jakautuminen</w:t>
      </w:r>
    </w:p>
    <w:p w14:paraId="7BBB6C2D" w14:textId="77777777" w:rsidR="00105B1D" w:rsidRPr="001C38F5" w:rsidRDefault="00105B1D" w:rsidP="00B21F60">
      <w:pPr>
        <w:keepNext/>
        <w:shd w:val="clear" w:color="auto" w:fill="FFFFFF"/>
        <w:rPr>
          <w:szCs w:val="22"/>
        </w:rPr>
      </w:pPr>
    </w:p>
    <w:p w14:paraId="75D66274" w14:textId="77777777" w:rsidR="00105B1D" w:rsidRPr="001C38F5" w:rsidRDefault="00EC47C3" w:rsidP="00B21F60">
      <w:pPr>
        <w:shd w:val="clear" w:color="auto" w:fill="FFFFFF"/>
        <w:rPr>
          <w:szCs w:val="22"/>
        </w:rPr>
      </w:pPr>
      <w:r>
        <w:t>Populaatiofarmakokineettisen analyysin perusteella inebilitsumabin arvioitu tyypillinen sentraalinen jakautumistilavuus oli 2,95 l ja perifeerinen 2,57 l.</w:t>
      </w:r>
    </w:p>
    <w:p w14:paraId="3C8BEF62" w14:textId="77777777" w:rsidR="00105B1D" w:rsidRPr="001C38F5" w:rsidRDefault="00105B1D" w:rsidP="00B21F60">
      <w:pPr>
        <w:numPr>
          <w:ilvl w:val="12"/>
          <w:numId w:val="0"/>
        </w:numPr>
        <w:ind w:right="-2"/>
        <w:rPr>
          <w:szCs w:val="22"/>
        </w:rPr>
      </w:pPr>
    </w:p>
    <w:p w14:paraId="3122D6A0" w14:textId="77777777" w:rsidR="00105B1D" w:rsidRPr="001C38F5" w:rsidRDefault="00EC47C3" w:rsidP="00B21F60">
      <w:pPr>
        <w:keepNext/>
        <w:numPr>
          <w:ilvl w:val="12"/>
          <w:numId w:val="0"/>
        </w:numPr>
        <w:ind w:right="-2"/>
        <w:rPr>
          <w:szCs w:val="22"/>
        </w:rPr>
      </w:pPr>
      <w:r>
        <w:rPr>
          <w:u w:val="single"/>
        </w:rPr>
        <w:t>Biotransformaatio</w:t>
      </w:r>
    </w:p>
    <w:p w14:paraId="20908A06" w14:textId="77777777" w:rsidR="00105B1D" w:rsidRPr="001C38F5" w:rsidRDefault="00105B1D" w:rsidP="00B21F60">
      <w:pPr>
        <w:keepNext/>
        <w:shd w:val="clear" w:color="auto" w:fill="FFFFFF"/>
        <w:rPr>
          <w:szCs w:val="22"/>
        </w:rPr>
      </w:pPr>
    </w:p>
    <w:p w14:paraId="343BAA66" w14:textId="77777777" w:rsidR="00105B1D" w:rsidRPr="001C38F5" w:rsidRDefault="00EC47C3" w:rsidP="00B21F60">
      <w:pPr>
        <w:shd w:val="clear" w:color="auto" w:fill="FFFFFF"/>
        <w:rPr>
          <w:szCs w:val="22"/>
        </w:rPr>
      </w:pPr>
      <w:r>
        <w:t xml:space="preserve">Inebilitsumabi on </w:t>
      </w:r>
      <w:ins w:id="945" w:author="Author">
        <w:r>
          <w:t>humanisoitu</w:t>
        </w:r>
      </w:ins>
      <w:del w:id="946" w:author="Author">
        <w:r>
          <w:delText>ihmisen</w:delText>
        </w:r>
      </w:del>
      <w:r>
        <w:t xml:space="preserve"> monoklonaalinen IgG1-luokan vasta-aine, joka hajoaa elimistöön laajalti jakautuneiden proteolyyttisten entsyymien vaikutuksesta.</w:t>
      </w:r>
    </w:p>
    <w:p w14:paraId="7004D7EE" w14:textId="77777777" w:rsidR="00105B1D" w:rsidRPr="001C38F5" w:rsidRDefault="00105B1D" w:rsidP="00B21F60">
      <w:pPr>
        <w:numPr>
          <w:ilvl w:val="12"/>
          <w:numId w:val="0"/>
        </w:numPr>
        <w:ind w:right="-2"/>
        <w:rPr>
          <w:szCs w:val="22"/>
        </w:rPr>
      </w:pPr>
    </w:p>
    <w:p w14:paraId="20EEC6AB" w14:textId="77777777" w:rsidR="00105B1D" w:rsidRPr="001C38F5" w:rsidRDefault="00EC47C3" w:rsidP="00B21F60">
      <w:pPr>
        <w:keepNext/>
        <w:numPr>
          <w:ilvl w:val="12"/>
          <w:numId w:val="0"/>
        </w:numPr>
        <w:rPr>
          <w:szCs w:val="22"/>
        </w:rPr>
      </w:pPr>
      <w:r>
        <w:rPr>
          <w:u w:val="single"/>
        </w:rPr>
        <w:t>Eliminaatio</w:t>
      </w:r>
    </w:p>
    <w:p w14:paraId="034848DE" w14:textId="77777777" w:rsidR="00105B1D" w:rsidRPr="001C38F5" w:rsidRDefault="00105B1D" w:rsidP="00B21F60">
      <w:pPr>
        <w:keepNext/>
        <w:shd w:val="clear" w:color="auto" w:fill="FFFFFF"/>
        <w:rPr>
          <w:szCs w:val="22"/>
        </w:rPr>
      </w:pPr>
    </w:p>
    <w:p w14:paraId="42611D0A" w14:textId="777D2DB5" w:rsidR="00704682" w:rsidRPr="001C38F5" w:rsidRDefault="00EC47C3" w:rsidP="00B21F60">
      <w:pPr>
        <w:shd w:val="clear" w:color="auto" w:fill="FFFFFF"/>
        <w:rPr>
          <w:szCs w:val="22"/>
        </w:rPr>
      </w:pPr>
      <w:r>
        <w:t>Aikuisilla NMOSD-potilailla</w:t>
      </w:r>
      <w:ins w:id="947" w:author="Author">
        <w:r>
          <w:t xml:space="preserve"> ja IgG4</w:t>
        </w:r>
        <w:r>
          <w:noBreakHyphen/>
          <w:t>tautia sairastavilla potilailla</w:t>
        </w:r>
      </w:ins>
      <w:r>
        <w:t xml:space="preserve"> eliminaation terminaalinen puoliintumisaika oli noin 18 vuorokautta. Populaatiofarmakokineettisen analyysin perusteella arvioitu inebilitsumabin systeeminen puhdistuma oli 0,19 l/vrk (ensimmäisen asteen puhdistuma). Pienillä pitoisuuksilla inebilitsumabiin kohdistui todennäköisesti reseptori (CD19) </w:t>
      </w:r>
      <w:r>
        <w:noBreakHyphen/>
        <w:t>välitteinen puhdistuma, joka väheni aikaa myöten oletettavasti inebilitsumabihoidon aiheuttaman B-soluvajeen tähden.</w:t>
      </w:r>
    </w:p>
    <w:p w14:paraId="56DB8640" w14:textId="33F7BED7" w:rsidR="00105B1D" w:rsidRPr="001C38F5" w:rsidRDefault="00105B1D" w:rsidP="00B21F60">
      <w:pPr>
        <w:numPr>
          <w:ilvl w:val="12"/>
          <w:numId w:val="0"/>
        </w:numPr>
        <w:ind w:right="-2"/>
        <w:rPr>
          <w:szCs w:val="22"/>
        </w:rPr>
      </w:pPr>
    </w:p>
    <w:p w14:paraId="05D74091" w14:textId="77777777" w:rsidR="00105B1D" w:rsidRPr="001C38F5" w:rsidRDefault="00EC47C3" w:rsidP="00B21F60">
      <w:pPr>
        <w:keepNext/>
        <w:rPr>
          <w:noProof/>
          <w:szCs w:val="22"/>
        </w:rPr>
      </w:pPr>
      <w:r>
        <w:rPr>
          <w:u w:val="single"/>
        </w:rPr>
        <w:t>Erityisryhmät</w:t>
      </w:r>
    </w:p>
    <w:p w14:paraId="2DD49F78" w14:textId="77777777" w:rsidR="00105B1D" w:rsidRPr="001C38F5" w:rsidRDefault="00105B1D" w:rsidP="00B21F60">
      <w:pPr>
        <w:keepNext/>
        <w:rPr>
          <w:noProof/>
          <w:szCs w:val="22"/>
        </w:rPr>
      </w:pPr>
    </w:p>
    <w:p w14:paraId="1A9401ED" w14:textId="77777777" w:rsidR="00105B1D" w:rsidRDefault="00EC47C3" w:rsidP="00B21F60">
      <w:pPr>
        <w:keepNext/>
        <w:shd w:val="clear" w:color="auto" w:fill="FFFFFF"/>
        <w:rPr>
          <w:ins w:id="948" w:author="Author"/>
          <w:i/>
        </w:rPr>
      </w:pPr>
      <w:r>
        <w:rPr>
          <w:i/>
        </w:rPr>
        <w:t>Pediatriset potilaat</w:t>
      </w:r>
    </w:p>
    <w:p w14:paraId="545E5D8E" w14:textId="77777777" w:rsidR="000702A2" w:rsidRPr="001C38F5" w:rsidRDefault="000702A2" w:rsidP="00B21F60">
      <w:pPr>
        <w:keepNext/>
        <w:shd w:val="clear" w:color="auto" w:fill="FFFFFF"/>
        <w:rPr>
          <w:i/>
          <w:szCs w:val="22"/>
        </w:rPr>
      </w:pPr>
    </w:p>
    <w:p w14:paraId="0A434938" w14:textId="77777777" w:rsidR="00105B1D" w:rsidRPr="001C38F5" w:rsidRDefault="00EC47C3" w:rsidP="00B21F60">
      <w:pPr>
        <w:shd w:val="clear" w:color="auto" w:fill="FFFFFF"/>
        <w:rPr>
          <w:szCs w:val="22"/>
        </w:rPr>
      </w:pPr>
      <w:r>
        <w:t>Inebilitsumabia ei ole tutkittu nuorilla eikä lapsilla.</w:t>
      </w:r>
    </w:p>
    <w:p w14:paraId="525C9972" w14:textId="77777777" w:rsidR="00105B1D" w:rsidRPr="001C38F5" w:rsidRDefault="00105B1D" w:rsidP="00B21F60">
      <w:pPr>
        <w:shd w:val="clear" w:color="auto" w:fill="FFFFFF"/>
        <w:rPr>
          <w:szCs w:val="22"/>
        </w:rPr>
      </w:pPr>
    </w:p>
    <w:p w14:paraId="18A01AAE" w14:textId="77777777" w:rsidR="00105B1D" w:rsidRDefault="00EC47C3" w:rsidP="00B21F60">
      <w:pPr>
        <w:keepNext/>
        <w:shd w:val="clear" w:color="auto" w:fill="FFFFFF"/>
        <w:rPr>
          <w:ins w:id="949" w:author="Author"/>
          <w:i/>
        </w:rPr>
      </w:pPr>
      <w:r>
        <w:rPr>
          <w:i/>
        </w:rPr>
        <w:t>Iäkkäät</w:t>
      </w:r>
    </w:p>
    <w:p w14:paraId="6C0E7181" w14:textId="77777777" w:rsidR="00693FF1" w:rsidRPr="001C38F5" w:rsidRDefault="00693FF1" w:rsidP="00B21F60">
      <w:pPr>
        <w:keepNext/>
        <w:shd w:val="clear" w:color="auto" w:fill="FFFFFF"/>
        <w:rPr>
          <w:i/>
          <w:szCs w:val="22"/>
        </w:rPr>
      </w:pPr>
    </w:p>
    <w:p w14:paraId="2A02F88A" w14:textId="77777777" w:rsidR="00105B1D" w:rsidRPr="001C38F5" w:rsidRDefault="00EC47C3" w:rsidP="00B21F60">
      <w:pPr>
        <w:shd w:val="clear" w:color="auto" w:fill="FFFFFF"/>
        <w:rPr>
          <w:szCs w:val="22"/>
        </w:rPr>
      </w:pPr>
      <w:r>
        <w:t>Populaatiofarmakokineettisen analyysin perusteella ikä ei vaikuttanut inebilitsumabin puhdistumaan.</w:t>
      </w:r>
    </w:p>
    <w:p w14:paraId="4F0598A1" w14:textId="77777777" w:rsidR="00105B1D" w:rsidRPr="001C38F5" w:rsidRDefault="00105B1D" w:rsidP="00B21F60">
      <w:pPr>
        <w:shd w:val="clear" w:color="auto" w:fill="FFFFFF"/>
        <w:rPr>
          <w:szCs w:val="22"/>
        </w:rPr>
      </w:pPr>
    </w:p>
    <w:p w14:paraId="092C7319" w14:textId="77777777" w:rsidR="00105B1D" w:rsidRDefault="00EC47C3" w:rsidP="00B21F60">
      <w:pPr>
        <w:keepNext/>
        <w:shd w:val="clear" w:color="auto" w:fill="FFFFFF"/>
        <w:rPr>
          <w:ins w:id="950" w:author="Author"/>
          <w:i/>
        </w:rPr>
      </w:pPr>
      <w:r>
        <w:rPr>
          <w:i/>
        </w:rPr>
        <w:t>Sukupuoli, rotu</w:t>
      </w:r>
    </w:p>
    <w:p w14:paraId="4337E09C" w14:textId="77777777" w:rsidR="000702A2" w:rsidRPr="001C38F5" w:rsidRDefault="000702A2" w:rsidP="00B21F60">
      <w:pPr>
        <w:keepNext/>
        <w:shd w:val="clear" w:color="auto" w:fill="FFFFFF"/>
        <w:rPr>
          <w:i/>
          <w:szCs w:val="22"/>
        </w:rPr>
      </w:pPr>
    </w:p>
    <w:p w14:paraId="3156A5D3" w14:textId="77777777" w:rsidR="00105B1D" w:rsidRPr="001C38F5" w:rsidRDefault="00EC47C3" w:rsidP="00B21F60">
      <w:pPr>
        <w:shd w:val="clear" w:color="auto" w:fill="FFFFFF"/>
        <w:rPr>
          <w:szCs w:val="22"/>
        </w:rPr>
      </w:pPr>
      <w:r>
        <w:t>Populaatiofarmakokineettinen analyysi osoitti, ettei sukupuolella tai rodulla ollut merkittävää vaikutusta inebilitsumabin puhdistumaan.</w:t>
      </w:r>
    </w:p>
    <w:p w14:paraId="64244DB1" w14:textId="77777777" w:rsidR="00105B1D" w:rsidRPr="001C38F5" w:rsidRDefault="00105B1D" w:rsidP="00B21F60">
      <w:pPr>
        <w:shd w:val="clear" w:color="auto" w:fill="FFFFFF"/>
        <w:rPr>
          <w:szCs w:val="22"/>
        </w:rPr>
      </w:pPr>
    </w:p>
    <w:p w14:paraId="3343F15E" w14:textId="77777777" w:rsidR="00105B1D" w:rsidRDefault="00EC47C3" w:rsidP="00B21F60">
      <w:pPr>
        <w:keepNext/>
        <w:shd w:val="clear" w:color="auto" w:fill="FFFFFF"/>
        <w:rPr>
          <w:ins w:id="951" w:author="Author"/>
          <w:i/>
        </w:rPr>
      </w:pPr>
      <w:r>
        <w:rPr>
          <w:i/>
        </w:rPr>
        <w:t>Munuaisten vajaatoiminta</w:t>
      </w:r>
    </w:p>
    <w:p w14:paraId="51B09A36" w14:textId="77777777" w:rsidR="000702A2" w:rsidRPr="001C38F5" w:rsidRDefault="000702A2" w:rsidP="00B21F60">
      <w:pPr>
        <w:keepNext/>
        <w:shd w:val="clear" w:color="auto" w:fill="FFFFFF"/>
        <w:rPr>
          <w:szCs w:val="22"/>
        </w:rPr>
      </w:pPr>
    </w:p>
    <w:p w14:paraId="2C2802AB" w14:textId="77777777" w:rsidR="00105B1D" w:rsidRPr="001C38F5" w:rsidRDefault="00EC47C3" w:rsidP="00B21F60">
      <w:pPr>
        <w:shd w:val="clear" w:color="auto" w:fill="FFFFFF"/>
        <w:rPr>
          <w:szCs w:val="22"/>
        </w:rPr>
      </w:pPr>
      <w:r>
        <w:t>Varsinaisia kliinisiä tutkimuksia ei ole suoritettu sen tutkimiseksi, kuinka munuaisten vajaatoiminta vaikuttaa inebilitsumabiin. Monoklonaalisen IgG-luokan vasta-aineen suuren molekyylipainon ja hydrodynaamisen koon tähden inebilitsumabin ei odoteta suodattuvan glomeruluksen läpi. Populaatiofarmakokineettisen analyysin perusteella inebilitsumabin puhdistuma potilailla, joilla oli eriasteista munuaisten vajaatoimintaa, oli verrattavissa potilaisiin, joilla oli normaali arvioitu glomerulusten suodatusnopeus.</w:t>
      </w:r>
    </w:p>
    <w:p w14:paraId="15FB305E" w14:textId="77777777" w:rsidR="00105B1D" w:rsidRPr="001C38F5" w:rsidRDefault="00105B1D" w:rsidP="00B21F60">
      <w:pPr>
        <w:shd w:val="clear" w:color="auto" w:fill="FFFFFF"/>
        <w:rPr>
          <w:szCs w:val="22"/>
        </w:rPr>
      </w:pPr>
    </w:p>
    <w:p w14:paraId="72C31C45" w14:textId="77777777" w:rsidR="00105B1D" w:rsidRDefault="00EC47C3" w:rsidP="00B21F60">
      <w:pPr>
        <w:keepNext/>
        <w:shd w:val="clear" w:color="auto" w:fill="FFFFFF"/>
        <w:rPr>
          <w:ins w:id="952" w:author="Author"/>
          <w:i/>
        </w:rPr>
      </w:pPr>
      <w:r>
        <w:rPr>
          <w:i/>
        </w:rPr>
        <w:t>Maksan vajaatoiminta</w:t>
      </w:r>
    </w:p>
    <w:p w14:paraId="7F18E5C7" w14:textId="77777777" w:rsidR="000702A2" w:rsidRPr="001C38F5" w:rsidRDefault="000702A2" w:rsidP="00B21F60">
      <w:pPr>
        <w:keepNext/>
        <w:shd w:val="clear" w:color="auto" w:fill="FFFFFF"/>
        <w:rPr>
          <w:i/>
          <w:szCs w:val="22"/>
        </w:rPr>
      </w:pPr>
    </w:p>
    <w:p w14:paraId="6FE952D2" w14:textId="77777777" w:rsidR="00105B1D" w:rsidRPr="001C38F5" w:rsidRDefault="00EC47C3" w:rsidP="00B21F60">
      <w:pPr>
        <w:shd w:val="clear" w:color="auto" w:fill="FFFFFF"/>
        <w:rPr>
          <w:szCs w:val="22"/>
        </w:rPr>
      </w:pPr>
      <w:r>
        <w:t>Varsinaisia kliinisiä tutkimuksia ei ole suoritettu sen tutkimiseksi, kuinka maksan vajaatoiminta vaikuttaa inebilitsumabiin. Kliinisissä tutkimuksissa inebilitsumabille ei ole altistettu vaikeaa maksan vajaatoimintaa sairastavia tutkittavia. Monoklonaaliset IgG-luokan vasta-aineet eivät ensisijaisesti poistu maksan kautta; siksi maksan toiminnan muutosten ei odoteta vaikuttavan inebilitsumabin puhdistumaan. Populaatiofarmakokineettisen analyysin perusteella lähtötilanteen maksantoiminnan biomarkkereilla (ASAT, alkalinen fosfataasi ja bilirubiini) ei ollut kliinisesti merkittävää vaikutusta inebilitsumabin puhdistumaan.</w:t>
      </w:r>
    </w:p>
    <w:p w14:paraId="651B2C3C" w14:textId="77777777" w:rsidR="00105B1D" w:rsidRPr="001C38F5" w:rsidRDefault="00105B1D" w:rsidP="00B21F60">
      <w:pPr>
        <w:numPr>
          <w:ilvl w:val="12"/>
          <w:numId w:val="0"/>
        </w:numPr>
        <w:ind w:right="-2"/>
        <w:rPr>
          <w:noProof/>
          <w:szCs w:val="22"/>
        </w:rPr>
      </w:pPr>
    </w:p>
    <w:p w14:paraId="7AA9AE04" w14:textId="53E574E7" w:rsidR="00105B1D" w:rsidRPr="001C38F5" w:rsidRDefault="00EC47C3" w:rsidP="00B21F60">
      <w:pPr>
        <w:keepNext/>
        <w:ind w:left="567" w:hanging="567"/>
        <w:outlineLvl w:val="0"/>
        <w:rPr>
          <w:noProof/>
          <w:szCs w:val="22"/>
        </w:rPr>
      </w:pPr>
      <w:r>
        <w:rPr>
          <w:b/>
        </w:rPr>
        <w:t>5.3</w:t>
      </w:r>
      <w:r>
        <w:rPr>
          <w:b/>
        </w:rPr>
        <w:tab/>
        <w:t>Prekliiniset tiedot turvallisuudesta</w:t>
      </w:r>
    </w:p>
    <w:p w14:paraId="5A85BF9F" w14:textId="77777777" w:rsidR="00105B1D" w:rsidRPr="001C38F5" w:rsidRDefault="00105B1D" w:rsidP="00B21F60">
      <w:pPr>
        <w:keepNext/>
        <w:rPr>
          <w:noProof/>
          <w:szCs w:val="22"/>
        </w:rPr>
      </w:pPr>
    </w:p>
    <w:p w14:paraId="3AB1FB0D" w14:textId="77777777" w:rsidR="00105B1D" w:rsidRPr="001C38F5" w:rsidRDefault="00EC47C3" w:rsidP="00B21F60">
      <w:pPr>
        <w:rPr>
          <w:noProof/>
          <w:szCs w:val="22"/>
        </w:rPr>
      </w:pPr>
      <w:r>
        <w:t>Farmakologista turvallisuutta, toistuvan altistuksen aiheuttamaa toksisuutta, genotoksisuutta ja karsinogeenisuutta koskevien konventionaalisten tutkimusten tulokset eivät viittaa erityiseen vaaraan ihmisille.</w:t>
      </w:r>
    </w:p>
    <w:p w14:paraId="58F8E861" w14:textId="77777777" w:rsidR="00105B1D" w:rsidRPr="001C38F5" w:rsidRDefault="00105B1D" w:rsidP="00B21F60">
      <w:pPr>
        <w:rPr>
          <w:szCs w:val="22"/>
        </w:rPr>
      </w:pPr>
    </w:p>
    <w:p w14:paraId="3D117CED" w14:textId="77777777" w:rsidR="00105B1D" w:rsidRPr="001C38F5" w:rsidRDefault="00EC47C3" w:rsidP="00B21F60">
      <w:pPr>
        <w:rPr>
          <w:szCs w:val="22"/>
        </w:rPr>
      </w:pPr>
      <w:r>
        <w:t>Inebilitsumabi arvioitiin yhdistetyssä hedelmällisyys- ja alkion ja sikiön kehitystutkimuksessa naaras- ja urospuolisilla huCD19 Tg -hiirillä 3 ja 30 mg/kg laskimonsisäisillä annoksilla. Valmisteella ei ollut vaikutusta alkion tai sikiön kehitykseen, mutta molemmilla testatuilla annoksilla ilmeni hoitoon liittyvä hedelmällisyysindeksin pieneneminen. Tämän tuloksen merkitystä ihmisille ei tunneta. Lisäksi ilmeni B-solupopulaatioiden vähenemistä B-solukehityskohdassa hiiren sikiöissä, jotka syntyivät inebilitsumabilla hoidetuille eläimille</w:t>
      </w:r>
      <w:ins w:id="953" w:author="Author">
        <w:r>
          <w:t>,</w:t>
        </w:r>
      </w:ins>
      <w:r>
        <w:t xml:space="preserve"> verrattuna kontrollieläinten jälkeläisiin, mikä viittaa siihen, että inebilitsumabi läpäisee istukan ja vähentää B-solumäärää.</w:t>
      </w:r>
    </w:p>
    <w:p w14:paraId="62F27181" w14:textId="77777777" w:rsidR="00105B1D" w:rsidRPr="001C38F5" w:rsidRDefault="00105B1D" w:rsidP="00B21F60">
      <w:pPr>
        <w:rPr>
          <w:szCs w:val="22"/>
        </w:rPr>
      </w:pPr>
    </w:p>
    <w:p w14:paraId="3A37B145" w14:textId="184F82D9" w:rsidR="00105B1D" w:rsidRPr="001C38F5" w:rsidRDefault="00EC47C3" w:rsidP="00B21F60">
      <w:pPr>
        <w:rPr>
          <w:szCs w:val="22"/>
        </w:rPr>
      </w:pPr>
      <w:r>
        <w:t>Yhdistetyssä hedelmällisyys- ja alkion ja sikiön kehitystutkimuksessa kerättiin vain niukasti toksikokineettisiä näytteitä; ensimmäisen annoksen maksimipitoisuuden (C</w:t>
      </w:r>
      <w:r>
        <w:rPr>
          <w:vertAlign w:val="subscript"/>
        </w:rPr>
        <w:t>max</w:t>
      </w:r>
      <w:r>
        <w:t>) perusteella altistus 300 mg:n kliiniseen hoitoannokseen verrattuna oli naaraspuolisilla huCD19 Tg -hiirillä 0,4</w:t>
      </w:r>
      <w:r>
        <w:noBreakHyphen/>
        <w:t>kertainen annoksella 3 mg/kg ja 4-kertainen annoksella 30 mg/kg.</w:t>
      </w:r>
    </w:p>
    <w:p w14:paraId="059871C5" w14:textId="77777777" w:rsidR="00105B1D" w:rsidRPr="001C38F5" w:rsidRDefault="00105B1D" w:rsidP="00B21F60">
      <w:pPr>
        <w:rPr>
          <w:szCs w:val="22"/>
        </w:rPr>
      </w:pPr>
    </w:p>
    <w:p w14:paraId="35C8C50B" w14:textId="1A0FB9BD" w:rsidR="00776186" w:rsidRPr="00776186" w:rsidRDefault="00776186" w:rsidP="00B21F60">
      <w:pPr>
        <w:rPr>
          <w:noProof/>
          <w:szCs w:val="22"/>
        </w:rPr>
      </w:pPr>
      <w:r>
        <w:t xml:space="preserve">Synnytystä edeltävässä ja sen jälkeisessä kehitystutkimuksessa siirtogeenisillä hiirillä inebilitsumabin antaminen emoille </w:t>
      </w:r>
      <w:ins w:id="954" w:author="Author">
        <w:r>
          <w:t>tiineys</w:t>
        </w:r>
      </w:ins>
      <w:del w:id="955" w:author="Author">
        <w:r>
          <w:delText>gestaatio</w:delText>
        </w:r>
      </w:del>
      <w:r>
        <w:t>päivästä 6 imetyspäivään 20 vähensi</w:t>
      </w:r>
      <w:ins w:id="956" w:author="Author">
        <w:r>
          <w:t xml:space="preserve"> jälkeläisten</w:t>
        </w:r>
      </w:ins>
      <w:r>
        <w:t xml:space="preserve"> B-solupopulaatioita </w:t>
      </w:r>
      <w:del w:id="957" w:author="Author">
        <w:r>
          <w:delText xml:space="preserve">eläinten jälkeläisissä </w:delText>
        </w:r>
      </w:del>
      <w:r>
        <w:t xml:space="preserve">synnytyksen jälkeisen päivän 50 kohdalla. </w:t>
      </w:r>
      <w:ins w:id="958" w:author="Author">
        <w:r>
          <w:t xml:space="preserve">Jälkeläisten </w:t>
        </w:r>
      </w:ins>
      <w:r>
        <w:t>B-solupopulaatiot</w:t>
      </w:r>
      <w:del w:id="959" w:author="Author">
        <w:r>
          <w:delText xml:space="preserve"> jälkeläisissä</w:delText>
        </w:r>
      </w:del>
      <w:r>
        <w:t xml:space="preserve"> palautuivat synnytyksen jälkeiseen päivään 357 mennessä. </w:t>
      </w:r>
      <w:ins w:id="960" w:author="Author">
        <w:r>
          <w:t xml:space="preserve">Inebilitsumabia saaneiden eläinten jälkeläisten </w:t>
        </w:r>
      </w:ins>
      <w:del w:id="961" w:author="Author">
        <w:r>
          <w:delText>I</w:delText>
        </w:r>
      </w:del>
      <w:ins w:id="962" w:author="Author">
        <w:r>
          <w:t>i</w:t>
        </w:r>
      </w:ins>
      <w:r>
        <w:t>mmuunivaste neoantigeenille</w:t>
      </w:r>
      <w:del w:id="963" w:author="Author">
        <w:r>
          <w:delText xml:space="preserve"> niillä eläinten jälkeläisillä, joita hoidettiin inebilitsumabilla,</w:delText>
        </w:r>
      </w:del>
      <w:r>
        <w:t xml:space="preserve"> oli pienempi kuin kontrollieläinten</w:t>
      </w:r>
      <w:ins w:id="964" w:author="Author">
        <w:r>
          <w:t xml:space="preserve"> </w:t>
        </w:r>
      </w:ins>
      <w:r>
        <w:t>jälkeläisillä, mikä viittaa normaalin B-solutoiminnan häiriintymiseen.</w:t>
      </w:r>
    </w:p>
    <w:p w14:paraId="24723049" w14:textId="22A3E7CB" w:rsidR="00105B1D" w:rsidRPr="001C38F5" w:rsidRDefault="00105B1D" w:rsidP="00B21F60">
      <w:pPr>
        <w:rPr>
          <w:noProof/>
          <w:szCs w:val="22"/>
        </w:rPr>
      </w:pPr>
    </w:p>
    <w:p w14:paraId="4BB3277A" w14:textId="77777777" w:rsidR="00105B1D" w:rsidRPr="001C38F5" w:rsidRDefault="00105B1D" w:rsidP="00B21F60">
      <w:pPr>
        <w:rPr>
          <w:noProof/>
          <w:szCs w:val="22"/>
        </w:rPr>
      </w:pPr>
    </w:p>
    <w:p w14:paraId="60F70EA9" w14:textId="77777777" w:rsidR="00105B1D" w:rsidRPr="001C38F5" w:rsidRDefault="00EC47C3" w:rsidP="00B21F60">
      <w:pPr>
        <w:keepNext/>
        <w:suppressAutoHyphens/>
        <w:ind w:left="567" w:hanging="567"/>
        <w:rPr>
          <w:b/>
          <w:noProof/>
          <w:szCs w:val="22"/>
        </w:rPr>
      </w:pPr>
      <w:r>
        <w:rPr>
          <w:b/>
        </w:rPr>
        <w:t>6.</w:t>
      </w:r>
      <w:r>
        <w:rPr>
          <w:b/>
        </w:rPr>
        <w:tab/>
        <w:t>FARMASEUTTISET TIEDOT</w:t>
      </w:r>
    </w:p>
    <w:p w14:paraId="00FA4C4E" w14:textId="77777777" w:rsidR="00105B1D" w:rsidRPr="001C38F5" w:rsidRDefault="00105B1D" w:rsidP="00B21F60">
      <w:pPr>
        <w:keepNext/>
        <w:rPr>
          <w:noProof/>
          <w:szCs w:val="22"/>
        </w:rPr>
      </w:pPr>
    </w:p>
    <w:p w14:paraId="5302AFC1" w14:textId="24C2B070" w:rsidR="00105B1D" w:rsidRPr="001C38F5" w:rsidRDefault="00EC47C3" w:rsidP="00B21F60">
      <w:pPr>
        <w:keepNext/>
        <w:ind w:left="567" w:hanging="567"/>
        <w:outlineLvl w:val="0"/>
        <w:rPr>
          <w:noProof/>
          <w:szCs w:val="22"/>
        </w:rPr>
      </w:pPr>
      <w:r>
        <w:rPr>
          <w:b/>
        </w:rPr>
        <w:t>6.1</w:t>
      </w:r>
      <w:r>
        <w:rPr>
          <w:b/>
        </w:rPr>
        <w:tab/>
        <w:t>Apuaineet</w:t>
      </w:r>
    </w:p>
    <w:p w14:paraId="291D5FCF" w14:textId="77777777" w:rsidR="00105B1D" w:rsidRPr="001C38F5" w:rsidRDefault="00105B1D" w:rsidP="00B21F60">
      <w:pPr>
        <w:keepNext/>
        <w:rPr>
          <w:i/>
          <w:noProof/>
          <w:szCs w:val="22"/>
        </w:rPr>
      </w:pPr>
    </w:p>
    <w:p w14:paraId="54C3D162" w14:textId="77777777" w:rsidR="00105B1D" w:rsidRPr="001C38F5" w:rsidRDefault="00EC47C3" w:rsidP="00B21F60">
      <w:pPr>
        <w:keepNext/>
        <w:rPr>
          <w:noProof/>
          <w:szCs w:val="22"/>
        </w:rPr>
      </w:pPr>
      <w:r>
        <w:t>Histidiini</w:t>
      </w:r>
    </w:p>
    <w:p w14:paraId="18B73C45" w14:textId="77777777" w:rsidR="00105B1D" w:rsidRPr="001C38F5" w:rsidRDefault="00EC47C3" w:rsidP="00B21F60">
      <w:pPr>
        <w:keepNext/>
        <w:rPr>
          <w:noProof/>
          <w:szCs w:val="22"/>
        </w:rPr>
      </w:pPr>
      <w:r>
        <w:t>Histidiinihydrokloridimonohydraatti</w:t>
      </w:r>
    </w:p>
    <w:p w14:paraId="50DBA788" w14:textId="77777777" w:rsidR="00105B1D" w:rsidRPr="001C38F5" w:rsidRDefault="00EC47C3" w:rsidP="00B21F60">
      <w:pPr>
        <w:keepNext/>
        <w:rPr>
          <w:noProof/>
          <w:szCs w:val="22"/>
        </w:rPr>
      </w:pPr>
      <w:r>
        <w:t>Natriumkloridi</w:t>
      </w:r>
    </w:p>
    <w:p w14:paraId="2369DF0C" w14:textId="77777777" w:rsidR="00105B1D" w:rsidRPr="001C38F5" w:rsidRDefault="00EC47C3" w:rsidP="00B21F60">
      <w:pPr>
        <w:keepNext/>
        <w:rPr>
          <w:noProof/>
          <w:szCs w:val="22"/>
        </w:rPr>
      </w:pPr>
      <w:r>
        <w:t>Trehaloosidihydraatti</w:t>
      </w:r>
    </w:p>
    <w:p w14:paraId="6F2ADC1E" w14:textId="2DE47600" w:rsidR="00105B1D" w:rsidRPr="001C38F5" w:rsidRDefault="00EC47C3" w:rsidP="00B21F60">
      <w:pPr>
        <w:keepNext/>
        <w:rPr>
          <w:noProof/>
          <w:szCs w:val="22"/>
        </w:rPr>
      </w:pPr>
      <w:r>
        <w:t>Polysorbaatti 80 [E433]</w:t>
      </w:r>
    </w:p>
    <w:p w14:paraId="19DA1BE3" w14:textId="77777777" w:rsidR="00105B1D" w:rsidRPr="001C38F5" w:rsidRDefault="00EC47C3" w:rsidP="00B21F60">
      <w:pPr>
        <w:rPr>
          <w:noProof/>
          <w:szCs w:val="22"/>
        </w:rPr>
      </w:pPr>
      <w:r>
        <w:t>Injektionesteisiin käytettävä vesi</w:t>
      </w:r>
    </w:p>
    <w:p w14:paraId="5F6C82F8" w14:textId="77777777" w:rsidR="00105B1D" w:rsidRPr="001C38F5" w:rsidRDefault="00105B1D" w:rsidP="00B21F60">
      <w:pPr>
        <w:rPr>
          <w:noProof/>
          <w:szCs w:val="22"/>
        </w:rPr>
      </w:pPr>
    </w:p>
    <w:p w14:paraId="6FE580E4" w14:textId="3D004519" w:rsidR="00105B1D" w:rsidRPr="001C38F5" w:rsidRDefault="00EC47C3" w:rsidP="00B21F60">
      <w:pPr>
        <w:keepNext/>
        <w:ind w:left="567" w:hanging="567"/>
        <w:outlineLvl w:val="0"/>
        <w:rPr>
          <w:noProof/>
          <w:szCs w:val="22"/>
        </w:rPr>
      </w:pPr>
      <w:r>
        <w:rPr>
          <w:b/>
        </w:rPr>
        <w:t>6.2</w:t>
      </w:r>
      <w:r>
        <w:rPr>
          <w:b/>
        </w:rPr>
        <w:tab/>
        <w:t>Yhteensopimattomuudet</w:t>
      </w:r>
    </w:p>
    <w:p w14:paraId="528E8B8F" w14:textId="77777777" w:rsidR="00105B1D" w:rsidRPr="001C38F5" w:rsidRDefault="00105B1D" w:rsidP="00B21F60">
      <w:pPr>
        <w:keepNext/>
        <w:rPr>
          <w:noProof/>
          <w:szCs w:val="22"/>
        </w:rPr>
      </w:pPr>
    </w:p>
    <w:p w14:paraId="5392E3F2" w14:textId="77777777" w:rsidR="00105B1D" w:rsidRPr="001C38F5" w:rsidRDefault="00EC47C3" w:rsidP="00B21F60">
      <w:pPr>
        <w:rPr>
          <w:noProof/>
          <w:szCs w:val="22"/>
        </w:rPr>
      </w:pPr>
      <w:r>
        <w:t>Koska yhteensopivuustutkimuksia ei ole tehty, tätä lääkevalmistetta ei saa sekoittaa muiden lääkevalmisteiden kanssa.</w:t>
      </w:r>
    </w:p>
    <w:p w14:paraId="453FA77C" w14:textId="77777777" w:rsidR="00105B1D" w:rsidRPr="001C38F5" w:rsidRDefault="00105B1D" w:rsidP="00B21F60">
      <w:pPr>
        <w:rPr>
          <w:noProof/>
          <w:szCs w:val="22"/>
        </w:rPr>
      </w:pPr>
    </w:p>
    <w:p w14:paraId="17553E14" w14:textId="335773BF" w:rsidR="00105B1D" w:rsidRPr="001C38F5" w:rsidRDefault="00EC47C3" w:rsidP="00B21F60">
      <w:pPr>
        <w:keepNext/>
        <w:ind w:left="567" w:hanging="567"/>
        <w:outlineLvl w:val="0"/>
        <w:rPr>
          <w:noProof/>
          <w:szCs w:val="22"/>
        </w:rPr>
      </w:pPr>
      <w:r>
        <w:rPr>
          <w:b/>
        </w:rPr>
        <w:t>6.3</w:t>
      </w:r>
      <w:r>
        <w:rPr>
          <w:b/>
        </w:rPr>
        <w:tab/>
        <w:t>Kestoaika</w:t>
      </w:r>
    </w:p>
    <w:p w14:paraId="3C3B3E10" w14:textId="77777777" w:rsidR="00105B1D" w:rsidRPr="001C38F5" w:rsidRDefault="00105B1D" w:rsidP="00B21F60">
      <w:pPr>
        <w:keepNext/>
        <w:rPr>
          <w:noProof/>
          <w:szCs w:val="22"/>
        </w:rPr>
      </w:pPr>
    </w:p>
    <w:p w14:paraId="7A81BE4A" w14:textId="77777777" w:rsidR="00105B1D" w:rsidRPr="001C38F5" w:rsidRDefault="00557CBD" w:rsidP="00B21F60">
      <w:pPr>
        <w:rPr>
          <w:noProof/>
          <w:szCs w:val="22"/>
        </w:rPr>
      </w:pPr>
      <w:r>
        <w:t>5 vuotta</w:t>
      </w:r>
    </w:p>
    <w:p w14:paraId="5E6E05B5" w14:textId="77777777" w:rsidR="00105B1D" w:rsidRPr="00D55D9E" w:rsidRDefault="00105B1D" w:rsidP="00B21F60">
      <w:pPr>
        <w:tabs>
          <w:tab w:val="clear" w:pos="567"/>
        </w:tabs>
        <w:autoSpaceDE w:val="0"/>
        <w:autoSpaceDN w:val="0"/>
        <w:adjustRightInd w:val="0"/>
        <w:rPr>
          <w:szCs w:val="22"/>
          <w:u w:val="single"/>
        </w:rPr>
      </w:pPr>
    </w:p>
    <w:p w14:paraId="015E7323" w14:textId="77777777" w:rsidR="00105B1D" w:rsidRPr="001C38F5" w:rsidRDefault="00EC47C3" w:rsidP="00B21F60">
      <w:pPr>
        <w:keepNext/>
        <w:tabs>
          <w:tab w:val="clear" w:pos="567"/>
        </w:tabs>
        <w:autoSpaceDE w:val="0"/>
        <w:autoSpaceDN w:val="0"/>
        <w:adjustRightInd w:val="0"/>
        <w:rPr>
          <w:szCs w:val="22"/>
          <w:u w:val="single"/>
        </w:rPr>
      </w:pPr>
      <w:r>
        <w:rPr>
          <w:u w:val="single"/>
        </w:rPr>
        <w:t>Kestoaika laimentamisen jälkeen</w:t>
      </w:r>
    </w:p>
    <w:p w14:paraId="1F73A7A9" w14:textId="77777777" w:rsidR="00105B1D" w:rsidRPr="00D55D9E" w:rsidRDefault="00105B1D" w:rsidP="00B21F60">
      <w:pPr>
        <w:keepNext/>
        <w:tabs>
          <w:tab w:val="clear" w:pos="567"/>
        </w:tabs>
        <w:autoSpaceDE w:val="0"/>
        <w:autoSpaceDN w:val="0"/>
        <w:adjustRightInd w:val="0"/>
        <w:rPr>
          <w:szCs w:val="22"/>
        </w:rPr>
      </w:pPr>
    </w:p>
    <w:p w14:paraId="4B9C626F" w14:textId="77777777" w:rsidR="00105B1D" w:rsidRPr="001C38F5" w:rsidRDefault="00EC47C3" w:rsidP="00B21F60">
      <w:pPr>
        <w:tabs>
          <w:tab w:val="clear" w:pos="567"/>
        </w:tabs>
        <w:autoSpaceDE w:val="0"/>
        <w:autoSpaceDN w:val="0"/>
        <w:adjustRightInd w:val="0"/>
        <w:rPr>
          <w:szCs w:val="22"/>
        </w:rPr>
      </w:pPr>
      <w:r>
        <w:t>Valmisteltu infuusioliuos pitää antaa välittömästi. Jos liuosta ei anneta välittömästi, säilytä sitä enintään 24 tuntia jääkaapissa 2–8 °C:ssa tai 4 tuntia huoneenläm</w:t>
      </w:r>
      <w:ins w:id="965" w:author="Author">
        <w:r>
          <w:t>mössä</w:t>
        </w:r>
      </w:ins>
      <w:del w:id="966" w:author="Author">
        <w:r>
          <w:delText>pötilassa</w:delText>
        </w:r>
      </w:del>
      <w:r>
        <w:t xml:space="preserve"> ennen infuusion aloittamista.</w:t>
      </w:r>
    </w:p>
    <w:p w14:paraId="49790E42" w14:textId="77777777" w:rsidR="00105B1D" w:rsidRPr="001C38F5" w:rsidRDefault="00105B1D" w:rsidP="00B21F60">
      <w:pPr>
        <w:rPr>
          <w:noProof/>
          <w:szCs w:val="22"/>
        </w:rPr>
      </w:pPr>
    </w:p>
    <w:p w14:paraId="5493E273" w14:textId="4E679A56" w:rsidR="00105B1D" w:rsidRPr="001C38F5" w:rsidRDefault="00EC47C3" w:rsidP="00B21F60">
      <w:pPr>
        <w:keepNext/>
        <w:ind w:left="567" w:hanging="567"/>
        <w:outlineLvl w:val="0"/>
        <w:rPr>
          <w:b/>
          <w:noProof/>
          <w:szCs w:val="22"/>
        </w:rPr>
      </w:pPr>
      <w:r>
        <w:rPr>
          <w:b/>
        </w:rPr>
        <w:t>6.4</w:t>
      </w:r>
      <w:r>
        <w:rPr>
          <w:b/>
        </w:rPr>
        <w:tab/>
        <w:t>Säilytys</w:t>
      </w:r>
    </w:p>
    <w:p w14:paraId="48633815" w14:textId="77777777" w:rsidR="00105B1D" w:rsidRPr="001C38F5" w:rsidRDefault="00105B1D" w:rsidP="00B21F60">
      <w:pPr>
        <w:keepNext/>
        <w:ind w:left="567" w:hanging="567"/>
        <w:outlineLvl w:val="0"/>
        <w:rPr>
          <w:noProof/>
          <w:szCs w:val="22"/>
        </w:rPr>
      </w:pPr>
    </w:p>
    <w:p w14:paraId="2FD35393" w14:textId="77777777" w:rsidR="00105B1D" w:rsidRPr="001C38F5" w:rsidRDefault="00EC47C3" w:rsidP="00B21F60">
      <w:pPr>
        <w:rPr>
          <w:noProof/>
          <w:szCs w:val="22"/>
        </w:rPr>
      </w:pPr>
      <w:r>
        <w:t>Säilytä jääkaapissa (2–8 °C).</w:t>
      </w:r>
    </w:p>
    <w:p w14:paraId="593A0099" w14:textId="77777777" w:rsidR="00105B1D" w:rsidRPr="001C38F5" w:rsidRDefault="00105B1D" w:rsidP="00B21F60">
      <w:pPr>
        <w:rPr>
          <w:noProof/>
          <w:szCs w:val="22"/>
        </w:rPr>
      </w:pPr>
    </w:p>
    <w:p w14:paraId="28AE9AB5" w14:textId="77777777" w:rsidR="00105B1D" w:rsidRPr="001C38F5" w:rsidRDefault="00EC47C3" w:rsidP="00B21F60">
      <w:pPr>
        <w:rPr>
          <w:noProof/>
          <w:szCs w:val="22"/>
        </w:rPr>
      </w:pPr>
      <w:r>
        <w:t>Ei saa jää</w:t>
      </w:r>
      <w:ins w:id="967" w:author="Author">
        <w:r>
          <w:t>tyä</w:t>
        </w:r>
      </w:ins>
      <w:del w:id="968" w:author="Author">
        <w:r>
          <w:delText>dyttää</w:delText>
        </w:r>
      </w:del>
      <w:r>
        <w:t>.</w:t>
      </w:r>
    </w:p>
    <w:p w14:paraId="4D71E021" w14:textId="77777777" w:rsidR="00105B1D" w:rsidRPr="001C38F5" w:rsidRDefault="00105B1D" w:rsidP="00B21F60">
      <w:pPr>
        <w:rPr>
          <w:noProof/>
          <w:szCs w:val="22"/>
        </w:rPr>
      </w:pPr>
    </w:p>
    <w:p w14:paraId="158875F3" w14:textId="77777777" w:rsidR="00105B1D" w:rsidRPr="001C38F5" w:rsidRDefault="00EC47C3" w:rsidP="00B21F60">
      <w:pPr>
        <w:rPr>
          <w:noProof/>
          <w:szCs w:val="22"/>
        </w:rPr>
      </w:pPr>
      <w:r>
        <w:t>Säilytä alkuperäispakkauksessa</w:t>
      </w:r>
      <w:ins w:id="969" w:author="Author">
        <w:r>
          <w:t>.</w:t>
        </w:r>
      </w:ins>
      <w:r>
        <w:t xml:space="preserve"> </w:t>
      </w:r>
      <w:ins w:id="970" w:author="Author">
        <w:r>
          <w:t>Herkkä valolle</w:t>
        </w:r>
      </w:ins>
      <w:del w:id="971" w:author="Author">
        <w:r>
          <w:delText>valolta suojattuna</w:delText>
        </w:r>
      </w:del>
      <w:r>
        <w:t>.</w:t>
      </w:r>
    </w:p>
    <w:p w14:paraId="2F21A68C" w14:textId="77777777" w:rsidR="00105B1D" w:rsidRPr="001C38F5" w:rsidRDefault="00105B1D" w:rsidP="00B21F60">
      <w:pPr>
        <w:rPr>
          <w:noProof/>
          <w:szCs w:val="22"/>
        </w:rPr>
      </w:pPr>
    </w:p>
    <w:p w14:paraId="2D08B40A" w14:textId="77777777" w:rsidR="00105B1D" w:rsidRPr="001C38F5" w:rsidRDefault="00EC47C3" w:rsidP="00B21F60">
      <w:pPr>
        <w:rPr>
          <w:i/>
          <w:noProof/>
          <w:szCs w:val="22"/>
        </w:rPr>
      </w:pPr>
      <w:r>
        <w:t>Laimennetun lääkevalmisteen säilytys, ks. kohta 6.3.</w:t>
      </w:r>
    </w:p>
    <w:p w14:paraId="41EFB275" w14:textId="77777777" w:rsidR="00105B1D" w:rsidRPr="001C38F5" w:rsidRDefault="00105B1D" w:rsidP="00B21F60">
      <w:pPr>
        <w:rPr>
          <w:noProof/>
          <w:szCs w:val="22"/>
        </w:rPr>
      </w:pPr>
    </w:p>
    <w:p w14:paraId="01CAD7F4" w14:textId="5BF78F74" w:rsidR="00105B1D" w:rsidRPr="001C38F5" w:rsidRDefault="00EC47C3" w:rsidP="00B21F60">
      <w:pPr>
        <w:keepNext/>
        <w:ind w:left="567" w:hanging="567"/>
        <w:outlineLvl w:val="0"/>
        <w:rPr>
          <w:b/>
          <w:noProof/>
          <w:szCs w:val="22"/>
        </w:rPr>
      </w:pPr>
      <w:r>
        <w:rPr>
          <w:b/>
        </w:rPr>
        <w:t>6.5</w:t>
      </w:r>
      <w:r>
        <w:rPr>
          <w:b/>
        </w:rPr>
        <w:tab/>
        <w:t>Pakkaustyyppi ja pakkauskoko (pakkauskoot)</w:t>
      </w:r>
    </w:p>
    <w:p w14:paraId="5DCB6928" w14:textId="77777777" w:rsidR="00105B1D" w:rsidRPr="001C38F5" w:rsidRDefault="00105B1D" w:rsidP="00B21F60">
      <w:pPr>
        <w:keepNext/>
        <w:outlineLvl w:val="0"/>
        <w:rPr>
          <w:b/>
          <w:noProof/>
          <w:szCs w:val="22"/>
        </w:rPr>
      </w:pPr>
    </w:p>
    <w:p w14:paraId="65F8E5C7" w14:textId="100618E6" w:rsidR="00105B1D" w:rsidRDefault="00EC47C3" w:rsidP="00B21F60">
      <w:pPr>
        <w:outlineLvl w:val="0"/>
        <w:rPr>
          <w:ins w:id="972" w:author="Author"/>
          <w:noProof/>
          <w:szCs w:val="22"/>
        </w:rPr>
      </w:pPr>
      <w:r>
        <w:t>10 ml konsentraattia</w:t>
      </w:r>
      <w:ins w:id="973" w:author="Author">
        <w:r>
          <w:t xml:space="preserve"> injektiopullossa, joka on</w:t>
        </w:r>
      </w:ins>
      <w:r>
        <w:t xml:space="preserve"> tyypin 1 lasi</w:t>
      </w:r>
      <w:ins w:id="974" w:author="Author">
        <w:r>
          <w:t>a</w:t>
        </w:r>
      </w:ins>
      <w:del w:id="975" w:author="Author">
        <w:r>
          <w:delText xml:space="preserve">pullossa, </w:delText>
        </w:r>
      </w:del>
      <w:ins w:id="976" w:author="Author">
        <w:r>
          <w:t xml:space="preserve"> ja </w:t>
        </w:r>
      </w:ins>
      <w:r>
        <w:t>jossa on elastomeerinen korkki ja sumunharmaa alumiininen repäisysuojus.</w:t>
      </w:r>
    </w:p>
    <w:p w14:paraId="429D4AD9" w14:textId="77777777" w:rsidR="00796AE4" w:rsidRPr="001C38F5" w:rsidRDefault="00796AE4" w:rsidP="00B21F60">
      <w:pPr>
        <w:outlineLvl w:val="0"/>
        <w:rPr>
          <w:noProof/>
          <w:szCs w:val="22"/>
        </w:rPr>
      </w:pPr>
    </w:p>
    <w:p w14:paraId="0003C013" w14:textId="133C67F5" w:rsidR="00105B1D" w:rsidRPr="001C38F5" w:rsidRDefault="00EC47C3" w:rsidP="00B21F60">
      <w:pPr>
        <w:outlineLvl w:val="0"/>
        <w:rPr>
          <w:noProof/>
          <w:szCs w:val="22"/>
        </w:rPr>
      </w:pPr>
      <w:r>
        <w:t>Pakkauskoko 3 </w:t>
      </w:r>
      <w:del w:id="977" w:author="Author">
        <w:r>
          <w:delText>lääkepullo</w:delText>
        </w:r>
      </w:del>
      <w:ins w:id="978" w:author="Author">
        <w:r>
          <w:t>injektiopullo</w:t>
        </w:r>
      </w:ins>
      <w:r>
        <w:t>a.</w:t>
      </w:r>
    </w:p>
    <w:p w14:paraId="2AEC3F7E" w14:textId="77777777" w:rsidR="00105B1D" w:rsidRPr="001C38F5" w:rsidRDefault="00105B1D" w:rsidP="00B21F60">
      <w:pPr>
        <w:rPr>
          <w:noProof/>
          <w:szCs w:val="22"/>
        </w:rPr>
      </w:pPr>
    </w:p>
    <w:p w14:paraId="47D00AAA" w14:textId="43473C04" w:rsidR="00105B1D" w:rsidRPr="001C38F5" w:rsidRDefault="00EC47C3" w:rsidP="00B21F60">
      <w:pPr>
        <w:keepNext/>
        <w:ind w:left="567" w:hanging="567"/>
        <w:outlineLvl w:val="0"/>
        <w:rPr>
          <w:noProof/>
          <w:szCs w:val="22"/>
        </w:rPr>
      </w:pPr>
      <w:r>
        <w:rPr>
          <w:b/>
        </w:rPr>
        <w:t>6.6</w:t>
      </w:r>
      <w:r>
        <w:rPr>
          <w:b/>
        </w:rPr>
        <w:tab/>
        <w:t>Erityiset varotoimet hävittämiselle</w:t>
      </w:r>
    </w:p>
    <w:p w14:paraId="1335F6B9" w14:textId="77777777" w:rsidR="00105B1D" w:rsidRPr="001C38F5" w:rsidRDefault="00105B1D" w:rsidP="00B21F60">
      <w:pPr>
        <w:keepNext/>
        <w:rPr>
          <w:noProof/>
          <w:szCs w:val="22"/>
        </w:rPr>
      </w:pPr>
    </w:p>
    <w:p w14:paraId="71CB8B5C" w14:textId="77777777" w:rsidR="00105B1D" w:rsidRPr="001C38F5" w:rsidRDefault="00EC47C3" w:rsidP="00B21F60">
      <w:pPr>
        <w:keepNext/>
        <w:tabs>
          <w:tab w:val="clear" w:pos="567"/>
        </w:tabs>
        <w:autoSpaceDE w:val="0"/>
        <w:autoSpaceDN w:val="0"/>
        <w:adjustRightInd w:val="0"/>
        <w:rPr>
          <w:szCs w:val="22"/>
          <w:u w:val="single"/>
        </w:rPr>
      </w:pPr>
      <w:r>
        <w:rPr>
          <w:u w:val="single"/>
        </w:rPr>
        <w:t>Infuusioliuoksen valmistelu</w:t>
      </w:r>
    </w:p>
    <w:p w14:paraId="28AE42A2" w14:textId="77777777" w:rsidR="00105B1D" w:rsidRPr="00D55D9E" w:rsidRDefault="00105B1D" w:rsidP="00B21F60">
      <w:pPr>
        <w:keepNext/>
        <w:tabs>
          <w:tab w:val="clear" w:pos="567"/>
        </w:tabs>
        <w:rPr>
          <w:szCs w:val="22"/>
        </w:rPr>
      </w:pPr>
    </w:p>
    <w:p w14:paraId="4BAB7B1E" w14:textId="77777777" w:rsidR="00105B1D" w:rsidRPr="001C38F5" w:rsidRDefault="00EC47C3" w:rsidP="00B21F60">
      <w:pPr>
        <w:tabs>
          <w:tab w:val="clear" w:pos="567"/>
        </w:tabs>
        <w:rPr>
          <w:szCs w:val="22"/>
        </w:rPr>
      </w:pPr>
      <w:r>
        <w:t>Ennen laskimo</w:t>
      </w:r>
      <w:del w:id="979" w:author="Author">
        <w:r>
          <w:delText xml:space="preserve">nsisäisen </w:delText>
        </w:r>
      </w:del>
      <w:r>
        <w:t>infuusion aloittamista valmiste</w:t>
      </w:r>
      <w:ins w:id="980" w:author="Author">
        <w:r>
          <w:t>ll</w:t>
        </w:r>
      </w:ins>
      <w:del w:id="981" w:author="Author">
        <w:r>
          <w:delText>t</w:delText>
        </w:r>
      </w:del>
      <w:r>
        <w:t>un infuusioliuoksen pitää olla huoneenlämmössä 20–25 °C:ssa.</w:t>
      </w:r>
    </w:p>
    <w:p w14:paraId="0C9F0066" w14:textId="77777777" w:rsidR="00105B1D" w:rsidRPr="00D55D9E" w:rsidRDefault="00105B1D" w:rsidP="00B21F60">
      <w:pPr>
        <w:tabs>
          <w:tab w:val="clear" w:pos="567"/>
        </w:tabs>
        <w:autoSpaceDE w:val="0"/>
        <w:autoSpaceDN w:val="0"/>
        <w:adjustRightInd w:val="0"/>
        <w:rPr>
          <w:szCs w:val="22"/>
        </w:rPr>
      </w:pPr>
    </w:p>
    <w:p w14:paraId="67769FFB" w14:textId="77777777" w:rsidR="00105B1D" w:rsidRPr="001C38F5" w:rsidRDefault="00EC47C3" w:rsidP="00B21F60">
      <w:pPr>
        <w:keepNext/>
        <w:tabs>
          <w:tab w:val="clear" w:pos="567"/>
        </w:tabs>
        <w:autoSpaceDE w:val="0"/>
        <w:autoSpaceDN w:val="0"/>
        <w:adjustRightInd w:val="0"/>
        <w:rPr>
          <w:szCs w:val="22"/>
        </w:rPr>
      </w:pPr>
      <w:r>
        <w:t xml:space="preserve">Konsentraatti on tutkittava silmämääräisesti hiukkasten ja värinmuutosten varalta. </w:t>
      </w:r>
      <w:del w:id="982" w:author="Author">
        <w:r>
          <w:delText>Lääkepullo</w:delText>
        </w:r>
      </w:del>
      <w:ins w:id="983" w:author="Author">
        <w:r>
          <w:t>Injektiopullo</w:t>
        </w:r>
      </w:ins>
      <w:r>
        <w:t xml:space="preserve"> on hävitettävä, jos liuos on samea, siinä on värinmuutoksia tai se sisältää selviä vierashiukkasia.</w:t>
      </w:r>
    </w:p>
    <w:p w14:paraId="6ED438D6" w14:textId="77777777" w:rsidR="00105B1D" w:rsidRPr="001C38F5" w:rsidRDefault="00EC47C3" w:rsidP="00B21F60">
      <w:pPr>
        <w:numPr>
          <w:ilvl w:val="0"/>
          <w:numId w:val="3"/>
        </w:numPr>
        <w:autoSpaceDE w:val="0"/>
        <w:autoSpaceDN w:val="0"/>
        <w:adjustRightInd w:val="0"/>
        <w:ind w:left="567" w:hanging="567"/>
        <w:rPr>
          <w:szCs w:val="22"/>
        </w:rPr>
      </w:pPr>
      <w:del w:id="984" w:author="Author">
        <w:r>
          <w:delText>Lääkepullo</w:delText>
        </w:r>
      </w:del>
      <w:ins w:id="985" w:author="Author">
        <w:r>
          <w:t>Injektiopullo</w:t>
        </w:r>
      </w:ins>
      <w:r>
        <w:t>a ei saa ravistaa.</w:t>
      </w:r>
    </w:p>
    <w:p w14:paraId="20E3CA91" w14:textId="77777777" w:rsidR="00105B1D" w:rsidRPr="001C38F5" w:rsidRDefault="00EC47C3" w:rsidP="00B21F60">
      <w:pPr>
        <w:numPr>
          <w:ilvl w:val="0"/>
          <w:numId w:val="3"/>
        </w:numPr>
        <w:autoSpaceDE w:val="0"/>
        <w:autoSpaceDN w:val="0"/>
        <w:adjustRightInd w:val="0"/>
        <w:ind w:left="567" w:hanging="567"/>
        <w:rPr>
          <w:szCs w:val="22"/>
        </w:rPr>
      </w:pPr>
      <w:del w:id="986" w:author="Author">
        <w:r>
          <w:delText>Lääkepullo</w:delText>
        </w:r>
      </w:del>
      <w:ins w:id="987" w:author="Author">
        <w:r>
          <w:t>Injektiopullo</w:t>
        </w:r>
      </w:ins>
      <w:r>
        <w:t>a on säilytettävä pystyasennossa.</w:t>
      </w:r>
    </w:p>
    <w:p w14:paraId="4CBB221A" w14:textId="4CCCC9E2" w:rsidR="00105B1D" w:rsidRPr="001C38F5" w:rsidRDefault="00EC47C3" w:rsidP="00796AE4">
      <w:pPr>
        <w:keepNext/>
        <w:numPr>
          <w:ilvl w:val="0"/>
          <w:numId w:val="3"/>
        </w:numPr>
        <w:autoSpaceDE w:val="0"/>
        <w:autoSpaceDN w:val="0"/>
        <w:adjustRightInd w:val="0"/>
        <w:ind w:left="567" w:hanging="567"/>
        <w:rPr>
          <w:szCs w:val="22"/>
        </w:rPr>
      </w:pPr>
      <w:r>
        <w:t xml:space="preserve">Hanki </w:t>
      </w:r>
      <w:del w:id="988" w:author="Author">
        <w:r>
          <w:delText xml:space="preserve">laskimonsisäinen </w:delText>
        </w:r>
      </w:del>
      <w:ins w:id="989" w:author="Author">
        <w:r>
          <w:t>infuusio</w:t>
        </w:r>
      </w:ins>
      <w:r>
        <w:t>pussi, jossa on 250 ml natriumkloridi-injektioliuosta 9 mg/ml (0,9 %). Älä käytä muita laimentimia inebilitsumabin laimentamiseen, koska niiden käyttöä ei ole testattu.</w:t>
      </w:r>
    </w:p>
    <w:p w14:paraId="2FC5CBC1" w14:textId="77777777" w:rsidR="00105B1D" w:rsidRPr="001C38F5" w:rsidRDefault="00EC47C3" w:rsidP="00B21F60">
      <w:pPr>
        <w:numPr>
          <w:ilvl w:val="0"/>
          <w:numId w:val="3"/>
        </w:numPr>
        <w:autoSpaceDE w:val="0"/>
        <w:autoSpaceDN w:val="0"/>
        <w:adjustRightInd w:val="0"/>
        <w:ind w:left="567" w:hanging="567"/>
        <w:rPr>
          <w:szCs w:val="22"/>
        </w:rPr>
      </w:pPr>
      <w:ins w:id="990" w:author="Author">
        <w:r>
          <w:t>Vedä</w:t>
        </w:r>
      </w:ins>
      <w:del w:id="991" w:author="Author">
        <w:r>
          <w:delText xml:space="preserve">Ime </w:delText>
        </w:r>
      </w:del>
      <w:r>
        <w:t xml:space="preserve">10 ml Uplizna-valmistetta kustakin pakkauksen kolmesta </w:t>
      </w:r>
      <w:del w:id="992" w:author="Author">
        <w:r>
          <w:delText>lääkepullo</w:delText>
        </w:r>
      </w:del>
      <w:ins w:id="993" w:author="Author">
        <w:r>
          <w:t>injektiopullo</w:t>
        </w:r>
      </w:ins>
      <w:r>
        <w:t xml:space="preserve">sta ja siirrä yhteensä 30 ml valmistetta 250 ml:n </w:t>
      </w:r>
      <w:del w:id="994" w:author="Author">
        <w:r>
          <w:delText xml:space="preserve">laskimonsisäiseen </w:delText>
        </w:r>
      </w:del>
      <w:ins w:id="995" w:author="Author">
        <w:r>
          <w:t>infuusio</w:t>
        </w:r>
      </w:ins>
      <w:r>
        <w:t>pussiin. Sekoita laimennettu liuos varovasti ylösalaisin kääntämällä. Älä ravista liuosta.</w:t>
      </w:r>
    </w:p>
    <w:p w14:paraId="52268793" w14:textId="77777777" w:rsidR="00105B1D" w:rsidRPr="001C38F5" w:rsidRDefault="00105B1D" w:rsidP="00B21F60">
      <w:pPr>
        <w:tabs>
          <w:tab w:val="clear" w:pos="567"/>
        </w:tabs>
        <w:autoSpaceDE w:val="0"/>
        <w:autoSpaceDN w:val="0"/>
        <w:adjustRightInd w:val="0"/>
        <w:rPr>
          <w:szCs w:val="22"/>
          <w:lang w:val="en-US"/>
        </w:rPr>
      </w:pPr>
    </w:p>
    <w:p w14:paraId="4FE78EA0" w14:textId="77777777" w:rsidR="00105B1D" w:rsidRPr="001C38F5" w:rsidRDefault="00EC47C3" w:rsidP="00B21F60">
      <w:pPr>
        <w:keepNext/>
        <w:rPr>
          <w:szCs w:val="22"/>
          <w:u w:val="single"/>
        </w:rPr>
      </w:pPr>
      <w:r>
        <w:rPr>
          <w:u w:val="single"/>
        </w:rPr>
        <w:t>Hävitys</w:t>
      </w:r>
    </w:p>
    <w:p w14:paraId="01576B77" w14:textId="77777777" w:rsidR="00105B1D" w:rsidRPr="001C38F5" w:rsidRDefault="00105B1D" w:rsidP="00B21F60">
      <w:pPr>
        <w:keepNext/>
        <w:rPr>
          <w:szCs w:val="22"/>
        </w:rPr>
      </w:pPr>
    </w:p>
    <w:p w14:paraId="6C7B609F" w14:textId="77777777" w:rsidR="00105B1D" w:rsidRPr="001C38F5" w:rsidRDefault="00EC47C3" w:rsidP="00B21F60">
      <w:pPr>
        <w:rPr>
          <w:szCs w:val="22"/>
        </w:rPr>
      </w:pPr>
      <w:r>
        <w:t>Käyttämätön lääkevalmiste tai jäte on hävitettävä paikallisten vaatimusten mukaisesti.</w:t>
      </w:r>
    </w:p>
    <w:p w14:paraId="543694FB" w14:textId="77777777" w:rsidR="00105B1D" w:rsidRPr="001C38F5" w:rsidRDefault="00105B1D" w:rsidP="00B21F60">
      <w:pPr>
        <w:rPr>
          <w:szCs w:val="22"/>
        </w:rPr>
      </w:pPr>
    </w:p>
    <w:p w14:paraId="4CFE41EA" w14:textId="77777777" w:rsidR="00105B1D" w:rsidRPr="001C38F5" w:rsidRDefault="00105B1D" w:rsidP="00B21F60">
      <w:pPr>
        <w:rPr>
          <w:noProof/>
          <w:szCs w:val="22"/>
        </w:rPr>
      </w:pPr>
    </w:p>
    <w:p w14:paraId="43CC6087" w14:textId="77777777" w:rsidR="00105B1D" w:rsidRPr="001C38F5" w:rsidRDefault="00EC47C3" w:rsidP="00B21F60">
      <w:pPr>
        <w:keepNext/>
        <w:ind w:left="567" w:hanging="567"/>
        <w:rPr>
          <w:noProof/>
          <w:szCs w:val="22"/>
        </w:rPr>
      </w:pPr>
      <w:r>
        <w:rPr>
          <w:b/>
        </w:rPr>
        <w:t>7.</w:t>
      </w:r>
      <w:r>
        <w:rPr>
          <w:b/>
        </w:rPr>
        <w:tab/>
        <w:t>MYYNTILUVAN HALTIJA</w:t>
      </w:r>
    </w:p>
    <w:p w14:paraId="129FE560" w14:textId="77777777" w:rsidR="00105B1D" w:rsidRPr="001C38F5" w:rsidRDefault="00105B1D" w:rsidP="00B21F60">
      <w:pPr>
        <w:keepNext/>
        <w:rPr>
          <w:noProof/>
          <w:szCs w:val="22"/>
        </w:rPr>
      </w:pPr>
    </w:p>
    <w:p w14:paraId="00E50CF5" w14:textId="77777777" w:rsidR="00105B1D" w:rsidRPr="00FA4526" w:rsidRDefault="00C96D94" w:rsidP="00B21F60">
      <w:pPr>
        <w:keepNext/>
        <w:rPr>
          <w:szCs w:val="22"/>
        </w:rPr>
      </w:pPr>
      <w:r>
        <w:t>Amgen Europe B.V.</w:t>
      </w:r>
    </w:p>
    <w:p w14:paraId="11A403D4" w14:textId="77777777" w:rsidR="00105B1D" w:rsidRPr="00FA4526" w:rsidRDefault="00C96D94" w:rsidP="00B21F60">
      <w:pPr>
        <w:keepNext/>
        <w:rPr>
          <w:szCs w:val="22"/>
        </w:rPr>
      </w:pPr>
      <w:r>
        <w:t>Minervum 7061</w:t>
      </w:r>
    </w:p>
    <w:p w14:paraId="41C6DE6D" w14:textId="77777777" w:rsidR="00105B1D" w:rsidRPr="00FA4526" w:rsidRDefault="00C96D94" w:rsidP="00B21F60">
      <w:pPr>
        <w:keepNext/>
        <w:rPr>
          <w:noProof/>
          <w:szCs w:val="22"/>
        </w:rPr>
      </w:pPr>
      <w:r>
        <w:t>4817 ZK Breda</w:t>
      </w:r>
    </w:p>
    <w:p w14:paraId="649EE5A1" w14:textId="77777777" w:rsidR="00105B1D" w:rsidRPr="00FA4526" w:rsidRDefault="00C96D94" w:rsidP="00B21F60">
      <w:pPr>
        <w:rPr>
          <w:szCs w:val="22"/>
        </w:rPr>
      </w:pPr>
      <w:r>
        <w:t>Alankomaat</w:t>
      </w:r>
    </w:p>
    <w:p w14:paraId="3EDC4F71" w14:textId="77777777" w:rsidR="00105B1D" w:rsidRPr="001C38F5" w:rsidRDefault="00105B1D" w:rsidP="00B21F60">
      <w:pPr>
        <w:rPr>
          <w:noProof/>
          <w:szCs w:val="22"/>
        </w:rPr>
      </w:pPr>
    </w:p>
    <w:p w14:paraId="24E088DB" w14:textId="77777777" w:rsidR="00105B1D" w:rsidRPr="001C38F5" w:rsidRDefault="00105B1D" w:rsidP="00B21F60">
      <w:pPr>
        <w:rPr>
          <w:noProof/>
          <w:szCs w:val="22"/>
        </w:rPr>
      </w:pPr>
    </w:p>
    <w:p w14:paraId="4C346E5C" w14:textId="77777777" w:rsidR="00704682" w:rsidRPr="001C38F5" w:rsidRDefault="00EC47C3" w:rsidP="00B21F60">
      <w:pPr>
        <w:keepNext/>
        <w:ind w:left="567" w:hanging="567"/>
        <w:rPr>
          <w:b/>
          <w:noProof/>
          <w:szCs w:val="22"/>
        </w:rPr>
      </w:pPr>
      <w:r>
        <w:rPr>
          <w:b/>
        </w:rPr>
        <w:t>8.</w:t>
      </w:r>
      <w:r>
        <w:rPr>
          <w:b/>
        </w:rPr>
        <w:tab/>
        <w:t>MYYNTILUVAN NUMERO(T)</w:t>
      </w:r>
    </w:p>
    <w:p w14:paraId="76D7FA21" w14:textId="7183111D" w:rsidR="00105B1D" w:rsidRPr="001C38F5" w:rsidRDefault="00105B1D" w:rsidP="00B21F60">
      <w:pPr>
        <w:keepNext/>
        <w:ind w:left="567" w:hanging="567"/>
        <w:rPr>
          <w:noProof/>
          <w:szCs w:val="22"/>
        </w:rPr>
      </w:pPr>
    </w:p>
    <w:p w14:paraId="62402DD7" w14:textId="77777777" w:rsidR="00105B1D" w:rsidRPr="001C38F5" w:rsidRDefault="00EC47C3" w:rsidP="00B21F60">
      <w:pPr>
        <w:keepNext/>
        <w:ind w:left="567" w:hanging="567"/>
        <w:rPr>
          <w:noProof/>
          <w:szCs w:val="22"/>
        </w:rPr>
      </w:pPr>
      <w:r>
        <w:t>EU/1/21/1602/001</w:t>
      </w:r>
    </w:p>
    <w:p w14:paraId="532B85FE" w14:textId="77777777" w:rsidR="00105B1D" w:rsidRPr="001C38F5" w:rsidRDefault="00105B1D" w:rsidP="00B21F60">
      <w:pPr>
        <w:keepNext/>
        <w:ind w:left="567" w:hanging="567"/>
        <w:rPr>
          <w:noProof/>
          <w:szCs w:val="22"/>
        </w:rPr>
      </w:pPr>
    </w:p>
    <w:p w14:paraId="47C048E6" w14:textId="77777777" w:rsidR="00105B1D" w:rsidRPr="001C38F5" w:rsidRDefault="00105B1D" w:rsidP="00B21F60">
      <w:pPr>
        <w:ind w:left="567" w:hanging="567"/>
        <w:rPr>
          <w:noProof/>
          <w:szCs w:val="22"/>
        </w:rPr>
      </w:pPr>
    </w:p>
    <w:p w14:paraId="05A67B87" w14:textId="77777777" w:rsidR="00105B1D" w:rsidRPr="001C38F5" w:rsidRDefault="00EC47C3" w:rsidP="00B21F60">
      <w:pPr>
        <w:keepNext/>
        <w:ind w:left="567" w:hanging="567"/>
        <w:rPr>
          <w:noProof/>
          <w:szCs w:val="22"/>
        </w:rPr>
      </w:pPr>
      <w:r>
        <w:rPr>
          <w:b/>
        </w:rPr>
        <w:t>9.</w:t>
      </w:r>
      <w:r>
        <w:rPr>
          <w:b/>
        </w:rPr>
        <w:tab/>
        <w:t>MYYNTILUVAN MYÖNTÄMISPÄIVÄMÄÄRÄ/UUDISTAMISPÄIVÄMÄÄRÄ</w:t>
      </w:r>
    </w:p>
    <w:p w14:paraId="5EDDB079" w14:textId="77777777" w:rsidR="00105B1D" w:rsidRPr="001C38F5" w:rsidRDefault="00105B1D" w:rsidP="00B21F60">
      <w:pPr>
        <w:keepNext/>
        <w:rPr>
          <w:i/>
          <w:noProof/>
          <w:szCs w:val="22"/>
        </w:rPr>
      </w:pPr>
    </w:p>
    <w:p w14:paraId="09F211A4" w14:textId="6F91B7C0" w:rsidR="00105B1D" w:rsidRPr="001C38F5" w:rsidRDefault="00EC47C3" w:rsidP="00B21F60">
      <w:pPr>
        <w:keepNext/>
        <w:rPr>
          <w:i/>
          <w:noProof/>
          <w:szCs w:val="22"/>
        </w:rPr>
      </w:pPr>
      <w:r>
        <w:t>Myyntiluvan myöntämisen päivämäärä: 25. huhtikuuta 2022</w:t>
      </w:r>
      <w:del w:id="996" w:author="Author">
        <w:r>
          <w:delText>.</w:delText>
        </w:r>
      </w:del>
    </w:p>
    <w:p w14:paraId="269B7AA6" w14:textId="77777777" w:rsidR="00105B1D" w:rsidRPr="001C38F5" w:rsidRDefault="00105B1D" w:rsidP="00B21F60">
      <w:pPr>
        <w:keepNext/>
        <w:rPr>
          <w:noProof/>
          <w:szCs w:val="22"/>
        </w:rPr>
      </w:pPr>
    </w:p>
    <w:p w14:paraId="35BD0361" w14:textId="77777777" w:rsidR="00105B1D" w:rsidRPr="001C38F5" w:rsidRDefault="00105B1D" w:rsidP="00B21F60">
      <w:pPr>
        <w:keepNext/>
        <w:rPr>
          <w:noProof/>
          <w:szCs w:val="22"/>
        </w:rPr>
      </w:pPr>
    </w:p>
    <w:p w14:paraId="7BA701B7" w14:textId="77777777" w:rsidR="00105B1D" w:rsidRPr="001C38F5" w:rsidRDefault="00EC47C3" w:rsidP="00B21F60">
      <w:pPr>
        <w:keepNext/>
        <w:ind w:left="567" w:hanging="567"/>
        <w:rPr>
          <w:b/>
          <w:noProof/>
          <w:szCs w:val="22"/>
        </w:rPr>
      </w:pPr>
      <w:r>
        <w:rPr>
          <w:b/>
        </w:rPr>
        <w:t>10.</w:t>
      </w:r>
      <w:r>
        <w:rPr>
          <w:b/>
        </w:rPr>
        <w:tab/>
        <w:t>TEKSTIN MUUTTAMISPÄIVÄMÄÄRÄ</w:t>
      </w:r>
    </w:p>
    <w:p w14:paraId="50F9B899" w14:textId="77777777" w:rsidR="00105B1D" w:rsidRPr="001C38F5" w:rsidRDefault="00105B1D" w:rsidP="00B21F60">
      <w:pPr>
        <w:keepNext/>
        <w:ind w:left="567" w:hanging="567"/>
        <w:rPr>
          <w:bCs/>
          <w:noProof/>
          <w:szCs w:val="22"/>
        </w:rPr>
      </w:pPr>
    </w:p>
    <w:p w14:paraId="172BADCF" w14:textId="77777777" w:rsidR="00105B1D" w:rsidRPr="001C38F5" w:rsidRDefault="00105B1D" w:rsidP="00B21F60">
      <w:pPr>
        <w:rPr>
          <w:szCs w:val="22"/>
        </w:rPr>
      </w:pPr>
    </w:p>
    <w:p w14:paraId="7E2ADFAD" w14:textId="55D41F79" w:rsidR="00105B1D" w:rsidRPr="001C38F5" w:rsidRDefault="00EC47C3" w:rsidP="00B21F60">
      <w:pPr>
        <w:rPr>
          <w:szCs w:val="22"/>
        </w:rPr>
      </w:pPr>
      <w:r>
        <w:t xml:space="preserve">Lisätietoa tästä lääkevalmisteesta on Euroopan lääkeviraston verkkosivulla </w:t>
      </w:r>
      <w:hyperlink r:id="rId15" w:history="1">
        <w:r>
          <w:rPr>
            <w:rStyle w:val="Hyperlink"/>
          </w:rPr>
          <w:t>http://www.ema.europa.eu</w:t>
        </w:r>
      </w:hyperlink>
      <w:r>
        <w:t>.</w:t>
      </w:r>
    </w:p>
    <w:p w14:paraId="543787CB" w14:textId="77777777" w:rsidR="00105B1D" w:rsidRPr="001C38F5" w:rsidRDefault="00EC47C3" w:rsidP="00B21F60">
      <w:pPr>
        <w:rPr>
          <w:noProof/>
          <w:szCs w:val="22"/>
        </w:rPr>
      </w:pPr>
      <w:r>
        <w:br w:type="page"/>
      </w:r>
    </w:p>
    <w:p w14:paraId="71616231" w14:textId="77777777" w:rsidR="00105B1D" w:rsidRPr="001C38F5" w:rsidRDefault="00105B1D" w:rsidP="00B21F60">
      <w:pPr>
        <w:jc w:val="center"/>
        <w:rPr>
          <w:noProof/>
          <w:szCs w:val="22"/>
        </w:rPr>
      </w:pPr>
    </w:p>
    <w:p w14:paraId="4000DDC6" w14:textId="77777777" w:rsidR="00105B1D" w:rsidRPr="001C38F5" w:rsidRDefault="00105B1D" w:rsidP="00B21F60">
      <w:pPr>
        <w:jc w:val="center"/>
        <w:rPr>
          <w:noProof/>
          <w:szCs w:val="22"/>
        </w:rPr>
      </w:pPr>
    </w:p>
    <w:p w14:paraId="7C48C506" w14:textId="77777777" w:rsidR="00105B1D" w:rsidRPr="001C38F5" w:rsidRDefault="00105B1D" w:rsidP="00B21F60">
      <w:pPr>
        <w:jc w:val="center"/>
        <w:rPr>
          <w:noProof/>
          <w:szCs w:val="22"/>
        </w:rPr>
      </w:pPr>
    </w:p>
    <w:p w14:paraId="0EBB7E0E" w14:textId="77777777" w:rsidR="00105B1D" w:rsidRPr="001C38F5" w:rsidRDefault="00105B1D" w:rsidP="00B21F60">
      <w:pPr>
        <w:jc w:val="center"/>
        <w:rPr>
          <w:noProof/>
          <w:szCs w:val="22"/>
        </w:rPr>
      </w:pPr>
    </w:p>
    <w:p w14:paraId="49DF90C3" w14:textId="77777777" w:rsidR="00105B1D" w:rsidRPr="001C38F5" w:rsidRDefault="00105B1D" w:rsidP="00B21F60">
      <w:pPr>
        <w:jc w:val="center"/>
        <w:rPr>
          <w:noProof/>
          <w:szCs w:val="22"/>
        </w:rPr>
      </w:pPr>
    </w:p>
    <w:p w14:paraId="20C17317" w14:textId="77777777" w:rsidR="00105B1D" w:rsidRPr="001C38F5" w:rsidRDefault="00105B1D" w:rsidP="00B21F60">
      <w:pPr>
        <w:jc w:val="center"/>
        <w:rPr>
          <w:noProof/>
          <w:szCs w:val="22"/>
        </w:rPr>
      </w:pPr>
    </w:p>
    <w:p w14:paraId="38690290" w14:textId="77777777" w:rsidR="00105B1D" w:rsidRPr="001C38F5" w:rsidRDefault="00105B1D" w:rsidP="00B21F60">
      <w:pPr>
        <w:jc w:val="center"/>
        <w:rPr>
          <w:noProof/>
          <w:szCs w:val="22"/>
        </w:rPr>
      </w:pPr>
    </w:p>
    <w:p w14:paraId="2F94138C" w14:textId="77777777" w:rsidR="00105B1D" w:rsidRPr="001C38F5" w:rsidRDefault="00105B1D" w:rsidP="00B21F60">
      <w:pPr>
        <w:jc w:val="center"/>
        <w:rPr>
          <w:noProof/>
          <w:szCs w:val="22"/>
        </w:rPr>
      </w:pPr>
    </w:p>
    <w:p w14:paraId="5EBEB567" w14:textId="77777777" w:rsidR="00105B1D" w:rsidRPr="001C38F5" w:rsidRDefault="00105B1D" w:rsidP="00B21F60">
      <w:pPr>
        <w:jc w:val="center"/>
        <w:rPr>
          <w:noProof/>
          <w:szCs w:val="22"/>
        </w:rPr>
      </w:pPr>
    </w:p>
    <w:p w14:paraId="55421E90" w14:textId="77777777" w:rsidR="00105B1D" w:rsidRPr="001C38F5" w:rsidRDefault="00105B1D" w:rsidP="00B21F60">
      <w:pPr>
        <w:jc w:val="center"/>
        <w:rPr>
          <w:noProof/>
          <w:szCs w:val="22"/>
        </w:rPr>
      </w:pPr>
    </w:p>
    <w:p w14:paraId="649B5499" w14:textId="77777777" w:rsidR="00105B1D" w:rsidRPr="001C38F5" w:rsidRDefault="00105B1D" w:rsidP="00B21F60">
      <w:pPr>
        <w:jc w:val="center"/>
        <w:rPr>
          <w:noProof/>
          <w:szCs w:val="22"/>
        </w:rPr>
      </w:pPr>
    </w:p>
    <w:p w14:paraId="36096D11" w14:textId="77777777" w:rsidR="00105B1D" w:rsidRPr="001C38F5" w:rsidRDefault="00105B1D" w:rsidP="00B21F60">
      <w:pPr>
        <w:jc w:val="center"/>
        <w:rPr>
          <w:noProof/>
          <w:szCs w:val="22"/>
        </w:rPr>
      </w:pPr>
    </w:p>
    <w:p w14:paraId="22A9E5D7" w14:textId="77777777" w:rsidR="00105B1D" w:rsidRPr="001C38F5" w:rsidRDefault="00105B1D" w:rsidP="00B21F60">
      <w:pPr>
        <w:jc w:val="center"/>
        <w:rPr>
          <w:noProof/>
          <w:szCs w:val="22"/>
        </w:rPr>
      </w:pPr>
    </w:p>
    <w:p w14:paraId="6AE33993" w14:textId="77777777" w:rsidR="00105B1D" w:rsidRPr="001C38F5" w:rsidRDefault="00105B1D" w:rsidP="00B21F60">
      <w:pPr>
        <w:jc w:val="center"/>
        <w:rPr>
          <w:noProof/>
          <w:szCs w:val="22"/>
        </w:rPr>
      </w:pPr>
    </w:p>
    <w:p w14:paraId="2A24BFC1" w14:textId="77777777" w:rsidR="00105B1D" w:rsidRPr="001C38F5" w:rsidRDefault="00105B1D" w:rsidP="00B21F60">
      <w:pPr>
        <w:jc w:val="center"/>
        <w:rPr>
          <w:noProof/>
          <w:szCs w:val="22"/>
        </w:rPr>
      </w:pPr>
    </w:p>
    <w:p w14:paraId="5EDD129F" w14:textId="77777777" w:rsidR="00105B1D" w:rsidRPr="001C38F5" w:rsidRDefault="00105B1D" w:rsidP="00B21F60">
      <w:pPr>
        <w:jc w:val="center"/>
        <w:rPr>
          <w:noProof/>
          <w:szCs w:val="22"/>
        </w:rPr>
      </w:pPr>
    </w:p>
    <w:p w14:paraId="622050DA" w14:textId="77777777" w:rsidR="00105B1D" w:rsidRPr="001C38F5" w:rsidRDefault="00105B1D" w:rsidP="00B21F60">
      <w:pPr>
        <w:jc w:val="center"/>
        <w:rPr>
          <w:noProof/>
          <w:szCs w:val="22"/>
        </w:rPr>
      </w:pPr>
    </w:p>
    <w:p w14:paraId="0CCA950A" w14:textId="77777777" w:rsidR="00105B1D" w:rsidRPr="001C38F5" w:rsidRDefault="00105B1D" w:rsidP="00B21F60">
      <w:pPr>
        <w:jc w:val="center"/>
        <w:rPr>
          <w:noProof/>
          <w:szCs w:val="22"/>
        </w:rPr>
      </w:pPr>
    </w:p>
    <w:p w14:paraId="52C44BF1" w14:textId="77777777" w:rsidR="00105B1D" w:rsidRPr="001C38F5" w:rsidRDefault="00105B1D" w:rsidP="00B21F60">
      <w:pPr>
        <w:jc w:val="center"/>
        <w:rPr>
          <w:noProof/>
          <w:szCs w:val="22"/>
        </w:rPr>
      </w:pPr>
    </w:p>
    <w:p w14:paraId="4FA235F1" w14:textId="77777777" w:rsidR="00105B1D" w:rsidRPr="001C38F5" w:rsidRDefault="00105B1D" w:rsidP="00B21F60">
      <w:pPr>
        <w:jc w:val="center"/>
        <w:rPr>
          <w:noProof/>
          <w:szCs w:val="22"/>
        </w:rPr>
      </w:pPr>
    </w:p>
    <w:p w14:paraId="1CFC2CC7" w14:textId="77777777" w:rsidR="00105B1D" w:rsidRPr="001C38F5" w:rsidRDefault="00105B1D" w:rsidP="00B21F60">
      <w:pPr>
        <w:jc w:val="center"/>
        <w:rPr>
          <w:noProof/>
          <w:szCs w:val="22"/>
        </w:rPr>
      </w:pPr>
    </w:p>
    <w:p w14:paraId="114E9A0C" w14:textId="77777777" w:rsidR="00105B1D" w:rsidRPr="001C38F5" w:rsidRDefault="00105B1D" w:rsidP="00B21F60">
      <w:pPr>
        <w:jc w:val="center"/>
        <w:rPr>
          <w:noProof/>
          <w:szCs w:val="22"/>
        </w:rPr>
      </w:pPr>
    </w:p>
    <w:p w14:paraId="600C2E24" w14:textId="77777777" w:rsidR="00105B1D" w:rsidRPr="001C38F5" w:rsidRDefault="00EC47C3" w:rsidP="00B21F60">
      <w:pPr>
        <w:jc w:val="center"/>
        <w:rPr>
          <w:noProof/>
          <w:szCs w:val="22"/>
        </w:rPr>
      </w:pPr>
      <w:r>
        <w:rPr>
          <w:b/>
        </w:rPr>
        <w:t>LIITE II</w:t>
      </w:r>
    </w:p>
    <w:p w14:paraId="4E531715" w14:textId="77777777" w:rsidR="00105B1D" w:rsidRPr="001C38F5" w:rsidRDefault="00105B1D" w:rsidP="00B21F60">
      <w:pPr>
        <w:ind w:right="1416"/>
        <w:rPr>
          <w:noProof/>
          <w:szCs w:val="22"/>
        </w:rPr>
      </w:pPr>
    </w:p>
    <w:p w14:paraId="5389F687" w14:textId="77777777" w:rsidR="00105B1D" w:rsidRPr="001C38F5" w:rsidRDefault="00EC47C3" w:rsidP="00B21F60">
      <w:pPr>
        <w:ind w:left="1701" w:right="1416" w:hanging="708"/>
        <w:rPr>
          <w:b/>
          <w:noProof/>
          <w:szCs w:val="22"/>
        </w:rPr>
      </w:pPr>
      <w:r>
        <w:rPr>
          <w:b/>
        </w:rPr>
        <w:t>A.</w:t>
      </w:r>
      <w:r>
        <w:rPr>
          <w:b/>
        </w:rPr>
        <w:tab/>
        <w:t>BIOLOGISEN (BIOLOGISTEN) VAIKUTTAVAN (VAIKUTTAVIEN) AINEEN (AINEIDEN) VALMISTAJA (VALMISTAJAT) JA ERÄN VAPAUTTAMISESTA VASTAAVA(T) VALMISTAJA(T)</w:t>
      </w:r>
    </w:p>
    <w:p w14:paraId="6EC378A6" w14:textId="77777777" w:rsidR="00105B1D" w:rsidRPr="001C38F5" w:rsidRDefault="00105B1D" w:rsidP="00B21F60">
      <w:pPr>
        <w:ind w:left="567" w:hanging="567"/>
        <w:rPr>
          <w:noProof/>
          <w:szCs w:val="22"/>
        </w:rPr>
      </w:pPr>
    </w:p>
    <w:p w14:paraId="64E673F9" w14:textId="77777777" w:rsidR="00105B1D" w:rsidRPr="001C38F5" w:rsidRDefault="00EC47C3" w:rsidP="00B21F60">
      <w:pPr>
        <w:ind w:left="1701" w:right="1418" w:hanging="709"/>
        <w:rPr>
          <w:b/>
          <w:noProof/>
          <w:szCs w:val="22"/>
        </w:rPr>
      </w:pPr>
      <w:r>
        <w:rPr>
          <w:b/>
        </w:rPr>
        <w:t>B.</w:t>
      </w:r>
      <w:r>
        <w:rPr>
          <w:b/>
        </w:rPr>
        <w:tab/>
        <w:t>TOIMITTAMISEEN JA KÄYTTÖÖN LIITTYVÄT EHDOT TAI RAJOITUKSET</w:t>
      </w:r>
    </w:p>
    <w:p w14:paraId="77FC097F" w14:textId="77777777" w:rsidR="00105B1D" w:rsidRPr="001C38F5" w:rsidRDefault="00105B1D" w:rsidP="00B21F60">
      <w:pPr>
        <w:ind w:left="567" w:hanging="567"/>
        <w:rPr>
          <w:noProof/>
          <w:szCs w:val="22"/>
        </w:rPr>
      </w:pPr>
    </w:p>
    <w:p w14:paraId="3255B84E" w14:textId="77777777" w:rsidR="00105B1D" w:rsidRPr="001C38F5" w:rsidRDefault="00EC47C3" w:rsidP="00B21F60">
      <w:pPr>
        <w:ind w:left="1701" w:right="1559" w:hanging="709"/>
        <w:rPr>
          <w:b/>
          <w:noProof/>
          <w:szCs w:val="22"/>
        </w:rPr>
      </w:pPr>
      <w:r>
        <w:rPr>
          <w:b/>
        </w:rPr>
        <w:t>C.</w:t>
      </w:r>
      <w:r>
        <w:rPr>
          <w:b/>
        </w:rPr>
        <w:tab/>
        <w:t>MYYNTILUVAN MUUT EHDOT JA EDELLYTYKSET</w:t>
      </w:r>
    </w:p>
    <w:p w14:paraId="1D8C6373" w14:textId="77777777" w:rsidR="00105B1D" w:rsidRPr="001C38F5" w:rsidRDefault="00105B1D" w:rsidP="00B21F60">
      <w:pPr>
        <w:ind w:right="1558"/>
        <w:rPr>
          <w:b/>
          <w:szCs w:val="22"/>
        </w:rPr>
      </w:pPr>
    </w:p>
    <w:p w14:paraId="20C8E359" w14:textId="77777777" w:rsidR="00105B1D" w:rsidRPr="001C38F5" w:rsidRDefault="00EC47C3" w:rsidP="00B21F60">
      <w:pPr>
        <w:ind w:left="1701" w:right="1416" w:hanging="708"/>
        <w:rPr>
          <w:b/>
          <w:szCs w:val="22"/>
        </w:rPr>
      </w:pPr>
      <w:r>
        <w:rPr>
          <w:b/>
        </w:rPr>
        <w:t xml:space="preserve">D. </w:t>
      </w:r>
      <w:r>
        <w:rPr>
          <w:b/>
        </w:rPr>
        <w:tab/>
        <w:t>EHDOT TAI RAJOITUKSET, JOTKA KOSKEVAT LÄÄKEVALMISTEEN TURVALLISTA JA TEHOKASTA KÄYTTÖÄ</w:t>
      </w:r>
    </w:p>
    <w:p w14:paraId="55C6A1ED" w14:textId="77777777" w:rsidR="00105B1D" w:rsidRPr="001C38F5" w:rsidRDefault="00105B1D" w:rsidP="00B21F60">
      <w:pPr>
        <w:ind w:right="1416"/>
        <w:rPr>
          <w:b/>
          <w:szCs w:val="22"/>
        </w:rPr>
      </w:pPr>
    </w:p>
    <w:p w14:paraId="46CC5613" w14:textId="77777777" w:rsidR="00105B1D" w:rsidRPr="001C38F5" w:rsidRDefault="00EC47C3" w:rsidP="00B21F60">
      <w:pPr>
        <w:pStyle w:val="TitleB"/>
        <w:keepNext/>
      </w:pPr>
      <w:r>
        <w:br w:type="page"/>
        <w:t>A.</w:t>
      </w:r>
      <w:r>
        <w:tab/>
        <w:t>BIOLOGISEN (BIOLOGISTEN) VAIKUTTAVAN (VAIKUTTAVIEN) AINEEN (AINEIDEN) VALMISTAJA (VALMISTAJAT) JA ERÄN VAPAUTTAMISESTA VASTAAVA(T) VALMISTAJA(T)</w:t>
      </w:r>
    </w:p>
    <w:p w14:paraId="280EF145" w14:textId="77777777" w:rsidR="00105B1D" w:rsidRPr="001C38F5" w:rsidRDefault="00105B1D" w:rsidP="00B21F60">
      <w:pPr>
        <w:keepNext/>
        <w:ind w:right="1416"/>
        <w:rPr>
          <w:noProof/>
          <w:szCs w:val="22"/>
        </w:rPr>
      </w:pPr>
    </w:p>
    <w:p w14:paraId="28FABD4A" w14:textId="38E159D4" w:rsidR="00105B1D" w:rsidRPr="001C38F5" w:rsidRDefault="00EC47C3" w:rsidP="00B21F60">
      <w:pPr>
        <w:pStyle w:val="styleunderline"/>
        <w:keepNext/>
        <w:rPr>
          <w:szCs w:val="22"/>
        </w:rPr>
      </w:pPr>
      <w:r>
        <w:t>Biologisen (biologisten) vaikuttavan aineen (vaikuttavien aineiden) valmistajan (valmistajien) nimi (nimet) ja osoite (osoitteet)</w:t>
      </w:r>
    </w:p>
    <w:p w14:paraId="363C90BB" w14:textId="77777777" w:rsidR="00105B1D" w:rsidRPr="001C38F5" w:rsidRDefault="00105B1D" w:rsidP="00B21F60">
      <w:pPr>
        <w:keepNext/>
        <w:ind w:right="1416"/>
        <w:rPr>
          <w:noProof/>
          <w:szCs w:val="22"/>
        </w:rPr>
      </w:pPr>
    </w:p>
    <w:p w14:paraId="0502E942" w14:textId="77777777" w:rsidR="00704682" w:rsidRPr="00A92B24" w:rsidRDefault="00EC47C3" w:rsidP="00B21F60">
      <w:pPr>
        <w:keepNext/>
        <w:rPr>
          <w:noProof/>
          <w:szCs w:val="22"/>
          <w:lang w:val="en-US"/>
          <w:rPrChange w:id="997" w:author="Author">
            <w:rPr>
              <w:noProof/>
              <w:szCs w:val="22"/>
            </w:rPr>
          </w:rPrChange>
        </w:rPr>
      </w:pPr>
      <w:r w:rsidRPr="00A92B24">
        <w:rPr>
          <w:lang w:val="en-US"/>
          <w:rPrChange w:id="998" w:author="Author">
            <w:rPr/>
          </w:rPrChange>
        </w:rPr>
        <w:t>AstraZeneca Pharmaceuticals LP</w:t>
      </w:r>
    </w:p>
    <w:p w14:paraId="19E24975" w14:textId="127A9DC2" w:rsidR="00105B1D" w:rsidRPr="00A92B24" w:rsidRDefault="00EC47C3" w:rsidP="00B21F60">
      <w:pPr>
        <w:keepNext/>
        <w:rPr>
          <w:noProof/>
          <w:szCs w:val="22"/>
          <w:lang w:val="en-US"/>
          <w:rPrChange w:id="999" w:author="Author">
            <w:rPr>
              <w:noProof/>
              <w:szCs w:val="22"/>
            </w:rPr>
          </w:rPrChange>
        </w:rPr>
      </w:pPr>
      <w:r w:rsidRPr="00A92B24">
        <w:rPr>
          <w:lang w:val="en-US"/>
          <w:rPrChange w:id="1000" w:author="Author">
            <w:rPr/>
          </w:rPrChange>
        </w:rPr>
        <w:t>Frederick Manufacturing Center (FMC)</w:t>
      </w:r>
    </w:p>
    <w:p w14:paraId="4C0748C7" w14:textId="77777777" w:rsidR="00105B1D" w:rsidRPr="001C38F5" w:rsidRDefault="00EC47C3" w:rsidP="00B21F60">
      <w:pPr>
        <w:keepNext/>
        <w:rPr>
          <w:noProof/>
          <w:szCs w:val="22"/>
        </w:rPr>
      </w:pPr>
      <w:r>
        <w:t>633 Research Court</w:t>
      </w:r>
    </w:p>
    <w:p w14:paraId="18A0D209" w14:textId="77777777" w:rsidR="00105B1D" w:rsidRPr="001C38F5" w:rsidRDefault="00EC47C3" w:rsidP="00B21F60">
      <w:pPr>
        <w:rPr>
          <w:noProof/>
          <w:szCs w:val="22"/>
        </w:rPr>
      </w:pPr>
      <w:r>
        <w:t>Frederick, MD 21703 USA</w:t>
      </w:r>
    </w:p>
    <w:p w14:paraId="6CA662F5" w14:textId="77777777" w:rsidR="00105B1D" w:rsidRPr="001C38F5" w:rsidRDefault="00105B1D" w:rsidP="00B21F60">
      <w:pPr>
        <w:rPr>
          <w:noProof/>
          <w:szCs w:val="22"/>
        </w:rPr>
      </w:pPr>
    </w:p>
    <w:p w14:paraId="1CD01818" w14:textId="383FF282" w:rsidR="00105B1D" w:rsidRPr="001C38F5" w:rsidRDefault="00EC47C3" w:rsidP="00B21F60">
      <w:pPr>
        <w:pStyle w:val="styleunderline"/>
        <w:keepNext/>
        <w:rPr>
          <w:szCs w:val="22"/>
        </w:rPr>
      </w:pPr>
      <w:r>
        <w:t>Erän vapauttamisesta vastaavien valmistajien nimet ja osoitteet</w:t>
      </w:r>
    </w:p>
    <w:p w14:paraId="76391640" w14:textId="77777777" w:rsidR="00105B1D" w:rsidRPr="001C38F5" w:rsidRDefault="00105B1D" w:rsidP="00B21F60">
      <w:pPr>
        <w:keepNext/>
        <w:rPr>
          <w:noProof/>
          <w:szCs w:val="22"/>
        </w:rPr>
      </w:pPr>
    </w:p>
    <w:p w14:paraId="2C4971DC" w14:textId="77777777" w:rsidR="00105B1D" w:rsidRPr="00D55D9E" w:rsidRDefault="00B46421" w:rsidP="00B21F60">
      <w:pPr>
        <w:keepNext/>
        <w:rPr>
          <w:szCs w:val="22"/>
          <w:lang w:val="en-GB"/>
        </w:rPr>
      </w:pPr>
      <w:r w:rsidRPr="00D55D9E">
        <w:rPr>
          <w:lang w:val="en-GB"/>
        </w:rPr>
        <w:t>Horizon Therapeutics Ireland DAC</w:t>
      </w:r>
    </w:p>
    <w:p w14:paraId="135A8718" w14:textId="49CA4141" w:rsidR="00157F9A" w:rsidRPr="00D55D9E" w:rsidRDefault="003B7409" w:rsidP="00B21F60">
      <w:pPr>
        <w:keepNext/>
        <w:rPr>
          <w:szCs w:val="22"/>
          <w:lang w:val="en-GB"/>
        </w:rPr>
      </w:pPr>
      <w:r w:rsidRPr="00D55D9E">
        <w:rPr>
          <w:lang w:val="en-GB"/>
        </w:rPr>
        <w:t>Pottery Road</w:t>
      </w:r>
    </w:p>
    <w:p w14:paraId="12FD71F2" w14:textId="0D67793D" w:rsidR="00157F9A" w:rsidRPr="00D55D9E" w:rsidRDefault="003B7409" w:rsidP="00B21F60">
      <w:pPr>
        <w:keepNext/>
        <w:rPr>
          <w:szCs w:val="22"/>
          <w:lang w:val="it-IT"/>
        </w:rPr>
      </w:pPr>
      <w:r w:rsidRPr="00D55D9E">
        <w:rPr>
          <w:lang w:val="it-IT"/>
        </w:rPr>
        <w:t>Dun Laoghaire</w:t>
      </w:r>
    </w:p>
    <w:p w14:paraId="20091CAB" w14:textId="77777777" w:rsidR="00157F9A" w:rsidRPr="00D55D9E" w:rsidRDefault="00157F9A" w:rsidP="00B21F60">
      <w:pPr>
        <w:keepNext/>
        <w:rPr>
          <w:szCs w:val="22"/>
          <w:lang w:val="it-IT"/>
        </w:rPr>
      </w:pPr>
      <w:r w:rsidRPr="00D55D9E">
        <w:rPr>
          <w:lang w:val="it-IT"/>
        </w:rPr>
        <w:t>Co. Dublin</w:t>
      </w:r>
    </w:p>
    <w:p w14:paraId="7CC9F33F" w14:textId="77777777" w:rsidR="00157F9A" w:rsidRPr="00D55D9E" w:rsidRDefault="00157F9A" w:rsidP="00B21F60">
      <w:pPr>
        <w:keepNext/>
        <w:rPr>
          <w:szCs w:val="22"/>
          <w:lang w:val="it-IT"/>
        </w:rPr>
      </w:pPr>
      <w:r w:rsidRPr="00D55D9E">
        <w:rPr>
          <w:lang w:val="it-IT"/>
        </w:rPr>
        <w:t>A96 F2A8</w:t>
      </w:r>
    </w:p>
    <w:p w14:paraId="10F1FD68" w14:textId="6A85B3E4" w:rsidR="00105B1D" w:rsidRPr="00D55D9E" w:rsidRDefault="00B46421" w:rsidP="00B21F60">
      <w:pPr>
        <w:keepNext/>
        <w:rPr>
          <w:szCs w:val="22"/>
          <w:lang w:val="it-IT"/>
        </w:rPr>
      </w:pPr>
      <w:r w:rsidRPr="00D55D9E">
        <w:rPr>
          <w:lang w:val="it-IT"/>
        </w:rPr>
        <w:t>Irlanti</w:t>
      </w:r>
    </w:p>
    <w:p w14:paraId="2E933EEC" w14:textId="77777777" w:rsidR="00105B1D" w:rsidRPr="00D55D9E" w:rsidRDefault="00105B1D" w:rsidP="00B21F60">
      <w:pPr>
        <w:rPr>
          <w:noProof/>
          <w:szCs w:val="22"/>
          <w:lang w:val="it-IT"/>
        </w:rPr>
      </w:pPr>
    </w:p>
    <w:p w14:paraId="293BA438" w14:textId="77777777" w:rsidR="00105B1D" w:rsidRPr="004464E1" w:rsidRDefault="00A340AA" w:rsidP="00B21F60">
      <w:pPr>
        <w:keepNext/>
        <w:rPr>
          <w:noProof/>
          <w:szCs w:val="22"/>
        </w:rPr>
      </w:pPr>
      <w:r w:rsidRPr="004464E1">
        <w:t>Amgen NV</w:t>
      </w:r>
    </w:p>
    <w:p w14:paraId="592711F1" w14:textId="77777777" w:rsidR="00105B1D" w:rsidRPr="004464E1" w:rsidRDefault="00A340AA" w:rsidP="00B21F60">
      <w:pPr>
        <w:keepNext/>
        <w:rPr>
          <w:noProof/>
          <w:szCs w:val="22"/>
        </w:rPr>
      </w:pPr>
      <w:r w:rsidRPr="004464E1">
        <w:t>Telecomlaan 5-7</w:t>
      </w:r>
    </w:p>
    <w:p w14:paraId="46056ACB" w14:textId="77777777" w:rsidR="00105B1D" w:rsidRPr="004464E1" w:rsidRDefault="00A340AA" w:rsidP="00B21F60">
      <w:pPr>
        <w:keepNext/>
        <w:rPr>
          <w:noProof/>
          <w:szCs w:val="22"/>
        </w:rPr>
      </w:pPr>
      <w:r w:rsidRPr="004464E1">
        <w:t>1831 Diegem</w:t>
      </w:r>
    </w:p>
    <w:p w14:paraId="774AC3C3" w14:textId="77777777" w:rsidR="00105B1D" w:rsidRPr="004464E1" w:rsidRDefault="00A340AA" w:rsidP="00B21F60">
      <w:pPr>
        <w:keepNext/>
        <w:rPr>
          <w:noProof/>
          <w:szCs w:val="22"/>
        </w:rPr>
      </w:pPr>
      <w:r w:rsidRPr="004464E1">
        <w:t>Belgia</w:t>
      </w:r>
    </w:p>
    <w:p w14:paraId="0A450B40" w14:textId="77777777" w:rsidR="00105B1D" w:rsidRPr="004464E1" w:rsidRDefault="00105B1D" w:rsidP="00B21F60">
      <w:pPr>
        <w:rPr>
          <w:noProof/>
          <w:szCs w:val="22"/>
        </w:rPr>
      </w:pPr>
    </w:p>
    <w:p w14:paraId="0083AB62" w14:textId="77777777" w:rsidR="00105B1D" w:rsidRPr="001C38F5" w:rsidRDefault="00114945" w:rsidP="00B21F60">
      <w:pPr>
        <w:rPr>
          <w:noProof/>
          <w:szCs w:val="22"/>
        </w:rPr>
      </w:pPr>
      <w:r>
        <w:t>Lääkevalmisteen painetussa pakkausselosteessa on ilmoitettava kyseisen erän vapauttamisesta vastaavan valmistusluvan haltijan nimi ja osoite.</w:t>
      </w:r>
    </w:p>
    <w:p w14:paraId="565280BA" w14:textId="77777777" w:rsidR="00105B1D" w:rsidRPr="001C38F5" w:rsidRDefault="00105B1D" w:rsidP="00B21F60">
      <w:pPr>
        <w:rPr>
          <w:noProof/>
          <w:szCs w:val="22"/>
        </w:rPr>
      </w:pPr>
    </w:p>
    <w:p w14:paraId="36214D44" w14:textId="77777777" w:rsidR="00105B1D" w:rsidRPr="001C38F5" w:rsidRDefault="00105B1D" w:rsidP="00B21F60">
      <w:pPr>
        <w:rPr>
          <w:noProof/>
          <w:szCs w:val="22"/>
        </w:rPr>
      </w:pPr>
    </w:p>
    <w:p w14:paraId="366A5E13" w14:textId="77777777" w:rsidR="00704682" w:rsidRPr="001C38F5" w:rsidRDefault="00EC47C3" w:rsidP="00B21F60">
      <w:pPr>
        <w:pStyle w:val="TitleB"/>
        <w:keepNext/>
      </w:pPr>
      <w:r>
        <w:t>B.</w:t>
      </w:r>
      <w:r>
        <w:tab/>
        <w:t>TOIMITTAMISEEN JA KÄYTTÖÖN LIITTYVÄT EHDOT TAI RAJOITUKSET</w:t>
      </w:r>
    </w:p>
    <w:p w14:paraId="694CB1A7" w14:textId="5BBB2AEB" w:rsidR="00105B1D" w:rsidRPr="001C38F5" w:rsidRDefault="00105B1D" w:rsidP="00B21F60">
      <w:pPr>
        <w:keepNext/>
        <w:rPr>
          <w:noProof/>
          <w:szCs w:val="22"/>
        </w:rPr>
      </w:pPr>
    </w:p>
    <w:p w14:paraId="76A130DF" w14:textId="77777777" w:rsidR="00105B1D" w:rsidRPr="001C38F5" w:rsidRDefault="00EC47C3" w:rsidP="00B21F60">
      <w:pPr>
        <w:numPr>
          <w:ilvl w:val="12"/>
          <w:numId w:val="0"/>
        </w:numPr>
        <w:rPr>
          <w:noProof/>
          <w:szCs w:val="22"/>
        </w:rPr>
      </w:pPr>
      <w:r>
        <w:t xml:space="preserve">Reseptilääke, jonka määräämiseen liittyy </w:t>
      </w:r>
      <w:ins w:id="1001" w:author="Author">
        <w:r>
          <w:t>rajoitus</w:t>
        </w:r>
      </w:ins>
      <w:del w:id="1002" w:author="Author">
        <w:r>
          <w:delText>ehto</w:delText>
        </w:r>
      </w:del>
      <w:r>
        <w:t xml:space="preserve"> (ks. liite I: valmisteyhteenvedon kohta 4.2).</w:t>
      </w:r>
    </w:p>
    <w:p w14:paraId="20DCD91E" w14:textId="77777777" w:rsidR="00105B1D" w:rsidRPr="001C38F5" w:rsidRDefault="00105B1D" w:rsidP="00B21F60">
      <w:pPr>
        <w:numPr>
          <w:ilvl w:val="12"/>
          <w:numId w:val="0"/>
        </w:numPr>
        <w:rPr>
          <w:noProof/>
          <w:szCs w:val="22"/>
        </w:rPr>
      </w:pPr>
    </w:p>
    <w:p w14:paraId="53822259" w14:textId="77777777" w:rsidR="00105B1D" w:rsidRPr="001C38F5" w:rsidRDefault="00105B1D" w:rsidP="00B21F60">
      <w:pPr>
        <w:numPr>
          <w:ilvl w:val="12"/>
          <w:numId w:val="0"/>
        </w:numPr>
        <w:rPr>
          <w:noProof/>
          <w:szCs w:val="22"/>
        </w:rPr>
      </w:pPr>
    </w:p>
    <w:p w14:paraId="5A031FE3" w14:textId="26430A2E" w:rsidR="00105B1D" w:rsidRPr="001C38F5" w:rsidRDefault="00EC47C3" w:rsidP="00B21F60">
      <w:pPr>
        <w:pStyle w:val="TitleB"/>
        <w:keepNext/>
      </w:pPr>
      <w:r>
        <w:t>C.</w:t>
      </w:r>
      <w:r>
        <w:tab/>
        <w:t>MYYNTILUVAN MUUT EHDOT JA EDELLYTYKSET</w:t>
      </w:r>
    </w:p>
    <w:p w14:paraId="44EB2979" w14:textId="77777777" w:rsidR="00105B1D" w:rsidRPr="001C38F5" w:rsidRDefault="00105B1D" w:rsidP="00B21F60">
      <w:pPr>
        <w:keepNext/>
        <w:ind w:right="-1"/>
        <w:rPr>
          <w:noProof/>
          <w:szCs w:val="22"/>
          <w:u w:val="single"/>
        </w:rPr>
      </w:pPr>
    </w:p>
    <w:p w14:paraId="5D355F32" w14:textId="77777777" w:rsidR="00105B1D" w:rsidRPr="001C38F5" w:rsidRDefault="00EC47C3" w:rsidP="00B21F60">
      <w:pPr>
        <w:keepNext/>
        <w:numPr>
          <w:ilvl w:val="0"/>
          <w:numId w:val="8"/>
        </w:numPr>
        <w:ind w:left="567" w:hanging="567"/>
        <w:rPr>
          <w:b/>
          <w:szCs w:val="22"/>
        </w:rPr>
      </w:pPr>
      <w:r>
        <w:rPr>
          <w:b/>
        </w:rPr>
        <w:t>Määräaikaiset turvallisuuskatsaukset</w:t>
      </w:r>
    </w:p>
    <w:p w14:paraId="6391F839" w14:textId="77777777" w:rsidR="00105B1D" w:rsidRPr="001C38F5" w:rsidRDefault="00105B1D" w:rsidP="00B21F60">
      <w:pPr>
        <w:keepNext/>
        <w:tabs>
          <w:tab w:val="left" w:pos="0"/>
        </w:tabs>
        <w:ind w:right="567"/>
        <w:rPr>
          <w:szCs w:val="22"/>
        </w:rPr>
      </w:pPr>
    </w:p>
    <w:p w14:paraId="1C0D8F05" w14:textId="77777777" w:rsidR="00105B1D" w:rsidRPr="001C38F5" w:rsidRDefault="00EC47C3" w:rsidP="00B21F60">
      <w:pPr>
        <w:tabs>
          <w:tab w:val="left" w:pos="0"/>
        </w:tabs>
        <w:ind w:right="567"/>
        <w:rPr>
          <w:szCs w:val="22"/>
        </w:rPr>
      </w:pPr>
      <w: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4F3479C6" w14:textId="77777777" w:rsidR="00105B1D" w:rsidRPr="001C38F5" w:rsidRDefault="00105B1D" w:rsidP="00B21F60">
      <w:pPr>
        <w:tabs>
          <w:tab w:val="left" w:pos="0"/>
        </w:tabs>
        <w:ind w:right="567"/>
        <w:rPr>
          <w:szCs w:val="22"/>
        </w:rPr>
      </w:pPr>
    </w:p>
    <w:p w14:paraId="27EABA6C" w14:textId="77777777" w:rsidR="00704682" w:rsidRPr="001C38F5" w:rsidRDefault="00EC47C3" w:rsidP="00B21F60">
      <w:pPr>
        <w:rPr>
          <w:szCs w:val="22"/>
        </w:rPr>
      </w:pPr>
      <w:r>
        <w:t>Myyntiluvan haltijan tulee toimittaa tälle valmisteelle ensimmäinen määräaikainen turvallisuuskatsaus kuuden kuukauden kuluessa myyntiluvan myöntämisestä.</w:t>
      </w:r>
    </w:p>
    <w:p w14:paraId="7F7047C8" w14:textId="29A7DD8A" w:rsidR="00105B1D" w:rsidRPr="001C38F5" w:rsidRDefault="00105B1D" w:rsidP="00B21F60">
      <w:pPr>
        <w:ind w:right="-1"/>
        <w:rPr>
          <w:noProof/>
          <w:szCs w:val="22"/>
          <w:u w:val="single"/>
        </w:rPr>
      </w:pPr>
    </w:p>
    <w:p w14:paraId="117EBADF" w14:textId="77777777" w:rsidR="00105B1D" w:rsidRPr="001C38F5" w:rsidRDefault="00105B1D" w:rsidP="00B21F60">
      <w:pPr>
        <w:ind w:right="-1"/>
        <w:rPr>
          <w:szCs w:val="22"/>
          <w:u w:val="single"/>
        </w:rPr>
      </w:pPr>
    </w:p>
    <w:p w14:paraId="651AFD99" w14:textId="77777777" w:rsidR="00105B1D" w:rsidRPr="001C38F5" w:rsidRDefault="00EC47C3" w:rsidP="00B21F60">
      <w:pPr>
        <w:pStyle w:val="TitleB"/>
        <w:keepNext/>
      </w:pPr>
      <w:r>
        <w:t>D.</w:t>
      </w:r>
      <w:r>
        <w:tab/>
        <w:t>EHDOT TAI RAJOITUKSET, JOTKA KOSKEVAT LÄÄKEVALMISTEEN TURVALLISTA JA TEHOKASTA KÄYTTÖÄ</w:t>
      </w:r>
    </w:p>
    <w:p w14:paraId="577FC074" w14:textId="77777777" w:rsidR="00105B1D" w:rsidRPr="001C38F5" w:rsidRDefault="00105B1D" w:rsidP="00B21F60">
      <w:pPr>
        <w:keepNext/>
        <w:ind w:right="-1"/>
        <w:rPr>
          <w:szCs w:val="22"/>
          <w:u w:val="single"/>
        </w:rPr>
      </w:pPr>
    </w:p>
    <w:p w14:paraId="39C65246" w14:textId="77777777" w:rsidR="00105B1D" w:rsidRPr="001C38F5" w:rsidRDefault="00EC47C3" w:rsidP="00B21F60">
      <w:pPr>
        <w:keepNext/>
        <w:numPr>
          <w:ilvl w:val="0"/>
          <w:numId w:val="8"/>
        </w:numPr>
        <w:ind w:left="567" w:right="-1" w:hanging="567"/>
        <w:rPr>
          <w:b/>
          <w:szCs w:val="22"/>
        </w:rPr>
      </w:pPr>
      <w:r>
        <w:rPr>
          <w:b/>
        </w:rPr>
        <w:t>Riskienhallintasuunnitelma (RMP)</w:t>
      </w:r>
    </w:p>
    <w:p w14:paraId="084F191B" w14:textId="77777777" w:rsidR="00105B1D" w:rsidRPr="001C38F5" w:rsidRDefault="00105B1D" w:rsidP="00B21F60">
      <w:pPr>
        <w:keepNext/>
        <w:rPr>
          <w:szCs w:val="22"/>
        </w:rPr>
      </w:pPr>
    </w:p>
    <w:p w14:paraId="7F0586F7" w14:textId="4140FF03" w:rsidR="00105B1D" w:rsidRPr="001C38F5" w:rsidRDefault="00EC47C3" w:rsidP="00796AE4">
      <w:pPr>
        <w:tabs>
          <w:tab w:val="left" w:pos="0"/>
        </w:tabs>
        <w:ind w:right="567"/>
        <w:rPr>
          <w:noProof/>
          <w:szCs w:val="22"/>
        </w:rPr>
      </w:pPr>
      <w:r>
        <w:t>Myyntiluvan haltijan on suoritettava vaaditut lääketurvatoimet ja interventiot myyntiluvan moduulissa 1.8.2 esitetyn sovitun riskienhallintasuunnitelman sekä mahdollisten sovittujen riskienhallintasuunnitelman myöhempien päivitysten mukaisesti.</w:t>
      </w:r>
    </w:p>
    <w:p w14:paraId="1217A3D9" w14:textId="77777777" w:rsidR="00105B1D" w:rsidRPr="001C38F5" w:rsidRDefault="00105B1D" w:rsidP="00B21F60">
      <w:pPr>
        <w:ind w:right="-1"/>
        <w:rPr>
          <w:noProof/>
          <w:szCs w:val="22"/>
        </w:rPr>
      </w:pPr>
    </w:p>
    <w:p w14:paraId="796AD0F3" w14:textId="77777777" w:rsidR="00105B1D" w:rsidRPr="001C38F5" w:rsidRDefault="00EC47C3" w:rsidP="00B21F60">
      <w:pPr>
        <w:keepNext/>
        <w:ind w:right="-1"/>
        <w:rPr>
          <w:noProof/>
          <w:szCs w:val="22"/>
        </w:rPr>
      </w:pPr>
      <w:r>
        <w:t>Päivitetty RMP tulee toimittaa</w:t>
      </w:r>
    </w:p>
    <w:p w14:paraId="30D1E2BA" w14:textId="77777777" w:rsidR="00105B1D" w:rsidRPr="001C38F5" w:rsidRDefault="00EC47C3" w:rsidP="00B21F60">
      <w:pPr>
        <w:keepNext/>
        <w:numPr>
          <w:ilvl w:val="0"/>
          <w:numId w:val="1"/>
        </w:numPr>
        <w:tabs>
          <w:tab w:val="clear" w:pos="360"/>
        </w:tabs>
        <w:ind w:left="567" w:hanging="567"/>
        <w:rPr>
          <w:noProof/>
          <w:szCs w:val="22"/>
        </w:rPr>
      </w:pPr>
      <w:r>
        <w:t>Euroopan lääkeviraston pyynnöstä</w:t>
      </w:r>
    </w:p>
    <w:p w14:paraId="69502858" w14:textId="77777777" w:rsidR="00105B1D" w:rsidRPr="001C38F5" w:rsidRDefault="00EC47C3" w:rsidP="00B21F60">
      <w:pPr>
        <w:keepNext/>
        <w:numPr>
          <w:ilvl w:val="0"/>
          <w:numId w:val="1"/>
        </w:numPr>
        <w:tabs>
          <w:tab w:val="clear" w:pos="360"/>
        </w:tabs>
        <w:ind w:left="567" w:hanging="567"/>
        <w:rPr>
          <w:noProof/>
          <w:szCs w:val="22"/>
        </w:rPr>
      </w:pPr>
      <w:r>
        <w:t>kun riskienhallintajärjestelmää muutetaan, varsinkin kun saadaan uutta tietoa, joka saattaa johtaa hyöty-riskiprofiilin merkittävään muutokseen, tai kun on saavutettu tärkeä tavoite (lääketurvatoiminnassa tai riskien minimoinnissa).</w:t>
      </w:r>
    </w:p>
    <w:p w14:paraId="432899E6" w14:textId="77777777" w:rsidR="00105B1D" w:rsidRPr="001C38F5" w:rsidRDefault="00105B1D" w:rsidP="00B21F60">
      <w:pPr>
        <w:tabs>
          <w:tab w:val="clear" w:pos="567"/>
        </w:tabs>
        <w:rPr>
          <w:noProof/>
          <w:szCs w:val="22"/>
        </w:rPr>
      </w:pPr>
    </w:p>
    <w:p w14:paraId="2776F44A" w14:textId="77777777" w:rsidR="00704682" w:rsidRPr="001C38F5" w:rsidRDefault="00EC47C3" w:rsidP="00B21F60">
      <w:pPr>
        <w:keepNext/>
        <w:numPr>
          <w:ilvl w:val="0"/>
          <w:numId w:val="8"/>
        </w:numPr>
        <w:ind w:left="567" w:right="-1" w:hanging="567"/>
        <w:rPr>
          <w:b/>
          <w:szCs w:val="22"/>
        </w:rPr>
      </w:pPr>
      <w:r>
        <w:rPr>
          <w:b/>
        </w:rPr>
        <w:t>Lisätoimenpiteet riskien minimoimiseksi</w:t>
      </w:r>
    </w:p>
    <w:p w14:paraId="7F518DB2" w14:textId="77777777" w:rsidR="00C55892" w:rsidRPr="001C38F5" w:rsidRDefault="00C55892" w:rsidP="00B21F60">
      <w:pPr>
        <w:keepNext/>
        <w:ind w:right="-1"/>
        <w:rPr>
          <w:szCs w:val="22"/>
        </w:rPr>
      </w:pPr>
    </w:p>
    <w:p w14:paraId="6EBD11C5" w14:textId="06F51418" w:rsidR="00105B1D" w:rsidRPr="001C38F5" w:rsidRDefault="00EC47C3" w:rsidP="00796AE4">
      <w:pPr>
        <w:ind w:right="-1"/>
        <w:rPr>
          <w:szCs w:val="22"/>
        </w:rPr>
      </w:pPr>
      <w:r>
        <w:t xml:space="preserve">Ennen kuin </w:t>
      </w:r>
      <w:ins w:id="1003" w:author="Author">
        <w:r>
          <w:t>Uplizna</w:t>
        </w:r>
      </w:ins>
      <w:del w:id="1004" w:author="Author">
        <w:r>
          <w:delText>UPLIZNA</w:delText>
        </w:r>
      </w:del>
      <w:r>
        <w:t xml:space="preserve"> otetaan käyttöön kussakin jäsenvaltiossa, myyntiluvan haltijan on sovittava kansallisen toimivaltaisen viranomaisen kanssa koulutusohjelman sisällöstä ja muodosta, mukaan lukien tiedotusvälineet, jakelun yksityiskohdat ja muut mahdolliset ohjelman piirteet.</w:t>
      </w:r>
    </w:p>
    <w:p w14:paraId="32C1D6FB" w14:textId="77777777" w:rsidR="00704682" w:rsidRPr="001C38F5" w:rsidRDefault="00704682" w:rsidP="00B21F60">
      <w:pPr>
        <w:ind w:right="-1"/>
        <w:rPr>
          <w:szCs w:val="22"/>
        </w:rPr>
      </w:pPr>
    </w:p>
    <w:p w14:paraId="23FAC8F5" w14:textId="11795348" w:rsidR="00704682" w:rsidRPr="001C38F5" w:rsidRDefault="00EC47C3" w:rsidP="00796AE4">
      <w:pPr>
        <w:keepNext/>
        <w:ind w:right="-1"/>
        <w:rPr>
          <w:szCs w:val="22"/>
        </w:rPr>
      </w:pPr>
      <w:r>
        <w:t xml:space="preserve">Myyntiluvan haltijan on varmistettava, että kussakin jäsenmaassa, jossa </w:t>
      </w:r>
      <w:ins w:id="1005" w:author="Author">
        <w:r>
          <w:t>Uplizna</w:t>
        </w:r>
      </w:ins>
      <w:del w:id="1006" w:author="Author">
        <w:r>
          <w:delText>UPLIZNA</w:delText>
        </w:r>
      </w:del>
      <w:r>
        <w:t xml:space="preserve">-valmistetta markkinoidaan, kaikki terveydenhuollon ammattilaiset ja potilaat/(omais)hoitajat, joiden odotetaan määräävän tai käyttävän </w:t>
      </w:r>
      <w:ins w:id="1007" w:author="Author">
        <w:r>
          <w:t>Uplizna</w:t>
        </w:r>
      </w:ins>
      <w:del w:id="1008" w:author="Author">
        <w:r>
          <w:delText>UPLIZNA</w:delText>
        </w:r>
      </w:del>
      <w:r>
        <w:t>-valmistetta, saavat käyttöönsä seuraavan koulutuspaketin / se toimitetaan heille:</w:t>
      </w:r>
    </w:p>
    <w:p w14:paraId="66FC19BF" w14:textId="77777777" w:rsidR="00704682" w:rsidRPr="001C38F5" w:rsidRDefault="00704682" w:rsidP="00B21F60">
      <w:pPr>
        <w:keepNext/>
        <w:ind w:right="-1"/>
        <w:rPr>
          <w:szCs w:val="22"/>
        </w:rPr>
      </w:pPr>
    </w:p>
    <w:p w14:paraId="1C746741" w14:textId="65036D3D" w:rsidR="00105B1D" w:rsidRPr="001C38F5" w:rsidRDefault="00EC47C3" w:rsidP="00B21F60">
      <w:pPr>
        <w:numPr>
          <w:ilvl w:val="0"/>
          <w:numId w:val="13"/>
        </w:numPr>
        <w:ind w:left="567" w:hanging="567"/>
        <w:rPr>
          <w:szCs w:val="22"/>
        </w:rPr>
      </w:pPr>
      <w:r>
        <w:rPr>
          <w:b/>
        </w:rPr>
        <w:t>potilaskortti</w:t>
      </w:r>
    </w:p>
    <w:p w14:paraId="70749DCF" w14:textId="77777777" w:rsidR="00704682" w:rsidRPr="001C38F5" w:rsidRDefault="00704682" w:rsidP="00B21F60">
      <w:pPr>
        <w:ind w:right="-1"/>
        <w:rPr>
          <w:szCs w:val="22"/>
        </w:rPr>
      </w:pPr>
    </w:p>
    <w:p w14:paraId="4D263A69" w14:textId="77777777" w:rsidR="00105B1D" w:rsidRPr="001C38F5" w:rsidRDefault="00EC47C3" w:rsidP="00B21F60">
      <w:pPr>
        <w:keepNext/>
        <w:ind w:right="-1"/>
        <w:rPr>
          <w:szCs w:val="22"/>
        </w:rPr>
      </w:pPr>
      <w:r>
        <w:rPr>
          <w:b/>
        </w:rPr>
        <w:t>Potilaskortissa</w:t>
      </w:r>
      <w:r>
        <w:t xml:space="preserve"> on oltava seuraavat keskeiset tiedot:</w:t>
      </w:r>
    </w:p>
    <w:p w14:paraId="4E9B9C72" w14:textId="77777777" w:rsidR="00105B1D" w:rsidRPr="001C38F5" w:rsidRDefault="00105B1D" w:rsidP="00B21F60">
      <w:pPr>
        <w:keepNext/>
        <w:ind w:right="-1"/>
        <w:rPr>
          <w:szCs w:val="22"/>
        </w:rPr>
      </w:pPr>
    </w:p>
    <w:p w14:paraId="06D513D3" w14:textId="23D68F4F" w:rsidR="00704682" w:rsidRPr="001C38F5" w:rsidDel="00796AE4" w:rsidRDefault="00EC47C3" w:rsidP="00B21F60">
      <w:pPr>
        <w:numPr>
          <w:ilvl w:val="0"/>
          <w:numId w:val="9"/>
        </w:numPr>
        <w:ind w:left="567" w:hanging="567"/>
        <w:rPr>
          <w:del w:id="1009" w:author="Author"/>
          <w:szCs w:val="22"/>
        </w:rPr>
      </w:pPr>
      <w:del w:id="1010" w:author="Author">
        <w:r>
          <w:delText>Mitä inebilitsumabi on ja miten se vaikuttaa</w:delText>
        </w:r>
      </w:del>
    </w:p>
    <w:p w14:paraId="68319294" w14:textId="573D4E15" w:rsidR="00704682" w:rsidRPr="001C38F5" w:rsidDel="00796AE4" w:rsidRDefault="00EC47C3" w:rsidP="00B21F60">
      <w:pPr>
        <w:numPr>
          <w:ilvl w:val="0"/>
          <w:numId w:val="9"/>
        </w:numPr>
        <w:ind w:left="567" w:hanging="567"/>
        <w:rPr>
          <w:del w:id="1011" w:author="Author"/>
          <w:szCs w:val="22"/>
        </w:rPr>
      </w:pPr>
      <w:del w:id="1012" w:author="Author">
        <w:r>
          <w:delText>Mikä on neuromyelitis optica -kirjon häiriö (NMOSD)</w:delText>
        </w:r>
      </w:del>
    </w:p>
    <w:p w14:paraId="0503DAC7" w14:textId="21BDE075" w:rsidR="00704682" w:rsidRPr="001C38F5" w:rsidRDefault="00EC47C3" w:rsidP="00796AE4">
      <w:pPr>
        <w:numPr>
          <w:ilvl w:val="0"/>
          <w:numId w:val="9"/>
        </w:numPr>
        <w:ind w:left="567" w:hanging="567"/>
        <w:rPr>
          <w:szCs w:val="22"/>
        </w:rPr>
      </w:pPr>
      <w:r>
        <w:t xml:space="preserve">Tietoa siitä, että inebilitsumabihoito saattaa lisätä </w:t>
      </w:r>
      <w:ins w:id="1013" w:author="Author">
        <w:r>
          <w:t>infektioiden, myös vakavien</w:t>
        </w:r>
      </w:ins>
      <w:del w:id="1014" w:author="Author">
        <w:r>
          <w:delText>vaikeiden</w:delText>
        </w:r>
      </w:del>
      <w:r>
        <w:t xml:space="preserve"> infektioiden, virusten reaktivaation, opportunististen infektioiden ja progressiivisen multifokaalisen leukoenkefalopatian (PML) riskiä</w:t>
      </w:r>
    </w:p>
    <w:p w14:paraId="39275D29" w14:textId="77777777" w:rsidR="00704682" w:rsidRPr="001C38F5" w:rsidRDefault="00EC47C3" w:rsidP="00B21F60">
      <w:pPr>
        <w:numPr>
          <w:ilvl w:val="0"/>
          <w:numId w:val="9"/>
        </w:numPr>
        <w:ind w:left="567" w:hanging="567"/>
        <w:rPr>
          <w:szCs w:val="22"/>
        </w:rPr>
      </w:pPr>
      <w:r>
        <w:t>Varoitus siitä, että infektion tai PML:n merkkien ja oireiden ilmetessä on hakeuduttava varhain lääkärin hoitoon</w:t>
      </w:r>
    </w:p>
    <w:p w14:paraId="1257AB5F" w14:textId="77777777" w:rsidR="00704682" w:rsidRPr="001C38F5" w:rsidRDefault="00EC47C3" w:rsidP="00796AE4">
      <w:pPr>
        <w:numPr>
          <w:ilvl w:val="0"/>
          <w:numId w:val="9"/>
        </w:numPr>
        <w:ind w:left="567" w:hanging="567"/>
        <w:rPr>
          <w:szCs w:val="22"/>
        </w:rPr>
      </w:pPr>
      <w:r>
        <w:t>Varoitus terveydenhuollon ammattilaisille, jotka hoitavat potilasta milloin tahansa hätätilanteet mukaan lukien, että potilas saa inebilitsumabia</w:t>
      </w:r>
    </w:p>
    <w:p w14:paraId="60A0A016" w14:textId="54B76346" w:rsidR="009712CC" w:rsidRDefault="00EC47C3" w:rsidP="00796AE4">
      <w:pPr>
        <w:keepNext/>
        <w:numPr>
          <w:ilvl w:val="0"/>
          <w:numId w:val="9"/>
        </w:numPr>
        <w:ind w:left="567" w:hanging="567"/>
        <w:rPr>
          <w:szCs w:val="22"/>
        </w:rPr>
      </w:pPr>
      <w:r>
        <w:t>Hoitavan lääkärin/keskuksen yhteystiedot</w:t>
      </w:r>
    </w:p>
    <w:p w14:paraId="24D489F9" w14:textId="77777777" w:rsidR="00796AE4" w:rsidRDefault="00796AE4" w:rsidP="00796AE4">
      <w:pPr>
        <w:numPr>
          <w:ilvl w:val="0"/>
          <w:numId w:val="9"/>
        </w:numPr>
        <w:ind w:left="567" w:hanging="567"/>
        <w:rPr>
          <w:ins w:id="1015" w:author="Author"/>
          <w:szCs w:val="22"/>
        </w:rPr>
      </w:pPr>
      <w:ins w:id="1016" w:author="Author">
        <w:r>
          <w:t>Viittaus pakkausselosteeseen</w:t>
        </w:r>
      </w:ins>
    </w:p>
    <w:p w14:paraId="72FD199A" w14:textId="178B935A" w:rsidR="00105B1D" w:rsidRPr="00796AE4" w:rsidRDefault="001030FC" w:rsidP="001E2523">
      <w:pPr>
        <w:rPr>
          <w:szCs w:val="22"/>
        </w:rPr>
      </w:pPr>
      <w:r>
        <w:br w:type="page"/>
      </w:r>
    </w:p>
    <w:p w14:paraId="72CC21BA" w14:textId="77777777" w:rsidR="00105B1D" w:rsidRPr="001C38F5" w:rsidRDefault="00105B1D" w:rsidP="00B21F60">
      <w:pPr>
        <w:rPr>
          <w:noProof/>
          <w:szCs w:val="22"/>
        </w:rPr>
      </w:pPr>
    </w:p>
    <w:p w14:paraId="1C36D548" w14:textId="77777777" w:rsidR="00105B1D" w:rsidRPr="001C38F5" w:rsidRDefault="00105B1D" w:rsidP="00B21F60">
      <w:pPr>
        <w:rPr>
          <w:noProof/>
          <w:szCs w:val="22"/>
        </w:rPr>
      </w:pPr>
    </w:p>
    <w:p w14:paraId="7EA0F69B" w14:textId="77777777" w:rsidR="00105B1D" w:rsidRPr="001C38F5" w:rsidRDefault="00105B1D" w:rsidP="00B21F60">
      <w:pPr>
        <w:rPr>
          <w:noProof/>
          <w:szCs w:val="22"/>
        </w:rPr>
      </w:pPr>
    </w:p>
    <w:p w14:paraId="00219525" w14:textId="77777777" w:rsidR="00105B1D" w:rsidRPr="001C38F5" w:rsidRDefault="00105B1D" w:rsidP="00B21F60">
      <w:pPr>
        <w:rPr>
          <w:noProof/>
          <w:szCs w:val="22"/>
        </w:rPr>
      </w:pPr>
    </w:p>
    <w:p w14:paraId="2363513C" w14:textId="77777777" w:rsidR="00105B1D" w:rsidRPr="001C38F5" w:rsidRDefault="00105B1D" w:rsidP="00B21F60">
      <w:pPr>
        <w:rPr>
          <w:noProof/>
          <w:szCs w:val="22"/>
        </w:rPr>
      </w:pPr>
    </w:p>
    <w:p w14:paraId="34302565" w14:textId="77777777" w:rsidR="00105B1D" w:rsidRPr="001C38F5" w:rsidRDefault="00105B1D" w:rsidP="00B21F60">
      <w:pPr>
        <w:rPr>
          <w:noProof/>
          <w:szCs w:val="22"/>
        </w:rPr>
      </w:pPr>
    </w:p>
    <w:p w14:paraId="36175734" w14:textId="77777777" w:rsidR="00105B1D" w:rsidRPr="001C38F5" w:rsidRDefault="00105B1D" w:rsidP="00B21F60">
      <w:pPr>
        <w:rPr>
          <w:noProof/>
          <w:szCs w:val="22"/>
        </w:rPr>
      </w:pPr>
    </w:p>
    <w:p w14:paraId="3879329E" w14:textId="77777777" w:rsidR="00105B1D" w:rsidRPr="001C38F5" w:rsidRDefault="00105B1D" w:rsidP="00B21F60">
      <w:pPr>
        <w:rPr>
          <w:noProof/>
          <w:szCs w:val="22"/>
        </w:rPr>
      </w:pPr>
    </w:p>
    <w:p w14:paraId="1C97B13D" w14:textId="77777777" w:rsidR="00105B1D" w:rsidRPr="001C38F5" w:rsidRDefault="00105B1D" w:rsidP="00B21F60">
      <w:pPr>
        <w:rPr>
          <w:noProof/>
          <w:szCs w:val="22"/>
        </w:rPr>
      </w:pPr>
    </w:p>
    <w:p w14:paraId="027742D6" w14:textId="77777777" w:rsidR="00105B1D" w:rsidRPr="001C38F5" w:rsidRDefault="00105B1D" w:rsidP="00B21F60">
      <w:pPr>
        <w:rPr>
          <w:noProof/>
          <w:szCs w:val="22"/>
        </w:rPr>
      </w:pPr>
    </w:p>
    <w:p w14:paraId="344BBEC5" w14:textId="77777777" w:rsidR="00105B1D" w:rsidRPr="001C38F5" w:rsidRDefault="00105B1D" w:rsidP="00B21F60">
      <w:pPr>
        <w:rPr>
          <w:noProof/>
          <w:szCs w:val="22"/>
        </w:rPr>
      </w:pPr>
    </w:p>
    <w:p w14:paraId="58E259CB" w14:textId="77777777" w:rsidR="00105B1D" w:rsidRPr="001C38F5" w:rsidRDefault="00105B1D" w:rsidP="00B21F60">
      <w:pPr>
        <w:rPr>
          <w:noProof/>
          <w:szCs w:val="22"/>
        </w:rPr>
      </w:pPr>
    </w:p>
    <w:p w14:paraId="7E9BA380" w14:textId="77777777" w:rsidR="00105B1D" w:rsidRPr="001C38F5" w:rsidRDefault="00105B1D" w:rsidP="00B21F60">
      <w:pPr>
        <w:rPr>
          <w:noProof/>
          <w:szCs w:val="22"/>
        </w:rPr>
      </w:pPr>
    </w:p>
    <w:p w14:paraId="33DC4EC6" w14:textId="77777777" w:rsidR="00105B1D" w:rsidRPr="001C38F5" w:rsidRDefault="00105B1D" w:rsidP="00B21F60">
      <w:pPr>
        <w:rPr>
          <w:noProof/>
          <w:szCs w:val="22"/>
        </w:rPr>
      </w:pPr>
    </w:p>
    <w:p w14:paraId="25C6E3B7" w14:textId="77777777" w:rsidR="00105B1D" w:rsidRPr="001C38F5" w:rsidRDefault="00105B1D" w:rsidP="00B21F60">
      <w:pPr>
        <w:rPr>
          <w:noProof/>
          <w:szCs w:val="22"/>
        </w:rPr>
      </w:pPr>
    </w:p>
    <w:p w14:paraId="5A1A9887" w14:textId="77777777" w:rsidR="00105B1D" w:rsidRPr="001C38F5" w:rsidRDefault="00105B1D" w:rsidP="00B21F60">
      <w:pPr>
        <w:rPr>
          <w:noProof/>
          <w:szCs w:val="22"/>
        </w:rPr>
      </w:pPr>
    </w:p>
    <w:p w14:paraId="495A63F6" w14:textId="77777777" w:rsidR="00105B1D" w:rsidRPr="001C38F5" w:rsidRDefault="00105B1D" w:rsidP="00B21F60">
      <w:pPr>
        <w:rPr>
          <w:noProof/>
          <w:szCs w:val="22"/>
        </w:rPr>
      </w:pPr>
    </w:p>
    <w:p w14:paraId="2BB9A3F1" w14:textId="77777777" w:rsidR="00105B1D" w:rsidRPr="001C38F5" w:rsidRDefault="00105B1D" w:rsidP="00B21F60">
      <w:pPr>
        <w:rPr>
          <w:noProof/>
          <w:szCs w:val="22"/>
        </w:rPr>
      </w:pPr>
    </w:p>
    <w:p w14:paraId="0BD32AA6" w14:textId="77777777" w:rsidR="00105B1D" w:rsidRPr="001C38F5" w:rsidRDefault="00105B1D" w:rsidP="00B21F60">
      <w:pPr>
        <w:rPr>
          <w:noProof/>
          <w:szCs w:val="22"/>
        </w:rPr>
      </w:pPr>
    </w:p>
    <w:p w14:paraId="3F17CA77" w14:textId="77777777" w:rsidR="00105B1D" w:rsidRPr="001C38F5" w:rsidRDefault="00105B1D" w:rsidP="00B21F60">
      <w:pPr>
        <w:rPr>
          <w:noProof/>
          <w:szCs w:val="22"/>
        </w:rPr>
      </w:pPr>
    </w:p>
    <w:p w14:paraId="0EBF1EDC" w14:textId="77777777" w:rsidR="00105B1D" w:rsidRPr="001C38F5" w:rsidRDefault="00105B1D" w:rsidP="00B21F60">
      <w:pPr>
        <w:rPr>
          <w:noProof/>
          <w:szCs w:val="22"/>
        </w:rPr>
      </w:pPr>
    </w:p>
    <w:p w14:paraId="527D59E3" w14:textId="77777777" w:rsidR="00105B1D" w:rsidRPr="001C38F5" w:rsidRDefault="00105B1D" w:rsidP="00B21F60">
      <w:pPr>
        <w:rPr>
          <w:noProof/>
          <w:szCs w:val="22"/>
        </w:rPr>
      </w:pPr>
    </w:p>
    <w:p w14:paraId="290A484A" w14:textId="06961C76" w:rsidR="00105B1D" w:rsidRPr="001C38F5" w:rsidRDefault="00EC47C3" w:rsidP="00B21F60">
      <w:pPr>
        <w:jc w:val="center"/>
        <w:outlineLvl w:val="0"/>
        <w:rPr>
          <w:b/>
          <w:noProof/>
          <w:szCs w:val="22"/>
        </w:rPr>
      </w:pPr>
      <w:r>
        <w:rPr>
          <w:b/>
        </w:rPr>
        <w:t>LIITE III</w:t>
      </w:r>
    </w:p>
    <w:p w14:paraId="0A841175" w14:textId="77777777" w:rsidR="00105B1D" w:rsidRPr="001C38F5" w:rsidRDefault="00105B1D" w:rsidP="00B21F60">
      <w:pPr>
        <w:jc w:val="center"/>
        <w:rPr>
          <w:b/>
          <w:noProof/>
          <w:szCs w:val="22"/>
        </w:rPr>
      </w:pPr>
    </w:p>
    <w:p w14:paraId="64256BBB" w14:textId="47CE820E" w:rsidR="00105B1D" w:rsidRPr="001C38F5" w:rsidRDefault="00EC47C3" w:rsidP="00B21F60">
      <w:pPr>
        <w:jc w:val="center"/>
        <w:outlineLvl w:val="0"/>
        <w:rPr>
          <w:b/>
          <w:noProof/>
          <w:szCs w:val="22"/>
        </w:rPr>
      </w:pPr>
      <w:r>
        <w:rPr>
          <w:b/>
        </w:rPr>
        <w:t>MYYNTIPÄÄLLYSMERKINNÄT JA PAKKAUSSELOSTE</w:t>
      </w:r>
    </w:p>
    <w:p w14:paraId="24CD51F1" w14:textId="77777777" w:rsidR="00105B1D" w:rsidRPr="001C38F5" w:rsidRDefault="00EC47C3" w:rsidP="00B21F60">
      <w:pPr>
        <w:rPr>
          <w:b/>
          <w:noProof/>
          <w:szCs w:val="22"/>
        </w:rPr>
      </w:pPr>
      <w:r>
        <w:br w:type="page"/>
      </w:r>
    </w:p>
    <w:p w14:paraId="73CD5A59" w14:textId="77777777" w:rsidR="00105B1D" w:rsidRPr="001C38F5" w:rsidRDefault="00105B1D" w:rsidP="00B21F60">
      <w:pPr>
        <w:outlineLvl w:val="0"/>
        <w:rPr>
          <w:b/>
          <w:noProof/>
          <w:szCs w:val="22"/>
        </w:rPr>
      </w:pPr>
    </w:p>
    <w:p w14:paraId="280FF355" w14:textId="77777777" w:rsidR="00105B1D" w:rsidRPr="001C38F5" w:rsidRDefault="00105B1D" w:rsidP="00B21F60">
      <w:pPr>
        <w:outlineLvl w:val="0"/>
        <w:rPr>
          <w:b/>
          <w:noProof/>
          <w:szCs w:val="22"/>
        </w:rPr>
      </w:pPr>
    </w:p>
    <w:p w14:paraId="06F6C60B" w14:textId="77777777" w:rsidR="00105B1D" w:rsidRPr="001C38F5" w:rsidRDefault="00105B1D" w:rsidP="00B21F60">
      <w:pPr>
        <w:outlineLvl w:val="0"/>
        <w:rPr>
          <w:b/>
          <w:noProof/>
          <w:szCs w:val="22"/>
        </w:rPr>
      </w:pPr>
    </w:p>
    <w:p w14:paraId="44185662" w14:textId="77777777" w:rsidR="00105B1D" w:rsidRPr="001C38F5" w:rsidRDefault="00105B1D" w:rsidP="00B21F60">
      <w:pPr>
        <w:outlineLvl w:val="0"/>
        <w:rPr>
          <w:b/>
          <w:noProof/>
          <w:szCs w:val="22"/>
        </w:rPr>
      </w:pPr>
    </w:p>
    <w:p w14:paraId="74B6C4E4" w14:textId="77777777" w:rsidR="00105B1D" w:rsidRPr="001C38F5" w:rsidRDefault="00105B1D" w:rsidP="00B21F60">
      <w:pPr>
        <w:outlineLvl w:val="0"/>
        <w:rPr>
          <w:b/>
          <w:noProof/>
          <w:szCs w:val="22"/>
        </w:rPr>
      </w:pPr>
    </w:p>
    <w:p w14:paraId="22AC501F" w14:textId="77777777" w:rsidR="00105B1D" w:rsidRPr="001C38F5" w:rsidRDefault="00105B1D" w:rsidP="00B21F60">
      <w:pPr>
        <w:outlineLvl w:val="0"/>
        <w:rPr>
          <w:b/>
          <w:noProof/>
          <w:szCs w:val="22"/>
        </w:rPr>
      </w:pPr>
    </w:p>
    <w:p w14:paraId="478A8150" w14:textId="77777777" w:rsidR="00105B1D" w:rsidRPr="001C38F5" w:rsidRDefault="00105B1D" w:rsidP="00B21F60">
      <w:pPr>
        <w:outlineLvl w:val="0"/>
        <w:rPr>
          <w:b/>
          <w:noProof/>
          <w:szCs w:val="22"/>
        </w:rPr>
      </w:pPr>
    </w:p>
    <w:p w14:paraId="278FC1EA" w14:textId="77777777" w:rsidR="00105B1D" w:rsidRPr="001C38F5" w:rsidRDefault="00105B1D" w:rsidP="00B21F60">
      <w:pPr>
        <w:outlineLvl w:val="0"/>
        <w:rPr>
          <w:b/>
          <w:noProof/>
          <w:szCs w:val="22"/>
        </w:rPr>
      </w:pPr>
    </w:p>
    <w:p w14:paraId="510EFE68" w14:textId="77777777" w:rsidR="00105B1D" w:rsidRPr="001C38F5" w:rsidRDefault="00105B1D" w:rsidP="00B21F60">
      <w:pPr>
        <w:outlineLvl w:val="0"/>
        <w:rPr>
          <w:b/>
          <w:noProof/>
          <w:szCs w:val="22"/>
        </w:rPr>
      </w:pPr>
    </w:p>
    <w:p w14:paraId="4742B1CC" w14:textId="77777777" w:rsidR="00105B1D" w:rsidRPr="001C38F5" w:rsidRDefault="00105B1D" w:rsidP="00B21F60">
      <w:pPr>
        <w:outlineLvl w:val="0"/>
        <w:rPr>
          <w:b/>
          <w:noProof/>
          <w:szCs w:val="22"/>
        </w:rPr>
      </w:pPr>
    </w:p>
    <w:p w14:paraId="64ABCD07" w14:textId="77777777" w:rsidR="00105B1D" w:rsidRPr="001C38F5" w:rsidRDefault="00105B1D" w:rsidP="00B21F60">
      <w:pPr>
        <w:outlineLvl w:val="0"/>
        <w:rPr>
          <w:b/>
          <w:noProof/>
          <w:szCs w:val="22"/>
        </w:rPr>
      </w:pPr>
    </w:p>
    <w:p w14:paraId="2DE5714B" w14:textId="77777777" w:rsidR="00105B1D" w:rsidRPr="001C38F5" w:rsidRDefault="00105B1D" w:rsidP="00B21F60">
      <w:pPr>
        <w:outlineLvl w:val="0"/>
        <w:rPr>
          <w:b/>
          <w:noProof/>
          <w:szCs w:val="22"/>
        </w:rPr>
      </w:pPr>
    </w:p>
    <w:p w14:paraId="5638055D" w14:textId="77777777" w:rsidR="00105B1D" w:rsidRPr="001C38F5" w:rsidRDefault="00105B1D" w:rsidP="00B21F60">
      <w:pPr>
        <w:outlineLvl w:val="0"/>
        <w:rPr>
          <w:b/>
          <w:noProof/>
          <w:szCs w:val="22"/>
        </w:rPr>
      </w:pPr>
    </w:p>
    <w:p w14:paraId="3E32A6B0" w14:textId="77777777" w:rsidR="00105B1D" w:rsidRPr="001C38F5" w:rsidRDefault="00105B1D" w:rsidP="00B21F60">
      <w:pPr>
        <w:outlineLvl w:val="0"/>
        <w:rPr>
          <w:b/>
          <w:noProof/>
          <w:szCs w:val="22"/>
        </w:rPr>
      </w:pPr>
    </w:p>
    <w:p w14:paraId="383188FA" w14:textId="77777777" w:rsidR="00105B1D" w:rsidRPr="001C38F5" w:rsidRDefault="00105B1D" w:rsidP="00B21F60">
      <w:pPr>
        <w:outlineLvl w:val="0"/>
        <w:rPr>
          <w:b/>
          <w:noProof/>
          <w:szCs w:val="22"/>
        </w:rPr>
      </w:pPr>
    </w:p>
    <w:p w14:paraId="5F60ACE5" w14:textId="77777777" w:rsidR="00105B1D" w:rsidRPr="001C38F5" w:rsidRDefault="00105B1D" w:rsidP="00B21F60">
      <w:pPr>
        <w:outlineLvl w:val="0"/>
        <w:rPr>
          <w:b/>
          <w:noProof/>
          <w:szCs w:val="22"/>
        </w:rPr>
      </w:pPr>
    </w:p>
    <w:p w14:paraId="1AD5B160" w14:textId="77777777" w:rsidR="00105B1D" w:rsidRPr="001C38F5" w:rsidRDefault="00105B1D" w:rsidP="00B21F60">
      <w:pPr>
        <w:outlineLvl w:val="0"/>
        <w:rPr>
          <w:b/>
          <w:noProof/>
          <w:szCs w:val="22"/>
        </w:rPr>
      </w:pPr>
    </w:p>
    <w:p w14:paraId="13025DBC" w14:textId="77777777" w:rsidR="00105B1D" w:rsidRPr="001C38F5" w:rsidRDefault="00105B1D" w:rsidP="00B21F60">
      <w:pPr>
        <w:outlineLvl w:val="0"/>
        <w:rPr>
          <w:b/>
          <w:noProof/>
          <w:szCs w:val="22"/>
        </w:rPr>
      </w:pPr>
    </w:p>
    <w:p w14:paraId="5CD2AF11" w14:textId="77777777" w:rsidR="00105B1D" w:rsidRPr="001C38F5" w:rsidRDefault="00105B1D" w:rsidP="00B21F60">
      <w:pPr>
        <w:outlineLvl w:val="0"/>
        <w:rPr>
          <w:b/>
          <w:noProof/>
          <w:szCs w:val="22"/>
        </w:rPr>
      </w:pPr>
    </w:p>
    <w:p w14:paraId="1992FABE" w14:textId="77777777" w:rsidR="00105B1D" w:rsidRPr="001C38F5" w:rsidRDefault="00105B1D" w:rsidP="00B21F60">
      <w:pPr>
        <w:outlineLvl w:val="0"/>
        <w:rPr>
          <w:b/>
          <w:noProof/>
          <w:szCs w:val="22"/>
        </w:rPr>
      </w:pPr>
    </w:p>
    <w:p w14:paraId="36A9FD27" w14:textId="77777777" w:rsidR="00105B1D" w:rsidRPr="001C38F5" w:rsidRDefault="00105B1D" w:rsidP="00B21F60">
      <w:pPr>
        <w:outlineLvl w:val="0"/>
        <w:rPr>
          <w:b/>
          <w:noProof/>
          <w:szCs w:val="22"/>
        </w:rPr>
      </w:pPr>
    </w:p>
    <w:p w14:paraId="32618880" w14:textId="77777777" w:rsidR="00105B1D" w:rsidRPr="001C38F5" w:rsidRDefault="00105B1D" w:rsidP="00B21F60">
      <w:pPr>
        <w:outlineLvl w:val="0"/>
        <w:rPr>
          <w:b/>
          <w:noProof/>
          <w:szCs w:val="22"/>
        </w:rPr>
      </w:pPr>
    </w:p>
    <w:p w14:paraId="3F33708E" w14:textId="58602CD9" w:rsidR="00105B1D" w:rsidRPr="001C38F5" w:rsidRDefault="00EC47C3" w:rsidP="00B21F60">
      <w:pPr>
        <w:pStyle w:val="TitleA"/>
        <w:rPr>
          <w:noProof/>
          <w:szCs w:val="22"/>
        </w:rPr>
      </w:pPr>
      <w:r>
        <w:t>A. MYYNTIPÄÄLLYSMERKINNÄT</w:t>
      </w:r>
    </w:p>
    <w:p w14:paraId="2BC5AC56" w14:textId="73463CD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br w:type="page"/>
      </w:r>
      <w:r>
        <w:rPr>
          <w:b/>
        </w:rPr>
        <w:t>ULKOPAKKAUKSESSA ON OLTAVA SEURAAVAT</w:t>
      </w:r>
      <w:ins w:id="1017" w:author="Author">
        <w:r>
          <w:rPr>
            <w:b/>
          </w:rPr>
          <w:t xml:space="preserve"> MERKINNÄT</w:t>
        </w:r>
      </w:ins>
    </w:p>
    <w:p w14:paraId="7F53EB39" w14:textId="48562491" w:rsidR="00105B1D" w:rsidRPr="001C38F5" w:rsidRDefault="00105B1D" w:rsidP="00B21F60">
      <w:pPr>
        <w:keepNext/>
        <w:pBdr>
          <w:top w:val="single" w:sz="4" w:space="1" w:color="auto"/>
          <w:left w:val="single" w:sz="4" w:space="4" w:color="auto"/>
          <w:bottom w:val="single" w:sz="4" w:space="1" w:color="auto"/>
          <w:right w:val="single" w:sz="4" w:space="4" w:color="auto"/>
        </w:pBdr>
        <w:ind w:left="567" w:hanging="567"/>
        <w:rPr>
          <w:noProof/>
          <w:szCs w:val="22"/>
        </w:rPr>
      </w:pPr>
    </w:p>
    <w:p w14:paraId="67F268F0" w14:textId="7777777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ins w:id="1018" w:author="Author">
        <w:r>
          <w:rPr>
            <w:b/>
          </w:rPr>
          <w:t>PAHVIKOTELO</w:t>
        </w:r>
      </w:ins>
      <w:del w:id="1019" w:author="Author">
        <w:r>
          <w:rPr>
            <w:b/>
          </w:rPr>
          <w:delText>MERKINNÄT</w:delText>
        </w:r>
      </w:del>
    </w:p>
    <w:p w14:paraId="636B4E62" w14:textId="59713B07" w:rsidR="00105B1D" w:rsidRPr="001C38F5" w:rsidRDefault="00105B1D" w:rsidP="00B21F60">
      <w:pPr>
        <w:keepNext/>
        <w:rPr>
          <w:szCs w:val="22"/>
        </w:rPr>
      </w:pPr>
    </w:p>
    <w:p w14:paraId="26AB019C" w14:textId="77777777" w:rsidR="00105B1D" w:rsidRPr="001C38F5" w:rsidRDefault="00105B1D" w:rsidP="00B21F60">
      <w:pPr>
        <w:rPr>
          <w:noProof/>
          <w:szCs w:val="22"/>
        </w:rPr>
      </w:pPr>
    </w:p>
    <w:p w14:paraId="30B007BD" w14:textId="7CA571E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LÄÄKEVALMISTEEN NIMI</w:t>
      </w:r>
    </w:p>
    <w:p w14:paraId="6C25BD44" w14:textId="77777777" w:rsidR="00105B1D" w:rsidRPr="001C38F5" w:rsidRDefault="00105B1D" w:rsidP="00B21F60">
      <w:pPr>
        <w:keepNext/>
        <w:rPr>
          <w:noProof/>
          <w:szCs w:val="22"/>
        </w:rPr>
      </w:pPr>
    </w:p>
    <w:p w14:paraId="2B98FA08" w14:textId="77777777" w:rsidR="00105B1D" w:rsidRPr="001C38F5" w:rsidRDefault="00EC47C3" w:rsidP="00B21F60">
      <w:pPr>
        <w:rPr>
          <w:noProof/>
          <w:szCs w:val="22"/>
        </w:rPr>
      </w:pPr>
      <w:r>
        <w:t>Uplizna 100 mg infuusiokonsentraatti, liuosta varten</w:t>
      </w:r>
    </w:p>
    <w:p w14:paraId="349DAF5F" w14:textId="77777777" w:rsidR="00105B1D" w:rsidRPr="001C38F5" w:rsidRDefault="00EC47C3" w:rsidP="00B21F60">
      <w:pPr>
        <w:rPr>
          <w:b/>
          <w:szCs w:val="22"/>
        </w:rPr>
      </w:pPr>
      <w:r>
        <w:t>inebilitsumabi</w:t>
      </w:r>
    </w:p>
    <w:p w14:paraId="205DB065" w14:textId="77777777" w:rsidR="00105B1D" w:rsidRPr="001C38F5" w:rsidRDefault="00105B1D" w:rsidP="00B21F60">
      <w:pPr>
        <w:rPr>
          <w:noProof/>
          <w:szCs w:val="22"/>
        </w:rPr>
      </w:pPr>
    </w:p>
    <w:p w14:paraId="4544E736" w14:textId="77777777" w:rsidR="00105B1D" w:rsidRPr="001C38F5" w:rsidRDefault="00105B1D" w:rsidP="00B21F60">
      <w:pPr>
        <w:rPr>
          <w:noProof/>
          <w:szCs w:val="22"/>
        </w:rPr>
      </w:pPr>
    </w:p>
    <w:p w14:paraId="27834D6B" w14:textId="3E6B7FE4"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VAIKUTTAVA(T) AINE(ET)</w:t>
      </w:r>
    </w:p>
    <w:p w14:paraId="733DDC02" w14:textId="77777777" w:rsidR="00105B1D" w:rsidRPr="001C38F5" w:rsidRDefault="00105B1D" w:rsidP="00B21F60">
      <w:pPr>
        <w:keepNext/>
        <w:rPr>
          <w:noProof/>
          <w:szCs w:val="22"/>
        </w:rPr>
      </w:pPr>
    </w:p>
    <w:p w14:paraId="307F147C" w14:textId="77777777" w:rsidR="00105B1D" w:rsidRPr="001C38F5" w:rsidRDefault="00EC47C3" w:rsidP="00B21F60">
      <w:pPr>
        <w:rPr>
          <w:noProof/>
          <w:szCs w:val="22"/>
        </w:rPr>
      </w:pPr>
      <w:r>
        <w:t xml:space="preserve">Yksi 10 ml:n </w:t>
      </w:r>
      <w:del w:id="1020" w:author="Author">
        <w:r>
          <w:delText>lääkepullo</w:delText>
        </w:r>
      </w:del>
      <w:ins w:id="1021" w:author="Author">
        <w:r>
          <w:t>injektiopullo</w:t>
        </w:r>
      </w:ins>
      <w:r>
        <w:t xml:space="preserve"> sisältää 100 mg inebilitsumabia (10 mg/ml).</w:t>
      </w:r>
    </w:p>
    <w:p w14:paraId="1641B6B6" w14:textId="77777777" w:rsidR="00105B1D" w:rsidRPr="001C38F5" w:rsidRDefault="00105B1D" w:rsidP="00B21F60">
      <w:pPr>
        <w:rPr>
          <w:noProof/>
          <w:szCs w:val="22"/>
        </w:rPr>
      </w:pPr>
    </w:p>
    <w:p w14:paraId="2EDFB088" w14:textId="77777777" w:rsidR="00105B1D" w:rsidRPr="001C38F5" w:rsidRDefault="00EC47C3" w:rsidP="00B21F60">
      <w:pPr>
        <w:rPr>
          <w:noProof/>
          <w:szCs w:val="22"/>
        </w:rPr>
      </w:pPr>
      <w:r>
        <w:t>Laimentamisen jälkeen lopullinen infusoitava pitoisuus on 1,0 mg/ml.</w:t>
      </w:r>
    </w:p>
    <w:p w14:paraId="56840C60" w14:textId="77777777" w:rsidR="00105B1D" w:rsidRPr="001C38F5" w:rsidRDefault="00105B1D" w:rsidP="00B21F60">
      <w:pPr>
        <w:rPr>
          <w:noProof/>
          <w:szCs w:val="22"/>
        </w:rPr>
      </w:pPr>
    </w:p>
    <w:p w14:paraId="22DB96D8" w14:textId="77777777" w:rsidR="00105B1D" w:rsidRPr="001C38F5" w:rsidRDefault="00105B1D" w:rsidP="00B21F60">
      <w:pPr>
        <w:rPr>
          <w:noProof/>
          <w:szCs w:val="22"/>
        </w:rPr>
      </w:pPr>
    </w:p>
    <w:p w14:paraId="12A7384B" w14:textId="3D16356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LUETTELO APUAINEISTA</w:t>
      </w:r>
    </w:p>
    <w:p w14:paraId="34275A1B" w14:textId="77777777" w:rsidR="00105B1D" w:rsidRPr="001C38F5" w:rsidRDefault="00105B1D" w:rsidP="00B21F60">
      <w:pPr>
        <w:keepNext/>
        <w:rPr>
          <w:noProof/>
          <w:szCs w:val="22"/>
        </w:rPr>
      </w:pPr>
    </w:p>
    <w:p w14:paraId="183431C4" w14:textId="535AE13B" w:rsidR="00105B1D" w:rsidRPr="001C38F5" w:rsidRDefault="00EC47C3" w:rsidP="00B21F60">
      <w:pPr>
        <w:rPr>
          <w:noProof/>
          <w:szCs w:val="22"/>
        </w:rPr>
      </w:pPr>
      <w:r>
        <w:t>Histidiini, histidiinihydrokloridimonohydraatti, polysorbaatti 80, natriumkloridi, trehaloosidihydraatti ja injektionesteisiin käytettävä vesi.</w:t>
      </w:r>
    </w:p>
    <w:p w14:paraId="2565DE42" w14:textId="77777777" w:rsidR="00105B1D" w:rsidRPr="001C38F5" w:rsidRDefault="00105B1D" w:rsidP="00B21F60">
      <w:pPr>
        <w:rPr>
          <w:noProof/>
          <w:szCs w:val="22"/>
        </w:rPr>
      </w:pPr>
    </w:p>
    <w:p w14:paraId="028CC693" w14:textId="77777777" w:rsidR="00105B1D" w:rsidRPr="001C38F5" w:rsidRDefault="00EC47C3" w:rsidP="00B21F60">
      <w:pPr>
        <w:rPr>
          <w:noProof/>
          <w:szCs w:val="22"/>
        </w:rPr>
      </w:pPr>
      <w:r>
        <w:rPr>
          <w:highlight w:val="lightGray"/>
        </w:rPr>
        <w:t>Katso lisätietoja pakkausselosteesta.</w:t>
      </w:r>
    </w:p>
    <w:p w14:paraId="6DAA9625" w14:textId="77777777" w:rsidR="00105B1D" w:rsidRPr="001C38F5" w:rsidRDefault="00105B1D" w:rsidP="00B21F60">
      <w:pPr>
        <w:rPr>
          <w:noProof/>
          <w:szCs w:val="22"/>
        </w:rPr>
      </w:pPr>
    </w:p>
    <w:p w14:paraId="444EF1BE" w14:textId="77777777" w:rsidR="00105B1D" w:rsidRPr="001C38F5" w:rsidRDefault="00105B1D" w:rsidP="00B21F60">
      <w:pPr>
        <w:rPr>
          <w:noProof/>
          <w:szCs w:val="22"/>
        </w:rPr>
      </w:pPr>
    </w:p>
    <w:p w14:paraId="56D45578" w14:textId="180AA52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LÄÄKEMUOTO JA SISÄLLÖN MÄÄRÄ</w:t>
      </w:r>
    </w:p>
    <w:p w14:paraId="2ADFC977" w14:textId="77777777" w:rsidR="00105B1D" w:rsidRPr="001C38F5" w:rsidRDefault="00105B1D" w:rsidP="00B21F60">
      <w:pPr>
        <w:keepNext/>
        <w:rPr>
          <w:noProof/>
          <w:szCs w:val="22"/>
        </w:rPr>
      </w:pPr>
    </w:p>
    <w:p w14:paraId="5AD8CD41" w14:textId="77777777" w:rsidR="00105B1D" w:rsidRPr="001C38F5" w:rsidRDefault="00EC47C3" w:rsidP="00B21F60">
      <w:pPr>
        <w:rPr>
          <w:noProof/>
          <w:szCs w:val="22"/>
        </w:rPr>
      </w:pPr>
      <w:r>
        <w:rPr>
          <w:highlight w:val="lightGray"/>
        </w:rPr>
        <w:t>Infuusiokonsentraatti, liuosta varten</w:t>
      </w:r>
    </w:p>
    <w:p w14:paraId="2454980C" w14:textId="77777777" w:rsidR="00105B1D" w:rsidRPr="001C38F5" w:rsidRDefault="00EC47C3" w:rsidP="00B21F60">
      <w:pPr>
        <w:rPr>
          <w:noProof/>
          <w:szCs w:val="22"/>
        </w:rPr>
      </w:pPr>
      <w:r>
        <w:t>3 </w:t>
      </w:r>
      <w:del w:id="1022" w:author="Author">
        <w:r>
          <w:delText>lääkepullo</w:delText>
        </w:r>
      </w:del>
      <w:ins w:id="1023" w:author="Author">
        <w:r>
          <w:t>injektiopullo</w:t>
        </w:r>
      </w:ins>
      <w:r>
        <w:t>a</w:t>
      </w:r>
    </w:p>
    <w:p w14:paraId="5C59C000" w14:textId="77777777" w:rsidR="00105B1D" w:rsidRPr="001C38F5" w:rsidRDefault="00105B1D" w:rsidP="00B21F60">
      <w:pPr>
        <w:rPr>
          <w:noProof/>
          <w:szCs w:val="22"/>
        </w:rPr>
      </w:pPr>
    </w:p>
    <w:p w14:paraId="7A27B050" w14:textId="77777777" w:rsidR="00105B1D" w:rsidRPr="001C38F5" w:rsidRDefault="00105B1D" w:rsidP="00B21F60">
      <w:pPr>
        <w:rPr>
          <w:noProof/>
          <w:szCs w:val="22"/>
        </w:rPr>
      </w:pPr>
    </w:p>
    <w:p w14:paraId="306D2908" w14:textId="6B6DA32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ANTOTAPA JA TARVITTAESSA ANTOREITTI (ANTOREITIT)</w:t>
      </w:r>
    </w:p>
    <w:p w14:paraId="66CBF15E" w14:textId="77777777" w:rsidR="00105B1D" w:rsidRPr="001C38F5" w:rsidRDefault="00105B1D" w:rsidP="00B21F60">
      <w:pPr>
        <w:keepNext/>
        <w:rPr>
          <w:noProof/>
          <w:szCs w:val="22"/>
        </w:rPr>
      </w:pPr>
    </w:p>
    <w:p w14:paraId="0E904D64" w14:textId="77777777" w:rsidR="00105B1D" w:rsidRPr="001C38F5" w:rsidRDefault="00EC47C3" w:rsidP="00B21F60">
      <w:pPr>
        <w:rPr>
          <w:noProof/>
          <w:szCs w:val="22"/>
        </w:rPr>
      </w:pPr>
      <w:r>
        <w:t>Laskimoon.</w:t>
      </w:r>
    </w:p>
    <w:p w14:paraId="79544FC9" w14:textId="77777777" w:rsidR="00105B1D" w:rsidRPr="001C38F5" w:rsidRDefault="00EC47C3" w:rsidP="00B21F60">
      <w:pPr>
        <w:rPr>
          <w:noProof/>
          <w:szCs w:val="22"/>
        </w:rPr>
      </w:pPr>
      <w:r>
        <w:t>Laimennettava ennen käyttöä.</w:t>
      </w:r>
    </w:p>
    <w:p w14:paraId="4EFC1333" w14:textId="77777777" w:rsidR="00105B1D" w:rsidRPr="001C38F5" w:rsidRDefault="00EC47C3" w:rsidP="00B21F60">
      <w:pPr>
        <w:rPr>
          <w:noProof/>
          <w:szCs w:val="22"/>
        </w:rPr>
      </w:pPr>
      <w:r>
        <w:t>Lue pakkausseloste ennen käyttöä.</w:t>
      </w:r>
    </w:p>
    <w:p w14:paraId="4923E272" w14:textId="77777777" w:rsidR="00105B1D" w:rsidRPr="001C38F5" w:rsidRDefault="00EC47C3" w:rsidP="00B21F60">
      <w:pPr>
        <w:rPr>
          <w:noProof/>
          <w:szCs w:val="22"/>
        </w:rPr>
      </w:pPr>
      <w:r>
        <w:t>Älä ravista.</w:t>
      </w:r>
    </w:p>
    <w:p w14:paraId="71C9D983" w14:textId="77777777" w:rsidR="00105B1D" w:rsidRPr="001C38F5" w:rsidRDefault="00EC47C3" w:rsidP="00B21F60">
      <w:pPr>
        <w:rPr>
          <w:noProof/>
          <w:szCs w:val="22"/>
        </w:rPr>
      </w:pPr>
      <w:r>
        <w:t xml:space="preserve">Säilytä </w:t>
      </w:r>
      <w:del w:id="1024" w:author="Author">
        <w:r>
          <w:delText>lääkepullo</w:delText>
        </w:r>
      </w:del>
      <w:ins w:id="1025" w:author="Author">
        <w:r>
          <w:t>injektiopullo</w:t>
        </w:r>
      </w:ins>
      <w:r>
        <w:t>t pystyasennossa.</w:t>
      </w:r>
    </w:p>
    <w:p w14:paraId="67AA6D46" w14:textId="77777777" w:rsidR="00105B1D" w:rsidRPr="001C38F5" w:rsidRDefault="00105B1D" w:rsidP="00B21F60">
      <w:pPr>
        <w:rPr>
          <w:noProof/>
          <w:szCs w:val="22"/>
        </w:rPr>
      </w:pPr>
    </w:p>
    <w:p w14:paraId="102F1762" w14:textId="77777777" w:rsidR="00105B1D" w:rsidRPr="001C38F5" w:rsidRDefault="00105B1D" w:rsidP="00B21F60">
      <w:pPr>
        <w:rPr>
          <w:noProof/>
          <w:szCs w:val="22"/>
        </w:rPr>
      </w:pPr>
    </w:p>
    <w:p w14:paraId="2A210EFA" w14:textId="6817EF0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ERITYISVAROITUS VALMISTEEN SÄILYTTÄMISESTÄ POISSA LASTEN ULOTTUVILTA JA NÄKYVILTÄ</w:t>
      </w:r>
    </w:p>
    <w:p w14:paraId="51485EDE" w14:textId="77777777" w:rsidR="00105B1D" w:rsidRPr="001C38F5" w:rsidRDefault="00105B1D" w:rsidP="00B21F60">
      <w:pPr>
        <w:keepNext/>
        <w:rPr>
          <w:noProof/>
          <w:szCs w:val="22"/>
        </w:rPr>
      </w:pPr>
    </w:p>
    <w:p w14:paraId="33F3E7F0" w14:textId="77777777" w:rsidR="00105B1D" w:rsidRPr="001C38F5" w:rsidRDefault="00EC47C3" w:rsidP="00B21F60">
      <w:pPr>
        <w:outlineLvl w:val="0"/>
        <w:rPr>
          <w:noProof/>
          <w:szCs w:val="22"/>
        </w:rPr>
      </w:pPr>
      <w:r>
        <w:t>Ei lasten ulottuville eikä näkyville.</w:t>
      </w:r>
    </w:p>
    <w:p w14:paraId="2F15AFD1" w14:textId="77777777" w:rsidR="00105B1D" w:rsidRPr="001C38F5" w:rsidRDefault="00105B1D" w:rsidP="00B21F60">
      <w:pPr>
        <w:rPr>
          <w:noProof/>
          <w:szCs w:val="22"/>
        </w:rPr>
      </w:pPr>
    </w:p>
    <w:p w14:paraId="6E069F4B" w14:textId="77777777" w:rsidR="00105B1D" w:rsidRPr="001C38F5" w:rsidRDefault="00105B1D" w:rsidP="00B21F60">
      <w:pPr>
        <w:rPr>
          <w:noProof/>
          <w:szCs w:val="22"/>
        </w:rPr>
      </w:pPr>
    </w:p>
    <w:p w14:paraId="70AD4ED5" w14:textId="793A72E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MUU ERITYISVAROITUS (MUUT ERITYISVAROITUKSET), JOS TARPEEN</w:t>
      </w:r>
    </w:p>
    <w:p w14:paraId="43B64002" w14:textId="77777777" w:rsidR="00105B1D" w:rsidRPr="001C38F5" w:rsidRDefault="00105B1D" w:rsidP="00B21F60">
      <w:pPr>
        <w:keepNext/>
        <w:rPr>
          <w:noProof/>
          <w:szCs w:val="22"/>
        </w:rPr>
      </w:pPr>
    </w:p>
    <w:p w14:paraId="41C265AB" w14:textId="77777777" w:rsidR="00105B1D" w:rsidRPr="001C38F5" w:rsidRDefault="00105B1D" w:rsidP="00B21F60">
      <w:pPr>
        <w:tabs>
          <w:tab w:val="left" w:pos="749"/>
        </w:tabs>
        <w:rPr>
          <w:szCs w:val="22"/>
        </w:rPr>
      </w:pPr>
    </w:p>
    <w:p w14:paraId="2D122B09" w14:textId="5256F61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8.</w:t>
      </w:r>
      <w:r>
        <w:rPr>
          <w:b/>
        </w:rPr>
        <w:tab/>
        <w:t>VIIMEINEN KÄYTTÖPÄIVÄMÄÄRÄ</w:t>
      </w:r>
    </w:p>
    <w:p w14:paraId="2D09C200" w14:textId="77777777" w:rsidR="00105B1D" w:rsidRPr="001C38F5" w:rsidRDefault="00105B1D" w:rsidP="00B21F60">
      <w:pPr>
        <w:keepNext/>
        <w:rPr>
          <w:szCs w:val="22"/>
        </w:rPr>
      </w:pPr>
    </w:p>
    <w:p w14:paraId="246A425E" w14:textId="77777777" w:rsidR="00105B1D" w:rsidRPr="001C38F5" w:rsidRDefault="00EC47C3" w:rsidP="00B21F60">
      <w:pPr>
        <w:keepNext/>
        <w:rPr>
          <w:szCs w:val="22"/>
        </w:rPr>
      </w:pPr>
      <w:r>
        <w:t>EXP</w:t>
      </w:r>
    </w:p>
    <w:p w14:paraId="1B80DA8E" w14:textId="77777777" w:rsidR="00105B1D" w:rsidRPr="001C38F5" w:rsidRDefault="00105B1D" w:rsidP="00B21F60">
      <w:pPr>
        <w:keepNext/>
        <w:rPr>
          <w:szCs w:val="22"/>
        </w:rPr>
      </w:pPr>
    </w:p>
    <w:p w14:paraId="62E5D80A" w14:textId="425597DA" w:rsidR="00105B1D" w:rsidRPr="00815927" w:rsidRDefault="00EC47C3" w:rsidP="00B21F60">
      <w:pPr>
        <w:keepNext/>
        <w:tabs>
          <w:tab w:val="clear" w:pos="567"/>
        </w:tabs>
        <w:autoSpaceDE w:val="0"/>
        <w:autoSpaceDN w:val="0"/>
        <w:adjustRightInd w:val="0"/>
        <w:rPr>
          <w:b/>
          <w:bCs/>
          <w:szCs w:val="22"/>
        </w:rPr>
      </w:pPr>
      <w:r>
        <w:rPr>
          <w:b/>
        </w:rPr>
        <w:t>Kestoaika laimentamisen jälkeen:</w:t>
      </w:r>
    </w:p>
    <w:p w14:paraId="04368981" w14:textId="77777777" w:rsidR="00105B1D" w:rsidRPr="001C38F5" w:rsidRDefault="00EC47C3" w:rsidP="00B21F60">
      <w:pPr>
        <w:tabs>
          <w:tab w:val="clear" w:pos="567"/>
        </w:tabs>
        <w:autoSpaceDE w:val="0"/>
        <w:autoSpaceDN w:val="0"/>
        <w:adjustRightInd w:val="0"/>
        <w:rPr>
          <w:szCs w:val="22"/>
        </w:rPr>
      </w:pPr>
      <w:r>
        <w:t>Anna valmisteltu infuusioliuos välittömästi. Jos liuosta ei anneta välittömästi, säilytä sitä enintään 24 tuntia jääkaapissa 2–8 °C:ssa tai 4 tuntia huoneenläm</w:t>
      </w:r>
      <w:ins w:id="1026" w:author="Author">
        <w:r>
          <w:t>mössä</w:t>
        </w:r>
      </w:ins>
      <w:del w:id="1027" w:author="Author">
        <w:r>
          <w:delText>pötilassa</w:delText>
        </w:r>
      </w:del>
      <w:r>
        <w:t xml:space="preserve"> ennen infuusion aloittamista.</w:t>
      </w:r>
    </w:p>
    <w:p w14:paraId="3B45D223" w14:textId="77777777" w:rsidR="00105B1D" w:rsidRPr="001C38F5" w:rsidRDefault="00105B1D" w:rsidP="00B21F60">
      <w:pPr>
        <w:rPr>
          <w:szCs w:val="22"/>
        </w:rPr>
      </w:pPr>
    </w:p>
    <w:p w14:paraId="60BF7A2F" w14:textId="77777777" w:rsidR="00105B1D" w:rsidRPr="001C38F5" w:rsidRDefault="00EC47C3" w:rsidP="00B21F60">
      <w:pPr>
        <w:rPr>
          <w:szCs w:val="22"/>
        </w:rPr>
      </w:pPr>
      <w:r>
        <w:t>Hävityspäivämäärä:</w:t>
      </w:r>
    </w:p>
    <w:p w14:paraId="2CBF4347" w14:textId="77777777" w:rsidR="00105B1D" w:rsidRPr="001C38F5" w:rsidRDefault="00105B1D" w:rsidP="00B21F60">
      <w:pPr>
        <w:rPr>
          <w:szCs w:val="22"/>
        </w:rPr>
      </w:pPr>
    </w:p>
    <w:p w14:paraId="4084D6CE" w14:textId="77777777" w:rsidR="00105B1D" w:rsidRPr="001C38F5" w:rsidRDefault="00105B1D" w:rsidP="00B21F60">
      <w:pPr>
        <w:rPr>
          <w:noProof/>
          <w:szCs w:val="22"/>
        </w:rPr>
      </w:pPr>
    </w:p>
    <w:p w14:paraId="5BF318E6" w14:textId="6D2A9E4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ERITYISET SÄILYTYSOLOSUHTEET</w:t>
      </w:r>
    </w:p>
    <w:p w14:paraId="180F08A6" w14:textId="77777777" w:rsidR="00105B1D" w:rsidRPr="001C38F5" w:rsidRDefault="00105B1D" w:rsidP="00B21F60">
      <w:pPr>
        <w:keepNext/>
        <w:rPr>
          <w:noProof/>
          <w:szCs w:val="22"/>
        </w:rPr>
      </w:pPr>
    </w:p>
    <w:p w14:paraId="002D5B46" w14:textId="77777777" w:rsidR="00105B1D" w:rsidRPr="001C38F5" w:rsidRDefault="00EC47C3" w:rsidP="00B21F60">
      <w:pPr>
        <w:rPr>
          <w:noProof/>
          <w:szCs w:val="22"/>
        </w:rPr>
      </w:pPr>
      <w:r>
        <w:t>Säilytä jääkaapissa.</w:t>
      </w:r>
    </w:p>
    <w:p w14:paraId="663A3377" w14:textId="77777777" w:rsidR="00105B1D" w:rsidRPr="001C38F5" w:rsidRDefault="00EC47C3" w:rsidP="00B21F60">
      <w:pPr>
        <w:rPr>
          <w:szCs w:val="22"/>
        </w:rPr>
      </w:pPr>
      <w:r>
        <w:t>Säilytä alkuperäispakkauksessa</w:t>
      </w:r>
      <w:ins w:id="1028" w:author="Author">
        <w:r>
          <w:t>. Herkkä valolle</w:t>
        </w:r>
      </w:ins>
      <w:del w:id="1029" w:author="Author">
        <w:r>
          <w:delText xml:space="preserve"> valolta suojattuna</w:delText>
        </w:r>
      </w:del>
      <w:r>
        <w:t>.</w:t>
      </w:r>
    </w:p>
    <w:p w14:paraId="4DBE68BC" w14:textId="77777777" w:rsidR="00105B1D" w:rsidRPr="001C38F5" w:rsidRDefault="00EC47C3" w:rsidP="00B21F60">
      <w:pPr>
        <w:rPr>
          <w:szCs w:val="22"/>
        </w:rPr>
      </w:pPr>
      <w:r>
        <w:t>Ei saa jää</w:t>
      </w:r>
      <w:ins w:id="1030" w:author="Author">
        <w:r>
          <w:t>tyä</w:t>
        </w:r>
      </w:ins>
      <w:del w:id="1031" w:author="Author">
        <w:r>
          <w:delText>dyttää</w:delText>
        </w:r>
      </w:del>
      <w:r>
        <w:t>.</w:t>
      </w:r>
    </w:p>
    <w:p w14:paraId="1CC4C778" w14:textId="77777777" w:rsidR="00105B1D" w:rsidRPr="001C38F5" w:rsidRDefault="00105B1D" w:rsidP="00B21F60">
      <w:pPr>
        <w:rPr>
          <w:noProof/>
          <w:szCs w:val="22"/>
        </w:rPr>
      </w:pPr>
    </w:p>
    <w:p w14:paraId="442511E6" w14:textId="77777777" w:rsidR="00105B1D" w:rsidRPr="001C38F5" w:rsidRDefault="00105B1D" w:rsidP="00B21F60">
      <w:pPr>
        <w:ind w:left="567" w:hanging="567"/>
        <w:rPr>
          <w:noProof/>
          <w:szCs w:val="22"/>
        </w:rPr>
      </w:pPr>
    </w:p>
    <w:p w14:paraId="0C61B83E" w14:textId="1705E04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ERITYISET VAROTOIMET KÄYTTÄMÄTTÖMIEN LÄÄKEVALMISTEIDEN TAI NIISTÄ PERÄISIN OLEVAN JÄTEMATERIAALIN HÄVITTÄMISEKSI, JOS TARPEEN</w:t>
      </w:r>
    </w:p>
    <w:p w14:paraId="1BE5CE6F" w14:textId="77777777" w:rsidR="00105B1D" w:rsidRPr="001C38F5" w:rsidRDefault="00105B1D" w:rsidP="00B21F60">
      <w:pPr>
        <w:keepNext/>
        <w:rPr>
          <w:noProof/>
          <w:szCs w:val="22"/>
        </w:rPr>
      </w:pPr>
    </w:p>
    <w:p w14:paraId="5A2D3CBC" w14:textId="77777777" w:rsidR="00105B1D" w:rsidRPr="001C38F5" w:rsidRDefault="00105B1D" w:rsidP="00B21F60">
      <w:pPr>
        <w:rPr>
          <w:noProof/>
          <w:szCs w:val="22"/>
        </w:rPr>
      </w:pPr>
    </w:p>
    <w:p w14:paraId="05BEC520" w14:textId="577AEF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MYYNTILUVAN HALTIJAN NIMI JA OSOITE</w:t>
      </w:r>
    </w:p>
    <w:p w14:paraId="029D0C6F" w14:textId="77777777" w:rsidR="00105B1D" w:rsidRPr="001C38F5" w:rsidRDefault="00105B1D" w:rsidP="00B21F60">
      <w:pPr>
        <w:keepNext/>
        <w:rPr>
          <w:noProof/>
          <w:szCs w:val="22"/>
        </w:rPr>
      </w:pPr>
    </w:p>
    <w:p w14:paraId="41F51EA6" w14:textId="77777777" w:rsidR="00105B1D" w:rsidRPr="00FA4526" w:rsidRDefault="00C96D94" w:rsidP="00B21F60">
      <w:pPr>
        <w:keepNext/>
        <w:rPr>
          <w:szCs w:val="22"/>
        </w:rPr>
      </w:pPr>
      <w:r>
        <w:t>Amgen Europe B.V.</w:t>
      </w:r>
    </w:p>
    <w:p w14:paraId="680AE648" w14:textId="77777777" w:rsidR="00704682" w:rsidRPr="00FA4526" w:rsidRDefault="00C96D94" w:rsidP="00B21F60">
      <w:pPr>
        <w:keepNext/>
        <w:rPr>
          <w:szCs w:val="22"/>
        </w:rPr>
      </w:pPr>
      <w:r>
        <w:t>Minervum 7061,</w:t>
      </w:r>
    </w:p>
    <w:p w14:paraId="4CC20503" w14:textId="77777777" w:rsidR="00704682" w:rsidRPr="00FA4526" w:rsidRDefault="00C96D94" w:rsidP="00B21F60">
      <w:pPr>
        <w:keepNext/>
        <w:rPr>
          <w:noProof/>
          <w:szCs w:val="22"/>
        </w:rPr>
      </w:pPr>
      <w:r>
        <w:t>4817 ZK Breda,</w:t>
      </w:r>
    </w:p>
    <w:p w14:paraId="0398652B" w14:textId="05313B71" w:rsidR="00105B1D" w:rsidRPr="00FA4526" w:rsidRDefault="00C96D94" w:rsidP="00B21F60">
      <w:pPr>
        <w:rPr>
          <w:szCs w:val="22"/>
        </w:rPr>
      </w:pPr>
      <w:r>
        <w:t>Alankomaat</w:t>
      </w:r>
    </w:p>
    <w:p w14:paraId="086DC4DE" w14:textId="77777777" w:rsidR="00105B1D" w:rsidRPr="001C38F5" w:rsidRDefault="00105B1D" w:rsidP="00B21F60">
      <w:pPr>
        <w:rPr>
          <w:noProof/>
          <w:szCs w:val="22"/>
        </w:rPr>
      </w:pPr>
    </w:p>
    <w:p w14:paraId="76262C7F" w14:textId="77777777" w:rsidR="00105B1D" w:rsidRPr="001C38F5" w:rsidRDefault="00105B1D" w:rsidP="00B21F60">
      <w:pPr>
        <w:rPr>
          <w:noProof/>
          <w:szCs w:val="22"/>
        </w:rPr>
      </w:pPr>
    </w:p>
    <w:p w14:paraId="7BA0E386" w14:textId="4C441EB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MYYNTILUVAN NUMERO(T)</w:t>
      </w:r>
    </w:p>
    <w:p w14:paraId="6645891C" w14:textId="77777777" w:rsidR="00105B1D" w:rsidRPr="001C38F5" w:rsidRDefault="00105B1D" w:rsidP="00B21F60">
      <w:pPr>
        <w:keepNext/>
        <w:rPr>
          <w:noProof/>
          <w:szCs w:val="22"/>
        </w:rPr>
      </w:pPr>
    </w:p>
    <w:p w14:paraId="522BAD1B" w14:textId="28652B8A" w:rsidR="00105B1D" w:rsidRPr="001C38F5" w:rsidRDefault="00EC47C3" w:rsidP="00B21F60">
      <w:pPr>
        <w:outlineLvl w:val="0"/>
        <w:rPr>
          <w:noProof/>
          <w:szCs w:val="22"/>
        </w:rPr>
      </w:pPr>
      <w:r>
        <w:t>EU/1/21/1602/001</w:t>
      </w:r>
    </w:p>
    <w:p w14:paraId="709CC34A" w14:textId="77777777" w:rsidR="00105B1D" w:rsidRPr="001C38F5" w:rsidRDefault="00105B1D" w:rsidP="00B21F60">
      <w:pPr>
        <w:rPr>
          <w:noProof/>
          <w:szCs w:val="22"/>
        </w:rPr>
      </w:pPr>
    </w:p>
    <w:p w14:paraId="48FCEFF5" w14:textId="77777777" w:rsidR="00105B1D" w:rsidRPr="001C38F5" w:rsidRDefault="00105B1D" w:rsidP="00B21F60">
      <w:pPr>
        <w:rPr>
          <w:noProof/>
          <w:szCs w:val="22"/>
        </w:rPr>
      </w:pPr>
    </w:p>
    <w:p w14:paraId="357C116A" w14:textId="11E344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ERÄNUMERO</w:t>
      </w:r>
    </w:p>
    <w:p w14:paraId="73B4E719" w14:textId="77777777" w:rsidR="00105B1D" w:rsidRPr="001C38F5" w:rsidRDefault="00105B1D" w:rsidP="00B21F60">
      <w:pPr>
        <w:keepNext/>
        <w:rPr>
          <w:noProof/>
          <w:szCs w:val="22"/>
        </w:rPr>
      </w:pPr>
    </w:p>
    <w:p w14:paraId="294D1009" w14:textId="77777777" w:rsidR="00105B1D" w:rsidRPr="001C38F5" w:rsidRDefault="00EC47C3" w:rsidP="00B21F60">
      <w:pPr>
        <w:rPr>
          <w:noProof/>
          <w:szCs w:val="22"/>
        </w:rPr>
      </w:pPr>
      <w:r>
        <w:t>Lot</w:t>
      </w:r>
    </w:p>
    <w:p w14:paraId="0C6CEC55" w14:textId="77777777" w:rsidR="00105B1D" w:rsidRPr="001C38F5" w:rsidRDefault="00105B1D" w:rsidP="00B21F60">
      <w:pPr>
        <w:rPr>
          <w:noProof/>
          <w:szCs w:val="22"/>
        </w:rPr>
      </w:pPr>
    </w:p>
    <w:p w14:paraId="49B34229" w14:textId="77777777" w:rsidR="00105B1D" w:rsidRPr="001C38F5" w:rsidRDefault="00105B1D" w:rsidP="00B21F60">
      <w:pPr>
        <w:rPr>
          <w:noProof/>
          <w:szCs w:val="22"/>
        </w:rPr>
      </w:pPr>
    </w:p>
    <w:p w14:paraId="3430ED82" w14:textId="56BECD8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YLEINEN TOIMITTAMISLUOKITTELU</w:t>
      </w:r>
    </w:p>
    <w:p w14:paraId="54145C62" w14:textId="77777777" w:rsidR="00105B1D" w:rsidRPr="001C38F5" w:rsidRDefault="00105B1D" w:rsidP="00B21F60">
      <w:pPr>
        <w:keepNext/>
        <w:rPr>
          <w:noProof/>
          <w:szCs w:val="22"/>
        </w:rPr>
      </w:pPr>
    </w:p>
    <w:p w14:paraId="2C28F25F" w14:textId="77777777" w:rsidR="00105B1D" w:rsidRPr="001C38F5" w:rsidRDefault="00105B1D" w:rsidP="00B21F60">
      <w:pPr>
        <w:rPr>
          <w:noProof/>
          <w:szCs w:val="22"/>
        </w:rPr>
      </w:pPr>
    </w:p>
    <w:p w14:paraId="6A39BA14" w14:textId="70DF924D" w:rsidR="00105B1D" w:rsidRPr="001C38F5" w:rsidRDefault="00EC47C3" w:rsidP="00B21F60">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KÄYTTÖOHJEET</w:t>
      </w:r>
    </w:p>
    <w:p w14:paraId="43A4767E" w14:textId="77777777" w:rsidR="00105B1D" w:rsidRPr="001C38F5" w:rsidRDefault="00105B1D" w:rsidP="00B21F60">
      <w:pPr>
        <w:keepNext/>
        <w:rPr>
          <w:noProof/>
          <w:szCs w:val="22"/>
        </w:rPr>
      </w:pPr>
    </w:p>
    <w:p w14:paraId="1762A8D3" w14:textId="77777777" w:rsidR="00105B1D" w:rsidRPr="001C38F5" w:rsidRDefault="00105B1D" w:rsidP="00B21F60">
      <w:pPr>
        <w:rPr>
          <w:noProof/>
          <w:szCs w:val="22"/>
        </w:rPr>
      </w:pPr>
    </w:p>
    <w:p w14:paraId="1CA109F3"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ind w:left="567" w:hanging="567"/>
        <w:rPr>
          <w:noProof/>
          <w:szCs w:val="22"/>
        </w:rPr>
      </w:pPr>
      <w:r>
        <w:rPr>
          <w:b/>
        </w:rPr>
        <w:t>16.</w:t>
      </w:r>
      <w:r>
        <w:rPr>
          <w:b/>
        </w:rPr>
        <w:tab/>
        <w:t>TIEDOT PISTEKIRJOITUKSELLA</w:t>
      </w:r>
    </w:p>
    <w:p w14:paraId="69077CD3" w14:textId="77777777" w:rsidR="00105B1D" w:rsidRPr="001C38F5" w:rsidRDefault="00105B1D" w:rsidP="00B21F60">
      <w:pPr>
        <w:keepNext/>
        <w:rPr>
          <w:noProof/>
          <w:szCs w:val="22"/>
        </w:rPr>
      </w:pPr>
    </w:p>
    <w:p w14:paraId="1B40855D" w14:textId="77777777" w:rsidR="00105B1D" w:rsidRPr="001C38F5" w:rsidRDefault="00EC47C3" w:rsidP="00B21F60">
      <w:pPr>
        <w:rPr>
          <w:noProof/>
          <w:szCs w:val="22"/>
        </w:rPr>
      </w:pPr>
      <w:r>
        <w:rPr>
          <w:highlight w:val="lightGray"/>
        </w:rPr>
        <w:t>Vapautettu pistekirjoituksesta.</w:t>
      </w:r>
    </w:p>
    <w:p w14:paraId="1548F7EF" w14:textId="77777777" w:rsidR="00105B1D" w:rsidRPr="001C38F5" w:rsidRDefault="00105B1D" w:rsidP="00B21F60">
      <w:pPr>
        <w:rPr>
          <w:noProof/>
          <w:szCs w:val="22"/>
          <w:shd w:val="clear" w:color="auto" w:fill="CCCCCC"/>
        </w:rPr>
      </w:pPr>
    </w:p>
    <w:p w14:paraId="2B5C59AD" w14:textId="77777777" w:rsidR="00105B1D" w:rsidRPr="001C38F5" w:rsidRDefault="00105B1D" w:rsidP="00B21F60">
      <w:pPr>
        <w:rPr>
          <w:noProof/>
          <w:szCs w:val="22"/>
          <w:shd w:val="clear" w:color="auto" w:fill="CCCCCC"/>
        </w:rPr>
      </w:pPr>
    </w:p>
    <w:p w14:paraId="5842B2D8"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17.</w:t>
      </w:r>
      <w:r>
        <w:rPr>
          <w:b/>
        </w:rPr>
        <w:tab/>
        <w:t>YKSILÖLLINEN TUNNISTE – 2D-VIIVAKOODI</w:t>
      </w:r>
    </w:p>
    <w:p w14:paraId="11D3E77B" w14:textId="77777777" w:rsidR="00105B1D" w:rsidRPr="001C38F5" w:rsidRDefault="00105B1D" w:rsidP="00B21F60">
      <w:pPr>
        <w:keepNext/>
        <w:tabs>
          <w:tab w:val="clear" w:pos="567"/>
        </w:tabs>
        <w:rPr>
          <w:noProof/>
          <w:szCs w:val="22"/>
        </w:rPr>
      </w:pPr>
    </w:p>
    <w:p w14:paraId="60311A5B" w14:textId="77777777" w:rsidR="00105B1D" w:rsidRPr="001C38F5" w:rsidRDefault="00EC47C3" w:rsidP="0078255C">
      <w:pPr>
        <w:keepNext/>
        <w:rPr>
          <w:noProof/>
          <w:szCs w:val="22"/>
          <w:shd w:val="clear" w:color="auto" w:fill="CCCCCC"/>
        </w:rPr>
      </w:pPr>
      <w:r>
        <w:rPr>
          <w:highlight w:val="lightGray"/>
        </w:rPr>
        <w:t>2D-viivakoodi, joka sisältää yksilöllisen tunnisteen.</w:t>
      </w:r>
    </w:p>
    <w:p w14:paraId="56CCFD22" w14:textId="77777777" w:rsidR="00105B1D" w:rsidRPr="001C38F5" w:rsidRDefault="00105B1D" w:rsidP="00B21F60">
      <w:pPr>
        <w:tabs>
          <w:tab w:val="clear" w:pos="567"/>
        </w:tabs>
        <w:rPr>
          <w:noProof/>
          <w:szCs w:val="22"/>
        </w:rPr>
      </w:pPr>
    </w:p>
    <w:p w14:paraId="1117E6A8" w14:textId="77777777" w:rsidR="00105B1D" w:rsidRPr="001C38F5" w:rsidRDefault="00105B1D" w:rsidP="00B21F60">
      <w:pPr>
        <w:tabs>
          <w:tab w:val="clear" w:pos="567"/>
        </w:tabs>
        <w:rPr>
          <w:noProof/>
          <w:szCs w:val="22"/>
        </w:rPr>
      </w:pPr>
    </w:p>
    <w:p w14:paraId="45071C9E"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18.</w:t>
      </w:r>
      <w:r>
        <w:rPr>
          <w:b/>
        </w:rPr>
        <w:tab/>
        <w:t>YKSILÖLLINEN TUNNISTE – LUETTAVISSA OLEVAT TIEDOT</w:t>
      </w:r>
    </w:p>
    <w:p w14:paraId="3CE1BA95" w14:textId="77777777" w:rsidR="00105B1D" w:rsidRPr="001C38F5" w:rsidRDefault="00105B1D" w:rsidP="00B21F60">
      <w:pPr>
        <w:keepNext/>
        <w:tabs>
          <w:tab w:val="clear" w:pos="567"/>
        </w:tabs>
        <w:rPr>
          <w:noProof/>
          <w:szCs w:val="22"/>
        </w:rPr>
      </w:pPr>
    </w:p>
    <w:p w14:paraId="66D5DA0D" w14:textId="77777777" w:rsidR="00105B1D" w:rsidRPr="001C38F5" w:rsidRDefault="00EC47C3" w:rsidP="00B21F60">
      <w:pPr>
        <w:rPr>
          <w:szCs w:val="22"/>
        </w:rPr>
      </w:pPr>
      <w:r>
        <w:t>PC</w:t>
      </w:r>
    </w:p>
    <w:p w14:paraId="6B67A0A8" w14:textId="77777777" w:rsidR="00105B1D" w:rsidRPr="001C38F5" w:rsidRDefault="00EC47C3" w:rsidP="00B21F60">
      <w:pPr>
        <w:rPr>
          <w:szCs w:val="22"/>
        </w:rPr>
      </w:pPr>
      <w:r>
        <w:t>SN</w:t>
      </w:r>
    </w:p>
    <w:p w14:paraId="5821A857" w14:textId="77777777" w:rsidR="00105B1D" w:rsidRPr="001C38F5" w:rsidRDefault="00EC47C3" w:rsidP="00B21F60">
      <w:pPr>
        <w:rPr>
          <w:szCs w:val="22"/>
        </w:rPr>
      </w:pPr>
      <w:r>
        <w:t>NN</w:t>
      </w:r>
    </w:p>
    <w:p w14:paraId="1E43E6E1" w14:textId="77777777" w:rsidR="00105B1D" w:rsidRPr="001C38F5" w:rsidRDefault="00105B1D" w:rsidP="00B21F60">
      <w:pPr>
        <w:rPr>
          <w:szCs w:val="22"/>
        </w:rPr>
      </w:pPr>
    </w:p>
    <w:p w14:paraId="650B0248" w14:textId="4F6F4921" w:rsidR="00105B1D" w:rsidRPr="001C38F5" w:rsidRDefault="00EC47C3" w:rsidP="00B21F60">
      <w:pPr>
        <w:keepNext/>
        <w:pBdr>
          <w:top w:val="single" w:sz="4" w:space="1" w:color="auto"/>
          <w:left w:val="single" w:sz="4" w:space="4" w:color="auto"/>
          <w:bottom w:val="single" w:sz="4" w:space="1" w:color="auto"/>
          <w:right w:val="single" w:sz="4" w:space="4" w:color="auto"/>
        </w:pBdr>
        <w:tabs>
          <w:tab w:val="clear" w:pos="567"/>
        </w:tabs>
        <w:outlineLvl w:val="0"/>
        <w:rPr>
          <w:b/>
          <w:noProof/>
          <w:szCs w:val="22"/>
        </w:rPr>
      </w:pPr>
      <w:r>
        <w:br w:type="page"/>
      </w:r>
      <w:r>
        <w:rPr>
          <w:b/>
        </w:rPr>
        <w:t>PIENISSÄ SISÄPAKKAUKSISSA ON OLTAVA VÄHINTÄÄN SEURAAVAT MERKINNÄT</w:t>
      </w:r>
    </w:p>
    <w:p w14:paraId="72636BB5" w14:textId="77777777" w:rsidR="00105B1D" w:rsidRPr="001C38F5" w:rsidRDefault="00105B1D" w:rsidP="00B21F60">
      <w:pPr>
        <w:keepNext/>
        <w:pBdr>
          <w:top w:val="single" w:sz="4" w:space="1" w:color="auto"/>
          <w:left w:val="single" w:sz="4" w:space="4" w:color="auto"/>
          <w:bottom w:val="single" w:sz="4" w:space="1" w:color="auto"/>
          <w:right w:val="single" w:sz="4" w:space="4" w:color="auto"/>
        </w:pBdr>
        <w:outlineLvl w:val="0"/>
        <w:rPr>
          <w:b/>
          <w:noProof/>
          <w:szCs w:val="22"/>
        </w:rPr>
      </w:pPr>
    </w:p>
    <w:p w14:paraId="7647C760" w14:textId="77777777" w:rsidR="00105B1D" w:rsidRPr="001C38F5" w:rsidRDefault="00EC47C3" w:rsidP="00B21F60">
      <w:pPr>
        <w:keepNext/>
        <w:pBdr>
          <w:top w:val="single" w:sz="4" w:space="1" w:color="auto"/>
          <w:left w:val="single" w:sz="4" w:space="4" w:color="auto"/>
          <w:bottom w:val="single" w:sz="4" w:space="1" w:color="auto"/>
          <w:right w:val="single" w:sz="4" w:space="4" w:color="auto"/>
        </w:pBdr>
        <w:outlineLvl w:val="0"/>
        <w:rPr>
          <w:b/>
          <w:noProof/>
          <w:szCs w:val="22"/>
        </w:rPr>
      </w:pPr>
      <w:del w:id="1032" w:author="Author">
        <w:r>
          <w:rPr>
            <w:b/>
          </w:rPr>
          <w:delText>LASI</w:delText>
        </w:r>
      </w:del>
      <w:ins w:id="1033" w:author="Author">
        <w:r>
          <w:rPr>
            <w:b/>
          </w:rPr>
          <w:t>INJEKTIO</w:t>
        </w:r>
      </w:ins>
      <w:r>
        <w:rPr>
          <w:b/>
        </w:rPr>
        <w:t>PULLO</w:t>
      </w:r>
      <w:ins w:id="1034" w:author="Author">
        <w:r>
          <w:rPr>
            <w:b/>
          </w:rPr>
          <w:t xml:space="preserve"> (LASIA)</w:t>
        </w:r>
      </w:ins>
    </w:p>
    <w:p w14:paraId="3AB89B32" w14:textId="77777777" w:rsidR="00105B1D" w:rsidRPr="001C38F5" w:rsidRDefault="00105B1D" w:rsidP="00B21F60">
      <w:pPr>
        <w:keepNext/>
        <w:rPr>
          <w:noProof/>
          <w:szCs w:val="22"/>
        </w:rPr>
      </w:pPr>
    </w:p>
    <w:p w14:paraId="5726A79A" w14:textId="77777777" w:rsidR="00105B1D" w:rsidRPr="001C38F5" w:rsidRDefault="00105B1D" w:rsidP="00B21F60">
      <w:pPr>
        <w:rPr>
          <w:noProof/>
          <w:szCs w:val="22"/>
        </w:rPr>
      </w:pPr>
    </w:p>
    <w:p w14:paraId="5D6BB8C8" w14:textId="17233BA6"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LÄÄKEVALMISTEEN NIMI JA TARVITTAESSA ANTOREITTI (ANTOREITIT)</w:t>
      </w:r>
    </w:p>
    <w:p w14:paraId="089CC83F" w14:textId="77777777" w:rsidR="00105B1D" w:rsidRPr="001C38F5" w:rsidRDefault="00105B1D" w:rsidP="00B21F60">
      <w:pPr>
        <w:keepNext/>
        <w:ind w:left="567" w:hanging="567"/>
        <w:rPr>
          <w:noProof/>
          <w:szCs w:val="22"/>
        </w:rPr>
      </w:pPr>
    </w:p>
    <w:p w14:paraId="77613064" w14:textId="77777777" w:rsidR="00105B1D" w:rsidRPr="001C38F5" w:rsidRDefault="00EC47C3" w:rsidP="00B21F60">
      <w:pPr>
        <w:rPr>
          <w:noProof/>
          <w:szCs w:val="22"/>
        </w:rPr>
      </w:pPr>
      <w:r>
        <w:t>Uplizna 100 mg steriili konsentraatti</w:t>
      </w:r>
    </w:p>
    <w:p w14:paraId="683E9CF9" w14:textId="77777777" w:rsidR="00105B1D" w:rsidRPr="001C38F5" w:rsidRDefault="00EC47C3" w:rsidP="00B21F60">
      <w:pPr>
        <w:rPr>
          <w:noProof/>
          <w:szCs w:val="22"/>
        </w:rPr>
      </w:pPr>
      <w:r>
        <w:t>inebilitsumabi</w:t>
      </w:r>
    </w:p>
    <w:p w14:paraId="66A53EFA" w14:textId="77777777" w:rsidR="00105B1D" w:rsidRPr="001C38F5" w:rsidRDefault="00EC47C3" w:rsidP="00B21F60">
      <w:pPr>
        <w:rPr>
          <w:noProof/>
          <w:szCs w:val="22"/>
        </w:rPr>
      </w:pPr>
      <w:r>
        <w:t>Laskimo</w:t>
      </w:r>
      <w:ins w:id="1035" w:author="Author">
        <w:r>
          <w:t>on</w:t>
        </w:r>
      </w:ins>
      <w:del w:id="1036" w:author="Author">
        <w:r>
          <w:delText>nsisäiseen käyttöön</w:delText>
        </w:r>
      </w:del>
      <w:r>
        <w:t xml:space="preserve"> laimentamisen jälkeen.</w:t>
      </w:r>
    </w:p>
    <w:p w14:paraId="6C6DDB61" w14:textId="77777777" w:rsidR="00105B1D" w:rsidRPr="001C38F5" w:rsidRDefault="00105B1D" w:rsidP="00B21F60">
      <w:pPr>
        <w:rPr>
          <w:noProof/>
          <w:szCs w:val="22"/>
        </w:rPr>
      </w:pPr>
    </w:p>
    <w:p w14:paraId="4D85FAEB" w14:textId="77777777" w:rsidR="00105B1D" w:rsidRPr="001C38F5" w:rsidRDefault="00105B1D" w:rsidP="00B21F60">
      <w:pPr>
        <w:rPr>
          <w:noProof/>
          <w:szCs w:val="22"/>
        </w:rPr>
      </w:pPr>
    </w:p>
    <w:p w14:paraId="6D1C118B" w14:textId="3DB416F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ANTOTAPA</w:t>
      </w:r>
    </w:p>
    <w:p w14:paraId="68D9F7CE" w14:textId="77777777" w:rsidR="00105B1D" w:rsidRPr="001C38F5" w:rsidRDefault="00105B1D" w:rsidP="00B21F60">
      <w:pPr>
        <w:keepNext/>
        <w:rPr>
          <w:noProof/>
          <w:szCs w:val="22"/>
        </w:rPr>
      </w:pPr>
    </w:p>
    <w:p w14:paraId="03824FB9" w14:textId="77777777" w:rsidR="00105B1D" w:rsidRPr="001C38F5" w:rsidRDefault="00EC47C3" w:rsidP="00B21F60">
      <w:pPr>
        <w:rPr>
          <w:noProof/>
          <w:szCs w:val="22"/>
        </w:rPr>
      </w:pPr>
      <w:r>
        <w:t>Ei saa ravistaa.</w:t>
      </w:r>
    </w:p>
    <w:p w14:paraId="613BFA54" w14:textId="77777777" w:rsidR="00105B1D" w:rsidRPr="001C38F5" w:rsidRDefault="00EC47C3" w:rsidP="00B21F60">
      <w:pPr>
        <w:rPr>
          <w:noProof/>
          <w:szCs w:val="22"/>
        </w:rPr>
      </w:pPr>
      <w:r>
        <w:t>Lue pakkausseloste ennen käyttöä.</w:t>
      </w:r>
    </w:p>
    <w:p w14:paraId="54FF5370" w14:textId="77777777" w:rsidR="00105B1D" w:rsidRPr="001C38F5" w:rsidRDefault="00105B1D" w:rsidP="00B21F60">
      <w:pPr>
        <w:rPr>
          <w:noProof/>
          <w:szCs w:val="22"/>
        </w:rPr>
      </w:pPr>
    </w:p>
    <w:p w14:paraId="6230D13E" w14:textId="77777777" w:rsidR="00105B1D" w:rsidRPr="001C38F5" w:rsidRDefault="00105B1D" w:rsidP="00B21F60">
      <w:pPr>
        <w:rPr>
          <w:noProof/>
          <w:szCs w:val="22"/>
        </w:rPr>
      </w:pPr>
    </w:p>
    <w:p w14:paraId="4FF90D9C" w14:textId="40E0C18A"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VIIMEINEN KÄYTTÖPÄIVÄMÄÄRÄ</w:t>
      </w:r>
    </w:p>
    <w:p w14:paraId="208BE820" w14:textId="77777777" w:rsidR="00105B1D" w:rsidRPr="001C38F5" w:rsidRDefault="00105B1D" w:rsidP="00B21F60">
      <w:pPr>
        <w:keepNext/>
        <w:rPr>
          <w:szCs w:val="22"/>
        </w:rPr>
      </w:pPr>
    </w:p>
    <w:p w14:paraId="7A6C9658" w14:textId="77777777" w:rsidR="00105B1D" w:rsidRPr="001C38F5" w:rsidRDefault="00EC47C3" w:rsidP="00B21F60">
      <w:pPr>
        <w:rPr>
          <w:szCs w:val="22"/>
        </w:rPr>
      </w:pPr>
      <w:r>
        <w:t>EXP</w:t>
      </w:r>
    </w:p>
    <w:p w14:paraId="32D0B657" w14:textId="77777777" w:rsidR="00105B1D" w:rsidRPr="001C38F5" w:rsidRDefault="00105B1D" w:rsidP="00B21F60">
      <w:pPr>
        <w:rPr>
          <w:szCs w:val="22"/>
        </w:rPr>
      </w:pPr>
    </w:p>
    <w:p w14:paraId="0BEFF190" w14:textId="77777777" w:rsidR="00105B1D" w:rsidRPr="001C38F5" w:rsidRDefault="00105B1D" w:rsidP="00B21F60">
      <w:pPr>
        <w:rPr>
          <w:szCs w:val="22"/>
        </w:rPr>
      </w:pPr>
    </w:p>
    <w:p w14:paraId="6215288F" w14:textId="096DA87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ERÄNUMERO</w:t>
      </w:r>
    </w:p>
    <w:p w14:paraId="60C1E7D7" w14:textId="77777777" w:rsidR="00105B1D" w:rsidRPr="001C38F5" w:rsidRDefault="00105B1D" w:rsidP="00B21F60">
      <w:pPr>
        <w:keepNext/>
        <w:ind w:right="113"/>
        <w:rPr>
          <w:szCs w:val="22"/>
        </w:rPr>
      </w:pPr>
    </w:p>
    <w:p w14:paraId="24699B61" w14:textId="77777777" w:rsidR="00105B1D" w:rsidRPr="001C38F5" w:rsidRDefault="00EC47C3" w:rsidP="00B21F60">
      <w:pPr>
        <w:ind w:right="113"/>
        <w:rPr>
          <w:szCs w:val="22"/>
        </w:rPr>
      </w:pPr>
      <w:r>
        <w:t>Lot</w:t>
      </w:r>
    </w:p>
    <w:p w14:paraId="027AABA3" w14:textId="77777777" w:rsidR="00105B1D" w:rsidRPr="001C38F5" w:rsidRDefault="00105B1D" w:rsidP="00B21F60">
      <w:pPr>
        <w:ind w:right="113"/>
        <w:rPr>
          <w:szCs w:val="22"/>
        </w:rPr>
      </w:pPr>
    </w:p>
    <w:p w14:paraId="3717460F" w14:textId="77777777" w:rsidR="00105B1D" w:rsidRPr="001C38F5" w:rsidRDefault="00105B1D" w:rsidP="00B21F60">
      <w:pPr>
        <w:ind w:right="113"/>
        <w:rPr>
          <w:szCs w:val="22"/>
        </w:rPr>
      </w:pPr>
    </w:p>
    <w:p w14:paraId="588B7B8E" w14:textId="4EE5D00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SISÄLLÖN MÄÄRÄ PAINONA, TILAVUUTENA TAI YKSIKKÖINÄ</w:t>
      </w:r>
    </w:p>
    <w:p w14:paraId="7A0FDB96" w14:textId="77777777" w:rsidR="00105B1D" w:rsidRPr="001C38F5" w:rsidRDefault="00105B1D" w:rsidP="00B21F60">
      <w:pPr>
        <w:keepNext/>
        <w:ind w:right="113"/>
        <w:rPr>
          <w:noProof/>
          <w:szCs w:val="22"/>
        </w:rPr>
      </w:pPr>
    </w:p>
    <w:p w14:paraId="2A6E4D3E" w14:textId="77777777" w:rsidR="00105B1D" w:rsidRPr="001C38F5" w:rsidRDefault="00EC47C3" w:rsidP="00B21F60">
      <w:pPr>
        <w:ind w:right="113"/>
        <w:rPr>
          <w:noProof/>
          <w:szCs w:val="22"/>
        </w:rPr>
      </w:pPr>
      <w:r>
        <w:t>10 mg/ml</w:t>
      </w:r>
    </w:p>
    <w:p w14:paraId="649603CF" w14:textId="77777777" w:rsidR="00105B1D" w:rsidRPr="001C38F5" w:rsidRDefault="00105B1D" w:rsidP="00B21F60">
      <w:pPr>
        <w:ind w:right="113"/>
        <w:rPr>
          <w:noProof/>
          <w:szCs w:val="22"/>
        </w:rPr>
      </w:pPr>
    </w:p>
    <w:p w14:paraId="6A1D168E" w14:textId="77777777" w:rsidR="00105B1D" w:rsidRPr="001C38F5" w:rsidRDefault="00105B1D" w:rsidP="00B21F60">
      <w:pPr>
        <w:ind w:right="113"/>
        <w:rPr>
          <w:noProof/>
          <w:szCs w:val="22"/>
        </w:rPr>
      </w:pPr>
    </w:p>
    <w:p w14:paraId="3F0CA146" w14:textId="616B5A3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MUUTA</w:t>
      </w:r>
    </w:p>
    <w:p w14:paraId="6293D1DF" w14:textId="77777777" w:rsidR="00105B1D" w:rsidRPr="001C38F5" w:rsidRDefault="00105B1D" w:rsidP="00B21F60">
      <w:pPr>
        <w:keepNext/>
        <w:ind w:right="113"/>
        <w:rPr>
          <w:noProof/>
          <w:szCs w:val="22"/>
        </w:rPr>
      </w:pPr>
    </w:p>
    <w:p w14:paraId="5BE730E0" w14:textId="77777777" w:rsidR="00105B1D" w:rsidRPr="001C38F5" w:rsidRDefault="00105B1D" w:rsidP="00B21F60">
      <w:pPr>
        <w:rPr>
          <w:noProof/>
          <w:szCs w:val="22"/>
        </w:rPr>
      </w:pPr>
    </w:p>
    <w:p w14:paraId="083B4277" w14:textId="77777777" w:rsidR="00105B1D" w:rsidRPr="001C38F5" w:rsidRDefault="00EC47C3" w:rsidP="00B21F60">
      <w:pPr>
        <w:outlineLvl w:val="0"/>
        <w:rPr>
          <w:b/>
          <w:szCs w:val="22"/>
        </w:rPr>
      </w:pPr>
      <w:r>
        <w:br w:type="page"/>
      </w:r>
    </w:p>
    <w:p w14:paraId="64717238" w14:textId="77777777" w:rsidR="00105B1D" w:rsidRPr="001C38F5" w:rsidRDefault="00105B1D" w:rsidP="00B21F60">
      <w:pPr>
        <w:outlineLvl w:val="0"/>
        <w:rPr>
          <w:b/>
          <w:noProof/>
          <w:szCs w:val="22"/>
        </w:rPr>
      </w:pPr>
    </w:p>
    <w:p w14:paraId="6F37C7E0" w14:textId="77777777" w:rsidR="00105B1D" w:rsidRPr="001C38F5" w:rsidRDefault="00105B1D" w:rsidP="00B21F60">
      <w:pPr>
        <w:outlineLvl w:val="0"/>
        <w:rPr>
          <w:b/>
          <w:noProof/>
          <w:szCs w:val="22"/>
        </w:rPr>
      </w:pPr>
    </w:p>
    <w:p w14:paraId="49FBCE0A" w14:textId="77777777" w:rsidR="00105B1D" w:rsidRPr="001C38F5" w:rsidRDefault="00105B1D" w:rsidP="00B21F60">
      <w:pPr>
        <w:outlineLvl w:val="0"/>
        <w:rPr>
          <w:b/>
          <w:noProof/>
          <w:szCs w:val="22"/>
        </w:rPr>
      </w:pPr>
    </w:p>
    <w:p w14:paraId="5C1C449A" w14:textId="77777777" w:rsidR="00105B1D" w:rsidRPr="001C38F5" w:rsidRDefault="00105B1D" w:rsidP="00B21F60">
      <w:pPr>
        <w:outlineLvl w:val="0"/>
        <w:rPr>
          <w:b/>
          <w:noProof/>
          <w:szCs w:val="22"/>
        </w:rPr>
      </w:pPr>
    </w:p>
    <w:p w14:paraId="4380A229" w14:textId="77777777" w:rsidR="00105B1D" w:rsidRPr="001C38F5" w:rsidRDefault="00105B1D" w:rsidP="00B21F60">
      <w:pPr>
        <w:outlineLvl w:val="0"/>
        <w:rPr>
          <w:b/>
          <w:noProof/>
          <w:szCs w:val="22"/>
        </w:rPr>
      </w:pPr>
    </w:p>
    <w:p w14:paraId="38D9CD0C" w14:textId="77777777" w:rsidR="00105B1D" w:rsidRPr="001C38F5" w:rsidRDefault="00105B1D" w:rsidP="00B21F60">
      <w:pPr>
        <w:outlineLvl w:val="0"/>
        <w:rPr>
          <w:b/>
          <w:noProof/>
          <w:szCs w:val="22"/>
        </w:rPr>
      </w:pPr>
    </w:p>
    <w:p w14:paraId="169C0A25" w14:textId="77777777" w:rsidR="00105B1D" w:rsidRPr="001C38F5" w:rsidRDefault="00105B1D" w:rsidP="00B21F60">
      <w:pPr>
        <w:outlineLvl w:val="0"/>
        <w:rPr>
          <w:b/>
          <w:noProof/>
          <w:szCs w:val="22"/>
        </w:rPr>
      </w:pPr>
    </w:p>
    <w:p w14:paraId="7B3DFD89" w14:textId="77777777" w:rsidR="00105B1D" w:rsidRPr="001C38F5" w:rsidRDefault="00105B1D" w:rsidP="00B21F60">
      <w:pPr>
        <w:outlineLvl w:val="0"/>
        <w:rPr>
          <w:b/>
          <w:noProof/>
          <w:szCs w:val="22"/>
        </w:rPr>
      </w:pPr>
    </w:p>
    <w:p w14:paraId="143477A5" w14:textId="77777777" w:rsidR="00105B1D" w:rsidRPr="001C38F5" w:rsidRDefault="00105B1D" w:rsidP="00B21F60">
      <w:pPr>
        <w:outlineLvl w:val="0"/>
        <w:rPr>
          <w:b/>
          <w:noProof/>
          <w:szCs w:val="22"/>
        </w:rPr>
      </w:pPr>
    </w:p>
    <w:p w14:paraId="3BDEA69F" w14:textId="77777777" w:rsidR="00105B1D" w:rsidRPr="001C38F5" w:rsidRDefault="00105B1D" w:rsidP="00B21F60">
      <w:pPr>
        <w:outlineLvl w:val="0"/>
        <w:rPr>
          <w:b/>
          <w:noProof/>
          <w:szCs w:val="22"/>
        </w:rPr>
      </w:pPr>
    </w:p>
    <w:p w14:paraId="67AAE5A5" w14:textId="77777777" w:rsidR="00105B1D" w:rsidRPr="001C38F5" w:rsidRDefault="00105B1D" w:rsidP="00B21F60">
      <w:pPr>
        <w:outlineLvl w:val="0"/>
        <w:rPr>
          <w:b/>
          <w:noProof/>
          <w:szCs w:val="22"/>
        </w:rPr>
      </w:pPr>
    </w:p>
    <w:p w14:paraId="2238DA83" w14:textId="77777777" w:rsidR="00105B1D" w:rsidRPr="001C38F5" w:rsidRDefault="00105B1D" w:rsidP="00B21F60">
      <w:pPr>
        <w:outlineLvl w:val="0"/>
        <w:rPr>
          <w:b/>
          <w:noProof/>
          <w:szCs w:val="22"/>
        </w:rPr>
      </w:pPr>
    </w:p>
    <w:p w14:paraId="7A2398D2" w14:textId="77777777" w:rsidR="00105B1D" w:rsidRPr="001C38F5" w:rsidRDefault="00105B1D" w:rsidP="00B21F60">
      <w:pPr>
        <w:outlineLvl w:val="0"/>
        <w:rPr>
          <w:b/>
          <w:noProof/>
          <w:szCs w:val="22"/>
        </w:rPr>
      </w:pPr>
    </w:p>
    <w:p w14:paraId="42AAAA33" w14:textId="77777777" w:rsidR="00105B1D" w:rsidRPr="001C38F5" w:rsidRDefault="00105B1D" w:rsidP="00B21F60">
      <w:pPr>
        <w:outlineLvl w:val="0"/>
        <w:rPr>
          <w:b/>
          <w:noProof/>
          <w:szCs w:val="22"/>
        </w:rPr>
      </w:pPr>
    </w:p>
    <w:p w14:paraId="28502E63" w14:textId="77777777" w:rsidR="00105B1D" w:rsidRPr="001C38F5" w:rsidRDefault="00105B1D" w:rsidP="00B21F60">
      <w:pPr>
        <w:outlineLvl w:val="0"/>
        <w:rPr>
          <w:b/>
          <w:noProof/>
          <w:szCs w:val="22"/>
        </w:rPr>
      </w:pPr>
    </w:p>
    <w:p w14:paraId="271046DC" w14:textId="77777777" w:rsidR="00105B1D" w:rsidRPr="001C38F5" w:rsidRDefault="00105B1D" w:rsidP="00B21F60">
      <w:pPr>
        <w:outlineLvl w:val="0"/>
        <w:rPr>
          <w:b/>
          <w:noProof/>
          <w:szCs w:val="22"/>
        </w:rPr>
      </w:pPr>
    </w:p>
    <w:p w14:paraId="367B36EC" w14:textId="77777777" w:rsidR="00105B1D" w:rsidRPr="001C38F5" w:rsidRDefault="00105B1D" w:rsidP="00B21F60">
      <w:pPr>
        <w:outlineLvl w:val="0"/>
        <w:rPr>
          <w:b/>
          <w:noProof/>
          <w:szCs w:val="22"/>
        </w:rPr>
      </w:pPr>
    </w:p>
    <w:p w14:paraId="2FF6BCC6" w14:textId="77777777" w:rsidR="00105B1D" w:rsidRPr="001C38F5" w:rsidRDefault="00105B1D" w:rsidP="00B21F60">
      <w:pPr>
        <w:outlineLvl w:val="0"/>
        <w:rPr>
          <w:b/>
          <w:noProof/>
          <w:szCs w:val="22"/>
        </w:rPr>
      </w:pPr>
    </w:p>
    <w:p w14:paraId="27B4C4E2" w14:textId="77777777" w:rsidR="00105B1D" w:rsidRPr="001C38F5" w:rsidRDefault="00105B1D" w:rsidP="00B21F60">
      <w:pPr>
        <w:outlineLvl w:val="0"/>
        <w:rPr>
          <w:b/>
          <w:noProof/>
          <w:szCs w:val="22"/>
        </w:rPr>
      </w:pPr>
    </w:p>
    <w:p w14:paraId="5CF1DA7B" w14:textId="77777777" w:rsidR="00105B1D" w:rsidRPr="001C38F5" w:rsidRDefault="00105B1D" w:rsidP="00B21F60">
      <w:pPr>
        <w:outlineLvl w:val="0"/>
        <w:rPr>
          <w:b/>
          <w:noProof/>
          <w:szCs w:val="22"/>
        </w:rPr>
      </w:pPr>
    </w:p>
    <w:p w14:paraId="45578C5B" w14:textId="77777777" w:rsidR="00105B1D" w:rsidRPr="001C38F5" w:rsidRDefault="00105B1D" w:rsidP="00B21F60">
      <w:pPr>
        <w:outlineLvl w:val="0"/>
        <w:rPr>
          <w:b/>
          <w:noProof/>
          <w:szCs w:val="22"/>
        </w:rPr>
      </w:pPr>
    </w:p>
    <w:p w14:paraId="6A69200F" w14:textId="77777777" w:rsidR="00105B1D" w:rsidRPr="001C38F5" w:rsidRDefault="00105B1D" w:rsidP="00B21F60">
      <w:pPr>
        <w:outlineLvl w:val="0"/>
        <w:rPr>
          <w:b/>
          <w:noProof/>
          <w:szCs w:val="22"/>
        </w:rPr>
      </w:pPr>
    </w:p>
    <w:p w14:paraId="3C5379EB" w14:textId="6E71B5FE" w:rsidR="00105B1D" w:rsidRPr="001C38F5" w:rsidRDefault="00EC47C3" w:rsidP="00B21F60">
      <w:pPr>
        <w:pStyle w:val="TitleA"/>
        <w:rPr>
          <w:noProof/>
          <w:szCs w:val="22"/>
        </w:rPr>
      </w:pPr>
      <w:r>
        <w:t>B. PAKKAUSSELOSTE</w:t>
      </w:r>
    </w:p>
    <w:p w14:paraId="61D38417" w14:textId="1B5FB754" w:rsidR="00105B1D" w:rsidRPr="001C38F5" w:rsidRDefault="00EC47C3" w:rsidP="00B21F60">
      <w:pPr>
        <w:tabs>
          <w:tab w:val="clear" w:pos="567"/>
        </w:tabs>
        <w:jc w:val="center"/>
        <w:outlineLvl w:val="0"/>
        <w:rPr>
          <w:noProof/>
          <w:szCs w:val="22"/>
        </w:rPr>
      </w:pPr>
      <w:r>
        <w:br w:type="page"/>
      </w:r>
      <w:r>
        <w:rPr>
          <w:b/>
        </w:rPr>
        <w:t>Pakkausseloste: Tietoa käyttäjälle</w:t>
      </w:r>
    </w:p>
    <w:p w14:paraId="0A7F581A" w14:textId="77777777" w:rsidR="00105B1D" w:rsidRPr="001C38F5" w:rsidRDefault="00105B1D" w:rsidP="00B21F60">
      <w:pPr>
        <w:numPr>
          <w:ilvl w:val="12"/>
          <w:numId w:val="0"/>
        </w:numPr>
        <w:shd w:val="clear" w:color="auto" w:fill="FFFFFF"/>
        <w:tabs>
          <w:tab w:val="clear" w:pos="567"/>
        </w:tabs>
        <w:jc w:val="center"/>
        <w:rPr>
          <w:noProof/>
          <w:szCs w:val="22"/>
        </w:rPr>
      </w:pPr>
    </w:p>
    <w:p w14:paraId="4F2ED141" w14:textId="4208D447" w:rsidR="00105B1D" w:rsidRPr="001C38F5" w:rsidRDefault="00EC47C3" w:rsidP="00B21F60">
      <w:pPr>
        <w:tabs>
          <w:tab w:val="left" w:pos="993"/>
        </w:tabs>
        <w:jc w:val="center"/>
        <w:outlineLvl w:val="0"/>
        <w:rPr>
          <w:b/>
          <w:noProof/>
          <w:szCs w:val="22"/>
        </w:rPr>
      </w:pPr>
      <w:r>
        <w:rPr>
          <w:b/>
        </w:rPr>
        <w:t>Uplizna 100 mg infuusiokonsentraatti, liuosta varten</w:t>
      </w:r>
    </w:p>
    <w:p w14:paraId="76B8343A" w14:textId="77777777" w:rsidR="00105B1D" w:rsidRPr="001C38F5" w:rsidRDefault="00EC47C3" w:rsidP="00B21F60">
      <w:pPr>
        <w:numPr>
          <w:ilvl w:val="12"/>
          <w:numId w:val="0"/>
        </w:numPr>
        <w:tabs>
          <w:tab w:val="clear" w:pos="567"/>
        </w:tabs>
        <w:jc w:val="center"/>
        <w:rPr>
          <w:noProof/>
          <w:szCs w:val="22"/>
        </w:rPr>
      </w:pPr>
      <w:r>
        <w:t>inebilitsumabi</w:t>
      </w:r>
    </w:p>
    <w:p w14:paraId="13B87A74" w14:textId="77777777" w:rsidR="00105B1D" w:rsidRPr="001C38F5" w:rsidRDefault="00105B1D" w:rsidP="00B21F60">
      <w:pPr>
        <w:tabs>
          <w:tab w:val="clear" w:pos="567"/>
        </w:tabs>
        <w:rPr>
          <w:szCs w:val="22"/>
        </w:rPr>
      </w:pPr>
    </w:p>
    <w:p w14:paraId="1EBB39DA" w14:textId="77777777" w:rsidR="00105B1D" w:rsidRPr="001C38F5" w:rsidRDefault="00D9688C" w:rsidP="00B21F60">
      <w:pPr>
        <w:tabs>
          <w:tab w:val="clear" w:pos="567"/>
        </w:tabs>
        <w:rPr>
          <w:noProof/>
          <w:szCs w:val="22"/>
        </w:rPr>
      </w:pPr>
      <w:r>
        <w:pict w14:anchorId="4EFE1BFD">
          <v:shape id="Picture 3" o:spid="_x0000_i1032" type="#_x0000_t75" alt="BT_1000x858px" style="width:16.2pt;height:13.2pt;visibility:visible;mso-wrap-style:square">
            <v:imagedata r:id="rId9" o:title="BT_1000x858px"/>
          </v:shape>
        </w:pict>
      </w:r>
      <w:r w:rsidR="007F2AC2">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0FA71745" w14:textId="77777777" w:rsidR="00105B1D" w:rsidRPr="001C38F5" w:rsidRDefault="00105B1D" w:rsidP="00B21F60">
      <w:pPr>
        <w:tabs>
          <w:tab w:val="clear" w:pos="567"/>
        </w:tabs>
        <w:rPr>
          <w:noProof/>
          <w:szCs w:val="22"/>
        </w:rPr>
      </w:pPr>
    </w:p>
    <w:p w14:paraId="3010D5AD" w14:textId="77777777" w:rsidR="00105B1D" w:rsidRPr="001C38F5" w:rsidRDefault="00EC47C3" w:rsidP="00B21F60">
      <w:pPr>
        <w:tabs>
          <w:tab w:val="clear" w:pos="567"/>
        </w:tabs>
        <w:suppressAutoHyphens/>
        <w:rPr>
          <w:b/>
          <w:noProof/>
          <w:szCs w:val="22"/>
        </w:rPr>
      </w:pPr>
      <w:r>
        <w:rPr>
          <w:b/>
        </w:rPr>
        <w:t>Lue tämä pakkausseloste huolellisesti ennen kuin sinulle annetaan tätä lääkettä, sillä se sisältää sinulle tärkeitä tietoja.</w:t>
      </w:r>
    </w:p>
    <w:p w14:paraId="27EEE722" w14:textId="77777777" w:rsidR="00704682" w:rsidRPr="001C38F5" w:rsidRDefault="00EC47C3" w:rsidP="00B21F60">
      <w:pPr>
        <w:numPr>
          <w:ilvl w:val="0"/>
          <w:numId w:val="2"/>
        </w:numPr>
        <w:ind w:left="567" w:right="-2" w:hanging="567"/>
        <w:rPr>
          <w:noProof/>
          <w:szCs w:val="22"/>
        </w:rPr>
      </w:pPr>
      <w:r>
        <w:t>Säilytä tämä pakkausseloste. Voit tarvita sitä myöhemmin.</w:t>
      </w:r>
    </w:p>
    <w:p w14:paraId="4F5FBB75" w14:textId="4A472F50" w:rsidR="00105B1D" w:rsidRPr="001C38F5" w:rsidRDefault="00EC47C3" w:rsidP="0078255C">
      <w:pPr>
        <w:numPr>
          <w:ilvl w:val="0"/>
          <w:numId w:val="2"/>
        </w:numPr>
        <w:ind w:left="567" w:right="-2" w:hanging="567"/>
        <w:rPr>
          <w:noProof/>
          <w:szCs w:val="22"/>
        </w:rPr>
      </w:pPr>
      <w:r>
        <w:t>Jos sinulla on kysyttävää, käänny lääkärin, apteekkihenkilökunnan tai sairaanhoitajan puoleen.</w:t>
      </w:r>
    </w:p>
    <w:p w14:paraId="7AEE59E3" w14:textId="77777777" w:rsidR="00105B1D" w:rsidRDefault="00EC47C3" w:rsidP="0078255C">
      <w:pPr>
        <w:keepNext/>
        <w:numPr>
          <w:ilvl w:val="0"/>
          <w:numId w:val="2"/>
        </w:numPr>
        <w:ind w:left="567" w:hanging="567"/>
        <w:rPr>
          <w:szCs w:val="22"/>
        </w:rPr>
      </w:pPr>
      <w:r>
        <w:t>Jos havaitset haittavaikutuksia, kerro niistä lääkärille, apteekkihenkilökunnalle tai sairaanhoitajalle. Tämä koskee myös sellaisia mahdollisia haittavaikutuksia, joita ei ole mainittu tässä pakkausselosteessa. Ks. kohta 4.</w:t>
      </w:r>
    </w:p>
    <w:p w14:paraId="47710DF2" w14:textId="77777777" w:rsidR="00427AF4" w:rsidRPr="00883D2E" w:rsidRDefault="00427AF4" w:rsidP="00427AF4">
      <w:pPr>
        <w:numPr>
          <w:ilvl w:val="0"/>
          <w:numId w:val="2"/>
        </w:numPr>
        <w:ind w:left="567" w:hanging="567"/>
        <w:rPr>
          <w:ins w:id="1037" w:author="Author"/>
          <w:szCs w:val="22"/>
        </w:rPr>
      </w:pPr>
      <w:ins w:id="1038" w:author="Author">
        <w:r>
          <w:t>Lääkäri antaa sinulle potilaskortin, joka sisältää tärkeitä turvallisuuteen liittyviä tietoja, joista sinun on hyvä olla tietoinen ennen Uplizna-hoitoa ja hoidon aikana.</w:t>
        </w:r>
      </w:ins>
    </w:p>
    <w:p w14:paraId="24FB667B" w14:textId="77777777" w:rsidR="00105B1D" w:rsidRPr="001C38F5" w:rsidRDefault="00105B1D" w:rsidP="00B21F60">
      <w:pPr>
        <w:tabs>
          <w:tab w:val="clear" w:pos="567"/>
        </w:tabs>
        <w:ind w:right="-2"/>
        <w:rPr>
          <w:noProof/>
          <w:szCs w:val="22"/>
        </w:rPr>
      </w:pPr>
    </w:p>
    <w:p w14:paraId="5704AE2E" w14:textId="77777777" w:rsidR="00105B1D" w:rsidRPr="001C38F5" w:rsidRDefault="00EC47C3" w:rsidP="00B21F60">
      <w:pPr>
        <w:keepNext/>
        <w:numPr>
          <w:ilvl w:val="12"/>
          <w:numId w:val="0"/>
        </w:numPr>
        <w:tabs>
          <w:tab w:val="clear" w:pos="567"/>
        </w:tabs>
        <w:ind w:right="-2"/>
        <w:rPr>
          <w:b/>
          <w:noProof/>
          <w:szCs w:val="22"/>
        </w:rPr>
      </w:pPr>
      <w:r>
        <w:rPr>
          <w:b/>
        </w:rPr>
        <w:t>Tässä pakkausselosteessa kerrotaan:</w:t>
      </w:r>
    </w:p>
    <w:p w14:paraId="699AFA64" w14:textId="77777777" w:rsidR="00105B1D" w:rsidRPr="001C38F5" w:rsidRDefault="00105B1D" w:rsidP="00B21F60">
      <w:pPr>
        <w:keepNext/>
        <w:numPr>
          <w:ilvl w:val="12"/>
          <w:numId w:val="0"/>
        </w:numPr>
        <w:tabs>
          <w:tab w:val="clear" w:pos="567"/>
        </w:tabs>
        <w:ind w:right="-2"/>
        <w:outlineLvl w:val="0"/>
        <w:rPr>
          <w:noProof/>
          <w:szCs w:val="22"/>
        </w:rPr>
      </w:pPr>
    </w:p>
    <w:p w14:paraId="2945704B" w14:textId="12EB9272" w:rsidR="00704682" w:rsidRPr="001C38F5" w:rsidRDefault="00EC47C3" w:rsidP="00B21F60">
      <w:pPr>
        <w:numPr>
          <w:ilvl w:val="0"/>
          <w:numId w:val="10"/>
        </w:numPr>
        <w:ind w:left="567" w:hanging="567"/>
        <w:rPr>
          <w:noProof/>
          <w:szCs w:val="22"/>
        </w:rPr>
      </w:pPr>
      <w:r>
        <w:t>Mitä Uplizna on ja mihin sitä käytetään</w:t>
      </w:r>
    </w:p>
    <w:p w14:paraId="3D9E14A3" w14:textId="3D25C44D" w:rsidR="00704682" w:rsidRPr="001C38F5" w:rsidRDefault="00EC47C3" w:rsidP="00B21F60">
      <w:pPr>
        <w:numPr>
          <w:ilvl w:val="0"/>
          <w:numId w:val="10"/>
        </w:numPr>
        <w:ind w:left="567" w:hanging="567"/>
        <w:rPr>
          <w:noProof/>
          <w:szCs w:val="22"/>
        </w:rPr>
      </w:pPr>
      <w:r>
        <w:t>Mitä sinun on tiedettävä, ennen kuin sinulle annetaan Uplizna-valmistetta</w:t>
      </w:r>
    </w:p>
    <w:p w14:paraId="7F36CA16" w14:textId="6CE892A4" w:rsidR="00704682" w:rsidRPr="001C38F5" w:rsidRDefault="00EC47C3" w:rsidP="00B21F60">
      <w:pPr>
        <w:numPr>
          <w:ilvl w:val="0"/>
          <w:numId w:val="10"/>
        </w:numPr>
        <w:ind w:left="567" w:hanging="567"/>
        <w:rPr>
          <w:noProof/>
          <w:szCs w:val="22"/>
        </w:rPr>
      </w:pPr>
      <w:r>
        <w:t>Miten Upliznaa annetaan</w:t>
      </w:r>
    </w:p>
    <w:p w14:paraId="65889041" w14:textId="314E8129" w:rsidR="00704682" w:rsidRPr="001C38F5" w:rsidRDefault="00EC47C3" w:rsidP="00B21F60">
      <w:pPr>
        <w:numPr>
          <w:ilvl w:val="0"/>
          <w:numId w:val="10"/>
        </w:numPr>
        <w:ind w:left="567" w:hanging="567"/>
        <w:rPr>
          <w:noProof/>
          <w:szCs w:val="22"/>
        </w:rPr>
      </w:pPr>
      <w:r>
        <w:t>Mahdolliset haittavaikutukset</w:t>
      </w:r>
    </w:p>
    <w:p w14:paraId="4BACEC1E" w14:textId="2BBDC4CF" w:rsidR="00704682" w:rsidRPr="001C38F5" w:rsidRDefault="00EC47C3" w:rsidP="00B21F60">
      <w:pPr>
        <w:keepNext/>
        <w:numPr>
          <w:ilvl w:val="0"/>
          <w:numId w:val="10"/>
        </w:numPr>
        <w:ind w:left="567" w:hanging="567"/>
        <w:rPr>
          <w:noProof/>
          <w:szCs w:val="22"/>
        </w:rPr>
      </w:pPr>
      <w:r>
        <w:t>Uplizna-valmisteen säilyttäminen</w:t>
      </w:r>
    </w:p>
    <w:p w14:paraId="155F2BF8" w14:textId="2A33F48B" w:rsidR="00105B1D" w:rsidRPr="001C38F5" w:rsidRDefault="00EC47C3" w:rsidP="00B21F60">
      <w:pPr>
        <w:numPr>
          <w:ilvl w:val="0"/>
          <w:numId w:val="10"/>
        </w:numPr>
        <w:ind w:left="567" w:hanging="567"/>
        <w:rPr>
          <w:noProof/>
          <w:szCs w:val="22"/>
        </w:rPr>
      </w:pPr>
      <w:r>
        <w:t>Pakkauksen sisältö ja muuta tietoa</w:t>
      </w:r>
    </w:p>
    <w:p w14:paraId="7F2677D9" w14:textId="77777777" w:rsidR="00105B1D" w:rsidRPr="001C38F5" w:rsidRDefault="00105B1D" w:rsidP="00B21F60">
      <w:pPr>
        <w:numPr>
          <w:ilvl w:val="12"/>
          <w:numId w:val="0"/>
        </w:numPr>
        <w:tabs>
          <w:tab w:val="clear" w:pos="567"/>
        </w:tabs>
        <w:ind w:right="-2"/>
        <w:rPr>
          <w:noProof/>
          <w:szCs w:val="22"/>
        </w:rPr>
      </w:pPr>
    </w:p>
    <w:p w14:paraId="01D0B25D" w14:textId="77777777" w:rsidR="00105B1D" w:rsidRPr="001C38F5" w:rsidRDefault="00105B1D" w:rsidP="00B21F60">
      <w:pPr>
        <w:numPr>
          <w:ilvl w:val="12"/>
          <w:numId w:val="0"/>
        </w:numPr>
        <w:tabs>
          <w:tab w:val="clear" w:pos="567"/>
        </w:tabs>
        <w:rPr>
          <w:noProof/>
          <w:szCs w:val="22"/>
        </w:rPr>
      </w:pPr>
    </w:p>
    <w:p w14:paraId="370ACBB4" w14:textId="77777777" w:rsidR="00105B1D" w:rsidRPr="001C38F5" w:rsidRDefault="00EC47C3" w:rsidP="00B21F60">
      <w:pPr>
        <w:keepNext/>
        <w:ind w:left="567" w:right="-2" w:hanging="567"/>
        <w:rPr>
          <w:b/>
          <w:noProof/>
          <w:szCs w:val="22"/>
        </w:rPr>
      </w:pPr>
      <w:r>
        <w:rPr>
          <w:b/>
        </w:rPr>
        <w:t>1.</w:t>
      </w:r>
      <w:r>
        <w:rPr>
          <w:b/>
        </w:rPr>
        <w:tab/>
        <w:t>Mitä Uplizna on ja mihin sitä käytetään</w:t>
      </w:r>
    </w:p>
    <w:p w14:paraId="34358C9C" w14:textId="77777777" w:rsidR="00105B1D" w:rsidRPr="001C38F5" w:rsidRDefault="00105B1D" w:rsidP="00B21F60">
      <w:pPr>
        <w:keepNext/>
        <w:numPr>
          <w:ilvl w:val="12"/>
          <w:numId w:val="0"/>
        </w:numPr>
        <w:tabs>
          <w:tab w:val="clear" w:pos="567"/>
        </w:tabs>
        <w:rPr>
          <w:noProof/>
          <w:szCs w:val="22"/>
        </w:rPr>
      </w:pPr>
    </w:p>
    <w:p w14:paraId="533DE666" w14:textId="2E1D6FB1" w:rsidR="00105B1D" w:rsidRPr="001C38F5" w:rsidRDefault="00EC47C3" w:rsidP="00B21F60">
      <w:pPr>
        <w:tabs>
          <w:tab w:val="clear" w:pos="567"/>
        </w:tabs>
        <w:ind w:right="-2"/>
        <w:rPr>
          <w:noProof/>
          <w:szCs w:val="22"/>
        </w:rPr>
      </w:pPr>
      <w:r>
        <w:t>Uplizna sisältää vaikuttavaa ainetta nimeltä inebilitsumabi, ja se kuuluu monoklonaalisiksi vasta-aineiksi kutsuttujen lääkkeiden ryhmään. Se on proteiini, joka vaikuttaa immuunijärjestelmän (elimistön luonnollisen puolustusjärjestelmän) vasta-aineita tuottaviin soluihin nimeltä B-solut.</w:t>
      </w:r>
    </w:p>
    <w:p w14:paraId="663D9771" w14:textId="77777777" w:rsidR="000702A2" w:rsidRDefault="000702A2" w:rsidP="000702A2">
      <w:pPr>
        <w:tabs>
          <w:tab w:val="clear" w:pos="567"/>
        </w:tabs>
        <w:ind w:right="-2"/>
        <w:rPr>
          <w:ins w:id="1039" w:author="Author"/>
        </w:rPr>
      </w:pPr>
    </w:p>
    <w:p w14:paraId="5B2E4D3F" w14:textId="77777777" w:rsidR="00427AF4" w:rsidRPr="00883D2E" w:rsidRDefault="00427AF4" w:rsidP="00427AF4">
      <w:pPr>
        <w:keepNext/>
        <w:tabs>
          <w:tab w:val="clear" w:pos="567"/>
        </w:tabs>
        <w:ind w:right="-2"/>
        <w:rPr>
          <w:noProof/>
          <w:szCs w:val="22"/>
        </w:rPr>
      </w:pPr>
      <w:ins w:id="1040" w:author="Author">
        <w:r>
          <w:t>Uplizna on tarkoitettu aikuisille, joilla on</w:t>
        </w:r>
      </w:ins>
    </w:p>
    <w:p w14:paraId="2BD5305A" w14:textId="09C31F90" w:rsidR="00704682" w:rsidRDefault="00EC47C3" w:rsidP="0078255C">
      <w:pPr>
        <w:keepNext/>
        <w:numPr>
          <w:ilvl w:val="0"/>
          <w:numId w:val="15"/>
        </w:numPr>
        <w:tabs>
          <w:tab w:val="clear" w:pos="567"/>
        </w:tabs>
        <w:ind w:left="567" w:right="-2" w:hanging="567"/>
        <w:rPr>
          <w:ins w:id="1041" w:author="Author"/>
          <w:noProof/>
          <w:szCs w:val="22"/>
        </w:rPr>
      </w:pPr>
      <w:del w:id="1042" w:author="Author">
        <w:r>
          <w:delText>Upliznaa käytetään kohtausriskin vähentämiseen aikuisilla, joilla on harvinainen sairaus nimeltä n</w:delText>
        </w:r>
      </w:del>
      <w:ins w:id="1043" w:author="Author">
        <w:r>
          <w:t>N</w:t>
        </w:r>
      </w:ins>
      <w:r>
        <w:t>euromyelitis optica -kirjon häiriö (NMOSD),</w:t>
      </w:r>
      <w:ins w:id="1044" w:author="Author">
        <w:r>
          <w:t xml:space="preserve"> harvinainen sairaus,</w:t>
        </w:r>
      </w:ins>
      <w:r>
        <w:t xml:space="preserve"> joka vaikuttaa silmä- ja selkäydinhermoihin. Sairauden ajatellaan johtuvan siitä, että immuunijärjestelmä hyökkää virheellisesti elimistön hermoja vastaan. Upliznaa annetaan NMOSD-potilaille, joiden B-solut tuottavat vasta-aineita akvaporiini</w:t>
      </w:r>
      <w:r>
        <w:noBreakHyphen/>
        <w:t>4-nimistä proteiinia vastaan, jolla on tärkeä merkitys hermojen toiminnalle.</w:t>
      </w:r>
    </w:p>
    <w:p w14:paraId="1CC30904" w14:textId="3C0886B9" w:rsidR="003769C3" w:rsidRDefault="003769C3" w:rsidP="00427AF4">
      <w:pPr>
        <w:numPr>
          <w:ilvl w:val="0"/>
          <w:numId w:val="15"/>
        </w:numPr>
        <w:tabs>
          <w:tab w:val="clear" w:pos="567"/>
        </w:tabs>
        <w:ind w:left="567" w:right="-2" w:hanging="567"/>
        <w:rPr>
          <w:ins w:id="1045" w:author="Author"/>
          <w:noProof/>
          <w:szCs w:val="22"/>
        </w:rPr>
      </w:pPr>
      <w:ins w:id="1046" w:author="Author">
        <w:r>
          <w:t>Immunoglobuliini G4:ään liittyvä sairaus (IgG4</w:t>
        </w:r>
        <w:r>
          <w:noBreakHyphen/>
          <w:t>tauti), harvinainen sairaus, joka vaikuttaa useisiin elimiin. Taudissa elimistön puolustusjärjestelmä eli immuunijärjestelmä kääntyy kehon omia kudoksia vastaan ja vaurioittaa niitä. IgG4</w:t>
        </w:r>
        <w:r>
          <w:noBreakHyphen/>
          <w:t>tautia sairastavilla potilailla IgG4:ksi kutsuttujen vasta-aineiden pitoisuus saattaa olla korkea. IgG4</w:t>
        </w:r>
        <w:r>
          <w:noBreakHyphen/>
          <w:t>vasta-ainetta tuottavia B-soluja kertyy sairastuneisiin kudoksiin, mikä voi vaurioittaa elimiä.</w:t>
        </w:r>
      </w:ins>
    </w:p>
    <w:p w14:paraId="6EFB351A" w14:textId="2287C9F2" w:rsidR="00427AF4" w:rsidRPr="001C38F5" w:rsidDel="003769C3" w:rsidRDefault="00427AF4" w:rsidP="00427AF4">
      <w:pPr>
        <w:tabs>
          <w:tab w:val="clear" w:pos="567"/>
        </w:tabs>
        <w:ind w:left="567" w:right="-2" w:hanging="567"/>
        <w:rPr>
          <w:del w:id="1047" w:author="Author"/>
          <w:noProof/>
          <w:szCs w:val="22"/>
        </w:rPr>
      </w:pPr>
    </w:p>
    <w:p w14:paraId="337C0FA5" w14:textId="43EB1018" w:rsidR="00105B1D" w:rsidRPr="001C38F5" w:rsidRDefault="00105B1D" w:rsidP="00B21F60">
      <w:pPr>
        <w:tabs>
          <w:tab w:val="clear" w:pos="567"/>
        </w:tabs>
        <w:ind w:right="-2"/>
        <w:rPr>
          <w:noProof/>
          <w:szCs w:val="22"/>
        </w:rPr>
      </w:pPr>
    </w:p>
    <w:p w14:paraId="3970F46C" w14:textId="77777777" w:rsidR="00105B1D" w:rsidRPr="001C38F5" w:rsidRDefault="00105B1D" w:rsidP="00B21F60">
      <w:pPr>
        <w:tabs>
          <w:tab w:val="clear" w:pos="567"/>
        </w:tabs>
        <w:ind w:right="-2"/>
        <w:rPr>
          <w:noProof/>
          <w:szCs w:val="22"/>
        </w:rPr>
      </w:pPr>
    </w:p>
    <w:p w14:paraId="7943DEB8" w14:textId="77777777" w:rsidR="00704682" w:rsidRPr="001C38F5" w:rsidRDefault="00EC47C3" w:rsidP="00B21F60">
      <w:pPr>
        <w:keepNext/>
        <w:ind w:left="567" w:right="-2" w:hanging="567"/>
        <w:rPr>
          <w:noProof/>
          <w:szCs w:val="22"/>
        </w:rPr>
      </w:pPr>
      <w:r>
        <w:rPr>
          <w:b/>
        </w:rPr>
        <w:t>2.</w:t>
      </w:r>
      <w:r>
        <w:rPr>
          <w:b/>
        </w:rPr>
        <w:tab/>
        <w:t>Mitä sinun on tiedettävä, ennen kuin sinulle annetaan Uplizna-valmistetta</w:t>
      </w:r>
    </w:p>
    <w:p w14:paraId="117DDBD5" w14:textId="2CACB90C" w:rsidR="00105B1D" w:rsidRPr="001C38F5" w:rsidRDefault="00105B1D" w:rsidP="00B21F60">
      <w:pPr>
        <w:keepNext/>
        <w:numPr>
          <w:ilvl w:val="12"/>
          <w:numId w:val="0"/>
        </w:numPr>
        <w:tabs>
          <w:tab w:val="clear" w:pos="567"/>
        </w:tabs>
        <w:outlineLvl w:val="0"/>
        <w:rPr>
          <w:i/>
          <w:noProof/>
          <w:szCs w:val="22"/>
        </w:rPr>
      </w:pPr>
    </w:p>
    <w:p w14:paraId="260C1416" w14:textId="6C5BBE5A" w:rsidR="00105B1D" w:rsidRPr="001C38F5" w:rsidRDefault="00EC47C3" w:rsidP="00B21F60">
      <w:pPr>
        <w:keepNext/>
        <w:numPr>
          <w:ilvl w:val="12"/>
          <w:numId w:val="0"/>
        </w:numPr>
        <w:tabs>
          <w:tab w:val="clear" w:pos="567"/>
        </w:tabs>
        <w:outlineLvl w:val="0"/>
        <w:rPr>
          <w:b/>
          <w:noProof/>
          <w:szCs w:val="22"/>
        </w:rPr>
      </w:pPr>
      <w:r>
        <w:rPr>
          <w:b/>
        </w:rPr>
        <w:t>Älä käytä Upliznaa</w:t>
      </w:r>
    </w:p>
    <w:p w14:paraId="386B4BF0" w14:textId="77777777" w:rsidR="00105B1D" w:rsidRPr="001C38F5" w:rsidRDefault="00105B1D" w:rsidP="00B21F60">
      <w:pPr>
        <w:keepNext/>
        <w:numPr>
          <w:ilvl w:val="12"/>
          <w:numId w:val="0"/>
        </w:numPr>
        <w:tabs>
          <w:tab w:val="clear" w:pos="567"/>
        </w:tabs>
        <w:outlineLvl w:val="0"/>
        <w:rPr>
          <w:noProof/>
          <w:szCs w:val="22"/>
        </w:rPr>
      </w:pPr>
    </w:p>
    <w:p w14:paraId="2E78DBBD" w14:textId="546209C7" w:rsidR="00105B1D" w:rsidRPr="001C38F5" w:rsidRDefault="00BC284E" w:rsidP="00B21F60">
      <w:pPr>
        <w:numPr>
          <w:ilvl w:val="0"/>
          <w:numId w:val="11"/>
        </w:numPr>
        <w:ind w:left="567" w:hanging="567"/>
        <w:rPr>
          <w:noProof/>
          <w:szCs w:val="22"/>
        </w:rPr>
      </w:pPr>
      <w:r>
        <w:t xml:space="preserve">jos olet </w:t>
      </w:r>
      <w:r>
        <w:rPr>
          <w:b/>
        </w:rPr>
        <w:t>allerginen inebilitsumabille</w:t>
      </w:r>
      <w:r>
        <w:t xml:space="preserve"> tai tämän lääkkeen jollekin muulle aineelle (lueteltu kohdassa 6).</w:t>
      </w:r>
    </w:p>
    <w:p w14:paraId="300ABC5D" w14:textId="501E02E4" w:rsidR="00105B1D" w:rsidRPr="001C38F5" w:rsidRDefault="00FB528D" w:rsidP="00B21F60">
      <w:pPr>
        <w:numPr>
          <w:ilvl w:val="0"/>
          <w:numId w:val="11"/>
        </w:numPr>
        <w:ind w:left="567" w:hanging="567"/>
        <w:rPr>
          <w:noProof/>
          <w:szCs w:val="22"/>
        </w:rPr>
      </w:pPr>
      <w:r>
        <w:t>jos sinulla on vaikea aktiivinen infektio, kuten B-hepatiitti.</w:t>
      </w:r>
    </w:p>
    <w:p w14:paraId="569EF06B" w14:textId="2A61B860" w:rsidR="00105B1D" w:rsidRPr="001C38F5" w:rsidRDefault="00FB528D" w:rsidP="00B21F60">
      <w:pPr>
        <w:numPr>
          <w:ilvl w:val="0"/>
          <w:numId w:val="11"/>
        </w:numPr>
        <w:ind w:left="567" w:hanging="567"/>
        <w:rPr>
          <w:noProof/>
          <w:szCs w:val="22"/>
        </w:rPr>
      </w:pPr>
      <w:r>
        <w:t xml:space="preserve">jos sinulla on aktiivinen tai hoitamaton </w:t>
      </w:r>
      <w:ins w:id="1048" w:author="Author">
        <w:r>
          <w:t>piilevä (latentti)</w:t>
        </w:r>
      </w:ins>
      <w:del w:id="1049" w:author="Author">
        <w:r>
          <w:delText>oireeton</w:delText>
        </w:r>
      </w:del>
      <w:r>
        <w:t xml:space="preserve"> tuberkuloosi.</w:t>
      </w:r>
    </w:p>
    <w:p w14:paraId="2826E20D" w14:textId="77777777" w:rsidR="00105B1D" w:rsidRPr="001C38F5" w:rsidRDefault="00EC47C3" w:rsidP="00B21F60">
      <w:pPr>
        <w:numPr>
          <w:ilvl w:val="0"/>
          <w:numId w:val="11"/>
        </w:numPr>
        <w:ind w:left="567" w:hanging="567"/>
        <w:rPr>
          <w:i/>
          <w:szCs w:val="22"/>
        </w:rPr>
      </w:pPr>
      <w:r>
        <w:t>jos sinulla on ollut progressiivinen multifokaalinen leukoenkefalopatia (PML), melko harvinainen mutta vakava viruksen aiheuttama aivotulehdus.</w:t>
      </w:r>
    </w:p>
    <w:p w14:paraId="769728BF" w14:textId="77777777" w:rsidR="00105B1D" w:rsidRPr="001C38F5" w:rsidRDefault="00EC47C3" w:rsidP="00B21F60">
      <w:pPr>
        <w:keepNext/>
        <w:numPr>
          <w:ilvl w:val="0"/>
          <w:numId w:val="11"/>
        </w:numPr>
        <w:ind w:left="567" w:hanging="567"/>
        <w:rPr>
          <w:i/>
          <w:szCs w:val="22"/>
        </w:rPr>
      </w:pPr>
      <w:r>
        <w:t>jos sinulle on kerrottu, että immuunijärjestelmässäsi on vakavia ongelmia.</w:t>
      </w:r>
    </w:p>
    <w:p w14:paraId="330A2980" w14:textId="77777777" w:rsidR="00105B1D" w:rsidRPr="001C38F5" w:rsidRDefault="00EC47C3" w:rsidP="00B21F60">
      <w:pPr>
        <w:numPr>
          <w:ilvl w:val="0"/>
          <w:numId w:val="11"/>
        </w:numPr>
        <w:ind w:left="567" w:hanging="567"/>
        <w:rPr>
          <w:i/>
          <w:szCs w:val="22"/>
        </w:rPr>
      </w:pPr>
      <w:r>
        <w:t>jos sinulla on syöpä.</w:t>
      </w:r>
    </w:p>
    <w:p w14:paraId="27E6EF5D" w14:textId="77777777" w:rsidR="00105B1D" w:rsidRPr="001C38F5" w:rsidRDefault="00105B1D" w:rsidP="00B21F60">
      <w:pPr>
        <w:numPr>
          <w:ilvl w:val="12"/>
          <w:numId w:val="0"/>
        </w:numPr>
        <w:tabs>
          <w:tab w:val="clear" w:pos="567"/>
        </w:tabs>
        <w:ind w:left="567" w:hanging="567"/>
        <w:rPr>
          <w:noProof/>
          <w:szCs w:val="22"/>
        </w:rPr>
      </w:pPr>
    </w:p>
    <w:p w14:paraId="0FB44C3C" w14:textId="67C47B90" w:rsidR="00105B1D" w:rsidRPr="001C38F5" w:rsidRDefault="00EC47C3" w:rsidP="00B21F60">
      <w:pPr>
        <w:keepNext/>
        <w:numPr>
          <w:ilvl w:val="12"/>
          <w:numId w:val="0"/>
        </w:numPr>
        <w:tabs>
          <w:tab w:val="clear" w:pos="567"/>
        </w:tabs>
        <w:outlineLvl w:val="0"/>
        <w:rPr>
          <w:b/>
          <w:noProof/>
          <w:szCs w:val="22"/>
        </w:rPr>
      </w:pPr>
      <w:r>
        <w:rPr>
          <w:b/>
        </w:rPr>
        <w:t>Varoitukset ja varotoimet</w:t>
      </w:r>
    </w:p>
    <w:p w14:paraId="4EB0CAB0" w14:textId="77777777" w:rsidR="00105B1D" w:rsidRPr="001C38F5" w:rsidRDefault="00EC47C3" w:rsidP="00B21F60">
      <w:pPr>
        <w:keepNext/>
        <w:numPr>
          <w:ilvl w:val="12"/>
          <w:numId w:val="0"/>
        </w:numPr>
        <w:tabs>
          <w:tab w:val="clear" w:pos="567"/>
        </w:tabs>
        <w:rPr>
          <w:noProof/>
          <w:szCs w:val="22"/>
        </w:rPr>
      </w:pPr>
      <w:r>
        <w:t>Keskustele lääkärin, apteekkihenkilökunnan tai sairaanhoitajan kanssa ennen kuin sinulle annetaan Upliznaa, jos:</w:t>
      </w:r>
    </w:p>
    <w:p w14:paraId="4F9A29E9" w14:textId="1469235A" w:rsidR="00105B1D" w:rsidRPr="001C38F5" w:rsidRDefault="00EC47C3" w:rsidP="00B21F60">
      <w:pPr>
        <w:numPr>
          <w:ilvl w:val="0"/>
          <w:numId w:val="12"/>
        </w:numPr>
        <w:ind w:left="567" w:hanging="567"/>
        <w:rPr>
          <w:noProof/>
          <w:szCs w:val="22"/>
        </w:rPr>
      </w:pPr>
      <w:r>
        <w:t>sinulla on tai uskot, että sinulla on infektio.</w:t>
      </w:r>
    </w:p>
    <w:p w14:paraId="7C92ACAD" w14:textId="3D5CADB7" w:rsidR="00105B1D" w:rsidRPr="001C38F5" w:rsidRDefault="00C44FF2" w:rsidP="00427AF4">
      <w:pPr>
        <w:numPr>
          <w:ilvl w:val="0"/>
          <w:numId w:val="12"/>
        </w:numPr>
        <w:ind w:left="567" w:hanging="567"/>
        <w:rPr>
          <w:noProof/>
          <w:szCs w:val="22"/>
        </w:rPr>
      </w:pPr>
      <w:r>
        <w:t>olet joskus ottanut, otat nyt tai suunnittelet ottavasi lääkkeitä, jotka vaikuttavat immuunijärjestelmääsi, tai muita</w:t>
      </w:r>
      <w:ins w:id="1050" w:author="Author">
        <w:r>
          <w:t xml:space="preserve"> sairautesi</w:t>
        </w:r>
      </w:ins>
      <w:r>
        <w:t xml:space="preserve"> </w:t>
      </w:r>
      <w:del w:id="1051" w:author="Author">
        <w:r>
          <w:delText>NMOSD-</w:delText>
        </w:r>
      </w:del>
      <w:r>
        <w:t>hoitoja. Nämä lääkkeet saattavat lisätä riskiäsi saada infektio.</w:t>
      </w:r>
    </w:p>
    <w:p w14:paraId="2CB69BC3" w14:textId="1D22463B" w:rsidR="00105B1D" w:rsidRDefault="00EC47C3" w:rsidP="0078255C">
      <w:pPr>
        <w:numPr>
          <w:ilvl w:val="0"/>
          <w:numId w:val="12"/>
        </w:numPr>
        <w:ind w:left="567" w:hanging="567"/>
        <w:rPr>
          <w:noProof/>
          <w:szCs w:val="22"/>
        </w:rPr>
      </w:pPr>
      <w:r>
        <w:t xml:space="preserve">sinulla on joskus ollut </w:t>
      </w:r>
      <w:r>
        <w:rPr>
          <w:b/>
        </w:rPr>
        <w:t>B-hepatiitti</w:t>
      </w:r>
      <w:r>
        <w:t xml:space="preserve"> tai olet B-hepatiittiviruksen kantaja.</w:t>
      </w:r>
    </w:p>
    <w:p w14:paraId="3BA9D1ED" w14:textId="77777777" w:rsidR="00427AF4" w:rsidRDefault="00427AF4" w:rsidP="00427AF4">
      <w:pPr>
        <w:keepNext/>
        <w:numPr>
          <w:ilvl w:val="0"/>
          <w:numId w:val="12"/>
        </w:numPr>
        <w:ind w:left="567" w:hanging="567"/>
        <w:rPr>
          <w:ins w:id="1052" w:author="Author"/>
          <w:noProof/>
          <w:szCs w:val="22"/>
        </w:rPr>
      </w:pPr>
      <w:ins w:id="1053" w:author="Author">
        <w:r>
          <w:t xml:space="preserve">sinulla on joskus ollut </w:t>
        </w:r>
        <w:r w:rsidRPr="00E50A90">
          <w:rPr>
            <w:b/>
            <w:bCs/>
          </w:rPr>
          <w:t>C-hepatiitti</w:t>
        </w:r>
        <w:r>
          <w:t xml:space="preserve"> tai olet C-hepatiittiviruksen kantaja.</w:t>
        </w:r>
      </w:ins>
    </w:p>
    <w:p w14:paraId="47AB103D" w14:textId="586CDC90" w:rsidR="00105B1D" w:rsidRPr="00427AF4" w:rsidRDefault="00EC47C3" w:rsidP="0078255C">
      <w:pPr>
        <w:numPr>
          <w:ilvl w:val="0"/>
          <w:numId w:val="12"/>
        </w:numPr>
        <w:ind w:left="567" w:hanging="567"/>
        <w:rPr>
          <w:noProof/>
          <w:szCs w:val="22"/>
        </w:rPr>
      </w:pPr>
      <w:r>
        <w:t>olet äskettäin saanut rokotteen tai sinulle on annettu aika rokotteen saamiseksi. Sinun on saatava mahdollisesti tarvittavat rokotteet vähintään neljä viikkoa ennen Uplizna-hoidon aloittamista.</w:t>
      </w:r>
    </w:p>
    <w:p w14:paraId="089ACAB5" w14:textId="77777777" w:rsidR="00105B1D" w:rsidRPr="001C38F5" w:rsidRDefault="00105B1D" w:rsidP="00B21F60">
      <w:pPr>
        <w:numPr>
          <w:ilvl w:val="12"/>
          <w:numId w:val="0"/>
        </w:numPr>
        <w:tabs>
          <w:tab w:val="clear" w:pos="567"/>
        </w:tabs>
        <w:rPr>
          <w:noProof/>
          <w:szCs w:val="22"/>
        </w:rPr>
      </w:pPr>
    </w:p>
    <w:p w14:paraId="1F5C17B0" w14:textId="77777777" w:rsidR="00105B1D" w:rsidRPr="001C38F5" w:rsidRDefault="00EC47C3" w:rsidP="00B21F60">
      <w:pPr>
        <w:keepNext/>
        <w:numPr>
          <w:ilvl w:val="12"/>
          <w:numId w:val="0"/>
        </w:numPr>
        <w:tabs>
          <w:tab w:val="clear" w:pos="567"/>
        </w:tabs>
        <w:ind w:right="-2"/>
        <w:rPr>
          <w:b/>
          <w:noProof/>
          <w:szCs w:val="22"/>
        </w:rPr>
      </w:pPr>
      <w:r>
        <w:rPr>
          <w:b/>
        </w:rPr>
        <w:t>Infuusioon liittyvät reaktiot</w:t>
      </w:r>
    </w:p>
    <w:p w14:paraId="0BF37877" w14:textId="12C5FE8F" w:rsidR="00105B1D" w:rsidRPr="001C38F5" w:rsidRDefault="00EC47C3" w:rsidP="00B21F60">
      <w:pPr>
        <w:numPr>
          <w:ilvl w:val="12"/>
          <w:numId w:val="0"/>
        </w:numPr>
        <w:tabs>
          <w:tab w:val="clear" w:pos="567"/>
        </w:tabs>
        <w:ind w:right="-2"/>
        <w:rPr>
          <w:noProof/>
          <w:szCs w:val="22"/>
        </w:rPr>
      </w:pPr>
      <w:r>
        <w:t>Uplizna voi aiheuttaa infuusioon liittyviä reaktioita, joita voivat olla päänsärky, pahoinvointi, uneliaisuus, hengenahdistus, kuume, lihaskipu, ihottuma</w:t>
      </w:r>
      <w:ins w:id="1054" w:author="Author">
        <w:r>
          <w:t>, sydämentykytykset</w:t>
        </w:r>
      </w:ins>
      <w:r>
        <w:t xml:space="preserve"> tai muut oireet. Hoito voidaan keskeyttää tai lopettaa, jos oireita ilmenee.</w:t>
      </w:r>
    </w:p>
    <w:p w14:paraId="16612B20" w14:textId="77777777" w:rsidR="00105B1D" w:rsidRPr="001C38F5" w:rsidRDefault="00105B1D" w:rsidP="00B21F60">
      <w:pPr>
        <w:numPr>
          <w:ilvl w:val="12"/>
          <w:numId w:val="0"/>
        </w:numPr>
        <w:tabs>
          <w:tab w:val="clear" w:pos="567"/>
        </w:tabs>
        <w:ind w:right="-2"/>
        <w:rPr>
          <w:noProof/>
          <w:szCs w:val="22"/>
        </w:rPr>
      </w:pPr>
    </w:p>
    <w:p w14:paraId="6D835AC9" w14:textId="77777777" w:rsidR="00105B1D" w:rsidRPr="001C38F5" w:rsidRDefault="00EC47C3" w:rsidP="00B21F60">
      <w:pPr>
        <w:keepNext/>
        <w:numPr>
          <w:ilvl w:val="12"/>
          <w:numId w:val="0"/>
        </w:numPr>
        <w:tabs>
          <w:tab w:val="clear" w:pos="567"/>
        </w:tabs>
        <w:rPr>
          <w:b/>
          <w:noProof/>
          <w:szCs w:val="22"/>
        </w:rPr>
      </w:pPr>
      <w:r>
        <w:rPr>
          <w:b/>
        </w:rPr>
        <w:t>Lapset ja nuoret</w:t>
      </w:r>
    </w:p>
    <w:p w14:paraId="7C3DC5D4" w14:textId="77777777" w:rsidR="00105B1D" w:rsidRPr="001C38F5" w:rsidRDefault="00EC47C3" w:rsidP="00B21F60">
      <w:pPr>
        <w:rPr>
          <w:szCs w:val="22"/>
        </w:rPr>
      </w:pPr>
      <w:r>
        <w:t>Tätä lääkettä ei saa antaa lapsille ja nuorille, koska sitä ei ole tutkittu näissä potilasryhmissä.</w:t>
      </w:r>
    </w:p>
    <w:p w14:paraId="68DB5C6F" w14:textId="77777777" w:rsidR="00105B1D" w:rsidRPr="001C38F5" w:rsidRDefault="00105B1D" w:rsidP="00B21F60">
      <w:pPr>
        <w:numPr>
          <w:ilvl w:val="12"/>
          <w:numId w:val="0"/>
        </w:numPr>
        <w:tabs>
          <w:tab w:val="clear" w:pos="567"/>
        </w:tabs>
        <w:ind w:right="-2"/>
        <w:rPr>
          <w:b/>
          <w:szCs w:val="22"/>
        </w:rPr>
      </w:pPr>
    </w:p>
    <w:p w14:paraId="4554AB82" w14:textId="77777777" w:rsidR="00105B1D" w:rsidRPr="001C38F5" w:rsidRDefault="00EC47C3" w:rsidP="00B21F60">
      <w:pPr>
        <w:keepNext/>
        <w:numPr>
          <w:ilvl w:val="12"/>
          <w:numId w:val="0"/>
        </w:numPr>
        <w:tabs>
          <w:tab w:val="clear" w:pos="567"/>
        </w:tabs>
        <w:rPr>
          <w:b/>
          <w:szCs w:val="22"/>
        </w:rPr>
      </w:pPr>
      <w:r>
        <w:rPr>
          <w:b/>
        </w:rPr>
        <w:t>Muut lääkevalmisteet ja Uplizna</w:t>
      </w:r>
    </w:p>
    <w:p w14:paraId="4AD4AE73" w14:textId="77777777" w:rsidR="00105B1D" w:rsidRPr="001C38F5" w:rsidRDefault="00EC47C3" w:rsidP="00B21F60">
      <w:pPr>
        <w:numPr>
          <w:ilvl w:val="12"/>
          <w:numId w:val="0"/>
        </w:numPr>
        <w:tabs>
          <w:tab w:val="clear" w:pos="567"/>
        </w:tabs>
        <w:ind w:right="-2"/>
        <w:rPr>
          <w:szCs w:val="22"/>
        </w:rPr>
      </w:pPr>
      <w:r>
        <w:t>Kerro lääkärille tai apteekkihenkilökunnalle, jos parhaillaan otat, olet äskettäin ottanut tai saatat ottaa muita lääkkeitä.</w:t>
      </w:r>
    </w:p>
    <w:p w14:paraId="5C3546D2" w14:textId="77777777" w:rsidR="00105B1D" w:rsidRPr="001C38F5" w:rsidRDefault="00105B1D" w:rsidP="00B21F60">
      <w:pPr>
        <w:numPr>
          <w:ilvl w:val="12"/>
          <w:numId w:val="0"/>
        </w:numPr>
        <w:tabs>
          <w:tab w:val="clear" w:pos="567"/>
        </w:tabs>
        <w:ind w:right="-2"/>
        <w:rPr>
          <w:noProof/>
          <w:szCs w:val="22"/>
        </w:rPr>
      </w:pPr>
    </w:p>
    <w:p w14:paraId="03C818EE" w14:textId="77C51FFF" w:rsidR="00105B1D" w:rsidRPr="001C38F5" w:rsidRDefault="00EC47C3" w:rsidP="00B21F60">
      <w:pPr>
        <w:keepNext/>
        <w:numPr>
          <w:ilvl w:val="12"/>
          <w:numId w:val="0"/>
        </w:numPr>
        <w:tabs>
          <w:tab w:val="clear" w:pos="567"/>
        </w:tabs>
        <w:outlineLvl w:val="0"/>
        <w:rPr>
          <w:b/>
          <w:noProof/>
          <w:szCs w:val="22"/>
        </w:rPr>
      </w:pPr>
      <w:r>
        <w:rPr>
          <w:b/>
        </w:rPr>
        <w:t>Raskaus, imetys ja hedelmällisyys</w:t>
      </w:r>
    </w:p>
    <w:p w14:paraId="43CDDC11" w14:textId="77777777" w:rsidR="00105B1D" w:rsidRPr="001C38F5" w:rsidRDefault="00EC47C3" w:rsidP="00B21F60">
      <w:pPr>
        <w:numPr>
          <w:ilvl w:val="12"/>
          <w:numId w:val="0"/>
        </w:numPr>
        <w:tabs>
          <w:tab w:val="clear" w:pos="567"/>
        </w:tabs>
        <w:rPr>
          <w:noProof/>
          <w:szCs w:val="22"/>
        </w:rPr>
      </w:pPr>
      <w:r>
        <w:t>Jos olet raskaana, epäilet olevasi raskaana tai jos suunnittelet lapsen hankkimista, kysy lääkäriltä neuvoa ennen kuin sinulle annetaan tätä lääkettä.</w:t>
      </w:r>
    </w:p>
    <w:p w14:paraId="4B806097" w14:textId="77777777" w:rsidR="00105B1D" w:rsidRPr="001C38F5" w:rsidRDefault="00105B1D" w:rsidP="00B21F60">
      <w:pPr>
        <w:numPr>
          <w:ilvl w:val="12"/>
          <w:numId w:val="0"/>
        </w:numPr>
        <w:tabs>
          <w:tab w:val="clear" w:pos="567"/>
        </w:tabs>
        <w:rPr>
          <w:noProof/>
          <w:szCs w:val="22"/>
        </w:rPr>
      </w:pPr>
    </w:p>
    <w:p w14:paraId="679BE9D0"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Raskaus</w:t>
      </w:r>
    </w:p>
    <w:p w14:paraId="6DEABFDA" w14:textId="734A5447" w:rsidR="00704682" w:rsidRPr="001C38F5" w:rsidRDefault="00EC47C3" w:rsidP="00B21F60">
      <w:pPr>
        <w:pStyle w:val="CommentText"/>
        <w:rPr>
          <w:noProof/>
          <w:sz w:val="22"/>
          <w:szCs w:val="22"/>
        </w:rPr>
      </w:pPr>
      <w:r>
        <w:rPr>
          <w:sz w:val="22"/>
        </w:rPr>
        <w:t>Upliznaa ei pidä käyttää raskauden aikana, koska se voi läpäistä istukan ja vaikuttaa lapseen. Jos voit tulla raskaaksi, sinun pitää käyttää ehkäisyä jatkuvasti sen jälkeen, kun alat saada Upliznaa. Jos lääkäri</w:t>
      </w:r>
      <w:del w:id="1055" w:author="Author">
        <w:r w:rsidDel="00E72105">
          <w:rPr>
            <w:sz w:val="22"/>
          </w:rPr>
          <w:delText>si</w:delText>
        </w:r>
      </w:del>
      <w:r>
        <w:rPr>
          <w:sz w:val="22"/>
        </w:rPr>
        <w:t xml:space="preserve"> suosittelee hoidon lopettamista, jatka ehkäisyä kuuden kuukauden ajan viimeisen infuusion jälkeen.</w:t>
      </w:r>
    </w:p>
    <w:p w14:paraId="407C3C54" w14:textId="3BC41F1F" w:rsidR="00105B1D" w:rsidRPr="001C38F5" w:rsidRDefault="00105B1D" w:rsidP="00B21F60">
      <w:pPr>
        <w:numPr>
          <w:ilvl w:val="12"/>
          <w:numId w:val="0"/>
        </w:numPr>
        <w:tabs>
          <w:tab w:val="clear" w:pos="567"/>
          <w:tab w:val="left" w:pos="720"/>
        </w:tabs>
        <w:rPr>
          <w:noProof/>
          <w:szCs w:val="22"/>
        </w:rPr>
      </w:pPr>
    </w:p>
    <w:p w14:paraId="54A4A533"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Imetys</w:t>
      </w:r>
    </w:p>
    <w:p w14:paraId="1BF52833" w14:textId="77777777" w:rsidR="00105B1D" w:rsidRPr="001C38F5" w:rsidRDefault="00EC47C3" w:rsidP="00B21F60">
      <w:pPr>
        <w:pStyle w:val="CommentText"/>
        <w:rPr>
          <w:sz w:val="22"/>
          <w:szCs w:val="22"/>
        </w:rPr>
      </w:pPr>
      <w:r>
        <w:rPr>
          <w:sz w:val="22"/>
        </w:rPr>
        <w:t xml:space="preserve">Ei tiedetä, erittyykö Uplizna äidinmaitoon. Jos imetät, keskustele terveydenhuollon </w:t>
      </w:r>
      <w:ins w:id="1056" w:author="Author">
        <w:r>
          <w:rPr>
            <w:sz w:val="22"/>
          </w:rPr>
          <w:t>ammattilaisen</w:t>
        </w:r>
      </w:ins>
      <w:del w:id="1057" w:author="Author">
        <w:r>
          <w:rPr>
            <w:sz w:val="22"/>
          </w:rPr>
          <w:delText>tarjoajasi</w:delText>
        </w:r>
      </w:del>
      <w:r>
        <w:rPr>
          <w:sz w:val="22"/>
        </w:rPr>
        <w:t xml:space="preserve"> kanssa parhaasta tavasta ruokkia lapsesi, jos aloitat Uplizna-hoidon.</w:t>
      </w:r>
    </w:p>
    <w:p w14:paraId="2713F3F0" w14:textId="77777777" w:rsidR="00105B1D" w:rsidRPr="001C38F5" w:rsidRDefault="00105B1D" w:rsidP="00B21F60">
      <w:pPr>
        <w:numPr>
          <w:ilvl w:val="12"/>
          <w:numId w:val="0"/>
        </w:numPr>
        <w:tabs>
          <w:tab w:val="clear" w:pos="567"/>
          <w:tab w:val="left" w:pos="720"/>
        </w:tabs>
        <w:rPr>
          <w:noProof/>
          <w:szCs w:val="22"/>
        </w:rPr>
      </w:pPr>
    </w:p>
    <w:p w14:paraId="6BB93193" w14:textId="77777777" w:rsidR="00105B1D" w:rsidRPr="001C38F5" w:rsidRDefault="00EC47C3" w:rsidP="00B21F60">
      <w:pPr>
        <w:keepNext/>
        <w:numPr>
          <w:ilvl w:val="12"/>
          <w:numId w:val="0"/>
        </w:numPr>
        <w:tabs>
          <w:tab w:val="clear" w:pos="567"/>
        </w:tabs>
        <w:rPr>
          <w:b/>
          <w:noProof/>
          <w:szCs w:val="22"/>
        </w:rPr>
      </w:pPr>
      <w:r>
        <w:rPr>
          <w:b/>
        </w:rPr>
        <w:t>Ajaminen ja koneiden käyttö</w:t>
      </w:r>
    </w:p>
    <w:p w14:paraId="026E5ED2" w14:textId="2A2CA444" w:rsidR="00105B1D" w:rsidRPr="001C38F5" w:rsidRDefault="00EC47C3" w:rsidP="00B21F60">
      <w:pPr>
        <w:numPr>
          <w:ilvl w:val="12"/>
          <w:numId w:val="0"/>
        </w:numPr>
        <w:tabs>
          <w:tab w:val="clear" w:pos="567"/>
        </w:tabs>
        <w:ind w:right="-2"/>
        <w:outlineLvl w:val="0"/>
        <w:rPr>
          <w:noProof/>
          <w:szCs w:val="22"/>
        </w:rPr>
      </w:pPr>
      <w:r>
        <w:t>Upliznan ei odoteta vaikuttavan ajokykyysi tai koneidenkäyttökykyysi.</w:t>
      </w:r>
    </w:p>
    <w:p w14:paraId="5F3856C9" w14:textId="77777777" w:rsidR="00105B1D" w:rsidRPr="001C38F5" w:rsidRDefault="00105B1D" w:rsidP="00B21F60">
      <w:pPr>
        <w:numPr>
          <w:ilvl w:val="12"/>
          <w:numId w:val="0"/>
        </w:numPr>
        <w:tabs>
          <w:tab w:val="clear" w:pos="567"/>
        </w:tabs>
        <w:ind w:right="-2"/>
        <w:rPr>
          <w:noProof/>
          <w:szCs w:val="22"/>
          <w:highlight w:val="yellow"/>
        </w:rPr>
      </w:pPr>
    </w:p>
    <w:p w14:paraId="5F144171" w14:textId="60696DEC" w:rsidR="00105B1D" w:rsidRPr="001C38F5" w:rsidRDefault="00EC47C3" w:rsidP="00B21F60">
      <w:pPr>
        <w:keepNext/>
        <w:numPr>
          <w:ilvl w:val="12"/>
          <w:numId w:val="0"/>
        </w:numPr>
        <w:tabs>
          <w:tab w:val="clear" w:pos="567"/>
        </w:tabs>
        <w:ind w:right="-2"/>
        <w:outlineLvl w:val="0"/>
        <w:rPr>
          <w:noProof/>
          <w:szCs w:val="22"/>
        </w:rPr>
      </w:pPr>
      <w:r>
        <w:rPr>
          <w:b/>
        </w:rPr>
        <w:t>Uplizna sisältää natriumia</w:t>
      </w:r>
    </w:p>
    <w:p w14:paraId="7B3E45DE" w14:textId="237F9471" w:rsidR="00105B1D" w:rsidRPr="001C38F5" w:rsidRDefault="00EC47C3" w:rsidP="00B21F60">
      <w:pPr>
        <w:numPr>
          <w:ilvl w:val="12"/>
          <w:numId w:val="0"/>
        </w:numPr>
        <w:tabs>
          <w:tab w:val="clear" w:pos="567"/>
        </w:tabs>
        <w:ind w:right="-2"/>
        <w:outlineLvl w:val="0"/>
        <w:rPr>
          <w:noProof/>
          <w:szCs w:val="22"/>
        </w:rPr>
      </w:pPr>
      <w:r>
        <w:t>Tämä lääke sisältää 48 mg natriumia (ruokasuolan toinen ainesosa) kussakin infuusiossa. Tämä vastaa 2 %:a aikuisille suositellusta suurimmasta päivittäisestä annoksesta.</w:t>
      </w:r>
    </w:p>
    <w:p w14:paraId="1F0B4871" w14:textId="77777777" w:rsidR="00105B1D" w:rsidRPr="001C38F5" w:rsidRDefault="00105B1D" w:rsidP="00B21F60">
      <w:pPr>
        <w:numPr>
          <w:ilvl w:val="12"/>
          <w:numId w:val="0"/>
        </w:numPr>
        <w:tabs>
          <w:tab w:val="clear" w:pos="567"/>
        </w:tabs>
        <w:ind w:right="-2"/>
        <w:rPr>
          <w:noProof/>
          <w:szCs w:val="22"/>
        </w:rPr>
      </w:pPr>
    </w:p>
    <w:p w14:paraId="0EE6D505" w14:textId="77777777" w:rsidR="00105B1D" w:rsidRPr="001C38F5" w:rsidRDefault="00105B1D" w:rsidP="00B21F60">
      <w:pPr>
        <w:numPr>
          <w:ilvl w:val="12"/>
          <w:numId w:val="0"/>
        </w:numPr>
        <w:tabs>
          <w:tab w:val="clear" w:pos="567"/>
        </w:tabs>
        <w:ind w:right="-2"/>
        <w:rPr>
          <w:noProof/>
          <w:szCs w:val="22"/>
        </w:rPr>
      </w:pPr>
    </w:p>
    <w:p w14:paraId="78CA248F" w14:textId="77777777" w:rsidR="00105B1D" w:rsidRPr="001C38F5" w:rsidRDefault="00EC47C3" w:rsidP="00B21F60">
      <w:pPr>
        <w:keepNext/>
        <w:ind w:left="567" w:right="-2" w:hanging="567"/>
        <w:rPr>
          <w:b/>
          <w:noProof/>
          <w:szCs w:val="22"/>
        </w:rPr>
      </w:pPr>
      <w:r>
        <w:rPr>
          <w:b/>
        </w:rPr>
        <w:t>3.</w:t>
      </w:r>
      <w:r>
        <w:rPr>
          <w:b/>
        </w:rPr>
        <w:tab/>
        <w:t>Miten Upliznaa annetaan</w:t>
      </w:r>
    </w:p>
    <w:p w14:paraId="7DE9849F" w14:textId="77777777" w:rsidR="00105B1D" w:rsidRPr="001C38F5" w:rsidRDefault="00105B1D" w:rsidP="00B21F60">
      <w:pPr>
        <w:keepNext/>
        <w:numPr>
          <w:ilvl w:val="12"/>
          <w:numId w:val="0"/>
        </w:numPr>
        <w:tabs>
          <w:tab w:val="clear" w:pos="567"/>
        </w:tabs>
        <w:ind w:right="-2"/>
        <w:rPr>
          <w:noProof/>
          <w:szCs w:val="22"/>
        </w:rPr>
      </w:pPr>
    </w:p>
    <w:p w14:paraId="2C6F2EF7" w14:textId="1BB679DF" w:rsidR="00105B1D" w:rsidRPr="001C38F5" w:rsidRDefault="00EC47C3" w:rsidP="00427AF4">
      <w:pPr>
        <w:numPr>
          <w:ilvl w:val="12"/>
          <w:numId w:val="0"/>
        </w:numPr>
        <w:tabs>
          <w:tab w:val="clear" w:pos="567"/>
        </w:tabs>
        <w:ind w:right="-2"/>
        <w:rPr>
          <w:noProof/>
          <w:szCs w:val="22"/>
        </w:rPr>
      </w:pPr>
      <w:r>
        <w:t xml:space="preserve">Uplizna annetaan tiputtamalla (infuusiona) laskimoon sellaisen lääkärin valvonnassa, jolla on kokemusta </w:t>
      </w:r>
      <w:ins w:id="1058" w:author="Author">
        <w:r>
          <w:t xml:space="preserve">kanssasi samaa </w:t>
        </w:r>
      </w:ins>
      <w:del w:id="1059" w:author="Author">
        <w:r>
          <w:delText>NMOSD-</w:delText>
        </w:r>
      </w:del>
      <w:r>
        <w:t>tautia sairastavien potilaiden hoidosta.</w:t>
      </w:r>
    </w:p>
    <w:p w14:paraId="406974ED" w14:textId="77777777" w:rsidR="00105B1D" w:rsidRPr="001C38F5" w:rsidRDefault="00105B1D" w:rsidP="00B21F60">
      <w:pPr>
        <w:numPr>
          <w:ilvl w:val="12"/>
          <w:numId w:val="0"/>
        </w:numPr>
        <w:tabs>
          <w:tab w:val="clear" w:pos="567"/>
        </w:tabs>
        <w:ind w:right="-2"/>
        <w:rPr>
          <w:noProof/>
          <w:szCs w:val="22"/>
        </w:rPr>
      </w:pPr>
    </w:p>
    <w:p w14:paraId="5B99BC91" w14:textId="77777777" w:rsidR="00704682" w:rsidRPr="001C38F5" w:rsidRDefault="00EC47C3" w:rsidP="00B21F60">
      <w:pPr>
        <w:numPr>
          <w:ilvl w:val="12"/>
          <w:numId w:val="0"/>
        </w:numPr>
        <w:tabs>
          <w:tab w:val="clear" w:pos="567"/>
        </w:tabs>
        <w:ind w:right="-2"/>
        <w:rPr>
          <w:noProof/>
          <w:szCs w:val="22"/>
        </w:rPr>
      </w:pPr>
      <w:r>
        <w:t>Suositeltu annos on 300 mg.</w:t>
      </w:r>
    </w:p>
    <w:p w14:paraId="066206F5" w14:textId="61CEF4FF" w:rsidR="00105B1D" w:rsidRPr="001C38F5" w:rsidRDefault="00105B1D" w:rsidP="00B21F60">
      <w:pPr>
        <w:numPr>
          <w:ilvl w:val="12"/>
          <w:numId w:val="0"/>
        </w:numPr>
        <w:tabs>
          <w:tab w:val="clear" w:pos="567"/>
        </w:tabs>
        <w:ind w:right="-2"/>
        <w:rPr>
          <w:noProof/>
          <w:szCs w:val="22"/>
        </w:rPr>
      </w:pPr>
    </w:p>
    <w:p w14:paraId="2E362CB8" w14:textId="77777777" w:rsidR="00105B1D" w:rsidRPr="001C38F5" w:rsidRDefault="00EC47C3" w:rsidP="00B21F60">
      <w:pPr>
        <w:numPr>
          <w:ilvl w:val="12"/>
          <w:numId w:val="0"/>
        </w:numPr>
        <w:tabs>
          <w:tab w:val="clear" w:pos="567"/>
        </w:tabs>
        <w:ind w:right="-2"/>
        <w:rPr>
          <w:noProof/>
          <w:szCs w:val="22"/>
        </w:rPr>
      </w:pPr>
      <w:r>
        <w:t>Ensimmäistä annosta seuraa kahden viikon kuluttua toinen annos ja sen jälkeen yksi annos kuuden kuukauden välein.</w:t>
      </w:r>
    </w:p>
    <w:p w14:paraId="6F5E4E9B" w14:textId="77777777" w:rsidR="00105B1D" w:rsidRPr="001C38F5" w:rsidRDefault="00105B1D" w:rsidP="00B21F60">
      <w:pPr>
        <w:numPr>
          <w:ilvl w:val="12"/>
          <w:numId w:val="0"/>
        </w:numPr>
        <w:tabs>
          <w:tab w:val="clear" w:pos="567"/>
        </w:tabs>
        <w:ind w:right="-2"/>
        <w:outlineLvl w:val="0"/>
        <w:rPr>
          <w:b/>
          <w:noProof/>
          <w:szCs w:val="22"/>
        </w:rPr>
      </w:pPr>
    </w:p>
    <w:p w14:paraId="1816FF7A" w14:textId="133BC490" w:rsidR="00105B1D" w:rsidRPr="001C38F5" w:rsidRDefault="00EC47C3" w:rsidP="00B21F60">
      <w:pPr>
        <w:numPr>
          <w:ilvl w:val="12"/>
          <w:numId w:val="0"/>
        </w:numPr>
        <w:tabs>
          <w:tab w:val="clear" w:pos="567"/>
        </w:tabs>
        <w:ind w:right="-2"/>
        <w:outlineLvl w:val="0"/>
        <w:rPr>
          <w:noProof/>
          <w:szCs w:val="22"/>
        </w:rPr>
      </w:pPr>
      <w:r>
        <w:t>Sinulle annetaan muita lääkkeitä puolesta tunnista tuntiin ennen infuusiota haittavaikutusten riskin vähentämiseksi. Lääkäri tai sairaanhoitaja tarkkailee sinua infuusion aikana ja tunnin ajan sen jälkeen.</w:t>
      </w:r>
    </w:p>
    <w:p w14:paraId="4553B832" w14:textId="77777777" w:rsidR="00105B1D" w:rsidRPr="001C38F5" w:rsidRDefault="00105B1D" w:rsidP="00B21F60">
      <w:pPr>
        <w:numPr>
          <w:ilvl w:val="12"/>
          <w:numId w:val="0"/>
        </w:numPr>
        <w:tabs>
          <w:tab w:val="clear" w:pos="567"/>
        </w:tabs>
        <w:ind w:right="-2"/>
        <w:outlineLvl w:val="0"/>
        <w:rPr>
          <w:noProof/>
          <w:szCs w:val="22"/>
        </w:rPr>
      </w:pPr>
    </w:p>
    <w:p w14:paraId="7E2B0FFA" w14:textId="77777777" w:rsidR="00105B1D" w:rsidRPr="001C38F5" w:rsidRDefault="00EC47C3" w:rsidP="00B21F60">
      <w:pPr>
        <w:numPr>
          <w:ilvl w:val="12"/>
          <w:numId w:val="0"/>
        </w:numPr>
        <w:tabs>
          <w:tab w:val="clear" w:pos="567"/>
        </w:tabs>
        <w:ind w:right="-29"/>
        <w:rPr>
          <w:szCs w:val="22"/>
        </w:rPr>
      </w:pPr>
      <w:r>
        <w:t>Jos sinulla on kysymyksiä tämän lääkkeen käytöstä, käänny lääkärin puoleen.</w:t>
      </w:r>
    </w:p>
    <w:p w14:paraId="5510EA52" w14:textId="77777777" w:rsidR="00105B1D" w:rsidRPr="001C38F5" w:rsidRDefault="00105B1D" w:rsidP="00B21F60">
      <w:pPr>
        <w:numPr>
          <w:ilvl w:val="12"/>
          <w:numId w:val="0"/>
        </w:numPr>
        <w:tabs>
          <w:tab w:val="clear" w:pos="567"/>
        </w:tabs>
        <w:rPr>
          <w:szCs w:val="22"/>
        </w:rPr>
      </w:pPr>
    </w:p>
    <w:p w14:paraId="04FA396A" w14:textId="77777777" w:rsidR="00105B1D" w:rsidRPr="001C38F5" w:rsidRDefault="00105B1D" w:rsidP="00B21F60">
      <w:pPr>
        <w:numPr>
          <w:ilvl w:val="12"/>
          <w:numId w:val="0"/>
        </w:numPr>
        <w:tabs>
          <w:tab w:val="clear" w:pos="567"/>
        </w:tabs>
        <w:rPr>
          <w:szCs w:val="22"/>
        </w:rPr>
      </w:pPr>
    </w:p>
    <w:p w14:paraId="5CC0286B" w14:textId="77777777" w:rsidR="00105B1D" w:rsidRPr="001C38F5" w:rsidRDefault="00EC47C3" w:rsidP="00B21F60">
      <w:pPr>
        <w:keepNext/>
        <w:numPr>
          <w:ilvl w:val="12"/>
          <w:numId w:val="0"/>
        </w:numPr>
        <w:tabs>
          <w:tab w:val="clear" w:pos="567"/>
        </w:tabs>
        <w:ind w:left="567" w:hanging="567"/>
        <w:rPr>
          <w:szCs w:val="22"/>
        </w:rPr>
      </w:pPr>
      <w:r>
        <w:rPr>
          <w:b/>
        </w:rPr>
        <w:t>4.</w:t>
      </w:r>
      <w:r>
        <w:rPr>
          <w:b/>
        </w:rPr>
        <w:tab/>
        <w:t>Mahdolliset haittavaikutukset</w:t>
      </w:r>
    </w:p>
    <w:p w14:paraId="52DB7546" w14:textId="77777777" w:rsidR="00105B1D" w:rsidRPr="001C38F5" w:rsidRDefault="00105B1D" w:rsidP="00B21F60">
      <w:pPr>
        <w:keepNext/>
        <w:numPr>
          <w:ilvl w:val="12"/>
          <w:numId w:val="0"/>
        </w:numPr>
        <w:tabs>
          <w:tab w:val="clear" w:pos="567"/>
        </w:tabs>
        <w:rPr>
          <w:szCs w:val="22"/>
        </w:rPr>
      </w:pPr>
    </w:p>
    <w:p w14:paraId="4A76065B" w14:textId="77777777" w:rsidR="00105B1D" w:rsidRPr="001C38F5" w:rsidRDefault="00EC47C3" w:rsidP="00B21F60">
      <w:pPr>
        <w:numPr>
          <w:ilvl w:val="12"/>
          <w:numId w:val="0"/>
        </w:numPr>
        <w:tabs>
          <w:tab w:val="clear" w:pos="567"/>
        </w:tabs>
        <w:ind w:right="-29"/>
        <w:rPr>
          <w:noProof/>
          <w:szCs w:val="22"/>
        </w:rPr>
      </w:pPr>
      <w:r>
        <w:t>Kuten kaikki lääkkeet, tämäkin lääke voi aiheuttaa haittavaikutuksia. Kaikki eivät kuitenkaan niitä saa. Lääkäri</w:t>
      </w:r>
      <w:del w:id="1060" w:author="Author">
        <w:r w:rsidDel="00FC676C">
          <w:delText>si</w:delText>
        </w:r>
      </w:del>
      <w:r>
        <w:t xml:space="preserve"> keskustelee kanssasi Upliznan mahdollisista haittavaikutuksista ja selittää sinulle sen riskit ja hyödyt ennen hoitoa.</w:t>
      </w:r>
    </w:p>
    <w:p w14:paraId="2CDEADBF" w14:textId="77777777" w:rsidR="00105B1D" w:rsidRPr="001C38F5" w:rsidRDefault="00105B1D" w:rsidP="00B21F60">
      <w:pPr>
        <w:numPr>
          <w:ilvl w:val="12"/>
          <w:numId w:val="0"/>
        </w:numPr>
        <w:tabs>
          <w:tab w:val="clear" w:pos="567"/>
        </w:tabs>
        <w:ind w:right="-29"/>
        <w:rPr>
          <w:noProof/>
          <w:szCs w:val="22"/>
        </w:rPr>
      </w:pPr>
    </w:p>
    <w:p w14:paraId="52E2414E" w14:textId="77777777" w:rsidR="00105B1D" w:rsidRPr="001C38F5" w:rsidRDefault="00EC47C3" w:rsidP="00B21F60">
      <w:pPr>
        <w:keepNext/>
        <w:numPr>
          <w:ilvl w:val="12"/>
          <w:numId w:val="0"/>
        </w:numPr>
        <w:tabs>
          <w:tab w:val="clear" w:pos="567"/>
        </w:tabs>
        <w:ind w:right="-29"/>
        <w:rPr>
          <w:b/>
          <w:noProof/>
          <w:szCs w:val="22"/>
          <w:u w:val="single"/>
        </w:rPr>
      </w:pPr>
      <w:r>
        <w:rPr>
          <w:b/>
          <w:u w:val="single"/>
        </w:rPr>
        <w:t>Vakavat haittavaikutukset</w:t>
      </w:r>
    </w:p>
    <w:p w14:paraId="4CF029DF" w14:textId="77777777" w:rsidR="00105B1D" w:rsidRPr="001C38F5" w:rsidRDefault="00105B1D" w:rsidP="00B21F60">
      <w:pPr>
        <w:keepNext/>
        <w:numPr>
          <w:ilvl w:val="12"/>
          <w:numId w:val="0"/>
        </w:numPr>
        <w:tabs>
          <w:tab w:val="clear" w:pos="567"/>
        </w:tabs>
        <w:ind w:right="-29"/>
        <w:rPr>
          <w:noProof/>
          <w:szCs w:val="22"/>
        </w:rPr>
      </w:pPr>
    </w:p>
    <w:p w14:paraId="28C96C45" w14:textId="77777777" w:rsidR="00105B1D" w:rsidRPr="001C38F5" w:rsidRDefault="00EC47C3" w:rsidP="00B21F60">
      <w:pPr>
        <w:numPr>
          <w:ilvl w:val="12"/>
          <w:numId w:val="0"/>
        </w:numPr>
        <w:tabs>
          <w:tab w:val="clear" w:pos="567"/>
        </w:tabs>
        <w:ind w:right="-29"/>
        <w:rPr>
          <w:noProof/>
          <w:szCs w:val="22"/>
        </w:rPr>
      </w:pPr>
      <w:r>
        <w:rPr>
          <w:b/>
        </w:rPr>
        <w:t>Vakavimmat haittavaikutukset</w:t>
      </w:r>
      <w:r>
        <w:t xml:space="preserve"> ovat infuusioon liittyvät reaktiot ja infektiot (ks. kohta 2). Näitä haittavaikutuksia voi ilmetä milloin tahansa hoidon aikana tai myös hoidon loputtua. Saatat saada useamman kuin yhden haittavaikutuksen samanaikaisesti. Jos saat infuusioon liittyvän reaktion tai infektion, soita lääkärillesi tai mene lääkäriin välittömästi.</w:t>
      </w:r>
    </w:p>
    <w:p w14:paraId="524B6EC7" w14:textId="77777777" w:rsidR="00105B1D" w:rsidRPr="001C38F5" w:rsidRDefault="00105B1D" w:rsidP="00B21F60">
      <w:pPr>
        <w:numPr>
          <w:ilvl w:val="12"/>
          <w:numId w:val="0"/>
        </w:numPr>
        <w:tabs>
          <w:tab w:val="clear" w:pos="567"/>
        </w:tabs>
        <w:ind w:right="-29"/>
        <w:rPr>
          <w:noProof/>
          <w:szCs w:val="22"/>
        </w:rPr>
      </w:pPr>
    </w:p>
    <w:p w14:paraId="306CAE4C" w14:textId="77777777" w:rsidR="00105B1D" w:rsidRPr="001C38F5" w:rsidRDefault="00EC47C3" w:rsidP="00B21F60">
      <w:pPr>
        <w:keepNext/>
        <w:numPr>
          <w:ilvl w:val="12"/>
          <w:numId w:val="0"/>
        </w:numPr>
        <w:tabs>
          <w:tab w:val="clear" w:pos="567"/>
        </w:tabs>
        <w:ind w:right="-29"/>
        <w:rPr>
          <w:b/>
          <w:noProof/>
          <w:szCs w:val="22"/>
          <w:u w:val="single"/>
        </w:rPr>
      </w:pPr>
      <w:r>
        <w:rPr>
          <w:b/>
          <w:u w:val="single"/>
        </w:rPr>
        <w:t>Muut haittavaikutukset</w:t>
      </w:r>
    </w:p>
    <w:p w14:paraId="54677133" w14:textId="77777777" w:rsidR="00105B1D" w:rsidRPr="001C38F5" w:rsidRDefault="00105B1D" w:rsidP="00B21F60">
      <w:pPr>
        <w:keepNext/>
        <w:rPr>
          <w:szCs w:val="22"/>
          <w:u w:val="single"/>
        </w:rPr>
      </w:pPr>
    </w:p>
    <w:p w14:paraId="70D6B072" w14:textId="5ED03D63" w:rsidR="00105B1D" w:rsidRPr="001C38F5" w:rsidRDefault="00EC47C3" w:rsidP="00B21F60">
      <w:pPr>
        <w:keepNext/>
        <w:rPr>
          <w:szCs w:val="22"/>
        </w:rPr>
      </w:pPr>
      <w:r>
        <w:rPr>
          <w:b/>
        </w:rPr>
        <w:t>Hyvin yleiset</w:t>
      </w:r>
      <w:r>
        <w:t xml:space="preserve"> (voi esiintyä useammalla kuin 1:llä henkilöllä 10:stä)</w:t>
      </w:r>
    </w:p>
    <w:p w14:paraId="773BEEC3" w14:textId="77777777" w:rsidR="00105B1D" w:rsidRPr="001C38F5" w:rsidRDefault="00105B1D" w:rsidP="00B21F60">
      <w:pPr>
        <w:keepNext/>
        <w:rPr>
          <w:szCs w:val="22"/>
          <w:u w:val="single"/>
        </w:rPr>
      </w:pPr>
    </w:p>
    <w:p w14:paraId="291E3318" w14:textId="77777777" w:rsidR="00105B1D" w:rsidRPr="001C38F5" w:rsidRDefault="00EC47C3" w:rsidP="00B21F60">
      <w:pPr>
        <w:numPr>
          <w:ilvl w:val="0"/>
          <w:numId w:val="2"/>
        </w:numPr>
        <w:ind w:left="567" w:hanging="567"/>
        <w:rPr>
          <w:i/>
          <w:szCs w:val="22"/>
        </w:rPr>
      </w:pPr>
      <w:r>
        <w:t>virtsatieinfektio</w:t>
      </w:r>
    </w:p>
    <w:p w14:paraId="0095E972" w14:textId="77777777" w:rsidR="00105B1D" w:rsidRPr="001C38F5" w:rsidRDefault="00EC47C3" w:rsidP="00B21F60">
      <w:pPr>
        <w:numPr>
          <w:ilvl w:val="0"/>
          <w:numId w:val="2"/>
        </w:numPr>
        <w:ind w:left="567" w:hanging="567"/>
        <w:rPr>
          <w:i/>
          <w:szCs w:val="22"/>
        </w:rPr>
      </w:pPr>
      <w:r>
        <w:t>nenän, kurkun, poskionteloiden ja/tai keuhkojen tulehdus</w:t>
      </w:r>
    </w:p>
    <w:p w14:paraId="5C0A62BF" w14:textId="77777777" w:rsidR="00105B1D" w:rsidRPr="001C38F5" w:rsidRDefault="00EC47C3" w:rsidP="00B21F60">
      <w:pPr>
        <w:numPr>
          <w:ilvl w:val="0"/>
          <w:numId w:val="2"/>
        </w:numPr>
        <w:ind w:left="567" w:hanging="567"/>
        <w:rPr>
          <w:i/>
          <w:szCs w:val="22"/>
        </w:rPr>
      </w:pPr>
      <w:r>
        <w:t>vilustuminen</w:t>
      </w:r>
    </w:p>
    <w:p w14:paraId="31B52A91" w14:textId="77777777" w:rsidR="00105B1D" w:rsidRPr="001C38F5" w:rsidRDefault="00EC47C3" w:rsidP="00B21F60">
      <w:pPr>
        <w:numPr>
          <w:ilvl w:val="0"/>
          <w:numId w:val="2"/>
        </w:numPr>
        <w:ind w:left="567" w:hanging="567"/>
        <w:rPr>
          <w:i/>
          <w:szCs w:val="22"/>
        </w:rPr>
      </w:pPr>
      <w:r>
        <w:t>influenssa</w:t>
      </w:r>
    </w:p>
    <w:p w14:paraId="346CE8B2" w14:textId="77777777" w:rsidR="00105B1D" w:rsidRPr="001C38F5" w:rsidRDefault="00EC47C3" w:rsidP="00B21F60">
      <w:pPr>
        <w:numPr>
          <w:ilvl w:val="0"/>
          <w:numId w:val="2"/>
        </w:numPr>
        <w:ind w:left="567" w:hanging="567"/>
        <w:rPr>
          <w:i/>
          <w:szCs w:val="22"/>
        </w:rPr>
      </w:pPr>
      <w:r>
        <w:t>nivelkipu</w:t>
      </w:r>
    </w:p>
    <w:p w14:paraId="0021316B" w14:textId="77777777" w:rsidR="00105B1D" w:rsidRPr="001C38F5" w:rsidRDefault="00EC47C3" w:rsidP="00427AF4">
      <w:pPr>
        <w:numPr>
          <w:ilvl w:val="0"/>
          <w:numId w:val="2"/>
        </w:numPr>
        <w:ind w:left="567" w:hanging="567"/>
        <w:rPr>
          <w:i/>
          <w:szCs w:val="22"/>
        </w:rPr>
      </w:pPr>
      <w:r>
        <w:t>selkäkipu</w:t>
      </w:r>
    </w:p>
    <w:p w14:paraId="613EFD8F" w14:textId="77777777" w:rsidR="00105B1D" w:rsidRPr="00427AF4" w:rsidRDefault="00EC47C3" w:rsidP="00B21F60">
      <w:pPr>
        <w:numPr>
          <w:ilvl w:val="0"/>
          <w:numId w:val="2"/>
        </w:numPr>
        <w:ind w:left="567" w:hanging="567"/>
        <w:rPr>
          <w:szCs w:val="22"/>
        </w:rPr>
      </w:pPr>
      <w:r>
        <w:t>vähentynyt immunoglobuliinien määrä</w:t>
      </w:r>
    </w:p>
    <w:p w14:paraId="6F4D074C" w14:textId="77777777" w:rsidR="00427AF4" w:rsidRPr="00883D2E" w:rsidRDefault="00427AF4" w:rsidP="00427AF4">
      <w:pPr>
        <w:keepNext/>
        <w:numPr>
          <w:ilvl w:val="0"/>
          <w:numId w:val="2"/>
        </w:numPr>
        <w:tabs>
          <w:tab w:val="clear" w:pos="567"/>
          <w:tab w:val="num" w:pos="720"/>
        </w:tabs>
        <w:ind w:left="567" w:right="-2" w:hanging="567"/>
        <w:rPr>
          <w:ins w:id="1061" w:author="Author"/>
          <w:iCs/>
          <w:szCs w:val="22"/>
        </w:rPr>
      </w:pPr>
      <w:ins w:id="1062" w:author="Author">
        <w:r>
          <w:t>veren lymfosyyttien (yhdentyyppinen veren valkosolu) normaalia alhaisempi määrä (lymfopenia)</w:t>
        </w:r>
      </w:ins>
    </w:p>
    <w:p w14:paraId="791DF268" w14:textId="77777777" w:rsidR="00427AF4" w:rsidRPr="00717799" w:rsidRDefault="00427AF4" w:rsidP="00427AF4">
      <w:pPr>
        <w:numPr>
          <w:ilvl w:val="0"/>
          <w:numId w:val="2"/>
        </w:numPr>
        <w:tabs>
          <w:tab w:val="clear" w:pos="567"/>
        </w:tabs>
        <w:ind w:left="567" w:right="-2" w:hanging="567"/>
        <w:rPr>
          <w:ins w:id="1063" w:author="Author"/>
          <w:iCs/>
          <w:szCs w:val="22"/>
        </w:rPr>
      </w:pPr>
      <w:ins w:id="1064" w:author="Author">
        <w:r>
          <w:t>Uplizna-infuusion aiheuttama reaktio (ks. edeltä kohta Infuusioon liittyvät reaktiot)</w:t>
        </w:r>
      </w:ins>
    </w:p>
    <w:p w14:paraId="4892351D" w14:textId="77777777" w:rsidR="00105B1D" w:rsidRPr="001C38F5" w:rsidRDefault="00105B1D" w:rsidP="00B21F60">
      <w:pPr>
        <w:rPr>
          <w:szCs w:val="22"/>
          <w:u w:val="single"/>
        </w:rPr>
      </w:pPr>
    </w:p>
    <w:p w14:paraId="77BB18A0" w14:textId="60CD55F9" w:rsidR="00105B1D" w:rsidRPr="001C38F5" w:rsidRDefault="00EC47C3" w:rsidP="00B21F60">
      <w:pPr>
        <w:keepNext/>
        <w:rPr>
          <w:szCs w:val="22"/>
        </w:rPr>
      </w:pPr>
      <w:r>
        <w:rPr>
          <w:b/>
        </w:rPr>
        <w:t>Yleiset</w:t>
      </w:r>
      <w:r>
        <w:t xml:space="preserve"> (voi esiintyä enintään 1:llä henkilöllä 10:stä)</w:t>
      </w:r>
    </w:p>
    <w:p w14:paraId="5FACB1BA" w14:textId="77777777" w:rsidR="00105B1D" w:rsidRPr="001C38F5" w:rsidRDefault="00105B1D" w:rsidP="00B21F60">
      <w:pPr>
        <w:keepNext/>
        <w:rPr>
          <w:szCs w:val="22"/>
          <w:u w:val="single"/>
        </w:rPr>
      </w:pPr>
    </w:p>
    <w:p w14:paraId="32902593" w14:textId="3D54075C" w:rsidR="00105B1D" w:rsidRPr="001C38F5" w:rsidRDefault="00EC47C3" w:rsidP="0075106E">
      <w:pPr>
        <w:numPr>
          <w:ilvl w:val="0"/>
          <w:numId w:val="2"/>
        </w:numPr>
        <w:ind w:left="567" w:hanging="567"/>
        <w:rPr>
          <w:i/>
          <w:szCs w:val="22"/>
        </w:rPr>
      </w:pPr>
      <w:ins w:id="1065" w:author="Author">
        <w:r>
          <w:t xml:space="preserve">veren neutrofiilien (yhdentyyppinen </w:t>
        </w:r>
      </w:ins>
      <w:r>
        <w:t>veren valkosolu</w:t>
      </w:r>
      <w:ins w:id="1066" w:author="Author">
        <w:r>
          <w:t>)</w:t>
        </w:r>
      </w:ins>
      <w:del w:id="1067" w:author="Author">
        <w:r>
          <w:delText>jen</w:delText>
        </w:r>
      </w:del>
      <w:r>
        <w:t xml:space="preserve"> normaalia alhaisempi määrä, jota ilmenee joskus neljän tai useamman viikon kuluttua viimeisimmästä Uplizna-annoksesta</w:t>
      </w:r>
      <w:ins w:id="1068" w:author="Author">
        <w:r>
          <w:t xml:space="preserve"> (neutropenia, myöhään ilmenevä neutropenia)</w:t>
        </w:r>
      </w:ins>
    </w:p>
    <w:p w14:paraId="5ADD0644" w14:textId="77777777" w:rsidR="00105B1D" w:rsidRPr="001C38F5" w:rsidRDefault="00EC47C3" w:rsidP="00B21F60">
      <w:pPr>
        <w:numPr>
          <w:ilvl w:val="0"/>
          <w:numId w:val="2"/>
        </w:numPr>
        <w:ind w:left="567" w:hanging="567"/>
        <w:rPr>
          <w:i/>
          <w:szCs w:val="22"/>
        </w:rPr>
      </w:pPr>
      <w:r>
        <w:t>tavallisesti infektion aiheuttama poskionteloiden turpoaminen</w:t>
      </w:r>
    </w:p>
    <w:p w14:paraId="60919486" w14:textId="77777777" w:rsidR="00105B1D" w:rsidRPr="001C38F5" w:rsidRDefault="00EC47C3" w:rsidP="00B21F60">
      <w:pPr>
        <w:numPr>
          <w:ilvl w:val="0"/>
          <w:numId w:val="2"/>
        </w:numPr>
        <w:ind w:left="567" w:hanging="567"/>
        <w:rPr>
          <w:i/>
          <w:szCs w:val="22"/>
        </w:rPr>
      </w:pPr>
      <w:r>
        <w:t>keuhkokuume</w:t>
      </w:r>
    </w:p>
    <w:p w14:paraId="1446CF9C" w14:textId="77777777" w:rsidR="00105B1D" w:rsidRPr="001C38F5" w:rsidRDefault="00EC47C3" w:rsidP="00B21F60">
      <w:pPr>
        <w:numPr>
          <w:ilvl w:val="0"/>
          <w:numId w:val="2"/>
        </w:numPr>
        <w:ind w:left="567" w:hanging="567"/>
        <w:rPr>
          <w:i/>
          <w:szCs w:val="22"/>
        </w:rPr>
      </w:pPr>
      <w:r>
        <w:t>selluliitti, mahdollisesti vakava bakteerin aiheuttama ihotulehdus</w:t>
      </w:r>
    </w:p>
    <w:p w14:paraId="75FE898F" w14:textId="77777777" w:rsidR="00105B1D" w:rsidRPr="001C38F5" w:rsidRDefault="00EC47C3" w:rsidP="00427AF4">
      <w:pPr>
        <w:numPr>
          <w:ilvl w:val="0"/>
          <w:numId w:val="2"/>
        </w:numPr>
        <w:ind w:left="567" w:hanging="567"/>
        <w:rPr>
          <w:i/>
          <w:szCs w:val="22"/>
        </w:rPr>
      </w:pPr>
      <w:r>
        <w:t>vyöruusu (herpes zoster, kivulias, rakkuloita muodostava ihottuma yhdessä kehon osassa)</w:t>
      </w:r>
    </w:p>
    <w:p w14:paraId="595D371F" w14:textId="38B454F0" w:rsidR="00105B1D" w:rsidRPr="00427AF4" w:rsidDel="00427AF4" w:rsidRDefault="00EC47C3" w:rsidP="00B21F60">
      <w:pPr>
        <w:numPr>
          <w:ilvl w:val="0"/>
          <w:numId w:val="2"/>
        </w:numPr>
        <w:ind w:left="567" w:hanging="567"/>
        <w:rPr>
          <w:del w:id="1069" w:author="Author"/>
          <w:szCs w:val="22"/>
        </w:rPr>
      </w:pPr>
      <w:del w:id="1070" w:author="Author">
        <w:r>
          <w:delText>Uplizna-infuusion aiheuttama reaktio (ks. edeltä kohta Infuusioon liittyvät reaktiot)</w:delText>
        </w:r>
      </w:del>
    </w:p>
    <w:p w14:paraId="03C765A0" w14:textId="77777777" w:rsidR="00427AF4" w:rsidRPr="00883D2E" w:rsidRDefault="00427AF4" w:rsidP="00427AF4">
      <w:pPr>
        <w:keepNext/>
        <w:numPr>
          <w:ilvl w:val="0"/>
          <w:numId w:val="2"/>
        </w:numPr>
        <w:tabs>
          <w:tab w:val="clear" w:pos="567"/>
        </w:tabs>
        <w:ind w:left="567" w:hanging="567"/>
        <w:rPr>
          <w:ins w:id="1071" w:author="Author"/>
          <w:szCs w:val="22"/>
        </w:rPr>
      </w:pPr>
      <w:ins w:id="1072" w:author="Author">
        <w:r>
          <w:t>lihaskipu</w:t>
        </w:r>
      </w:ins>
    </w:p>
    <w:p w14:paraId="796DC910" w14:textId="13925384" w:rsidR="00427AF4" w:rsidRPr="00427AF4" w:rsidRDefault="00427AF4" w:rsidP="00427AF4">
      <w:pPr>
        <w:numPr>
          <w:ilvl w:val="0"/>
          <w:numId w:val="2"/>
        </w:numPr>
        <w:ind w:left="567" w:hanging="567"/>
        <w:rPr>
          <w:ins w:id="1073" w:author="Author"/>
          <w:szCs w:val="22"/>
        </w:rPr>
      </w:pPr>
      <w:ins w:id="1074" w:author="Author">
        <w:r>
          <w:t>kuume</w:t>
        </w:r>
      </w:ins>
    </w:p>
    <w:p w14:paraId="6818869D" w14:textId="77777777" w:rsidR="00105B1D" w:rsidRPr="001C38F5" w:rsidRDefault="00105B1D" w:rsidP="00B21F60">
      <w:pPr>
        <w:rPr>
          <w:szCs w:val="22"/>
          <w:u w:val="single"/>
        </w:rPr>
      </w:pPr>
    </w:p>
    <w:p w14:paraId="2E86B108" w14:textId="09846749" w:rsidR="00105B1D" w:rsidRPr="001C38F5" w:rsidRDefault="00EC47C3" w:rsidP="00B21F60">
      <w:pPr>
        <w:keepNext/>
        <w:rPr>
          <w:szCs w:val="22"/>
        </w:rPr>
      </w:pPr>
      <w:r>
        <w:rPr>
          <w:b/>
        </w:rPr>
        <w:t>Melko harvinaiset</w:t>
      </w:r>
      <w:r>
        <w:t xml:space="preserve"> (voi esiintyä enintään 1:llä henkilöllä 100:sta)</w:t>
      </w:r>
    </w:p>
    <w:p w14:paraId="00423FF9" w14:textId="77777777" w:rsidR="00105B1D" w:rsidRPr="001C38F5" w:rsidRDefault="00105B1D" w:rsidP="00B21F60">
      <w:pPr>
        <w:keepNext/>
        <w:rPr>
          <w:szCs w:val="22"/>
          <w:u w:val="single"/>
        </w:rPr>
      </w:pPr>
    </w:p>
    <w:p w14:paraId="0811BC75" w14:textId="77777777" w:rsidR="00105B1D" w:rsidRPr="001C38F5" w:rsidRDefault="00EC47C3" w:rsidP="00B21F60">
      <w:pPr>
        <w:numPr>
          <w:ilvl w:val="0"/>
          <w:numId w:val="2"/>
        </w:numPr>
        <w:ind w:left="567" w:hanging="567"/>
        <w:rPr>
          <w:i/>
          <w:szCs w:val="22"/>
        </w:rPr>
      </w:pPr>
      <w:r>
        <w:t>verenmyrkytys (sepsis), epätavallisen vakava vaste infektiolle</w:t>
      </w:r>
    </w:p>
    <w:p w14:paraId="220190E2" w14:textId="77777777" w:rsidR="00105B1D" w:rsidRPr="001C38F5" w:rsidRDefault="00EC47C3" w:rsidP="00B21F60">
      <w:pPr>
        <w:numPr>
          <w:ilvl w:val="0"/>
          <w:numId w:val="2"/>
        </w:numPr>
        <w:ind w:left="567" w:hanging="567"/>
        <w:rPr>
          <w:i/>
          <w:szCs w:val="22"/>
        </w:rPr>
      </w:pPr>
      <w:r>
        <w:t>progressiivinen multifokaalinen leukoenkefalopatia (PML), melko harvinainen mutta vakava viruksen aiheuttama aivotulehdus</w:t>
      </w:r>
    </w:p>
    <w:p w14:paraId="3464BFA8" w14:textId="77777777" w:rsidR="00105B1D" w:rsidRPr="001C38F5" w:rsidRDefault="00EC47C3" w:rsidP="00B21F60">
      <w:pPr>
        <w:keepNext/>
        <w:numPr>
          <w:ilvl w:val="0"/>
          <w:numId w:val="2"/>
        </w:numPr>
        <w:ind w:left="567" w:hanging="567"/>
        <w:rPr>
          <w:i/>
          <w:szCs w:val="22"/>
        </w:rPr>
      </w:pPr>
      <w:r>
        <w:t>märkäpesäke, tavallisesti bakteerien aiheuttama ihonalainen infektio</w:t>
      </w:r>
    </w:p>
    <w:p w14:paraId="1F1F82CB" w14:textId="77777777" w:rsidR="00105B1D" w:rsidRPr="001C38F5" w:rsidRDefault="00EC47C3" w:rsidP="00B21F60">
      <w:pPr>
        <w:numPr>
          <w:ilvl w:val="0"/>
          <w:numId w:val="2"/>
        </w:numPr>
        <w:ind w:left="567" w:hanging="567"/>
        <w:rPr>
          <w:i/>
          <w:szCs w:val="22"/>
        </w:rPr>
      </w:pPr>
      <w:r>
        <w:t>bronkioliitti, viruksen aiheuttama hengitystietulehdus</w:t>
      </w:r>
    </w:p>
    <w:p w14:paraId="16E96BF5" w14:textId="77777777" w:rsidR="00105B1D" w:rsidRPr="001C38F5" w:rsidRDefault="00105B1D" w:rsidP="00B21F60">
      <w:pPr>
        <w:rPr>
          <w:szCs w:val="22"/>
        </w:rPr>
      </w:pPr>
    </w:p>
    <w:p w14:paraId="7935184A" w14:textId="706E8492" w:rsidR="00105B1D" w:rsidRPr="001C38F5" w:rsidRDefault="00EC47C3" w:rsidP="00B21F60">
      <w:pPr>
        <w:keepNext/>
        <w:numPr>
          <w:ilvl w:val="12"/>
          <w:numId w:val="0"/>
        </w:numPr>
        <w:outlineLvl w:val="0"/>
        <w:rPr>
          <w:b/>
          <w:noProof/>
          <w:szCs w:val="22"/>
        </w:rPr>
      </w:pPr>
      <w:r>
        <w:rPr>
          <w:b/>
        </w:rPr>
        <w:t>Haittavaikutuksista ilmoittaminen</w:t>
      </w:r>
    </w:p>
    <w:p w14:paraId="04F1D469" w14:textId="77777777" w:rsidR="00105B1D" w:rsidRPr="001C38F5" w:rsidRDefault="00105B1D" w:rsidP="00B21F60">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B21F60">
      <w:pPr>
        <w:rPr>
          <w:szCs w:val="22"/>
        </w:rPr>
      </w:pPr>
      <w: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16" w:history="1">
        <w:r>
          <w:rPr>
            <w:rStyle w:val="Hyperlink"/>
            <w:highlight w:val="lightGray"/>
          </w:rPr>
          <w:t>liitteessä V</w:t>
        </w:r>
      </w:hyperlink>
      <w:r>
        <w:rPr>
          <w:highlight w:val="lightGray"/>
        </w:rPr>
        <w:t xml:space="preserve"> luetellun kansallisen ilmoitusjärjestelmän kautta</w:t>
      </w:r>
      <w:r>
        <w:t>. Ilmoittamalla haittavaikutuksista voit auttaa saamaan enemmän tietoa tämän lääkevalmisteen turvallisuudesta.</w:t>
      </w:r>
    </w:p>
    <w:p w14:paraId="56888935" w14:textId="77777777" w:rsidR="00105B1D" w:rsidRPr="001C38F5" w:rsidRDefault="00105B1D" w:rsidP="00B21F60">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1F60">
      <w:pPr>
        <w:autoSpaceDE w:val="0"/>
        <w:autoSpaceDN w:val="0"/>
        <w:adjustRightInd w:val="0"/>
        <w:rPr>
          <w:szCs w:val="22"/>
        </w:rPr>
      </w:pPr>
    </w:p>
    <w:p w14:paraId="71ADF22C" w14:textId="77777777" w:rsidR="00105B1D" w:rsidRPr="001C38F5" w:rsidRDefault="00EC47C3" w:rsidP="00B21F60">
      <w:pPr>
        <w:keepNext/>
        <w:numPr>
          <w:ilvl w:val="12"/>
          <w:numId w:val="0"/>
        </w:numPr>
        <w:tabs>
          <w:tab w:val="clear" w:pos="567"/>
        </w:tabs>
        <w:ind w:left="567" w:right="-2" w:hanging="567"/>
        <w:rPr>
          <w:b/>
          <w:noProof/>
          <w:szCs w:val="22"/>
        </w:rPr>
      </w:pPr>
      <w:r>
        <w:rPr>
          <w:b/>
        </w:rPr>
        <w:t>5.</w:t>
      </w:r>
      <w:r>
        <w:rPr>
          <w:b/>
        </w:rPr>
        <w:tab/>
        <w:t>Uplizna-valmisteen säilyttäminen</w:t>
      </w:r>
    </w:p>
    <w:p w14:paraId="39306A36" w14:textId="77777777" w:rsidR="00105B1D" w:rsidRPr="001C38F5" w:rsidRDefault="00105B1D" w:rsidP="00B21F60">
      <w:pPr>
        <w:keepNext/>
        <w:numPr>
          <w:ilvl w:val="12"/>
          <w:numId w:val="0"/>
        </w:numPr>
        <w:tabs>
          <w:tab w:val="clear" w:pos="567"/>
        </w:tabs>
        <w:ind w:right="-2"/>
        <w:rPr>
          <w:noProof/>
          <w:szCs w:val="22"/>
        </w:rPr>
      </w:pPr>
    </w:p>
    <w:p w14:paraId="4A7BFEDB" w14:textId="77777777" w:rsidR="00704682" w:rsidRPr="001C38F5" w:rsidRDefault="00EC47C3" w:rsidP="00B21F60">
      <w:pPr>
        <w:numPr>
          <w:ilvl w:val="12"/>
          <w:numId w:val="0"/>
        </w:numPr>
        <w:tabs>
          <w:tab w:val="clear" w:pos="567"/>
        </w:tabs>
        <w:ind w:right="-2"/>
        <w:rPr>
          <w:noProof/>
          <w:szCs w:val="22"/>
        </w:rPr>
      </w:pPr>
      <w:r>
        <w:t>Ei lasten ulottuville eikä näkyville.</w:t>
      </w:r>
    </w:p>
    <w:p w14:paraId="6D8F0202" w14:textId="33E3F007" w:rsidR="00105B1D" w:rsidRPr="001C38F5" w:rsidRDefault="00EC47C3" w:rsidP="00B21F60">
      <w:pPr>
        <w:numPr>
          <w:ilvl w:val="12"/>
          <w:numId w:val="0"/>
        </w:numPr>
        <w:tabs>
          <w:tab w:val="clear" w:pos="567"/>
        </w:tabs>
        <w:ind w:right="-2"/>
        <w:rPr>
          <w:noProof/>
          <w:szCs w:val="22"/>
        </w:rPr>
      </w:pPr>
      <w:r>
        <w:t>Älä käytä tätä lääkettä pakkauksessa mainitun viimeisen käyttöpäivämäärän ”EXP” jälkeen. Viimeinen käyttöpäivämäärä tarkoittaa kuukauden viimeistä päivää.</w:t>
      </w:r>
    </w:p>
    <w:p w14:paraId="7CBCD07C" w14:textId="77777777" w:rsidR="00105B1D" w:rsidRPr="001C38F5" w:rsidRDefault="00EC47C3" w:rsidP="00B21F60">
      <w:pPr>
        <w:rPr>
          <w:szCs w:val="22"/>
        </w:rPr>
      </w:pPr>
      <w:r>
        <w:t>Säilytä jääkaapissa 2–8 °C:ssa.</w:t>
      </w:r>
    </w:p>
    <w:p w14:paraId="2B4BFC46" w14:textId="77777777" w:rsidR="00105B1D" w:rsidRPr="001C38F5" w:rsidRDefault="00EC47C3" w:rsidP="00B21F60">
      <w:pPr>
        <w:rPr>
          <w:szCs w:val="22"/>
        </w:rPr>
      </w:pPr>
      <w:r>
        <w:t>Säilytä alkuperäispakkauksessa</w:t>
      </w:r>
      <w:ins w:id="1075" w:author="Author">
        <w:r>
          <w:t>. Herkkä valolle</w:t>
        </w:r>
      </w:ins>
      <w:del w:id="1076" w:author="Author">
        <w:r>
          <w:delText xml:space="preserve"> valolta suojattuna</w:delText>
        </w:r>
      </w:del>
      <w:r>
        <w:t>.</w:t>
      </w:r>
    </w:p>
    <w:p w14:paraId="0079560F" w14:textId="77777777" w:rsidR="00105B1D" w:rsidRPr="001C38F5" w:rsidRDefault="00EC47C3" w:rsidP="00B21F60">
      <w:pPr>
        <w:rPr>
          <w:szCs w:val="22"/>
        </w:rPr>
      </w:pPr>
      <w:r>
        <w:t>Ei saa jää</w:t>
      </w:r>
      <w:ins w:id="1077" w:author="Author">
        <w:r>
          <w:t>tyä</w:t>
        </w:r>
      </w:ins>
      <w:del w:id="1078" w:author="Author">
        <w:r>
          <w:delText>dyttää</w:delText>
        </w:r>
      </w:del>
      <w:r>
        <w:t>.</w:t>
      </w:r>
    </w:p>
    <w:p w14:paraId="45E7FEC9" w14:textId="50C036F6" w:rsidR="00105B1D" w:rsidRPr="001C38F5" w:rsidRDefault="00EC47C3" w:rsidP="00B21F60">
      <w:pPr>
        <w:numPr>
          <w:ilvl w:val="12"/>
          <w:numId w:val="0"/>
        </w:numPr>
        <w:tabs>
          <w:tab w:val="clear" w:pos="567"/>
        </w:tabs>
        <w:ind w:right="-2"/>
        <w:rPr>
          <w:noProof/>
          <w:szCs w:val="22"/>
        </w:rPr>
      </w:pPr>
      <w:r>
        <w:t>Älä käytä tätä lääkettä, jos huomaat siinä hiukkasia tai värinmuutoksia.</w:t>
      </w:r>
    </w:p>
    <w:p w14:paraId="70265183" w14:textId="77777777" w:rsidR="00105B1D" w:rsidRPr="001C38F5" w:rsidRDefault="00105B1D" w:rsidP="00B21F60">
      <w:pPr>
        <w:numPr>
          <w:ilvl w:val="12"/>
          <w:numId w:val="0"/>
        </w:numPr>
        <w:tabs>
          <w:tab w:val="clear" w:pos="567"/>
        </w:tabs>
        <w:ind w:right="-2"/>
        <w:rPr>
          <w:noProof/>
          <w:szCs w:val="22"/>
        </w:rPr>
      </w:pPr>
    </w:p>
    <w:p w14:paraId="09120F65" w14:textId="77777777" w:rsidR="00105B1D" w:rsidRPr="001C38F5" w:rsidRDefault="00105B1D" w:rsidP="00B21F60">
      <w:pPr>
        <w:numPr>
          <w:ilvl w:val="12"/>
          <w:numId w:val="0"/>
        </w:numPr>
        <w:tabs>
          <w:tab w:val="clear" w:pos="567"/>
        </w:tabs>
        <w:ind w:right="-2"/>
        <w:rPr>
          <w:noProof/>
          <w:szCs w:val="22"/>
        </w:rPr>
      </w:pPr>
    </w:p>
    <w:p w14:paraId="3C993842" w14:textId="77777777" w:rsidR="00105B1D" w:rsidRPr="001C38F5" w:rsidRDefault="00EC47C3" w:rsidP="00B21F60">
      <w:pPr>
        <w:keepNext/>
        <w:numPr>
          <w:ilvl w:val="12"/>
          <w:numId w:val="0"/>
        </w:numPr>
        <w:ind w:left="567" w:right="-2" w:hanging="567"/>
        <w:rPr>
          <w:b/>
          <w:szCs w:val="22"/>
        </w:rPr>
      </w:pPr>
      <w:r>
        <w:rPr>
          <w:b/>
        </w:rPr>
        <w:t>6.</w:t>
      </w:r>
      <w:r>
        <w:rPr>
          <w:b/>
        </w:rPr>
        <w:tab/>
        <w:t>Pakkauksen sisältö ja muuta tietoa</w:t>
      </w:r>
    </w:p>
    <w:p w14:paraId="5D100914" w14:textId="77777777" w:rsidR="00105B1D" w:rsidRPr="001C38F5" w:rsidRDefault="00105B1D" w:rsidP="00B21F60">
      <w:pPr>
        <w:keepNext/>
        <w:numPr>
          <w:ilvl w:val="12"/>
          <w:numId w:val="0"/>
        </w:numPr>
        <w:tabs>
          <w:tab w:val="clear" w:pos="567"/>
        </w:tabs>
        <w:rPr>
          <w:szCs w:val="22"/>
        </w:rPr>
      </w:pPr>
    </w:p>
    <w:p w14:paraId="68BDA98E" w14:textId="77777777" w:rsidR="00105B1D" w:rsidRPr="001C38F5" w:rsidRDefault="00EC47C3" w:rsidP="00B21F60">
      <w:pPr>
        <w:keepNext/>
        <w:numPr>
          <w:ilvl w:val="12"/>
          <w:numId w:val="0"/>
        </w:numPr>
        <w:tabs>
          <w:tab w:val="clear" w:pos="567"/>
        </w:tabs>
        <w:ind w:right="-2"/>
        <w:rPr>
          <w:b/>
          <w:szCs w:val="22"/>
        </w:rPr>
      </w:pPr>
      <w:r>
        <w:rPr>
          <w:b/>
        </w:rPr>
        <w:t>Mitä Uplizna sisältää</w:t>
      </w:r>
    </w:p>
    <w:p w14:paraId="4F1EAE36" w14:textId="77777777" w:rsidR="00105B1D" w:rsidRPr="001C38F5" w:rsidRDefault="00105B1D" w:rsidP="00B21F60">
      <w:pPr>
        <w:keepNext/>
        <w:numPr>
          <w:ilvl w:val="12"/>
          <w:numId w:val="0"/>
        </w:numPr>
        <w:tabs>
          <w:tab w:val="clear" w:pos="567"/>
        </w:tabs>
        <w:ind w:right="-2"/>
        <w:rPr>
          <w:b/>
          <w:szCs w:val="22"/>
        </w:rPr>
      </w:pPr>
    </w:p>
    <w:p w14:paraId="266B3566" w14:textId="77777777" w:rsidR="00105B1D" w:rsidRPr="001C38F5" w:rsidRDefault="00EC47C3" w:rsidP="00B21F60">
      <w:pPr>
        <w:numPr>
          <w:ilvl w:val="0"/>
          <w:numId w:val="2"/>
        </w:numPr>
        <w:ind w:left="567" w:hanging="567"/>
        <w:rPr>
          <w:i/>
          <w:szCs w:val="22"/>
        </w:rPr>
      </w:pPr>
      <w:r>
        <w:t>Vaikuttava aine on inebilitsumabi.</w:t>
      </w:r>
    </w:p>
    <w:p w14:paraId="7C14A19F" w14:textId="77777777" w:rsidR="00105B1D" w:rsidRPr="001C38F5" w:rsidRDefault="00EC47C3" w:rsidP="00B21F60">
      <w:pPr>
        <w:keepNext/>
        <w:numPr>
          <w:ilvl w:val="0"/>
          <w:numId w:val="2"/>
        </w:numPr>
        <w:ind w:left="567" w:hanging="567"/>
        <w:rPr>
          <w:i/>
          <w:szCs w:val="22"/>
        </w:rPr>
      </w:pPr>
      <w:r>
        <w:t xml:space="preserve">Yksi </w:t>
      </w:r>
      <w:del w:id="1079" w:author="Author">
        <w:r>
          <w:delText>lääkepullo</w:delText>
        </w:r>
      </w:del>
      <w:ins w:id="1080" w:author="Author">
        <w:r>
          <w:t>injektiopullo</w:t>
        </w:r>
      </w:ins>
      <w:r>
        <w:t xml:space="preserve"> sisältää 100 mg inebilitsumabia.</w:t>
      </w:r>
    </w:p>
    <w:p w14:paraId="31B80AB9" w14:textId="46DE428B" w:rsidR="00105B1D" w:rsidRPr="001C38F5" w:rsidRDefault="00EC47C3" w:rsidP="00B21F60">
      <w:pPr>
        <w:numPr>
          <w:ilvl w:val="0"/>
          <w:numId w:val="2"/>
        </w:numPr>
        <w:ind w:left="567" w:hanging="567"/>
        <w:rPr>
          <w:szCs w:val="22"/>
        </w:rPr>
      </w:pPr>
      <w:r>
        <w:t>Muut aineet ovat histidiini, histidiinihydrokloridimonohydraatti, polysorbaatti 80, natriumkloridi, trehaloosidihydraatti ja injektionesteisiin käytettävä vesi.</w:t>
      </w:r>
    </w:p>
    <w:p w14:paraId="7C80392A" w14:textId="77777777" w:rsidR="00105B1D" w:rsidRPr="001C38F5" w:rsidRDefault="00105B1D" w:rsidP="00B21F60">
      <w:pPr>
        <w:numPr>
          <w:ilvl w:val="12"/>
          <w:numId w:val="0"/>
        </w:numPr>
        <w:tabs>
          <w:tab w:val="clear" w:pos="567"/>
        </w:tabs>
        <w:ind w:right="-2"/>
        <w:rPr>
          <w:noProof/>
          <w:szCs w:val="22"/>
        </w:rPr>
      </w:pPr>
    </w:p>
    <w:p w14:paraId="3EBCCF5C" w14:textId="77777777" w:rsidR="00105B1D" w:rsidRPr="001C38F5" w:rsidRDefault="00EC47C3" w:rsidP="00B21F60">
      <w:pPr>
        <w:keepNext/>
        <w:numPr>
          <w:ilvl w:val="12"/>
          <w:numId w:val="0"/>
        </w:numPr>
        <w:tabs>
          <w:tab w:val="clear" w:pos="567"/>
        </w:tabs>
        <w:ind w:right="-2"/>
        <w:rPr>
          <w:b/>
          <w:szCs w:val="22"/>
        </w:rPr>
      </w:pPr>
      <w:del w:id="1081" w:author="Author">
        <w:r>
          <w:rPr>
            <w:b/>
          </w:rPr>
          <w:delText>Miltä Uplizna näyttää ja pakkauksen sisältö</w:delText>
        </w:r>
      </w:del>
      <w:ins w:id="1082" w:author="Author">
        <w:r>
          <w:rPr>
            <w:b/>
          </w:rPr>
          <w:t>Lääkevalmisteen kuvaus ja pakkauskoko (-koot)</w:t>
        </w:r>
      </w:ins>
    </w:p>
    <w:p w14:paraId="6C6BBFDB" w14:textId="77777777" w:rsidR="00105B1D" w:rsidRPr="001C38F5" w:rsidRDefault="00105B1D" w:rsidP="00B21F60">
      <w:pPr>
        <w:keepNext/>
        <w:numPr>
          <w:ilvl w:val="12"/>
          <w:numId w:val="0"/>
        </w:numPr>
        <w:tabs>
          <w:tab w:val="clear" w:pos="567"/>
        </w:tabs>
        <w:rPr>
          <w:szCs w:val="22"/>
        </w:rPr>
      </w:pPr>
    </w:p>
    <w:p w14:paraId="48889827" w14:textId="46CFEF87" w:rsidR="00704682" w:rsidRPr="001C38F5" w:rsidRDefault="00EC47C3" w:rsidP="00B21F60">
      <w:pPr>
        <w:numPr>
          <w:ilvl w:val="12"/>
          <w:numId w:val="0"/>
        </w:numPr>
        <w:tabs>
          <w:tab w:val="clear" w:pos="567"/>
        </w:tabs>
        <w:rPr>
          <w:szCs w:val="22"/>
        </w:rPr>
      </w:pPr>
      <w:r>
        <w:t xml:space="preserve">Uplizna 100 mg infuusiokonsentraatti, liuosta varten on kirkas tai hieman opalisoiva, väritön tai hieman kellertävä liuos, joka toimitetaan yhdessä, kolme </w:t>
      </w:r>
      <w:del w:id="1083" w:author="Author">
        <w:r>
          <w:delText>lääkepullo</w:delText>
        </w:r>
      </w:del>
      <w:ins w:id="1084" w:author="Author">
        <w:r>
          <w:t>injektiopullo</w:t>
        </w:r>
      </w:ins>
      <w:r>
        <w:t>a sisältävässä pakkauksessa.</w:t>
      </w:r>
    </w:p>
    <w:p w14:paraId="16C6F63B" w14:textId="11ECE7E3" w:rsidR="00105B1D" w:rsidRPr="001C38F5" w:rsidRDefault="00105B1D" w:rsidP="00B21F60">
      <w:pPr>
        <w:numPr>
          <w:ilvl w:val="12"/>
          <w:numId w:val="0"/>
        </w:numPr>
        <w:tabs>
          <w:tab w:val="clear" w:pos="567"/>
        </w:tabs>
        <w:rPr>
          <w:szCs w:val="22"/>
        </w:rPr>
      </w:pPr>
    </w:p>
    <w:p w14:paraId="7539F9F8" w14:textId="77777777" w:rsidR="00105B1D" w:rsidRPr="001C38F5" w:rsidRDefault="00EC47C3" w:rsidP="00B21F60">
      <w:pPr>
        <w:keepNext/>
        <w:numPr>
          <w:ilvl w:val="12"/>
          <w:numId w:val="0"/>
        </w:numPr>
        <w:tabs>
          <w:tab w:val="clear" w:pos="567"/>
        </w:tabs>
        <w:ind w:right="-2"/>
        <w:rPr>
          <w:b/>
          <w:szCs w:val="22"/>
        </w:rPr>
      </w:pPr>
      <w:r>
        <w:rPr>
          <w:b/>
        </w:rPr>
        <w:t>Myyntiluvan haltija</w:t>
      </w:r>
    </w:p>
    <w:p w14:paraId="096BE073" w14:textId="77777777" w:rsidR="00105B1D" w:rsidRPr="00FA4526" w:rsidRDefault="00C95C48" w:rsidP="00B21F60">
      <w:pPr>
        <w:keepNext/>
        <w:rPr>
          <w:szCs w:val="22"/>
        </w:rPr>
      </w:pPr>
      <w:r>
        <w:t>Amgen Europe B.V.</w:t>
      </w:r>
    </w:p>
    <w:p w14:paraId="1338031F" w14:textId="77777777" w:rsidR="00105B1D" w:rsidRPr="00FA4526" w:rsidRDefault="00C95C48" w:rsidP="00B21F60">
      <w:pPr>
        <w:keepNext/>
        <w:rPr>
          <w:szCs w:val="22"/>
        </w:rPr>
      </w:pPr>
      <w:r>
        <w:t>Minervum 7061</w:t>
      </w:r>
    </w:p>
    <w:p w14:paraId="324A10BD" w14:textId="77777777" w:rsidR="00105B1D" w:rsidRPr="00FA4526" w:rsidRDefault="00C95C48" w:rsidP="00B21F60">
      <w:pPr>
        <w:keepNext/>
        <w:rPr>
          <w:noProof/>
          <w:szCs w:val="22"/>
        </w:rPr>
      </w:pPr>
      <w:r>
        <w:t>4817 ZK Breda</w:t>
      </w:r>
    </w:p>
    <w:p w14:paraId="2CC20CA2" w14:textId="77777777" w:rsidR="00105B1D" w:rsidRPr="00FA4526" w:rsidRDefault="00C95C48" w:rsidP="00B21F60">
      <w:pPr>
        <w:rPr>
          <w:szCs w:val="22"/>
        </w:rPr>
      </w:pPr>
      <w:r>
        <w:t>Alankomaat</w:t>
      </w:r>
    </w:p>
    <w:p w14:paraId="2B6B7AD2" w14:textId="77777777" w:rsidR="00105B1D" w:rsidRPr="001C38F5" w:rsidRDefault="00105B1D" w:rsidP="00B21F60">
      <w:pPr>
        <w:rPr>
          <w:szCs w:val="22"/>
        </w:rPr>
      </w:pPr>
    </w:p>
    <w:p w14:paraId="0076C996" w14:textId="77777777" w:rsidR="00105B1D" w:rsidRPr="001C38F5" w:rsidRDefault="00C95C48" w:rsidP="00B21F60">
      <w:pPr>
        <w:keepNext/>
        <w:rPr>
          <w:b/>
          <w:bCs/>
          <w:szCs w:val="22"/>
        </w:rPr>
      </w:pPr>
      <w:r>
        <w:rPr>
          <w:b/>
        </w:rPr>
        <w:t>Valmistaja</w:t>
      </w:r>
    </w:p>
    <w:p w14:paraId="48065EF0" w14:textId="77777777" w:rsidR="005A1375" w:rsidRPr="001C38F5" w:rsidRDefault="005A1375" w:rsidP="00B21F60">
      <w:pPr>
        <w:keepNext/>
        <w:rPr>
          <w:szCs w:val="22"/>
        </w:rPr>
      </w:pPr>
      <w:r>
        <w:t>Horizon Therapeutics Ireland DAC</w:t>
      </w:r>
    </w:p>
    <w:p w14:paraId="68CB2200" w14:textId="4838FE97" w:rsidR="003B7409" w:rsidRPr="00D55D9E" w:rsidRDefault="003B7409" w:rsidP="00B21F60">
      <w:pPr>
        <w:keepNext/>
        <w:rPr>
          <w:szCs w:val="22"/>
          <w:lang w:val="en-GB"/>
        </w:rPr>
      </w:pPr>
      <w:r w:rsidRPr="00D55D9E">
        <w:rPr>
          <w:lang w:val="en-GB"/>
        </w:rPr>
        <w:t>Pottery Road</w:t>
      </w:r>
    </w:p>
    <w:p w14:paraId="53E451BC" w14:textId="02E29B91" w:rsidR="003B7409" w:rsidRPr="00D55D9E" w:rsidRDefault="003B7409" w:rsidP="00B21F60">
      <w:pPr>
        <w:keepNext/>
        <w:rPr>
          <w:szCs w:val="22"/>
          <w:lang w:val="en-GB"/>
        </w:rPr>
      </w:pPr>
      <w:r w:rsidRPr="00D55D9E">
        <w:rPr>
          <w:lang w:val="en-GB"/>
        </w:rPr>
        <w:t>Dun Laoghaire</w:t>
      </w:r>
    </w:p>
    <w:p w14:paraId="79207D2C" w14:textId="77777777" w:rsidR="003B7409" w:rsidRPr="00D55D9E" w:rsidRDefault="003B7409" w:rsidP="00B21F60">
      <w:pPr>
        <w:keepNext/>
        <w:rPr>
          <w:szCs w:val="22"/>
          <w:lang w:val="en-GB"/>
        </w:rPr>
      </w:pPr>
      <w:r w:rsidRPr="00D55D9E">
        <w:rPr>
          <w:lang w:val="en-GB"/>
        </w:rPr>
        <w:t>Co. Dublin</w:t>
      </w:r>
    </w:p>
    <w:p w14:paraId="2F85CA8B" w14:textId="6E6F060E" w:rsidR="003B7409" w:rsidRDefault="003B7409" w:rsidP="00B21F60">
      <w:pPr>
        <w:keepNext/>
        <w:rPr>
          <w:szCs w:val="22"/>
        </w:rPr>
      </w:pPr>
      <w:r>
        <w:t>A96 F2A8</w:t>
      </w:r>
    </w:p>
    <w:p w14:paraId="6ABC0BC2" w14:textId="77777777" w:rsidR="00105B1D" w:rsidRPr="001C38F5" w:rsidRDefault="00A340AA" w:rsidP="00B21F60">
      <w:pPr>
        <w:rPr>
          <w:szCs w:val="22"/>
        </w:rPr>
      </w:pPr>
      <w:r>
        <w:t>Irlanti</w:t>
      </w:r>
    </w:p>
    <w:p w14:paraId="4B1C01CB" w14:textId="77777777" w:rsidR="00105B1D" w:rsidRDefault="00105B1D" w:rsidP="00B21F60">
      <w:pPr>
        <w:rPr>
          <w:szCs w:val="22"/>
          <w:highlight w:val="lightGray"/>
        </w:rPr>
      </w:pPr>
    </w:p>
    <w:p w14:paraId="4C6E33AC" w14:textId="77777777" w:rsidR="00105B1D" w:rsidRDefault="00A340AA" w:rsidP="00B21F60">
      <w:pPr>
        <w:keepNext/>
        <w:rPr>
          <w:b/>
          <w:bCs/>
          <w:szCs w:val="22"/>
          <w:highlight w:val="lightGray"/>
        </w:rPr>
      </w:pPr>
      <w:r>
        <w:rPr>
          <w:b/>
          <w:highlight w:val="lightGray"/>
        </w:rPr>
        <w:t>Valmistaja</w:t>
      </w:r>
    </w:p>
    <w:p w14:paraId="1CE96587" w14:textId="77777777" w:rsidR="00105B1D" w:rsidRDefault="00A340AA" w:rsidP="00B21F60">
      <w:pPr>
        <w:keepNext/>
        <w:rPr>
          <w:szCs w:val="22"/>
          <w:highlight w:val="lightGray"/>
        </w:rPr>
      </w:pPr>
      <w:r>
        <w:rPr>
          <w:highlight w:val="lightGray"/>
        </w:rPr>
        <w:t>Amgen NV</w:t>
      </w:r>
    </w:p>
    <w:p w14:paraId="3A25017E" w14:textId="77777777" w:rsidR="00105B1D" w:rsidRDefault="00A340AA" w:rsidP="00B21F60">
      <w:pPr>
        <w:keepNext/>
        <w:rPr>
          <w:szCs w:val="22"/>
          <w:highlight w:val="lightGray"/>
        </w:rPr>
      </w:pPr>
      <w:r>
        <w:rPr>
          <w:highlight w:val="lightGray"/>
        </w:rPr>
        <w:t>Telecomlaan 5-7</w:t>
      </w:r>
    </w:p>
    <w:p w14:paraId="642C65B6" w14:textId="77777777" w:rsidR="00105B1D" w:rsidRDefault="00A340AA" w:rsidP="00B21F60">
      <w:pPr>
        <w:keepNext/>
        <w:rPr>
          <w:szCs w:val="22"/>
          <w:highlight w:val="lightGray"/>
        </w:rPr>
      </w:pPr>
      <w:r>
        <w:rPr>
          <w:highlight w:val="lightGray"/>
        </w:rPr>
        <w:t>1831 Diegem</w:t>
      </w:r>
    </w:p>
    <w:p w14:paraId="3AB8FFE7" w14:textId="77777777" w:rsidR="00105B1D" w:rsidRPr="001C38F5" w:rsidRDefault="00A340AA" w:rsidP="00B21F60">
      <w:pPr>
        <w:rPr>
          <w:szCs w:val="22"/>
        </w:rPr>
      </w:pPr>
      <w:r>
        <w:rPr>
          <w:highlight w:val="lightGray"/>
        </w:rPr>
        <w:t>Belgia</w:t>
      </w:r>
    </w:p>
    <w:p w14:paraId="663E143C" w14:textId="77777777" w:rsidR="00105B1D" w:rsidRPr="001C38F5" w:rsidRDefault="00105B1D" w:rsidP="00B21F60">
      <w:pPr>
        <w:rPr>
          <w:szCs w:val="22"/>
        </w:rPr>
      </w:pPr>
    </w:p>
    <w:p w14:paraId="3D28CCB5" w14:textId="77777777" w:rsidR="00105B1D" w:rsidRPr="001C38F5" w:rsidRDefault="006D589C" w:rsidP="00B21F60">
      <w:pPr>
        <w:keepNext/>
        <w:numPr>
          <w:ilvl w:val="12"/>
          <w:numId w:val="0"/>
        </w:numPr>
        <w:tabs>
          <w:tab w:val="clear" w:pos="567"/>
        </w:tabs>
        <w:rPr>
          <w:szCs w:val="22"/>
        </w:rPr>
      </w:pPr>
      <w:r>
        <w:t>Lisätietoja tästä lääkevalmisteesta antaa myyntiluvan haltijan paikallinen edustaja:</w:t>
      </w:r>
    </w:p>
    <w:p w14:paraId="322091BE" w14:textId="769B4166" w:rsidR="006D589C" w:rsidRPr="001C38F5" w:rsidRDefault="006D589C" w:rsidP="00B21F60">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A92B24" w:rsidRDefault="006D589C" w:rsidP="00B21F60">
            <w:pPr>
              <w:pStyle w:val="Stylebold"/>
              <w:rPr>
                <w:szCs w:val="22"/>
                <w:lang w:val="en-US"/>
                <w:rPrChange w:id="1085" w:author="Author">
                  <w:rPr>
                    <w:szCs w:val="22"/>
                  </w:rPr>
                </w:rPrChange>
              </w:rPr>
            </w:pPr>
            <w:r w:rsidRPr="00A92B24">
              <w:rPr>
                <w:lang w:val="en-US"/>
                <w:rPrChange w:id="1086" w:author="Author">
                  <w:rPr/>
                </w:rPrChange>
              </w:rPr>
              <w:t>België/Belgique/Belgien</w:t>
            </w:r>
          </w:p>
          <w:p w14:paraId="4EF69828" w14:textId="77777777" w:rsidR="00105B1D" w:rsidRPr="00A92B24" w:rsidRDefault="006D589C" w:rsidP="00B21F60">
            <w:pPr>
              <w:pStyle w:val="lbltxt"/>
              <w:rPr>
                <w:szCs w:val="22"/>
                <w:lang w:val="en-US"/>
                <w:rPrChange w:id="1087" w:author="Author">
                  <w:rPr>
                    <w:szCs w:val="22"/>
                  </w:rPr>
                </w:rPrChange>
              </w:rPr>
            </w:pPr>
            <w:r w:rsidRPr="00A92B24">
              <w:rPr>
                <w:lang w:val="en-US"/>
                <w:rPrChange w:id="1088" w:author="Author">
                  <w:rPr/>
                </w:rPrChange>
              </w:rPr>
              <w:t>s.a. Amgen n.v.</w:t>
            </w:r>
          </w:p>
          <w:p w14:paraId="5689A871" w14:textId="54294987" w:rsidR="006D589C" w:rsidRPr="001C38F5" w:rsidRDefault="006D589C" w:rsidP="00B21F60">
            <w:pPr>
              <w:pStyle w:val="lbltxt"/>
              <w:rPr>
                <w:szCs w:val="22"/>
              </w:rPr>
            </w:pPr>
            <w:r>
              <w:t>Tél/Tel: +32 (0)2 7752711</w:t>
            </w:r>
          </w:p>
        </w:tc>
        <w:tc>
          <w:tcPr>
            <w:tcW w:w="4678" w:type="dxa"/>
          </w:tcPr>
          <w:p w14:paraId="3659B5D6" w14:textId="77777777" w:rsidR="00105B1D" w:rsidRPr="00A92B24" w:rsidRDefault="006D589C" w:rsidP="00B21F60">
            <w:pPr>
              <w:pStyle w:val="Stylebold"/>
              <w:rPr>
                <w:szCs w:val="22"/>
                <w:lang w:val="sv-SE"/>
                <w:rPrChange w:id="1089" w:author="Author">
                  <w:rPr>
                    <w:szCs w:val="22"/>
                  </w:rPr>
                </w:rPrChange>
              </w:rPr>
            </w:pPr>
            <w:r w:rsidRPr="00A92B24">
              <w:rPr>
                <w:lang w:val="sv-SE"/>
                <w:rPrChange w:id="1090" w:author="Author">
                  <w:rPr/>
                </w:rPrChange>
              </w:rPr>
              <w:t>Lietuva</w:t>
            </w:r>
          </w:p>
          <w:p w14:paraId="145E84B9" w14:textId="77777777" w:rsidR="00105B1D" w:rsidRPr="00A92B24" w:rsidRDefault="006D589C" w:rsidP="00B21F60">
            <w:pPr>
              <w:pStyle w:val="lbltxt"/>
              <w:rPr>
                <w:bCs/>
                <w:szCs w:val="22"/>
                <w:lang w:val="sv-SE"/>
                <w:rPrChange w:id="1091" w:author="Author">
                  <w:rPr>
                    <w:bCs/>
                    <w:szCs w:val="22"/>
                  </w:rPr>
                </w:rPrChange>
              </w:rPr>
            </w:pPr>
            <w:r w:rsidRPr="00A92B24">
              <w:rPr>
                <w:lang w:val="sv-SE"/>
                <w:rPrChange w:id="1092" w:author="Author">
                  <w:rPr/>
                </w:rPrChange>
              </w:rPr>
              <w:t>Amgen Switzerland AG Vilniaus filialas</w:t>
            </w:r>
          </w:p>
          <w:p w14:paraId="3A7C6BC4" w14:textId="77777777" w:rsidR="00105B1D" w:rsidRPr="001C38F5" w:rsidRDefault="006D589C" w:rsidP="00B21F60">
            <w:pPr>
              <w:pStyle w:val="lbltxt"/>
              <w:rPr>
                <w:szCs w:val="22"/>
              </w:rPr>
            </w:pPr>
            <w:r>
              <w:t>Tel. +370 5 219 7474</w:t>
            </w:r>
          </w:p>
          <w:p w14:paraId="68393EF2" w14:textId="09166063" w:rsidR="006D589C" w:rsidRPr="001C38F5" w:rsidRDefault="006D589C" w:rsidP="00B21F60">
            <w:pPr>
              <w:pStyle w:val="lbltxt"/>
              <w:rPr>
                <w:szCs w:val="22"/>
              </w:rPr>
            </w:pPr>
          </w:p>
        </w:tc>
      </w:tr>
      <w:tr w:rsidR="00263EEA" w:rsidRPr="001C38F5" w14:paraId="0A601E9C" w14:textId="77777777" w:rsidTr="00440BBA">
        <w:trPr>
          <w:cantSplit/>
        </w:trPr>
        <w:tc>
          <w:tcPr>
            <w:tcW w:w="4219" w:type="dxa"/>
          </w:tcPr>
          <w:p w14:paraId="56319635" w14:textId="77777777" w:rsidR="00105B1D" w:rsidRPr="00D55D9E" w:rsidRDefault="006D589C" w:rsidP="00B21F60">
            <w:pPr>
              <w:pStyle w:val="Stylebold"/>
              <w:rPr>
                <w:szCs w:val="22"/>
                <w:lang w:val="ru-RU"/>
              </w:rPr>
            </w:pPr>
            <w:r w:rsidRPr="00D55D9E">
              <w:rPr>
                <w:lang w:val="ru-RU"/>
              </w:rPr>
              <w:t>България</w:t>
            </w:r>
          </w:p>
          <w:p w14:paraId="3A6CEF64" w14:textId="77777777" w:rsidR="00105B1D" w:rsidRPr="00D55D9E" w:rsidRDefault="006D589C" w:rsidP="00B21F60">
            <w:pPr>
              <w:pStyle w:val="lbltxt"/>
              <w:rPr>
                <w:szCs w:val="22"/>
                <w:lang w:val="ru-RU"/>
              </w:rPr>
            </w:pPr>
            <w:r w:rsidRPr="00D55D9E">
              <w:rPr>
                <w:lang w:val="ru-RU"/>
              </w:rPr>
              <w:t>Амджен България ЕООД</w:t>
            </w:r>
          </w:p>
          <w:p w14:paraId="59774840" w14:textId="475C4918" w:rsidR="006D589C" w:rsidRPr="00D55D9E" w:rsidRDefault="006D589C" w:rsidP="00B21F60">
            <w:pPr>
              <w:pStyle w:val="lbltxt"/>
              <w:rPr>
                <w:bCs/>
                <w:szCs w:val="22"/>
                <w:lang w:val="ru-RU"/>
              </w:rPr>
            </w:pPr>
            <w:r w:rsidRPr="00D55D9E">
              <w:rPr>
                <w:lang w:val="ru-RU"/>
              </w:rPr>
              <w:t>Тел.: +359 (0)2</w:t>
            </w:r>
            <w:r>
              <w:t> </w:t>
            </w:r>
            <w:r w:rsidRPr="00D55D9E">
              <w:rPr>
                <w:lang w:val="ru-RU"/>
              </w:rPr>
              <w:t>424 7440</w:t>
            </w:r>
          </w:p>
        </w:tc>
        <w:tc>
          <w:tcPr>
            <w:tcW w:w="4678" w:type="dxa"/>
          </w:tcPr>
          <w:p w14:paraId="32DD6912" w14:textId="77777777" w:rsidR="00105B1D" w:rsidRPr="00D55D9E" w:rsidRDefault="006D589C" w:rsidP="00B21F60">
            <w:pPr>
              <w:pStyle w:val="Stylebold"/>
              <w:rPr>
                <w:szCs w:val="22"/>
                <w:lang w:val="de-DE"/>
              </w:rPr>
            </w:pPr>
            <w:r w:rsidRPr="00D55D9E">
              <w:rPr>
                <w:lang w:val="de-DE"/>
              </w:rPr>
              <w:t>Luxembourg/Luxemburg</w:t>
            </w:r>
          </w:p>
          <w:p w14:paraId="79C94E9B" w14:textId="77777777" w:rsidR="00105B1D" w:rsidRPr="00D55D9E" w:rsidRDefault="006D589C" w:rsidP="00B21F60">
            <w:pPr>
              <w:pStyle w:val="lbltxt"/>
              <w:rPr>
                <w:szCs w:val="22"/>
                <w:lang w:val="de-DE"/>
              </w:rPr>
            </w:pPr>
            <w:r w:rsidRPr="00D55D9E">
              <w:rPr>
                <w:lang w:val="de-DE"/>
              </w:rPr>
              <w:t>s.a. Amgen</w:t>
            </w:r>
          </w:p>
          <w:p w14:paraId="47E5BF33" w14:textId="77777777" w:rsidR="00105B1D" w:rsidRPr="00D55D9E" w:rsidRDefault="006D589C" w:rsidP="00B21F60">
            <w:pPr>
              <w:pStyle w:val="lbltxt"/>
              <w:rPr>
                <w:szCs w:val="22"/>
                <w:lang w:val="de-DE"/>
              </w:rPr>
            </w:pPr>
            <w:r w:rsidRPr="00D55D9E">
              <w:rPr>
                <w:lang w:val="de-DE"/>
              </w:rPr>
              <w:t>Belgique/Belgien</w:t>
            </w:r>
          </w:p>
          <w:p w14:paraId="0D1CD68B" w14:textId="77777777" w:rsidR="00105B1D" w:rsidRPr="001C38F5" w:rsidRDefault="006D589C" w:rsidP="00B21F60">
            <w:pPr>
              <w:pStyle w:val="lbltxt"/>
              <w:rPr>
                <w:szCs w:val="22"/>
              </w:rPr>
            </w:pPr>
            <w:r>
              <w:t>Tél/Tel: +32 (0)2 7752711</w:t>
            </w:r>
          </w:p>
          <w:p w14:paraId="242A6B39" w14:textId="53E4D71A" w:rsidR="006D589C" w:rsidRPr="001C38F5" w:rsidRDefault="006D589C" w:rsidP="00B21F60">
            <w:pPr>
              <w:pStyle w:val="lbltxt"/>
              <w:rPr>
                <w:szCs w:val="22"/>
              </w:rPr>
            </w:pPr>
          </w:p>
        </w:tc>
      </w:tr>
      <w:tr w:rsidR="00263EEA" w:rsidRPr="001C38F5" w14:paraId="3258D525" w14:textId="77777777" w:rsidTr="00440BBA">
        <w:trPr>
          <w:cantSplit/>
        </w:trPr>
        <w:tc>
          <w:tcPr>
            <w:tcW w:w="4219" w:type="dxa"/>
          </w:tcPr>
          <w:p w14:paraId="2E5A26A9" w14:textId="77777777" w:rsidR="00105B1D" w:rsidRPr="00D55D9E" w:rsidRDefault="006D589C" w:rsidP="00B21F60">
            <w:pPr>
              <w:pStyle w:val="Stylebold"/>
              <w:rPr>
                <w:szCs w:val="22"/>
                <w:lang w:val="sv-SE"/>
              </w:rPr>
            </w:pPr>
            <w:r w:rsidRPr="00D55D9E">
              <w:rPr>
                <w:lang w:val="sv-SE"/>
              </w:rPr>
              <w:t>Česká republika</w:t>
            </w:r>
          </w:p>
          <w:p w14:paraId="6AEBD2D8" w14:textId="77777777" w:rsidR="00105B1D" w:rsidRPr="00D55D9E" w:rsidRDefault="006D589C" w:rsidP="00B21F60">
            <w:pPr>
              <w:pStyle w:val="lbltxt"/>
              <w:rPr>
                <w:bCs/>
                <w:szCs w:val="22"/>
                <w:lang w:val="sv-SE"/>
              </w:rPr>
            </w:pPr>
            <w:r w:rsidRPr="00D55D9E">
              <w:rPr>
                <w:lang w:val="sv-SE"/>
              </w:rPr>
              <w:t>Amgen s.r.o.</w:t>
            </w:r>
          </w:p>
          <w:p w14:paraId="2141795F" w14:textId="5389DCE3" w:rsidR="006D589C" w:rsidRPr="001C38F5" w:rsidRDefault="006D589C" w:rsidP="00B21F60">
            <w:pPr>
              <w:pStyle w:val="lbltxt"/>
              <w:rPr>
                <w:bCs/>
                <w:szCs w:val="22"/>
              </w:rPr>
            </w:pPr>
            <w:r>
              <w:t>Tel: +420 221 773 500</w:t>
            </w:r>
          </w:p>
        </w:tc>
        <w:tc>
          <w:tcPr>
            <w:tcW w:w="4678" w:type="dxa"/>
          </w:tcPr>
          <w:p w14:paraId="6EDF21A6" w14:textId="77777777" w:rsidR="00105B1D" w:rsidRPr="001C38F5" w:rsidRDefault="006D589C" w:rsidP="00B21F60">
            <w:pPr>
              <w:pStyle w:val="Stylebold"/>
              <w:rPr>
                <w:szCs w:val="22"/>
              </w:rPr>
            </w:pPr>
            <w:r>
              <w:t>Magyarország</w:t>
            </w:r>
          </w:p>
          <w:p w14:paraId="7D9CA263" w14:textId="77777777" w:rsidR="00105B1D" w:rsidRPr="001C38F5" w:rsidRDefault="006D589C" w:rsidP="00B21F60">
            <w:pPr>
              <w:pStyle w:val="lbltxt"/>
              <w:rPr>
                <w:bCs/>
                <w:szCs w:val="22"/>
              </w:rPr>
            </w:pPr>
            <w:r>
              <w:t>Amgen Kft.</w:t>
            </w:r>
          </w:p>
          <w:p w14:paraId="348F811B" w14:textId="77777777" w:rsidR="00105B1D" w:rsidRPr="001C38F5" w:rsidRDefault="006D589C" w:rsidP="00B21F60">
            <w:pPr>
              <w:pStyle w:val="lbltxt"/>
              <w:rPr>
                <w:bCs/>
                <w:szCs w:val="22"/>
              </w:rPr>
            </w:pPr>
            <w:r>
              <w:t>Tel.: +36 1 35 44 700</w:t>
            </w:r>
          </w:p>
          <w:p w14:paraId="0D7DE8CE" w14:textId="7D0E9C4F" w:rsidR="006D589C" w:rsidRPr="001C38F5" w:rsidRDefault="006D589C" w:rsidP="00B21F60">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D55D9E" w:rsidRDefault="006D589C" w:rsidP="00B21F60">
            <w:pPr>
              <w:pStyle w:val="Stylebold"/>
              <w:rPr>
                <w:szCs w:val="22"/>
                <w:lang w:val="da-DK"/>
              </w:rPr>
            </w:pPr>
            <w:r w:rsidRPr="00D55D9E">
              <w:rPr>
                <w:lang w:val="da-DK"/>
              </w:rPr>
              <w:t>Danmark</w:t>
            </w:r>
          </w:p>
          <w:p w14:paraId="23C14C06" w14:textId="77777777" w:rsidR="00105B1D" w:rsidRPr="00D55D9E" w:rsidRDefault="006D589C" w:rsidP="00B21F60">
            <w:pPr>
              <w:pStyle w:val="lbltxt"/>
              <w:rPr>
                <w:szCs w:val="22"/>
                <w:lang w:val="da-DK"/>
              </w:rPr>
            </w:pPr>
            <w:r w:rsidRPr="00D55D9E">
              <w:rPr>
                <w:lang w:val="da-DK"/>
              </w:rPr>
              <w:t>Amgen, filial af Amgen AB, Sverige</w:t>
            </w:r>
          </w:p>
          <w:p w14:paraId="71792B02" w14:textId="77777777" w:rsidR="00105B1D" w:rsidRPr="001C38F5" w:rsidRDefault="006D589C" w:rsidP="00B21F60">
            <w:pPr>
              <w:pStyle w:val="lbltxt"/>
              <w:rPr>
                <w:szCs w:val="22"/>
              </w:rPr>
            </w:pPr>
            <w:r>
              <w:t>Tlf.: +45 39617500</w:t>
            </w:r>
          </w:p>
          <w:p w14:paraId="235AAD8D" w14:textId="498E41A5" w:rsidR="006D589C" w:rsidRPr="001C38F5" w:rsidRDefault="006D589C" w:rsidP="00B21F60">
            <w:pPr>
              <w:pStyle w:val="lbltxt"/>
              <w:rPr>
                <w:szCs w:val="22"/>
              </w:rPr>
            </w:pPr>
          </w:p>
        </w:tc>
        <w:tc>
          <w:tcPr>
            <w:tcW w:w="4678" w:type="dxa"/>
          </w:tcPr>
          <w:p w14:paraId="0909A867" w14:textId="77777777" w:rsidR="00105B1D" w:rsidRPr="001C38F5" w:rsidRDefault="006D589C" w:rsidP="00B21F60">
            <w:pPr>
              <w:pStyle w:val="Stylebold"/>
              <w:rPr>
                <w:szCs w:val="22"/>
              </w:rPr>
            </w:pPr>
            <w:r>
              <w:t>Malta</w:t>
            </w:r>
          </w:p>
          <w:p w14:paraId="33CB3C75" w14:textId="77777777" w:rsidR="00105B1D" w:rsidRPr="001C38F5" w:rsidRDefault="006D589C" w:rsidP="00B21F60">
            <w:pPr>
              <w:pStyle w:val="lbltxt"/>
              <w:rPr>
                <w:szCs w:val="22"/>
              </w:rPr>
            </w:pPr>
            <w:r>
              <w:t>Amgen S.r.l.</w:t>
            </w:r>
          </w:p>
          <w:p w14:paraId="71965740" w14:textId="77777777" w:rsidR="00105B1D" w:rsidRPr="001C38F5" w:rsidRDefault="006D589C" w:rsidP="00B21F60">
            <w:pPr>
              <w:pStyle w:val="lbltxt"/>
              <w:rPr>
                <w:szCs w:val="22"/>
              </w:rPr>
            </w:pPr>
            <w:r>
              <w:t>Italy</w:t>
            </w:r>
          </w:p>
          <w:p w14:paraId="6116D3ED" w14:textId="77777777" w:rsidR="00105B1D" w:rsidRPr="001C38F5" w:rsidRDefault="006D589C" w:rsidP="00B21F60">
            <w:pPr>
              <w:pStyle w:val="lbltxt"/>
              <w:rPr>
                <w:szCs w:val="22"/>
              </w:rPr>
            </w:pPr>
            <w:r>
              <w:t>Tel: +39 02 6241121</w:t>
            </w:r>
          </w:p>
          <w:p w14:paraId="485250EF" w14:textId="2F9E25A4" w:rsidR="006D589C" w:rsidRPr="001C38F5" w:rsidRDefault="006D589C" w:rsidP="00B21F60">
            <w:pPr>
              <w:pStyle w:val="lbltxt"/>
              <w:rPr>
                <w:szCs w:val="22"/>
              </w:rPr>
            </w:pPr>
          </w:p>
        </w:tc>
      </w:tr>
      <w:tr w:rsidR="00263EEA" w:rsidRPr="00207C23" w14:paraId="16DB3623" w14:textId="77777777" w:rsidTr="00440BBA">
        <w:trPr>
          <w:cantSplit/>
        </w:trPr>
        <w:tc>
          <w:tcPr>
            <w:tcW w:w="4219" w:type="dxa"/>
          </w:tcPr>
          <w:p w14:paraId="2D514532" w14:textId="77777777" w:rsidR="00105B1D" w:rsidRPr="001C38F5" w:rsidRDefault="006D589C" w:rsidP="00B21F60">
            <w:pPr>
              <w:pStyle w:val="Stylebold"/>
              <w:rPr>
                <w:szCs w:val="22"/>
              </w:rPr>
            </w:pPr>
            <w:r>
              <w:t>Deutschland</w:t>
            </w:r>
          </w:p>
          <w:p w14:paraId="02672966" w14:textId="77777777" w:rsidR="00105B1D" w:rsidRPr="001C38F5" w:rsidRDefault="006D589C" w:rsidP="00B21F60">
            <w:pPr>
              <w:pStyle w:val="lbltxt"/>
              <w:rPr>
                <w:szCs w:val="22"/>
              </w:rPr>
            </w:pPr>
            <w:r>
              <w:t>Amgen GmbH</w:t>
            </w:r>
          </w:p>
          <w:p w14:paraId="3E039B13" w14:textId="77777777" w:rsidR="00105B1D" w:rsidRPr="001C38F5" w:rsidRDefault="006D589C" w:rsidP="00B21F60">
            <w:pPr>
              <w:pStyle w:val="lbltxt"/>
              <w:rPr>
                <w:szCs w:val="22"/>
              </w:rPr>
            </w:pPr>
            <w:r>
              <w:t>Tel.: +49 89 1490960</w:t>
            </w:r>
          </w:p>
          <w:p w14:paraId="78AC1F03" w14:textId="4AABDB29" w:rsidR="006D589C" w:rsidRPr="001C38F5" w:rsidRDefault="006D589C" w:rsidP="00B21F60">
            <w:pPr>
              <w:pStyle w:val="lbltxt"/>
              <w:rPr>
                <w:b/>
                <w:szCs w:val="22"/>
              </w:rPr>
            </w:pPr>
          </w:p>
        </w:tc>
        <w:tc>
          <w:tcPr>
            <w:tcW w:w="4678" w:type="dxa"/>
          </w:tcPr>
          <w:p w14:paraId="41EEBA52" w14:textId="77777777" w:rsidR="00105B1D" w:rsidRPr="00A92B24" w:rsidRDefault="006D589C" w:rsidP="00B21F60">
            <w:pPr>
              <w:pStyle w:val="Stylebold"/>
              <w:rPr>
                <w:szCs w:val="22"/>
                <w:lang w:val="sv-SE"/>
                <w:rPrChange w:id="1093" w:author="Author">
                  <w:rPr>
                    <w:szCs w:val="22"/>
                  </w:rPr>
                </w:rPrChange>
              </w:rPr>
            </w:pPr>
            <w:r w:rsidRPr="00A92B24">
              <w:rPr>
                <w:lang w:val="sv-SE"/>
                <w:rPrChange w:id="1094" w:author="Author">
                  <w:rPr/>
                </w:rPrChange>
              </w:rPr>
              <w:t>Nederland</w:t>
            </w:r>
          </w:p>
          <w:p w14:paraId="751B971C" w14:textId="77777777" w:rsidR="00105B1D" w:rsidRPr="00A92B24" w:rsidRDefault="006D589C" w:rsidP="00B21F60">
            <w:pPr>
              <w:pStyle w:val="lbltxt"/>
              <w:rPr>
                <w:szCs w:val="22"/>
                <w:lang w:val="sv-SE"/>
                <w:rPrChange w:id="1095" w:author="Author">
                  <w:rPr>
                    <w:szCs w:val="22"/>
                  </w:rPr>
                </w:rPrChange>
              </w:rPr>
            </w:pPr>
            <w:r w:rsidRPr="00A92B24">
              <w:rPr>
                <w:lang w:val="sv-SE"/>
                <w:rPrChange w:id="1096" w:author="Author">
                  <w:rPr/>
                </w:rPrChange>
              </w:rPr>
              <w:t>Amgen B.V.</w:t>
            </w:r>
          </w:p>
          <w:p w14:paraId="77107773" w14:textId="77777777" w:rsidR="00105B1D" w:rsidRPr="00A92B24" w:rsidRDefault="006D589C" w:rsidP="00B21F60">
            <w:pPr>
              <w:pStyle w:val="lbltxt"/>
              <w:rPr>
                <w:bCs/>
                <w:szCs w:val="22"/>
                <w:lang w:val="sv-SE"/>
                <w:rPrChange w:id="1097" w:author="Author">
                  <w:rPr>
                    <w:bCs/>
                    <w:szCs w:val="22"/>
                  </w:rPr>
                </w:rPrChange>
              </w:rPr>
            </w:pPr>
            <w:r w:rsidRPr="00A92B24">
              <w:rPr>
                <w:lang w:val="sv-SE"/>
                <w:rPrChange w:id="1098" w:author="Author">
                  <w:rPr/>
                </w:rPrChange>
              </w:rPr>
              <w:t>Tel: +31 (0)76 5732500</w:t>
            </w:r>
          </w:p>
          <w:p w14:paraId="5B34E251" w14:textId="3E8107AE" w:rsidR="006D589C" w:rsidRPr="001C38F5" w:rsidRDefault="006D589C" w:rsidP="00B21F60">
            <w:pPr>
              <w:pStyle w:val="lbltxt"/>
              <w:rPr>
                <w:b/>
                <w:szCs w:val="22"/>
                <w:lang w:val="sv-SE"/>
              </w:rPr>
            </w:pPr>
          </w:p>
        </w:tc>
      </w:tr>
      <w:tr w:rsidR="00263EEA" w:rsidRPr="001C38F5" w14:paraId="7A079D8A" w14:textId="77777777" w:rsidTr="00440BBA">
        <w:trPr>
          <w:cantSplit/>
        </w:trPr>
        <w:tc>
          <w:tcPr>
            <w:tcW w:w="4219" w:type="dxa"/>
          </w:tcPr>
          <w:p w14:paraId="5AE4191B" w14:textId="77777777" w:rsidR="00105B1D" w:rsidRPr="00A92B24" w:rsidRDefault="006D589C" w:rsidP="00B21F60">
            <w:pPr>
              <w:pStyle w:val="Stylebold"/>
              <w:rPr>
                <w:szCs w:val="22"/>
                <w:lang w:val="sv-SE"/>
                <w:rPrChange w:id="1099" w:author="Author">
                  <w:rPr>
                    <w:szCs w:val="22"/>
                  </w:rPr>
                </w:rPrChange>
              </w:rPr>
            </w:pPr>
            <w:r w:rsidRPr="00A92B24">
              <w:rPr>
                <w:lang w:val="sv-SE"/>
                <w:rPrChange w:id="1100" w:author="Author">
                  <w:rPr/>
                </w:rPrChange>
              </w:rPr>
              <w:t>Eesti</w:t>
            </w:r>
          </w:p>
          <w:p w14:paraId="5CB9A524" w14:textId="77777777" w:rsidR="00105B1D" w:rsidRPr="00A92B24" w:rsidRDefault="006D589C" w:rsidP="00B21F60">
            <w:pPr>
              <w:pStyle w:val="lbltxt"/>
              <w:rPr>
                <w:bCs/>
                <w:szCs w:val="22"/>
                <w:lang w:val="sv-SE"/>
                <w:rPrChange w:id="1101" w:author="Author">
                  <w:rPr>
                    <w:bCs/>
                    <w:szCs w:val="22"/>
                  </w:rPr>
                </w:rPrChange>
              </w:rPr>
            </w:pPr>
            <w:r w:rsidRPr="00A92B24">
              <w:rPr>
                <w:lang w:val="sv-SE"/>
                <w:rPrChange w:id="1102" w:author="Author">
                  <w:rPr/>
                </w:rPrChange>
              </w:rPr>
              <w:t>Amgen Switzerland AG Vilniaus filialas</w:t>
            </w:r>
          </w:p>
          <w:p w14:paraId="1E7EE38C" w14:textId="7BA3F9F8" w:rsidR="006D589C" w:rsidRPr="001C38F5" w:rsidRDefault="006D589C" w:rsidP="00B21F60">
            <w:pPr>
              <w:pStyle w:val="lbltxt"/>
              <w:rPr>
                <w:b/>
                <w:szCs w:val="22"/>
              </w:rPr>
            </w:pPr>
            <w:r>
              <w:t>Tel: +372 586 09553</w:t>
            </w:r>
          </w:p>
        </w:tc>
        <w:tc>
          <w:tcPr>
            <w:tcW w:w="4678" w:type="dxa"/>
          </w:tcPr>
          <w:p w14:paraId="1D58DEE4" w14:textId="77777777" w:rsidR="00105B1D" w:rsidRPr="001C38F5" w:rsidRDefault="006D589C" w:rsidP="00B21F60">
            <w:pPr>
              <w:pStyle w:val="Stylebold"/>
              <w:rPr>
                <w:szCs w:val="22"/>
              </w:rPr>
            </w:pPr>
            <w:r>
              <w:t>Norge</w:t>
            </w:r>
          </w:p>
          <w:p w14:paraId="3AC4DEBB" w14:textId="77777777" w:rsidR="00105B1D" w:rsidRPr="001C38F5" w:rsidRDefault="006D589C" w:rsidP="00B21F60">
            <w:pPr>
              <w:pStyle w:val="lbltxt"/>
              <w:rPr>
                <w:szCs w:val="22"/>
              </w:rPr>
            </w:pPr>
            <w:r>
              <w:t>Amgen AB</w:t>
            </w:r>
          </w:p>
          <w:p w14:paraId="269BE55D" w14:textId="77777777" w:rsidR="00105B1D" w:rsidRPr="001C38F5" w:rsidRDefault="006D589C" w:rsidP="00B21F60">
            <w:pPr>
              <w:pStyle w:val="lbltxt"/>
              <w:rPr>
                <w:szCs w:val="22"/>
              </w:rPr>
            </w:pPr>
            <w:r>
              <w:t>Tlf: +47 23308000</w:t>
            </w:r>
          </w:p>
          <w:p w14:paraId="2FF235D3" w14:textId="2DA17896" w:rsidR="006D589C" w:rsidRPr="001C38F5" w:rsidRDefault="006D589C" w:rsidP="00B21F60">
            <w:pPr>
              <w:pStyle w:val="lbltxt"/>
              <w:rPr>
                <w:szCs w:val="22"/>
              </w:rPr>
            </w:pPr>
          </w:p>
        </w:tc>
      </w:tr>
      <w:tr w:rsidR="00263EEA" w:rsidRPr="001C38F5" w14:paraId="0ABF76CC" w14:textId="77777777" w:rsidTr="00440BBA">
        <w:trPr>
          <w:cantSplit/>
        </w:trPr>
        <w:tc>
          <w:tcPr>
            <w:tcW w:w="4219" w:type="dxa"/>
          </w:tcPr>
          <w:p w14:paraId="309264C8" w14:textId="77777777" w:rsidR="00105B1D" w:rsidRPr="00D55D9E" w:rsidRDefault="006D589C" w:rsidP="00B21F60">
            <w:pPr>
              <w:pStyle w:val="Stylebold"/>
              <w:rPr>
                <w:szCs w:val="22"/>
                <w:lang w:val="el-GR"/>
              </w:rPr>
            </w:pPr>
            <w:r w:rsidRPr="00D55D9E">
              <w:rPr>
                <w:lang w:val="el-GR"/>
              </w:rPr>
              <w:t>Ελλάδα</w:t>
            </w:r>
          </w:p>
          <w:p w14:paraId="266835C7" w14:textId="77777777" w:rsidR="00105B1D" w:rsidRPr="00D55D9E" w:rsidRDefault="006D589C" w:rsidP="00B21F60">
            <w:pPr>
              <w:pStyle w:val="lbltxt"/>
              <w:rPr>
                <w:szCs w:val="22"/>
                <w:lang w:val="el-GR"/>
              </w:rPr>
            </w:pPr>
            <w:r>
              <w:t>Amgen</w:t>
            </w:r>
            <w:r w:rsidRPr="00D55D9E">
              <w:rPr>
                <w:lang w:val="el-GR"/>
              </w:rPr>
              <w:t xml:space="preserve"> Ελλάς Φαρμακευτικά Ε.Π.Ε.</w:t>
            </w:r>
          </w:p>
          <w:p w14:paraId="6EB71DEC" w14:textId="77777777" w:rsidR="00105B1D" w:rsidRPr="001C38F5" w:rsidRDefault="006D589C" w:rsidP="00B21F60">
            <w:pPr>
              <w:pStyle w:val="lbltxt"/>
              <w:rPr>
                <w:szCs w:val="22"/>
              </w:rPr>
            </w:pPr>
            <w:r>
              <w:t>Τηλ: +30 210 3447000</w:t>
            </w:r>
          </w:p>
          <w:p w14:paraId="60F10DD2" w14:textId="06E3DD8D" w:rsidR="006D589C" w:rsidRPr="001C38F5" w:rsidRDefault="006D589C" w:rsidP="00B21F60">
            <w:pPr>
              <w:pStyle w:val="lbltxt"/>
              <w:rPr>
                <w:szCs w:val="22"/>
              </w:rPr>
            </w:pPr>
          </w:p>
        </w:tc>
        <w:tc>
          <w:tcPr>
            <w:tcW w:w="4678" w:type="dxa"/>
          </w:tcPr>
          <w:p w14:paraId="66E84329" w14:textId="77777777" w:rsidR="00105B1D" w:rsidRPr="001C38F5" w:rsidRDefault="006D589C" w:rsidP="00B21F60">
            <w:pPr>
              <w:pStyle w:val="Stylebold"/>
              <w:rPr>
                <w:szCs w:val="22"/>
              </w:rPr>
            </w:pPr>
            <w:r>
              <w:t>Österreich</w:t>
            </w:r>
          </w:p>
          <w:p w14:paraId="0ACF99D7" w14:textId="77777777" w:rsidR="00105B1D" w:rsidRPr="001C38F5" w:rsidRDefault="006D589C" w:rsidP="00B21F60">
            <w:pPr>
              <w:pStyle w:val="lbltxt"/>
              <w:rPr>
                <w:szCs w:val="22"/>
              </w:rPr>
            </w:pPr>
            <w:r>
              <w:t>Amgen GmbH</w:t>
            </w:r>
          </w:p>
          <w:p w14:paraId="0C2B32BD" w14:textId="77777777" w:rsidR="00105B1D" w:rsidRPr="001C38F5" w:rsidRDefault="006D589C" w:rsidP="00B21F60">
            <w:pPr>
              <w:pStyle w:val="lbltxt"/>
              <w:rPr>
                <w:szCs w:val="22"/>
              </w:rPr>
            </w:pPr>
            <w:r>
              <w:t>Tel: +43 (0)1 50 217</w:t>
            </w:r>
          </w:p>
          <w:p w14:paraId="6BF0AA3A" w14:textId="594D7916" w:rsidR="006D589C" w:rsidRPr="001C38F5" w:rsidRDefault="006D589C" w:rsidP="00B21F60">
            <w:pPr>
              <w:pStyle w:val="lbltxt"/>
              <w:rPr>
                <w:szCs w:val="22"/>
              </w:rPr>
            </w:pPr>
          </w:p>
        </w:tc>
      </w:tr>
      <w:tr w:rsidR="00263EEA" w:rsidRPr="001C38F5" w14:paraId="6705639A" w14:textId="77777777" w:rsidTr="00440BBA">
        <w:trPr>
          <w:cantSplit/>
        </w:trPr>
        <w:tc>
          <w:tcPr>
            <w:tcW w:w="4219" w:type="dxa"/>
          </w:tcPr>
          <w:p w14:paraId="4E24D23C" w14:textId="77777777" w:rsidR="00105B1D" w:rsidRPr="00D55D9E" w:rsidRDefault="006D589C" w:rsidP="00B21F60">
            <w:pPr>
              <w:pStyle w:val="Stylebold"/>
              <w:rPr>
                <w:szCs w:val="22"/>
                <w:lang w:val="es-US"/>
              </w:rPr>
            </w:pPr>
            <w:r w:rsidRPr="00D55D9E">
              <w:rPr>
                <w:lang w:val="es-US"/>
              </w:rPr>
              <w:t>España</w:t>
            </w:r>
          </w:p>
          <w:p w14:paraId="66DD484D" w14:textId="77777777" w:rsidR="00105B1D" w:rsidRPr="00D55D9E" w:rsidRDefault="006D589C" w:rsidP="00B21F60">
            <w:pPr>
              <w:pStyle w:val="lbltxt"/>
              <w:rPr>
                <w:spacing w:val="-2"/>
                <w:szCs w:val="22"/>
                <w:lang w:val="es-US"/>
              </w:rPr>
            </w:pPr>
            <w:r w:rsidRPr="00D55D9E">
              <w:rPr>
                <w:lang w:val="es-US"/>
              </w:rPr>
              <w:t>Amgen S.A.</w:t>
            </w:r>
          </w:p>
          <w:p w14:paraId="6D5FE80F" w14:textId="77777777" w:rsidR="00105B1D" w:rsidRPr="00D55D9E" w:rsidRDefault="006D589C" w:rsidP="00B21F60">
            <w:pPr>
              <w:pStyle w:val="lbltxt"/>
              <w:rPr>
                <w:szCs w:val="22"/>
                <w:lang w:val="es-US"/>
              </w:rPr>
            </w:pPr>
            <w:r w:rsidRPr="00D55D9E">
              <w:rPr>
                <w:lang w:val="es-US"/>
              </w:rPr>
              <w:t>Tel: +34 93 600 18 60</w:t>
            </w:r>
          </w:p>
          <w:p w14:paraId="47E87F56" w14:textId="522B9780" w:rsidR="006D589C" w:rsidRPr="001C38F5" w:rsidRDefault="006D589C" w:rsidP="00B21F60">
            <w:pPr>
              <w:pStyle w:val="lbltxt"/>
              <w:rPr>
                <w:bCs/>
                <w:szCs w:val="22"/>
                <w:lang w:val="es-ES"/>
              </w:rPr>
            </w:pPr>
          </w:p>
        </w:tc>
        <w:tc>
          <w:tcPr>
            <w:tcW w:w="4678" w:type="dxa"/>
          </w:tcPr>
          <w:p w14:paraId="7532565E" w14:textId="77777777" w:rsidR="00105B1D" w:rsidRPr="00D55D9E" w:rsidRDefault="006D589C" w:rsidP="00B21F60">
            <w:pPr>
              <w:pStyle w:val="Stylebold"/>
              <w:rPr>
                <w:szCs w:val="22"/>
                <w:lang w:val="pl-PL"/>
              </w:rPr>
            </w:pPr>
            <w:r w:rsidRPr="00D55D9E">
              <w:rPr>
                <w:lang w:val="pl-PL"/>
              </w:rPr>
              <w:t>Polska</w:t>
            </w:r>
          </w:p>
          <w:p w14:paraId="4E5053DD" w14:textId="77777777" w:rsidR="00105B1D" w:rsidRPr="00D55D9E" w:rsidRDefault="006D589C" w:rsidP="00B21F60">
            <w:pPr>
              <w:rPr>
                <w:szCs w:val="22"/>
                <w:lang w:val="pl-PL"/>
              </w:rPr>
            </w:pPr>
            <w:r w:rsidRPr="00D55D9E">
              <w:rPr>
                <w:lang w:val="pl-PL"/>
              </w:rPr>
              <w:t>Amgen Biotechnologia Sp. z o.o.</w:t>
            </w:r>
          </w:p>
          <w:p w14:paraId="74832A94" w14:textId="272840F2" w:rsidR="006D589C" w:rsidRPr="001C38F5" w:rsidRDefault="006D589C" w:rsidP="00B21F60">
            <w:pPr>
              <w:pStyle w:val="lbltxt"/>
              <w:rPr>
                <w:b/>
                <w:szCs w:val="22"/>
              </w:rPr>
            </w:pPr>
            <w:r>
              <w:t>Tel.: +48 22 581 3000</w:t>
            </w:r>
          </w:p>
        </w:tc>
      </w:tr>
      <w:tr w:rsidR="00263EEA" w:rsidRPr="00207C23" w14:paraId="2666AC99" w14:textId="77777777" w:rsidTr="00440BBA">
        <w:trPr>
          <w:cantSplit/>
        </w:trPr>
        <w:tc>
          <w:tcPr>
            <w:tcW w:w="4219" w:type="dxa"/>
          </w:tcPr>
          <w:p w14:paraId="03D60CD8" w14:textId="77777777" w:rsidR="00105B1D" w:rsidRPr="00D55D9E" w:rsidRDefault="006D589C" w:rsidP="00B21F60">
            <w:pPr>
              <w:pStyle w:val="Stylebold"/>
              <w:rPr>
                <w:szCs w:val="22"/>
                <w:lang w:val="fr-CA"/>
              </w:rPr>
            </w:pPr>
            <w:r w:rsidRPr="00D55D9E">
              <w:rPr>
                <w:lang w:val="fr-CA"/>
              </w:rPr>
              <w:t>France</w:t>
            </w:r>
          </w:p>
          <w:p w14:paraId="2B5D536E" w14:textId="77777777" w:rsidR="00105B1D" w:rsidRPr="00D55D9E" w:rsidRDefault="006D589C" w:rsidP="00B21F60">
            <w:pPr>
              <w:pStyle w:val="lbltxt"/>
              <w:rPr>
                <w:szCs w:val="22"/>
                <w:lang w:val="fr-CA"/>
              </w:rPr>
            </w:pPr>
            <w:r w:rsidRPr="00D55D9E">
              <w:rPr>
                <w:lang w:val="fr-CA"/>
              </w:rPr>
              <w:t>Amgen S.A.S.</w:t>
            </w:r>
          </w:p>
          <w:p w14:paraId="3E874DC5" w14:textId="45B77DAE" w:rsidR="006D589C" w:rsidRPr="001C38F5" w:rsidRDefault="006D589C" w:rsidP="00B21F60">
            <w:pPr>
              <w:pStyle w:val="lbltxt"/>
              <w:rPr>
                <w:szCs w:val="22"/>
              </w:rPr>
            </w:pPr>
            <w:r>
              <w:t>Tél: +33 (0)9 69 363 363</w:t>
            </w:r>
          </w:p>
        </w:tc>
        <w:tc>
          <w:tcPr>
            <w:tcW w:w="4678" w:type="dxa"/>
          </w:tcPr>
          <w:p w14:paraId="2BB73BE9" w14:textId="77777777" w:rsidR="00105B1D" w:rsidRPr="004464E1" w:rsidRDefault="006D589C" w:rsidP="00B21F60">
            <w:pPr>
              <w:pStyle w:val="Stylebold"/>
              <w:rPr>
                <w:szCs w:val="22"/>
                <w:lang w:val="en-IN"/>
              </w:rPr>
            </w:pPr>
            <w:r w:rsidRPr="004464E1">
              <w:rPr>
                <w:lang w:val="en-IN"/>
              </w:rPr>
              <w:t>Portugal</w:t>
            </w:r>
          </w:p>
          <w:p w14:paraId="2D495866" w14:textId="77777777" w:rsidR="00105B1D" w:rsidRPr="004464E1" w:rsidRDefault="006D589C" w:rsidP="00B21F60">
            <w:pPr>
              <w:pStyle w:val="lbltxt"/>
              <w:rPr>
                <w:szCs w:val="22"/>
                <w:lang w:val="en-IN"/>
              </w:rPr>
            </w:pPr>
            <w:r w:rsidRPr="004464E1">
              <w:rPr>
                <w:lang w:val="en-IN"/>
              </w:rPr>
              <w:t>Amgen Biofarmacêutica, Lda.</w:t>
            </w:r>
          </w:p>
          <w:p w14:paraId="7AC5BA1B" w14:textId="77777777" w:rsidR="00105B1D" w:rsidRPr="004464E1" w:rsidRDefault="006D589C" w:rsidP="00B21F60">
            <w:pPr>
              <w:pStyle w:val="lbltxt"/>
              <w:rPr>
                <w:szCs w:val="22"/>
                <w:lang w:val="en-IN"/>
              </w:rPr>
            </w:pPr>
            <w:r w:rsidRPr="004464E1">
              <w:rPr>
                <w:lang w:val="en-IN"/>
              </w:rPr>
              <w:t>Tel: +351 21 4220606</w:t>
            </w:r>
          </w:p>
          <w:p w14:paraId="43FEF0BF" w14:textId="71D10550" w:rsidR="006D589C" w:rsidRPr="001C38F5" w:rsidRDefault="006D589C" w:rsidP="00B21F60">
            <w:pPr>
              <w:pStyle w:val="lbltxt"/>
              <w:rPr>
                <w:szCs w:val="22"/>
                <w:lang w:val="es-ES"/>
              </w:rPr>
            </w:pPr>
          </w:p>
        </w:tc>
      </w:tr>
      <w:tr w:rsidR="00263EEA" w:rsidRPr="001C38F5" w14:paraId="56E286CD" w14:textId="77777777" w:rsidTr="00440BBA">
        <w:trPr>
          <w:cantSplit/>
        </w:trPr>
        <w:tc>
          <w:tcPr>
            <w:tcW w:w="4219" w:type="dxa"/>
          </w:tcPr>
          <w:p w14:paraId="1D302F7F" w14:textId="77777777" w:rsidR="00105B1D" w:rsidRPr="00D55D9E" w:rsidRDefault="006D589C" w:rsidP="00B21F60">
            <w:pPr>
              <w:pStyle w:val="Stylebold"/>
              <w:rPr>
                <w:szCs w:val="22"/>
                <w:lang w:val="sv-SE"/>
              </w:rPr>
            </w:pPr>
            <w:r w:rsidRPr="00D55D9E">
              <w:rPr>
                <w:lang w:val="sv-SE"/>
              </w:rPr>
              <w:t>Hrvatska</w:t>
            </w:r>
          </w:p>
          <w:p w14:paraId="3A2BCC40" w14:textId="77777777" w:rsidR="00105B1D" w:rsidRPr="00D55D9E" w:rsidRDefault="006D589C" w:rsidP="00B21F60">
            <w:pPr>
              <w:rPr>
                <w:szCs w:val="22"/>
                <w:lang w:val="sv-SE"/>
              </w:rPr>
            </w:pPr>
            <w:r w:rsidRPr="00D55D9E">
              <w:rPr>
                <w:lang w:val="sv-SE"/>
              </w:rPr>
              <w:t>Amgen d.o.o.</w:t>
            </w:r>
          </w:p>
          <w:p w14:paraId="119BF2DC" w14:textId="5C9AD009" w:rsidR="006D589C" w:rsidRPr="001C38F5" w:rsidRDefault="006D589C" w:rsidP="00B21F60">
            <w:pPr>
              <w:pStyle w:val="lbltxt"/>
              <w:rPr>
                <w:b/>
                <w:bCs/>
                <w:szCs w:val="22"/>
              </w:rPr>
            </w:pPr>
            <w:r>
              <w:t>Tel: +385 (0)1 562 57 20</w:t>
            </w:r>
          </w:p>
        </w:tc>
        <w:tc>
          <w:tcPr>
            <w:tcW w:w="4678" w:type="dxa"/>
          </w:tcPr>
          <w:p w14:paraId="7CAEE084" w14:textId="77777777" w:rsidR="00105B1D" w:rsidRPr="001C38F5" w:rsidRDefault="006D589C" w:rsidP="00B21F60">
            <w:pPr>
              <w:pStyle w:val="Stylebold"/>
              <w:rPr>
                <w:szCs w:val="22"/>
              </w:rPr>
            </w:pPr>
            <w:r>
              <w:t>România</w:t>
            </w:r>
          </w:p>
          <w:p w14:paraId="73B57FB9" w14:textId="77777777" w:rsidR="00105B1D" w:rsidRPr="001C38F5" w:rsidRDefault="006D589C" w:rsidP="00B21F60">
            <w:pPr>
              <w:rPr>
                <w:szCs w:val="22"/>
              </w:rPr>
            </w:pPr>
            <w:r>
              <w:t>Amgen România SRL</w:t>
            </w:r>
          </w:p>
          <w:p w14:paraId="1A9C3CC2" w14:textId="77777777" w:rsidR="00105B1D" w:rsidRPr="001C38F5" w:rsidRDefault="006D589C" w:rsidP="00B21F60">
            <w:pPr>
              <w:pStyle w:val="lbltxt"/>
              <w:rPr>
                <w:szCs w:val="22"/>
              </w:rPr>
            </w:pPr>
            <w:r>
              <w:t>Tel: +4021 527 3000</w:t>
            </w:r>
          </w:p>
          <w:p w14:paraId="47565AB4" w14:textId="14F1C842" w:rsidR="006D589C" w:rsidRPr="001C38F5" w:rsidRDefault="006D589C" w:rsidP="00B21F60">
            <w:pPr>
              <w:pStyle w:val="lbltxt"/>
              <w:rPr>
                <w:b/>
                <w:szCs w:val="22"/>
                <w:lang w:val="es-ES"/>
              </w:rPr>
            </w:pPr>
          </w:p>
        </w:tc>
      </w:tr>
      <w:tr w:rsidR="00263EEA" w:rsidRPr="00496DD3" w14:paraId="290C3049" w14:textId="77777777" w:rsidTr="00440BBA">
        <w:trPr>
          <w:cantSplit/>
        </w:trPr>
        <w:tc>
          <w:tcPr>
            <w:tcW w:w="4219" w:type="dxa"/>
          </w:tcPr>
          <w:p w14:paraId="2F001EE4" w14:textId="77777777" w:rsidR="00105B1D" w:rsidRPr="00D55D9E" w:rsidRDefault="006D589C" w:rsidP="00B21F60">
            <w:pPr>
              <w:pStyle w:val="Stylebold"/>
              <w:rPr>
                <w:szCs w:val="22"/>
                <w:lang w:val="en-GB"/>
              </w:rPr>
            </w:pPr>
            <w:r w:rsidRPr="00D55D9E">
              <w:rPr>
                <w:lang w:val="en-GB"/>
              </w:rPr>
              <w:t>Ireland</w:t>
            </w:r>
          </w:p>
          <w:p w14:paraId="51505EFD" w14:textId="77777777" w:rsidR="00105B1D" w:rsidRPr="00D55D9E" w:rsidRDefault="006D589C" w:rsidP="00B21F60">
            <w:pPr>
              <w:pStyle w:val="lbltxt"/>
              <w:rPr>
                <w:szCs w:val="22"/>
                <w:lang w:val="en-GB"/>
              </w:rPr>
            </w:pPr>
            <w:r w:rsidRPr="00D55D9E">
              <w:rPr>
                <w:lang w:val="en-GB"/>
              </w:rPr>
              <w:t>Amgen Ireland Limited</w:t>
            </w:r>
          </w:p>
          <w:p w14:paraId="5448C537" w14:textId="77777777" w:rsidR="00105B1D" w:rsidRPr="00D55D9E" w:rsidRDefault="006D589C" w:rsidP="00B21F60">
            <w:pPr>
              <w:pStyle w:val="lbltxt"/>
              <w:rPr>
                <w:rStyle w:val="Initial"/>
                <w:sz w:val="22"/>
                <w:szCs w:val="22"/>
                <w:lang w:val="en-GB"/>
              </w:rPr>
            </w:pPr>
            <w:r w:rsidRPr="00D55D9E">
              <w:rPr>
                <w:lang w:val="en-GB"/>
              </w:rPr>
              <w:t>Tel: +353 1 8527400</w:t>
            </w:r>
          </w:p>
          <w:p w14:paraId="0AEF7B9E" w14:textId="1358E4A8" w:rsidR="006D589C" w:rsidRPr="00D55D9E" w:rsidRDefault="006D589C" w:rsidP="00B21F60">
            <w:pPr>
              <w:pStyle w:val="lbltxt"/>
              <w:rPr>
                <w:b/>
                <w:bCs/>
                <w:szCs w:val="22"/>
                <w:lang w:val="en-GB"/>
              </w:rPr>
            </w:pPr>
          </w:p>
        </w:tc>
        <w:tc>
          <w:tcPr>
            <w:tcW w:w="4678" w:type="dxa"/>
          </w:tcPr>
          <w:p w14:paraId="76827E8F" w14:textId="77777777" w:rsidR="00105B1D" w:rsidRPr="00A92B24" w:rsidRDefault="006D589C" w:rsidP="00B21F60">
            <w:pPr>
              <w:pStyle w:val="Stylebold"/>
              <w:rPr>
                <w:szCs w:val="22"/>
                <w:rPrChange w:id="1103" w:author="Author">
                  <w:rPr>
                    <w:szCs w:val="22"/>
                    <w:lang w:val="en-GB"/>
                  </w:rPr>
                </w:rPrChange>
              </w:rPr>
            </w:pPr>
            <w:r w:rsidRPr="00A92B24">
              <w:rPr>
                <w:rPrChange w:id="1104" w:author="Author">
                  <w:rPr>
                    <w:lang w:val="en-GB"/>
                  </w:rPr>
                </w:rPrChange>
              </w:rPr>
              <w:t>Slovenija</w:t>
            </w:r>
          </w:p>
          <w:p w14:paraId="77AB9630" w14:textId="77777777" w:rsidR="00105B1D" w:rsidRPr="00A92B24" w:rsidRDefault="006D589C" w:rsidP="00B21F60">
            <w:pPr>
              <w:pStyle w:val="lbltxt"/>
              <w:rPr>
                <w:bCs/>
                <w:szCs w:val="22"/>
                <w:rPrChange w:id="1105" w:author="Author">
                  <w:rPr>
                    <w:bCs/>
                    <w:szCs w:val="22"/>
                    <w:lang w:val="en-GB"/>
                  </w:rPr>
                </w:rPrChange>
              </w:rPr>
            </w:pPr>
            <w:r w:rsidRPr="00A92B24">
              <w:rPr>
                <w:rPrChange w:id="1106" w:author="Author">
                  <w:rPr>
                    <w:lang w:val="en-GB"/>
                  </w:rPr>
                </w:rPrChange>
              </w:rPr>
              <w:t>AMGEN zdravila d.o.o.</w:t>
            </w:r>
          </w:p>
          <w:p w14:paraId="1A6B7FA2" w14:textId="073E2F5C" w:rsidR="006D589C" w:rsidRPr="00D55D9E" w:rsidRDefault="006D589C" w:rsidP="00B21F60">
            <w:pPr>
              <w:pStyle w:val="lbltxt"/>
              <w:rPr>
                <w:bCs/>
                <w:szCs w:val="22"/>
                <w:lang w:val="en-GB"/>
              </w:rPr>
            </w:pPr>
            <w:r w:rsidRPr="00D55D9E">
              <w:rPr>
                <w:lang w:val="en-GB"/>
              </w:rP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B21F60">
            <w:pPr>
              <w:pStyle w:val="Stylebold"/>
              <w:rPr>
                <w:szCs w:val="22"/>
              </w:rPr>
            </w:pPr>
            <w:r>
              <w:t>Ísland</w:t>
            </w:r>
          </w:p>
          <w:p w14:paraId="635DD265" w14:textId="77777777" w:rsidR="00105B1D" w:rsidRPr="001C38F5" w:rsidRDefault="006D589C" w:rsidP="00B21F60">
            <w:pPr>
              <w:pStyle w:val="lbltxt"/>
              <w:rPr>
                <w:szCs w:val="22"/>
              </w:rPr>
            </w:pPr>
            <w:r>
              <w:t>Vistor</w:t>
            </w:r>
            <w:del w:id="1107" w:author="Author">
              <w:r>
                <w:delText xml:space="preserve"> hf.</w:delText>
              </w:r>
            </w:del>
          </w:p>
          <w:p w14:paraId="179A8534" w14:textId="77777777" w:rsidR="00105B1D" w:rsidRPr="001C38F5" w:rsidRDefault="006D589C" w:rsidP="00B21F60">
            <w:pPr>
              <w:pStyle w:val="lbltxt"/>
              <w:rPr>
                <w:szCs w:val="22"/>
              </w:rPr>
            </w:pPr>
            <w:r>
              <w:t>Sími: +354 535 7000</w:t>
            </w:r>
          </w:p>
          <w:p w14:paraId="4479E4A2" w14:textId="215D6939" w:rsidR="006D589C" w:rsidRPr="001C38F5" w:rsidRDefault="006D589C" w:rsidP="00B21F60">
            <w:pPr>
              <w:pStyle w:val="lbltxt"/>
              <w:rPr>
                <w:szCs w:val="22"/>
              </w:rPr>
            </w:pPr>
          </w:p>
        </w:tc>
        <w:tc>
          <w:tcPr>
            <w:tcW w:w="4678" w:type="dxa"/>
          </w:tcPr>
          <w:p w14:paraId="5536EA23" w14:textId="77777777" w:rsidR="00105B1D" w:rsidRPr="00A92B24" w:rsidRDefault="006D589C" w:rsidP="00B21F60">
            <w:pPr>
              <w:pStyle w:val="Stylebold"/>
              <w:rPr>
                <w:szCs w:val="22"/>
                <w:lang w:val="sv-SE"/>
                <w:rPrChange w:id="1108" w:author="Author">
                  <w:rPr>
                    <w:szCs w:val="22"/>
                  </w:rPr>
                </w:rPrChange>
              </w:rPr>
            </w:pPr>
            <w:r w:rsidRPr="00A92B24">
              <w:rPr>
                <w:lang w:val="sv-SE"/>
                <w:rPrChange w:id="1109" w:author="Author">
                  <w:rPr/>
                </w:rPrChange>
              </w:rPr>
              <w:t>Slovenská republika</w:t>
            </w:r>
          </w:p>
          <w:p w14:paraId="29E52298" w14:textId="77777777" w:rsidR="00105B1D" w:rsidRPr="00A92B24" w:rsidRDefault="006D589C" w:rsidP="00B21F60">
            <w:pPr>
              <w:pStyle w:val="lbltxt"/>
              <w:rPr>
                <w:bCs/>
                <w:szCs w:val="22"/>
                <w:lang w:val="sv-SE"/>
                <w:rPrChange w:id="1110" w:author="Author">
                  <w:rPr>
                    <w:bCs/>
                    <w:szCs w:val="22"/>
                  </w:rPr>
                </w:rPrChange>
              </w:rPr>
            </w:pPr>
            <w:r w:rsidRPr="00A92B24">
              <w:rPr>
                <w:lang w:val="sv-SE"/>
                <w:rPrChange w:id="1111" w:author="Author">
                  <w:rPr/>
                </w:rPrChange>
              </w:rPr>
              <w:t>Amgen Slovakia s.r.o.</w:t>
            </w:r>
          </w:p>
          <w:p w14:paraId="2CB4ADF6" w14:textId="77777777" w:rsidR="00105B1D" w:rsidRPr="001C38F5" w:rsidRDefault="006D589C" w:rsidP="00B21F60">
            <w:pPr>
              <w:rPr>
                <w:szCs w:val="22"/>
              </w:rPr>
            </w:pPr>
            <w:r>
              <w:t>Tel: +421 2 321 114 49</w:t>
            </w:r>
          </w:p>
          <w:p w14:paraId="613BAF8E" w14:textId="566CF30A" w:rsidR="006D589C" w:rsidRPr="001C38F5" w:rsidRDefault="006D589C" w:rsidP="00B21F60">
            <w:pPr>
              <w:pStyle w:val="lbltxt"/>
              <w:rPr>
                <w:szCs w:val="22"/>
              </w:rPr>
            </w:pPr>
          </w:p>
        </w:tc>
      </w:tr>
      <w:tr w:rsidR="00263EEA" w:rsidRPr="001C38F5" w14:paraId="161A311D" w14:textId="77777777" w:rsidTr="00440BBA">
        <w:trPr>
          <w:cantSplit/>
        </w:trPr>
        <w:tc>
          <w:tcPr>
            <w:tcW w:w="4219" w:type="dxa"/>
          </w:tcPr>
          <w:p w14:paraId="6AE95532" w14:textId="77777777" w:rsidR="00105B1D" w:rsidRPr="00D55D9E" w:rsidRDefault="006D589C" w:rsidP="00B21F60">
            <w:pPr>
              <w:pStyle w:val="Stylebold"/>
              <w:rPr>
                <w:szCs w:val="22"/>
                <w:lang w:val="es-US"/>
              </w:rPr>
            </w:pPr>
            <w:r w:rsidRPr="00D55D9E">
              <w:rPr>
                <w:lang w:val="es-US"/>
              </w:rPr>
              <w:t>Italia</w:t>
            </w:r>
          </w:p>
          <w:p w14:paraId="19136EE8" w14:textId="77777777" w:rsidR="00105B1D" w:rsidRPr="00D55D9E" w:rsidRDefault="006D589C" w:rsidP="00B21F60">
            <w:pPr>
              <w:pStyle w:val="lbltxt"/>
              <w:rPr>
                <w:szCs w:val="22"/>
                <w:lang w:val="es-US"/>
              </w:rPr>
            </w:pPr>
            <w:r w:rsidRPr="00D55D9E">
              <w:rPr>
                <w:lang w:val="es-US"/>
              </w:rPr>
              <w:t>Amgen S.r.l.</w:t>
            </w:r>
          </w:p>
          <w:p w14:paraId="2EA07516" w14:textId="14764A77" w:rsidR="006D589C" w:rsidRPr="001C38F5" w:rsidRDefault="006D589C" w:rsidP="00B21F60">
            <w:pPr>
              <w:pStyle w:val="lbltxt"/>
              <w:rPr>
                <w:szCs w:val="22"/>
              </w:rPr>
            </w:pPr>
            <w:r>
              <w:t>Tel: +39 02 6241121</w:t>
            </w:r>
          </w:p>
        </w:tc>
        <w:tc>
          <w:tcPr>
            <w:tcW w:w="4678" w:type="dxa"/>
          </w:tcPr>
          <w:p w14:paraId="214D1FDE" w14:textId="77777777" w:rsidR="00105B1D" w:rsidRPr="00A92B24" w:rsidRDefault="006D589C" w:rsidP="00B21F60">
            <w:pPr>
              <w:pStyle w:val="Stylebold"/>
              <w:rPr>
                <w:szCs w:val="22"/>
                <w:lang w:val="sv-SE"/>
                <w:rPrChange w:id="1112" w:author="Author">
                  <w:rPr>
                    <w:szCs w:val="22"/>
                  </w:rPr>
                </w:rPrChange>
              </w:rPr>
            </w:pPr>
            <w:r w:rsidRPr="00A92B24">
              <w:rPr>
                <w:lang w:val="sv-SE"/>
                <w:rPrChange w:id="1113" w:author="Author">
                  <w:rPr/>
                </w:rPrChange>
              </w:rPr>
              <w:t>Suomi/Finland</w:t>
            </w:r>
          </w:p>
          <w:p w14:paraId="056C5C23" w14:textId="77777777" w:rsidR="00105B1D" w:rsidRPr="00A92B24" w:rsidRDefault="006D589C" w:rsidP="00B21F60">
            <w:pPr>
              <w:pStyle w:val="lbltxt"/>
              <w:rPr>
                <w:szCs w:val="22"/>
                <w:lang w:val="sv-SE"/>
                <w:rPrChange w:id="1114" w:author="Author">
                  <w:rPr>
                    <w:szCs w:val="22"/>
                  </w:rPr>
                </w:rPrChange>
              </w:rPr>
            </w:pPr>
            <w:r w:rsidRPr="00A92B24">
              <w:rPr>
                <w:lang w:val="sv-SE"/>
                <w:rPrChange w:id="1115" w:author="Author">
                  <w:rPr/>
                </w:rPrChange>
              </w:rPr>
              <w:t>Amgen AB, sivuliike Suomessa/Amgen AB, filial i Finland</w:t>
            </w:r>
          </w:p>
          <w:p w14:paraId="7DFE8C91" w14:textId="77777777" w:rsidR="00105B1D" w:rsidRPr="001C38F5" w:rsidRDefault="006D589C" w:rsidP="00B21F60">
            <w:pPr>
              <w:pStyle w:val="lbltxt"/>
              <w:rPr>
                <w:szCs w:val="22"/>
              </w:rPr>
            </w:pPr>
            <w:r>
              <w:t>Puh/Tel: +358 (0)9 54900500</w:t>
            </w:r>
          </w:p>
          <w:p w14:paraId="04C86011" w14:textId="29174D55" w:rsidR="006D589C" w:rsidRPr="001C38F5" w:rsidRDefault="006D589C" w:rsidP="00B21F60">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rsidP="00B21F60">
            <w:pPr>
              <w:pStyle w:val="Stylebold"/>
              <w:keepNext/>
              <w:rPr>
                <w:szCs w:val="22"/>
              </w:rPr>
            </w:pPr>
            <w:r>
              <w:t>Kύπρος</w:t>
            </w:r>
          </w:p>
          <w:p w14:paraId="65975691" w14:textId="77777777" w:rsidR="00105B1D" w:rsidRPr="00FA4526" w:rsidRDefault="006D589C" w:rsidP="00B21F60">
            <w:pPr>
              <w:keepNext/>
              <w:rPr>
                <w:szCs w:val="22"/>
              </w:rPr>
            </w:pPr>
            <w:r>
              <w:t>C.A. Papaellinas Ltd</w:t>
            </w:r>
          </w:p>
          <w:p w14:paraId="30D896B3" w14:textId="3690A1AE" w:rsidR="006D589C" w:rsidRPr="00FA4526" w:rsidRDefault="006D589C" w:rsidP="00B21F60">
            <w:pPr>
              <w:pStyle w:val="lbltxt"/>
              <w:keepNext/>
              <w:rPr>
                <w:b/>
                <w:szCs w:val="22"/>
              </w:rPr>
            </w:pPr>
            <w:r>
              <w:t>Τηλ: +357 22741 741</w:t>
            </w:r>
          </w:p>
        </w:tc>
        <w:tc>
          <w:tcPr>
            <w:tcW w:w="4678" w:type="dxa"/>
          </w:tcPr>
          <w:p w14:paraId="4431DE82" w14:textId="77777777" w:rsidR="00105B1D" w:rsidRPr="001C38F5" w:rsidRDefault="006D589C" w:rsidP="00B21F60">
            <w:pPr>
              <w:pStyle w:val="Stylebold"/>
              <w:keepNext/>
              <w:rPr>
                <w:szCs w:val="22"/>
              </w:rPr>
            </w:pPr>
            <w:r>
              <w:t>Sverige</w:t>
            </w:r>
          </w:p>
          <w:p w14:paraId="4165423E" w14:textId="77777777" w:rsidR="00105B1D" w:rsidRPr="001C38F5" w:rsidRDefault="006D589C" w:rsidP="00B21F60">
            <w:pPr>
              <w:pStyle w:val="lbltxt"/>
              <w:keepNext/>
              <w:rPr>
                <w:szCs w:val="22"/>
              </w:rPr>
            </w:pPr>
            <w:r>
              <w:t>Amgen AB</w:t>
            </w:r>
          </w:p>
          <w:p w14:paraId="14C11B90" w14:textId="77777777" w:rsidR="00105B1D" w:rsidRPr="001C38F5" w:rsidRDefault="006D589C" w:rsidP="00B21F60">
            <w:pPr>
              <w:pStyle w:val="lbltxt"/>
              <w:keepNext/>
              <w:rPr>
                <w:szCs w:val="22"/>
              </w:rPr>
            </w:pPr>
            <w:r>
              <w:t>Tel: +46 (0)8 6951100</w:t>
            </w:r>
          </w:p>
          <w:p w14:paraId="3837247E" w14:textId="64AB2541" w:rsidR="006D589C" w:rsidRPr="001C38F5" w:rsidRDefault="006D589C" w:rsidP="00B21F60">
            <w:pPr>
              <w:pStyle w:val="lbltxt"/>
              <w:keepNext/>
              <w:rPr>
                <w:b/>
                <w:szCs w:val="22"/>
              </w:rPr>
            </w:pPr>
          </w:p>
        </w:tc>
      </w:tr>
      <w:tr w:rsidR="006D589C" w:rsidRPr="001C38F5" w14:paraId="633BDE1C" w14:textId="77777777" w:rsidTr="00440BBA">
        <w:trPr>
          <w:cantSplit/>
        </w:trPr>
        <w:tc>
          <w:tcPr>
            <w:tcW w:w="4219" w:type="dxa"/>
          </w:tcPr>
          <w:p w14:paraId="0F514E13" w14:textId="77777777" w:rsidR="00105B1D" w:rsidRPr="001C38F5" w:rsidRDefault="006D589C" w:rsidP="00B21F60">
            <w:pPr>
              <w:pStyle w:val="Stylebold"/>
              <w:rPr>
                <w:szCs w:val="22"/>
              </w:rPr>
            </w:pPr>
            <w:r>
              <w:t>Latvija</w:t>
            </w:r>
          </w:p>
          <w:p w14:paraId="7F09687E" w14:textId="77777777" w:rsidR="00105B1D" w:rsidRPr="00FA4526" w:rsidRDefault="006D589C" w:rsidP="00B21F60">
            <w:pPr>
              <w:pStyle w:val="lbltxt"/>
              <w:rPr>
                <w:szCs w:val="22"/>
              </w:rPr>
            </w:pPr>
            <w:r>
              <w:t>Amgen Switzerland AG Rīgas filiāle</w:t>
            </w:r>
          </w:p>
          <w:p w14:paraId="777A8308" w14:textId="77777777" w:rsidR="00105B1D" w:rsidRPr="001C38F5" w:rsidRDefault="006D589C" w:rsidP="00B21F60">
            <w:pPr>
              <w:pStyle w:val="lbltxt"/>
              <w:rPr>
                <w:szCs w:val="22"/>
              </w:rPr>
            </w:pPr>
            <w:r>
              <w:t>Tel: +371 257 25888</w:t>
            </w:r>
          </w:p>
          <w:p w14:paraId="6AD19B65" w14:textId="26FA9D8A" w:rsidR="006D589C" w:rsidRPr="001C38F5" w:rsidRDefault="006D589C" w:rsidP="00B21F60">
            <w:pPr>
              <w:pStyle w:val="lbltxt"/>
              <w:rPr>
                <w:b/>
                <w:szCs w:val="22"/>
              </w:rPr>
            </w:pPr>
          </w:p>
        </w:tc>
        <w:tc>
          <w:tcPr>
            <w:tcW w:w="4678" w:type="dxa"/>
          </w:tcPr>
          <w:p w14:paraId="064369BB" w14:textId="77777777" w:rsidR="006D589C" w:rsidRPr="001C38F5" w:rsidRDefault="006D589C" w:rsidP="00B21F60">
            <w:pPr>
              <w:pStyle w:val="lbltxt"/>
              <w:rPr>
                <w:bCs/>
                <w:szCs w:val="22"/>
              </w:rPr>
            </w:pPr>
          </w:p>
        </w:tc>
      </w:tr>
    </w:tbl>
    <w:p w14:paraId="3201CA2F" w14:textId="77777777" w:rsidR="00105B1D" w:rsidRPr="001C38F5" w:rsidRDefault="00105B1D" w:rsidP="00B21F60">
      <w:pPr>
        <w:rPr>
          <w:szCs w:val="22"/>
        </w:rPr>
      </w:pPr>
    </w:p>
    <w:p w14:paraId="309D52C0" w14:textId="77777777" w:rsidR="00105B1D" w:rsidRPr="001C38F5" w:rsidRDefault="00EC47C3" w:rsidP="00B21F60">
      <w:pPr>
        <w:numPr>
          <w:ilvl w:val="12"/>
          <w:numId w:val="0"/>
        </w:numPr>
        <w:tabs>
          <w:tab w:val="clear" w:pos="567"/>
        </w:tabs>
        <w:ind w:right="-2"/>
        <w:outlineLvl w:val="0"/>
        <w:rPr>
          <w:noProof/>
          <w:szCs w:val="22"/>
        </w:rPr>
      </w:pPr>
      <w:r>
        <w:rPr>
          <w:b/>
        </w:rPr>
        <w:t>Tämä pakkausseloste on tarkistettu viimeksi</w:t>
      </w:r>
    </w:p>
    <w:p w14:paraId="1E7C5E5A" w14:textId="77777777" w:rsidR="00105B1D" w:rsidRPr="001C38F5" w:rsidRDefault="00105B1D" w:rsidP="00B21F60">
      <w:pPr>
        <w:numPr>
          <w:ilvl w:val="12"/>
          <w:numId w:val="0"/>
        </w:numPr>
        <w:ind w:right="-2"/>
        <w:rPr>
          <w:noProof/>
          <w:szCs w:val="22"/>
        </w:rPr>
      </w:pPr>
    </w:p>
    <w:p w14:paraId="3CDEE3D5" w14:textId="77777777" w:rsidR="00105B1D" w:rsidRPr="001C38F5" w:rsidRDefault="00EC47C3" w:rsidP="00B21F60">
      <w:pPr>
        <w:keepNext/>
        <w:numPr>
          <w:ilvl w:val="12"/>
          <w:numId w:val="0"/>
        </w:numPr>
        <w:tabs>
          <w:tab w:val="clear" w:pos="567"/>
        </w:tabs>
        <w:ind w:right="-2"/>
        <w:rPr>
          <w:b/>
          <w:noProof/>
          <w:szCs w:val="22"/>
        </w:rPr>
      </w:pPr>
      <w:r>
        <w:rPr>
          <w:b/>
        </w:rPr>
        <w:t>Muut tiedonlähteet</w:t>
      </w:r>
    </w:p>
    <w:p w14:paraId="4DD74522" w14:textId="77777777" w:rsidR="00105B1D" w:rsidRPr="001C38F5" w:rsidRDefault="00105B1D" w:rsidP="00B21F60">
      <w:pPr>
        <w:keepNext/>
        <w:numPr>
          <w:ilvl w:val="12"/>
          <w:numId w:val="0"/>
        </w:numPr>
        <w:ind w:right="-2"/>
        <w:rPr>
          <w:szCs w:val="22"/>
        </w:rPr>
      </w:pPr>
    </w:p>
    <w:p w14:paraId="23E5D022" w14:textId="77777777" w:rsidR="005B584F" w:rsidRDefault="00EC47C3" w:rsidP="005B584F">
      <w:pPr>
        <w:rPr>
          <w:ins w:id="1116" w:author="Author"/>
          <w:szCs w:val="22"/>
        </w:rPr>
      </w:pPr>
      <w:r>
        <w:t xml:space="preserve">Lisätietoa tästä lääkevalmisteesta on saatavilla Euroopan lääkeviraston verkkosivulla </w:t>
      </w:r>
      <w:hyperlink r:id="rId17" w:history="1">
        <w:r>
          <w:rPr>
            <w:rStyle w:val="Hyperlink"/>
          </w:rPr>
          <w:t>http://www.ema.europa.eu</w:t>
        </w:r>
      </w:hyperlink>
      <w:r>
        <w:t>.</w:t>
      </w:r>
    </w:p>
    <w:p w14:paraId="426E7574" w14:textId="77777777" w:rsidR="005B584F" w:rsidRPr="0025797E" w:rsidRDefault="005B584F" w:rsidP="005B584F">
      <w:pPr>
        <w:pStyle w:val="NormalAgency"/>
        <w:rPr>
          <w:ins w:id="1117" w:author="Author"/>
          <w:rFonts w:ascii="Times New Roman" w:hAnsi="Times New Roman" w:cs="Times New Roman"/>
          <w:sz w:val="22"/>
          <w:szCs w:val="22"/>
        </w:rPr>
      </w:pPr>
      <w:ins w:id="1118" w:author="Author">
        <w:r>
          <w:rPr>
            <w:szCs w:val="22"/>
          </w:rPr>
          <w:br w:type="page"/>
        </w:r>
      </w:ins>
    </w:p>
    <w:p w14:paraId="229CB976" w14:textId="77777777" w:rsidR="005B584F" w:rsidRPr="0025797E" w:rsidRDefault="005B584F" w:rsidP="005B584F">
      <w:pPr>
        <w:pStyle w:val="NormalAgency"/>
        <w:rPr>
          <w:ins w:id="1119" w:author="Author"/>
          <w:rFonts w:ascii="Times New Roman" w:hAnsi="Times New Roman" w:cs="Times New Roman"/>
          <w:sz w:val="22"/>
          <w:szCs w:val="22"/>
        </w:rPr>
      </w:pPr>
    </w:p>
    <w:p w14:paraId="7183A0EE" w14:textId="77777777" w:rsidR="005B584F" w:rsidRPr="0025797E" w:rsidRDefault="005B584F" w:rsidP="005B584F">
      <w:pPr>
        <w:pStyle w:val="NormalAgency"/>
        <w:rPr>
          <w:ins w:id="1120" w:author="Author"/>
          <w:rFonts w:ascii="Times New Roman" w:hAnsi="Times New Roman" w:cs="Times New Roman"/>
          <w:sz w:val="22"/>
          <w:szCs w:val="22"/>
        </w:rPr>
      </w:pPr>
    </w:p>
    <w:p w14:paraId="61C1CC16" w14:textId="77777777" w:rsidR="005B584F" w:rsidRPr="0025797E" w:rsidRDefault="005B584F" w:rsidP="005B584F">
      <w:pPr>
        <w:pStyle w:val="NormalAgency"/>
        <w:rPr>
          <w:ins w:id="1121" w:author="Author"/>
          <w:rFonts w:ascii="Times New Roman" w:hAnsi="Times New Roman" w:cs="Times New Roman"/>
          <w:sz w:val="22"/>
          <w:szCs w:val="22"/>
        </w:rPr>
      </w:pPr>
    </w:p>
    <w:p w14:paraId="62BF4B1F" w14:textId="77777777" w:rsidR="005B584F" w:rsidRPr="0025797E" w:rsidRDefault="005B584F" w:rsidP="005B584F">
      <w:pPr>
        <w:pStyle w:val="NormalAgency"/>
        <w:rPr>
          <w:ins w:id="1122" w:author="Author"/>
          <w:rFonts w:ascii="Times New Roman" w:hAnsi="Times New Roman" w:cs="Times New Roman"/>
          <w:sz w:val="22"/>
          <w:szCs w:val="22"/>
        </w:rPr>
      </w:pPr>
    </w:p>
    <w:p w14:paraId="5FB1CA03" w14:textId="77777777" w:rsidR="005B584F" w:rsidRPr="0025797E" w:rsidRDefault="005B584F" w:rsidP="005B584F">
      <w:pPr>
        <w:pStyle w:val="NormalAgency"/>
        <w:rPr>
          <w:ins w:id="1123" w:author="Author"/>
          <w:rFonts w:ascii="Times New Roman" w:hAnsi="Times New Roman" w:cs="Times New Roman"/>
          <w:sz w:val="22"/>
          <w:szCs w:val="22"/>
        </w:rPr>
      </w:pPr>
    </w:p>
    <w:p w14:paraId="429FC88E" w14:textId="77777777" w:rsidR="005B584F" w:rsidRPr="0025797E" w:rsidRDefault="005B584F" w:rsidP="005B584F">
      <w:pPr>
        <w:pStyle w:val="NormalAgency"/>
        <w:rPr>
          <w:ins w:id="1124" w:author="Author"/>
          <w:rFonts w:ascii="Times New Roman" w:hAnsi="Times New Roman" w:cs="Times New Roman"/>
          <w:sz w:val="22"/>
          <w:szCs w:val="22"/>
        </w:rPr>
      </w:pPr>
    </w:p>
    <w:p w14:paraId="06DDC5E8" w14:textId="77777777" w:rsidR="005B584F" w:rsidRPr="0025797E" w:rsidRDefault="005B584F" w:rsidP="005B584F">
      <w:pPr>
        <w:pStyle w:val="NormalAgency"/>
        <w:rPr>
          <w:ins w:id="1125" w:author="Author"/>
          <w:rFonts w:ascii="Times New Roman" w:hAnsi="Times New Roman" w:cs="Times New Roman"/>
          <w:sz w:val="22"/>
          <w:szCs w:val="22"/>
        </w:rPr>
      </w:pPr>
    </w:p>
    <w:p w14:paraId="04FE125A" w14:textId="77777777" w:rsidR="005B584F" w:rsidRPr="0025797E" w:rsidRDefault="005B584F" w:rsidP="005B584F">
      <w:pPr>
        <w:pStyle w:val="NormalAgency"/>
        <w:rPr>
          <w:ins w:id="1126" w:author="Author"/>
          <w:rFonts w:ascii="Times New Roman" w:hAnsi="Times New Roman" w:cs="Times New Roman"/>
          <w:sz w:val="22"/>
          <w:szCs w:val="22"/>
        </w:rPr>
      </w:pPr>
    </w:p>
    <w:p w14:paraId="2212BB99" w14:textId="77777777" w:rsidR="005B584F" w:rsidRPr="0025797E" w:rsidRDefault="005B584F" w:rsidP="005B584F">
      <w:pPr>
        <w:pStyle w:val="NormalAgency"/>
        <w:rPr>
          <w:ins w:id="1127" w:author="Author"/>
          <w:rFonts w:ascii="Times New Roman" w:hAnsi="Times New Roman" w:cs="Times New Roman"/>
          <w:sz w:val="22"/>
          <w:szCs w:val="22"/>
        </w:rPr>
      </w:pPr>
    </w:p>
    <w:p w14:paraId="43B39933" w14:textId="77777777" w:rsidR="005B584F" w:rsidRPr="0025797E" w:rsidRDefault="005B584F" w:rsidP="005B584F">
      <w:pPr>
        <w:pStyle w:val="NormalAgency"/>
        <w:rPr>
          <w:ins w:id="1128" w:author="Author"/>
          <w:rFonts w:ascii="Times New Roman" w:hAnsi="Times New Roman" w:cs="Times New Roman"/>
          <w:sz w:val="22"/>
          <w:szCs w:val="22"/>
        </w:rPr>
      </w:pPr>
    </w:p>
    <w:p w14:paraId="5C091158" w14:textId="77777777" w:rsidR="005B584F" w:rsidRPr="0025797E" w:rsidRDefault="005B584F" w:rsidP="005B584F">
      <w:pPr>
        <w:pStyle w:val="NormalAgency"/>
        <w:rPr>
          <w:ins w:id="1129" w:author="Author"/>
          <w:rFonts w:ascii="Times New Roman" w:hAnsi="Times New Roman" w:cs="Times New Roman"/>
          <w:sz w:val="22"/>
          <w:szCs w:val="22"/>
        </w:rPr>
      </w:pPr>
    </w:p>
    <w:p w14:paraId="62EB324F" w14:textId="77777777" w:rsidR="005B584F" w:rsidRPr="0025797E" w:rsidRDefault="005B584F" w:rsidP="005B584F">
      <w:pPr>
        <w:pStyle w:val="NormalAgency"/>
        <w:rPr>
          <w:ins w:id="1130" w:author="Author"/>
          <w:rFonts w:ascii="Times New Roman" w:hAnsi="Times New Roman" w:cs="Times New Roman"/>
          <w:sz w:val="22"/>
          <w:szCs w:val="22"/>
        </w:rPr>
      </w:pPr>
    </w:p>
    <w:p w14:paraId="73F5FCA1" w14:textId="77777777" w:rsidR="005B584F" w:rsidRPr="0025797E" w:rsidRDefault="005B584F" w:rsidP="005B584F">
      <w:pPr>
        <w:pStyle w:val="NormalAgency"/>
        <w:rPr>
          <w:ins w:id="1131" w:author="Author"/>
          <w:rFonts w:ascii="Times New Roman" w:hAnsi="Times New Roman" w:cs="Times New Roman"/>
          <w:sz w:val="22"/>
          <w:szCs w:val="22"/>
        </w:rPr>
      </w:pPr>
    </w:p>
    <w:p w14:paraId="3EE996F6" w14:textId="77777777" w:rsidR="005B584F" w:rsidRPr="0025797E" w:rsidRDefault="005B584F" w:rsidP="005B584F">
      <w:pPr>
        <w:pStyle w:val="NormalAgency"/>
        <w:rPr>
          <w:ins w:id="1132" w:author="Author"/>
          <w:rFonts w:ascii="Times New Roman" w:hAnsi="Times New Roman" w:cs="Times New Roman"/>
          <w:sz w:val="22"/>
          <w:szCs w:val="22"/>
        </w:rPr>
      </w:pPr>
    </w:p>
    <w:p w14:paraId="2251398E" w14:textId="77777777" w:rsidR="005B584F" w:rsidRPr="0025797E" w:rsidRDefault="005B584F" w:rsidP="005B584F">
      <w:pPr>
        <w:pStyle w:val="NormalAgency"/>
        <w:rPr>
          <w:ins w:id="1133" w:author="Author"/>
          <w:rFonts w:ascii="Times New Roman" w:hAnsi="Times New Roman" w:cs="Times New Roman"/>
          <w:sz w:val="22"/>
          <w:szCs w:val="22"/>
        </w:rPr>
      </w:pPr>
    </w:p>
    <w:p w14:paraId="2119BC6D" w14:textId="77777777" w:rsidR="005B584F" w:rsidRPr="0025797E" w:rsidRDefault="005B584F" w:rsidP="005B584F">
      <w:pPr>
        <w:pStyle w:val="NormalAgency"/>
        <w:rPr>
          <w:ins w:id="1134" w:author="Author"/>
          <w:rFonts w:ascii="Times New Roman" w:hAnsi="Times New Roman" w:cs="Times New Roman"/>
          <w:sz w:val="22"/>
          <w:szCs w:val="22"/>
        </w:rPr>
      </w:pPr>
    </w:p>
    <w:p w14:paraId="735E7225" w14:textId="77777777" w:rsidR="005B584F" w:rsidRPr="0025797E" w:rsidRDefault="005B584F" w:rsidP="005B584F">
      <w:pPr>
        <w:pStyle w:val="NormalAgency"/>
        <w:rPr>
          <w:ins w:id="1135" w:author="Author"/>
          <w:rFonts w:ascii="Times New Roman" w:hAnsi="Times New Roman" w:cs="Times New Roman"/>
          <w:sz w:val="22"/>
          <w:szCs w:val="22"/>
        </w:rPr>
      </w:pPr>
    </w:p>
    <w:p w14:paraId="094DD966" w14:textId="77777777" w:rsidR="005B584F" w:rsidRPr="0025797E" w:rsidRDefault="005B584F" w:rsidP="005B584F">
      <w:pPr>
        <w:pStyle w:val="NormalAgency"/>
        <w:rPr>
          <w:ins w:id="1136" w:author="Author"/>
          <w:rFonts w:ascii="Times New Roman" w:hAnsi="Times New Roman" w:cs="Times New Roman"/>
          <w:sz w:val="22"/>
          <w:szCs w:val="22"/>
        </w:rPr>
      </w:pPr>
    </w:p>
    <w:p w14:paraId="0A99DD86" w14:textId="77777777" w:rsidR="005B584F" w:rsidRPr="0025797E" w:rsidRDefault="005B584F" w:rsidP="005B584F">
      <w:pPr>
        <w:pStyle w:val="NormalAgency"/>
        <w:rPr>
          <w:ins w:id="1137" w:author="Author"/>
          <w:rFonts w:ascii="Times New Roman" w:hAnsi="Times New Roman" w:cs="Times New Roman"/>
          <w:sz w:val="22"/>
          <w:szCs w:val="22"/>
        </w:rPr>
      </w:pPr>
    </w:p>
    <w:p w14:paraId="4BD40B63" w14:textId="77777777" w:rsidR="005B584F" w:rsidRPr="0025797E" w:rsidRDefault="005B584F" w:rsidP="005B584F">
      <w:pPr>
        <w:pStyle w:val="NormalAgency"/>
        <w:rPr>
          <w:ins w:id="1138" w:author="Author"/>
          <w:rFonts w:ascii="Times New Roman" w:hAnsi="Times New Roman" w:cs="Times New Roman"/>
          <w:sz w:val="22"/>
          <w:szCs w:val="22"/>
        </w:rPr>
      </w:pPr>
    </w:p>
    <w:p w14:paraId="20C5A72A" w14:textId="77777777" w:rsidR="005B584F" w:rsidRPr="0025797E" w:rsidRDefault="005B584F" w:rsidP="005B584F">
      <w:pPr>
        <w:pStyle w:val="NormalAgency"/>
        <w:rPr>
          <w:ins w:id="1139" w:author="Author"/>
          <w:rFonts w:ascii="Times New Roman" w:hAnsi="Times New Roman" w:cs="Times New Roman"/>
          <w:sz w:val="22"/>
          <w:szCs w:val="22"/>
        </w:rPr>
      </w:pPr>
    </w:p>
    <w:p w14:paraId="59AAB3B3" w14:textId="77777777" w:rsidR="005B584F" w:rsidRPr="0025797E" w:rsidRDefault="005B584F" w:rsidP="005B584F">
      <w:pPr>
        <w:pStyle w:val="NormalAgency"/>
        <w:rPr>
          <w:ins w:id="1140" w:author="Author"/>
          <w:rFonts w:ascii="Times New Roman" w:hAnsi="Times New Roman" w:cs="Times New Roman"/>
          <w:sz w:val="22"/>
          <w:szCs w:val="22"/>
        </w:rPr>
      </w:pPr>
    </w:p>
    <w:p w14:paraId="04BCB1C6" w14:textId="0EAD525D" w:rsidR="005B584F" w:rsidRDefault="005B584F" w:rsidP="00CE36BB">
      <w:pPr>
        <w:widowControl w:val="0"/>
        <w:autoSpaceDE w:val="0"/>
        <w:autoSpaceDN w:val="0"/>
        <w:adjustRightInd w:val="0"/>
        <w:ind w:left="125" w:right="125"/>
        <w:jc w:val="center"/>
        <w:rPr>
          <w:ins w:id="1141" w:author="Author"/>
          <w:rFonts w:cs="Verdana"/>
          <w:b/>
          <w:bCs/>
          <w:color w:val="000000"/>
          <w:szCs w:val="22"/>
        </w:rPr>
      </w:pPr>
      <w:ins w:id="1142" w:author="Author">
        <w:r w:rsidRPr="002C110B">
          <w:rPr>
            <w:b/>
            <w:szCs w:val="22"/>
          </w:rPr>
          <w:t>LIITE IV</w:t>
        </w:r>
      </w:ins>
    </w:p>
    <w:p w14:paraId="55FCA0F1" w14:textId="77777777" w:rsidR="005B584F" w:rsidRDefault="005B584F" w:rsidP="00CE36BB">
      <w:pPr>
        <w:widowControl w:val="0"/>
        <w:autoSpaceDE w:val="0"/>
        <w:autoSpaceDN w:val="0"/>
        <w:adjustRightInd w:val="0"/>
        <w:ind w:left="125" w:right="125"/>
        <w:jc w:val="center"/>
        <w:rPr>
          <w:ins w:id="1143" w:author="Author"/>
          <w:rFonts w:cs="Verdana"/>
          <w:b/>
          <w:bCs/>
          <w:color w:val="000000"/>
          <w:szCs w:val="22"/>
        </w:rPr>
      </w:pPr>
    </w:p>
    <w:p w14:paraId="26036943" w14:textId="603E7888" w:rsidR="005B584F" w:rsidRDefault="005B584F">
      <w:pPr>
        <w:pStyle w:val="TitleA"/>
        <w:rPr>
          <w:ins w:id="1144" w:author="Author"/>
          <w:rFonts w:cs="Verdana"/>
          <w:color w:val="000000"/>
        </w:rPr>
        <w:pPrChange w:id="1145" w:author="Author">
          <w:pPr>
            <w:widowControl w:val="0"/>
            <w:autoSpaceDE w:val="0"/>
            <w:autoSpaceDN w:val="0"/>
            <w:adjustRightInd w:val="0"/>
            <w:spacing w:after="140" w:line="280" w:lineRule="atLeast"/>
            <w:ind w:left="125" w:right="125"/>
          </w:pPr>
        </w:pPrChange>
      </w:pPr>
      <w:ins w:id="1146" w:author="Author">
        <w:r w:rsidRPr="002C110B">
          <w:t>EUROOPAN LÄÄKEVIRASTON PÄÄTELMÄT YHDEN VUODEN MARKKINOINTISUOJAA KOSKEVASTA PYYNNÖSTÄ</w:t>
        </w:r>
      </w:ins>
    </w:p>
    <w:p w14:paraId="6BE9EA9B" w14:textId="77777777" w:rsidR="005B584F" w:rsidRDefault="005B584F" w:rsidP="005B584F">
      <w:pPr>
        <w:keepNext/>
        <w:widowControl w:val="0"/>
        <w:tabs>
          <w:tab w:val="clear" w:pos="567"/>
        </w:tabs>
        <w:autoSpaceDE w:val="0"/>
        <w:autoSpaceDN w:val="0"/>
        <w:adjustRightInd w:val="0"/>
        <w:spacing w:before="280"/>
        <w:ind w:left="567" w:right="125" w:hanging="567"/>
        <w:rPr>
          <w:ins w:id="1147" w:author="Author"/>
          <w:rFonts w:cs="Verdana"/>
          <w:color w:val="000000"/>
          <w:szCs w:val="22"/>
        </w:rPr>
      </w:pPr>
    </w:p>
    <w:p w14:paraId="07DA3027" w14:textId="50D6A03F" w:rsidR="005B584F" w:rsidRPr="005B584F" w:rsidRDefault="005B584F" w:rsidP="00CE36BB">
      <w:pPr>
        <w:keepNext/>
        <w:widowControl w:val="0"/>
        <w:autoSpaceDE w:val="0"/>
        <w:autoSpaceDN w:val="0"/>
        <w:adjustRightInd w:val="0"/>
        <w:rPr>
          <w:ins w:id="1148" w:author="Author"/>
          <w:rFonts w:cs="Verdana"/>
          <w:b/>
          <w:bCs/>
          <w:color w:val="000000"/>
          <w:szCs w:val="22"/>
        </w:rPr>
      </w:pPr>
      <w:ins w:id="1149" w:author="Author">
        <w:r>
          <w:rPr>
            <w:rFonts w:cs="Verdana"/>
            <w:color w:val="000000"/>
          </w:rPr>
          <w:br w:type="page"/>
        </w:r>
        <w:r w:rsidRPr="00A92B24">
          <w:rPr>
            <w:b/>
            <w:szCs w:val="22"/>
            <w:rPrChange w:id="1150" w:author="Author">
              <w:rPr>
                <w:b/>
                <w:szCs w:val="22"/>
                <w:highlight w:val="yellow"/>
              </w:rPr>
            </w:rPrChange>
          </w:rPr>
          <w:t>Euroopan lääkeviraston päätelmät:</w:t>
        </w:r>
      </w:ins>
    </w:p>
    <w:p w14:paraId="5875F4C0" w14:textId="77777777" w:rsidR="005B584F" w:rsidRPr="005B584F" w:rsidRDefault="005B584F" w:rsidP="005B584F">
      <w:pPr>
        <w:keepNext/>
        <w:widowControl w:val="0"/>
        <w:autoSpaceDE w:val="0"/>
        <w:autoSpaceDN w:val="0"/>
        <w:adjustRightInd w:val="0"/>
        <w:ind w:left="125" w:right="125" w:hanging="125"/>
        <w:rPr>
          <w:ins w:id="1151" w:author="Author"/>
          <w:rFonts w:cs="Verdana"/>
          <w:b/>
          <w:bCs/>
          <w:color w:val="000000"/>
          <w:szCs w:val="22"/>
        </w:rPr>
      </w:pPr>
    </w:p>
    <w:p w14:paraId="403B4683" w14:textId="4B439415" w:rsidR="005B584F" w:rsidRPr="005B584F" w:rsidRDefault="005B584F" w:rsidP="005B584F">
      <w:pPr>
        <w:widowControl w:val="0"/>
        <w:numPr>
          <w:ilvl w:val="0"/>
          <w:numId w:val="17"/>
        </w:numPr>
        <w:tabs>
          <w:tab w:val="clear" w:pos="505"/>
          <w:tab w:val="clear" w:pos="567"/>
        </w:tabs>
        <w:autoSpaceDE w:val="0"/>
        <w:autoSpaceDN w:val="0"/>
        <w:adjustRightInd w:val="0"/>
        <w:ind w:left="567" w:hanging="567"/>
        <w:rPr>
          <w:ins w:id="1152" w:author="Author"/>
          <w:rFonts w:cs="Verdana"/>
          <w:color w:val="000000"/>
        </w:rPr>
      </w:pPr>
      <w:ins w:id="1153" w:author="Author">
        <w:r w:rsidRPr="00A92B24">
          <w:rPr>
            <w:b/>
            <w:szCs w:val="22"/>
            <w:rPrChange w:id="1154" w:author="Author">
              <w:rPr>
                <w:b/>
                <w:szCs w:val="22"/>
                <w:highlight w:val="yellow"/>
              </w:rPr>
            </w:rPrChange>
          </w:rPr>
          <w:t>yhden vuoden markkinointisuoja</w:t>
        </w:r>
      </w:ins>
    </w:p>
    <w:p w14:paraId="3D0CE47C" w14:textId="77777777" w:rsidR="005B584F" w:rsidRPr="005B584F" w:rsidRDefault="005B584F" w:rsidP="005B584F">
      <w:pPr>
        <w:widowControl w:val="0"/>
        <w:autoSpaceDE w:val="0"/>
        <w:autoSpaceDN w:val="0"/>
        <w:adjustRightInd w:val="0"/>
        <w:rPr>
          <w:ins w:id="1155" w:author="Author"/>
          <w:rFonts w:cs="Verdana"/>
          <w:color w:val="000000"/>
        </w:rPr>
      </w:pPr>
    </w:p>
    <w:p w14:paraId="32A63B2B" w14:textId="38BC9F2B" w:rsidR="005B584F" w:rsidRPr="001C38F5" w:rsidRDefault="005B584F" w:rsidP="005B584F">
      <w:pPr>
        <w:rPr>
          <w:ins w:id="1156" w:author="Author"/>
          <w:noProof/>
          <w:szCs w:val="22"/>
        </w:rPr>
      </w:pPr>
      <w:ins w:id="1157" w:author="Author">
        <w:r w:rsidRPr="00A92B24">
          <w:rPr>
            <w:szCs w:val="22"/>
            <w:rPrChange w:id="1158" w:author="Author">
              <w:rPr>
                <w:szCs w:val="22"/>
                <w:highlight w:val="yellow"/>
              </w:rPr>
            </w:rPrChange>
          </w:rPr>
          <w:t>Lääkevalmistekomitea on arvioinut myyntiluvan haltijan toimittamat tiedot ottaen huomioon asetuksen (EY) N:o 726/2004 14 artiklan 11 kohdan määräykset ja katsoo, että uudesta terapeuttisesta käyttöaiheesta koituu merkitsevää kliinistä etua aiempiin hoitoihin verrattuna. Lisätietoja on Euroopan julkisessa arviointilausunnossa</w:t>
        </w:r>
        <w:r w:rsidRPr="005B584F">
          <w:rPr>
            <w:szCs w:val="22"/>
          </w:rPr>
          <w:t>.</w:t>
        </w:r>
      </w:ins>
    </w:p>
    <w:p w14:paraId="7EECD448" w14:textId="2E38BD75" w:rsidR="00E907FB" w:rsidRPr="001C38F5" w:rsidRDefault="00E907FB" w:rsidP="00B21F60">
      <w:pPr>
        <w:rPr>
          <w:noProof/>
          <w:szCs w:val="22"/>
        </w:rPr>
      </w:pPr>
    </w:p>
    <w:sectPr w:rsidR="00E907FB" w:rsidRPr="001C38F5" w:rsidSect="0097132A">
      <w:footerReference w:type="even" r:id="rId18"/>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C44C" w14:textId="77777777" w:rsidR="004C245F" w:rsidRDefault="004C245F">
      <w:r>
        <w:separator/>
      </w:r>
    </w:p>
  </w:endnote>
  <w:endnote w:type="continuationSeparator" w:id="0">
    <w:p w14:paraId="0F28DD69" w14:textId="77777777" w:rsidR="004C245F" w:rsidRDefault="004C245F">
      <w:r>
        <w:continuationSeparator/>
      </w:r>
    </w:p>
  </w:endnote>
  <w:endnote w:type="continuationNotice" w:id="1">
    <w:p w14:paraId="23DAEA4C" w14:textId="77777777" w:rsidR="004C245F" w:rsidRDefault="004C2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334A70" w:rsidRDefault="00D9688C">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334A70" w:rsidRPr="001566B7" w:rsidRDefault="00334A70" w:rsidP="001566B7">
                <w:pPr>
                  <w:rPr>
                    <w:rFonts w:ascii="Calibri" w:eastAsia="Calibri" w:hAnsi="Calibri" w:cs="Calibri"/>
                    <w:noProof/>
                    <w:color w:val="000000"/>
                    <w:sz w:val="20"/>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48377D86" w:rsidR="00334A70" w:rsidRDefault="00334A70"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816E1">
      <w:rPr>
        <w:rStyle w:val="PageNumber"/>
        <w:rFonts w:cs="Arial"/>
      </w:rPr>
      <w:t>18</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334A70" w:rsidRDefault="00334A70"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816E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0026" w14:textId="77777777" w:rsidR="004C245F" w:rsidRDefault="004C245F">
      <w:r>
        <w:separator/>
      </w:r>
    </w:p>
  </w:footnote>
  <w:footnote w:type="continuationSeparator" w:id="0">
    <w:p w14:paraId="2AF13A26" w14:textId="77777777" w:rsidR="004C245F" w:rsidRDefault="004C245F">
      <w:r>
        <w:continuationSeparator/>
      </w:r>
    </w:p>
  </w:footnote>
  <w:footnote w:type="continuationNotice" w:id="1">
    <w:p w14:paraId="470A311F" w14:textId="77777777" w:rsidR="004C245F" w:rsidRDefault="004C24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6"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8"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0"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1"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4"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1823350566">
    <w:abstractNumId w:val="3"/>
  </w:num>
  <w:num w:numId="2" w16cid:durableId="11733597">
    <w:abstractNumId w:val="0"/>
    <w:lvlOverride w:ilvl="0">
      <w:lvl w:ilvl="0">
        <w:start w:val="1"/>
        <w:numFmt w:val="bullet"/>
        <w:lvlText w:val="-"/>
        <w:legacy w:legacy="1" w:legacySpace="0" w:legacyIndent="360"/>
        <w:lvlJc w:val="left"/>
        <w:pPr>
          <w:ind w:left="360" w:hanging="360"/>
        </w:pPr>
      </w:lvl>
    </w:lvlOverride>
  </w:num>
  <w:num w:numId="3" w16cid:durableId="374278100">
    <w:abstractNumId w:val="10"/>
  </w:num>
  <w:num w:numId="4" w16cid:durableId="1855025699">
    <w:abstractNumId w:val="6"/>
  </w:num>
  <w:num w:numId="5" w16cid:durableId="901258780">
    <w:abstractNumId w:val="16"/>
  </w:num>
  <w:num w:numId="6" w16cid:durableId="1392777102">
    <w:abstractNumId w:val="5"/>
  </w:num>
  <w:num w:numId="7" w16cid:durableId="808741211">
    <w:abstractNumId w:val="9"/>
  </w:num>
  <w:num w:numId="8" w16cid:durableId="813252852">
    <w:abstractNumId w:val="7"/>
  </w:num>
  <w:num w:numId="9" w16cid:durableId="1731034398">
    <w:abstractNumId w:val="15"/>
  </w:num>
  <w:num w:numId="10" w16cid:durableId="1857573637">
    <w:abstractNumId w:val="2"/>
  </w:num>
  <w:num w:numId="11" w16cid:durableId="1710954315">
    <w:abstractNumId w:val="12"/>
  </w:num>
  <w:num w:numId="12" w16cid:durableId="1604025179">
    <w:abstractNumId w:val="11"/>
  </w:num>
  <w:num w:numId="13" w16cid:durableId="1984306578">
    <w:abstractNumId w:val="1"/>
  </w:num>
  <w:num w:numId="14" w16cid:durableId="1901669263">
    <w:abstractNumId w:val="8"/>
  </w:num>
  <w:num w:numId="15" w16cid:durableId="253779667">
    <w:abstractNumId w:val="4"/>
  </w:num>
  <w:num w:numId="16" w16cid:durableId="559244323">
    <w:abstractNumId w:val="13"/>
  </w:num>
  <w:num w:numId="17" w16cid:durableId="1956205635">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42"/>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32A0"/>
    <w:rsid w:val="00013A0E"/>
    <w:rsid w:val="00014869"/>
    <w:rsid w:val="000150D3"/>
    <w:rsid w:val="000150D8"/>
    <w:rsid w:val="00015877"/>
    <w:rsid w:val="000166BD"/>
    <w:rsid w:val="000166C1"/>
    <w:rsid w:val="00016E4E"/>
    <w:rsid w:val="00017518"/>
    <w:rsid w:val="0002006B"/>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8DA"/>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8E"/>
    <w:rsid w:val="00045EFE"/>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89E"/>
    <w:rsid w:val="0006687F"/>
    <w:rsid w:val="00066FB7"/>
    <w:rsid w:val="00067671"/>
    <w:rsid w:val="00067B16"/>
    <w:rsid w:val="000702A2"/>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8101A"/>
    <w:rsid w:val="00081DAB"/>
    <w:rsid w:val="000827CB"/>
    <w:rsid w:val="00082D70"/>
    <w:rsid w:val="00083040"/>
    <w:rsid w:val="00083988"/>
    <w:rsid w:val="00083B09"/>
    <w:rsid w:val="00085388"/>
    <w:rsid w:val="00085D20"/>
    <w:rsid w:val="0008628B"/>
    <w:rsid w:val="000868CF"/>
    <w:rsid w:val="00090281"/>
    <w:rsid w:val="00090B91"/>
    <w:rsid w:val="00090D70"/>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16CC"/>
    <w:rsid w:val="000A241E"/>
    <w:rsid w:val="000A30E5"/>
    <w:rsid w:val="000A40D0"/>
    <w:rsid w:val="000A449D"/>
    <w:rsid w:val="000A47BA"/>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0942"/>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2AB"/>
    <w:rsid w:val="000D283E"/>
    <w:rsid w:val="000D2A5C"/>
    <w:rsid w:val="000D33DD"/>
    <w:rsid w:val="000D3588"/>
    <w:rsid w:val="000D40AE"/>
    <w:rsid w:val="000D41CE"/>
    <w:rsid w:val="000D42E3"/>
    <w:rsid w:val="000D48E7"/>
    <w:rsid w:val="000D4D07"/>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4661"/>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64FB"/>
    <w:rsid w:val="001365F2"/>
    <w:rsid w:val="00136630"/>
    <w:rsid w:val="001369D8"/>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B39"/>
    <w:rsid w:val="001B4E79"/>
    <w:rsid w:val="001B516E"/>
    <w:rsid w:val="001B6966"/>
    <w:rsid w:val="001B6C9E"/>
    <w:rsid w:val="001B752A"/>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7013"/>
    <w:rsid w:val="00207606"/>
    <w:rsid w:val="00207B17"/>
    <w:rsid w:val="00207C23"/>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78D"/>
    <w:rsid w:val="002437D4"/>
    <w:rsid w:val="0024392B"/>
    <w:rsid w:val="00243F41"/>
    <w:rsid w:val="00244152"/>
    <w:rsid w:val="00244DEE"/>
    <w:rsid w:val="002450C6"/>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FF4"/>
    <w:rsid w:val="00266042"/>
    <w:rsid w:val="00266244"/>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510"/>
    <w:rsid w:val="0029052F"/>
    <w:rsid w:val="00290ED0"/>
    <w:rsid w:val="00291452"/>
    <w:rsid w:val="00291507"/>
    <w:rsid w:val="002921E0"/>
    <w:rsid w:val="00293C4A"/>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C03D2"/>
    <w:rsid w:val="002C0602"/>
    <w:rsid w:val="002C06E3"/>
    <w:rsid w:val="002C0801"/>
    <w:rsid w:val="002C0D1E"/>
    <w:rsid w:val="002C11D5"/>
    <w:rsid w:val="002C12DB"/>
    <w:rsid w:val="002C145F"/>
    <w:rsid w:val="002C172C"/>
    <w:rsid w:val="002C1AD5"/>
    <w:rsid w:val="002C223B"/>
    <w:rsid w:val="002C24F2"/>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F021F"/>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1358"/>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BFD"/>
    <w:rsid w:val="0031277E"/>
    <w:rsid w:val="00312E60"/>
    <w:rsid w:val="003136E0"/>
    <w:rsid w:val="0031372D"/>
    <w:rsid w:val="00313C0F"/>
    <w:rsid w:val="00313D0B"/>
    <w:rsid w:val="00314718"/>
    <w:rsid w:val="0031488A"/>
    <w:rsid w:val="00315872"/>
    <w:rsid w:val="003166F1"/>
    <w:rsid w:val="003173D3"/>
    <w:rsid w:val="003175E1"/>
    <w:rsid w:val="00320203"/>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798"/>
    <w:rsid w:val="00333CA3"/>
    <w:rsid w:val="0033486D"/>
    <w:rsid w:val="00334A70"/>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12EF"/>
    <w:rsid w:val="003913C3"/>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B00FA"/>
    <w:rsid w:val="003B060B"/>
    <w:rsid w:val="003B090A"/>
    <w:rsid w:val="003B1202"/>
    <w:rsid w:val="003B127E"/>
    <w:rsid w:val="003B154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DE3"/>
    <w:rsid w:val="003D5EE8"/>
    <w:rsid w:val="003D5F07"/>
    <w:rsid w:val="003D60C4"/>
    <w:rsid w:val="003D62ED"/>
    <w:rsid w:val="003D6511"/>
    <w:rsid w:val="003D6AF8"/>
    <w:rsid w:val="003D710E"/>
    <w:rsid w:val="003D782B"/>
    <w:rsid w:val="003D7877"/>
    <w:rsid w:val="003E0D78"/>
    <w:rsid w:val="003E166C"/>
    <w:rsid w:val="003E1CB1"/>
    <w:rsid w:val="003E1FCE"/>
    <w:rsid w:val="003E2BE8"/>
    <w:rsid w:val="003E3A1D"/>
    <w:rsid w:val="003E63DF"/>
    <w:rsid w:val="003E67C1"/>
    <w:rsid w:val="003E6C26"/>
    <w:rsid w:val="003E6CA0"/>
    <w:rsid w:val="003E70B2"/>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4AE6"/>
    <w:rsid w:val="003F4B50"/>
    <w:rsid w:val="003F524C"/>
    <w:rsid w:val="003F5454"/>
    <w:rsid w:val="003F69D7"/>
    <w:rsid w:val="003F6F2B"/>
    <w:rsid w:val="003F6FDF"/>
    <w:rsid w:val="003F79E7"/>
    <w:rsid w:val="004008CC"/>
    <w:rsid w:val="00400A6D"/>
    <w:rsid w:val="004010A2"/>
    <w:rsid w:val="00401455"/>
    <w:rsid w:val="004016F5"/>
    <w:rsid w:val="004038F9"/>
    <w:rsid w:val="004041F9"/>
    <w:rsid w:val="00404217"/>
    <w:rsid w:val="004045AA"/>
    <w:rsid w:val="0040469A"/>
    <w:rsid w:val="00404A9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4E1"/>
    <w:rsid w:val="00446CA8"/>
    <w:rsid w:val="004475F2"/>
    <w:rsid w:val="004477BF"/>
    <w:rsid w:val="00447B6F"/>
    <w:rsid w:val="004502E3"/>
    <w:rsid w:val="00450DBE"/>
    <w:rsid w:val="004528F9"/>
    <w:rsid w:val="00453623"/>
    <w:rsid w:val="00453945"/>
    <w:rsid w:val="00453C11"/>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70CB5"/>
    <w:rsid w:val="00470D25"/>
    <w:rsid w:val="00471872"/>
    <w:rsid w:val="00471E3F"/>
    <w:rsid w:val="00471EAB"/>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C42"/>
    <w:rsid w:val="00496DD3"/>
    <w:rsid w:val="00496E70"/>
    <w:rsid w:val="00496EB4"/>
    <w:rsid w:val="0049790A"/>
    <w:rsid w:val="00497A38"/>
    <w:rsid w:val="004A037D"/>
    <w:rsid w:val="004A0995"/>
    <w:rsid w:val="004A12A2"/>
    <w:rsid w:val="004A323C"/>
    <w:rsid w:val="004A355A"/>
    <w:rsid w:val="004A3F77"/>
    <w:rsid w:val="004A45BD"/>
    <w:rsid w:val="004A4656"/>
    <w:rsid w:val="004A544C"/>
    <w:rsid w:val="004A58AB"/>
    <w:rsid w:val="004A77B0"/>
    <w:rsid w:val="004B054A"/>
    <w:rsid w:val="004B058E"/>
    <w:rsid w:val="004B061B"/>
    <w:rsid w:val="004B08A9"/>
    <w:rsid w:val="004B1996"/>
    <w:rsid w:val="004B1CED"/>
    <w:rsid w:val="004B2511"/>
    <w:rsid w:val="004B2B57"/>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C99"/>
    <w:rsid w:val="004B7EA4"/>
    <w:rsid w:val="004B7F67"/>
    <w:rsid w:val="004C06BE"/>
    <w:rsid w:val="004C0751"/>
    <w:rsid w:val="004C0938"/>
    <w:rsid w:val="004C15EB"/>
    <w:rsid w:val="004C1994"/>
    <w:rsid w:val="004C1C82"/>
    <w:rsid w:val="004C1E4B"/>
    <w:rsid w:val="004C245F"/>
    <w:rsid w:val="004C29EC"/>
    <w:rsid w:val="004C3891"/>
    <w:rsid w:val="004C6F65"/>
    <w:rsid w:val="004C70FC"/>
    <w:rsid w:val="004D022C"/>
    <w:rsid w:val="004D1AB0"/>
    <w:rsid w:val="004D2675"/>
    <w:rsid w:val="004D3A0C"/>
    <w:rsid w:val="004D4080"/>
    <w:rsid w:val="004D41EE"/>
    <w:rsid w:val="004D43D9"/>
    <w:rsid w:val="004D6850"/>
    <w:rsid w:val="004D7B5E"/>
    <w:rsid w:val="004E0033"/>
    <w:rsid w:val="004E0218"/>
    <w:rsid w:val="004E0290"/>
    <w:rsid w:val="004E05FD"/>
    <w:rsid w:val="004E0D9A"/>
    <w:rsid w:val="004E1A0D"/>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3FD"/>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5D0"/>
    <w:rsid w:val="005A0C7B"/>
    <w:rsid w:val="005A128C"/>
    <w:rsid w:val="005A1375"/>
    <w:rsid w:val="005A167F"/>
    <w:rsid w:val="005A202D"/>
    <w:rsid w:val="005A20F2"/>
    <w:rsid w:val="005A231A"/>
    <w:rsid w:val="005A24FB"/>
    <w:rsid w:val="005A346E"/>
    <w:rsid w:val="005A3C6B"/>
    <w:rsid w:val="005A3FB9"/>
    <w:rsid w:val="005A3FBB"/>
    <w:rsid w:val="005A42C7"/>
    <w:rsid w:val="005A586D"/>
    <w:rsid w:val="005A59F3"/>
    <w:rsid w:val="005A5DE3"/>
    <w:rsid w:val="005A5EE4"/>
    <w:rsid w:val="005A671C"/>
    <w:rsid w:val="005A6CFF"/>
    <w:rsid w:val="005A73CF"/>
    <w:rsid w:val="005A7759"/>
    <w:rsid w:val="005B2F6A"/>
    <w:rsid w:val="005B3E07"/>
    <w:rsid w:val="005B3EB1"/>
    <w:rsid w:val="005B3F6F"/>
    <w:rsid w:val="005B4349"/>
    <w:rsid w:val="005B4B89"/>
    <w:rsid w:val="005B4CBC"/>
    <w:rsid w:val="005B5200"/>
    <w:rsid w:val="005B583C"/>
    <w:rsid w:val="005B584F"/>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28A2"/>
    <w:rsid w:val="005C39E8"/>
    <w:rsid w:val="005C3CA9"/>
    <w:rsid w:val="005C3F7D"/>
    <w:rsid w:val="005C40F4"/>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468E"/>
    <w:rsid w:val="005F46B5"/>
    <w:rsid w:val="005F4790"/>
    <w:rsid w:val="005F4914"/>
    <w:rsid w:val="005F54FB"/>
    <w:rsid w:val="005F5EE0"/>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2DBC"/>
    <w:rsid w:val="00653DFF"/>
    <w:rsid w:val="006547E7"/>
    <w:rsid w:val="00654C4B"/>
    <w:rsid w:val="00655165"/>
    <w:rsid w:val="0065581D"/>
    <w:rsid w:val="00655B4F"/>
    <w:rsid w:val="00655C2F"/>
    <w:rsid w:val="0065624C"/>
    <w:rsid w:val="00656D23"/>
    <w:rsid w:val="00660403"/>
    <w:rsid w:val="00660517"/>
    <w:rsid w:val="00660983"/>
    <w:rsid w:val="00660F23"/>
    <w:rsid w:val="00661140"/>
    <w:rsid w:val="0066172B"/>
    <w:rsid w:val="006617C9"/>
    <w:rsid w:val="0066341B"/>
    <w:rsid w:val="00663FE2"/>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15D"/>
    <w:rsid w:val="00687816"/>
    <w:rsid w:val="00687AE9"/>
    <w:rsid w:val="00687D1C"/>
    <w:rsid w:val="00687E06"/>
    <w:rsid w:val="00690127"/>
    <w:rsid w:val="006901C8"/>
    <w:rsid w:val="0069052E"/>
    <w:rsid w:val="006914AC"/>
    <w:rsid w:val="00691718"/>
    <w:rsid w:val="00691BFF"/>
    <w:rsid w:val="00691F8E"/>
    <w:rsid w:val="00692B31"/>
    <w:rsid w:val="006932B0"/>
    <w:rsid w:val="006933BD"/>
    <w:rsid w:val="00693FF1"/>
    <w:rsid w:val="00693FFA"/>
    <w:rsid w:val="00694D9A"/>
    <w:rsid w:val="0069532D"/>
    <w:rsid w:val="006953C1"/>
    <w:rsid w:val="00695A15"/>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57C6"/>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128"/>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098"/>
    <w:rsid w:val="00737753"/>
    <w:rsid w:val="00737768"/>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06E"/>
    <w:rsid w:val="00751374"/>
    <w:rsid w:val="00751D93"/>
    <w:rsid w:val="00752300"/>
    <w:rsid w:val="0075239E"/>
    <w:rsid w:val="007524E1"/>
    <w:rsid w:val="00753BF5"/>
    <w:rsid w:val="00753CE3"/>
    <w:rsid w:val="00753E2E"/>
    <w:rsid w:val="0075404A"/>
    <w:rsid w:val="007546F8"/>
    <w:rsid w:val="0075501A"/>
    <w:rsid w:val="0075510B"/>
    <w:rsid w:val="007554BC"/>
    <w:rsid w:val="0075579B"/>
    <w:rsid w:val="00755BAB"/>
    <w:rsid w:val="0075628C"/>
    <w:rsid w:val="007562A6"/>
    <w:rsid w:val="00756BB2"/>
    <w:rsid w:val="007573A6"/>
    <w:rsid w:val="00760503"/>
    <w:rsid w:val="00760716"/>
    <w:rsid w:val="0076080E"/>
    <w:rsid w:val="00761023"/>
    <w:rsid w:val="0076140E"/>
    <w:rsid w:val="007616F8"/>
    <w:rsid w:val="00761FEE"/>
    <w:rsid w:val="0076205A"/>
    <w:rsid w:val="0076296D"/>
    <w:rsid w:val="00763382"/>
    <w:rsid w:val="00763748"/>
    <w:rsid w:val="0076386E"/>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DC9"/>
    <w:rsid w:val="0077458D"/>
    <w:rsid w:val="0077572E"/>
    <w:rsid w:val="00775CDB"/>
    <w:rsid w:val="00776186"/>
    <w:rsid w:val="007770B2"/>
    <w:rsid w:val="007774F7"/>
    <w:rsid w:val="00777BE4"/>
    <w:rsid w:val="0078031B"/>
    <w:rsid w:val="00780A55"/>
    <w:rsid w:val="0078255C"/>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8A2"/>
    <w:rsid w:val="00795CE1"/>
    <w:rsid w:val="00795FAA"/>
    <w:rsid w:val="0079672E"/>
    <w:rsid w:val="00796AE4"/>
    <w:rsid w:val="00796F73"/>
    <w:rsid w:val="007A0646"/>
    <w:rsid w:val="007A06AC"/>
    <w:rsid w:val="007A1B2F"/>
    <w:rsid w:val="007A1F9C"/>
    <w:rsid w:val="007A31E2"/>
    <w:rsid w:val="007A4636"/>
    <w:rsid w:val="007A47B2"/>
    <w:rsid w:val="007A4C38"/>
    <w:rsid w:val="007A5719"/>
    <w:rsid w:val="007A586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2BB"/>
    <w:rsid w:val="007B76AB"/>
    <w:rsid w:val="007B7DBD"/>
    <w:rsid w:val="007C09EA"/>
    <w:rsid w:val="007C0ED2"/>
    <w:rsid w:val="007C13B9"/>
    <w:rsid w:val="007C264B"/>
    <w:rsid w:val="007C2816"/>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536"/>
    <w:rsid w:val="007E4E57"/>
    <w:rsid w:val="007E4F00"/>
    <w:rsid w:val="007E5065"/>
    <w:rsid w:val="007E54F8"/>
    <w:rsid w:val="007E56BF"/>
    <w:rsid w:val="007E5987"/>
    <w:rsid w:val="007E5BD8"/>
    <w:rsid w:val="007E79D6"/>
    <w:rsid w:val="007E7BF9"/>
    <w:rsid w:val="007F02BC"/>
    <w:rsid w:val="007F13A0"/>
    <w:rsid w:val="007F1D17"/>
    <w:rsid w:val="007F1F03"/>
    <w:rsid w:val="007F1F4B"/>
    <w:rsid w:val="007F20D7"/>
    <w:rsid w:val="007F255C"/>
    <w:rsid w:val="007F266B"/>
    <w:rsid w:val="007F2AC2"/>
    <w:rsid w:val="007F2E65"/>
    <w:rsid w:val="007F3745"/>
    <w:rsid w:val="007F3C1A"/>
    <w:rsid w:val="007F3E62"/>
    <w:rsid w:val="007F43BA"/>
    <w:rsid w:val="007F45D1"/>
    <w:rsid w:val="007F47A4"/>
    <w:rsid w:val="007F4960"/>
    <w:rsid w:val="007F57DC"/>
    <w:rsid w:val="007F5954"/>
    <w:rsid w:val="007F64BE"/>
    <w:rsid w:val="007F6DC3"/>
    <w:rsid w:val="007F6DE4"/>
    <w:rsid w:val="007F7843"/>
    <w:rsid w:val="007F7878"/>
    <w:rsid w:val="008006B4"/>
    <w:rsid w:val="008015B6"/>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9BF"/>
    <w:rsid w:val="00826D04"/>
    <w:rsid w:val="00826D7B"/>
    <w:rsid w:val="00827031"/>
    <w:rsid w:val="00827B32"/>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D78"/>
    <w:rsid w:val="008408C5"/>
    <w:rsid w:val="00840D79"/>
    <w:rsid w:val="00842A21"/>
    <w:rsid w:val="00842CAA"/>
    <w:rsid w:val="00843BD5"/>
    <w:rsid w:val="00844229"/>
    <w:rsid w:val="00845703"/>
    <w:rsid w:val="00845DAD"/>
    <w:rsid w:val="00845FB5"/>
    <w:rsid w:val="008475E7"/>
    <w:rsid w:val="00850BDE"/>
    <w:rsid w:val="0085115A"/>
    <w:rsid w:val="00851377"/>
    <w:rsid w:val="00851386"/>
    <w:rsid w:val="008522CE"/>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573"/>
    <w:rsid w:val="0088127F"/>
    <w:rsid w:val="00881586"/>
    <w:rsid w:val="008815EF"/>
    <w:rsid w:val="008816E1"/>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C76"/>
    <w:rsid w:val="00896E9F"/>
    <w:rsid w:val="008975F1"/>
    <w:rsid w:val="00897E0C"/>
    <w:rsid w:val="008A02D4"/>
    <w:rsid w:val="008A03AC"/>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34C0"/>
    <w:rsid w:val="008B3BC9"/>
    <w:rsid w:val="008B463D"/>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6403"/>
    <w:rsid w:val="008D6612"/>
    <w:rsid w:val="008D6BE8"/>
    <w:rsid w:val="008D70CD"/>
    <w:rsid w:val="008D71DF"/>
    <w:rsid w:val="008D7239"/>
    <w:rsid w:val="008E0B92"/>
    <w:rsid w:val="008E0E30"/>
    <w:rsid w:val="008E11B3"/>
    <w:rsid w:val="008E13B8"/>
    <w:rsid w:val="008E24EF"/>
    <w:rsid w:val="008E27E9"/>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F03C0"/>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BCD"/>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C6C"/>
    <w:rsid w:val="00920CC6"/>
    <w:rsid w:val="00921897"/>
    <w:rsid w:val="00921C6D"/>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3F"/>
    <w:rsid w:val="0095173F"/>
    <w:rsid w:val="00951D02"/>
    <w:rsid w:val="0095204D"/>
    <w:rsid w:val="00952356"/>
    <w:rsid w:val="0095295F"/>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20CC"/>
    <w:rsid w:val="009C2BDF"/>
    <w:rsid w:val="009C31EC"/>
    <w:rsid w:val="009C3558"/>
    <w:rsid w:val="009C36BB"/>
    <w:rsid w:val="009C418C"/>
    <w:rsid w:val="009C562E"/>
    <w:rsid w:val="009C5E44"/>
    <w:rsid w:val="009C7531"/>
    <w:rsid w:val="009C77CD"/>
    <w:rsid w:val="009C7F91"/>
    <w:rsid w:val="009D00C4"/>
    <w:rsid w:val="009D1D1E"/>
    <w:rsid w:val="009D220C"/>
    <w:rsid w:val="009D221F"/>
    <w:rsid w:val="009D262A"/>
    <w:rsid w:val="009D26E4"/>
    <w:rsid w:val="009D346C"/>
    <w:rsid w:val="009D3EF3"/>
    <w:rsid w:val="009D3F88"/>
    <w:rsid w:val="009D518C"/>
    <w:rsid w:val="009D5EC2"/>
    <w:rsid w:val="009D6485"/>
    <w:rsid w:val="009D69B7"/>
    <w:rsid w:val="009D7186"/>
    <w:rsid w:val="009D7C4D"/>
    <w:rsid w:val="009D7E30"/>
    <w:rsid w:val="009E0233"/>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C93"/>
    <w:rsid w:val="00A62E87"/>
    <w:rsid w:val="00A630BA"/>
    <w:rsid w:val="00A639C6"/>
    <w:rsid w:val="00A63B83"/>
    <w:rsid w:val="00A63E5D"/>
    <w:rsid w:val="00A643C6"/>
    <w:rsid w:val="00A64C5D"/>
    <w:rsid w:val="00A65251"/>
    <w:rsid w:val="00A65762"/>
    <w:rsid w:val="00A65BD9"/>
    <w:rsid w:val="00A66718"/>
    <w:rsid w:val="00A67103"/>
    <w:rsid w:val="00A671EF"/>
    <w:rsid w:val="00A70B31"/>
    <w:rsid w:val="00A70D94"/>
    <w:rsid w:val="00A7209F"/>
    <w:rsid w:val="00A7214C"/>
    <w:rsid w:val="00A72915"/>
    <w:rsid w:val="00A72F96"/>
    <w:rsid w:val="00A730A0"/>
    <w:rsid w:val="00A73A74"/>
    <w:rsid w:val="00A74475"/>
    <w:rsid w:val="00A74730"/>
    <w:rsid w:val="00A74A15"/>
    <w:rsid w:val="00A74E75"/>
    <w:rsid w:val="00A7557F"/>
    <w:rsid w:val="00A759FE"/>
    <w:rsid w:val="00A75CF1"/>
    <w:rsid w:val="00A75D54"/>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50EB"/>
    <w:rsid w:val="00A85357"/>
    <w:rsid w:val="00A8553D"/>
    <w:rsid w:val="00A856B8"/>
    <w:rsid w:val="00A85AE9"/>
    <w:rsid w:val="00A86A99"/>
    <w:rsid w:val="00A871E5"/>
    <w:rsid w:val="00A87D5E"/>
    <w:rsid w:val="00A902DD"/>
    <w:rsid w:val="00A91617"/>
    <w:rsid w:val="00A91ADD"/>
    <w:rsid w:val="00A922DC"/>
    <w:rsid w:val="00A92B24"/>
    <w:rsid w:val="00A92DA3"/>
    <w:rsid w:val="00A93C1C"/>
    <w:rsid w:val="00A94030"/>
    <w:rsid w:val="00A953EB"/>
    <w:rsid w:val="00A95856"/>
    <w:rsid w:val="00A95B6D"/>
    <w:rsid w:val="00A95FD5"/>
    <w:rsid w:val="00A967A0"/>
    <w:rsid w:val="00A96B6B"/>
    <w:rsid w:val="00A96FA8"/>
    <w:rsid w:val="00A9717F"/>
    <w:rsid w:val="00A9770A"/>
    <w:rsid w:val="00AA05BD"/>
    <w:rsid w:val="00AA0612"/>
    <w:rsid w:val="00AA0A43"/>
    <w:rsid w:val="00AA0DD3"/>
    <w:rsid w:val="00AA1C07"/>
    <w:rsid w:val="00AA22B9"/>
    <w:rsid w:val="00AA2C0E"/>
    <w:rsid w:val="00AA3688"/>
    <w:rsid w:val="00AA3C28"/>
    <w:rsid w:val="00AA4006"/>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F55"/>
    <w:rsid w:val="00B27F88"/>
    <w:rsid w:val="00B3003C"/>
    <w:rsid w:val="00B30EF5"/>
    <w:rsid w:val="00B30F8D"/>
    <w:rsid w:val="00B311B0"/>
    <w:rsid w:val="00B31408"/>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6E41"/>
    <w:rsid w:val="00B77BE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602A"/>
    <w:rsid w:val="00BA6419"/>
    <w:rsid w:val="00BA6550"/>
    <w:rsid w:val="00BA65E7"/>
    <w:rsid w:val="00BA6837"/>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4CF"/>
    <w:rsid w:val="00BC3584"/>
    <w:rsid w:val="00BC37B0"/>
    <w:rsid w:val="00BC399E"/>
    <w:rsid w:val="00BC4270"/>
    <w:rsid w:val="00BC43D6"/>
    <w:rsid w:val="00BC5838"/>
    <w:rsid w:val="00BC5A38"/>
    <w:rsid w:val="00BC5AEE"/>
    <w:rsid w:val="00BC5FBF"/>
    <w:rsid w:val="00BC61B4"/>
    <w:rsid w:val="00BC6DC2"/>
    <w:rsid w:val="00BC713A"/>
    <w:rsid w:val="00BD0CEA"/>
    <w:rsid w:val="00BD0E2E"/>
    <w:rsid w:val="00BD22FA"/>
    <w:rsid w:val="00BD2F7F"/>
    <w:rsid w:val="00BD312E"/>
    <w:rsid w:val="00BD3EB3"/>
    <w:rsid w:val="00BD631C"/>
    <w:rsid w:val="00BD660D"/>
    <w:rsid w:val="00BD66DE"/>
    <w:rsid w:val="00BD73A2"/>
    <w:rsid w:val="00BD777C"/>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4D"/>
    <w:rsid w:val="00C24383"/>
    <w:rsid w:val="00C248EC"/>
    <w:rsid w:val="00C24C4E"/>
    <w:rsid w:val="00C2510D"/>
    <w:rsid w:val="00C2511D"/>
    <w:rsid w:val="00C251A3"/>
    <w:rsid w:val="00C259B7"/>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0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B99"/>
    <w:rsid w:val="00C92066"/>
    <w:rsid w:val="00C923DE"/>
    <w:rsid w:val="00C92646"/>
    <w:rsid w:val="00C92C49"/>
    <w:rsid w:val="00C9316A"/>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7D4"/>
    <w:rsid w:val="00CB7DF6"/>
    <w:rsid w:val="00CB7E53"/>
    <w:rsid w:val="00CC0A6B"/>
    <w:rsid w:val="00CC0B3C"/>
    <w:rsid w:val="00CC0EAD"/>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6BB"/>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583E"/>
    <w:rsid w:val="00D25AE7"/>
    <w:rsid w:val="00D25B03"/>
    <w:rsid w:val="00D2620A"/>
    <w:rsid w:val="00D26716"/>
    <w:rsid w:val="00D269B5"/>
    <w:rsid w:val="00D26C9A"/>
    <w:rsid w:val="00D26D2D"/>
    <w:rsid w:val="00D26FCC"/>
    <w:rsid w:val="00D2704A"/>
    <w:rsid w:val="00D2768A"/>
    <w:rsid w:val="00D303E8"/>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5D9E"/>
    <w:rsid w:val="00D57568"/>
    <w:rsid w:val="00D57897"/>
    <w:rsid w:val="00D602DE"/>
    <w:rsid w:val="00D6096A"/>
    <w:rsid w:val="00D60ABE"/>
    <w:rsid w:val="00D60CE5"/>
    <w:rsid w:val="00D611CB"/>
    <w:rsid w:val="00D61747"/>
    <w:rsid w:val="00D61811"/>
    <w:rsid w:val="00D63F19"/>
    <w:rsid w:val="00D63F9F"/>
    <w:rsid w:val="00D646D3"/>
    <w:rsid w:val="00D65761"/>
    <w:rsid w:val="00D65F41"/>
    <w:rsid w:val="00D662F2"/>
    <w:rsid w:val="00D665F1"/>
    <w:rsid w:val="00D66CC0"/>
    <w:rsid w:val="00D66D89"/>
    <w:rsid w:val="00D6711E"/>
    <w:rsid w:val="00D67A95"/>
    <w:rsid w:val="00D70173"/>
    <w:rsid w:val="00D7083F"/>
    <w:rsid w:val="00D708F6"/>
    <w:rsid w:val="00D709C1"/>
    <w:rsid w:val="00D71146"/>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688C"/>
    <w:rsid w:val="00D9718B"/>
    <w:rsid w:val="00D97215"/>
    <w:rsid w:val="00D97234"/>
    <w:rsid w:val="00D9771F"/>
    <w:rsid w:val="00D9783F"/>
    <w:rsid w:val="00D97A7B"/>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E32"/>
    <w:rsid w:val="00DD50DF"/>
    <w:rsid w:val="00DD5C78"/>
    <w:rsid w:val="00DD6236"/>
    <w:rsid w:val="00DD657B"/>
    <w:rsid w:val="00DD6602"/>
    <w:rsid w:val="00DD6D10"/>
    <w:rsid w:val="00DD71F6"/>
    <w:rsid w:val="00DD7661"/>
    <w:rsid w:val="00DD7667"/>
    <w:rsid w:val="00DD777C"/>
    <w:rsid w:val="00DD7C81"/>
    <w:rsid w:val="00DD7FD5"/>
    <w:rsid w:val="00DE0200"/>
    <w:rsid w:val="00DE08A4"/>
    <w:rsid w:val="00DE0D2F"/>
    <w:rsid w:val="00DE0D75"/>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A90"/>
    <w:rsid w:val="00E50DC7"/>
    <w:rsid w:val="00E51105"/>
    <w:rsid w:val="00E52A9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D5C"/>
    <w:rsid w:val="00E64259"/>
    <w:rsid w:val="00E64803"/>
    <w:rsid w:val="00E65635"/>
    <w:rsid w:val="00E65E1F"/>
    <w:rsid w:val="00E65F22"/>
    <w:rsid w:val="00E67180"/>
    <w:rsid w:val="00E67181"/>
    <w:rsid w:val="00E676E2"/>
    <w:rsid w:val="00E70687"/>
    <w:rsid w:val="00E70E84"/>
    <w:rsid w:val="00E712EC"/>
    <w:rsid w:val="00E71EB5"/>
    <w:rsid w:val="00E7210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56FE"/>
    <w:rsid w:val="00E85948"/>
    <w:rsid w:val="00E85A95"/>
    <w:rsid w:val="00E860B2"/>
    <w:rsid w:val="00E86536"/>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98A"/>
    <w:rsid w:val="00E93F3F"/>
    <w:rsid w:val="00E942C2"/>
    <w:rsid w:val="00E943C9"/>
    <w:rsid w:val="00E944D5"/>
    <w:rsid w:val="00E94CF5"/>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C098E"/>
    <w:rsid w:val="00EC0BCB"/>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F"/>
    <w:rsid w:val="00ED0EDB"/>
    <w:rsid w:val="00ED18F2"/>
    <w:rsid w:val="00ED1AEA"/>
    <w:rsid w:val="00ED20A6"/>
    <w:rsid w:val="00ED345E"/>
    <w:rsid w:val="00ED48BA"/>
    <w:rsid w:val="00ED4C1E"/>
    <w:rsid w:val="00ED592B"/>
    <w:rsid w:val="00ED5E6A"/>
    <w:rsid w:val="00ED5F5F"/>
    <w:rsid w:val="00ED613A"/>
    <w:rsid w:val="00ED6CFA"/>
    <w:rsid w:val="00ED6D53"/>
    <w:rsid w:val="00ED7B6E"/>
    <w:rsid w:val="00ED7D82"/>
    <w:rsid w:val="00EE003A"/>
    <w:rsid w:val="00EE0D75"/>
    <w:rsid w:val="00EE1855"/>
    <w:rsid w:val="00EE1E1F"/>
    <w:rsid w:val="00EE2074"/>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E8C"/>
    <w:rsid w:val="00F12F6C"/>
    <w:rsid w:val="00F13DAE"/>
    <w:rsid w:val="00F157D8"/>
    <w:rsid w:val="00F15CB7"/>
    <w:rsid w:val="00F169BE"/>
    <w:rsid w:val="00F16B6B"/>
    <w:rsid w:val="00F16C1B"/>
    <w:rsid w:val="00F179B6"/>
    <w:rsid w:val="00F17A7C"/>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4E4"/>
    <w:rsid w:val="00F259B3"/>
    <w:rsid w:val="00F266C9"/>
    <w:rsid w:val="00F26AAB"/>
    <w:rsid w:val="00F26F5D"/>
    <w:rsid w:val="00F27862"/>
    <w:rsid w:val="00F27A3D"/>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41269"/>
    <w:rsid w:val="00F41319"/>
    <w:rsid w:val="00F4195E"/>
    <w:rsid w:val="00F420B1"/>
    <w:rsid w:val="00F423D2"/>
    <w:rsid w:val="00F42473"/>
    <w:rsid w:val="00F4300D"/>
    <w:rsid w:val="00F435E7"/>
    <w:rsid w:val="00F439DC"/>
    <w:rsid w:val="00F44B13"/>
    <w:rsid w:val="00F4535D"/>
    <w:rsid w:val="00F45BE7"/>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703"/>
    <w:rsid w:val="00F93812"/>
    <w:rsid w:val="00F9473E"/>
    <w:rsid w:val="00F9676F"/>
    <w:rsid w:val="00F97116"/>
    <w:rsid w:val="00F97405"/>
    <w:rsid w:val="00F97CA9"/>
    <w:rsid w:val="00F97D67"/>
    <w:rsid w:val="00FA1020"/>
    <w:rsid w:val="00FA1260"/>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76C"/>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6A4"/>
    <w:rsid w:val="00FD6D42"/>
    <w:rsid w:val="00FD6FE2"/>
    <w:rsid w:val="00FD74CB"/>
    <w:rsid w:val="00FD7543"/>
    <w:rsid w:val="00FD7B1C"/>
    <w:rsid w:val="00FD7B21"/>
    <w:rsid w:val="00FD7BF5"/>
    <w:rsid w:val="00FE0C9A"/>
    <w:rsid w:val="00FE150C"/>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2"/>
    <o:shapelayout v:ext="edit">
      <o:idmap v:ext="edit" data="2"/>
    </o:shapelayout>
  </w:shapeDefaults>
  <w:decimalSymbol w:val="."/>
  <w:listSeparator w:val=","/>
  <w14:docId w14:val="39042B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val="fi-FI"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en-GB" w:bidi="ar-SA"/>
    </w:rPr>
  </w:style>
  <w:style w:type="paragraph" w:customStyle="1" w:styleId="NormalAgency">
    <w:name w:val="Normal (Agency)"/>
    <w:link w:val="NormalAgencyChar"/>
    <w:rsid w:val="00C179B0"/>
    <w:rPr>
      <w:rFonts w:ascii="Verdana" w:eastAsia="Verdana" w:hAnsi="Verdana" w:cs="Verdana"/>
      <w:sz w:val="18"/>
      <w:szCs w:val="18"/>
      <w:lang w:val="fi-FI"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i-FI"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fi-FI" w:eastAsia="en-US"/>
    </w:rPr>
  </w:style>
  <w:style w:type="paragraph" w:customStyle="1" w:styleId="Default">
    <w:name w:val="Default"/>
    <w:rsid w:val="004B061B"/>
    <w:pPr>
      <w:autoSpaceDE w:val="0"/>
      <w:autoSpaceDN w:val="0"/>
      <w:adjustRightInd w:val="0"/>
    </w:pPr>
    <w:rPr>
      <w:color w:val="000000"/>
      <w:sz w:val="24"/>
      <w:szCs w:val="24"/>
      <w:lang w:val="fi-FI"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fi-FI"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fi-FI" w:eastAsia="en-US"/>
    </w:rPr>
  </w:style>
  <w:style w:type="character" w:customStyle="1" w:styleId="HeaderChar">
    <w:name w:val="Header Char"/>
    <w:link w:val="Header"/>
    <w:rsid w:val="00603579"/>
    <w:rPr>
      <w:rFonts w:ascii="Arial" w:eastAsia="Times New Roman" w:hAnsi="Arial"/>
      <w:lang w:val="fi-FI" w:eastAsia="en-US"/>
    </w:rPr>
  </w:style>
  <w:style w:type="character" w:customStyle="1" w:styleId="BodyTextChar">
    <w:name w:val="Body Text Char"/>
    <w:link w:val="BodyText"/>
    <w:rsid w:val="00603579"/>
    <w:rPr>
      <w:rFonts w:eastAsia="Times New Roman"/>
      <w:i/>
      <w:color w:val="008000"/>
      <w:sz w:val="22"/>
      <w:lang w:val="fi-FI" w:eastAsia="en-US"/>
    </w:rPr>
  </w:style>
  <w:style w:type="character" w:customStyle="1" w:styleId="BalloonTextChar">
    <w:name w:val="Balloon Text Char"/>
    <w:link w:val="BalloonText"/>
    <w:semiHidden/>
    <w:rsid w:val="00603579"/>
    <w:rPr>
      <w:rFonts w:ascii="Tahoma" w:eastAsia="Times New Roman" w:hAnsi="Tahoma" w:cs="Tahoma"/>
      <w:sz w:val="16"/>
      <w:szCs w:val="16"/>
      <w:lang w:val="fi-FI"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val="fi-FI" w:eastAsia="en-US"/>
    </w:rPr>
  </w:style>
  <w:style w:type="character" w:customStyle="1" w:styleId="Initial">
    <w:name w:val="Initial"/>
    <w:rsid w:val="006D589C"/>
    <w:rPr>
      <w:rFonts w:ascii="Times New Roman" w:hAnsi="Times New Roman"/>
      <w:sz w:val="24"/>
      <w:lang w:val="fi-FI"/>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character" w:customStyle="1" w:styleId="No-numheading3AgencyChar">
    <w:name w:val="No-num heading 3 (Agency) Char"/>
    <w:link w:val="No-numheading3Agency"/>
    <w:locked/>
    <w:rsid w:val="005B584F"/>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5B584F"/>
    <w:pPr>
      <w:keepNext/>
      <w:tabs>
        <w:tab w:val="clear" w:pos="567"/>
      </w:tabs>
      <w:spacing w:before="280" w:after="220"/>
      <w:outlineLvl w:val="2"/>
    </w:pPr>
    <w:rPr>
      <w:rFonts w:ascii="Verdana" w:eastAsia="Verdana" w:hAnsi="Verdana" w:cs="Arial"/>
      <w:b/>
      <w:bCs/>
      <w:kern w:val="32"/>
      <w:szCs w:val="22"/>
      <w:lang w:eastAsia="zh-CN"/>
    </w:rPr>
  </w:style>
  <w:style w:type="character" w:styleId="UnresolvedMention">
    <w:name w:val="Unresolved Mention"/>
    <w:uiPriority w:val="99"/>
    <w:semiHidden/>
    <w:unhideWhenUsed/>
    <w:rsid w:val="00446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plizna"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39A16-D32F-4238-93A4-A80C927C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11963</Words>
  <Characters>68192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Uplizna : EPAR – Product information – tracked changes</vt:lpstr>
    </vt:vector>
  </TitlesOfParts>
  <Company/>
  <LinksUpToDate>false</LinksUpToDate>
  <CharactersWithSpaces>79996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2025-10-10T06:03:00Z</dcterms:created>
  <dcterms:modified xsi:type="dcterms:W3CDTF">2025-10-10T08:50:00Z</dcterms:modified>
</cp:coreProperties>
</file>