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0"/>
        <w:pBdr>
          <w:top w:val="single" w:sz="4" w:space="1" w:color="auto"/>
          <w:left w:val="single" w:sz="4" w:space="4" w:color="auto"/>
          <w:right w:val="single" w:sz="4" w:space="4" w:color="auto"/>
        </w:pBdr>
        <w:tabs>
          <w:tab w:val="clear" w:pos="567"/>
        </w:tabs>
        <w:spacing w:line="240" w:lineRule="auto"/>
        <w:rPr>
          <w:lang w:val="fi-FI"/>
        </w:rPr>
      </w:pPr>
      <w:r>
        <w:rPr>
          <w:lang w:val="fi-FI"/>
        </w:rPr>
        <w:t>Tämä asiakirja sisältää Upstaza-valmisteen valmistetietojen hyväksytyn tekstin, jossa on korostettu edellisen menettelyn (EMA/VR/0000312499) jälkeen valmistetietoihin tehdyt muutokset.</w:t>
      </w:r>
    </w:p>
    <w:p>
      <w:pPr>
        <w:widowControl w:val="0"/>
        <w:pBdr>
          <w:left w:val="single" w:sz="4" w:space="4" w:color="auto"/>
          <w:right w:val="single" w:sz="4" w:space="4" w:color="auto"/>
        </w:pBdr>
        <w:tabs>
          <w:tab w:val="clear" w:pos="567"/>
        </w:tabs>
        <w:spacing w:line="240" w:lineRule="auto"/>
        <w:rPr>
          <w:lang w:val="fi-FI"/>
        </w:rPr>
      </w:pPr>
    </w:p>
    <w:p>
      <w:pPr>
        <w:pBdr>
          <w:left w:val="single" w:sz="4" w:space="4" w:color="auto"/>
          <w:bottom w:val="single" w:sz="4" w:space="1" w:color="auto"/>
          <w:right w:val="single" w:sz="4" w:space="4" w:color="auto"/>
        </w:pBdr>
        <w:spacing w:line="240" w:lineRule="auto"/>
        <w:rPr>
          <w:lang w:val="fi-FI"/>
        </w:rPr>
      </w:pPr>
      <w:r>
        <w:rPr>
          <w:lang w:val="fi-FI"/>
        </w:rPr>
        <w:t xml:space="preserve">Lisätietoja on Euroopan lääkeviraston verkkosivustolla osoitteessa </w:t>
      </w:r>
      <w:hyperlink r:id="rId12" w:history="1">
        <w:r>
          <w:rPr>
            <w:rStyle w:val="Hyperlink"/>
            <w:lang w:val="fi-FI"/>
          </w:rPr>
          <w:t>https://www.ema.europa.eu/en/medicines/human/EPAR/Upstaza</w:t>
        </w:r>
      </w:hyperlink>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szCs w:val="22"/>
          <w:lang w:val="fi-FI"/>
        </w:rPr>
      </w:pPr>
    </w:p>
    <w:p>
      <w:pPr>
        <w:jc w:val="center"/>
        <w:rPr>
          <w:ins w:id="0" w:author="Author" w:date="2026-02-05T12:54:00Z"/>
          <w:rFonts w:asciiTheme="majorBidi" w:hAnsiTheme="majorBidi" w:cstheme="majorBidi"/>
          <w:szCs w:val="22"/>
          <w:lang w:val="fi-FI"/>
        </w:rPr>
      </w:pPr>
    </w:p>
    <w:p>
      <w:pPr>
        <w:jc w:val="center"/>
        <w:rPr>
          <w:ins w:id="1" w:author="Author" w:date="2026-02-05T12:54:00Z"/>
          <w:rFonts w:asciiTheme="majorBidi" w:hAnsiTheme="majorBidi" w:cstheme="majorBidi"/>
          <w:szCs w:val="22"/>
          <w:lang w:val="fi-FI"/>
        </w:rPr>
      </w:pPr>
    </w:p>
    <w:p>
      <w:pPr>
        <w:jc w:val="center"/>
        <w:rPr>
          <w:ins w:id="2" w:author="Author" w:date="2026-02-05T12:54:00Z"/>
          <w:rFonts w:asciiTheme="majorBidi" w:hAnsiTheme="majorBidi" w:cstheme="majorBidi"/>
          <w:szCs w:val="22"/>
          <w:lang w:val="fi-FI"/>
        </w:rPr>
      </w:pPr>
    </w:p>
    <w:p>
      <w:pPr>
        <w:jc w:val="center"/>
        <w:rPr>
          <w:ins w:id="3" w:author="Author" w:date="2026-02-05T12:54:00Z"/>
          <w:rFonts w:asciiTheme="majorBidi" w:hAnsiTheme="majorBidi" w:cstheme="majorBidi"/>
          <w:szCs w:val="22"/>
          <w:lang w:val="fi-FI"/>
        </w:rPr>
      </w:pPr>
    </w:p>
    <w:p>
      <w:pPr>
        <w:jc w:val="center"/>
        <w:rPr>
          <w:ins w:id="4" w:author="Author" w:date="2026-02-05T12:54:00Z"/>
          <w:rFonts w:asciiTheme="majorBidi" w:hAnsiTheme="majorBidi" w:cstheme="majorBidi"/>
          <w:szCs w:val="22"/>
          <w:lang w:val="fi-FI"/>
        </w:rPr>
      </w:pPr>
    </w:p>
    <w:p>
      <w:pPr>
        <w:jc w:val="center"/>
        <w:rPr>
          <w:ins w:id="5" w:author="Author" w:date="2026-02-05T12:54:00Z"/>
          <w:rFonts w:asciiTheme="majorBidi" w:hAnsiTheme="majorBidi" w:cstheme="majorBidi"/>
          <w:szCs w:val="22"/>
          <w:lang w:val="fi-FI"/>
        </w:rPr>
      </w:pPr>
    </w:p>
    <w:p>
      <w:pPr>
        <w:jc w:val="center"/>
        <w:rPr>
          <w:rFonts w:asciiTheme="majorBidi" w:hAnsiTheme="majorBidi" w:cstheme="majorBidi"/>
          <w:szCs w:val="22"/>
          <w:lang w:val="fi-FI"/>
        </w:rPr>
      </w:pPr>
    </w:p>
    <w:p>
      <w:pPr>
        <w:jc w:val="center"/>
        <w:rPr>
          <w:rFonts w:asciiTheme="majorBidi" w:hAnsiTheme="majorBidi" w:cstheme="majorBidi"/>
          <w:b/>
          <w:bCs/>
          <w:szCs w:val="22"/>
          <w:lang w:val="fi-FI"/>
        </w:rPr>
      </w:pPr>
      <w:r>
        <w:rPr>
          <w:b/>
          <w:bCs/>
          <w:szCs w:val="22"/>
          <w:lang w:val="fi-FI"/>
        </w:rPr>
        <w:t>LIITE I</w:t>
      </w:r>
    </w:p>
    <w:p>
      <w:pPr>
        <w:jc w:val="center"/>
        <w:rPr>
          <w:rFonts w:asciiTheme="majorBidi" w:hAnsiTheme="majorBidi" w:cstheme="majorBidi"/>
          <w:b/>
          <w:bCs/>
          <w:szCs w:val="22"/>
          <w:lang w:val="fi-FI"/>
        </w:rPr>
      </w:pPr>
    </w:p>
    <w:p>
      <w:pPr>
        <w:spacing w:line="240" w:lineRule="auto"/>
        <w:jc w:val="center"/>
        <w:outlineLvl w:val="0"/>
        <w:rPr>
          <w:rFonts w:asciiTheme="majorBidi" w:hAnsiTheme="majorBidi" w:cstheme="majorBidi"/>
          <w:b/>
          <w:szCs w:val="22"/>
          <w:lang w:val="fi-FI"/>
        </w:rPr>
      </w:pPr>
      <w:r>
        <w:rPr>
          <w:b/>
          <w:bCs/>
          <w:szCs w:val="22"/>
          <w:lang w:val="fi-FI"/>
        </w:rPr>
        <w:t>VALMISTEYHTEENVETO</w:t>
      </w:r>
      <w:r>
        <w:rPr>
          <w:lang w:val="fi-FI"/>
        </w:rPr>
        <w:br w:type="page"/>
      </w:r>
    </w:p>
    <w:p>
      <w:pPr>
        <w:spacing w:line="240" w:lineRule="auto"/>
        <w:rPr>
          <w:rFonts w:asciiTheme="majorBidi" w:hAnsiTheme="majorBidi" w:cstheme="majorBidi"/>
          <w:szCs w:val="22"/>
          <w:lang w:val="fi-FI"/>
        </w:rPr>
      </w:pPr>
      <w:r>
        <w:rPr>
          <w:noProof/>
          <w:lang w:val="fi-FI" w:eastAsia="fi-FI"/>
        </w:rPr>
        <w:lastRenderedPageBreak/>
        <w:drawing>
          <wp:inline distT="0" distB="0" distL="0" distR="0">
            <wp:extent cx="19685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13"/>
                    <a:stretch>
                      <a:fillRect/>
                    </a:stretch>
                  </pic:blipFill>
                  <pic:spPr bwMode="auto">
                    <a:xfrm>
                      <a:off x="0" y="0"/>
                      <a:ext cx="196850" cy="171450"/>
                    </a:xfrm>
                    <a:prstGeom prst="rect">
                      <a:avLst/>
                    </a:prstGeom>
                  </pic:spPr>
                </pic:pic>
              </a:graphicData>
            </a:graphic>
          </wp:inline>
        </w:drawing>
      </w:r>
      <w:r>
        <w:rPr>
          <w:szCs w:val="22"/>
          <w:lang w:val="fi-FI"/>
        </w:rPr>
        <w:t>Tähän lääkevalmisteeseen kohdistuu lisäseuranta. Tällä tavalla voidaan havaita nopeasti turvallisuutta koskevaa uutta tietoa. Terveydenhuollon ammattilaisia pyydetään ilmoittamaan epäillyistä lääkkeen haittavaikutuksista. Ks. kohdasta 4.8, miten haittavaikutuksista ilmoitetaan.</w:t>
      </w: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szCs w:val="22"/>
          <w:lang w:val="fi-FI"/>
        </w:rPr>
      </w:pPr>
      <w:r>
        <w:rPr>
          <w:b/>
          <w:bCs/>
          <w:szCs w:val="22"/>
          <w:lang w:val="fi-FI"/>
        </w:rPr>
        <w:t>1.</w:t>
      </w:r>
      <w:r>
        <w:rPr>
          <w:b/>
          <w:bCs/>
          <w:szCs w:val="22"/>
          <w:lang w:val="fi-FI"/>
        </w:rPr>
        <w:tab/>
        <w:t>LÄÄKEVALMISTEEN NIMI</w:t>
      </w:r>
    </w:p>
    <w:p>
      <w:pPr>
        <w:spacing w:line="240" w:lineRule="auto"/>
        <w:rPr>
          <w:rFonts w:asciiTheme="majorBidi" w:hAnsiTheme="majorBidi" w:cstheme="majorBidi"/>
          <w:iCs/>
          <w:szCs w:val="22"/>
          <w:lang w:val="fi-FI"/>
        </w:rPr>
      </w:pPr>
    </w:p>
    <w:p>
      <w:pPr>
        <w:widowControl w:val="0"/>
        <w:spacing w:line="240" w:lineRule="auto"/>
        <w:rPr>
          <w:rFonts w:asciiTheme="majorBidi" w:hAnsiTheme="majorBidi" w:cstheme="majorBidi"/>
          <w:szCs w:val="22"/>
          <w:lang w:val="fi-FI"/>
        </w:rPr>
      </w:pPr>
      <w:r>
        <w:rPr>
          <w:szCs w:val="22"/>
          <w:lang w:val="fi-FI"/>
        </w:rPr>
        <w:t>Upstaza 2,8 × 10</w:t>
      </w:r>
      <w:r>
        <w:rPr>
          <w:szCs w:val="22"/>
          <w:vertAlign w:val="superscript"/>
          <w:lang w:val="fi-FI"/>
        </w:rPr>
        <w:t>11</w:t>
      </w:r>
      <w:r>
        <w:rPr>
          <w:szCs w:val="22"/>
          <w:lang w:val="fi-FI"/>
        </w:rPr>
        <w:t> vektorigenomia (vg)/0,5 ml infuusioneste, liuos</w:t>
      </w:r>
    </w:p>
    <w:p>
      <w:pPr>
        <w:spacing w:line="240" w:lineRule="auto"/>
        <w:rPr>
          <w:rFonts w:asciiTheme="majorBidi" w:hAnsiTheme="majorBidi" w:cstheme="majorBidi"/>
          <w:iCs/>
          <w:szCs w:val="22"/>
          <w:lang w:val="fi-FI"/>
        </w:rPr>
      </w:pPr>
    </w:p>
    <w:p>
      <w:pPr>
        <w:spacing w:line="240" w:lineRule="auto"/>
        <w:rPr>
          <w:rFonts w:asciiTheme="majorBidi" w:hAnsiTheme="majorBidi" w:cstheme="majorBidi"/>
          <w:iCs/>
          <w:szCs w:val="22"/>
          <w:lang w:val="fi-FI"/>
        </w:rPr>
      </w:pPr>
    </w:p>
    <w:p>
      <w:pPr>
        <w:spacing w:line="240" w:lineRule="auto"/>
        <w:ind w:left="567" w:hanging="567"/>
        <w:rPr>
          <w:rFonts w:asciiTheme="majorBidi" w:hAnsiTheme="majorBidi" w:cstheme="majorBidi"/>
          <w:szCs w:val="22"/>
          <w:lang w:val="fi-FI"/>
        </w:rPr>
      </w:pPr>
      <w:r>
        <w:rPr>
          <w:b/>
          <w:bCs/>
          <w:szCs w:val="22"/>
          <w:lang w:val="fi-FI"/>
        </w:rPr>
        <w:t>2.</w:t>
      </w:r>
      <w:r>
        <w:rPr>
          <w:b/>
          <w:bCs/>
          <w:szCs w:val="22"/>
          <w:lang w:val="fi-FI"/>
        </w:rPr>
        <w:tab/>
        <w:t>VAIKUTTAVAT AINEET JA NIIDEN MÄÄRÄT</w:t>
      </w:r>
    </w:p>
    <w:p>
      <w:pPr>
        <w:spacing w:line="240" w:lineRule="auto"/>
        <w:rPr>
          <w:rFonts w:asciiTheme="majorBidi" w:hAnsiTheme="majorBidi" w:cstheme="majorBidi"/>
          <w:iCs/>
          <w:szCs w:val="22"/>
          <w:lang w:val="fi-FI"/>
        </w:rPr>
      </w:pPr>
    </w:p>
    <w:p>
      <w:pPr>
        <w:widowControl w:val="0"/>
        <w:spacing w:line="240" w:lineRule="auto"/>
        <w:rPr>
          <w:rFonts w:asciiTheme="majorBidi" w:hAnsiTheme="majorBidi" w:cstheme="majorBidi"/>
          <w:b/>
          <w:bCs/>
          <w:szCs w:val="22"/>
          <w:lang w:val="fi-FI"/>
        </w:rPr>
      </w:pPr>
      <w:r>
        <w:rPr>
          <w:b/>
          <w:bCs/>
          <w:szCs w:val="22"/>
          <w:lang w:val="fi-FI"/>
        </w:rPr>
        <w:t>2.1</w:t>
      </w:r>
      <w:r>
        <w:rPr>
          <w:b/>
          <w:bCs/>
          <w:szCs w:val="22"/>
          <w:lang w:val="fi-FI"/>
        </w:rPr>
        <w:tab/>
        <w:t>Yleiskuvaus</w:t>
      </w:r>
    </w:p>
    <w:p>
      <w:pPr>
        <w:widowControl w:val="0"/>
        <w:spacing w:line="240" w:lineRule="auto"/>
        <w:rPr>
          <w:rFonts w:asciiTheme="majorBidi" w:hAnsiTheme="majorBidi" w:cstheme="majorBidi"/>
          <w:b/>
          <w:bCs/>
          <w:szCs w:val="22"/>
          <w:lang w:val="fi-FI"/>
        </w:rPr>
      </w:pPr>
    </w:p>
    <w:p>
      <w:pPr>
        <w:pStyle w:val="CommentText"/>
        <w:rPr>
          <w:rFonts w:asciiTheme="majorBidi" w:eastAsia="SimSun" w:hAnsiTheme="majorBidi" w:cstheme="majorBidi"/>
          <w:color w:val="000000"/>
          <w:sz w:val="22"/>
          <w:szCs w:val="22"/>
          <w:lang w:val="fi-FI" w:eastAsia="fr-FR"/>
        </w:rPr>
      </w:pPr>
      <w:r>
        <w:rPr>
          <w:color w:val="000000"/>
          <w:sz w:val="22"/>
          <w:szCs w:val="22"/>
          <w:lang w:val="fi-FI" w:eastAsia="fr-FR"/>
        </w:rPr>
        <w:t>Eladokageenieksuparvoveekki on geeniterapialääkevalmiste, joka ilmentää ihmisen aromaattisten L-aminohappojen dekarboksylaasientsyymiä, hAADC:tä.</w:t>
      </w:r>
    </w:p>
    <w:p>
      <w:pPr>
        <w:pStyle w:val="Default"/>
        <w:rPr>
          <w:rFonts w:eastAsia="Times New Roman"/>
          <w:sz w:val="22"/>
          <w:szCs w:val="22"/>
          <w:lang w:val="fi-FI"/>
        </w:rPr>
      </w:pPr>
      <w:r>
        <w:rPr>
          <w:sz w:val="22"/>
          <w:szCs w:val="22"/>
          <w:lang w:val="fi-FI"/>
        </w:rPr>
        <w:t>Se on adenoassosioituun serotyypiin 2 (AAV2) perustuva rekombinantti virusvektori, joka ei pysty replikoitumaan ja joka sisältää ihmisen DOPA-dekarboksylaasigeenin cDNA:n sytomegaloviruksen ns. immediate early -promoottorin kontrollissa.</w:t>
      </w:r>
    </w:p>
    <w:p>
      <w:pPr>
        <w:pStyle w:val="Default"/>
        <w:rPr>
          <w:rFonts w:asciiTheme="majorBidi" w:hAnsiTheme="majorBidi" w:cstheme="majorBidi"/>
          <w:sz w:val="22"/>
          <w:szCs w:val="22"/>
          <w:lang w:val="fi-FI"/>
        </w:rPr>
      </w:pPr>
      <w:r>
        <w:rPr>
          <w:rFonts w:eastAsia="Times New Roman"/>
          <w:sz w:val="22"/>
          <w:szCs w:val="22"/>
          <w:lang w:val="fi-FI"/>
        </w:rPr>
        <w:t>Eladokageenieksuparvoveekki tuotetaan ihmisen alkion munuaissoluissa yhdistelmä-DNA-tekniikan avulla.</w:t>
      </w:r>
    </w:p>
    <w:p>
      <w:pPr>
        <w:rPr>
          <w:rFonts w:asciiTheme="majorBidi" w:hAnsiTheme="majorBidi" w:cstheme="majorBidi"/>
          <w:szCs w:val="22"/>
          <w:lang w:val="fi-FI"/>
        </w:rPr>
      </w:pPr>
    </w:p>
    <w:p>
      <w:pPr>
        <w:widowControl w:val="0"/>
        <w:spacing w:line="240" w:lineRule="auto"/>
        <w:rPr>
          <w:rFonts w:asciiTheme="majorBidi" w:hAnsiTheme="majorBidi" w:cstheme="majorBidi"/>
          <w:b/>
          <w:bCs/>
          <w:szCs w:val="22"/>
          <w:lang w:val="fi-FI"/>
        </w:rPr>
      </w:pPr>
      <w:r>
        <w:rPr>
          <w:b/>
          <w:bCs/>
          <w:szCs w:val="22"/>
          <w:lang w:val="fi-FI"/>
        </w:rPr>
        <w:t>2.2</w:t>
      </w:r>
      <w:r>
        <w:rPr>
          <w:b/>
          <w:bCs/>
          <w:szCs w:val="22"/>
          <w:lang w:val="fi-FI"/>
        </w:rPr>
        <w:tab/>
        <w:t>Vaikuttavat aineet ja niiden määrät</w:t>
      </w:r>
    </w:p>
    <w:p>
      <w:pPr>
        <w:widowControl w:val="0"/>
        <w:spacing w:line="240" w:lineRule="auto"/>
        <w:rPr>
          <w:rFonts w:asciiTheme="majorBidi" w:hAnsiTheme="majorBidi" w:cstheme="majorBidi"/>
          <w:szCs w:val="22"/>
          <w:lang w:val="fi-FI"/>
        </w:rPr>
      </w:pPr>
    </w:p>
    <w:p>
      <w:pPr>
        <w:pStyle w:val="Default"/>
        <w:rPr>
          <w:rFonts w:asciiTheme="majorBidi" w:hAnsiTheme="majorBidi" w:cstheme="majorBidi"/>
          <w:sz w:val="22"/>
          <w:szCs w:val="22"/>
          <w:lang w:val="fi-FI"/>
        </w:rPr>
      </w:pPr>
      <w:r>
        <w:rPr>
          <w:rFonts w:eastAsia="Times New Roman"/>
          <w:sz w:val="22"/>
          <w:szCs w:val="22"/>
          <w:lang w:val="fi-FI"/>
        </w:rPr>
        <w:t>Yksi kerta-annosinjektiopullo sisältää 2,8 × 10</w:t>
      </w:r>
      <w:r>
        <w:rPr>
          <w:rFonts w:eastAsia="Times New Roman"/>
          <w:sz w:val="22"/>
          <w:szCs w:val="22"/>
          <w:vertAlign w:val="superscript"/>
          <w:lang w:val="fi-FI"/>
        </w:rPr>
        <w:t>11</w:t>
      </w:r>
      <w:r>
        <w:rPr>
          <w:rFonts w:eastAsia="Times New Roman"/>
          <w:sz w:val="22"/>
          <w:szCs w:val="22"/>
          <w:lang w:val="fi-FI"/>
        </w:rPr>
        <w:t> vg eladokageenieksuparvoveekkia 0,5 ml:ssa ulos vedettävissä olevaa liuosta. Yksi ml sisältää 5,6 </w:t>
      </w:r>
      <w:r>
        <w:rPr>
          <w:szCs w:val="22"/>
          <w:lang w:val="fi-FI"/>
        </w:rPr>
        <w:t>× </w:t>
      </w:r>
      <w:r>
        <w:rPr>
          <w:rFonts w:eastAsia="Times New Roman"/>
          <w:sz w:val="22"/>
          <w:szCs w:val="22"/>
          <w:lang w:val="fi-FI"/>
        </w:rPr>
        <w:t>10</w:t>
      </w:r>
      <w:r>
        <w:rPr>
          <w:rFonts w:eastAsia="Times New Roman"/>
          <w:sz w:val="22"/>
          <w:szCs w:val="22"/>
          <w:vertAlign w:val="superscript"/>
          <w:lang w:val="fi-FI"/>
        </w:rPr>
        <w:t>11 </w:t>
      </w:r>
      <w:r>
        <w:rPr>
          <w:rFonts w:eastAsia="Times New Roman"/>
          <w:sz w:val="22"/>
          <w:szCs w:val="22"/>
          <w:lang w:val="fi-FI"/>
        </w:rPr>
        <w:t>vg eladokageenieksuparvoveekkia.</w:t>
      </w:r>
    </w:p>
    <w:p>
      <w:pPr>
        <w:rPr>
          <w:rFonts w:asciiTheme="majorBidi" w:hAnsiTheme="majorBidi" w:cstheme="majorBidi"/>
          <w:szCs w:val="22"/>
          <w:lang w:val="fi-FI"/>
        </w:rPr>
      </w:pPr>
    </w:p>
    <w:p>
      <w:pPr>
        <w:rPr>
          <w:rFonts w:asciiTheme="majorBidi" w:hAnsiTheme="majorBidi" w:cstheme="majorBidi"/>
          <w:szCs w:val="22"/>
          <w:lang w:val="fi-FI"/>
        </w:rPr>
      </w:pPr>
      <w:r>
        <w:rPr>
          <w:szCs w:val="22"/>
          <w:lang w:val="fi-FI"/>
        </w:rPr>
        <w:t>Täydellinen apuaineluettelo, ks. kohta 6.1.</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caps/>
          <w:szCs w:val="22"/>
          <w:lang w:val="fi-FI"/>
        </w:rPr>
      </w:pPr>
      <w:r>
        <w:rPr>
          <w:b/>
          <w:bCs/>
          <w:szCs w:val="22"/>
          <w:lang w:val="fi-FI"/>
        </w:rPr>
        <w:t>3.</w:t>
      </w:r>
      <w:r>
        <w:rPr>
          <w:b/>
          <w:bCs/>
          <w:szCs w:val="22"/>
          <w:lang w:val="fi-FI"/>
        </w:rPr>
        <w:tab/>
        <w:t>LÄÄKEMUOTO</w:t>
      </w:r>
    </w:p>
    <w:p>
      <w:pPr>
        <w:spacing w:line="240" w:lineRule="auto"/>
        <w:rPr>
          <w:rFonts w:asciiTheme="majorBidi" w:hAnsiTheme="majorBidi" w:cstheme="majorBidi"/>
          <w:szCs w:val="22"/>
          <w:lang w:val="fi-FI"/>
        </w:rPr>
      </w:pPr>
    </w:p>
    <w:p>
      <w:pPr>
        <w:pStyle w:val="Default"/>
        <w:rPr>
          <w:rFonts w:asciiTheme="majorBidi" w:hAnsiTheme="majorBidi" w:cstheme="majorBidi"/>
          <w:sz w:val="22"/>
          <w:szCs w:val="22"/>
          <w:lang w:val="fi-FI"/>
        </w:rPr>
      </w:pPr>
      <w:r>
        <w:rPr>
          <w:rFonts w:eastAsia="Times New Roman"/>
          <w:sz w:val="22"/>
          <w:szCs w:val="22"/>
          <w:lang w:val="fi-FI"/>
        </w:rPr>
        <w:t>Infuusioneste, liuos.</w:t>
      </w:r>
    </w:p>
    <w:p>
      <w:pPr>
        <w:spacing w:line="240" w:lineRule="auto"/>
        <w:rPr>
          <w:rFonts w:asciiTheme="majorBidi" w:hAnsiTheme="majorBidi" w:cstheme="majorBidi"/>
          <w:szCs w:val="22"/>
          <w:lang w:val="fi-FI"/>
        </w:rPr>
      </w:pPr>
      <w:r>
        <w:rPr>
          <w:szCs w:val="22"/>
          <w:lang w:val="fi-FI"/>
        </w:rPr>
        <w:t>Kun valmiste on sulatettu jäätyneestä muodosta</w:t>
      </w:r>
      <w:r>
        <w:rPr>
          <w:color w:val="000000"/>
          <w:szCs w:val="22"/>
          <w:lang w:val="fi-FI"/>
        </w:rPr>
        <w:t xml:space="preserve">, </w:t>
      </w:r>
      <w:bookmarkStart w:id="6" w:name="_Hlk41316326"/>
      <w:r>
        <w:rPr>
          <w:color w:val="000000"/>
          <w:szCs w:val="22"/>
          <w:lang w:val="fi-FI"/>
        </w:rPr>
        <w:t>infuusio</w:t>
      </w:r>
      <w:r>
        <w:rPr>
          <w:szCs w:val="22"/>
          <w:lang w:val="fi-FI"/>
        </w:rPr>
        <w:t xml:space="preserve">neste </w:t>
      </w:r>
      <w:bookmarkEnd w:id="6"/>
      <w:r>
        <w:rPr>
          <w:color w:val="000000"/>
          <w:szCs w:val="22"/>
          <w:lang w:val="fi-FI"/>
        </w:rPr>
        <w:t>on kirkas</w:t>
      </w:r>
      <w:r>
        <w:rPr>
          <w:szCs w:val="22"/>
          <w:lang w:val="fi-FI"/>
        </w:rPr>
        <w:t xml:space="preserve">ta tai hieman läpinäkymätöntä, väritöntä tai himmeän valkoista </w:t>
      </w:r>
      <w:r>
        <w:rPr>
          <w:color w:val="000000"/>
          <w:szCs w:val="22"/>
          <w:lang w:val="fi-FI"/>
        </w:rPr>
        <w:t>nestettä.</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caps/>
          <w:szCs w:val="22"/>
          <w:lang w:val="fi-FI"/>
        </w:rPr>
      </w:pPr>
      <w:r>
        <w:rPr>
          <w:b/>
          <w:bCs/>
          <w:caps/>
          <w:szCs w:val="22"/>
          <w:lang w:val="fi-FI"/>
        </w:rPr>
        <w:t>4.</w:t>
      </w:r>
      <w:r>
        <w:rPr>
          <w:b/>
          <w:bCs/>
          <w:caps/>
          <w:szCs w:val="22"/>
          <w:lang w:val="fi-FI"/>
        </w:rPr>
        <w:tab/>
      </w:r>
      <w:r>
        <w:rPr>
          <w:b/>
          <w:bCs/>
          <w:szCs w:val="22"/>
          <w:lang w:val="fi-FI"/>
        </w:rPr>
        <w:t>KLIINISET TIEDOT</w:t>
      </w: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b/>
          <w:szCs w:val="22"/>
          <w:lang w:val="fi-FI"/>
        </w:rPr>
      </w:pPr>
      <w:r>
        <w:rPr>
          <w:b/>
          <w:bCs/>
          <w:szCs w:val="22"/>
          <w:lang w:val="fi-FI"/>
        </w:rPr>
        <w:t>4.1</w:t>
      </w:r>
      <w:r>
        <w:rPr>
          <w:b/>
          <w:bCs/>
          <w:szCs w:val="22"/>
          <w:lang w:val="fi-FI"/>
        </w:rPr>
        <w:tab/>
        <w:t>Käyttöaiheet</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bookmarkStart w:id="7" w:name="_Hlk29319176"/>
      <w:r>
        <w:rPr>
          <w:szCs w:val="22"/>
          <w:lang w:val="fi-FI"/>
        </w:rPr>
        <w:t>Upstaza on tarkoitettu 18 kuukauden ikäisten tai vanhempien potilaiden hoitoon, joilla on kliininen, molekulaarinen ja geneettisesti vahvistettu diagnoosi aromaattisten L-aminohappojen dekarboksylaasin (AADC) puut</w:t>
      </w:r>
      <w:bookmarkEnd w:id="7"/>
      <w:r>
        <w:rPr>
          <w:szCs w:val="22"/>
          <w:lang w:val="fi-FI"/>
        </w:rPr>
        <w:t>oksesta, jonka fenotyyppi on vaikea-asteinen (ks. kohta 5.1).</w:t>
      </w:r>
    </w:p>
    <w:p>
      <w:pPr>
        <w:spacing w:line="240" w:lineRule="auto"/>
        <w:rPr>
          <w:rFonts w:asciiTheme="majorBidi" w:hAnsiTheme="majorBidi" w:cstheme="majorBidi"/>
          <w:szCs w:val="22"/>
          <w:lang w:val="fi-FI"/>
        </w:rPr>
      </w:pPr>
      <w:bookmarkStart w:id="8" w:name="_Hlk27548476"/>
      <w:bookmarkStart w:id="9" w:name="_Hlk43810408"/>
      <w:bookmarkEnd w:id="8"/>
      <w:bookmarkEnd w:id="9"/>
    </w:p>
    <w:p>
      <w:pPr>
        <w:spacing w:line="240" w:lineRule="auto"/>
        <w:ind w:left="567" w:hanging="567"/>
        <w:rPr>
          <w:rFonts w:asciiTheme="majorBidi" w:hAnsiTheme="majorBidi" w:cstheme="majorBidi"/>
          <w:b/>
          <w:szCs w:val="22"/>
          <w:lang w:val="fi-FI"/>
        </w:rPr>
      </w:pPr>
      <w:r>
        <w:rPr>
          <w:b/>
          <w:bCs/>
          <w:szCs w:val="22"/>
          <w:lang w:val="fi-FI"/>
        </w:rPr>
        <w:t>4.2</w:t>
      </w:r>
      <w:r>
        <w:rPr>
          <w:b/>
          <w:bCs/>
          <w:szCs w:val="22"/>
          <w:lang w:val="fi-FI"/>
        </w:rPr>
        <w:tab/>
        <w:t>Annostus ja antotapa</w:t>
      </w:r>
    </w:p>
    <w:p>
      <w:pPr>
        <w:spacing w:line="240" w:lineRule="auto"/>
        <w:rPr>
          <w:rFonts w:asciiTheme="majorBidi" w:hAnsiTheme="majorBidi" w:cstheme="majorBidi"/>
          <w:szCs w:val="22"/>
          <w:lang w:val="fi-FI"/>
        </w:rPr>
      </w:pPr>
    </w:p>
    <w:p>
      <w:pPr>
        <w:rPr>
          <w:rFonts w:asciiTheme="majorBidi" w:hAnsiTheme="majorBidi" w:cstheme="majorBidi"/>
          <w:szCs w:val="22"/>
          <w:lang w:val="fi-FI"/>
        </w:rPr>
      </w:pPr>
      <w:r>
        <w:rPr>
          <w:szCs w:val="22"/>
          <w:lang w:val="fi-FI"/>
        </w:rPr>
        <w:t>Hoito on annettava keskuksessa, joka on erikoistunut stereotaktiseen neurokirurgiaan, perehtyneen neurokirurgin toimesta kontrolloiduissa aseptisissa olosuhteissa.</w:t>
      </w:r>
    </w:p>
    <w:p>
      <w:pPr>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szCs w:val="22"/>
          <w:u w:val="single"/>
          <w:lang w:val="fi-FI"/>
        </w:rPr>
      </w:pPr>
      <w:r>
        <w:rPr>
          <w:szCs w:val="22"/>
          <w:u w:val="single"/>
          <w:lang w:val="fi-FI"/>
        </w:rPr>
        <w:t>Annostus</w:t>
      </w:r>
    </w:p>
    <w:p>
      <w:pPr>
        <w:keepNext/>
        <w:widowControl w:val="0"/>
        <w:spacing w:line="240" w:lineRule="auto"/>
        <w:ind w:left="-23" w:right="-45"/>
        <w:rPr>
          <w:rFonts w:asciiTheme="majorBidi" w:hAnsiTheme="majorBidi" w:cstheme="majorBidi"/>
          <w:szCs w:val="22"/>
          <w:lang w:val="fi-FI"/>
        </w:rPr>
      </w:pPr>
    </w:p>
    <w:p>
      <w:pPr>
        <w:rPr>
          <w:rFonts w:asciiTheme="majorBidi" w:hAnsiTheme="majorBidi" w:cstheme="majorBidi"/>
          <w:szCs w:val="22"/>
          <w:lang w:val="fi-FI"/>
        </w:rPr>
      </w:pPr>
      <w:r>
        <w:rPr>
          <w:szCs w:val="22"/>
          <w:lang w:val="fi-FI"/>
        </w:rPr>
        <w:t>Potilaat saavat kokonaisannoksena 1,8 × 10</w:t>
      </w:r>
      <w:r>
        <w:rPr>
          <w:szCs w:val="22"/>
          <w:vertAlign w:val="superscript"/>
          <w:lang w:val="fi-FI"/>
        </w:rPr>
        <w:t>11</w:t>
      </w:r>
      <w:r>
        <w:rPr>
          <w:szCs w:val="22"/>
          <w:lang w:val="fi-FI"/>
        </w:rPr>
        <w:t> vg, joka annetaan neljänä 0,08 ml:n (0,45 × 10</w:t>
      </w:r>
      <w:r>
        <w:rPr>
          <w:szCs w:val="22"/>
          <w:vertAlign w:val="superscript"/>
          <w:lang w:val="fi-FI"/>
        </w:rPr>
        <w:t>11</w:t>
      </w:r>
      <w:r>
        <w:rPr>
          <w:szCs w:val="22"/>
          <w:lang w:val="fi-FI"/>
        </w:rPr>
        <w:t> vg) infuusiona (kaksi per aivokuorukka [putamen]).</w:t>
      </w:r>
    </w:p>
    <w:p>
      <w:pPr>
        <w:rPr>
          <w:rFonts w:asciiTheme="majorBidi" w:hAnsiTheme="majorBidi" w:cstheme="majorBidi"/>
          <w:szCs w:val="22"/>
          <w:lang w:val="fi-FI"/>
        </w:rPr>
      </w:pPr>
      <w:r>
        <w:rPr>
          <w:szCs w:val="22"/>
          <w:lang w:val="fi-FI"/>
        </w:rPr>
        <w:t>Annostus on sama koko käyttöaiheen kohderyhmänä olevassa potilasjoukossa.</w:t>
      </w:r>
    </w:p>
    <w:p>
      <w:pPr>
        <w:spacing w:line="240" w:lineRule="auto"/>
        <w:rPr>
          <w:rFonts w:asciiTheme="majorBidi" w:hAnsiTheme="majorBidi" w:cstheme="majorBidi"/>
          <w:szCs w:val="22"/>
          <w:lang w:val="fi-FI"/>
        </w:rPr>
      </w:pPr>
      <w:bookmarkStart w:id="10" w:name="_Hlk29319323"/>
      <w:bookmarkEnd w:id="10"/>
    </w:p>
    <w:p>
      <w:pPr>
        <w:keepNext/>
        <w:keepLines/>
        <w:spacing w:line="240" w:lineRule="auto"/>
        <w:rPr>
          <w:rFonts w:asciiTheme="majorBidi" w:hAnsiTheme="majorBidi" w:cstheme="majorBidi"/>
          <w:iCs/>
          <w:szCs w:val="22"/>
          <w:u w:val="single"/>
          <w:lang w:val="fi-FI"/>
        </w:rPr>
      </w:pPr>
      <w:r>
        <w:rPr>
          <w:iCs/>
          <w:szCs w:val="22"/>
          <w:u w:val="single"/>
          <w:lang w:val="fi-FI"/>
        </w:rPr>
        <w:lastRenderedPageBreak/>
        <w:t>Erityiset potilasryhmät</w:t>
      </w:r>
    </w:p>
    <w:p>
      <w:pPr>
        <w:pStyle w:val="Default"/>
        <w:keepNext/>
        <w:keepLines/>
        <w:rPr>
          <w:rFonts w:asciiTheme="majorBidi" w:hAnsiTheme="majorBidi" w:cstheme="majorBidi"/>
          <w:sz w:val="22"/>
          <w:szCs w:val="22"/>
          <w:lang w:val="fi-FI"/>
        </w:rPr>
      </w:pPr>
    </w:p>
    <w:p>
      <w:pPr>
        <w:keepNext/>
        <w:keepLines/>
        <w:spacing w:line="240" w:lineRule="auto"/>
        <w:rPr>
          <w:rFonts w:asciiTheme="majorBidi" w:hAnsiTheme="majorBidi" w:cstheme="majorBidi"/>
          <w:bCs/>
          <w:i/>
          <w:iCs/>
          <w:szCs w:val="22"/>
          <w:lang w:val="fi-FI"/>
        </w:rPr>
      </w:pPr>
      <w:r>
        <w:rPr>
          <w:bCs/>
          <w:i/>
          <w:iCs/>
          <w:szCs w:val="22"/>
          <w:lang w:val="fi-FI"/>
        </w:rPr>
        <w:t>Pediatriset potilaat</w:t>
      </w:r>
    </w:p>
    <w:p>
      <w:pPr>
        <w:keepNext/>
        <w:keepLines/>
        <w:spacing w:line="240" w:lineRule="auto"/>
        <w:rPr>
          <w:szCs w:val="22"/>
          <w:lang w:val="fi-FI"/>
        </w:rPr>
      </w:pPr>
      <w:r>
        <w:rPr>
          <w:szCs w:val="22"/>
          <w:lang w:val="fi-FI"/>
        </w:rPr>
        <w:t>Eladokageenieksuparvoveekin turvallisuutta ja tehoa alle 18 kuukauden ikäisten lasten hoidossa ei ole vielä varmistettu. Tietoja ei ole saatavilla.</w:t>
      </w:r>
    </w:p>
    <w:p>
      <w:pPr>
        <w:keepNext/>
        <w:keepLines/>
        <w:spacing w:line="240" w:lineRule="auto"/>
        <w:rPr>
          <w:rFonts w:asciiTheme="majorBidi" w:hAnsiTheme="majorBidi" w:cstheme="majorBidi"/>
          <w:szCs w:val="22"/>
          <w:lang w:val="fi-FI"/>
        </w:rPr>
      </w:pPr>
      <w:r>
        <w:rPr>
          <w:szCs w:val="22"/>
          <w:lang w:val="fi-FI"/>
        </w:rPr>
        <w:t>Iältään 12-vuotiaista tai vanhemmista potilaista on kokemusta rajallisesti. Eladokageenieksuparvoveekin turvallisuutta ja tehoa ei ole osoitettu näillä potilailla. Tällä hetkellä saatavana olevat tiedot on kuvattu kohdassa 5.1. Annoksen säätämistä ei pidä harkita.</w:t>
      </w:r>
    </w:p>
    <w:p>
      <w:pPr>
        <w:keepNext/>
        <w:keepLines/>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i/>
          <w:iCs/>
          <w:szCs w:val="22"/>
          <w:lang w:val="fi-FI"/>
        </w:rPr>
      </w:pPr>
      <w:r>
        <w:rPr>
          <w:i/>
          <w:iCs/>
          <w:szCs w:val="22"/>
          <w:lang w:val="fi-FI"/>
        </w:rPr>
        <w:t>Maksan ja munuaisten vajaatoiminta</w:t>
      </w:r>
    </w:p>
    <w:p>
      <w:pPr>
        <w:keepNext/>
        <w:keepLines/>
        <w:spacing w:line="240" w:lineRule="auto"/>
        <w:rPr>
          <w:rFonts w:asciiTheme="majorBidi" w:hAnsiTheme="majorBidi" w:cstheme="majorBidi"/>
          <w:szCs w:val="22"/>
          <w:lang w:val="fi-FI"/>
        </w:rPr>
      </w:pPr>
      <w:r>
        <w:rPr>
          <w:szCs w:val="22"/>
          <w:lang w:val="fi-FI"/>
        </w:rPr>
        <w:t>Eladokageenieksuparvoveekin turvallisuutta ja tehoa maksan ja munuaisten vajaatoimintaa sairastavilla potilailla ei ole arvioitu.</w:t>
      </w:r>
    </w:p>
    <w:p>
      <w:pPr>
        <w:spacing w:line="240" w:lineRule="auto"/>
        <w:rPr>
          <w:rFonts w:asciiTheme="majorBidi" w:hAnsiTheme="majorBidi" w:cstheme="majorBidi"/>
          <w:szCs w:val="22"/>
          <w:u w:val="single"/>
          <w:lang w:val="fi-FI"/>
        </w:rPr>
      </w:pPr>
    </w:p>
    <w:p>
      <w:pPr>
        <w:spacing w:line="240" w:lineRule="auto"/>
        <w:rPr>
          <w:rFonts w:asciiTheme="majorBidi" w:hAnsiTheme="majorBidi" w:cstheme="majorBidi"/>
          <w:i/>
          <w:iCs/>
          <w:szCs w:val="22"/>
          <w:lang w:val="fi-FI"/>
        </w:rPr>
      </w:pPr>
      <w:r>
        <w:rPr>
          <w:i/>
          <w:iCs/>
          <w:szCs w:val="22"/>
          <w:lang w:val="fi-FI"/>
        </w:rPr>
        <w:t>Immunogeenisuus</w:t>
      </w:r>
    </w:p>
    <w:p>
      <w:pPr>
        <w:spacing w:line="240" w:lineRule="auto"/>
        <w:rPr>
          <w:rFonts w:asciiTheme="majorBidi" w:hAnsiTheme="majorBidi" w:cstheme="majorBidi"/>
          <w:szCs w:val="22"/>
          <w:lang w:val="fi-FI"/>
        </w:rPr>
      </w:pPr>
      <w:r>
        <w:rPr>
          <w:szCs w:val="22"/>
          <w:lang w:val="fi-FI"/>
        </w:rPr>
        <w:t>Ei ole olemassa turvallisuutta tai tehoa koskevia tietoja potilaista, joiden AAV2-vasta-ainepitoisuudet ennen hoitoa ovat &gt; 1:50 (ks. kohta 4.4).</w:t>
      </w:r>
    </w:p>
    <w:p>
      <w:pPr>
        <w:spacing w:line="240" w:lineRule="auto"/>
        <w:rPr>
          <w:rFonts w:asciiTheme="majorBidi" w:hAnsiTheme="majorBidi" w:cstheme="majorBidi"/>
          <w:szCs w:val="22"/>
          <w:u w:val="single"/>
          <w:lang w:val="fi-FI"/>
        </w:rPr>
      </w:pPr>
    </w:p>
    <w:p>
      <w:pPr>
        <w:spacing w:line="240" w:lineRule="auto"/>
        <w:rPr>
          <w:rFonts w:asciiTheme="majorBidi" w:hAnsiTheme="majorBidi" w:cstheme="majorBidi"/>
          <w:szCs w:val="22"/>
          <w:u w:val="single"/>
          <w:lang w:val="fi-FI"/>
        </w:rPr>
      </w:pPr>
      <w:r>
        <w:rPr>
          <w:szCs w:val="22"/>
          <w:u w:val="single"/>
          <w:lang w:val="fi-FI"/>
        </w:rPr>
        <w:t>Antotapa</w:t>
      </w:r>
    </w:p>
    <w:p>
      <w:pPr>
        <w:spacing w:line="240" w:lineRule="auto"/>
        <w:rPr>
          <w:rFonts w:asciiTheme="majorBidi" w:hAnsiTheme="majorBidi" w:cstheme="majorBidi"/>
          <w:szCs w:val="22"/>
          <w:u w:val="single"/>
          <w:lang w:val="fi-FI"/>
        </w:rPr>
      </w:pPr>
    </w:p>
    <w:p>
      <w:pPr>
        <w:rPr>
          <w:rFonts w:asciiTheme="majorBidi" w:hAnsiTheme="majorBidi" w:cstheme="majorBidi"/>
          <w:szCs w:val="22"/>
          <w:lang w:val="fi-FI"/>
        </w:rPr>
      </w:pPr>
      <w:bookmarkStart w:id="11" w:name="_Hlk41317992"/>
      <w:r>
        <w:rPr>
          <w:szCs w:val="22"/>
          <w:lang w:val="fi-FI"/>
        </w:rPr>
        <w:t>Aivokuorukkaan</w:t>
      </w:r>
      <w:bookmarkEnd w:id="11"/>
      <w:r>
        <w:rPr>
          <w:szCs w:val="22"/>
          <w:lang w:val="fi-FI"/>
        </w:rPr>
        <w:t>.</w:t>
      </w:r>
    </w:p>
    <w:p>
      <w:pPr>
        <w:pStyle w:val="Default"/>
        <w:rPr>
          <w:rFonts w:asciiTheme="majorBidi" w:hAnsiTheme="majorBidi" w:cstheme="majorBidi"/>
          <w:sz w:val="22"/>
          <w:szCs w:val="22"/>
          <w:lang w:val="fi-FI"/>
        </w:rPr>
      </w:pPr>
    </w:p>
    <w:p>
      <w:pPr>
        <w:spacing w:line="240" w:lineRule="auto"/>
        <w:rPr>
          <w:rFonts w:asciiTheme="majorBidi" w:hAnsiTheme="majorBidi" w:cstheme="majorBidi"/>
          <w:i/>
          <w:szCs w:val="22"/>
          <w:lang w:val="fi-FI"/>
        </w:rPr>
      </w:pPr>
      <w:r>
        <w:rPr>
          <w:i/>
          <w:iCs/>
          <w:szCs w:val="22"/>
          <w:lang w:val="fi-FI"/>
        </w:rPr>
        <w:t>Käyttövalmiiksi saattaminen</w:t>
      </w:r>
    </w:p>
    <w:p>
      <w:pPr>
        <w:spacing w:line="240" w:lineRule="auto"/>
        <w:rPr>
          <w:rFonts w:asciiTheme="majorBidi" w:hAnsiTheme="majorBidi" w:cstheme="majorBidi"/>
          <w:szCs w:val="22"/>
          <w:lang w:val="fi-FI"/>
        </w:rPr>
      </w:pPr>
      <w:r>
        <w:rPr>
          <w:szCs w:val="22"/>
          <w:lang w:val="fi-FI"/>
        </w:rPr>
        <w:t>Upstaza on steriili infuusioneste, joka edellyttää sairaala-apteekin toteuttamaa sulattamista ja käyttövalmiiksi saattamista ennen lääkkeen antamista.</w:t>
      </w:r>
    </w:p>
    <w:p>
      <w:pPr>
        <w:pStyle w:val="Default"/>
        <w:rPr>
          <w:rFonts w:asciiTheme="majorBidi" w:hAnsiTheme="majorBidi" w:cstheme="majorBidi"/>
          <w:sz w:val="22"/>
          <w:szCs w:val="22"/>
          <w:lang w:val="fi-FI"/>
        </w:rPr>
      </w:pPr>
    </w:p>
    <w:p>
      <w:pPr>
        <w:spacing w:line="240" w:lineRule="auto"/>
        <w:rPr>
          <w:rFonts w:asciiTheme="majorBidi" w:hAnsiTheme="majorBidi" w:cstheme="majorBidi"/>
          <w:szCs w:val="22"/>
          <w:lang w:val="fi-FI"/>
        </w:rPr>
      </w:pPr>
      <w:r>
        <w:rPr>
          <w:szCs w:val="22"/>
          <w:lang w:val="fi-FI"/>
        </w:rPr>
        <w:t>Ks. kohdasta 6.6 yksityiskohtaiset ohjeet lääkevalmisteen saattamisesta käyttökuntoon, sen antamisesta, toimenpiteistä vahingossa tapahtuvan lääkevalmisteelle altistuksen varalta ja lääkevalmisteen hävittämisestä.</w:t>
      </w:r>
    </w:p>
    <w:p>
      <w:pPr>
        <w:spacing w:line="240" w:lineRule="auto"/>
        <w:rPr>
          <w:rFonts w:asciiTheme="majorBidi" w:hAnsiTheme="majorBidi" w:cstheme="majorBidi"/>
          <w:szCs w:val="22"/>
          <w:lang w:val="fi-FI"/>
        </w:rPr>
      </w:pPr>
    </w:p>
    <w:p>
      <w:pPr>
        <w:rPr>
          <w:rFonts w:asciiTheme="majorBidi" w:hAnsiTheme="majorBidi" w:cstheme="majorBidi"/>
          <w:iCs/>
          <w:szCs w:val="22"/>
          <w:lang w:val="fi-FI"/>
        </w:rPr>
      </w:pPr>
      <w:bookmarkStart w:id="12" w:name="_Hlk54619679"/>
      <w:r>
        <w:rPr>
          <w:i/>
          <w:iCs/>
          <w:szCs w:val="22"/>
          <w:lang w:val="fi-FI"/>
        </w:rPr>
        <w:t xml:space="preserve">Neurokirurginen </w:t>
      </w:r>
      <w:bookmarkEnd w:id="12"/>
      <w:r>
        <w:rPr>
          <w:i/>
          <w:iCs/>
          <w:szCs w:val="22"/>
          <w:lang w:val="fi-FI"/>
        </w:rPr>
        <w:t>anto</w:t>
      </w:r>
    </w:p>
    <w:p>
      <w:pPr>
        <w:rPr>
          <w:rFonts w:asciiTheme="majorBidi" w:hAnsiTheme="majorBidi" w:cstheme="majorBidi"/>
          <w:szCs w:val="22"/>
          <w:lang w:val="fi-FI"/>
        </w:rPr>
      </w:pPr>
      <w:r>
        <w:rPr>
          <w:szCs w:val="22"/>
          <w:lang w:val="fi-FI"/>
        </w:rPr>
        <w:t>Upstaza on kertakäyttöinen injektiopullo, joka annetaan infuusioina molemmille puolin aivokuorukkaan (putamen) yhdellä kirurgisella hoitokerralla, kahteen kohtaan per aivokuorukka. Neljä erillistä samansuuruista infuusiota annetaan oikeaan anterioriseen aivokuorukkaan, oikeaan posterioriseen aivokuorukkaan, vasempaan anterioriseen aivokuorukkaan ja vasempaan posterioriseen aivokuorukkaan.</w:t>
      </w:r>
    </w:p>
    <w:p>
      <w:pPr>
        <w:rPr>
          <w:rFonts w:asciiTheme="majorBidi" w:hAnsiTheme="majorBidi" w:cstheme="majorBidi"/>
          <w:szCs w:val="22"/>
          <w:lang w:val="fi-FI"/>
        </w:rPr>
      </w:pPr>
      <w:r>
        <w:rPr>
          <w:szCs w:val="22"/>
          <w:lang w:val="fi-FI"/>
        </w:rPr>
        <w:t>Ohjeet Upstaza-valmisteen leikkaussalissa annettavan infuusion käyttövalmiiksi saattamisesta ovat kohdassa 6.6.</w:t>
      </w:r>
    </w:p>
    <w:p>
      <w:pPr>
        <w:rPr>
          <w:rFonts w:asciiTheme="majorBidi" w:hAnsiTheme="majorBidi" w:cstheme="majorBidi"/>
          <w:iCs/>
          <w:szCs w:val="22"/>
          <w:lang w:val="fi-FI"/>
        </w:rPr>
      </w:pPr>
    </w:p>
    <w:p>
      <w:pPr>
        <w:rPr>
          <w:rFonts w:asciiTheme="majorBidi" w:hAnsiTheme="majorBidi" w:cstheme="majorBidi"/>
          <w:szCs w:val="22"/>
          <w:lang w:val="fi-FI"/>
        </w:rPr>
      </w:pPr>
      <w:r>
        <w:rPr>
          <w:szCs w:val="22"/>
          <w:lang w:val="fi-FI"/>
        </w:rPr>
        <w:t>Kohdeinfuusiokohdat määritetään stereotaktisen neurokirurgian vakiokäytännön mukaisesti. Upstaza annetaan molemminpuolisena infuusiona (2 infuusiota per aivokuorukka) kallonsisäisellä kanyylillä. Neljä (4) lopullista kohdetta kunkin liikeradan osalta on määritettävä 2 mm dorsaalisesti suhteessa anteriorisiin ja posteriorisiin kohdepisteisiin (niiden yläpuolelle) keskihorisontaalitasossa (kuva 1).</w:t>
      </w:r>
    </w:p>
    <w:p>
      <w:pPr>
        <w:rPr>
          <w:rFonts w:asciiTheme="majorBidi" w:hAnsiTheme="majorBidi" w:cstheme="majorBidi"/>
          <w:szCs w:val="22"/>
          <w:lang w:val="fi-FI"/>
        </w:rPr>
      </w:pPr>
    </w:p>
    <w:p>
      <w:pPr>
        <w:pStyle w:val="Figure"/>
        <w:keepLines/>
        <w:tabs>
          <w:tab w:val="clear" w:pos="1008"/>
        </w:tabs>
        <w:spacing w:before="120"/>
        <w:ind w:left="1440" w:hanging="1440"/>
        <w:jc w:val="left"/>
        <w:rPr>
          <w:rFonts w:asciiTheme="majorBidi" w:hAnsiTheme="majorBidi" w:cstheme="majorBidi"/>
          <w:bCs/>
          <w:sz w:val="22"/>
          <w:szCs w:val="22"/>
          <w:lang w:val="fi-FI"/>
        </w:rPr>
      </w:pPr>
      <w:bookmarkStart w:id="13" w:name="_Ref24648955"/>
      <w:r>
        <w:rPr>
          <w:bCs/>
          <w:sz w:val="22"/>
          <w:szCs w:val="22"/>
          <w:lang w:val="fi-FI"/>
        </w:rPr>
        <w:lastRenderedPageBreak/>
        <w:t xml:space="preserve">Kuva </w:t>
      </w:r>
      <w:r>
        <w:rPr>
          <w:bCs/>
          <w:sz w:val="22"/>
          <w:szCs w:val="22"/>
          <w:lang w:val="fi-FI"/>
        </w:rPr>
        <w:fldChar w:fldCharType="begin"/>
      </w:r>
      <w:r>
        <w:rPr>
          <w:bCs/>
          <w:sz w:val="22"/>
          <w:szCs w:val="22"/>
          <w:lang w:val="fi-FI"/>
        </w:rPr>
        <w:instrText>SEQ Figure \* ARABIC</w:instrText>
      </w:r>
      <w:r>
        <w:rPr>
          <w:bCs/>
          <w:sz w:val="22"/>
          <w:szCs w:val="22"/>
          <w:lang w:val="fi-FI"/>
        </w:rPr>
        <w:fldChar w:fldCharType="separate"/>
      </w:r>
      <w:r>
        <w:rPr>
          <w:bCs/>
          <w:sz w:val="22"/>
          <w:szCs w:val="22"/>
          <w:lang w:val="fi-FI"/>
        </w:rPr>
        <w:t>1</w:t>
      </w:r>
      <w:r>
        <w:rPr>
          <w:bCs/>
          <w:sz w:val="22"/>
          <w:szCs w:val="22"/>
          <w:lang w:val="fi-FI"/>
        </w:rPr>
        <w:fldChar w:fldCharType="end"/>
      </w:r>
      <w:bookmarkEnd w:id="13"/>
      <w:r>
        <w:rPr>
          <w:bCs/>
          <w:sz w:val="22"/>
          <w:szCs w:val="22"/>
          <w:lang w:val="fi-FI"/>
        </w:rPr>
        <w:tab/>
        <w:t>Neljä kohdepistettä infuusiokohdille</w:t>
      </w:r>
    </w:p>
    <w:p>
      <w:pPr>
        <w:spacing w:line="240" w:lineRule="auto"/>
        <w:rPr>
          <w:rFonts w:asciiTheme="majorBidi" w:hAnsiTheme="majorBidi" w:cstheme="majorBidi"/>
          <w:szCs w:val="22"/>
          <w:lang w:val="fi-FI"/>
        </w:rPr>
      </w:pPr>
      <w:r>
        <w:rPr>
          <w:noProof/>
          <w:lang w:val="fi-FI" w:eastAsia="fi-FI"/>
        </w:rPr>
        <w:drawing>
          <wp:inline distT="0" distB="0" distL="0" distR="0">
            <wp:extent cx="2520950" cy="2063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stretch>
                      <a:fillRect/>
                    </a:stretch>
                  </pic:blipFill>
                  <pic:spPr bwMode="auto">
                    <a:xfrm>
                      <a:off x="0" y="0"/>
                      <a:ext cx="2520950" cy="2063750"/>
                    </a:xfrm>
                    <a:prstGeom prst="rect">
                      <a:avLst/>
                    </a:prstGeom>
                  </pic:spPr>
                </pic:pic>
              </a:graphicData>
            </a:graphic>
          </wp:inline>
        </w:drawing>
      </w:r>
      <w:r>
        <w:rPr>
          <w:noProof/>
          <w:lang w:val="fi-FI" w:eastAsia="fi-FI"/>
        </w:rPr>
        <w:drawing>
          <wp:inline distT="0" distB="0" distL="0" distR="0">
            <wp:extent cx="2641600" cy="2082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stretch>
                      <a:fillRect/>
                    </a:stretch>
                  </pic:blipFill>
                  <pic:spPr bwMode="auto">
                    <a:xfrm>
                      <a:off x="0" y="0"/>
                      <a:ext cx="2641600" cy="2082800"/>
                    </a:xfrm>
                    <a:prstGeom prst="rect">
                      <a:avLst/>
                    </a:prstGeom>
                  </pic:spPr>
                </pic:pic>
              </a:graphicData>
            </a:graphic>
          </wp:inline>
        </w:drawing>
      </w:r>
    </w:p>
    <w:p>
      <w:pPr>
        <w:numPr>
          <w:ilvl w:val="0"/>
          <w:numId w:val="7"/>
        </w:numPr>
        <w:spacing w:line="240" w:lineRule="auto"/>
        <w:ind w:left="567" w:hanging="590"/>
        <w:rPr>
          <w:rFonts w:asciiTheme="majorBidi" w:hAnsiTheme="majorBidi" w:cstheme="majorBidi"/>
          <w:szCs w:val="22"/>
          <w:lang w:val="fi-FI"/>
        </w:rPr>
      </w:pPr>
      <w:r>
        <w:rPr>
          <w:szCs w:val="22"/>
          <w:lang w:val="fi-FI"/>
        </w:rPr>
        <w:t>Kun stereotaktinen rekisteröinti on valmis, sisäänvientikohta kallossa on merkittävä. Kallon luun ja kovakalvon läpi on avattava kirurginen yhteys.</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Infuusiokanyyli asetetaan määritettyyn kohtaan aivokuorukassa stereotaktisilla työkaluilla suunniteltujen liikeratojen perusteella. On huomattava, että infuusiokanyyli asetetaan ja infuusio tehdään erikseen kunkin aivokuorukan osalta.</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Upstaza infusoidaan nopeudella 0,003 ml/min kummassakin kahdessa (2) kohdepisteessä kummassakin aivokuorukassa. 0,08 ml Upstaza-valmistetta infusoidaan per kukin aivokuorukan kohta, joten kokonaismäärä on neljä (4) infuusiota, joiden kokonaistilavuus on 0,320 ml (eli 1,8 × 10</w:t>
      </w:r>
      <w:r>
        <w:rPr>
          <w:szCs w:val="22"/>
          <w:vertAlign w:val="superscript"/>
          <w:lang w:val="fi-FI"/>
        </w:rPr>
        <w:t>11</w:t>
      </w:r>
      <w:r>
        <w:rPr>
          <w:szCs w:val="22"/>
          <w:lang w:val="fi-FI"/>
        </w:rPr>
        <w:t> vg).</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Ensimmäisestä kohdepaikasta aloittaen kanyyli viedään porausreiän kautta aivokuorukkaan ja vedetään sitten hitaasti pois. Tällöin 0,08</w:t>
      </w:r>
      <w:bookmarkStart w:id="14" w:name="_Hlk43119485"/>
      <w:r>
        <w:rPr>
          <w:szCs w:val="22"/>
          <w:lang w:val="fi-FI"/>
        </w:rPr>
        <w:t> </w:t>
      </w:r>
      <w:bookmarkEnd w:id="14"/>
      <w:r>
        <w:rPr>
          <w:szCs w:val="22"/>
          <w:lang w:val="fi-FI"/>
        </w:rPr>
        <w:t>ml Upstaza-valmistetta jakautuu suunnitellulle liikeradalle, jotta sen jakautuminen koko aivokuorukan alueelle optimoituu.</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Ensimmäisen infuusion jälkeen kanyyli vedetään pois ja asetetaan sitten uudelleen seuraavan kohdepisteen kohdalle. Sama toimenpide toistetaan muille kolmelle (3) kohdepisteelle (kummankin anteriorisen ja posteriorisen aivokuorukan osalta).</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Tavanomaisten neurokirurgisten sulkutoimenpiteiden jälkeen potilaalle tehdään postoperatiivinen aivojen magneettikuvaus (MK) tai tietokonetomografiakuvaus (TT), jolla varmistetaan, ettei komplikaatioita (verenvuotoa) esiinny.</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bookmarkStart w:id="15" w:name="_Hlk54882882"/>
      <w:r>
        <w:rPr>
          <w:szCs w:val="22"/>
          <w:lang w:val="fi-FI"/>
        </w:rPr>
        <w:t>Potilaan on oltava sairaalan läheisyydessä, jossa toimenpide tehtiin, vähintään 48 tunnin ajan toimenpiteen jälkeen. Potilas voi palata kotiin toimenpiteen jälkeen hoitavan lääkärin ohjeiden mukaisesti. Neurokirurgin on yhdessä lähettävän neurologin kanssa vastattava hoidon jälkeisestä seurannasta. Potilaalle on tehtävä seuranta 7 vuorokautta leikkauksen jälkeen, jolloin varmistetaan, ettei komplikaatioita ole kehittynyt. Toinen seurantakäynti on toteutettava tästä 2 viikon kuluttua (3 viikkoa leikkauksen jälkeen) leikkauksen jälkeisen toipumisen ja haittatapahtumien esiintymisen seuraamiseksi.</w:t>
      </w:r>
      <w:bookmarkEnd w:id="15"/>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Potilaille tarjotaan mahdollisuutta osallistua rekisteritutkimukseen, jotta hoidon pitkäkestoista turvallisuutta ja tehokkuutta voidaan edelleen arvioida tarkemmin normaaleissa hoito-olosuhteissa.</w:t>
      </w:r>
    </w:p>
    <w:p>
      <w:pPr>
        <w:rPr>
          <w:rFonts w:asciiTheme="majorBidi" w:hAnsiTheme="majorBidi" w:cstheme="majorBidi"/>
          <w:szCs w:val="22"/>
          <w:lang w:val="fi-FI"/>
        </w:rPr>
      </w:pPr>
    </w:p>
    <w:p>
      <w:pPr>
        <w:spacing w:line="240" w:lineRule="auto"/>
        <w:ind w:left="567" w:hanging="567"/>
        <w:rPr>
          <w:rFonts w:asciiTheme="majorBidi" w:hAnsiTheme="majorBidi" w:cstheme="majorBidi"/>
          <w:szCs w:val="22"/>
          <w:lang w:val="fi-FI"/>
        </w:rPr>
      </w:pPr>
      <w:r>
        <w:rPr>
          <w:b/>
          <w:bCs/>
          <w:szCs w:val="22"/>
          <w:lang w:val="fi-FI"/>
        </w:rPr>
        <w:t>4.3</w:t>
      </w:r>
      <w:r>
        <w:rPr>
          <w:b/>
          <w:bCs/>
          <w:szCs w:val="22"/>
          <w:lang w:val="fi-FI"/>
        </w:rPr>
        <w:tab/>
        <w:t>Vasta-aiheet</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Yliherkkyys vaikuttavalle aineelle (vaikuttaville aineille) tai kohdassa 6.1 mainituille apuaineille.</w:t>
      </w:r>
    </w:p>
    <w:p>
      <w:pPr>
        <w:spacing w:line="240" w:lineRule="auto"/>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b/>
          <w:szCs w:val="22"/>
          <w:lang w:val="fi-FI"/>
        </w:rPr>
      </w:pPr>
      <w:r>
        <w:rPr>
          <w:b/>
          <w:bCs/>
          <w:szCs w:val="22"/>
          <w:lang w:val="fi-FI"/>
        </w:rPr>
        <w:lastRenderedPageBreak/>
        <w:t>4.4</w:t>
      </w:r>
      <w:r>
        <w:rPr>
          <w:b/>
          <w:bCs/>
          <w:szCs w:val="22"/>
          <w:lang w:val="fi-FI"/>
        </w:rPr>
        <w:tab/>
        <w:t>Varoitukset ja käyttöön liittyvät varotoimet</w:t>
      </w:r>
    </w:p>
    <w:p>
      <w:pPr>
        <w:keepNext/>
        <w:spacing w:line="240" w:lineRule="auto"/>
        <w:ind w:left="567" w:hanging="567"/>
        <w:rPr>
          <w:rFonts w:asciiTheme="majorBidi" w:hAnsiTheme="majorBidi" w:cstheme="majorBidi"/>
          <w:b/>
          <w:szCs w:val="22"/>
          <w:lang w:val="fi-FI"/>
        </w:rPr>
      </w:pPr>
    </w:p>
    <w:p>
      <w:pPr>
        <w:tabs>
          <w:tab w:val="clear" w:pos="567"/>
        </w:tabs>
        <w:spacing w:line="240" w:lineRule="auto"/>
        <w:rPr>
          <w:bCs/>
          <w:szCs w:val="22"/>
          <w:lang w:val="fi-FI"/>
        </w:rPr>
      </w:pPr>
      <w:r>
        <w:rPr>
          <w:bCs/>
          <w:szCs w:val="22"/>
          <w:lang w:val="fi-FI"/>
        </w:rPr>
        <w:t>Upstaza-valmisteen käyttövalmiiksi saattamisessa ja infuusiossa on aina käytettävä asianmukaisia aseptisia tekniikoita.</w:t>
      </w:r>
    </w:p>
    <w:p>
      <w:pPr>
        <w:tabs>
          <w:tab w:val="clear" w:pos="567"/>
        </w:tabs>
        <w:spacing w:line="240" w:lineRule="auto"/>
        <w:rPr>
          <w:bCs/>
          <w:szCs w:val="22"/>
          <w:lang w:val="fi-FI"/>
        </w:rPr>
      </w:pPr>
    </w:p>
    <w:p>
      <w:pPr>
        <w:tabs>
          <w:tab w:val="clear" w:pos="567"/>
        </w:tabs>
        <w:spacing w:line="240" w:lineRule="auto"/>
        <w:rPr>
          <w:bCs/>
          <w:szCs w:val="22"/>
          <w:lang w:val="fi-FI"/>
        </w:rPr>
      </w:pPr>
      <w:r>
        <w:rPr>
          <w:bCs/>
          <w:szCs w:val="22"/>
          <w:u w:val="single"/>
          <w:lang w:val="fi-FI"/>
        </w:rPr>
        <w:t>Seuranta</w:t>
      </w:r>
    </w:p>
    <w:p>
      <w:pPr>
        <w:tabs>
          <w:tab w:val="clear" w:pos="567"/>
        </w:tabs>
        <w:spacing w:line="240" w:lineRule="auto"/>
        <w:rPr>
          <w:bCs/>
          <w:szCs w:val="22"/>
          <w:lang w:val="fi-FI"/>
        </w:rPr>
      </w:pPr>
    </w:p>
    <w:p>
      <w:pPr>
        <w:tabs>
          <w:tab w:val="clear" w:pos="567"/>
        </w:tabs>
        <w:spacing w:line="240" w:lineRule="auto"/>
        <w:rPr>
          <w:bCs/>
          <w:szCs w:val="22"/>
          <w:lang w:val="fi-FI"/>
        </w:rPr>
      </w:pPr>
      <w:r>
        <w:rPr>
          <w:bCs/>
          <w:szCs w:val="22"/>
          <w:lang w:val="fi-FI"/>
        </w:rPr>
        <w:t>Geeniterapiaa saavaa potilasta on seurattava huolellisesti toimenpiteeseen liittyvien komplikaatioiden varalta, heidän perussairauteensa liittyvien komplikaatioiden varalta sekä niiden riskien varalta, jotka liittyvät yleisanestesiaan perioperatiivisen jakson aikana. Leikkauksen ja anestesian seurauksena potilaat saattavat kokea perussairautensa AADC-puutoksen oireiden pahenemista (ks. kohta 4.8).</w:t>
      </w:r>
    </w:p>
    <w:p>
      <w:pPr>
        <w:tabs>
          <w:tab w:val="clear" w:pos="567"/>
        </w:tabs>
        <w:spacing w:line="240" w:lineRule="auto"/>
        <w:rPr>
          <w:rFonts w:asciiTheme="majorBidi" w:hAnsiTheme="majorBidi" w:cstheme="majorBidi"/>
          <w:bCs/>
          <w:szCs w:val="22"/>
          <w:lang w:val="fi-FI"/>
        </w:rPr>
      </w:pPr>
    </w:p>
    <w:p>
      <w:pPr>
        <w:rPr>
          <w:szCs w:val="22"/>
          <w:lang w:val="fi-FI"/>
        </w:rPr>
      </w:pPr>
      <w:r>
        <w:rPr>
          <w:rFonts w:asciiTheme="majorBidi" w:hAnsiTheme="majorBidi" w:cstheme="majorBidi"/>
          <w:bCs/>
          <w:szCs w:val="22"/>
          <w:lang w:val="fi-FI"/>
        </w:rPr>
        <w:t xml:space="preserve">Autonomiset ja serotonergiset AADC-puutoksen oireet saattavat jatkua </w:t>
      </w:r>
      <w:r>
        <w:rPr>
          <w:szCs w:val="22"/>
          <w:lang w:val="fi-FI"/>
        </w:rPr>
        <w:t>eladokageenieksuparvoveekki-hoidon jälkeen.</w:t>
      </w:r>
    </w:p>
    <w:p>
      <w:pPr>
        <w:rPr>
          <w:rFonts w:asciiTheme="majorBidi" w:hAnsiTheme="majorBidi" w:cstheme="majorBidi"/>
          <w:bCs/>
          <w:szCs w:val="22"/>
          <w:lang w:val="fi-FI"/>
        </w:rPr>
      </w:pPr>
    </w:p>
    <w:p>
      <w:pPr>
        <w:spacing w:line="240" w:lineRule="auto"/>
        <w:ind w:left="567" w:hanging="567"/>
        <w:rPr>
          <w:szCs w:val="22"/>
          <w:u w:val="single"/>
          <w:lang w:val="fi-FI"/>
        </w:rPr>
      </w:pPr>
      <w:r>
        <w:rPr>
          <w:szCs w:val="22"/>
          <w:u w:val="single"/>
          <w:lang w:val="fi-FI"/>
        </w:rPr>
        <w:t>Jäljitettävyys</w:t>
      </w:r>
    </w:p>
    <w:p>
      <w:pPr>
        <w:spacing w:line="240" w:lineRule="auto"/>
        <w:ind w:left="567" w:hanging="567"/>
        <w:rPr>
          <w:rFonts w:asciiTheme="majorBidi" w:hAnsiTheme="majorBidi" w:cstheme="majorBidi"/>
          <w:szCs w:val="22"/>
          <w:u w:val="single"/>
          <w:lang w:val="fi-FI"/>
        </w:rPr>
      </w:pPr>
    </w:p>
    <w:p>
      <w:pPr>
        <w:tabs>
          <w:tab w:val="clear" w:pos="567"/>
        </w:tabs>
        <w:spacing w:line="240" w:lineRule="auto"/>
        <w:rPr>
          <w:rFonts w:asciiTheme="majorBidi" w:hAnsiTheme="majorBidi" w:cstheme="majorBidi"/>
          <w:szCs w:val="22"/>
          <w:lang w:val="fi-FI"/>
        </w:rPr>
      </w:pPr>
      <w:r>
        <w:rPr>
          <w:szCs w:val="22"/>
          <w:lang w:val="fi-FI"/>
        </w:rPr>
        <w:t>Biologisten lääkevalmisteiden jäljitettävyyden parantamiseksi on annetun valmisteen nimi ja eränumero dokumentoitava selkeästi.</w:t>
      </w:r>
    </w:p>
    <w:p>
      <w:pPr>
        <w:tabs>
          <w:tab w:val="clear" w:pos="567"/>
        </w:tabs>
        <w:spacing w:line="240" w:lineRule="auto"/>
        <w:rPr>
          <w:rFonts w:asciiTheme="majorBidi" w:hAnsiTheme="majorBidi" w:cstheme="majorBidi"/>
          <w:szCs w:val="22"/>
          <w:lang w:val="fi-FI"/>
        </w:rPr>
      </w:pPr>
    </w:p>
    <w:p>
      <w:pPr>
        <w:rPr>
          <w:szCs w:val="22"/>
          <w:u w:val="single"/>
          <w:lang w:val="fi-FI"/>
        </w:rPr>
      </w:pPr>
      <w:r>
        <w:rPr>
          <w:szCs w:val="22"/>
          <w:u w:val="single"/>
          <w:lang w:val="fi-FI"/>
        </w:rPr>
        <w:t>Immunogeenisuus</w:t>
      </w:r>
    </w:p>
    <w:p>
      <w:pPr>
        <w:rPr>
          <w:rFonts w:asciiTheme="majorBidi" w:hAnsiTheme="majorBidi" w:cstheme="majorBidi"/>
          <w:szCs w:val="22"/>
          <w:u w:val="single"/>
          <w:lang w:val="fi-FI"/>
        </w:rPr>
      </w:pPr>
    </w:p>
    <w:p>
      <w:pPr>
        <w:spacing w:line="240" w:lineRule="auto"/>
        <w:rPr>
          <w:rFonts w:asciiTheme="majorBidi" w:hAnsiTheme="majorBidi" w:cstheme="majorBidi"/>
          <w:szCs w:val="22"/>
          <w:lang w:val="fi-FI"/>
        </w:rPr>
      </w:pPr>
      <w:r>
        <w:rPr>
          <w:szCs w:val="22"/>
          <w:lang w:val="fi-FI"/>
        </w:rPr>
        <w:t>Eladokageenieksuparvoveekin käytöstä potilaille, joiden AAV2-vasta-ainepitoisuudet ovat yli 1:50 ennen hoitoa, ei ole saatavilla tietoja.</w:t>
      </w:r>
    </w:p>
    <w:p>
      <w:pPr>
        <w:spacing w:line="240" w:lineRule="auto"/>
        <w:rPr>
          <w:rFonts w:asciiTheme="majorBidi" w:hAnsiTheme="majorBidi" w:cstheme="majorBidi"/>
          <w:szCs w:val="22"/>
          <w:lang w:val="fi-FI"/>
        </w:rPr>
      </w:pPr>
    </w:p>
    <w:p>
      <w:pPr>
        <w:spacing w:line="240" w:lineRule="auto"/>
        <w:ind w:left="567" w:hanging="567"/>
        <w:rPr>
          <w:szCs w:val="22"/>
          <w:u w:val="single"/>
          <w:lang w:val="fi-FI"/>
        </w:rPr>
      </w:pPr>
      <w:r>
        <w:rPr>
          <w:szCs w:val="22"/>
          <w:u w:val="single"/>
          <w:lang w:val="fi-FI"/>
        </w:rPr>
        <w:t>Aivo-selkäydinnesteen vuodot</w:t>
      </w:r>
    </w:p>
    <w:p>
      <w:pPr>
        <w:spacing w:line="240" w:lineRule="auto"/>
        <w:ind w:left="567" w:hanging="567"/>
        <w:rPr>
          <w:rFonts w:asciiTheme="majorBidi" w:hAnsiTheme="majorBidi" w:cstheme="majorBidi"/>
          <w:szCs w:val="22"/>
          <w:u w:val="single"/>
          <w:lang w:val="fi-FI"/>
        </w:rPr>
      </w:pPr>
    </w:p>
    <w:p>
      <w:pPr>
        <w:spacing w:line="240" w:lineRule="auto"/>
        <w:rPr>
          <w:rFonts w:asciiTheme="majorBidi" w:hAnsiTheme="majorBidi" w:cstheme="majorBidi"/>
          <w:szCs w:val="22"/>
          <w:lang w:val="fi-FI"/>
        </w:rPr>
      </w:pPr>
      <w:r>
        <w:rPr>
          <w:szCs w:val="22"/>
          <w:lang w:val="fi-FI"/>
        </w:rPr>
        <w:t>Aivo-selkäydinnesteen vuotoja esiintyy, kun aivoja tai selkäydintä ympäröivässä aivo- tai selkäydinkalvossa on repeämä tai reikä, josta aivo-selkäydinneste pääsee vuotamaan. Upstaza annetaan molemminpuolisena infuusiona aivokuorukkaan porausreikien avulla, joten selkäydinnestevuotoa voi esiintyä leikkauksen jälkeen. Potilaita, joille annetaan eladokageenieksuparvoveekkihoitoa, on seurattava huolellisesti aivo-selkäydinnesteen vuotojen varalta, erityisesti aivokalvontulehduksen ja aivotulehduksen riskin suhteen.</w:t>
      </w:r>
    </w:p>
    <w:p>
      <w:pPr>
        <w:spacing w:line="240" w:lineRule="auto"/>
        <w:rPr>
          <w:rFonts w:asciiTheme="majorBidi" w:hAnsiTheme="majorBidi" w:cstheme="majorBidi"/>
          <w:szCs w:val="22"/>
          <w:lang w:val="fi-FI"/>
        </w:rPr>
      </w:pPr>
    </w:p>
    <w:p>
      <w:pPr>
        <w:keepNext/>
        <w:spacing w:line="240" w:lineRule="auto"/>
        <w:rPr>
          <w:szCs w:val="22"/>
          <w:u w:val="single"/>
          <w:lang w:val="fi-FI"/>
        </w:rPr>
      </w:pPr>
      <w:bookmarkStart w:id="16" w:name="_Ref390676146"/>
      <w:bookmarkStart w:id="17" w:name="_Toc516586206"/>
      <w:r>
        <w:rPr>
          <w:szCs w:val="22"/>
          <w:u w:val="single"/>
          <w:lang w:val="fi-FI"/>
        </w:rPr>
        <w:t>Dyskinesia</w:t>
      </w:r>
      <w:bookmarkStart w:id="18" w:name="_Hlk54695916"/>
      <w:bookmarkEnd w:id="16"/>
      <w:bookmarkEnd w:id="17"/>
      <w:bookmarkEnd w:id="18"/>
    </w:p>
    <w:p>
      <w:pPr>
        <w:keepNext/>
        <w:spacing w:line="240" w:lineRule="auto"/>
        <w:rPr>
          <w:rFonts w:asciiTheme="majorBidi" w:hAnsiTheme="majorBidi" w:cstheme="majorBidi"/>
          <w:szCs w:val="22"/>
          <w:u w:val="single"/>
          <w:lang w:val="fi-FI"/>
        </w:rPr>
      </w:pPr>
    </w:p>
    <w:p>
      <w:pPr>
        <w:rPr>
          <w:rFonts w:asciiTheme="majorBidi" w:hAnsiTheme="majorBidi" w:cstheme="majorBidi"/>
          <w:iCs/>
          <w:szCs w:val="22"/>
          <w:lang w:val="fi-FI"/>
        </w:rPr>
      </w:pPr>
      <w:r>
        <w:rPr>
          <w:szCs w:val="22"/>
          <w:lang w:val="fi-FI"/>
        </w:rPr>
        <w:t>AADC-puutteisilla potilailla saattaa olla kroonisen dopamiinipuutoksen vuoksi lisääntynyt herkkyys dopamiinille. Dyskinesiaa on raportoitu 26 potilaalla 30:sta eladokageenieksuparvoveekkihoidon jälkeen (ks. kohta 4.8). Tämän dyskinesian esiintyminen johtuu dopamiiniherkkyydestä, alkaa yleensä 1 kuukausi geeniterapian antamisen jälkeen ja vähenee vähitellen seuraavien kuukausien aikana. Dyskinesiatapauksia hoidettiin tavanomaisella lääkehoidolla, kuten antidopaminergisellä hoidolla (esim. risperidonilla) (ks. kohta 5.1).</w:t>
      </w:r>
      <w:bookmarkStart w:id="19" w:name="_Hlk54695670"/>
      <w:bookmarkEnd w:id="19"/>
    </w:p>
    <w:p>
      <w:pPr>
        <w:spacing w:line="240" w:lineRule="auto"/>
        <w:rPr>
          <w:rFonts w:asciiTheme="majorBidi" w:hAnsiTheme="majorBidi" w:cstheme="majorBidi"/>
          <w:szCs w:val="22"/>
          <w:lang w:val="fi-FI"/>
        </w:rPr>
      </w:pPr>
    </w:p>
    <w:p>
      <w:pPr>
        <w:keepNext/>
        <w:keepLines/>
        <w:spacing w:line="240" w:lineRule="auto"/>
        <w:rPr>
          <w:szCs w:val="22"/>
          <w:u w:val="single"/>
          <w:lang w:val="fi-FI"/>
        </w:rPr>
      </w:pPr>
      <w:r>
        <w:rPr>
          <w:szCs w:val="22"/>
          <w:u w:val="single"/>
          <w:lang w:val="fi-FI"/>
        </w:rPr>
        <w:t>Virusten ympäristöön leviämisen riski</w:t>
      </w:r>
      <w:bookmarkStart w:id="20" w:name="_Hlk48811564"/>
      <w:bookmarkEnd w:id="20"/>
    </w:p>
    <w:p>
      <w:pPr>
        <w:keepNext/>
        <w:keepLines/>
        <w:spacing w:line="240" w:lineRule="auto"/>
        <w:rPr>
          <w:rFonts w:asciiTheme="majorBidi" w:hAnsiTheme="majorBidi" w:cstheme="majorBidi"/>
          <w:szCs w:val="22"/>
          <w:u w:val="single"/>
          <w:lang w:val="fi-FI"/>
        </w:rPr>
      </w:pPr>
    </w:p>
    <w:p>
      <w:pPr>
        <w:keepNext/>
        <w:keepLines/>
        <w:spacing w:line="240" w:lineRule="auto"/>
        <w:rPr>
          <w:rFonts w:asciiTheme="majorBidi" w:hAnsiTheme="majorBidi" w:cstheme="majorBidi"/>
          <w:szCs w:val="22"/>
          <w:lang w:val="fi-FI"/>
        </w:rPr>
      </w:pPr>
      <w:r>
        <w:rPr>
          <w:szCs w:val="22"/>
          <w:lang w:val="fi-FI"/>
        </w:rPr>
        <w:t>Eladokageenieksuparvoveekin erittäin vähäisen systeemisen jakautumisen vuoksi ympäristöön leviämisen riskiä pidetään vähäisenä (ks. kohta 5.2). Varotoimenpiteenä potilaita/hoitavia henkilöitä on neuvottava käsittelemään sidoksista ja/tai eritteistä (kyynelnesteet, veri, nenän eritteet ja aivo-selkäydinneste) syntyvää jätemateriaalia asianmukaisesti. Tämä voi sisältää jätemateriaalin säilytyksen suljetuissa pusseissa ennen hävittämistä ja käsineiden käyttämisen sidosten vaihtamiseen ja hävittämiseen potilaiden/hoitavien henkilöiden toimesta. Näitä käsittelyn varotoimia on noudatettava 14 vuorokauden ajan eladokageenieksuparvoveekin antamisen jälkeen. On suositeltavaa, että potilaat/hoitavat henkilöt käyttävät käsineitä sidosten vaihtamiseen ja jätteiden hävittämiseen, erityisesti jos kyseessä on hoitavan henkilön raskaus, imetys tai immuunipuute.</w:t>
      </w:r>
    </w:p>
    <w:p>
      <w:pPr>
        <w:spacing w:line="240" w:lineRule="auto"/>
        <w:rPr>
          <w:rFonts w:asciiTheme="majorBidi" w:hAnsiTheme="majorBidi" w:cstheme="majorBidi"/>
          <w:szCs w:val="22"/>
          <w:lang w:val="fi-FI"/>
        </w:rPr>
      </w:pPr>
    </w:p>
    <w:p>
      <w:pPr>
        <w:keepNext/>
        <w:spacing w:line="240" w:lineRule="auto"/>
        <w:rPr>
          <w:szCs w:val="22"/>
          <w:u w:val="single"/>
          <w:lang w:val="fi-FI"/>
        </w:rPr>
      </w:pPr>
      <w:r>
        <w:rPr>
          <w:szCs w:val="22"/>
          <w:u w:val="single"/>
          <w:lang w:val="fi-FI"/>
        </w:rPr>
        <w:lastRenderedPageBreak/>
        <w:t>Veren, elinten, kudosten ja solujen luovutus</w:t>
      </w:r>
    </w:p>
    <w:p>
      <w:pPr>
        <w:keepNext/>
        <w:spacing w:line="240" w:lineRule="auto"/>
        <w:rPr>
          <w:rFonts w:asciiTheme="majorBidi" w:hAnsiTheme="majorBidi" w:cstheme="majorBidi"/>
          <w:szCs w:val="22"/>
          <w:u w:val="single"/>
          <w:lang w:val="fi-FI"/>
        </w:rPr>
      </w:pPr>
    </w:p>
    <w:p>
      <w:pPr>
        <w:keepNext/>
        <w:spacing w:line="240" w:lineRule="auto"/>
        <w:rPr>
          <w:rFonts w:asciiTheme="majorBidi" w:hAnsiTheme="majorBidi" w:cstheme="majorBidi"/>
          <w:szCs w:val="22"/>
          <w:lang w:val="fi-FI"/>
        </w:rPr>
      </w:pPr>
      <w:r>
        <w:rPr>
          <w:szCs w:val="22"/>
          <w:lang w:val="fi-FI"/>
        </w:rPr>
        <w:t>Upstaza-hoitoa saaneet potilaat eivät saa luovuttaa verta, elimiä, kudoksia eivätkä soluja transplantaatiota varten.</w:t>
      </w:r>
      <w:bookmarkStart w:id="21" w:name="_Hlk43977774"/>
      <w:bookmarkEnd w:id="21"/>
    </w:p>
    <w:p>
      <w:pPr>
        <w:spacing w:line="240" w:lineRule="auto"/>
        <w:rPr>
          <w:rFonts w:asciiTheme="majorBidi" w:hAnsiTheme="majorBidi" w:cstheme="majorBidi"/>
          <w:szCs w:val="22"/>
          <w:u w:val="single"/>
          <w:lang w:val="fi-FI"/>
        </w:rPr>
      </w:pPr>
    </w:p>
    <w:p>
      <w:pPr>
        <w:spacing w:line="240" w:lineRule="auto"/>
        <w:rPr>
          <w:rFonts w:asciiTheme="majorBidi" w:hAnsiTheme="majorBidi" w:cstheme="majorBidi"/>
          <w:szCs w:val="22"/>
          <w:u w:val="single"/>
          <w:lang w:val="fi-FI"/>
        </w:rPr>
      </w:pPr>
      <w:r>
        <w:rPr>
          <w:szCs w:val="22"/>
          <w:u w:val="single"/>
          <w:lang w:val="fi-FI"/>
        </w:rPr>
        <w:t>Natrium- ja kaliumsisältö</w:t>
      </w:r>
    </w:p>
    <w:p>
      <w:pPr>
        <w:spacing w:line="240" w:lineRule="auto"/>
        <w:rPr>
          <w:szCs w:val="22"/>
          <w:lang w:val="fi-FI"/>
        </w:rPr>
      </w:pPr>
      <w:r>
        <w:rPr>
          <w:szCs w:val="22"/>
          <w:lang w:val="fi-FI"/>
        </w:rPr>
        <w:t xml:space="preserve">Tämä lääkevalmiste sisältää alle 1 mmol natriumia (23 mg) per annos, eli sen voidaan sanoa olevan ”natriumiton”. </w:t>
      </w:r>
    </w:p>
    <w:p>
      <w:pPr>
        <w:spacing w:line="240" w:lineRule="auto"/>
        <w:rPr>
          <w:rFonts w:asciiTheme="majorBidi" w:hAnsiTheme="majorBidi" w:cstheme="majorBidi"/>
          <w:szCs w:val="22"/>
          <w:lang w:val="fi-FI"/>
        </w:rPr>
      </w:pPr>
      <w:r>
        <w:rPr>
          <w:szCs w:val="22"/>
          <w:lang w:val="fi-FI"/>
        </w:rPr>
        <w:t>Tämä lääkevalmiste sisältää alle 1 mmol kaliumia (39 mg) per annos, eli sen voidaan sanoa olevan ”kaliumiton”.</w:t>
      </w:r>
    </w:p>
    <w:p>
      <w:pPr>
        <w:rPr>
          <w:rFonts w:asciiTheme="majorBidi" w:hAnsiTheme="majorBidi" w:cstheme="majorBidi"/>
          <w:szCs w:val="22"/>
          <w:lang w:val="fi-FI"/>
        </w:rPr>
      </w:pPr>
    </w:p>
    <w:p>
      <w:pPr>
        <w:spacing w:line="240" w:lineRule="auto"/>
        <w:ind w:left="567" w:hanging="567"/>
        <w:rPr>
          <w:rFonts w:asciiTheme="majorBidi" w:hAnsiTheme="majorBidi" w:cstheme="majorBidi"/>
          <w:b/>
          <w:szCs w:val="22"/>
          <w:lang w:val="fi-FI"/>
        </w:rPr>
      </w:pPr>
      <w:r>
        <w:rPr>
          <w:b/>
          <w:bCs/>
          <w:szCs w:val="22"/>
          <w:lang w:val="fi-FI"/>
        </w:rPr>
        <w:t>4.5</w:t>
      </w:r>
      <w:r>
        <w:rPr>
          <w:b/>
          <w:bCs/>
          <w:szCs w:val="22"/>
          <w:lang w:val="fi-FI"/>
        </w:rPr>
        <w:tab/>
      </w:r>
      <w:bookmarkStart w:id="22" w:name="_Hlk43819695"/>
      <w:r>
        <w:rPr>
          <w:b/>
          <w:bCs/>
          <w:szCs w:val="22"/>
          <w:lang w:val="fi-FI"/>
        </w:rPr>
        <w:t xml:space="preserve">Yhteisvaikutukset </w:t>
      </w:r>
      <w:bookmarkEnd w:id="22"/>
      <w:r>
        <w:rPr>
          <w:b/>
          <w:bCs/>
          <w:szCs w:val="22"/>
          <w:lang w:val="fi-FI"/>
        </w:rPr>
        <w:t>muiden lääkevalmisteiden kanssa sekä muut yhteisvaikutukset</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Yhteisvaikutustutkimuksia ei ole tehty. Yhteisvaikutuksia ei ole odotettavissa, koska eladokageenieksuparvoveekin systeeminen jakautuminen on hyvin vähäistä.</w:t>
      </w:r>
    </w:p>
    <w:p>
      <w:pPr>
        <w:spacing w:line="240" w:lineRule="auto"/>
        <w:rPr>
          <w:rFonts w:asciiTheme="majorBidi" w:hAnsiTheme="majorBidi" w:cstheme="majorBidi"/>
          <w:szCs w:val="22"/>
          <w:lang w:val="fi-FI"/>
        </w:rPr>
      </w:pPr>
    </w:p>
    <w:p>
      <w:pPr>
        <w:keepNext/>
        <w:spacing w:line="240" w:lineRule="auto"/>
        <w:rPr>
          <w:szCs w:val="22"/>
          <w:u w:val="single"/>
          <w:lang w:val="fi-FI"/>
        </w:rPr>
      </w:pPr>
      <w:r>
        <w:rPr>
          <w:szCs w:val="22"/>
          <w:u w:val="single"/>
          <w:lang w:val="fi-FI"/>
        </w:rPr>
        <w:t>Rokotukset</w:t>
      </w:r>
    </w:p>
    <w:p>
      <w:pPr>
        <w:keepNext/>
        <w:spacing w:line="240" w:lineRule="auto"/>
        <w:rPr>
          <w:rFonts w:asciiTheme="majorBidi" w:hAnsiTheme="majorBidi" w:cstheme="majorBidi"/>
          <w:szCs w:val="22"/>
          <w:u w:val="single"/>
          <w:lang w:val="fi-FI"/>
        </w:rPr>
      </w:pPr>
    </w:p>
    <w:p>
      <w:pPr>
        <w:tabs>
          <w:tab w:val="left" w:pos="7740"/>
        </w:tabs>
        <w:spacing w:line="240" w:lineRule="auto"/>
        <w:rPr>
          <w:rFonts w:asciiTheme="majorBidi" w:hAnsiTheme="majorBidi" w:cstheme="majorBidi"/>
          <w:szCs w:val="22"/>
          <w:lang w:val="fi-FI"/>
        </w:rPr>
      </w:pPr>
      <w:r>
        <w:rPr>
          <w:szCs w:val="22"/>
          <w:lang w:val="fi-FI"/>
        </w:rPr>
        <w:t>Yleisten rokotusten ja geeniterapian annon välillä ei ole raportoitu yhteisvaikutuksia. Terveydenhuollon ammattilainen määrittelee, onko potilaan rokotusaikatauluun tarpeen tehdä muutoksia.</w:t>
      </w:r>
    </w:p>
    <w:p>
      <w:pPr>
        <w:spacing w:line="240" w:lineRule="auto"/>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b/>
          <w:szCs w:val="22"/>
          <w:lang w:val="fi-FI"/>
        </w:rPr>
      </w:pPr>
      <w:r>
        <w:rPr>
          <w:b/>
          <w:bCs/>
          <w:szCs w:val="22"/>
          <w:lang w:val="fi-FI"/>
        </w:rPr>
        <w:t>4.6</w:t>
      </w:r>
      <w:r>
        <w:rPr>
          <w:b/>
          <w:bCs/>
          <w:szCs w:val="22"/>
          <w:lang w:val="fi-FI"/>
        </w:rPr>
        <w:tab/>
        <w:t xml:space="preserve">Hedelmällisyys, </w:t>
      </w:r>
      <w:bookmarkStart w:id="23" w:name="_Hlk63354004"/>
      <w:r>
        <w:rPr>
          <w:b/>
          <w:bCs/>
          <w:szCs w:val="22"/>
          <w:lang w:val="fi-FI"/>
        </w:rPr>
        <w:t xml:space="preserve">raskaus </w:t>
      </w:r>
      <w:bookmarkEnd w:id="23"/>
      <w:r>
        <w:rPr>
          <w:b/>
          <w:bCs/>
          <w:szCs w:val="22"/>
          <w:lang w:val="fi-FI"/>
        </w:rPr>
        <w:t>ja imetys</w:t>
      </w:r>
    </w:p>
    <w:p>
      <w:pPr>
        <w:spacing w:line="240" w:lineRule="auto"/>
        <w:rPr>
          <w:rFonts w:asciiTheme="majorBidi" w:hAnsiTheme="majorBidi" w:cstheme="majorBidi"/>
          <w:szCs w:val="22"/>
          <w:lang w:val="fi-FI"/>
        </w:rPr>
      </w:pPr>
    </w:p>
    <w:p>
      <w:pPr>
        <w:keepNext/>
        <w:keepLines/>
        <w:rPr>
          <w:rFonts w:asciiTheme="majorBidi" w:hAnsiTheme="majorBidi" w:cstheme="majorBidi"/>
          <w:i/>
          <w:szCs w:val="22"/>
          <w:lang w:val="fi-FI"/>
        </w:rPr>
      </w:pPr>
      <w:r>
        <w:rPr>
          <w:szCs w:val="22"/>
          <w:lang w:val="fi-FI"/>
        </w:rPr>
        <w:t>Perustuen systeemisen altistuksen puuttumiseen ja vähäiseen biojakautumiseen sukurauhasiin, ituradan kautta siirtymisen riski on pieni.</w:t>
      </w:r>
    </w:p>
    <w:p>
      <w:pPr>
        <w:spacing w:line="240" w:lineRule="auto"/>
        <w:rPr>
          <w:rFonts w:asciiTheme="majorBidi" w:hAnsiTheme="majorBidi" w:cstheme="majorBidi"/>
          <w:szCs w:val="22"/>
          <w:lang w:val="fi-FI"/>
        </w:rPr>
      </w:pPr>
    </w:p>
    <w:p>
      <w:pPr>
        <w:spacing w:line="240" w:lineRule="auto"/>
        <w:rPr>
          <w:szCs w:val="22"/>
          <w:u w:val="single"/>
          <w:lang w:val="fi-FI"/>
        </w:rPr>
      </w:pPr>
      <w:r>
        <w:rPr>
          <w:szCs w:val="22"/>
          <w:u w:val="single"/>
          <w:lang w:val="fi-FI"/>
        </w:rPr>
        <w:t>Raskaus</w:t>
      </w:r>
    </w:p>
    <w:p>
      <w:pPr>
        <w:spacing w:line="240" w:lineRule="auto"/>
        <w:rPr>
          <w:rFonts w:asciiTheme="majorBidi" w:hAnsiTheme="majorBidi" w:cstheme="majorBidi"/>
          <w:szCs w:val="22"/>
          <w:u w:val="single"/>
          <w:lang w:val="fi-FI"/>
        </w:rPr>
      </w:pPr>
    </w:p>
    <w:p>
      <w:pPr>
        <w:spacing w:line="240" w:lineRule="auto"/>
        <w:rPr>
          <w:rFonts w:asciiTheme="majorBidi" w:hAnsiTheme="majorBidi" w:cstheme="majorBidi"/>
          <w:szCs w:val="22"/>
          <w:lang w:val="fi-FI"/>
        </w:rPr>
      </w:pPr>
      <w:r>
        <w:rPr>
          <w:szCs w:val="22"/>
          <w:lang w:val="fi-FI"/>
        </w:rPr>
        <w:t>Ei ole olemassa tietoja eladokageenieksuparvoveekin käytöstä raskaana oleville naisille. Eladokageenieksuparvoveekista ei ole tehty lisääntymistutkimuksia eläimillä (ks. kohta 5.3).</w:t>
      </w:r>
    </w:p>
    <w:p>
      <w:pPr>
        <w:spacing w:line="240" w:lineRule="auto"/>
        <w:rPr>
          <w:rFonts w:asciiTheme="majorBidi" w:hAnsiTheme="majorBidi" w:cstheme="majorBidi"/>
          <w:szCs w:val="22"/>
          <w:lang w:val="fi-FI"/>
        </w:rPr>
      </w:pPr>
    </w:p>
    <w:p>
      <w:pPr>
        <w:keepNext/>
        <w:spacing w:line="240" w:lineRule="auto"/>
        <w:rPr>
          <w:szCs w:val="22"/>
          <w:u w:val="single"/>
          <w:lang w:val="fi-FI"/>
        </w:rPr>
      </w:pPr>
      <w:r>
        <w:rPr>
          <w:szCs w:val="22"/>
          <w:u w:val="single"/>
          <w:lang w:val="fi-FI"/>
        </w:rPr>
        <w:t>Imetys</w:t>
      </w:r>
    </w:p>
    <w:p>
      <w:pPr>
        <w:keepNext/>
        <w:spacing w:line="240" w:lineRule="auto"/>
        <w:rPr>
          <w:rFonts w:asciiTheme="majorBidi" w:hAnsiTheme="majorBidi" w:cstheme="majorBidi"/>
          <w:szCs w:val="22"/>
          <w:u w:val="single"/>
          <w:lang w:val="fi-FI"/>
        </w:rPr>
      </w:pPr>
    </w:p>
    <w:p>
      <w:pPr>
        <w:spacing w:line="240" w:lineRule="auto"/>
        <w:rPr>
          <w:rFonts w:asciiTheme="majorBidi" w:hAnsiTheme="majorBidi" w:cstheme="majorBidi"/>
          <w:szCs w:val="22"/>
          <w:lang w:val="fi-FI"/>
        </w:rPr>
      </w:pPr>
      <w:r>
        <w:rPr>
          <w:szCs w:val="22"/>
          <w:lang w:val="fi-FI"/>
        </w:rPr>
        <w:t>Ei tiedetä, erittyykö</w:t>
      </w:r>
      <w:r>
        <w:rPr>
          <w:color w:val="000000"/>
          <w:szCs w:val="22"/>
          <w:lang w:val="fi-FI"/>
        </w:rPr>
        <w:t xml:space="preserve"> </w:t>
      </w:r>
      <w:r>
        <w:rPr>
          <w:szCs w:val="22"/>
          <w:lang w:val="fi-FI"/>
        </w:rPr>
        <w:t>eladokageenieksuparvoveekki</w:t>
      </w:r>
      <w:r>
        <w:rPr>
          <w:color w:val="000000"/>
          <w:szCs w:val="22"/>
          <w:lang w:val="fi-FI"/>
        </w:rPr>
        <w:t xml:space="preserve"> ihmisen rintamaitoon.</w:t>
      </w:r>
    </w:p>
    <w:p>
      <w:pPr>
        <w:spacing w:line="240" w:lineRule="auto"/>
        <w:rPr>
          <w:rFonts w:asciiTheme="majorBidi" w:hAnsiTheme="majorBidi" w:cstheme="majorBidi"/>
          <w:szCs w:val="22"/>
          <w:lang w:val="fi-FI"/>
        </w:rPr>
      </w:pPr>
      <w:r>
        <w:rPr>
          <w:szCs w:val="22"/>
          <w:lang w:val="fi-FI"/>
        </w:rPr>
        <w:t>Eladokageenieksuparvoveekki ei imeydy systeemisesti aivokuorukkaan annon jälkeen, ja im</w:t>
      </w:r>
      <w:r>
        <w:rPr>
          <w:color w:val="000000"/>
          <w:szCs w:val="22"/>
          <w:lang w:val="fi-FI"/>
        </w:rPr>
        <w:t>etettäviin vastasyntyneisiin/pikkulapsiin ei odoteta kohdistuvan vaikutuksia</w:t>
      </w:r>
      <w:r>
        <w:rPr>
          <w:szCs w:val="22"/>
          <w:lang w:val="fi-FI"/>
        </w:rPr>
        <w:t>.</w:t>
      </w:r>
    </w:p>
    <w:p>
      <w:pPr>
        <w:spacing w:line="240" w:lineRule="auto"/>
        <w:rPr>
          <w:rFonts w:asciiTheme="majorBidi" w:hAnsiTheme="majorBidi" w:cstheme="majorBidi"/>
          <w:szCs w:val="22"/>
          <w:lang w:val="fi-FI"/>
        </w:rPr>
      </w:pPr>
    </w:p>
    <w:p>
      <w:pPr>
        <w:keepNext/>
        <w:spacing w:line="240" w:lineRule="auto"/>
        <w:rPr>
          <w:szCs w:val="22"/>
          <w:u w:val="single"/>
          <w:lang w:val="fi-FI"/>
        </w:rPr>
      </w:pPr>
      <w:r>
        <w:rPr>
          <w:szCs w:val="22"/>
          <w:u w:val="single"/>
          <w:lang w:val="fi-FI"/>
        </w:rPr>
        <w:t>Hedelmällisyys</w:t>
      </w:r>
    </w:p>
    <w:p>
      <w:pPr>
        <w:keepNext/>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Ei ole saatavilla kliinisiä eikä nonkliinisiä tietoja eladokageenieksuparvoveekin vaikutuksesta hedelmällisyyteen.</w:t>
      </w:r>
    </w:p>
    <w:p>
      <w:pPr>
        <w:spacing w:line="240" w:lineRule="auto"/>
        <w:rPr>
          <w:rFonts w:asciiTheme="majorBidi" w:hAnsiTheme="majorBidi" w:cstheme="majorBidi"/>
          <w:i/>
          <w:szCs w:val="22"/>
          <w:lang w:val="fi-FI"/>
        </w:rPr>
      </w:pPr>
    </w:p>
    <w:p>
      <w:pPr>
        <w:keepNext/>
        <w:spacing w:line="240" w:lineRule="auto"/>
        <w:ind w:left="567" w:hanging="567"/>
        <w:rPr>
          <w:rFonts w:asciiTheme="majorBidi" w:hAnsiTheme="majorBidi" w:cstheme="majorBidi"/>
          <w:b/>
          <w:szCs w:val="22"/>
          <w:lang w:val="fi-FI"/>
        </w:rPr>
      </w:pPr>
      <w:r>
        <w:rPr>
          <w:b/>
          <w:bCs/>
          <w:szCs w:val="22"/>
          <w:lang w:val="fi-FI"/>
        </w:rPr>
        <w:t>4.7</w:t>
      </w:r>
      <w:r>
        <w:rPr>
          <w:b/>
          <w:bCs/>
          <w:szCs w:val="22"/>
          <w:lang w:val="fi-FI"/>
        </w:rPr>
        <w:tab/>
        <w:t>Vaikutus ajokykyyn ja koneidenkäyttökykyyn</w:t>
      </w:r>
    </w:p>
    <w:p>
      <w:pPr>
        <w:keepNext/>
        <w:spacing w:line="240" w:lineRule="auto"/>
        <w:rPr>
          <w:rFonts w:asciiTheme="majorBidi" w:hAnsiTheme="majorBidi" w:cstheme="majorBidi"/>
          <w:szCs w:val="22"/>
          <w:lang w:val="fi-FI"/>
        </w:rPr>
      </w:pPr>
    </w:p>
    <w:p>
      <w:pPr>
        <w:keepNext/>
        <w:spacing w:line="240" w:lineRule="auto"/>
        <w:rPr>
          <w:rFonts w:asciiTheme="majorBidi" w:hAnsiTheme="majorBidi" w:cstheme="majorBidi"/>
          <w:szCs w:val="22"/>
          <w:lang w:val="fi-FI"/>
        </w:rPr>
      </w:pPr>
      <w:r>
        <w:rPr>
          <w:szCs w:val="22"/>
          <w:lang w:val="fi-FI"/>
        </w:rPr>
        <w:t xml:space="preserve">Ei merkityksellinen. </w:t>
      </w: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b/>
          <w:szCs w:val="22"/>
          <w:lang w:val="fi-FI"/>
        </w:rPr>
      </w:pPr>
      <w:r>
        <w:rPr>
          <w:b/>
          <w:bCs/>
          <w:szCs w:val="22"/>
          <w:lang w:val="fi-FI"/>
        </w:rPr>
        <w:t>4.8</w:t>
      </w:r>
      <w:r>
        <w:rPr>
          <w:b/>
          <w:bCs/>
          <w:szCs w:val="22"/>
          <w:lang w:val="fi-FI"/>
        </w:rPr>
        <w:tab/>
        <w:t>Haittavaikutukset</w:t>
      </w:r>
    </w:p>
    <w:p>
      <w:pPr>
        <w:spacing w:line="240" w:lineRule="auto"/>
        <w:rPr>
          <w:rFonts w:asciiTheme="majorBidi" w:hAnsiTheme="majorBidi" w:cstheme="majorBidi"/>
          <w:szCs w:val="22"/>
          <w:lang w:val="fi-FI"/>
        </w:rPr>
      </w:pPr>
    </w:p>
    <w:p>
      <w:pPr>
        <w:spacing w:line="240" w:lineRule="auto"/>
        <w:rPr>
          <w:szCs w:val="22"/>
          <w:u w:val="single"/>
          <w:lang w:val="fi-FI"/>
        </w:rPr>
      </w:pPr>
      <w:r>
        <w:rPr>
          <w:szCs w:val="22"/>
          <w:u w:val="single"/>
          <w:lang w:val="fi-FI"/>
        </w:rPr>
        <w:t>Turvallisuusprofiilin yhteenveto</w:t>
      </w:r>
    </w:p>
    <w:p>
      <w:pPr>
        <w:spacing w:line="240" w:lineRule="auto"/>
        <w:rPr>
          <w:rFonts w:asciiTheme="majorBidi" w:hAnsiTheme="majorBidi" w:cstheme="majorBidi"/>
          <w:szCs w:val="22"/>
          <w:u w:val="single"/>
          <w:lang w:val="fi-FI"/>
        </w:rPr>
      </w:pPr>
    </w:p>
    <w:p>
      <w:pPr>
        <w:spacing w:line="240" w:lineRule="auto"/>
        <w:rPr>
          <w:szCs w:val="22"/>
          <w:lang w:val="fi-FI"/>
        </w:rPr>
      </w:pPr>
      <w:r>
        <w:rPr>
          <w:szCs w:val="22"/>
          <w:lang w:val="fi-FI"/>
        </w:rPr>
        <w:t>Turvallisuustietoja kerättiin kolmessa avoimessa kliinisessä tutkimuksessa, joissa eladokageenieksuparvoveekkia annettiin 30 AADC-puutteiselle potilaalle, joiden ikä oli 19 kuukautta – 8,5 vuotta lääkkeenannon hetkellä. Potilaita seurattiin mediaaniarvoisesti 59,3 kuukauden ajan (vähintään 11,8 kuukautta ja enintään 5,7 vuotta). Pitkäkestoiseen seurantatutkimukseen osallistui 2</w:t>
      </w:r>
      <w:ins w:id="24" w:author="Author">
        <w:r>
          <w:rPr>
            <w:szCs w:val="22"/>
            <w:lang w:val="fi-FI"/>
          </w:rPr>
          <w:t>7</w:t>
        </w:r>
      </w:ins>
      <w:del w:id="25" w:author="Author">
        <w:r>
          <w:rPr>
            <w:szCs w:val="22"/>
            <w:lang w:val="fi-FI"/>
          </w:rPr>
          <w:delText>6</w:delText>
        </w:r>
      </w:del>
      <w:r>
        <w:rPr>
          <w:szCs w:val="22"/>
          <w:lang w:val="fi-FI"/>
        </w:rPr>
        <w:t xml:space="preserve"> kliinisissä tutkimuksissa hoitoa saanutta potilasta. </w:t>
      </w:r>
      <w:r>
        <w:rPr>
          <w:szCs w:val="22"/>
          <w:lang w:val="fi-FI"/>
        </w:rPr>
        <w:lastRenderedPageBreak/>
        <w:t xml:space="preserve">Seurannan kesto geeniterapian toteuttamisajankohdasta lukien vaihteli välillä </w:t>
      </w:r>
      <w:ins w:id="26" w:author="Author">
        <w:r>
          <w:rPr>
            <w:szCs w:val="22"/>
            <w:lang w:val="fi-FI"/>
          </w:rPr>
          <w:t>51,6</w:t>
        </w:r>
      </w:ins>
      <w:del w:id="27" w:author="Author">
        <w:r>
          <w:rPr>
            <w:szCs w:val="22"/>
            <w:lang w:val="fi-FI"/>
          </w:rPr>
          <w:delText>27,2</w:delText>
        </w:r>
      </w:del>
      <w:r>
        <w:rPr>
          <w:szCs w:val="22"/>
          <w:lang w:val="fi-FI"/>
        </w:rPr>
        <w:t xml:space="preserve">–126,5 kuukautta (noin </w:t>
      </w:r>
      <w:ins w:id="28" w:author="Author">
        <w:r>
          <w:rPr>
            <w:szCs w:val="22"/>
            <w:lang w:val="fi-FI"/>
          </w:rPr>
          <w:t>4,3</w:t>
        </w:r>
      </w:ins>
      <w:del w:id="29" w:author="Author">
        <w:r>
          <w:rPr>
            <w:szCs w:val="22"/>
            <w:lang w:val="fi-FI"/>
          </w:rPr>
          <w:delText>2</w:delText>
        </w:r>
      </w:del>
      <w:r>
        <w:rPr>
          <w:szCs w:val="22"/>
          <w:lang w:val="fi-FI"/>
        </w:rPr>
        <w:t>–10,5 vuotta).</w:t>
      </w:r>
    </w:p>
    <w:p>
      <w:pPr>
        <w:spacing w:line="240" w:lineRule="auto"/>
        <w:rPr>
          <w:rFonts w:asciiTheme="majorBidi" w:hAnsiTheme="majorBidi" w:cstheme="majorBidi"/>
          <w:szCs w:val="22"/>
          <w:lang w:val="fi-FI"/>
        </w:rPr>
      </w:pPr>
      <w:r>
        <w:rPr>
          <w:szCs w:val="22"/>
          <w:lang w:val="fi-FI"/>
        </w:rPr>
        <w:t xml:space="preserve">Yleisin haittavaikutus oli dyskinesia; sitä raportoitiin 26 (86,7 %) potilaalla, ja se oli vallitseva ensimmäisten 2 kuukauden aikana hoidon jälkeen. </w:t>
      </w:r>
    </w:p>
    <w:p>
      <w:pPr>
        <w:spacing w:line="240" w:lineRule="auto"/>
        <w:rPr>
          <w:rFonts w:asciiTheme="majorBidi" w:hAnsiTheme="majorBidi" w:cstheme="majorBidi"/>
          <w:szCs w:val="22"/>
          <w:lang w:val="fi-FI"/>
        </w:rPr>
      </w:pPr>
    </w:p>
    <w:p>
      <w:pPr>
        <w:pStyle w:val="Default"/>
        <w:keepNext/>
        <w:rPr>
          <w:rFonts w:eastAsia="Times New Roman"/>
          <w:sz w:val="22"/>
          <w:szCs w:val="22"/>
          <w:u w:val="single"/>
          <w:lang w:val="fi-FI"/>
        </w:rPr>
      </w:pPr>
      <w:r>
        <w:rPr>
          <w:rFonts w:eastAsia="Times New Roman"/>
          <w:sz w:val="22"/>
          <w:szCs w:val="22"/>
          <w:u w:val="single"/>
          <w:lang w:val="fi-FI"/>
        </w:rPr>
        <w:t>Haittavaikutustaulukko</w:t>
      </w:r>
    </w:p>
    <w:p>
      <w:pPr>
        <w:pStyle w:val="Default"/>
        <w:keepNext/>
        <w:rPr>
          <w:rFonts w:asciiTheme="majorBidi" w:hAnsiTheme="majorBidi" w:cstheme="majorBidi"/>
          <w:sz w:val="22"/>
          <w:szCs w:val="22"/>
          <w:u w:val="single"/>
          <w:lang w:val="fi-FI"/>
        </w:rPr>
      </w:pPr>
    </w:p>
    <w:p>
      <w:pPr>
        <w:spacing w:line="240" w:lineRule="auto"/>
        <w:rPr>
          <w:rFonts w:asciiTheme="majorBidi" w:hAnsiTheme="majorBidi" w:cstheme="majorBidi"/>
          <w:szCs w:val="22"/>
          <w:lang w:val="fi-FI"/>
        </w:rPr>
      </w:pPr>
      <w:bookmarkStart w:id="30" w:name="_Hlk1491038"/>
      <w:r>
        <w:rPr>
          <w:szCs w:val="22"/>
          <w:lang w:val="fi-FI"/>
        </w:rPr>
        <w:t>Haittavaikutukset on ilmoitettu taulukossa 1. Haittavaikutukset on lueteltu elinjärjestelmäluokan ja esiintymistiheyden mukaan perustuen seuraaviin määritelmiin: hyvin yleinen (≥ 1/10), yleinen (≥ 1/100, &lt; 1/10), melko harvinainen (≥ 1/1 000, &lt; 1/100), harvinainen (≥ 1/10 000, &lt; 1/1 000), hyvin harvinainen (&lt; 1/10 000), tuntematon (koska saatavissa oleva tieto ei riitä arviointiin)</w:t>
      </w:r>
      <w:bookmarkEnd w:id="30"/>
      <w:r>
        <w:rPr>
          <w:szCs w:val="22"/>
          <w:lang w:val="fi-FI"/>
        </w:rPr>
        <w:t>.</w:t>
      </w:r>
    </w:p>
    <w:p>
      <w:pPr>
        <w:spacing w:line="240" w:lineRule="auto"/>
        <w:rPr>
          <w:rFonts w:asciiTheme="majorBidi" w:eastAsia="Calibri" w:hAnsiTheme="majorBidi" w:cstheme="majorBidi"/>
          <w:b/>
          <w:kern w:val="2"/>
          <w:szCs w:val="22"/>
          <w:lang w:val="fi-FI"/>
        </w:rPr>
      </w:pPr>
    </w:p>
    <w:p>
      <w:pPr>
        <w:pStyle w:val="Table"/>
        <w:keepNext/>
        <w:keepLines/>
        <w:tabs>
          <w:tab w:val="clear" w:pos="1008"/>
        </w:tabs>
        <w:spacing w:before="120"/>
        <w:ind w:left="1440" w:hanging="1440"/>
        <w:jc w:val="left"/>
        <w:rPr>
          <w:rFonts w:asciiTheme="majorBidi" w:hAnsiTheme="majorBidi" w:cstheme="majorBidi"/>
          <w:sz w:val="22"/>
          <w:szCs w:val="22"/>
          <w:lang w:val="fi-FI"/>
        </w:rPr>
      </w:pPr>
      <w:bookmarkStart w:id="31" w:name="_Ref24647942"/>
      <w:bookmarkStart w:id="32" w:name="_Toc504466893"/>
      <w:bookmarkStart w:id="33" w:name="_Toc505072441"/>
      <w:bookmarkStart w:id="34" w:name="Table11"/>
      <w:r>
        <w:rPr>
          <w:bCs/>
          <w:sz w:val="22"/>
          <w:szCs w:val="22"/>
          <w:lang w:val="fi-FI"/>
        </w:rPr>
        <w:t xml:space="preserve">Taulukko </w:t>
      </w:r>
      <w:r>
        <w:rPr>
          <w:sz w:val="22"/>
          <w:szCs w:val="22"/>
          <w:lang w:val="fi-FI"/>
        </w:rPr>
        <w:fldChar w:fldCharType="begin"/>
      </w:r>
      <w:r>
        <w:rPr>
          <w:sz w:val="22"/>
          <w:szCs w:val="22"/>
          <w:lang w:val="fi-FI"/>
        </w:rPr>
        <w:instrText>SEQ Table \* ARABIC</w:instrText>
      </w:r>
      <w:r>
        <w:rPr>
          <w:sz w:val="22"/>
          <w:szCs w:val="22"/>
          <w:lang w:val="fi-FI"/>
        </w:rPr>
        <w:fldChar w:fldCharType="separate"/>
      </w:r>
      <w:r>
        <w:rPr>
          <w:sz w:val="22"/>
          <w:szCs w:val="22"/>
          <w:lang w:val="fi-FI"/>
        </w:rPr>
        <w:t>1</w:t>
      </w:r>
      <w:r>
        <w:rPr>
          <w:sz w:val="22"/>
          <w:szCs w:val="22"/>
          <w:lang w:val="fi-FI"/>
        </w:rPr>
        <w:fldChar w:fldCharType="end"/>
      </w:r>
      <w:bookmarkEnd w:id="31"/>
      <w:r>
        <w:rPr>
          <w:bCs/>
          <w:sz w:val="22"/>
          <w:szCs w:val="22"/>
          <w:lang w:val="fi-FI"/>
        </w:rPr>
        <w:tab/>
        <w:t xml:space="preserve">Haittavaikutukset, </w:t>
      </w:r>
      <w:bookmarkEnd w:id="32"/>
      <w:bookmarkEnd w:id="33"/>
      <w:bookmarkEnd w:id="34"/>
      <w:r>
        <w:rPr>
          <w:bCs/>
          <w:sz w:val="22"/>
          <w:szCs w:val="22"/>
          <w:lang w:val="fi-FI"/>
        </w:rPr>
        <w:t>joita esiintyi ≥ 2 potilaalla kolmessa avoimessa kliinisessä tutkimuksessa (n = 30)</w:t>
      </w:r>
    </w:p>
    <w:tbl>
      <w:tblPr>
        <w:tblW w:w="9095" w:type="dxa"/>
        <w:tblInd w:w="-34" w:type="dxa"/>
        <w:tblLayout w:type="fixed"/>
        <w:tblLook w:val="04A0" w:firstRow="1" w:lastRow="0" w:firstColumn="1" w:lastColumn="0" w:noHBand="0" w:noVBand="1"/>
      </w:tblPr>
      <w:tblGrid>
        <w:gridCol w:w="3503"/>
        <w:gridCol w:w="2657"/>
        <w:gridCol w:w="2935"/>
      </w:tblGrid>
      <w:tr>
        <w:tc>
          <w:tcPr>
            <w:tcW w:w="3503"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b/>
                <w:szCs w:val="22"/>
                <w:lang w:val="fi-FI"/>
              </w:rPr>
            </w:pPr>
            <w:r>
              <w:rPr>
                <w:b/>
                <w:bCs/>
                <w:szCs w:val="22"/>
                <w:lang w:val="fi-FI"/>
              </w:rPr>
              <w:t>Elinjärjestelmäluokka</w:t>
            </w:r>
          </w:p>
        </w:tc>
        <w:tc>
          <w:tcPr>
            <w:tcW w:w="2657"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b/>
                <w:szCs w:val="22"/>
                <w:lang w:val="fi-FI"/>
              </w:rPr>
            </w:pPr>
            <w:r>
              <w:rPr>
                <w:b/>
                <w:bCs/>
                <w:szCs w:val="22"/>
                <w:lang w:val="fi-FI"/>
              </w:rPr>
              <w:t>Hyvin yleinen</w:t>
            </w:r>
          </w:p>
        </w:tc>
        <w:tc>
          <w:tcPr>
            <w:tcW w:w="2935"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b/>
                <w:szCs w:val="22"/>
                <w:lang w:val="fi-FI"/>
              </w:rPr>
            </w:pPr>
            <w:r>
              <w:rPr>
                <w:b/>
                <w:bCs/>
                <w:szCs w:val="22"/>
                <w:lang w:val="fi-FI"/>
              </w:rPr>
              <w:t>Yleinen</w:t>
            </w:r>
          </w:p>
        </w:tc>
      </w:tr>
      <w:tr>
        <w:trPr>
          <w:trHeight w:val="330"/>
        </w:trPr>
        <w:tc>
          <w:tcPr>
            <w:tcW w:w="3503"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szCs w:val="22"/>
                <w:lang w:val="fi-FI"/>
              </w:rPr>
            </w:pPr>
            <w:r>
              <w:rPr>
                <w:szCs w:val="22"/>
                <w:lang w:val="fi-FI"/>
              </w:rPr>
              <w:t>Aineenvaihdunta ja ravitsemus</w:t>
            </w:r>
          </w:p>
        </w:tc>
        <w:tc>
          <w:tcPr>
            <w:tcW w:w="2657" w:type="dxa"/>
            <w:tcBorders>
              <w:top w:val="single" w:sz="4" w:space="0" w:color="000000"/>
              <w:left w:val="single" w:sz="4" w:space="0" w:color="000000"/>
              <w:right w:val="single" w:sz="4" w:space="0" w:color="000000"/>
            </w:tcBorders>
          </w:tcPr>
          <w:p>
            <w:pPr>
              <w:widowControl w:val="0"/>
              <w:spacing w:line="240" w:lineRule="auto"/>
              <w:jc w:val="both"/>
              <w:rPr>
                <w:rFonts w:asciiTheme="majorBidi" w:hAnsiTheme="majorBidi" w:cstheme="majorBidi"/>
                <w:bCs/>
                <w:szCs w:val="22"/>
                <w:lang w:val="fi-FI"/>
              </w:rPr>
            </w:pPr>
          </w:p>
        </w:tc>
        <w:tc>
          <w:tcPr>
            <w:tcW w:w="2935" w:type="dxa"/>
            <w:tcBorders>
              <w:top w:val="single" w:sz="4" w:space="0" w:color="000000"/>
              <w:left w:val="single" w:sz="4" w:space="0" w:color="000000"/>
              <w:right w:val="single" w:sz="4" w:space="0" w:color="000000"/>
            </w:tcBorders>
          </w:tcPr>
          <w:p>
            <w:pPr>
              <w:widowControl w:val="0"/>
              <w:spacing w:line="240" w:lineRule="auto"/>
              <w:jc w:val="both"/>
              <w:rPr>
                <w:rFonts w:asciiTheme="majorBidi" w:hAnsiTheme="majorBidi" w:cstheme="majorBidi"/>
                <w:bCs/>
                <w:szCs w:val="22"/>
                <w:lang w:val="fi-FI"/>
              </w:rPr>
            </w:pPr>
            <w:r>
              <w:rPr>
                <w:rFonts w:asciiTheme="majorBidi" w:hAnsiTheme="majorBidi" w:cstheme="majorBidi"/>
                <w:bCs/>
                <w:szCs w:val="22"/>
                <w:lang w:val="fi-FI"/>
              </w:rPr>
              <w:t>Syömishäiriöt</w:t>
            </w:r>
          </w:p>
        </w:tc>
      </w:tr>
      <w:tr>
        <w:trPr>
          <w:trHeight w:val="277"/>
        </w:trPr>
        <w:tc>
          <w:tcPr>
            <w:tcW w:w="3503"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b/>
                <w:szCs w:val="22"/>
                <w:lang w:val="fi-FI"/>
              </w:rPr>
            </w:pPr>
            <w:r>
              <w:rPr>
                <w:szCs w:val="22"/>
                <w:lang w:val="fi-FI"/>
              </w:rPr>
              <w:t>Psyykkiset häiriöt</w:t>
            </w:r>
          </w:p>
        </w:tc>
        <w:tc>
          <w:tcPr>
            <w:tcW w:w="2657" w:type="dxa"/>
            <w:tcBorders>
              <w:top w:val="single" w:sz="4" w:space="0" w:color="000000"/>
              <w:left w:val="single" w:sz="4" w:space="0" w:color="000000"/>
              <w:right w:val="single" w:sz="4" w:space="0" w:color="000000"/>
            </w:tcBorders>
          </w:tcPr>
          <w:p>
            <w:pPr>
              <w:widowControl w:val="0"/>
              <w:spacing w:line="240" w:lineRule="auto"/>
              <w:jc w:val="both"/>
              <w:rPr>
                <w:rFonts w:asciiTheme="majorBidi" w:hAnsiTheme="majorBidi" w:cstheme="majorBidi"/>
                <w:bCs/>
                <w:szCs w:val="22"/>
                <w:lang w:val="fi-FI"/>
              </w:rPr>
            </w:pPr>
            <w:r>
              <w:rPr>
                <w:rFonts w:asciiTheme="majorBidi" w:hAnsiTheme="majorBidi" w:cstheme="majorBidi"/>
                <w:bCs/>
                <w:szCs w:val="22"/>
                <w:lang w:val="fi-FI"/>
              </w:rPr>
              <w:t>Nukahtamisvaikeus</w:t>
            </w:r>
          </w:p>
        </w:tc>
        <w:tc>
          <w:tcPr>
            <w:tcW w:w="2935" w:type="dxa"/>
            <w:tcBorders>
              <w:top w:val="single" w:sz="4" w:space="0" w:color="000000"/>
              <w:left w:val="single" w:sz="4" w:space="0" w:color="000000"/>
              <w:right w:val="single" w:sz="4" w:space="0" w:color="000000"/>
            </w:tcBorders>
          </w:tcPr>
          <w:p>
            <w:pPr>
              <w:widowControl w:val="0"/>
              <w:spacing w:line="240" w:lineRule="auto"/>
              <w:jc w:val="both"/>
              <w:rPr>
                <w:rFonts w:asciiTheme="majorBidi" w:hAnsiTheme="majorBidi" w:cstheme="majorBidi"/>
                <w:bCs/>
                <w:szCs w:val="22"/>
                <w:lang w:val="fi-FI"/>
              </w:rPr>
            </w:pPr>
            <w:r>
              <w:rPr>
                <w:rFonts w:asciiTheme="majorBidi" w:hAnsiTheme="majorBidi" w:cstheme="majorBidi"/>
                <w:bCs/>
                <w:szCs w:val="22"/>
                <w:lang w:val="fi-FI"/>
              </w:rPr>
              <w:t>Ärtyisyys</w:t>
            </w:r>
          </w:p>
        </w:tc>
      </w:tr>
      <w:tr>
        <w:trPr>
          <w:trHeight w:val="516"/>
        </w:trPr>
        <w:tc>
          <w:tcPr>
            <w:tcW w:w="3503"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szCs w:val="22"/>
                <w:lang w:val="fi-FI"/>
              </w:rPr>
            </w:pPr>
            <w:r>
              <w:rPr>
                <w:szCs w:val="22"/>
                <w:lang w:val="fi-FI"/>
              </w:rPr>
              <w:t>Hermosto</w:t>
            </w:r>
          </w:p>
          <w:p>
            <w:pPr>
              <w:widowControl w:val="0"/>
              <w:spacing w:line="240" w:lineRule="auto"/>
              <w:jc w:val="both"/>
              <w:rPr>
                <w:rFonts w:asciiTheme="majorBidi" w:hAnsiTheme="majorBidi" w:cstheme="majorBidi"/>
                <w:szCs w:val="22"/>
                <w:lang w:val="fi-FI"/>
              </w:rPr>
            </w:pPr>
          </w:p>
        </w:tc>
        <w:tc>
          <w:tcPr>
            <w:tcW w:w="2657" w:type="dxa"/>
            <w:tcBorders>
              <w:top w:val="single" w:sz="4" w:space="0" w:color="000000"/>
              <w:left w:val="single" w:sz="4" w:space="0" w:color="000000"/>
              <w:right w:val="single" w:sz="4" w:space="0" w:color="000000"/>
            </w:tcBorders>
          </w:tcPr>
          <w:p>
            <w:pPr>
              <w:widowControl w:val="0"/>
              <w:spacing w:line="240" w:lineRule="auto"/>
              <w:jc w:val="both"/>
              <w:rPr>
                <w:rFonts w:asciiTheme="majorBidi" w:hAnsiTheme="majorBidi" w:cstheme="majorBidi"/>
                <w:szCs w:val="22"/>
                <w:lang w:val="fi-FI"/>
              </w:rPr>
            </w:pPr>
            <w:r>
              <w:rPr>
                <w:szCs w:val="22"/>
                <w:lang w:val="fi-FI"/>
              </w:rPr>
              <w:t>Dyskinesia</w:t>
            </w:r>
          </w:p>
        </w:tc>
        <w:tc>
          <w:tcPr>
            <w:tcW w:w="2935" w:type="dxa"/>
            <w:tcBorders>
              <w:top w:val="single" w:sz="4" w:space="0" w:color="000000"/>
              <w:left w:val="single" w:sz="4" w:space="0" w:color="000000"/>
              <w:right w:val="single" w:sz="4" w:space="0" w:color="000000"/>
            </w:tcBorders>
          </w:tcPr>
          <w:p>
            <w:pPr>
              <w:widowControl w:val="0"/>
              <w:spacing w:line="240" w:lineRule="auto"/>
              <w:jc w:val="both"/>
              <w:rPr>
                <w:rFonts w:asciiTheme="majorBidi" w:hAnsiTheme="majorBidi" w:cstheme="majorBidi"/>
                <w:szCs w:val="22"/>
                <w:lang w:val="fi-FI"/>
              </w:rPr>
            </w:pPr>
          </w:p>
        </w:tc>
      </w:tr>
      <w:tr>
        <w:tc>
          <w:tcPr>
            <w:tcW w:w="3503"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szCs w:val="22"/>
                <w:lang w:val="fi-FI"/>
              </w:rPr>
            </w:pPr>
            <w:r>
              <w:rPr>
                <w:szCs w:val="22"/>
                <w:lang w:val="fi-FI"/>
              </w:rPr>
              <w:t>Ruoansulatuselimistö</w:t>
            </w:r>
          </w:p>
        </w:tc>
        <w:tc>
          <w:tcPr>
            <w:tcW w:w="2657"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szCs w:val="22"/>
                <w:lang w:val="fi-FI"/>
              </w:rPr>
            </w:pPr>
          </w:p>
        </w:tc>
        <w:tc>
          <w:tcPr>
            <w:tcW w:w="2935" w:type="dxa"/>
            <w:tcBorders>
              <w:top w:val="single" w:sz="4" w:space="0" w:color="000000"/>
              <w:left w:val="single" w:sz="4" w:space="0" w:color="000000"/>
              <w:bottom w:val="single" w:sz="4" w:space="0" w:color="000000"/>
              <w:right w:val="single" w:sz="4" w:space="0" w:color="000000"/>
            </w:tcBorders>
          </w:tcPr>
          <w:p>
            <w:pPr>
              <w:widowControl w:val="0"/>
              <w:spacing w:line="240" w:lineRule="auto"/>
              <w:jc w:val="both"/>
              <w:rPr>
                <w:rFonts w:asciiTheme="majorBidi" w:hAnsiTheme="majorBidi" w:cstheme="majorBidi"/>
                <w:szCs w:val="22"/>
                <w:lang w:val="fi-FI"/>
              </w:rPr>
            </w:pPr>
            <w:r>
              <w:rPr>
                <w:szCs w:val="22"/>
                <w:lang w:val="fi-FI"/>
              </w:rPr>
              <w:t>Liiallinen syljeneritys</w:t>
            </w:r>
          </w:p>
        </w:tc>
      </w:tr>
    </w:tbl>
    <w:p>
      <w:pPr>
        <w:spacing w:line="240" w:lineRule="auto"/>
        <w:jc w:val="both"/>
        <w:rPr>
          <w:rFonts w:asciiTheme="majorBidi" w:hAnsiTheme="majorBidi" w:cstheme="majorBidi"/>
          <w:szCs w:val="22"/>
          <w:lang w:val="fi-FI"/>
        </w:rPr>
      </w:pPr>
    </w:p>
    <w:p>
      <w:pPr>
        <w:pStyle w:val="Table"/>
        <w:keepNext/>
        <w:keepLines/>
        <w:tabs>
          <w:tab w:val="clear" w:pos="1008"/>
        </w:tabs>
        <w:spacing w:before="240"/>
        <w:ind w:left="1440" w:hanging="1440"/>
        <w:jc w:val="left"/>
        <w:rPr>
          <w:rFonts w:asciiTheme="majorBidi" w:hAnsiTheme="majorBidi" w:cstheme="majorBidi"/>
          <w:sz w:val="22"/>
          <w:szCs w:val="22"/>
          <w:lang w:val="fi-FI"/>
        </w:rPr>
      </w:pPr>
      <w:r>
        <w:rPr>
          <w:bCs/>
          <w:sz w:val="22"/>
          <w:szCs w:val="22"/>
          <w:lang w:val="fi-FI"/>
        </w:rPr>
        <w:t xml:space="preserve">Taulukko </w:t>
      </w:r>
      <w:r>
        <w:rPr>
          <w:sz w:val="22"/>
          <w:szCs w:val="22"/>
          <w:lang w:val="fi-FI"/>
        </w:rPr>
        <w:fldChar w:fldCharType="begin"/>
      </w:r>
      <w:r>
        <w:rPr>
          <w:sz w:val="22"/>
          <w:szCs w:val="22"/>
          <w:lang w:val="fi-FI"/>
        </w:rPr>
        <w:instrText>SEQ Table \* ARABIC</w:instrText>
      </w:r>
      <w:r>
        <w:rPr>
          <w:sz w:val="22"/>
          <w:szCs w:val="22"/>
          <w:lang w:val="fi-FI"/>
        </w:rPr>
        <w:fldChar w:fldCharType="separate"/>
      </w:r>
      <w:r>
        <w:rPr>
          <w:sz w:val="22"/>
          <w:szCs w:val="22"/>
          <w:lang w:val="fi-FI"/>
        </w:rPr>
        <w:t>2</w:t>
      </w:r>
      <w:r>
        <w:rPr>
          <w:sz w:val="22"/>
          <w:szCs w:val="22"/>
          <w:lang w:val="fi-FI"/>
        </w:rPr>
        <w:fldChar w:fldCharType="end"/>
      </w:r>
      <w:r>
        <w:rPr>
          <w:bCs/>
          <w:sz w:val="22"/>
          <w:szCs w:val="22"/>
          <w:lang w:val="fi-FI"/>
        </w:rPr>
        <w:tab/>
        <w:t xml:space="preserve">Neurokirurgiaan liittyvät haittavaikutukset, joita havaittiin </w:t>
      </w:r>
      <w:r>
        <w:rPr>
          <w:sz w:val="22"/>
          <w:szCs w:val="22"/>
          <w:lang w:val="fi-FI"/>
        </w:rPr>
        <w:t>≥ 2 potilaalla kolmessa avoimessa kliinisessä lääketutkimuksessa (n = 30)</w:t>
      </w:r>
    </w:p>
    <w:tbl>
      <w:tblPr>
        <w:tblW w:w="5000" w:type="pct"/>
        <w:tblLook w:val="04A0" w:firstRow="1" w:lastRow="0" w:firstColumn="1" w:lastColumn="0" w:noHBand="0" w:noVBand="1"/>
      </w:tblPr>
      <w:tblGrid>
        <w:gridCol w:w="5161"/>
        <w:gridCol w:w="3899"/>
      </w:tblGrid>
      <w:tr>
        <w:tc>
          <w:tcPr>
            <w:tcW w:w="2848" w:type="pct"/>
            <w:tcBorders>
              <w:top w:val="single" w:sz="4" w:space="0" w:color="000000"/>
              <w:left w:val="single" w:sz="4" w:space="0" w:color="000000"/>
              <w:bottom w:val="single" w:sz="4" w:space="0" w:color="000000"/>
              <w:right w:val="single" w:sz="4" w:space="0" w:color="000000"/>
            </w:tcBorders>
          </w:tcPr>
          <w:p>
            <w:pPr>
              <w:keepNext/>
              <w:keepLines/>
              <w:widowControl w:val="0"/>
              <w:rPr>
                <w:rFonts w:asciiTheme="majorBidi" w:hAnsiTheme="majorBidi" w:cstheme="majorBidi"/>
                <w:szCs w:val="22"/>
                <w:lang w:val="fi-FI"/>
              </w:rPr>
            </w:pPr>
            <w:r>
              <w:rPr>
                <w:b/>
                <w:bCs/>
                <w:szCs w:val="22"/>
                <w:lang w:val="fi-FI"/>
              </w:rPr>
              <w:t>Elinjärjestelmäluokka</w:t>
            </w:r>
          </w:p>
        </w:tc>
        <w:tc>
          <w:tcPr>
            <w:tcW w:w="2152" w:type="pct"/>
            <w:tcBorders>
              <w:top w:val="single" w:sz="4" w:space="0" w:color="000000"/>
              <w:left w:val="single" w:sz="4" w:space="0" w:color="000000"/>
              <w:bottom w:val="single" w:sz="4" w:space="0" w:color="000000"/>
              <w:right w:val="single" w:sz="4" w:space="0" w:color="000000"/>
            </w:tcBorders>
          </w:tcPr>
          <w:p>
            <w:pPr>
              <w:keepNext/>
              <w:keepLines/>
              <w:widowControl w:val="0"/>
              <w:rPr>
                <w:rFonts w:asciiTheme="majorBidi" w:hAnsiTheme="majorBidi" w:cstheme="majorBidi"/>
                <w:szCs w:val="22"/>
                <w:lang w:val="fi-FI"/>
              </w:rPr>
            </w:pPr>
            <w:r>
              <w:rPr>
                <w:b/>
                <w:bCs/>
                <w:szCs w:val="22"/>
                <w:lang w:val="fi-FI"/>
              </w:rPr>
              <w:t>Hyvin yleinen</w:t>
            </w:r>
          </w:p>
        </w:tc>
      </w:tr>
      <w:tr>
        <w:tc>
          <w:tcPr>
            <w:tcW w:w="2848" w:type="pct"/>
            <w:tcBorders>
              <w:top w:val="single" w:sz="4" w:space="0" w:color="000000"/>
              <w:left w:val="single" w:sz="4" w:space="0" w:color="000000"/>
              <w:bottom w:val="single" w:sz="4" w:space="0" w:color="000000"/>
              <w:right w:val="single" w:sz="4" w:space="0" w:color="000000"/>
            </w:tcBorders>
          </w:tcPr>
          <w:p>
            <w:pPr>
              <w:keepNext/>
              <w:keepLines/>
              <w:widowControl w:val="0"/>
              <w:rPr>
                <w:rFonts w:asciiTheme="majorBidi" w:hAnsiTheme="majorBidi" w:cstheme="majorBidi"/>
                <w:szCs w:val="22"/>
                <w:lang w:val="fi-FI"/>
              </w:rPr>
            </w:pPr>
            <w:r>
              <w:rPr>
                <w:szCs w:val="22"/>
                <w:lang w:val="fi-FI"/>
              </w:rPr>
              <w:t>Veri ja imukudos</w:t>
            </w:r>
          </w:p>
        </w:tc>
        <w:tc>
          <w:tcPr>
            <w:tcW w:w="2152" w:type="pct"/>
            <w:tcBorders>
              <w:top w:val="single" w:sz="4" w:space="0" w:color="000000"/>
              <w:left w:val="single" w:sz="4" w:space="0" w:color="000000"/>
              <w:bottom w:val="single" w:sz="4" w:space="0" w:color="000000"/>
              <w:right w:val="single" w:sz="4" w:space="0" w:color="000000"/>
            </w:tcBorders>
          </w:tcPr>
          <w:p>
            <w:pPr>
              <w:keepNext/>
              <w:keepLines/>
              <w:widowControl w:val="0"/>
              <w:rPr>
                <w:rFonts w:asciiTheme="majorBidi" w:hAnsiTheme="majorBidi" w:cstheme="majorBidi"/>
                <w:szCs w:val="22"/>
                <w:lang w:val="fi-FI"/>
              </w:rPr>
            </w:pPr>
            <w:r>
              <w:rPr>
                <w:szCs w:val="22"/>
                <w:lang w:val="fi-FI"/>
              </w:rPr>
              <w:t>Anemia</w:t>
            </w:r>
          </w:p>
        </w:tc>
      </w:tr>
      <w:tr>
        <w:tc>
          <w:tcPr>
            <w:tcW w:w="2848" w:type="pct"/>
            <w:tcBorders>
              <w:top w:val="single" w:sz="4" w:space="0" w:color="000000"/>
              <w:left w:val="single" w:sz="4" w:space="0" w:color="000000"/>
              <w:bottom w:val="single" w:sz="4" w:space="0" w:color="000000"/>
              <w:right w:val="single" w:sz="4" w:space="0" w:color="000000"/>
            </w:tcBorders>
          </w:tcPr>
          <w:p>
            <w:pPr>
              <w:widowControl w:val="0"/>
              <w:rPr>
                <w:rFonts w:asciiTheme="majorBidi" w:hAnsiTheme="majorBidi" w:cstheme="majorBidi"/>
                <w:szCs w:val="22"/>
                <w:lang w:val="fi-FI"/>
              </w:rPr>
            </w:pPr>
            <w:r>
              <w:rPr>
                <w:szCs w:val="22"/>
                <w:lang w:val="fi-FI"/>
              </w:rPr>
              <w:t>Hermosto</w:t>
            </w:r>
          </w:p>
        </w:tc>
        <w:tc>
          <w:tcPr>
            <w:tcW w:w="2152" w:type="pct"/>
            <w:tcBorders>
              <w:top w:val="single" w:sz="4" w:space="0" w:color="000000"/>
              <w:left w:val="single" w:sz="4" w:space="0" w:color="000000"/>
              <w:bottom w:val="single" w:sz="4" w:space="0" w:color="000000"/>
              <w:right w:val="single" w:sz="4" w:space="0" w:color="000000"/>
            </w:tcBorders>
          </w:tcPr>
          <w:p>
            <w:pPr>
              <w:widowControl w:val="0"/>
              <w:rPr>
                <w:rFonts w:asciiTheme="majorBidi" w:hAnsiTheme="majorBidi" w:cstheme="majorBidi"/>
                <w:szCs w:val="22"/>
                <w:lang w:val="fi-FI"/>
              </w:rPr>
            </w:pPr>
            <w:r>
              <w:rPr>
                <w:szCs w:val="22"/>
                <w:lang w:val="fi-FI"/>
              </w:rPr>
              <w:t>Aivo-selkäydinnesteen vuoto</w:t>
            </w:r>
            <w:r>
              <w:rPr>
                <w:szCs w:val="22"/>
                <w:vertAlign w:val="superscript"/>
                <w:lang w:val="fi-FI"/>
              </w:rPr>
              <w:t>a</w:t>
            </w:r>
          </w:p>
        </w:tc>
      </w:tr>
    </w:tbl>
    <w:p>
      <w:pPr>
        <w:rPr>
          <w:rFonts w:asciiTheme="majorBidi" w:hAnsiTheme="majorBidi" w:cstheme="majorBidi"/>
          <w:szCs w:val="22"/>
          <w:lang w:val="fi-FI"/>
        </w:rPr>
      </w:pPr>
      <w:r>
        <w:rPr>
          <w:szCs w:val="22"/>
          <w:vertAlign w:val="superscript"/>
          <w:lang w:val="fi-FI"/>
        </w:rPr>
        <w:t>a</w:t>
      </w:r>
      <w:r>
        <w:rPr>
          <w:szCs w:val="22"/>
          <w:lang w:val="fi-FI"/>
        </w:rPr>
        <w:tab/>
        <w:t>Voi sisältää pseudomeningoseelen</w:t>
      </w:r>
    </w:p>
    <w:p>
      <w:pPr>
        <w:rPr>
          <w:rFonts w:asciiTheme="majorBidi" w:hAnsiTheme="majorBidi" w:cstheme="majorBidi"/>
          <w:szCs w:val="22"/>
          <w:lang w:val="fi-FI"/>
        </w:rPr>
      </w:pPr>
    </w:p>
    <w:p>
      <w:pPr>
        <w:pStyle w:val="Table"/>
        <w:keepNext/>
        <w:keepLines/>
        <w:tabs>
          <w:tab w:val="clear" w:pos="1008"/>
        </w:tabs>
        <w:spacing w:before="120"/>
        <w:ind w:left="1440" w:hanging="1440"/>
        <w:jc w:val="left"/>
        <w:rPr>
          <w:sz w:val="22"/>
          <w:szCs w:val="22"/>
          <w:lang w:val="fi-FI"/>
        </w:rPr>
      </w:pPr>
      <w:r>
        <w:rPr>
          <w:sz w:val="22"/>
          <w:szCs w:val="22"/>
          <w:lang w:val="fi-FI"/>
        </w:rPr>
        <w:t xml:space="preserve">Taulukko </w:t>
      </w:r>
      <w:r>
        <w:rPr>
          <w:sz w:val="22"/>
          <w:szCs w:val="22"/>
          <w:lang w:val="fi-FI"/>
        </w:rPr>
        <w:fldChar w:fldCharType="begin"/>
      </w:r>
      <w:r>
        <w:rPr>
          <w:sz w:val="22"/>
          <w:szCs w:val="22"/>
          <w:lang w:val="fi-FI"/>
        </w:rPr>
        <w:instrText xml:space="preserve"> SEQ Table \* ARABIC </w:instrText>
      </w:r>
      <w:r>
        <w:rPr>
          <w:sz w:val="22"/>
          <w:szCs w:val="22"/>
          <w:lang w:val="fi-FI"/>
        </w:rPr>
        <w:fldChar w:fldCharType="separate"/>
      </w:r>
      <w:r>
        <w:rPr>
          <w:sz w:val="22"/>
          <w:szCs w:val="22"/>
          <w:lang w:val="fi-FI"/>
        </w:rPr>
        <w:t>3</w:t>
      </w:r>
      <w:r>
        <w:rPr>
          <w:sz w:val="22"/>
          <w:szCs w:val="22"/>
          <w:lang w:val="fi-FI"/>
        </w:rPr>
        <w:fldChar w:fldCharType="end"/>
      </w:r>
      <w:r>
        <w:rPr>
          <w:sz w:val="22"/>
          <w:szCs w:val="22"/>
          <w:lang w:val="fi-FI"/>
        </w:rPr>
        <w:tab/>
        <w:t>Anestesiaan liittyvät ja postoperatiiviset haittavaikutukset, joita havaittiin ≥ 2 potilaalla ≤ 2 viikon sisällä toimenpiteen jälkeen kolmessa avoimessa kliinisessä lääketutkimuksessa (n = 30)</w:t>
      </w:r>
    </w:p>
    <w:tbl>
      <w:tblPr>
        <w:tblStyle w:val="TableGrid"/>
        <w:tblW w:w="0" w:type="auto"/>
        <w:tblLook w:val="04A0" w:firstRow="1" w:lastRow="0" w:firstColumn="1" w:lastColumn="0" w:noHBand="0" w:noVBand="1"/>
      </w:tblPr>
      <w:tblGrid>
        <w:gridCol w:w="3538"/>
        <w:gridCol w:w="2552"/>
        <w:gridCol w:w="2970"/>
      </w:tblGrid>
      <w:tr>
        <w:tc>
          <w:tcPr>
            <w:tcW w:w="3539" w:type="dxa"/>
          </w:tcPr>
          <w:p>
            <w:pPr>
              <w:pStyle w:val="BodytextAgency"/>
              <w:rPr>
                <w:rFonts w:ascii="Times New Roman" w:hAnsi="Times New Roman" w:cs="Times New Roman"/>
                <w:b/>
                <w:bCs/>
                <w:spacing w:val="-1"/>
                <w:sz w:val="22"/>
                <w:szCs w:val="22"/>
                <w:lang w:val="fi-FI"/>
              </w:rPr>
            </w:pPr>
            <w:r>
              <w:rPr>
                <w:rFonts w:ascii="Times New Roman" w:hAnsi="Times New Roman" w:cs="Times New Roman"/>
                <w:b/>
                <w:bCs/>
                <w:spacing w:val="-1"/>
                <w:sz w:val="22"/>
                <w:szCs w:val="22"/>
                <w:lang w:val="fi-FI"/>
              </w:rPr>
              <w:t>Elinjärjestelmäluokka</w:t>
            </w:r>
          </w:p>
        </w:tc>
        <w:tc>
          <w:tcPr>
            <w:tcW w:w="2552" w:type="dxa"/>
          </w:tcPr>
          <w:p>
            <w:pPr>
              <w:pStyle w:val="BodytextAgency"/>
              <w:rPr>
                <w:rFonts w:ascii="Times New Roman" w:hAnsi="Times New Roman" w:cs="Times New Roman"/>
                <w:b/>
                <w:bCs/>
                <w:spacing w:val="-1"/>
                <w:sz w:val="22"/>
                <w:szCs w:val="22"/>
                <w:highlight w:val="magenta"/>
                <w:lang w:val="fi-FI"/>
              </w:rPr>
            </w:pPr>
            <w:r>
              <w:rPr>
                <w:rFonts w:ascii="Times New Roman" w:hAnsi="Times New Roman" w:cs="Times New Roman"/>
                <w:b/>
                <w:bCs/>
                <w:spacing w:val="-1"/>
                <w:sz w:val="22"/>
                <w:szCs w:val="22"/>
                <w:lang w:val="fi-FI"/>
              </w:rPr>
              <w:t>Hyvin yleinen</w:t>
            </w:r>
          </w:p>
        </w:tc>
        <w:tc>
          <w:tcPr>
            <w:tcW w:w="2970" w:type="dxa"/>
          </w:tcPr>
          <w:p>
            <w:pPr>
              <w:pStyle w:val="BodytextAgency"/>
              <w:rPr>
                <w:rFonts w:ascii="Times New Roman" w:hAnsi="Times New Roman" w:cs="Times New Roman"/>
                <w:b/>
                <w:bCs/>
                <w:spacing w:val="-1"/>
                <w:sz w:val="22"/>
                <w:szCs w:val="22"/>
                <w:highlight w:val="magenta"/>
                <w:lang w:val="fi-FI"/>
              </w:rPr>
            </w:pPr>
            <w:r>
              <w:rPr>
                <w:rFonts w:ascii="Times New Roman" w:hAnsi="Times New Roman" w:cs="Times New Roman"/>
                <w:b/>
                <w:bCs/>
                <w:spacing w:val="-1"/>
                <w:sz w:val="22"/>
                <w:szCs w:val="22"/>
                <w:lang w:val="fi-FI"/>
              </w:rPr>
              <w:t>Yleinen</w:t>
            </w:r>
          </w:p>
        </w:tc>
      </w:tr>
      <w:tr>
        <w:tc>
          <w:tcPr>
            <w:tcW w:w="3539" w:type="dxa"/>
          </w:tcPr>
          <w:p>
            <w:pPr>
              <w:rPr>
                <w:szCs w:val="22"/>
                <w:highlight w:val="magenta"/>
                <w:lang w:val="fi-FI"/>
              </w:rPr>
            </w:pPr>
            <w:r>
              <w:rPr>
                <w:szCs w:val="22"/>
                <w:lang w:val="fi-FI"/>
              </w:rPr>
              <w:t>Infektiot</w:t>
            </w:r>
          </w:p>
        </w:tc>
        <w:tc>
          <w:tcPr>
            <w:tcW w:w="2552" w:type="dxa"/>
          </w:tcPr>
          <w:p>
            <w:pPr>
              <w:rPr>
                <w:szCs w:val="22"/>
                <w:lang w:val="fi-FI"/>
              </w:rPr>
            </w:pPr>
            <w:r>
              <w:rPr>
                <w:szCs w:val="22"/>
                <w:lang w:val="fi-FI"/>
              </w:rPr>
              <w:t>Keuhkokuume</w:t>
            </w:r>
          </w:p>
          <w:p>
            <w:pPr>
              <w:rPr>
                <w:szCs w:val="22"/>
                <w:lang w:val="fi-FI"/>
              </w:rPr>
            </w:pPr>
          </w:p>
        </w:tc>
        <w:tc>
          <w:tcPr>
            <w:tcW w:w="2970" w:type="dxa"/>
          </w:tcPr>
          <w:p>
            <w:pPr>
              <w:rPr>
                <w:szCs w:val="22"/>
                <w:lang w:val="fi-FI"/>
              </w:rPr>
            </w:pPr>
            <w:r>
              <w:rPr>
                <w:szCs w:val="22"/>
                <w:lang w:val="fi-FI"/>
              </w:rPr>
              <w:t xml:space="preserve">Maha-suolitulehdus </w:t>
            </w:r>
          </w:p>
        </w:tc>
      </w:tr>
      <w:tr>
        <w:tc>
          <w:tcPr>
            <w:tcW w:w="3539" w:type="dxa"/>
          </w:tcPr>
          <w:p>
            <w:pPr>
              <w:rPr>
                <w:szCs w:val="22"/>
                <w:highlight w:val="magenta"/>
                <w:lang w:val="fi-FI"/>
              </w:rPr>
            </w:pPr>
            <w:r>
              <w:rPr>
                <w:szCs w:val="22"/>
                <w:lang w:val="fi-FI"/>
              </w:rPr>
              <w:t>Aineenvaihdunta ja ravitsemus</w:t>
            </w:r>
          </w:p>
        </w:tc>
        <w:tc>
          <w:tcPr>
            <w:tcW w:w="2552" w:type="dxa"/>
          </w:tcPr>
          <w:p>
            <w:pPr>
              <w:rPr>
                <w:szCs w:val="22"/>
                <w:lang w:val="fi-FI"/>
              </w:rPr>
            </w:pPr>
            <w:r>
              <w:rPr>
                <w:szCs w:val="22"/>
                <w:lang w:val="fi-FI"/>
              </w:rPr>
              <w:t>Hypokalemia</w:t>
            </w:r>
          </w:p>
        </w:tc>
        <w:tc>
          <w:tcPr>
            <w:tcW w:w="2970" w:type="dxa"/>
          </w:tcPr>
          <w:p>
            <w:pPr>
              <w:rPr>
                <w:szCs w:val="22"/>
                <w:lang w:val="fi-FI"/>
              </w:rPr>
            </w:pPr>
          </w:p>
        </w:tc>
      </w:tr>
      <w:tr>
        <w:tc>
          <w:tcPr>
            <w:tcW w:w="3539" w:type="dxa"/>
          </w:tcPr>
          <w:p>
            <w:pPr>
              <w:rPr>
                <w:szCs w:val="22"/>
                <w:highlight w:val="magenta"/>
                <w:lang w:val="fi-FI"/>
              </w:rPr>
            </w:pPr>
            <w:r>
              <w:rPr>
                <w:szCs w:val="22"/>
                <w:lang w:val="fi-FI"/>
              </w:rPr>
              <w:t>Psyykkiset häiriöt</w:t>
            </w:r>
          </w:p>
        </w:tc>
        <w:tc>
          <w:tcPr>
            <w:tcW w:w="2552" w:type="dxa"/>
          </w:tcPr>
          <w:p>
            <w:pPr>
              <w:rPr>
                <w:szCs w:val="22"/>
                <w:lang w:val="fi-FI"/>
              </w:rPr>
            </w:pPr>
            <w:r>
              <w:rPr>
                <w:szCs w:val="22"/>
                <w:lang w:val="fi-FI"/>
              </w:rPr>
              <w:t>Ärtyneisyys</w:t>
            </w:r>
          </w:p>
        </w:tc>
        <w:tc>
          <w:tcPr>
            <w:tcW w:w="2970" w:type="dxa"/>
          </w:tcPr>
          <w:p>
            <w:pPr>
              <w:rPr>
                <w:szCs w:val="22"/>
                <w:lang w:val="fi-FI"/>
              </w:rPr>
            </w:pPr>
          </w:p>
        </w:tc>
      </w:tr>
      <w:tr>
        <w:tc>
          <w:tcPr>
            <w:tcW w:w="3539" w:type="dxa"/>
          </w:tcPr>
          <w:p>
            <w:pPr>
              <w:rPr>
                <w:szCs w:val="22"/>
                <w:highlight w:val="magenta"/>
                <w:lang w:val="fi-FI"/>
              </w:rPr>
            </w:pPr>
            <w:r>
              <w:rPr>
                <w:szCs w:val="22"/>
                <w:lang w:val="fi-FI"/>
              </w:rPr>
              <w:t>Hermosto</w:t>
            </w:r>
          </w:p>
        </w:tc>
        <w:tc>
          <w:tcPr>
            <w:tcW w:w="2552" w:type="dxa"/>
          </w:tcPr>
          <w:p>
            <w:pPr>
              <w:rPr>
                <w:szCs w:val="22"/>
                <w:lang w:val="fi-FI"/>
              </w:rPr>
            </w:pPr>
          </w:p>
        </w:tc>
        <w:tc>
          <w:tcPr>
            <w:tcW w:w="2970" w:type="dxa"/>
          </w:tcPr>
          <w:p>
            <w:pPr>
              <w:rPr>
                <w:szCs w:val="22"/>
                <w:lang w:val="fi-FI"/>
              </w:rPr>
            </w:pPr>
            <w:r>
              <w:rPr>
                <w:szCs w:val="22"/>
                <w:lang w:val="fi-FI"/>
              </w:rPr>
              <w:t xml:space="preserve">Dyskinesia </w:t>
            </w:r>
          </w:p>
        </w:tc>
      </w:tr>
      <w:tr>
        <w:tc>
          <w:tcPr>
            <w:tcW w:w="3539" w:type="dxa"/>
          </w:tcPr>
          <w:p>
            <w:pPr>
              <w:rPr>
                <w:szCs w:val="22"/>
                <w:highlight w:val="magenta"/>
                <w:lang w:val="fi-FI"/>
              </w:rPr>
            </w:pPr>
            <w:r>
              <w:rPr>
                <w:szCs w:val="22"/>
                <w:lang w:val="fi-FI"/>
              </w:rPr>
              <w:t>Sydän</w:t>
            </w:r>
          </w:p>
        </w:tc>
        <w:tc>
          <w:tcPr>
            <w:tcW w:w="2552" w:type="dxa"/>
          </w:tcPr>
          <w:p>
            <w:pPr>
              <w:rPr>
                <w:szCs w:val="22"/>
                <w:lang w:val="fi-FI"/>
              </w:rPr>
            </w:pPr>
          </w:p>
        </w:tc>
        <w:tc>
          <w:tcPr>
            <w:tcW w:w="2970" w:type="dxa"/>
          </w:tcPr>
          <w:p>
            <w:pPr>
              <w:rPr>
                <w:szCs w:val="22"/>
                <w:lang w:val="fi-FI"/>
              </w:rPr>
            </w:pPr>
            <w:r>
              <w:rPr>
                <w:szCs w:val="22"/>
                <w:lang w:val="fi-FI"/>
              </w:rPr>
              <w:t>Syanoosi</w:t>
            </w:r>
          </w:p>
        </w:tc>
      </w:tr>
      <w:tr>
        <w:tc>
          <w:tcPr>
            <w:tcW w:w="3539" w:type="dxa"/>
          </w:tcPr>
          <w:p>
            <w:pPr>
              <w:rPr>
                <w:szCs w:val="22"/>
                <w:highlight w:val="magenta"/>
                <w:lang w:val="fi-FI"/>
              </w:rPr>
            </w:pPr>
            <w:r>
              <w:rPr>
                <w:szCs w:val="22"/>
                <w:lang w:val="fi-FI"/>
              </w:rPr>
              <w:t>Verisuonisto</w:t>
            </w:r>
          </w:p>
        </w:tc>
        <w:tc>
          <w:tcPr>
            <w:tcW w:w="2552" w:type="dxa"/>
          </w:tcPr>
          <w:p>
            <w:pPr>
              <w:rPr>
                <w:szCs w:val="22"/>
                <w:lang w:val="fi-FI"/>
              </w:rPr>
            </w:pPr>
            <w:r>
              <w:rPr>
                <w:szCs w:val="22"/>
                <w:lang w:val="fi-FI"/>
              </w:rPr>
              <w:t>Hypotensio</w:t>
            </w:r>
          </w:p>
        </w:tc>
        <w:tc>
          <w:tcPr>
            <w:tcW w:w="2970" w:type="dxa"/>
          </w:tcPr>
          <w:p>
            <w:pPr>
              <w:rPr>
                <w:szCs w:val="22"/>
                <w:lang w:val="fi-FI"/>
              </w:rPr>
            </w:pPr>
            <w:r>
              <w:rPr>
                <w:szCs w:val="22"/>
                <w:lang w:val="fi-FI"/>
              </w:rPr>
              <w:t>Hypovoleeminen sokki</w:t>
            </w:r>
          </w:p>
        </w:tc>
      </w:tr>
      <w:tr>
        <w:tc>
          <w:tcPr>
            <w:tcW w:w="3539" w:type="dxa"/>
          </w:tcPr>
          <w:p>
            <w:pPr>
              <w:rPr>
                <w:bCs/>
                <w:szCs w:val="22"/>
                <w:highlight w:val="magenta"/>
                <w:lang w:val="fi-FI"/>
              </w:rPr>
            </w:pPr>
            <w:r>
              <w:rPr>
                <w:szCs w:val="22"/>
                <w:lang w:val="fi-FI"/>
              </w:rPr>
              <w:t>Hengityselimet, rintakehä ja välikarsina</w:t>
            </w:r>
          </w:p>
        </w:tc>
        <w:tc>
          <w:tcPr>
            <w:tcW w:w="2552" w:type="dxa"/>
          </w:tcPr>
          <w:p>
            <w:pPr>
              <w:rPr>
                <w:szCs w:val="22"/>
                <w:lang w:val="fi-FI"/>
              </w:rPr>
            </w:pPr>
          </w:p>
        </w:tc>
        <w:tc>
          <w:tcPr>
            <w:tcW w:w="2970" w:type="dxa"/>
          </w:tcPr>
          <w:p>
            <w:pPr>
              <w:rPr>
                <w:szCs w:val="22"/>
                <w:lang w:val="fi-FI"/>
              </w:rPr>
            </w:pPr>
            <w:r>
              <w:rPr>
                <w:szCs w:val="22"/>
                <w:lang w:val="fi-FI"/>
              </w:rPr>
              <w:t>Hengitysvajaus</w:t>
            </w:r>
          </w:p>
        </w:tc>
      </w:tr>
      <w:tr>
        <w:tc>
          <w:tcPr>
            <w:tcW w:w="3539" w:type="dxa"/>
          </w:tcPr>
          <w:p>
            <w:pPr>
              <w:rPr>
                <w:szCs w:val="22"/>
                <w:highlight w:val="magenta"/>
                <w:lang w:val="fi-FI"/>
              </w:rPr>
            </w:pPr>
            <w:r>
              <w:rPr>
                <w:szCs w:val="22"/>
                <w:lang w:val="fi-FI"/>
              </w:rPr>
              <w:t>Ruoansulatuselimistö</w:t>
            </w:r>
          </w:p>
        </w:tc>
        <w:tc>
          <w:tcPr>
            <w:tcW w:w="2552" w:type="dxa"/>
          </w:tcPr>
          <w:p>
            <w:pPr>
              <w:rPr>
                <w:szCs w:val="22"/>
                <w:lang w:val="fi-FI"/>
              </w:rPr>
            </w:pPr>
            <w:r>
              <w:rPr>
                <w:szCs w:val="22"/>
                <w:lang w:val="fi-FI"/>
              </w:rPr>
              <w:t>Yläruoansulatuskanavan verenvuoto, ripuli</w:t>
            </w:r>
          </w:p>
        </w:tc>
        <w:tc>
          <w:tcPr>
            <w:tcW w:w="2970" w:type="dxa"/>
          </w:tcPr>
          <w:p>
            <w:pPr>
              <w:rPr>
                <w:szCs w:val="22"/>
                <w:lang w:val="fi-FI"/>
              </w:rPr>
            </w:pPr>
            <w:r>
              <w:rPr>
                <w:szCs w:val="22"/>
                <w:lang w:val="fi-FI"/>
              </w:rPr>
              <w:t xml:space="preserve">Suun haavaumat </w:t>
            </w:r>
          </w:p>
        </w:tc>
      </w:tr>
      <w:tr>
        <w:tc>
          <w:tcPr>
            <w:tcW w:w="3539" w:type="dxa"/>
          </w:tcPr>
          <w:p>
            <w:pPr>
              <w:rPr>
                <w:szCs w:val="22"/>
                <w:highlight w:val="magenta"/>
                <w:lang w:val="fi-FI"/>
              </w:rPr>
            </w:pPr>
            <w:r>
              <w:rPr>
                <w:szCs w:val="22"/>
                <w:lang w:val="fi-FI"/>
              </w:rPr>
              <w:t>Iho ja ihonalainen kudos</w:t>
            </w:r>
          </w:p>
        </w:tc>
        <w:tc>
          <w:tcPr>
            <w:tcW w:w="2552" w:type="dxa"/>
          </w:tcPr>
          <w:p>
            <w:pPr>
              <w:rPr>
                <w:szCs w:val="22"/>
                <w:lang w:val="fi-FI"/>
              </w:rPr>
            </w:pPr>
            <w:r>
              <w:rPr>
                <w:szCs w:val="22"/>
                <w:lang w:val="fi-FI"/>
              </w:rPr>
              <w:t>Painehaava</w:t>
            </w:r>
          </w:p>
        </w:tc>
        <w:tc>
          <w:tcPr>
            <w:tcW w:w="2970" w:type="dxa"/>
          </w:tcPr>
          <w:p>
            <w:pPr>
              <w:rPr>
                <w:szCs w:val="22"/>
                <w:lang w:val="fi-FI"/>
              </w:rPr>
            </w:pPr>
            <w:r>
              <w:rPr>
                <w:szCs w:val="22"/>
                <w:lang w:val="fi-FI"/>
              </w:rPr>
              <w:t>Vaippaihottuma, ihottuma</w:t>
            </w:r>
          </w:p>
        </w:tc>
      </w:tr>
      <w:tr>
        <w:tc>
          <w:tcPr>
            <w:tcW w:w="3539" w:type="dxa"/>
          </w:tcPr>
          <w:p>
            <w:pPr>
              <w:rPr>
                <w:szCs w:val="22"/>
                <w:highlight w:val="magenta"/>
                <w:lang w:val="fi-FI"/>
              </w:rPr>
            </w:pPr>
            <w:r>
              <w:rPr>
                <w:szCs w:val="22"/>
                <w:lang w:val="fi-FI"/>
              </w:rPr>
              <w:t>Yleisoireet ja antopaikassa todettavat haitat</w:t>
            </w:r>
          </w:p>
        </w:tc>
        <w:tc>
          <w:tcPr>
            <w:tcW w:w="2552" w:type="dxa"/>
          </w:tcPr>
          <w:p>
            <w:pPr>
              <w:rPr>
                <w:szCs w:val="22"/>
                <w:lang w:val="fi-FI"/>
              </w:rPr>
            </w:pPr>
            <w:r>
              <w:rPr>
                <w:szCs w:val="22"/>
                <w:lang w:val="fi-FI"/>
              </w:rPr>
              <w:t>Pyreksia</w:t>
            </w:r>
          </w:p>
          <w:p>
            <w:pPr>
              <w:rPr>
                <w:szCs w:val="22"/>
                <w:lang w:val="fi-FI"/>
              </w:rPr>
            </w:pPr>
            <w:r>
              <w:rPr>
                <w:szCs w:val="22"/>
                <w:lang w:val="fi-FI"/>
              </w:rPr>
              <w:t>Epänormaalit hengitysäänet</w:t>
            </w:r>
          </w:p>
        </w:tc>
        <w:tc>
          <w:tcPr>
            <w:tcW w:w="2970" w:type="dxa"/>
          </w:tcPr>
          <w:p>
            <w:pPr>
              <w:rPr>
                <w:szCs w:val="22"/>
                <w:lang w:val="fi-FI"/>
              </w:rPr>
            </w:pPr>
            <w:r>
              <w:rPr>
                <w:szCs w:val="22"/>
                <w:lang w:val="fi-FI"/>
              </w:rPr>
              <w:t>Hypotermia</w:t>
            </w:r>
          </w:p>
        </w:tc>
      </w:tr>
      <w:tr>
        <w:tc>
          <w:tcPr>
            <w:tcW w:w="3539" w:type="dxa"/>
          </w:tcPr>
          <w:p>
            <w:pPr>
              <w:rPr>
                <w:szCs w:val="22"/>
                <w:highlight w:val="magenta"/>
                <w:lang w:val="fi-FI"/>
              </w:rPr>
            </w:pPr>
            <w:r>
              <w:rPr>
                <w:szCs w:val="22"/>
                <w:lang w:val="fi-FI"/>
              </w:rPr>
              <w:t xml:space="preserve">Kirurgiset ja lääketieteelliset toimenpiteet </w:t>
            </w:r>
          </w:p>
        </w:tc>
        <w:tc>
          <w:tcPr>
            <w:tcW w:w="2552" w:type="dxa"/>
          </w:tcPr>
          <w:p>
            <w:pPr>
              <w:rPr>
                <w:szCs w:val="22"/>
                <w:lang w:val="fi-FI"/>
              </w:rPr>
            </w:pPr>
          </w:p>
        </w:tc>
        <w:tc>
          <w:tcPr>
            <w:tcW w:w="2970" w:type="dxa"/>
          </w:tcPr>
          <w:p>
            <w:pPr>
              <w:rPr>
                <w:szCs w:val="22"/>
                <w:lang w:val="fi-FI"/>
              </w:rPr>
            </w:pPr>
            <w:r>
              <w:rPr>
                <w:szCs w:val="22"/>
                <w:lang w:val="fi-FI"/>
              </w:rPr>
              <w:t xml:space="preserve">Hampaanpoisto </w:t>
            </w:r>
          </w:p>
        </w:tc>
      </w:tr>
    </w:tbl>
    <w:p>
      <w:pPr>
        <w:rPr>
          <w:rFonts w:asciiTheme="majorBidi" w:hAnsiTheme="majorBidi" w:cstheme="majorBidi"/>
          <w:szCs w:val="22"/>
          <w:lang w:val="fi-FI"/>
        </w:rPr>
      </w:pPr>
    </w:p>
    <w:p>
      <w:pPr>
        <w:keepNext/>
        <w:rPr>
          <w:rFonts w:asciiTheme="majorBidi" w:hAnsiTheme="majorBidi" w:cstheme="majorBidi"/>
          <w:szCs w:val="22"/>
          <w:u w:val="single"/>
          <w:lang w:val="fi-FI"/>
        </w:rPr>
      </w:pPr>
      <w:r>
        <w:rPr>
          <w:rFonts w:asciiTheme="majorBidi" w:hAnsiTheme="majorBidi" w:cstheme="majorBidi"/>
          <w:szCs w:val="22"/>
          <w:u w:val="single"/>
          <w:lang w:val="fi-FI"/>
        </w:rPr>
        <w:lastRenderedPageBreak/>
        <w:t>Valittujen haittavaikutusten kuvaus</w:t>
      </w:r>
    </w:p>
    <w:p>
      <w:pPr>
        <w:keepNext/>
        <w:rPr>
          <w:rFonts w:asciiTheme="majorBidi" w:hAnsiTheme="majorBidi" w:cstheme="majorBidi"/>
          <w:szCs w:val="22"/>
          <w:lang w:val="fi-FI"/>
        </w:rPr>
      </w:pPr>
    </w:p>
    <w:p>
      <w:pPr>
        <w:keepNext/>
        <w:keepLines/>
        <w:rPr>
          <w:rFonts w:asciiTheme="majorBidi" w:hAnsiTheme="majorBidi" w:cstheme="majorBidi"/>
          <w:i/>
          <w:iCs/>
          <w:szCs w:val="22"/>
          <w:lang w:val="fi-FI"/>
        </w:rPr>
      </w:pPr>
      <w:r>
        <w:rPr>
          <w:i/>
          <w:iCs/>
          <w:szCs w:val="22"/>
          <w:lang w:val="fi-FI"/>
        </w:rPr>
        <w:t xml:space="preserve">Dyskinesia </w:t>
      </w:r>
    </w:p>
    <w:p>
      <w:pPr>
        <w:spacing w:line="240" w:lineRule="auto"/>
        <w:rPr>
          <w:rFonts w:asciiTheme="majorBidi" w:hAnsiTheme="majorBidi" w:cstheme="majorBidi"/>
          <w:szCs w:val="22"/>
          <w:lang w:val="fi-FI"/>
        </w:rPr>
      </w:pPr>
      <w:r>
        <w:rPr>
          <w:szCs w:val="22"/>
          <w:lang w:val="fi-FI"/>
        </w:rPr>
        <w:t xml:space="preserve">Dyskinesiatapahtumia raportoitiin 26 (86,7 %) tutkittavalla (ks. kohta 4.4). </w:t>
      </w:r>
    </w:p>
    <w:p>
      <w:pPr>
        <w:spacing w:line="240" w:lineRule="auto"/>
        <w:rPr>
          <w:szCs w:val="22"/>
          <w:lang w:val="fi-FI"/>
        </w:rPr>
      </w:pPr>
      <w:r>
        <w:rPr>
          <w:szCs w:val="22"/>
          <w:lang w:val="fi-FI"/>
        </w:rPr>
        <w:t xml:space="preserve">Näistä 37 dyskinesiatapahtumasta 35 tapahtumaa oli lieviä tai kohtalaisia ja 2 oli vaikea-asteisia. Suurin osa tapahtumista hävisi noin 2 kuukauden kuluessa ja kaikki 7 kuukauden kuluessa oireiden alkamisesta. Dyskinesiatapahtumien alkamiseen kulunut keskimääräinen aika oli 25 vuorokautta geeniterapian saamisen jälkeen. Dyskinesiatapahtumia hoidettiin tavanomaisella hoidolla, kuten antidopaminergisella hoidolla. </w:t>
      </w:r>
    </w:p>
    <w:p>
      <w:pPr>
        <w:spacing w:line="240" w:lineRule="auto"/>
        <w:rPr>
          <w:rFonts w:asciiTheme="majorBidi" w:hAnsiTheme="majorBidi" w:cstheme="majorBidi"/>
          <w:szCs w:val="22"/>
          <w:lang w:val="fi-FI"/>
        </w:rPr>
      </w:pPr>
      <w:r>
        <w:rPr>
          <w:szCs w:val="22"/>
          <w:lang w:val="fi-FI"/>
        </w:rPr>
        <w:t>Markkinoilletulon jälkeen on havaittu dyskinesiatapauksia, joiden paraneminen on kestänyt yli 7 kuukautta.</w:t>
      </w:r>
    </w:p>
    <w:p>
      <w:pPr>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i/>
          <w:iCs/>
          <w:szCs w:val="22"/>
          <w:lang w:val="fi-FI"/>
        </w:rPr>
      </w:pPr>
      <w:bookmarkStart w:id="35" w:name="_Toc516586209"/>
      <w:bookmarkEnd w:id="35"/>
      <w:r>
        <w:rPr>
          <w:i/>
          <w:iCs/>
          <w:szCs w:val="22"/>
          <w:lang w:val="fi-FI"/>
        </w:rPr>
        <w:t>Immunogeenisuus</w:t>
      </w:r>
    </w:p>
    <w:p>
      <w:pPr>
        <w:keepNext/>
        <w:keepLines/>
        <w:spacing w:line="240" w:lineRule="auto"/>
        <w:rPr>
          <w:rFonts w:asciiTheme="majorBidi" w:hAnsiTheme="majorBidi" w:cstheme="majorBidi"/>
          <w:szCs w:val="22"/>
          <w:lang w:val="fi-FI"/>
        </w:rPr>
      </w:pPr>
      <w:bookmarkStart w:id="36" w:name="_Toc5165862091"/>
      <w:bookmarkEnd w:id="36"/>
      <w:r>
        <w:rPr>
          <w:szCs w:val="22"/>
          <w:lang w:val="fi-FI"/>
        </w:rPr>
        <w:t>Potilaat, joiden AAV2-vasta-aineiden titterit olivat tasolla &lt; 1:1200, saivat osallistua kliinisiin tutkimuksiin. Kaikilla potilailla, jotka saivat eladokageenieksuparvoveekkia, AAV2-titterit olivat kuitenkin enintään tasolla 1:50 ennen hoitoa. Hoidon jälkeen useimmat tutkittavat (n = 20) olivat positiivisia AAV2-vasta-aineiden suhteen vähintään kerran ensimmäisten 12 kuukauden aikana. Yleisesti ottaen vasta-ainepitoisuudet tasaantuivat tai vähenivät ajan myötä. Yhdenkään kliinisen lääketutkimuksen yhteydessä ei ollut seurantaohjelmaa mahdollisten immunogeenisuusreaktioiden toteamiseksi, mutta AAV2-vasta-aineiden esiintymisen kliinisissä tutkimuksissa ei raportoitu olevan yhteydessä taudin vaikeusasteen pahenemiseen, haittavaikutusten määrään tai tehon heikkenemiseen.</w:t>
      </w:r>
    </w:p>
    <w:p>
      <w:pPr>
        <w:rPr>
          <w:rFonts w:asciiTheme="majorBidi" w:hAnsiTheme="majorBidi" w:cstheme="majorBidi"/>
          <w:szCs w:val="22"/>
          <w:lang w:val="fi-FI"/>
        </w:rPr>
      </w:pPr>
      <w:r>
        <w:rPr>
          <w:szCs w:val="22"/>
          <w:lang w:val="fi-FI"/>
        </w:rPr>
        <w:t>Eladokageenieksuparvoveekin käytöstä potilaille, joiden AAV2-vasta-ainepitoisuudet ovat yli 1:50 ennen hoitoa, ei ole saatavilla tietoja.</w:t>
      </w:r>
    </w:p>
    <w:p>
      <w:pPr>
        <w:rPr>
          <w:szCs w:val="22"/>
          <w:lang w:val="fi-FI"/>
        </w:rPr>
      </w:pPr>
      <w:r>
        <w:rPr>
          <w:szCs w:val="22"/>
          <w:lang w:val="fi-FI"/>
        </w:rPr>
        <w:t>Transgeenille syntyvää immuunivastetta ja solutason immuunivastetta ei mitattu.</w:t>
      </w:r>
      <w:bookmarkStart w:id="37" w:name="_Hlk29326029"/>
      <w:bookmarkEnd w:id="37"/>
    </w:p>
    <w:p>
      <w:pPr>
        <w:rPr>
          <w:szCs w:val="22"/>
          <w:lang w:val="fi-FI"/>
        </w:rPr>
      </w:pPr>
    </w:p>
    <w:p>
      <w:pPr>
        <w:rPr>
          <w:szCs w:val="22"/>
          <w:lang w:val="fi-FI"/>
        </w:rPr>
      </w:pPr>
      <w:r>
        <w:rPr>
          <w:i/>
          <w:szCs w:val="22"/>
          <w:lang w:val="fi-FI"/>
        </w:rPr>
        <w:t>Aivo</w:t>
      </w:r>
      <w:r>
        <w:rPr>
          <w:i/>
          <w:szCs w:val="22"/>
          <w:lang w:val="fi-FI"/>
        </w:rPr>
        <w:softHyphen/>
        <w:t>-selkäydinnesteen vuodot</w:t>
      </w:r>
    </w:p>
    <w:p>
      <w:pPr>
        <w:rPr>
          <w:rFonts w:asciiTheme="majorBidi" w:hAnsiTheme="majorBidi" w:cstheme="majorBidi"/>
          <w:iCs/>
          <w:szCs w:val="22"/>
          <w:lang w:val="fi-FI"/>
        </w:rPr>
      </w:pPr>
      <w:r>
        <w:rPr>
          <w:szCs w:val="22"/>
          <w:lang w:val="fi-FI"/>
        </w:rPr>
        <w:t>Kolmelle eladokageenieksuparvoveekkia saaneelle potilaalle tuli aivo-selkäydinnesteen vuotoja kliinisissä tutkimuksissa. Yksi potilas raportoi kaksi erillistä tapahtumaa vakavina haittatapahtumina, jotka liittyivät mahdollisesti kirurgiseen toimenpiteeseen. Kaikki muut tapahtumat olivat ei-vakavia.</w:t>
      </w:r>
    </w:p>
    <w:p>
      <w:pPr>
        <w:spacing w:line="240" w:lineRule="auto"/>
        <w:rPr>
          <w:rFonts w:asciiTheme="majorBidi" w:hAnsiTheme="majorBidi" w:cstheme="majorBidi"/>
          <w:szCs w:val="22"/>
          <w:lang w:val="fi-FI"/>
        </w:rPr>
      </w:pPr>
    </w:p>
    <w:p>
      <w:pPr>
        <w:keepNext/>
        <w:spacing w:line="240" w:lineRule="auto"/>
        <w:rPr>
          <w:szCs w:val="22"/>
          <w:u w:val="single"/>
          <w:lang w:val="fi-FI"/>
        </w:rPr>
      </w:pPr>
      <w:r>
        <w:rPr>
          <w:szCs w:val="22"/>
          <w:u w:val="single"/>
          <w:lang w:val="fi-FI"/>
        </w:rPr>
        <w:t>Epäillyistä haittavaikutuksista ilmoittaminen</w:t>
      </w:r>
    </w:p>
    <w:p>
      <w:pPr>
        <w:keepNext/>
        <w:spacing w:line="240" w:lineRule="auto"/>
        <w:rPr>
          <w:rFonts w:asciiTheme="majorBidi" w:hAnsiTheme="majorBidi" w:cstheme="majorBidi"/>
          <w:szCs w:val="22"/>
          <w:u w:val="single"/>
          <w:lang w:val="fi-FI"/>
        </w:rPr>
      </w:pPr>
    </w:p>
    <w:p>
      <w:pPr>
        <w:spacing w:line="240" w:lineRule="auto"/>
        <w:rPr>
          <w:lang w:val="fi-FI"/>
        </w:rPr>
      </w:pPr>
      <w:r>
        <w:rPr>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w:t>
      </w:r>
      <w:r>
        <w:rPr>
          <w:szCs w:val="22"/>
          <w:shd w:val="clear" w:color="auto" w:fill="FFFFFF"/>
          <w:lang w:val="fi-FI"/>
        </w:rPr>
        <w:t xml:space="preserve">kaikista epäillyistä haittavaikutuksista </w:t>
      </w:r>
      <w:hyperlink r:id="rId16" w:history="1">
        <w:r>
          <w:rPr>
            <w:rStyle w:val="Hyperlink"/>
            <w:rFonts w:eastAsia="Verdana"/>
            <w:szCs w:val="22"/>
            <w:highlight w:val="lightGray"/>
            <w:lang w:val="fi-FI"/>
          </w:rPr>
          <w:t>liitteessä V</w:t>
        </w:r>
      </w:hyperlink>
      <w:r>
        <w:rPr>
          <w:rStyle w:val="Hyperlink"/>
          <w:rFonts w:eastAsia="Verdana"/>
          <w:szCs w:val="22"/>
          <w:highlight w:val="lightGray"/>
          <w:lang w:val="fi-FI"/>
        </w:rPr>
        <w:t xml:space="preserve"> </w:t>
      </w:r>
      <w:r>
        <w:rPr>
          <w:szCs w:val="22"/>
          <w:highlight w:val="lightGray"/>
          <w:shd w:val="clear" w:color="auto" w:fill="FFFFFF"/>
          <w:lang w:val="fi-FI"/>
        </w:rPr>
        <w:t>luetellun kansallisen ilmoitusjärjestelmän kautta</w:t>
      </w:r>
      <w:r>
        <w:rPr>
          <w:szCs w:val="22"/>
          <w:shd w:val="clear" w:color="auto" w:fill="FFFFFF"/>
          <w:lang w:val="fi-FI"/>
        </w:rPr>
        <w:t>.</w:t>
      </w: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b/>
          <w:szCs w:val="22"/>
          <w:lang w:val="fi-FI"/>
        </w:rPr>
      </w:pPr>
      <w:r>
        <w:rPr>
          <w:b/>
          <w:bCs/>
          <w:szCs w:val="22"/>
          <w:lang w:val="fi-FI"/>
        </w:rPr>
        <w:t>4.9</w:t>
      </w:r>
      <w:r>
        <w:rPr>
          <w:b/>
          <w:bCs/>
          <w:szCs w:val="22"/>
          <w:lang w:val="fi-FI"/>
        </w:rPr>
        <w:tab/>
        <w:t>Yliannostus</w:t>
      </w:r>
    </w:p>
    <w:p>
      <w:pPr>
        <w:spacing w:line="240" w:lineRule="auto"/>
        <w:rPr>
          <w:rFonts w:asciiTheme="majorBidi" w:hAnsiTheme="majorBidi" w:cstheme="majorBidi"/>
          <w:szCs w:val="22"/>
          <w:lang w:val="fi-FI"/>
        </w:rPr>
      </w:pPr>
    </w:p>
    <w:p>
      <w:pPr>
        <w:rPr>
          <w:rFonts w:asciiTheme="majorBidi" w:hAnsiTheme="majorBidi" w:cstheme="majorBidi"/>
          <w:szCs w:val="22"/>
          <w:lang w:val="fi-FI"/>
        </w:rPr>
      </w:pPr>
      <w:bookmarkStart w:id="38" w:name="_Hlk54621735"/>
      <w:r>
        <w:rPr>
          <w:szCs w:val="22"/>
          <w:lang w:val="fi-FI"/>
        </w:rPr>
        <w:t xml:space="preserve">Yliannostuksen riski on epätodennäköinen kontrolloidusta neurokirurgisesta annosta johtuen. Eladokageenieksuparvoveekin yliannostuksesta ei ole kliinistä kokemusta. Yliannostustapauksessa suositellaan oireenmukaista hoitoa ja tukihoitoa sen mukaan, mitä hoitava lääkäri katsoo tarpeelliseksi. Systeemisen immuunivasteen osalta suositellaan huolellista kliinistä tarkkailua ja laboratorioparametrien seurantaa (mukaan lukien täydellinen verenkuva sisältäen erittelylaskennan sekä kattava metaboliapaneeli). </w:t>
      </w:r>
      <w:bookmarkEnd w:id="38"/>
      <w:r>
        <w:rPr>
          <w:szCs w:val="22"/>
          <w:lang w:val="fi-FI"/>
        </w:rPr>
        <w:t>Ohjeet vahingossa tapahtuvan altistumisen tapauksessa löytyvät kohdasta 6.6.</w:t>
      </w:r>
      <w:bookmarkStart w:id="39" w:name="_Hlk43822891"/>
      <w:bookmarkEnd w:id="39"/>
    </w:p>
    <w:p>
      <w:pPr>
        <w:spacing w:line="240" w:lineRule="auto"/>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szCs w:val="22"/>
          <w:lang w:val="fi-FI"/>
        </w:rPr>
      </w:pPr>
      <w:r>
        <w:rPr>
          <w:b/>
          <w:bCs/>
          <w:szCs w:val="22"/>
          <w:lang w:val="fi-FI"/>
        </w:rPr>
        <w:t>5.</w:t>
      </w:r>
      <w:r>
        <w:rPr>
          <w:b/>
          <w:bCs/>
          <w:szCs w:val="22"/>
          <w:lang w:val="fi-FI"/>
        </w:rPr>
        <w:tab/>
        <w:t>FARMAKOLOGISET OMINAISUUDET</w:t>
      </w:r>
    </w:p>
    <w:p>
      <w:pPr>
        <w:keepNext/>
        <w:widowControl w:val="0"/>
        <w:spacing w:line="240" w:lineRule="auto"/>
        <w:ind w:left="-23" w:right="-45"/>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b/>
          <w:szCs w:val="22"/>
          <w:lang w:val="fi-FI"/>
        </w:rPr>
      </w:pPr>
      <w:r>
        <w:rPr>
          <w:b/>
          <w:bCs/>
          <w:szCs w:val="22"/>
          <w:lang w:val="fi-FI"/>
        </w:rPr>
        <w:t>5.1 </w:t>
      </w:r>
      <w:r>
        <w:rPr>
          <w:b/>
          <w:bCs/>
          <w:szCs w:val="22"/>
          <w:lang w:val="fi-FI"/>
        </w:rPr>
        <w:tab/>
        <w:t>Farmakodynamiikka</w:t>
      </w:r>
      <w:bookmarkStart w:id="40" w:name="_Hlk54622983"/>
      <w:bookmarkStart w:id="41" w:name="_Hlk43823415"/>
      <w:bookmarkEnd w:id="40"/>
      <w:bookmarkEnd w:id="41"/>
    </w:p>
    <w:p>
      <w:pPr>
        <w:keepNext/>
        <w:widowControl w:val="0"/>
        <w:spacing w:line="240" w:lineRule="auto"/>
        <w:ind w:left="-23" w:right="-45"/>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szCs w:val="22"/>
          <w:shd w:val="pct15" w:color="auto" w:fill="FFFFFF"/>
          <w:lang w:val="fi-FI"/>
        </w:rPr>
      </w:pPr>
      <w:r>
        <w:rPr>
          <w:szCs w:val="22"/>
          <w:lang w:val="fi-FI"/>
        </w:rPr>
        <w:t>Farmakoterapeuttinen ryhmä: muut ruuansulatuselimistön sairauksien ja aineenvaihduntasairauksien lääkkeet, entsyymit; ATC-koodi: A16AB26</w:t>
      </w:r>
    </w:p>
    <w:p>
      <w:pPr>
        <w:keepNext/>
        <w:widowControl w:val="0"/>
        <w:spacing w:line="240" w:lineRule="auto"/>
        <w:ind w:left="-23" w:right="-45"/>
        <w:rPr>
          <w:rFonts w:asciiTheme="majorBidi" w:hAnsiTheme="majorBidi" w:cstheme="majorBidi"/>
          <w:szCs w:val="22"/>
          <w:lang w:val="fi-FI"/>
        </w:rPr>
      </w:pPr>
    </w:p>
    <w:p>
      <w:pPr>
        <w:spacing w:line="240" w:lineRule="auto"/>
        <w:rPr>
          <w:szCs w:val="22"/>
          <w:u w:val="single"/>
          <w:lang w:val="fi-FI"/>
        </w:rPr>
      </w:pPr>
      <w:r>
        <w:rPr>
          <w:szCs w:val="22"/>
          <w:u w:val="single"/>
          <w:lang w:val="fi-FI"/>
        </w:rPr>
        <w:t>Vaikutusmekanismi</w:t>
      </w:r>
    </w:p>
    <w:p>
      <w:pPr>
        <w:spacing w:line="240" w:lineRule="auto"/>
        <w:rPr>
          <w:rFonts w:asciiTheme="majorBidi" w:hAnsiTheme="majorBidi" w:cstheme="majorBidi"/>
          <w:szCs w:val="22"/>
          <w:u w:val="single"/>
          <w:lang w:val="fi-FI"/>
        </w:rPr>
      </w:pPr>
    </w:p>
    <w:p>
      <w:pPr>
        <w:rPr>
          <w:rFonts w:asciiTheme="majorBidi" w:hAnsiTheme="majorBidi" w:cstheme="majorBidi"/>
          <w:szCs w:val="22"/>
          <w:lang w:val="fi-FI"/>
        </w:rPr>
      </w:pPr>
      <w:r>
        <w:rPr>
          <w:szCs w:val="22"/>
          <w:lang w:val="fi-FI"/>
        </w:rPr>
        <w:lastRenderedPageBreak/>
        <w:t>AADC:n puutos on neurotransmitterin biosynteesin synnynnäinen virhe, jossa tapahtuu resessiivinen periytyminen dopa-dekarboksylaasigeenin (</w:t>
      </w:r>
      <w:r>
        <w:rPr>
          <w:i/>
          <w:iCs/>
          <w:szCs w:val="22"/>
          <w:lang w:val="fi-FI"/>
        </w:rPr>
        <w:t>DDC</w:t>
      </w:r>
      <w:r>
        <w:rPr>
          <w:szCs w:val="22"/>
          <w:lang w:val="fi-FI"/>
        </w:rPr>
        <w:t xml:space="preserve">-geenin) autosomissa. </w:t>
      </w:r>
      <w:r>
        <w:rPr>
          <w:i/>
          <w:iCs/>
          <w:szCs w:val="22"/>
          <w:lang w:val="fi-FI"/>
        </w:rPr>
        <w:t>DDC</w:t>
      </w:r>
      <w:r>
        <w:rPr>
          <w:szCs w:val="22"/>
          <w:lang w:val="fi-FI"/>
        </w:rPr>
        <w:t xml:space="preserve">-geeni koodaa AADC-entsyymiä, joka muuntaa L-3,4-dihydroksifenyylialaniinin (L-DOPA) dopamiiniksi. </w:t>
      </w:r>
      <w:r>
        <w:rPr>
          <w:i/>
          <w:iCs/>
          <w:szCs w:val="22"/>
          <w:lang w:val="fi-FI"/>
        </w:rPr>
        <w:t>DDC</w:t>
      </w:r>
      <w:r>
        <w:rPr>
          <w:szCs w:val="22"/>
          <w:lang w:val="fi-FI"/>
        </w:rPr>
        <w:t>-geenin mutaatiot johtavat AADC-entsyymin aktiivisuuden vähenemiseen tai puuttumiseen, mikä aiheuttaa dopamiinipitoisuuksien vähenemistä ja useimpien AADC-puutospotilaiden kohdalla vajavuutta kehitysvaiheiden saavuttamisessa.</w:t>
      </w:r>
    </w:p>
    <w:p>
      <w:pPr>
        <w:rPr>
          <w:rFonts w:asciiTheme="majorBidi" w:hAnsiTheme="majorBidi" w:cstheme="majorBidi"/>
          <w:szCs w:val="22"/>
          <w:lang w:val="fi-FI"/>
        </w:rPr>
      </w:pPr>
    </w:p>
    <w:p>
      <w:pPr>
        <w:rPr>
          <w:rFonts w:asciiTheme="majorBidi" w:hAnsiTheme="majorBidi" w:cstheme="majorBidi"/>
          <w:szCs w:val="22"/>
          <w:lang w:val="fi-FI"/>
        </w:rPr>
      </w:pPr>
      <w:r>
        <w:rPr>
          <w:szCs w:val="22"/>
          <w:lang w:val="fi-FI"/>
        </w:rPr>
        <w:t xml:space="preserve">Eladokageenieksuparvoveekki on geeniterapia, joka perustuu rekombinanttiin AAV2-vektoriin. Se sisältää </w:t>
      </w:r>
      <w:r>
        <w:rPr>
          <w:i/>
          <w:iCs/>
          <w:szCs w:val="22"/>
          <w:lang w:val="fi-FI"/>
        </w:rPr>
        <w:t>DDC</w:t>
      </w:r>
      <w:r>
        <w:rPr>
          <w:szCs w:val="22"/>
          <w:lang w:val="fi-FI"/>
        </w:rPr>
        <w:t>-geenin ihmisen cDNA:ta. Aivokuorukkaan annetun infuusion jälkeen valmiste johtaa AADC-entsyymin ilmentymiseen ja dopamiinin tuotantoon ja siten motoristen toimintojen kehittymiseen hoidetuilla AADC-puutteisilla potilailla.</w:t>
      </w:r>
    </w:p>
    <w:p>
      <w:pPr>
        <w:spacing w:line="240" w:lineRule="auto"/>
        <w:rPr>
          <w:rFonts w:asciiTheme="majorBidi" w:hAnsiTheme="majorBidi" w:cstheme="majorBidi"/>
          <w:szCs w:val="22"/>
          <w:lang w:val="fi-FI"/>
        </w:rPr>
      </w:pPr>
    </w:p>
    <w:p>
      <w:pPr>
        <w:keepNext/>
        <w:spacing w:line="240" w:lineRule="auto"/>
        <w:rPr>
          <w:rFonts w:asciiTheme="majorBidi" w:hAnsiTheme="majorBidi" w:cstheme="majorBidi"/>
          <w:szCs w:val="22"/>
          <w:lang w:val="fi-FI"/>
        </w:rPr>
      </w:pPr>
      <w:r>
        <w:rPr>
          <w:szCs w:val="22"/>
          <w:u w:val="single"/>
          <w:lang w:val="fi-FI"/>
        </w:rPr>
        <w:t>Farmakodynaamiset vaikutukset</w:t>
      </w:r>
    </w:p>
    <w:p>
      <w:pPr>
        <w:keepNext/>
        <w:rPr>
          <w:rFonts w:asciiTheme="majorBidi" w:hAnsiTheme="majorBidi" w:cstheme="majorBidi"/>
          <w:i/>
          <w:szCs w:val="22"/>
          <w:lang w:val="fi-FI"/>
        </w:rPr>
      </w:pPr>
      <w:r>
        <w:rPr>
          <w:i/>
          <w:iCs/>
          <w:szCs w:val="22"/>
          <w:lang w:val="fi-FI"/>
        </w:rPr>
        <w:t>L-6-[</w:t>
      </w:r>
      <w:r>
        <w:rPr>
          <w:i/>
          <w:iCs/>
          <w:szCs w:val="22"/>
          <w:vertAlign w:val="superscript"/>
          <w:lang w:val="fi-FI"/>
        </w:rPr>
        <w:t>18</w:t>
      </w:r>
      <w:r>
        <w:rPr>
          <w:i/>
          <w:iCs/>
          <w:szCs w:val="22"/>
          <w:lang w:val="fi-FI"/>
        </w:rPr>
        <w:t>F] fluoro-3,4-dihydroksifenyylialaniinin (</w:t>
      </w:r>
      <w:r>
        <w:rPr>
          <w:i/>
          <w:iCs/>
          <w:szCs w:val="22"/>
          <w:vertAlign w:val="superscript"/>
          <w:lang w:val="fi-FI"/>
        </w:rPr>
        <w:t>18</w:t>
      </w:r>
      <w:r>
        <w:rPr>
          <w:i/>
          <w:iCs/>
          <w:szCs w:val="22"/>
          <w:lang w:val="fi-FI"/>
        </w:rPr>
        <w:t>F-DOPA) kertymä keskushermostoss</w:t>
      </w:r>
      <w:bookmarkStart w:id="42" w:name="_Hlk45111697"/>
      <w:bookmarkEnd w:id="42"/>
      <w:r>
        <w:rPr>
          <w:i/>
          <w:iCs/>
          <w:szCs w:val="22"/>
          <w:lang w:val="fi-FI"/>
        </w:rPr>
        <w:t>a</w:t>
      </w:r>
    </w:p>
    <w:p>
      <w:pPr>
        <w:rPr>
          <w:rFonts w:asciiTheme="majorBidi" w:hAnsiTheme="majorBidi" w:cstheme="majorBidi"/>
          <w:iCs/>
          <w:szCs w:val="22"/>
          <w:lang w:val="fi-FI"/>
        </w:rPr>
      </w:pPr>
      <w:r>
        <w:rPr>
          <w:iCs/>
          <w:szCs w:val="22"/>
          <w:vertAlign w:val="superscript"/>
          <w:lang w:val="fi-FI"/>
        </w:rPr>
        <w:t>18</w:t>
      </w:r>
      <w:r>
        <w:rPr>
          <w:iCs/>
          <w:szCs w:val="22"/>
          <w:lang w:val="fi-FI"/>
        </w:rPr>
        <w:t xml:space="preserve">F-DOPA-kertymän mittaus aivokuorukassa positroniemissiotomografialla (PET) hoidon jälkeen on objektiivinen de novo -tyyppisen dopamiinituotannon mittaus aivoissa. Sillä arvioidaan </w:t>
      </w:r>
      <w:r>
        <w:rPr>
          <w:i/>
          <w:szCs w:val="22"/>
          <w:lang w:val="fi-FI"/>
        </w:rPr>
        <w:t>DDC</w:t>
      </w:r>
      <w:r>
        <w:rPr>
          <w:iCs/>
          <w:szCs w:val="22"/>
          <w:lang w:val="fi-FI"/>
        </w:rPr>
        <w:t>-geenin transduktion onnistumista ja vakautta ajan myötä. Useimmilla potilailla havaittiin pientä pysyvää PET-spesifisen kertymän lisääntymistä. Lisäys oli ilmeistä jo 6 kuukauden kuluttua hoidosta, lisääntyi edelleen 12 kuukauden kuluttua hoidosta ja säilyi vähintään 5 vuoden ajan.</w:t>
      </w:r>
    </w:p>
    <w:p>
      <w:pPr>
        <w:spacing w:line="240" w:lineRule="auto"/>
        <w:rPr>
          <w:rFonts w:asciiTheme="majorBidi" w:hAnsiTheme="majorBidi" w:cstheme="majorBidi"/>
          <w:szCs w:val="22"/>
          <w:lang w:val="fi-FI"/>
        </w:rPr>
      </w:pPr>
    </w:p>
    <w:p>
      <w:pPr>
        <w:ind w:left="1440" w:hanging="1440"/>
        <w:rPr>
          <w:bCs/>
          <w:szCs w:val="22"/>
          <w:lang w:val="fi-FI"/>
        </w:rPr>
      </w:pPr>
      <w:r>
        <w:rPr>
          <w:b/>
          <w:bCs/>
          <w:szCs w:val="22"/>
          <w:lang w:val="fi-FI"/>
        </w:rPr>
        <w:t xml:space="preserve">Taulukko </w:t>
      </w:r>
      <w:r>
        <w:rPr>
          <w:b/>
          <w:bCs/>
          <w:szCs w:val="22"/>
          <w:lang w:val="fi-FI"/>
        </w:rPr>
        <w:fldChar w:fldCharType="begin"/>
      </w:r>
      <w:r>
        <w:rPr>
          <w:b/>
          <w:bCs/>
          <w:szCs w:val="22"/>
          <w:lang w:val="fi-FI"/>
        </w:rPr>
        <w:instrText xml:space="preserve"> SEQ Table \* ARABIC </w:instrText>
      </w:r>
      <w:r>
        <w:rPr>
          <w:b/>
          <w:bCs/>
          <w:szCs w:val="22"/>
          <w:lang w:val="fi-FI"/>
        </w:rPr>
        <w:fldChar w:fldCharType="separate"/>
      </w:r>
      <w:r>
        <w:rPr>
          <w:b/>
          <w:bCs/>
          <w:szCs w:val="22"/>
          <w:lang w:val="fi-FI"/>
        </w:rPr>
        <w:t>4</w:t>
      </w:r>
      <w:r>
        <w:rPr>
          <w:b/>
          <w:bCs/>
          <w:szCs w:val="22"/>
          <w:lang w:val="fi-FI"/>
        </w:rPr>
        <w:fldChar w:fldCharType="end"/>
      </w:r>
      <w:r>
        <w:rPr>
          <w:b/>
          <w:bCs/>
          <w:szCs w:val="22"/>
          <w:lang w:val="fi-FI"/>
        </w:rPr>
        <w:t xml:space="preserve"> </w:t>
      </w:r>
      <w:r>
        <w:rPr>
          <w:b/>
          <w:bCs/>
          <w:szCs w:val="22"/>
          <w:lang w:val="fi-FI"/>
        </w:rPr>
        <w:tab/>
      </w:r>
      <w:r>
        <w:rPr>
          <w:b/>
          <w:bCs/>
          <w:szCs w:val="22"/>
          <w:vertAlign w:val="superscript"/>
          <w:lang w:val="fi-FI"/>
        </w:rPr>
        <w:t>18</w:t>
      </w:r>
      <w:r>
        <w:rPr>
          <w:b/>
          <w:bCs/>
          <w:szCs w:val="22"/>
          <w:lang w:val="fi-FI"/>
        </w:rPr>
        <w:t>F-DOPA-kertymän muutos lähtötasosta eladokageenieksuparvoveekkihoidon jälkeen (tutkimukset AADC-010 ja AADC-011)</w:t>
      </w:r>
    </w:p>
    <w:p>
      <w:pPr>
        <w:ind w:left="1440" w:hanging="1440"/>
        <w:rPr>
          <w:bCs/>
          <w:lang w:val="fi-FI"/>
        </w:rPr>
      </w:pPr>
    </w:p>
    <w:tbl>
      <w:tblPr>
        <w:tblStyle w:val="TableGrid"/>
        <w:tblW w:w="0" w:type="auto"/>
        <w:tblLook w:val="04A0" w:firstRow="1" w:lastRow="0" w:firstColumn="1" w:lastColumn="0" w:noHBand="0" w:noVBand="1"/>
      </w:tblPr>
      <w:tblGrid>
        <w:gridCol w:w="2625"/>
        <w:gridCol w:w="2237"/>
        <w:gridCol w:w="2099"/>
        <w:gridCol w:w="2099"/>
      </w:tblGrid>
      <w:tr>
        <w:tc>
          <w:tcPr>
            <w:tcW w:w="2660" w:type="dxa"/>
          </w:tcPr>
          <w:p>
            <w:pPr>
              <w:autoSpaceDE w:val="0"/>
              <w:autoSpaceDN w:val="0"/>
              <w:adjustRightInd w:val="0"/>
              <w:spacing w:line="240" w:lineRule="auto"/>
              <w:rPr>
                <w:b/>
                <w:sz w:val="20"/>
                <w:lang w:val="fi-FI"/>
              </w:rPr>
            </w:pPr>
            <w:r>
              <w:rPr>
                <w:b/>
                <w:sz w:val="20"/>
                <w:lang w:val="fi-FI"/>
              </w:rPr>
              <w:t>Ajankohta</w:t>
            </w:r>
          </w:p>
        </w:tc>
        <w:tc>
          <w:tcPr>
            <w:tcW w:w="2268" w:type="dxa"/>
          </w:tcPr>
          <w:p>
            <w:pPr>
              <w:autoSpaceDE w:val="0"/>
              <w:autoSpaceDN w:val="0"/>
              <w:adjustRightInd w:val="0"/>
              <w:spacing w:line="240" w:lineRule="auto"/>
              <w:rPr>
                <w:b/>
                <w:sz w:val="20"/>
                <w:lang w:val="fi-FI"/>
              </w:rPr>
            </w:pPr>
            <w:r>
              <w:rPr>
                <w:b/>
                <w:sz w:val="20"/>
                <w:lang w:val="fi-FI"/>
              </w:rPr>
              <w:t>Kuukausi 12 (n=19)</w:t>
            </w:r>
          </w:p>
        </w:tc>
        <w:tc>
          <w:tcPr>
            <w:tcW w:w="2126" w:type="dxa"/>
          </w:tcPr>
          <w:p>
            <w:pPr>
              <w:autoSpaceDE w:val="0"/>
              <w:autoSpaceDN w:val="0"/>
              <w:adjustRightInd w:val="0"/>
              <w:spacing w:line="240" w:lineRule="auto"/>
              <w:rPr>
                <w:b/>
                <w:sz w:val="20"/>
                <w:lang w:val="fi-FI"/>
              </w:rPr>
            </w:pPr>
            <w:r>
              <w:rPr>
                <w:b/>
                <w:sz w:val="20"/>
                <w:lang w:val="fi-FI"/>
              </w:rPr>
              <w:t>Kuukausi 24 (n=17)</w:t>
            </w:r>
          </w:p>
        </w:tc>
        <w:tc>
          <w:tcPr>
            <w:tcW w:w="2126" w:type="dxa"/>
          </w:tcPr>
          <w:p>
            <w:pPr>
              <w:autoSpaceDE w:val="0"/>
              <w:autoSpaceDN w:val="0"/>
              <w:adjustRightInd w:val="0"/>
              <w:spacing w:line="240" w:lineRule="auto"/>
              <w:rPr>
                <w:b/>
                <w:sz w:val="20"/>
                <w:lang w:val="fi-FI"/>
              </w:rPr>
            </w:pPr>
            <w:r>
              <w:rPr>
                <w:b/>
                <w:sz w:val="20"/>
                <w:lang w:val="fi-FI"/>
              </w:rPr>
              <w:t>Kuukausi 60 (n=11)</w:t>
            </w:r>
          </w:p>
        </w:tc>
      </w:tr>
      <w:tr>
        <w:tc>
          <w:tcPr>
            <w:tcW w:w="2660" w:type="dxa"/>
          </w:tcPr>
          <w:p>
            <w:pPr>
              <w:autoSpaceDE w:val="0"/>
              <w:autoSpaceDN w:val="0"/>
              <w:adjustRightInd w:val="0"/>
              <w:spacing w:line="240" w:lineRule="auto"/>
              <w:rPr>
                <w:sz w:val="20"/>
                <w:lang w:val="fi-FI"/>
              </w:rPr>
            </w:pPr>
            <w:r>
              <w:rPr>
                <w:sz w:val="20"/>
                <w:lang w:val="fi-FI"/>
              </w:rPr>
              <w:t>PET-spesifinen kertymä</w:t>
            </w:r>
          </w:p>
          <w:p>
            <w:pPr>
              <w:autoSpaceDE w:val="0"/>
              <w:autoSpaceDN w:val="0"/>
              <w:adjustRightInd w:val="0"/>
              <w:spacing w:line="240" w:lineRule="auto"/>
              <w:rPr>
                <w:b/>
                <w:sz w:val="20"/>
                <w:lang w:val="fi-FI"/>
              </w:rPr>
            </w:pPr>
            <w:r>
              <w:rPr>
                <w:b/>
                <w:sz w:val="20"/>
                <w:lang w:val="fi-FI"/>
              </w:rPr>
              <w:t>%-muutos lähtötasosta</w:t>
            </w:r>
          </w:p>
        </w:tc>
        <w:tc>
          <w:tcPr>
            <w:tcW w:w="2268" w:type="dxa"/>
          </w:tcPr>
          <w:p>
            <w:pPr>
              <w:autoSpaceDE w:val="0"/>
              <w:autoSpaceDN w:val="0"/>
              <w:adjustRightInd w:val="0"/>
              <w:spacing w:line="240" w:lineRule="auto"/>
              <w:rPr>
                <w:sz w:val="20"/>
                <w:lang w:val="fi-FI"/>
              </w:rPr>
            </w:pPr>
            <w:r>
              <w:rPr>
                <w:sz w:val="20"/>
                <w:lang w:val="fi-FI"/>
              </w:rPr>
              <w:t>220,3</w:t>
            </w:r>
          </w:p>
        </w:tc>
        <w:tc>
          <w:tcPr>
            <w:tcW w:w="2126" w:type="dxa"/>
          </w:tcPr>
          <w:p>
            <w:pPr>
              <w:autoSpaceDE w:val="0"/>
              <w:autoSpaceDN w:val="0"/>
              <w:adjustRightInd w:val="0"/>
              <w:spacing w:line="240" w:lineRule="auto"/>
              <w:rPr>
                <w:sz w:val="20"/>
                <w:lang w:val="fi-FI"/>
              </w:rPr>
            </w:pPr>
            <w:r>
              <w:rPr>
                <w:sz w:val="20"/>
                <w:lang w:val="fi-FI"/>
              </w:rPr>
              <w:t>261,39</w:t>
            </w:r>
          </w:p>
        </w:tc>
        <w:tc>
          <w:tcPr>
            <w:tcW w:w="2126" w:type="dxa"/>
          </w:tcPr>
          <w:p>
            <w:pPr>
              <w:autoSpaceDE w:val="0"/>
              <w:autoSpaceDN w:val="0"/>
              <w:adjustRightInd w:val="0"/>
              <w:spacing w:line="240" w:lineRule="auto"/>
              <w:rPr>
                <w:sz w:val="20"/>
                <w:lang w:val="fi-FI"/>
              </w:rPr>
            </w:pPr>
            <w:r>
              <w:rPr>
                <w:sz w:val="20"/>
                <w:lang w:val="fi-FI"/>
              </w:rPr>
              <w:t>287,88</w:t>
            </w:r>
          </w:p>
        </w:tc>
      </w:tr>
    </w:tbl>
    <w:p>
      <w:pPr>
        <w:spacing w:line="240" w:lineRule="auto"/>
        <w:rPr>
          <w:rFonts w:asciiTheme="majorBidi" w:hAnsiTheme="majorBidi" w:cstheme="majorBidi"/>
          <w:szCs w:val="22"/>
          <w:lang w:val="fi-FI"/>
        </w:rPr>
      </w:pPr>
    </w:p>
    <w:p>
      <w:pPr>
        <w:keepNext/>
        <w:keepLines/>
        <w:spacing w:line="240" w:lineRule="auto"/>
        <w:rPr>
          <w:szCs w:val="22"/>
          <w:u w:val="single"/>
          <w:lang w:val="fi-FI"/>
        </w:rPr>
      </w:pPr>
      <w:r>
        <w:rPr>
          <w:szCs w:val="22"/>
          <w:u w:val="single"/>
          <w:lang w:val="fi-FI"/>
        </w:rPr>
        <w:t>Kliininen teho ja turvallisuus</w:t>
      </w:r>
    </w:p>
    <w:p>
      <w:pPr>
        <w:keepNext/>
        <w:keepLines/>
        <w:spacing w:line="240" w:lineRule="auto"/>
        <w:rPr>
          <w:rFonts w:asciiTheme="majorBidi" w:hAnsiTheme="majorBidi" w:cstheme="majorBidi"/>
          <w:szCs w:val="22"/>
          <w:lang w:val="fi-FI"/>
        </w:rPr>
      </w:pPr>
    </w:p>
    <w:p>
      <w:pPr>
        <w:keepNext/>
        <w:keepLines/>
        <w:rPr>
          <w:szCs w:val="22"/>
          <w:lang w:val="fi-FI"/>
        </w:rPr>
      </w:pPr>
      <w:r>
        <w:rPr>
          <w:iCs/>
          <w:szCs w:val="22"/>
          <w:lang w:val="fi-FI"/>
        </w:rPr>
        <w:t xml:space="preserve">Upstaza-geeniterapian tehoa arvioitiin kahdessa kliinisessä tutkimuksessa (AADC-010, AADC-011). Nämä kaksi tutkimusta sisälsivät yhteensä 22 potilasta, joilla oli vaikea-asteinen AADC-puutos. Potilaiden diagnoosin perusteina olivat vähentynyt homovanilliinihapon ja 5-hydroksi-indolietikkahapon sekä lisääntynyt L-DOPA CSF-pitoisuus, </w:t>
      </w:r>
      <w:r>
        <w:rPr>
          <w:i/>
          <w:iCs/>
          <w:szCs w:val="22"/>
          <w:lang w:val="fi-FI"/>
        </w:rPr>
        <w:t>DDC</w:t>
      </w:r>
      <w:r>
        <w:rPr>
          <w:szCs w:val="22"/>
          <w:lang w:val="fi-FI"/>
        </w:rPr>
        <w:t>-geenimutaation esiintyminen molemmissa alleeleissa ja AADC-puutoksen kliinisten oireiden esiintyminen (mukaan lukien kehitysviive, hypotonia, dystonia ja okulogyyrinen kriisi [OGC]). Nämä potilaat eivät lähtötilanteessa olleet saavuttaneet motorisen kehityksen virstanpylväitä, kuten istumis-, seisomis- tai kävelykykyä, mikä vastaa AADC-puutossairauden vaikea-asteista fenotyyppiä (ks. kohta 4.1). Potilaita hoidettiin kokonaisannoksella 1,8 × 10</w:t>
      </w:r>
      <w:r>
        <w:rPr>
          <w:szCs w:val="22"/>
          <w:vertAlign w:val="superscript"/>
          <w:lang w:val="fi-FI"/>
        </w:rPr>
        <w:t>11</w:t>
      </w:r>
      <w:r>
        <w:rPr>
          <w:szCs w:val="22"/>
          <w:lang w:val="fi-FI"/>
        </w:rPr>
        <w:t> vg (N = 13) tai 2,4 × 10</w:t>
      </w:r>
      <w:r>
        <w:rPr>
          <w:szCs w:val="22"/>
          <w:vertAlign w:val="superscript"/>
          <w:lang w:val="fi-FI"/>
        </w:rPr>
        <w:t>11</w:t>
      </w:r>
      <w:r>
        <w:rPr>
          <w:szCs w:val="22"/>
          <w:lang w:val="fi-FI"/>
        </w:rPr>
        <w:t> vg (N = 9) yhden leikkauskerran aikana. Teho- ja turvallisuusparametrien tulokset olivat samanlaisia molemmilla annoksilla.</w:t>
      </w:r>
    </w:p>
    <w:p>
      <w:pPr>
        <w:rPr>
          <w:rFonts w:asciiTheme="majorBidi" w:hAnsiTheme="majorBidi" w:cstheme="majorBidi"/>
          <w:iCs/>
          <w:szCs w:val="22"/>
          <w:lang w:val="fi-FI"/>
        </w:rPr>
      </w:pPr>
      <w:r>
        <w:rPr>
          <w:szCs w:val="22"/>
          <w:lang w:val="fi-FI"/>
        </w:rPr>
        <w:t>Tutkimuksen AADC-010 kuukauden 60 ajankohtaa ja tutkimuksen AADC-011 kuukauden 12 ajankohtaa pidemmälle ulottuvat tiedot kerättiin pitkäkestoisessa seurantatutkimuksessa AADC-1602 jäljempänä esitetyllä tavalla.</w:t>
      </w:r>
      <w:del w:id="43" w:author="Author">
        <w:r>
          <w:rPr>
            <w:szCs w:val="22"/>
            <w:lang w:val="fi-FI"/>
          </w:rPr>
          <w:delText xml:space="preserve"> Tietojen katkaisupäivämääränä oli 16.6.2023.</w:delText>
        </w:r>
      </w:del>
    </w:p>
    <w:p>
      <w:pPr>
        <w:rPr>
          <w:szCs w:val="22"/>
          <w:lang w:val="fi-FI"/>
        </w:rPr>
      </w:pPr>
      <w:r>
        <w:rPr>
          <w:rFonts w:asciiTheme="majorBidi" w:hAnsiTheme="majorBidi" w:cstheme="majorBidi"/>
          <w:iCs/>
          <w:szCs w:val="22"/>
          <w:lang w:val="fi-FI"/>
        </w:rPr>
        <w:t xml:space="preserve">Tutkimus </w:t>
      </w:r>
      <w:r>
        <w:rPr>
          <w:szCs w:val="22"/>
          <w:lang w:val="fi-FI"/>
        </w:rPr>
        <w:t>AADC-CU/1601 toteutettiin vanhemmalla valmistusmenetelmällä valmistettua hoitoa käyttäen. Tähän tutkimukseen osallistui 8 tutkittavaa. Tulokset olivat samankaltaisia ja hoidon hyödyt kestivät jopa 126,5 kuukauden ajan.</w:t>
      </w:r>
    </w:p>
    <w:p>
      <w:pPr>
        <w:rPr>
          <w:rFonts w:asciiTheme="majorBidi" w:hAnsiTheme="majorBidi" w:cstheme="majorBidi"/>
          <w:iCs/>
          <w:szCs w:val="22"/>
          <w:lang w:val="fi-FI"/>
        </w:rPr>
      </w:pPr>
    </w:p>
    <w:p>
      <w:pPr>
        <w:rPr>
          <w:rFonts w:asciiTheme="majorBidi" w:hAnsiTheme="majorBidi" w:cstheme="majorBidi"/>
          <w:i/>
          <w:szCs w:val="22"/>
          <w:lang w:val="fi-FI"/>
        </w:rPr>
      </w:pPr>
      <w:r>
        <w:rPr>
          <w:i/>
          <w:iCs/>
          <w:szCs w:val="22"/>
          <w:lang w:val="fi-FI"/>
        </w:rPr>
        <w:t>Motoriset toiminnot</w:t>
      </w:r>
    </w:p>
    <w:p>
      <w:pPr>
        <w:rPr>
          <w:szCs w:val="22"/>
          <w:lang w:val="fi-FI"/>
        </w:rPr>
      </w:pPr>
      <w:r>
        <w:rPr>
          <w:szCs w:val="22"/>
          <w:lang w:val="fi-FI"/>
        </w:rPr>
        <w:t xml:space="preserve">Motoristen kehitysvaiheiden saavuttamisen arviointi perustui Peabody Developmental Motor Scale -asteikon versioon 2 (PDMS-2). PDMS-2 on lapsen motorisen kehityksen arviointi 5 vuoden kehitysikään saakka. Siinä arvioidaan sekä karkea- että hienomotorisia taitoja, ja siinä on osioita, jotka liittyvät erityisesti motoristen kehitysvaiheiden saavuttamiseen. PDMS-2:n motoristen taitojen osiot valittiin määrittämään niiden potilaiden lukumäärä, jotka saavuttivat vähintään seuraavat motoriset kehitysvaiheet: (taidon hallinta – 2 pistettä): 1) täysi pään hallinta (istuminen lantiosta tuettuna ja pään pitäminen oikein kohdallaan pään kierron aikana lelua seuratessa 8 sekunnin ajan), 2) istuminen ilman apua (istuminen ilman tukea ja tasapainon säilyttäminen istuma-asennossa 60 sekunnin ajan), 3) seisominen tuen avulla (vähintään 4 vuoroaskelta, joko paikallaan tai eteenpäin liikkuen, arvioijan </w:t>
      </w:r>
      <w:r>
        <w:rPr>
          <w:szCs w:val="22"/>
          <w:lang w:val="fi-FI"/>
        </w:rPr>
        <w:lastRenderedPageBreak/>
        <w:t xml:space="preserve">kädet lapsen vartalon ympärillä) ja 4) kävely avustettuna (vähintään 2,5 metrin matkan kävely vuoroaskeleilla, arvioija lapsen takana pitäen kiinni vain toisesta lapsen kädestä). </w:t>
      </w:r>
    </w:p>
    <w:p>
      <w:pPr>
        <w:rPr>
          <w:iCs/>
          <w:szCs w:val="22"/>
          <w:lang w:val="fi-FI"/>
        </w:rPr>
      </w:pPr>
    </w:p>
    <w:p>
      <w:pPr>
        <w:rPr>
          <w:iCs/>
          <w:szCs w:val="22"/>
          <w:lang w:val="fi-FI"/>
        </w:rPr>
      </w:pPr>
      <w:r>
        <w:rPr>
          <w:iCs/>
          <w:szCs w:val="22"/>
          <w:lang w:val="fi-FI"/>
        </w:rPr>
        <w:t>Taulukossa 5 on yhteenveto ensisijaisesta analyysista, jossa arvioitiin potilaiden määriä, joilla havaittiin motoristen kehitysvaiheiden hallinta 24 kuukauden kuluttua, 60 kuukauden kuluttua ja 96 kuukauden kuluttua geeniterapiasta.</w:t>
      </w:r>
    </w:p>
    <w:p>
      <w:pPr>
        <w:rPr>
          <w:rFonts w:asciiTheme="majorBidi" w:hAnsiTheme="majorBidi" w:cstheme="majorBidi"/>
          <w:bCs/>
          <w:szCs w:val="22"/>
          <w:lang w:val="fi-FI"/>
        </w:rPr>
      </w:pPr>
    </w:p>
    <w:p>
      <w:pPr>
        <w:rPr>
          <w:rFonts w:asciiTheme="majorBidi" w:hAnsiTheme="majorBidi" w:cstheme="majorBidi"/>
          <w:szCs w:val="22"/>
          <w:lang w:val="fi-FI"/>
        </w:rPr>
      </w:pPr>
      <w:r>
        <w:rPr>
          <w:szCs w:val="22"/>
          <w:lang w:val="fi-FI"/>
        </w:rPr>
        <w:t>Eladokageenieksuparvoveekkihoidon havaittiin tuottavan jo 3 kuukauden kuluttua leikkauksesta motoristen kehitysvaiheiden saavuttamista. Keskeisten motoristen kehitysvaiheiden saavuttaminen eteni tai säilyi yli 24 kuukauden ja enintään 96 kuukauden ajan, mikä vastaa 8 vuoden pituista seurantaa (kuva 2).</w:t>
      </w:r>
    </w:p>
    <w:p>
      <w:pPr>
        <w:rPr>
          <w:rFonts w:asciiTheme="majorBidi" w:hAnsiTheme="majorBidi" w:cstheme="majorBidi"/>
          <w:szCs w:val="22"/>
          <w:lang w:val="fi-FI"/>
        </w:rPr>
      </w:pPr>
    </w:p>
    <w:p>
      <w:pPr>
        <w:pStyle w:val="Table"/>
        <w:keepNext/>
        <w:keepLines/>
        <w:tabs>
          <w:tab w:val="clear" w:pos="1008"/>
        </w:tabs>
        <w:spacing w:before="120"/>
        <w:ind w:left="1440" w:hanging="1440"/>
        <w:jc w:val="left"/>
        <w:rPr>
          <w:rFonts w:asciiTheme="majorBidi" w:hAnsiTheme="majorBidi" w:cstheme="majorBidi"/>
          <w:sz w:val="22"/>
          <w:szCs w:val="22"/>
          <w:lang w:val="fi-FI"/>
        </w:rPr>
      </w:pPr>
      <w:bookmarkStart w:id="44" w:name="_Ref15367803"/>
      <w:bookmarkStart w:id="45" w:name="_Ref22648327"/>
      <w:bookmarkStart w:id="46" w:name="_Toc18587352"/>
      <w:r>
        <w:rPr>
          <w:bCs/>
          <w:sz w:val="22"/>
          <w:szCs w:val="22"/>
          <w:lang w:val="fi-FI"/>
        </w:rPr>
        <w:t>Taulukko</w:t>
      </w:r>
      <w:bookmarkEnd w:id="44"/>
      <w:bookmarkEnd w:id="45"/>
      <w:r>
        <w:rPr>
          <w:bCs/>
          <w:sz w:val="22"/>
          <w:szCs w:val="22"/>
          <w:lang w:val="fi-FI"/>
        </w:rPr>
        <w:t xml:space="preserve"> </w:t>
      </w:r>
      <w:r>
        <w:rPr>
          <w:sz w:val="22"/>
          <w:szCs w:val="22"/>
          <w:lang w:val="fi-FI"/>
        </w:rPr>
        <w:t>5</w:t>
      </w:r>
      <w:r>
        <w:rPr>
          <w:bCs/>
          <w:sz w:val="22"/>
          <w:szCs w:val="22"/>
          <w:lang w:val="fi-FI"/>
        </w:rPr>
        <w:tab/>
        <w:t>PDMS-2-arvioinnin motorisia kehitysvaiheita saavuttaneiden potilaiden lukumäärä 24 kuukauden, 60 kuukauden ja 96 kuukauden kuluttua (tutkimukset AADC-010, AADC-011 ja AADC-1602; N=22)</w:t>
      </w:r>
      <w:r>
        <w:rPr>
          <w:b w:val="0"/>
          <w:sz w:val="22"/>
          <w:szCs w:val="22"/>
          <w:lang w:val="fi-FI"/>
        </w:rPr>
        <w:t xml:space="preserve"> </w:t>
      </w:r>
      <w:bookmarkEnd w:id="46"/>
    </w:p>
    <w:p>
      <w:pPr>
        <w:rPr>
          <w:szCs w:val="22"/>
          <w:lang w:val="fi-FI"/>
        </w:rPr>
      </w:pPr>
    </w:p>
    <w:tbl>
      <w:tblPr>
        <w:tblW w:w="425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3"/>
        <w:gridCol w:w="1566"/>
        <w:gridCol w:w="1562"/>
        <w:gridCol w:w="1418"/>
      </w:tblGrid>
      <w:tr>
        <w:trPr>
          <w:cantSplit/>
          <w:trHeight w:val="235"/>
          <w:jc w:val="center"/>
        </w:trPr>
        <w:tc>
          <w:tcPr>
            <w:tcW w:w="2051" w:type="pct"/>
            <w:vMerge w:val="restart"/>
            <w:vAlign w:val="bottom"/>
          </w:tcPr>
          <w:p>
            <w:pPr>
              <w:rPr>
                <w:b/>
                <w:bCs/>
                <w:sz w:val="20"/>
                <w:lang w:val="fi-FI"/>
              </w:rPr>
            </w:pPr>
            <w:r>
              <w:rPr>
                <w:b/>
                <w:bCs/>
                <w:sz w:val="20"/>
                <w:lang w:val="fi-FI"/>
              </w:rPr>
              <w:t>Motorinen kehitysvaihe / kuukausi</w:t>
            </w:r>
          </w:p>
        </w:tc>
        <w:tc>
          <w:tcPr>
            <w:tcW w:w="2949" w:type="pct"/>
            <w:gridSpan w:val="3"/>
          </w:tcPr>
          <w:p>
            <w:pPr>
              <w:jc w:val="center"/>
              <w:rPr>
                <w:b/>
                <w:bCs/>
                <w:sz w:val="20"/>
                <w:lang w:val="fi-FI"/>
              </w:rPr>
            </w:pPr>
            <w:r>
              <w:rPr>
                <w:b/>
                <w:bCs/>
                <w:sz w:val="20"/>
                <w:lang w:val="fi-FI"/>
              </w:rPr>
              <w:t>Tutkittavien määrä (%)</w:t>
            </w:r>
          </w:p>
        </w:tc>
      </w:tr>
      <w:tr>
        <w:trPr>
          <w:cantSplit/>
          <w:trHeight w:val="142"/>
          <w:jc w:val="center"/>
        </w:trPr>
        <w:tc>
          <w:tcPr>
            <w:tcW w:w="2051" w:type="pct"/>
            <w:vMerge/>
            <w:vAlign w:val="bottom"/>
          </w:tcPr>
          <w:p>
            <w:pPr>
              <w:rPr>
                <w:b/>
                <w:bCs/>
                <w:sz w:val="20"/>
                <w:lang w:val="fi-FI"/>
              </w:rPr>
            </w:pPr>
          </w:p>
        </w:tc>
        <w:tc>
          <w:tcPr>
            <w:tcW w:w="1016" w:type="pct"/>
          </w:tcPr>
          <w:p>
            <w:pPr>
              <w:jc w:val="center"/>
              <w:rPr>
                <w:b/>
                <w:bCs/>
                <w:sz w:val="20"/>
                <w:vertAlign w:val="superscript"/>
                <w:lang w:val="fi-FI"/>
              </w:rPr>
            </w:pPr>
            <w:r>
              <w:rPr>
                <w:b/>
                <w:bCs/>
                <w:sz w:val="20"/>
                <w:lang w:val="fi-FI"/>
              </w:rPr>
              <w:t>Kuukausi 24</w:t>
            </w:r>
          </w:p>
        </w:tc>
        <w:tc>
          <w:tcPr>
            <w:tcW w:w="1013" w:type="pct"/>
          </w:tcPr>
          <w:p>
            <w:pPr>
              <w:jc w:val="center"/>
              <w:rPr>
                <w:b/>
                <w:bCs/>
                <w:sz w:val="20"/>
                <w:vertAlign w:val="superscript"/>
                <w:lang w:val="fi-FI"/>
              </w:rPr>
            </w:pPr>
            <w:r>
              <w:rPr>
                <w:b/>
                <w:bCs/>
                <w:sz w:val="20"/>
                <w:lang w:val="fi-FI"/>
              </w:rPr>
              <w:t>Kuukausi 60</w:t>
            </w:r>
          </w:p>
        </w:tc>
        <w:tc>
          <w:tcPr>
            <w:tcW w:w="920" w:type="pct"/>
          </w:tcPr>
          <w:p>
            <w:pPr>
              <w:jc w:val="center"/>
              <w:rPr>
                <w:b/>
                <w:bCs/>
                <w:sz w:val="20"/>
                <w:vertAlign w:val="superscript"/>
                <w:lang w:val="fi-FI"/>
              </w:rPr>
            </w:pPr>
            <w:r>
              <w:rPr>
                <w:b/>
                <w:bCs/>
                <w:sz w:val="20"/>
                <w:lang w:val="fi-FI"/>
              </w:rPr>
              <w:t>Kuukausi 96</w:t>
            </w:r>
          </w:p>
        </w:tc>
      </w:tr>
      <w:tr>
        <w:trPr>
          <w:cantSplit/>
          <w:trHeight w:val="235"/>
          <w:jc w:val="center"/>
        </w:trPr>
        <w:tc>
          <w:tcPr>
            <w:tcW w:w="2051" w:type="pct"/>
          </w:tcPr>
          <w:p>
            <w:pPr>
              <w:rPr>
                <w:sz w:val="20"/>
                <w:lang w:val="fi-FI"/>
              </w:rPr>
            </w:pPr>
            <w:r>
              <w:rPr>
                <w:sz w:val="20"/>
                <w:lang w:val="fi-FI"/>
              </w:rPr>
              <w:t>Täysi pään hallinta</w:t>
            </w:r>
          </w:p>
        </w:tc>
        <w:tc>
          <w:tcPr>
            <w:tcW w:w="1016" w:type="pct"/>
          </w:tcPr>
          <w:p>
            <w:pPr>
              <w:rPr>
                <w:sz w:val="20"/>
                <w:lang w:val="fi-FI"/>
              </w:rPr>
            </w:pPr>
            <w:r>
              <w:rPr>
                <w:sz w:val="20"/>
                <w:lang w:val="fi-FI"/>
              </w:rPr>
              <w:t>14 (64)</w:t>
            </w:r>
          </w:p>
        </w:tc>
        <w:tc>
          <w:tcPr>
            <w:tcW w:w="1013" w:type="pct"/>
          </w:tcPr>
          <w:p>
            <w:pPr>
              <w:rPr>
                <w:sz w:val="20"/>
                <w:lang w:val="fi-FI"/>
              </w:rPr>
            </w:pPr>
            <w:ins w:id="47" w:author="Author">
              <w:r>
                <w:rPr>
                  <w:sz w:val="20"/>
                  <w:lang w:val="fi-FI"/>
                </w:rPr>
                <w:t>17 (77)</w:t>
              </w:r>
            </w:ins>
            <w:del w:id="48" w:author="Author">
              <w:r>
                <w:rPr>
                  <w:sz w:val="20"/>
                  <w:lang w:val="fi-FI"/>
                </w:rPr>
                <w:delText>16 (73)</w:delText>
              </w:r>
            </w:del>
          </w:p>
        </w:tc>
        <w:tc>
          <w:tcPr>
            <w:tcW w:w="920" w:type="pct"/>
          </w:tcPr>
          <w:p>
            <w:pPr>
              <w:rPr>
                <w:sz w:val="20"/>
                <w:lang w:val="fi-FI"/>
              </w:rPr>
            </w:pPr>
            <w:ins w:id="49" w:author="Author">
              <w:r>
                <w:rPr>
                  <w:sz w:val="20"/>
                  <w:lang w:val="fi-FI"/>
                </w:rPr>
                <w:t>17 (77)</w:t>
              </w:r>
            </w:ins>
            <w:del w:id="50" w:author="Author">
              <w:r>
                <w:rPr>
                  <w:sz w:val="20"/>
                  <w:lang w:val="fi-FI"/>
                </w:rPr>
                <w:delText>16 (73)</w:delText>
              </w:r>
            </w:del>
          </w:p>
        </w:tc>
      </w:tr>
      <w:tr>
        <w:trPr>
          <w:cantSplit/>
          <w:trHeight w:val="235"/>
          <w:jc w:val="center"/>
        </w:trPr>
        <w:tc>
          <w:tcPr>
            <w:tcW w:w="2051" w:type="pct"/>
            <w:tcBorders>
              <w:bottom w:val="single" w:sz="6" w:space="0" w:color="auto"/>
            </w:tcBorders>
          </w:tcPr>
          <w:p>
            <w:pPr>
              <w:rPr>
                <w:sz w:val="20"/>
                <w:lang w:val="fi-FI"/>
              </w:rPr>
            </w:pPr>
            <w:r>
              <w:rPr>
                <w:sz w:val="20"/>
                <w:lang w:val="fi-FI"/>
              </w:rPr>
              <w:t>Istuminen ilman apua</w:t>
            </w:r>
          </w:p>
        </w:tc>
        <w:tc>
          <w:tcPr>
            <w:tcW w:w="1016" w:type="pct"/>
            <w:tcBorders>
              <w:bottom w:val="single" w:sz="6" w:space="0" w:color="auto"/>
            </w:tcBorders>
          </w:tcPr>
          <w:p>
            <w:pPr>
              <w:rPr>
                <w:sz w:val="20"/>
                <w:lang w:val="fi-FI"/>
              </w:rPr>
            </w:pPr>
            <w:r>
              <w:rPr>
                <w:sz w:val="20"/>
                <w:lang w:val="fi-FI"/>
              </w:rPr>
              <w:t>11 (50)</w:t>
            </w:r>
          </w:p>
        </w:tc>
        <w:tc>
          <w:tcPr>
            <w:tcW w:w="1013" w:type="pct"/>
            <w:tcBorders>
              <w:bottom w:val="single" w:sz="6" w:space="0" w:color="auto"/>
            </w:tcBorders>
          </w:tcPr>
          <w:p>
            <w:pPr>
              <w:rPr>
                <w:sz w:val="20"/>
                <w:lang w:val="fi-FI"/>
              </w:rPr>
            </w:pPr>
            <w:r>
              <w:rPr>
                <w:sz w:val="20"/>
                <w:lang w:val="fi-FI"/>
              </w:rPr>
              <w:t>15 (68)</w:t>
            </w:r>
          </w:p>
        </w:tc>
        <w:tc>
          <w:tcPr>
            <w:tcW w:w="920" w:type="pct"/>
            <w:tcBorders>
              <w:bottom w:val="single" w:sz="6" w:space="0" w:color="auto"/>
            </w:tcBorders>
          </w:tcPr>
          <w:p>
            <w:pPr>
              <w:rPr>
                <w:sz w:val="20"/>
                <w:lang w:val="fi-FI"/>
              </w:rPr>
            </w:pPr>
            <w:r>
              <w:rPr>
                <w:sz w:val="20"/>
                <w:lang w:val="fi-FI"/>
              </w:rPr>
              <w:t>16 (73)</w:t>
            </w:r>
          </w:p>
        </w:tc>
      </w:tr>
      <w:tr>
        <w:trPr>
          <w:cantSplit/>
          <w:trHeight w:val="222"/>
          <w:jc w:val="center"/>
        </w:trPr>
        <w:tc>
          <w:tcPr>
            <w:tcW w:w="2051" w:type="pct"/>
          </w:tcPr>
          <w:p>
            <w:pPr>
              <w:rPr>
                <w:sz w:val="20"/>
                <w:lang w:val="fi-FI"/>
              </w:rPr>
            </w:pPr>
            <w:r>
              <w:rPr>
                <w:sz w:val="20"/>
                <w:lang w:val="fi-FI"/>
              </w:rPr>
              <w:t>Seisominen tuen avulla</w:t>
            </w:r>
          </w:p>
        </w:tc>
        <w:tc>
          <w:tcPr>
            <w:tcW w:w="1016" w:type="pct"/>
          </w:tcPr>
          <w:p>
            <w:pPr>
              <w:rPr>
                <w:sz w:val="20"/>
                <w:lang w:val="fi-FI"/>
              </w:rPr>
            </w:pPr>
            <w:r>
              <w:rPr>
                <w:sz w:val="20"/>
                <w:lang w:val="fi-FI"/>
              </w:rPr>
              <w:t>8 (36)</w:t>
            </w:r>
          </w:p>
        </w:tc>
        <w:tc>
          <w:tcPr>
            <w:tcW w:w="1013" w:type="pct"/>
          </w:tcPr>
          <w:p>
            <w:pPr>
              <w:rPr>
                <w:sz w:val="20"/>
                <w:lang w:val="fi-FI"/>
              </w:rPr>
            </w:pPr>
            <w:r>
              <w:rPr>
                <w:sz w:val="20"/>
                <w:lang w:val="fi-FI"/>
              </w:rPr>
              <w:t>11 (50)</w:t>
            </w:r>
          </w:p>
        </w:tc>
        <w:tc>
          <w:tcPr>
            <w:tcW w:w="920" w:type="pct"/>
          </w:tcPr>
          <w:p>
            <w:pPr>
              <w:rPr>
                <w:sz w:val="20"/>
                <w:lang w:val="fi-FI"/>
              </w:rPr>
            </w:pPr>
            <w:r>
              <w:rPr>
                <w:sz w:val="20"/>
                <w:lang w:val="fi-FI"/>
              </w:rPr>
              <w:t>11 (50)</w:t>
            </w:r>
          </w:p>
        </w:tc>
      </w:tr>
      <w:tr>
        <w:trPr>
          <w:cantSplit/>
          <w:trHeight w:val="394"/>
          <w:jc w:val="center"/>
        </w:trPr>
        <w:tc>
          <w:tcPr>
            <w:tcW w:w="2051" w:type="pct"/>
          </w:tcPr>
          <w:p>
            <w:pPr>
              <w:rPr>
                <w:sz w:val="20"/>
                <w:lang w:val="fi-FI"/>
              </w:rPr>
            </w:pPr>
            <w:r>
              <w:rPr>
                <w:sz w:val="20"/>
                <w:lang w:val="fi-FI"/>
              </w:rPr>
              <w:t>Kävely avustettuna</w:t>
            </w:r>
          </w:p>
        </w:tc>
        <w:tc>
          <w:tcPr>
            <w:tcW w:w="1016" w:type="pct"/>
          </w:tcPr>
          <w:p>
            <w:pPr>
              <w:rPr>
                <w:sz w:val="20"/>
                <w:lang w:val="fi-FI"/>
              </w:rPr>
            </w:pPr>
            <w:r>
              <w:rPr>
                <w:sz w:val="20"/>
                <w:lang w:val="fi-FI"/>
              </w:rPr>
              <w:t>2 (9)</w:t>
            </w:r>
            <w:r>
              <w:rPr>
                <w:b/>
                <w:bCs/>
                <w:sz w:val="20"/>
                <w:lang w:val="fi-FI"/>
              </w:rPr>
              <w:t xml:space="preserve"> </w:t>
            </w:r>
          </w:p>
        </w:tc>
        <w:tc>
          <w:tcPr>
            <w:tcW w:w="1013" w:type="pct"/>
          </w:tcPr>
          <w:p>
            <w:pPr>
              <w:rPr>
                <w:sz w:val="20"/>
                <w:lang w:val="fi-FI"/>
              </w:rPr>
            </w:pPr>
            <w:ins w:id="51" w:author="Author">
              <w:r>
                <w:rPr>
                  <w:sz w:val="20"/>
                  <w:lang w:val="fi-FI"/>
                </w:rPr>
                <w:t>7 (32)</w:t>
              </w:r>
            </w:ins>
            <w:del w:id="52" w:author="Author">
              <w:r>
                <w:rPr>
                  <w:sz w:val="20"/>
                  <w:lang w:val="fi-FI"/>
                </w:rPr>
                <w:delText>6 (27)</w:delText>
              </w:r>
            </w:del>
          </w:p>
        </w:tc>
        <w:tc>
          <w:tcPr>
            <w:tcW w:w="920" w:type="pct"/>
          </w:tcPr>
          <w:p>
            <w:pPr>
              <w:rPr>
                <w:sz w:val="20"/>
                <w:lang w:val="fi-FI"/>
              </w:rPr>
            </w:pPr>
            <w:ins w:id="53" w:author="Author">
              <w:r>
                <w:rPr>
                  <w:sz w:val="20"/>
                  <w:lang w:val="fi-FI"/>
                </w:rPr>
                <w:t>9 (41)</w:t>
              </w:r>
            </w:ins>
            <w:del w:id="54" w:author="Author">
              <w:r>
                <w:rPr>
                  <w:sz w:val="20"/>
                  <w:lang w:val="fi-FI"/>
                </w:rPr>
                <w:delText>7 (32)</w:delText>
              </w:r>
            </w:del>
          </w:p>
        </w:tc>
      </w:tr>
    </w:tbl>
    <w:p>
      <w:pPr>
        <w:rPr>
          <w:szCs w:val="22"/>
          <w:lang w:val="fi-FI"/>
        </w:rPr>
      </w:pPr>
    </w:p>
    <w:p>
      <w:pPr>
        <w:keepNext/>
        <w:keepLines/>
        <w:tabs>
          <w:tab w:val="clear" w:pos="567"/>
        </w:tabs>
        <w:suppressAutoHyphens w:val="0"/>
        <w:spacing w:before="120" w:after="120" w:line="240" w:lineRule="auto"/>
        <w:ind w:left="1440" w:hanging="1440"/>
        <w:rPr>
          <w:b/>
          <w:szCs w:val="22"/>
          <w:lang w:val="fi-FI"/>
        </w:rPr>
      </w:pPr>
      <w:bookmarkStart w:id="55" w:name="_Ref124512415"/>
      <w:bookmarkStart w:id="56" w:name="_Toc124519018"/>
      <w:bookmarkStart w:id="57" w:name="_Toc125625007"/>
      <w:r>
        <w:rPr>
          <w:b/>
          <w:szCs w:val="22"/>
          <w:lang w:val="fi-FI"/>
        </w:rPr>
        <w:lastRenderedPageBreak/>
        <w:t>Kuva </w:t>
      </w:r>
      <w:r>
        <w:rPr>
          <w:b/>
          <w:szCs w:val="22"/>
          <w:lang w:val="fi-FI"/>
        </w:rPr>
        <w:fldChar w:fldCharType="begin"/>
      </w:r>
      <w:r>
        <w:rPr>
          <w:b/>
          <w:szCs w:val="22"/>
          <w:lang w:val="fi-FI"/>
        </w:rPr>
        <w:instrText>SEQ Figure \* ARABIC \* MERGEFORMAT</w:instrText>
      </w:r>
      <w:r>
        <w:rPr>
          <w:b/>
          <w:szCs w:val="22"/>
          <w:lang w:val="fi-FI"/>
        </w:rPr>
        <w:fldChar w:fldCharType="separate"/>
      </w:r>
      <w:r>
        <w:rPr>
          <w:b/>
          <w:szCs w:val="22"/>
          <w:lang w:val="fi-FI"/>
        </w:rPr>
        <w:t>2</w:t>
      </w:r>
      <w:r>
        <w:rPr>
          <w:b/>
          <w:szCs w:val="22"/>
          <w:lang w:val="fi-FI"/>
        </w:rPr>
        <w:fldChar w:fldCharType="end"/>
      </w:r>
      <w:bookmarkEnd w:id="55"/>
      <w:r>
        <w:rPr>
          <w:b/>
          <w:sz w:val="24"/>
          <w:szCs w:val="24"/>
          <w:lang w:val="fi-FI"/>
        </w:rPr>
        <w:tab/>
      </w:r>
      <w:r>
        <w:rPr>
          <w:b/>
          <w:szCs w:val="22"/>
          <w:lang w:val="fi-FI"/>
        </w:rPr>
        <w:t>Motorisen kehitysvaiheen (taidon hallinnan) saavuttaneiden tutkittavien kumulatiivinen määrä kuukauteen 96 saakka (tutkimukset AADC-010, AADC-011 ja AADC-1602)</w:t>
      </w:r>
      <w:bookmarkEnd w:id="56"/>
      <w:bookmarkEnd w:id="57"/>
    </w:p>
    <w:p>
      <w:pPr>
        <w:keepNext/>
        <w:keepLines/>
        <w:tabs>
          <w:tab w:val="clear" w:pos="567"/>
        </w:tabs>
        <w:suppressAutoHyphens w:val="0"/>
        <w:spacing w:before="120" w:after="120" w:line="240" w:lineRule="auto"/>
        <w:ind w:left="1440" w:hanging="1440"/>
        <w:rPr>
          <w:b/>
          <w:szCs w:val="22"/>
          <w:lang w:val="fi-FI"/>
        </w:rPr>
      </w:pPr>
    </w:p>
    <w:bookmarkStart w:id="58" w:name="_MON_1831818376"/>
    <w:bookmarkEnd w:id="58"/>
    <w:p>
      <w:pPr>
        <w:tabs>
          <w:tab w:val="clear" w:pos="567"/>
        </w:tabs>
        <w:suppressAutoHyphens w:val="0"/>
        <w:spacing w:after="140" w:line="280" w:lineRule="atLeast"/>
        <w:rPr>
          <w:rFonts w:ascii="Verdana" w:eastAsia="Verdana" w:hAnsi="Verdana" w:cs="Verdana"/>
          <w:sz w:val="18"/>
          <w:szCs w:val="18"/>
          <w:lang w:val="fi-FI" w:eastAsia="en-GB"/>
        </w:rPr>
      </w:pPr>
      <w:ins w:id="59" w:author="Author" w:date="2026-02-05T17:39:00Z">
        <w: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55pt;height:243.55pt" o:ole="">
              <v:imagedata r:id="rId17" o:title=""/>
            </v:shape>
            <o:OLEObject Type="Embed" ProgID="Word.Document.12" ShapeID="_x0000_i1025" DrawAspect="Content" ObjectID="_1835862838" r:id="rId18">
              <o:FieldCodes>\s</o:FieldCodes>
            </o:OLEObject>
          </w:object>
        </w:r>
      </w:ins>
      <w:del w:id="60" w:author="Author" w:date="2026-02-05T17:39:00Z">
        <w:r>
          <w:rPr>
            <w:noProof/>
            <w:lang w:val="fi-FI"/>
          </w:rPr>
          <w:drawing>
            <wp:inline distT="0" distB="0" distL="0" distR="0">
              <wp:extent cx="5759450" cy="2962275"/>
              <wp:effectExtent l="0" t="0" r="0" b="9525"/>
              <wp:docPr id="355438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38494" name=""/>
                      <pic:cNvPicPr/>
                    </pic:nvPicPr>
                    <pic:blipFill>
                      <a:blip r:embed="rId19"/>
                      <a:stretch>
                        <a:fillRect/>
                      </a:stretch>
                    </pic:blipFill>
                    <pic:spPr>
                      <a:xfrm>
                        <a:off x="0" y="0"/>
                        <a:ext cx="5759450" cy="2962275"/>
                      </a:xfrm>
                      <a:prstGeom prst="rect">
                        <a:avLst/>
                      </a:prstGeom>
                    </pic:spPr>
                  </pic:pic>
                </a:graphicData>
              </a:graphic>
            </wp:inline>
          </w:drawing>
        </w:r>
      </w:del>
    </w:p>
    <w:p>
      <w:pPr>
        <w:rPr>
          <w:rFonts w:asciiTheme="majorBidi" w:hAnsiTheme="majorBidi" w:cstheme="majorBidi"/>
          <w:bCs/>
          <w:szCs w:val="22"/>
          <w:lang w:val="fi-FI"/>
        </w:rPr>
      </w:pPr>
    </w:p>
    <w:p>
      <w:pPr>
        <w:keepNext/>
        <w:rPr>
          <w:rFonts w:asciiTheme="majorBidi" w:hAnsiTheme="majorBidi" w:cstheme="majorBidi"/>
          <w:i/>
          <w:szCs w:val="22"/>
          <w:lang w:val="fi-FI"/>
        </w:rPr>
      </w:pPr>
      <w:r>
        <w:rPr>
          <w:i/>
          <w:iCs/>
          <w:szCs w:val="22"/>
          <w:lang w:val="fi-FI"/>
        </w:rPr>
        <w:t>PDMS-2:n kokonaispistemäärä</w:t>
      </w:r>
    </w:p>
    <w:p>
      <w:pPr>
        <w:rPr>
          <w:szCs w:val="22"/>
          <w:lang w:val="fi-FI"/>
        </w:rPr>
      </w:pPr>
      <w:bookmarkStart w:id="61" w:name="_Toc516586230"/>
      <w:bookmarkEnd w:id="61"/>
      <w:r>
        <w:rPr>
          <w:szCs w:val="22"/>
          <w:lang w:val="fi-FI"/>
        </w:rPr>
        <w:t>PDMS-2:n kokonaispistemäärä mitattiin toissijaisena päätetapahtumana koko kliinisten tutkimusten ajan. PDMS-2:n maksimipisteet ovat iästä riippuen (alle 12 kuukautta tai yli 12 kuukautta) 450–482. Kaikilla eladokageenieksuparvoveekilla hoidetuilla tutkittavilla havaittiin PDMS-2:n kokonaispistemäärän nousu lähtötasosta ajan myötä, ja jonkin verran hyötyä havaittiin jo 3 kuukauden kuluttua (kuva 3).</w:t>
      </w:r>
      <w:ins w:id="62" w:author="Author">
        <w:r>
          <w:rPr>
            <w:szCs w:val="22"/>
            <w:lang w:val="fi-FI"/>
          </w:rPr>
          <w:t xml:space="preserve"> PDMS-2:n kokonaispistemäärän pienimmän neliösumman (LS) muutoksen keskiarvo lähtötasoon nähden oli kuukauden 12 kohdalla 77,9, kuukauden 24 kohdalla 111,6, kuukauden 60 kohdalla 138,2 ja kuukauden 96 kohdalla 144,3 pistettä.</w:t>
        </w:r>
      </w:ins>
      <w:del w:id="63" w:author="Author">
        <w:r>
          <w:rPr>
            <w:szCs w:val="22"/>
            <w:lang w:val="fi-FI"/>
          </w:rPr>
          <w:delText xml:space="preserve"> 24 kuukauden ajankohdan kohdalla PDMS-2:n kokonaispistemäärän pienimmän neliösumman (LS) muutoksen keskiarvo lähtötasoon nähden oli 111,2 pistettä. PDMS-2:n kokonaispistemäärän paranemista lähtötasosta todettiin jo 12 kuukautta hoidon jälkeen (77,6 pistettä), ja se säilyi 60 kuukauteen (139,0 pistettä) ja </w:delText>
        </w:r>
        <w:r>
          <w:rPr>
            <w:szCs w:val="22"/>
            <w:lang w:val="fi-FI"/>
          </w:rPr>
          <w:lastRenderedPageBreak/>
          <w:delText>96 kuukauteen (141,6 pistettä) saakka.</w:delText>
        </w:r>
      </w:del>
      <w:r>
        <w:rPr>
          <w:szCs w:val="22"/>
          <w:lang w:val="fi-FI"/>
        </w:rPr>
        <w:t xml:space="preserve"> Potilailla, jotka saavat eladokageenieksuparveekkia nuoremmalla iällä, on nopeampi hoitovaste ja he näyttävät saavuttavan korkeamman lopputason.</w:t>
      </w:r>
    </w:p>
    <w:p>
      <w:pPr>
        <w:rPr>
          <w:rFonts w:asciiTheme="majorBidi" w:hAnsiTheme="majorBidi" w:cstheme="majorBidi"/>
          <w:szCs w:val="22"/>
          <w:lang w:val="fi-FI"/>
        </w:rPr>
      </w:pPr>
    </w:p>
    <w:p>
      <w:pPr>
        <w:pStyle w:val="Table"/>
        <w:tabs>
          <w:tab w:val="clear" w:pos="1008"/>
        </w:tabs>
        <w:spacing w:before="120"/>
        <w:ind w:left="1440" w:hanging="1440"/>
        <w:jc w:val="left"/>
        <w:rPr>
          <w:rFonts w:asciiTheme="majorBidi" w:hAnsiTheme="majorBidi" w:cstheme="majorBidi"/>
          <w:sz w:val="22"/>
          <w:szCs w:val="22"/>
          <w:lang w:val="fi-FI"/>
        </w:rPr>
      </w:pPr>
      <w:bookmarkStart w:id="64" w:name="_Ref16494006"/>
      <w:bookmarkStart w:id="65" w:name="_Toc18602748"/>
      <w:r>
        <w:rPr>
          <w:bCs/>
          <w:sz w:val="22"/>
          <w:szCs w:val="22"/>
          <w:lang w:val="fi-FI"/>
        </w:rPr>
        <w:t>Kuva</w:t>
      </w:r>
      <w:bookmarkEnd w:id="64"/>
      <w:r>
        <w:rPr>
          <w:bCs/>
          <w:sz w:val="22"/>
          <w:szCs w:val="22"/>
          <w:lang w:val="fi-FI"/>
        </w:rPr>
        <w:t xml:space="preserve"> </w:t>
      </w:r>
      <w:bookmarkEnd w:id="65"/>
      <w:r>
        <w:rPr>
          <w:bCs/>
          <w:sz w:val="22"/>
          <w:szCs w:val="22"/>
          <w:lang w:val="fi-FI"/>
        </w:rPr>
        <w:t>3</w:t>
      </w:r>
      <w:r>
        <w:rPr>
          <w:bCs/>
          <w:sz w:val="22"/>
          <w:szCs w:val="22"/>
          <w:lang w:val="fi-FI"/>
        </w:rPr>
        <w:tab/>
        <w:t>PDMS-2:n kokonaispistemäärän keskiarvo käynneittäin – kuukauteen 96 saakka (tutkimukset AADC-010, AADC-011 ja AADC-1602; N=22)</w:t>
      </w:r>
    </w:p>
    <w:p>
      <w:pPr>
        <w:pStyle w:val="BodytextAgency"/>
        <w:keepNext/>
        <w:keepLines/>
        <w:spacing w:after="0"/>
        <w:rPr>
          <w:rFonts w:asciiTheme="majorBidi" w:hAnsiTheme="majorBidi" w:cstheme="majorBidi"/>
          <w:iCs/>
          <w:sz w:val="22"/>
          <w:szCs w:val="22"/>
          <w:lang w:val="fi-FI"/>
        </w:rPr>
      </w:pPr>
      <w:r>
        <w:rPr>
          <w:rFonts w:asciiTheme="majorBidi" w:hAnsiTheme="majorBidi" w:cstheme="majorBidi"/>
          <w:iCs/>
          <w:noProof/>
          <w:sz w:val="22"/>
          <w:szCs w:val="22"/>
          <w:lang w:val="fi-FI"/>
        </w:rPr>
        <w:drawing>
          <wp:inline distT="0" distB="0" distL="0" distR="0">
            <wp:extent cx="5497195" cy="2954655"/>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7195" cy="2954655"/>
                    </a:xfrm>
                    <a:prstGeom prst="rect">
                      <a:avLst/>
                    </a:prstGeom>
                    <a:noFill/>
                    <a:ln>
                      <a:noFill/>
                    </a:ln>
                  </pic:spPr>
                </pic:pic>
              </a:graphicData>
            </a:graphic>
          </wp:inline>
        </w:drawing>
      </w:r>
    </w:p>
    <w:p>
      <w:pPr>
        <w:pStyle w:val="BodytextAgency"/>
        <w:keepNext/>
        <w:keepLines/>
        <w:spacing w:after="0"/>
        <w:rPr>
          <w:rFonts w:asciiTheme="majorBidi" w:hAnsiTheme="majorBidi" w:cstheme="majorBidi"/>
          <w:iCs/>
          <w:sz w:val="22"/>
          <w:szCs w:val="22"/>
          <w:lang w:val="fi-FI"/>
        </w:rPr>
      </w:pPr>
    </w:p>
    <w:p>
      <w:pPr>
        <w:keepNext/>
        <w:keepLines/>
        <w:rPr>
          <w:rFonts w:asciiTheme="majorBidi" w:hAnsiTheme="majorBidi" w:cstheme="majorBidi"/>
          <w:iCs/>
          <w:szCs w:val="22"/>
          <w:lang w:val="fi-FI"/>
        </w:rPr>
      </w:pPr>
      <w:bookmarkStart w:id="66" w:name="_Toc5165862301"/>
      <w:bookmarkEnd w:id="66"/>
      <w:r>
        <w:rPr>
          <w:iCs/>
          <w:szCs w:val="22"/>
          <w:lang w:val="fi-FI"/>
        </w:rPr>
        <w:t>Seuraavat tiedot kerättiin toissijaisina päätetapahtumina kliinisissä tutkimuksissa.</w:t>
      </w:r>
    </w:p>
    <w:p>
      <w:pPr>
        <w:keepNext/>
        <w:keepLines/>
        <w:rPr>
          <w:rFonts w:asciiTheme="majorBidi" w:hAnsiTheme="majorBidi" w:cstheme="majorBidi"/>
          <w:iCs/>
          <w:szCs w:val="22"/>
          <w:lang w:val="fi-FI"/>
        </w:rPr>
      </w:pPr>
    </w:p>
    <w:p>
      <w:pPr>
        <w:keepNext/>
        <w:keepLines/>
        <w:rPr>
          <w:rFonts w:asciiTheme="majorBidi" w:hAnsiTheme="majorBidi" w:cstheme="majorBidi"/>
          <w:i/>
          <w:szCs w:val="22"/>
          <w:lang w:val="fi-FI"/>
        </w:rPr>
      </w:pPr>
      <w:r>
        <w:rPr>
          <w:i/>
          <w:iCs/>
          <w:szCs w:val="22"/>
          <w:lang w:val="fi-FI"/>
        </w:rPr>
        <w:t>Kognitiiviset ja kommunikatiiviset taidot</w:t>
      </w:r>
    </w:p>
    <w:p>
      <w:pPr>
        <w:keepNext/>
        <w:keepLines/>
        <w:rPr>
          <w:szCs w:val="22"/>
          <w:lang w:val="fi-FI"/>
        </w:rPr>
      </w:pPr>
      <w:r>
        <w:rPr>
          <w:szCs w:val="22"/>
          <w:lang w:val="fi-FI"/>
        </w:rPr>
        <w:t xml:space="preserve">Bayley-III-testiä, joka on imeväis- ja taaperoikäisten lasten (ikä 1–42 kuukautta) kognition, kielen ja motorisen kehityksen standardiarviointimenetelmä, käytettiin tutkimuksissa AADC-10 ja AADC-11 kognitiivisen ja kielellisen kehityksen arvioimiseksi. Kielellinen ala-asteikko koostuu reseptiivisestä ja ekspressiivisestä kommunikaatiosta. </w:t>
      </w:r>
    </w:p>
    <w:p>
      <w:pPr>
        <w:keepNext/>
        <w:keepLines/>
        <w:rPr>
          <w:szCs w:val="22"/>
          <w:lang w:val="fi-FI"/>
        </w:rPr>
      </w:pPr>
    </w:p>
    <w:p>
      <w:pPr>
        <w:keepNext/>
        <w:keepLines/>
        <w:rPr>
          <w:szCs w:val="22"/>
          <w:lang w:val="fi-FI"/>
        </w:rPr>
      </w:pPr>
      <w:r>
        <w:rPr>
          <w:szCs w:val="22"/>
          <w:lang w:val="fi-FI"/>
        </w:rPr>
        <w:t>Ajan myötä kaikilla tutkittavilla havaittiin asteittaista ja säilyvää keskimääräisen kognitiivisen ja kielellisen kokonaispistemäärän nousua. Näistä jälkimmäinen on yhdistetty pistemäärä reseptiivisen ja ekspressiivisen kommunikaation pistemääristä. Lähtötilanteen kognitiivisen asteikon keskimääräinen kokonaisraakapistemäärä oli 12,41 (N=22). Kognitiivisen pistemäärän pienimpien neliösummien (LS) keskimääräinen muutos lähtötilanteesta oli +</w:t>
      </w:r>
      <w:ins w:id="67" w:author="Author">
        <w:r>
          <w:rPr>
            <w:szCs w:val="22"/>
            <w:lang w:val="fi-FI"/>
          </w:rPr>
          <w:t>12,4</w:t>
        </w:r>
      </w:ins>
      <w:del w:id="68" w:author="Author">
        <w:r>
          <w:rPr>
            <w:szCs w:val="22"/>
            <w:lang w:val="fi-FI"/>
          </w:rPr>
          <w:delText>12,3</w:delText>
        </w:r>
      </w:del>
      <w:r>
        <w:rPr>
          <w:szCs w:val="22"/>
          <w:lang w:val="fi-FI"/>
        </w:rPr>
        <w:t xml:space="preserve"> 12 kuukauden kohdalla, +</w:t>
      </w:r>
      <w:ins w:id="69" w:author="Author">
        <w:r>
          <w:rPr>
            <w:szCs w:val="22"/>
            <w:lang w:val="fi-FI"/>
          </w:rPr>
          <w:t xml:space="preserve">16,5 </w:t>
        </w:r>
      </w:ins>
      <w:del w:id="70" w:author="Author">
        <w:r>
          <w:rPr>
            <w:szCs w:val="22"/>
            <w:lang w:val="fi-FI"/>
          </w:rPr>
          <w:delText>16,4 </w:delText>
        </w:r>
      </w:del>
      <w:r>
        <w:rPr>
          <w:szCs w:val="22"/>
          <w:lang w:val="fi-FI"/>
        </w:rPr>
        <w:t>24 kuukauden kohdalla</w:t>
      </w:r>
      <w:ins w:id="71" w:author="Author">
        <w:r>
          <w:rPr>
            <w:szCs w:val="22"/>
            <w:lang w:val="fi-FI"/>
          </w:rPr>
          <w:t>,</w:t>
        </w:r>
      </w:ins>
      <w:del w:id="72" w:author="Author">
        <w:r>
          <w:rPr>
            <w:szCs w:val="22"/>
            <w:lang w:val="fi-FI"/>
          </w:rPr>
          <w:delText xml:space="preserve"> ja</w:delText>
        </w:r>
      </w:del>
      <w:r>
        <w:rPr>
          <w:szCs w:val="22"/>
          <w:lang w:val="fi-FI"/>
        </w:rPr>
        <w:t xml:space="preserve"> +</w:t>
      </w:r>
      <w:ins w:id="73" w:author="Author">
        <w:r>
          <w:rPr>
            <w:szCs w:val="22"/>
            <w:lang w:val="fi-FI"/>
          </w:rPr>
          <w:t xml:space="preserve">23,3 </w:t>
        </w:r>
      </w:ins>
      <w:del w:id="74" w:author="Author">
        <w:r>
          <w:rPr>
            <w:szCs w:val="22"/>
            <w:lang w:val="fi-FI"/>
          </w:rPr>
          <w:delText>23,6 </w:delText>
        </w:r>
      </w:del>
      <w:r>
        <w:rPr>
          <w:szCs w:val="22"/>
          <w:lang w:val="fi-FI"/>
        </w:rPr>
        <w:t>60 kuukauden kohdalla</w:t>
      </w:r>
      <w:ins w:id="75" w:author="Author">
        <w:r>
          <w:rPr>
            <w:szCs w:val="22"/>
            <w:lang w:val="fi-FI"/>
          </w:rPr>
          <w:t xml:space="preserve"> ja +25,0 96 kuukauden kohdalla</w:t>
        </w:r>
      </w:ins>
      <w:r>
        <w:rPr>
          <w:szCs w:val="22"/>
          <w:lang w:val="fi-FI"/>
        </w:rPr>
        <w:t>. Lähtötilanteen kielellisen ala-asteikon keskimääräinen kokonaisraakapistemäärä oli 18,09 (N=22). Kielellisen kokonaispistemäärän pienimpien neliösummien keskimääräinen muutos lähtötilanteesta oli +</w:t>
      </w:r>
      <w:ins w:id="76" w:author="Author">
        <w:r>
          <w:rPr>
            <w:szCs w:val="22"/>
            <w:lang w:val="fi-FI"/>
          </w:rPr>
          <w:t>7,9</w:t>
        </w:r>
      </w:ins>
      <w:del w:id="77" w:author="Author">
        <w:r>
          <w:rPr>
            <w:szCs w:val="22"/>
            <w:lang w:val="fi-FI"/>
          </w:rPr>
          <w:delText>7,6</w:delText>
        </w:r>
      </w:del>
      <w:r>
        <w:rPr>
          <w:szCs w:val="22"/>
          <w:lang w:val="fi-FI"/>
        </w:rPr>
        <w:t xml:space="preserve"> 12 kuukauden kohdalla, +10,</w:t>
      </w:r>
      <w:ins w:id="78" w:author="Author">
        <w:r>
          <w:rPr>
            <w:szCs w:val="22"/>
            <w:lang w:val="fi-FI"/>
          </w:rPr>
          <w:t>4</w:t>
        </w:r>
      </w:ins>
      <w:del w:id="79" w:author="Author">
        <w:r>
          <w:rPr>
            <w:szCs w:val="22"/>
            <w:lang w:val="fi-FI"/>
          </w:rPr>
          <w:delText>1 </w:delText>
        </w:r>
      </w:del>
      <w:ins w:id="80" w:author="Author">
        <w:r>
          <w:rPr>
            <w:szCs w:val="22"/>
            <w:lang w:val="fi-FI"/>
          </w:rPr>
          <w:t xml:space="preserve"> </w:t>
        </w:r>
      </w:ins>
      <w:r>
        <w:rPr>
          <w:szCs w:val="22"/>
          <w:lang w:val="fi-FI"/>
        </w:rPr>
        <w:t>24 kuukauden kohdalla</w:t>
      </w:r>
      <w:ins w:id="81" w:author="Author">
        <w:r>
          <w:rPr>
            <w:szCs w:val="22"/>
            <w:lang w:val="fi-FI"/>
          </w:rPr>
          <w:t>,</w:t>
        </w:r>
      </w:ins>
      <w:del w:id="82" w:author="Author">
        <w:r>
          <w:rPr>
            <w:szCs w:val="22"/>
            <w:lang w:val="fi-FI"/>
          </w:rPr>
          <w:delText xml:space="preserve"> ja</w:delText>
        </w:r>
      </w:del>
      <w:r>
        <w:rPr>
          <w:szCs w:val="22"/>
          <w:lang w:val="fi-FI"/>
        </w:rPr>
        <w:t xml:space="preserve"> +</w:t>
      </w:r>
      <w:ins w:id="83" w:author="Author">
        <w:r>
          <w:rPr>
            <w:szCs w:val="22"/>
            <w:lang w:val="fi-FI"/>
          </w:rPr>
          <w:t>15,0</w:t>
        </w:r>
      </w:ins>
      <w:del w:id="84" w:author="Author">
        <w:r>
          <w:rPr>
            <w:szCs w:val="22"/>
            <w:lang w:val="fi-FI"/>
          </w:rPr>
          <w:delText>14,9 </w:delText>
        </w:r>
      </w:del>
      <w:ins w:id="85" w:author="Author">
        <w:r>
          <w:rPr>
            <w:szCs w:val="22"/>
            <w:lang w:val="fi-FI"/>
          </w:rPr>
          <w:t xml:space="preserve"> </w:t>
        </w:r>
      </w:ins>
      <w:r>
        <w:rPr>
          <w:szCs w:val="22"/>
          <w:lang w:val="fi-FI"/>
        </w:rPr>
        <w:t>60 kuukauden</w:t>
      </w:r>
      <w:ins w:id="86" w:author="Author">
        <w:r>
          <w:rPr>
            <w:szCs w:val="22"/>
            <w:lang w:val="fi-FI"/>
          </w:rPr>
          <w:t xml:space="preserve"> </w:t>
        </w:r>
      </w:ins>
      <w:r>
        <w:rPr>
          <w:szCs w:val="22"/>
          <w:lang w:val="fi-FI"/>
        </w:rPr>
        <w:t>kohdalla</w:t>
      </w:r>
      <w:ins w:id="87" w:author="Author">
        <w:r>
          <w:rPr>
            <w:szCs w:val="22"/>
            <w:lang w:val="fi-FI"/>
          </w:rPr>
          <w:t xml:space="preserve"> ja 17,8 96 kuukauden kohdalla</w:t>
        </w:r>
      </w:ins>
      <w:r>
        <w:rPr>
          <w:szCs w:val="22"/>
          <w:lang w:val="fi-FI"/>
        </w:rPr>
        <w:t>.</w:t>
      </w:r>
    </w:p>
    <w:p>
      <w:pPr>
        <w:keepNext/>
        <w:rPr>
          <w:rFonts w:asciiTheme="majorBidi" w:hAnsiTheme="majorBidi" w:cstheme="majorBidi"/>
          <w:i/>
          <w:iCs/>
          <w:szCs w:val="22"/>
          <w:lang w:val="fi-FI"/>
        </w:rPr>
      </w:pPr>
    </w:p>
    <w:p>
      <w:pPr>
        <w:keepNext/>
        <w:keepLines/>
        <w:rPr>
          <w:rFonts w:asciiTheme="majorBidi" w:hAnsiTheme="majorBidi" w:cstheme="majorBidi"/>
          <w:i/>
          <w:szCs w:val="22"/>
          <w:lang w:val="fi-FI"/>
        </w:rPr>
      </w:pPr>
      <w:bookmarkStart w:id="88" w:name="_Toc516586232"/>
      <w:bookmarkEnd w:id="88"/>
      <w:r>
        <w:rPr>
          <w:i/>
          <w:iCs/>
          <w:szCs w:val="22"/>
          <w:lang w:val="fi-FI"/>
        </w:rPr>
        <w:t xml:space="preserve">Kehonpaino </w:t>
      </w:r>
    </w:p>
    <w:p>
      <w:pPr>
        <w:rPr>
          <w:rFonts w:asciiTheme="majorBidi" w:hAnsiTheme="majorBidi" w:cstheme="majorBidi"/>
          <w:szCs w:val="22"/>
          <w:lang w:val="fi-FI"/>
        </w:rPr>
      </w:pPr>
      <w:r>
        <w:rPr>
          <w:rFonts w:asciiTheme="majorBidi" w:hAnsiTheme="majorBidi" w:cstheme="majorBidi"/>
          <w:szCs w:val="22"/>
          <w:lang w:val="fi-FI"/>
        </w:rPr>
        <w:t>18/19 (95 %) tutkittavalla kehon paino pysyi ennallaan (47 %, 9 tutkittavaa) tai nousi (47 %, 8 tutkittavaa) 12 kuukauden aikana, sukupuolen ja iän mukaisten kasvukäyrien mukaan.</w:t>
      </w:r>
    </w:p>
    <w:p>
      <w:pPr>
        <w:rPr>
          <w:rFonts w:asciiTheme="majorBidi" w:hAnsiTheme="majorBidi" w:cstheme="majorBidi"/>
          <w:szCs w:val="22"/>
          <w:lang w:val="fi-FI"/>
        </w:rPr>
      </w:pPr>
    </w:p>
    <w:p>
      <w:pPr>
        <w:rPr>
          <w:rFonts w:asciiTheme="majorBidi" w:hAnsiTheme="majorBidi" w:cstheme="majorBidi"/>
          <w:i/>
          <w:szCs w:val="22"/>
          <w:lang w:val="fi-FI"/>
        </w:rPr>
      </w:pPr>
      <w:r>
        <w:rPr>
          <w:i/>
          <w:iCs/>
          <w:szCs w:val="22"/>
          <w:lang w:val="fi-FI"/>
        </w:rPr>
        <w:t>Velttous (hypotonia), raajojen dystonia, ärsykkeiden aiheuttama dystonia</w:t>
      </w:r>
    </w:p>
    <w:p>
      <w:pPr>
        <w:rPr>
          <w:rFonts w:asciiTheme="majorBidi" w:hAnsiTheme="majorBidi" w:cstheme="majorBidi"/>
          <w:szCs w:val="22"/>
          <w:lang w:val="fi-FI"/>
        </w:rPr>
      </w:pPr>
      <w:r>
        <w:rPr>
          <w:szCs w:val="22"/>
          <w:lang w:val="fi-FI"/>
        </w:rPr>
        <w:t>Geeniterapian jälkeen niiden tutkittavien prosenttiosuus, joilla oli velttouden (hypotonian) oireita, pieneni lähtötason 80 %:sta (N = 20) 41,2 %:iin (N = 17) kuukauden 12 kohdalla. Yhdelläkään tutkittavalla ei havaittu raajojen dystoniaa 12 kuukauden kohdalla hoidon jälkeen, verrattuna lähtötason (N = 20) 70 %:iin.</w:t>
      </w:r>
    </w:p>
    <w:p>
      <w:pPr>
        <w:rPr>
          <w:rFonts w:asciiTheme="majorBidi" w:hAnsiTheme="majorBidi" w:cstheme="majorBidi"/>
          <w:szCs w:val="22"/>
          <w:lang w:val="fi-FI"/>
        </w:rPr>
      </w:pPr>
    </w:p>
    <w:p>
      <w:pPr>
        <w:keepNext/>
        <w:keepLines/>
        <w:rPr>
          <w:rFonts w:asciiTheme="majorBidi" w:hAnsiTheme="majorBidi" w:cstheme="majorBidi"/>
          <w:szCs w:val="22"/>
          <w:lang w:val="fi-FI"/>
        </w:rPr>
      </w:pPr>
      <w:r>
        <w:rPr>
          <w:i/>
          <w:iCs/>
          <w:szCs w:val="22"/>
          <w:lang w:val="fi-FI"/>
        </w:rPr>
        <w:lastRenderedPageBreak/>
        <w:t>OGC-jaksot</w:t>
      </w:r>
    </w:p>
    <w:p>
      <w:pPr>
        <w:rPr>
          <w:szCs w:val="22"/>
          <w:lang w:val="fi-FI"/>
        </w:rPr>
      </w:pPr>
      <w:r>
        <w:rPr>
          <w:szCs w:val="22"/>
          <w:lang w:val="fi-FI"/>
        </w:rPr>
        <w:t xml:space="preserve">Geeniterapian jälkeen OGC-jaksojen kesto lyheni ja säilyi lyhentyneenä jopa 12 kuukautta hoidon jälkeen. </w:t>
      </w:r>
      <w:bookmarkStart w:id="89" w:name="move100398965"/>
      <w:bookmarkEnd w:id="89"/>
      <w:r>
        <w:rPr>
          <w:szCs w:val="22"/>
          <w:lang w:val="fi-FI"/>
        </w:rPr>
        <w:t xml:space="preserve">Keskimääräinen OGC-jaksojen kesto oli lähtötasolla 11,90 h viikossa (N = 21). Aika lyheni hoidon jälkeen 1,39 tunnilla viikossa kuukauteen 3 mennessä (N = 19) ja 4,82 tunnilla viikossa kuukauteen 12 mennessä (N = 6). </w:t>
      </w:r>
    </w:p>
    <w:p>
      <w:pPr>
        <w:rPr>
          <w:szCs w:val="22"/>
          <w:lang w:val="fi-FI"/>
        </w:rPr>
      </w:pPr>
    </w:p>
    <w:p>
      <w:pPr>
        <w:keepNext/>
        <w:keepLines/>
        <w:rPr>
          <w:szCs w:val="22"/>
          <w:lang w:val="fi-FI"/>
        </w:rPr>
      </w:pPr>
      <w:bookmarkStart w:id="90" w:name="move1003989651"/>
      <w:bookmarkEnd w:id="90"/>
      <w:r>
        <w:rPr>
          <w:szCs w:val="22"/>
          <w:lang w:val="fi-FI"/>
        </w:rPr>
        <w:t>Eladokageenieksuparvoveekin vaikutusta AADC:n puutoksen autonomisiin oireisiin ei ole arvioitu systemaattisesti.</w:t>
      </w:r>
    </w:p>
    <w:p>
      <w:pPr>
        <w:rPr>
          <w:rFonts w:asciiTheme="majorBidi" w:hAnsiTheme="majorBidi" w:cstheme="majorBidi"/>
          <w:szCs w:val="22"/>
          <w:lang w:val="fi-FI"/>
        </w:rPr>
      </w:pPr>
    </w:p>
    <w:p>
      <w:pPr>
        <w:keepNext/>
        <w:keepLines/>
        <w:spacing w:line="240" w:lineRule="auto"/>
        <w:ind w:right="-2"/>
        <w:rPr>
          <w:szCs w:val="22"/>
          <w:u w:val="single"/>
          <w:lang w:val="fi-FI"/>
        </w:rPr>
      </w:pPr>
      <w:r>
        <w:rPr>
          <w:szCs w:val="22"/>
          <w:u w:val="single"/>
          <w:lang w:val="fi-FI"/>
        </w:rPr>
        <w:t>Poikkeukselliset perusteet</w:t>
      </w:r>
    </w:p>
    <w:p>
      <w:pPr>
        <w:rPr>
          <w:rFonts w:asciiTheme="majorBidi" w:hAnsiTheme="majorBidi" w:cstheme="majorBidi"/>
          <w:szCs w:val="22"/>
          <w:lang w:val="fi-FI"/>
        </w:rPr>
      </w:pPr>
    </w:p>
    <w:p>
      <w:pPr>
        <w:spacing w:line="240" w:lineRule="auto"/>
        <w:ind w:right="-2"/>
        <w:rPr>
          <w:lang w:val="fi-FI"/>
        </w:rPr>
      </w:pPr>
      <w:r>
        <w:rPr>
          <w:szCs w:val="22"/>
          <w:lang w:val="fi-FI"/>
        </w:rPr>
        <w:t>Tämän lääkevalmisteen myyntilupa on myönnetty poikkeuksellisin perustein. Se tarkoittaa, että lääkevalmisteesta ei ole ollut mahdollista saada täydellisiä tietoja sairauden harvinaisuuden vuoksi. Euroopan lääkevirasto arvioi vuosittain mahdolliset uudet tiedot, ja tarvittaessa tämä valmisteyhteenveto päivitetään.</w:t>
      </w:r>
    </w:p>
    <w:p>
      <w:pPr>
        <w:spacing w:line="240" w:lineRule="auto"/>
        <w:ind w:right="-2"/>
        <w:rPr>
          <w:rFonts w:asciiTheme="majorBidi" w:hAnsiTheme="majorBidi" w:cstheme="majorBidi"/>
          <w:iCs/>
          <w:szCs w:val="22"/>
          <w:lang w:val="fi-FI"/>
        </w:rPr>
      </w:pPr>
    </w:p>
    <w:p>
      <w:pPr>
        <w:keepNext/>
        <w:spacing w:line="240" w:lineRule="auto"/>
        <w:ind w:left="567" w:hanging="567"/>
        <w:rPr>
          <w:rFonts w:asciiTheme="majorBidi" w:hAnsiTheme="majorBidi" w:cstheme="majorBidi"/>
          <w:b/>
          <w:szCs w:val="22"/>
          <w:lang w:val="fi-FI"/>
        </w:rPr>
      </w:pPr>
      <w:r>
        <w:rPr>
          <w:b/>
          <w:bCs/>
          <w:szCs w:val="22"/>
          <w:lang w:val="fi-FI"/>
        </w:rPr>
        <w:t>5.2</w:t>
      </w:r>
      <w:r>
        <w:rPr>
          <w:b/>
          <w:bCs/>
          <w:szCs w:val="22"/>
          <w:lang w:val="fi-FI"/>
        </w:rPr>
        <w:tab/>
        <w:t>Farmakokinetiikka</w:t>
      </w:r>
    </w:p>
    <w:p>
      <w:pPr>
        <w:keepNext/>
        <w:spacing w:line="240" w:lineRule="auto"/>
        <w:ind w:right="-2"/>
        <w:rPr>
          <w:rFonts w:asciiTheme="majorBidi" w:hAnsiTheme="majorBidi" w:cstheme="majorBidi"/>
          <w:iCs/>
          <w:szCs w:val="22"/>
          <w:lang w:val="fi-FI"/>
        </w:rPr>
      </w:pPr>
    </w:p>
    <w:p>
      <w:pPr>
        <w:keepNext/>
        <w:keepLines/>
        <w:rPr>
          <w:rFonts w:asciiTheme="majorBidi" w:hAnsiTheme="majorBidi" w:cstheme="majorBidi"/>
          <w:szCs w:val="22"/>
          <w:lang w:val="fi-FI"/>
        </w:rPr>
      </w:pPr>
      <w:r>
        <w:rPr>
          <w:szCs w:val="22"/>
          <w:lang w:val="fi-FI"/>
        </w:rPr>
        <w:t>Eladokageenieksuparvoveekista ei ole tehty farmakokineettisiä tutkimuksia. Eladokageenieksuparvoveekki infusoidaan suoraan aivoihin, eikä sen ole osoitettu jakautuvan keskushermoston ulkopuolelle.</w:t>
      </w:r>
    </w:p>
    <w:p>
      <w:pPr>
        <w:spacing w:line="240" w:lineRule="auto"/>
        <w:ind w:right="-2"/>
        <w:rPr>
          <w:rFonts w:asciiTheme="majorBidi" w:hAnsiTheme="majorBidi" w:cstheme="majorBidi"/>
          <w:iCs/>
          <w:szCs w:val="22"/>
          <w:lang w:val="fi-FI"/>
        </w:rPr>
      </w:pPr>
    </w:p>
    <w:p>
      <w:pPr>
        <w:keepNext/>
        <w:keepLines/>
        <w:spacing w:line="240" w:lineRule="auto"/>
        <w:ind w:right="-2"/>
        <w:rPr>
          <w:szCs w:val="22"/>
          <w:u w:val="single"/>
          <w:lang w:val="fi-FI"/>
        </w:rPr>
      </w:pPr>
      <w:r>
        <w:rPr>
          <w:szCs w:val="22"/>
          <w:u w:val="single"/>
          <w:lang w:val="fi-FI"/>
        </w:rPr>
        <w:t>Jakautuminen</w:t>
      </w:r>
    </w:p>
    <w:p>
      <w:pPr>
        <w:keepNext/>
        <w:keepLines/>
        <w:spacing w:line="240" w:lineRule="auto"/>
        <w:ind w:right="-2"/>
        <w:rPr>
          <w:rFonts w:asciiTheme="majorBidi" w:hAnsiTheme="majorBidi" w:cstheme="majorBidi"/>
          <w:szCs w:val="22"/>
          <w:u w:val="single"/>
          <w:lang w:val="fi-FI"/>
        </w:rPr>
      </w:pPr>
    </w:p>
    <w:p>
      <w:pPr>
        <w:keepNext/>
        <w:keepLines/>
        <w:rPr>
          <w:rFonts w:asciiTheme="majorBidi" w:hAnsiTheme="majorBidi" w:cstheme="majorBidi"/>
          <w:szCs w:val="22"/>
          <w:lang w:val="fi-FI"/>
        </w:rPr>
      </w:pPr>
      <w:r>
        <w:rPr>
          <w:szCs w:val="22"/>
          <w:lang w:val="fi-FI"/>
        </w:rPr>
        <w:t>AAV2-hAADC-virusvektorin biojakautuminen veressä ja virtsassa mitattiin tutkittavilla validoidulla reaaliaikaisella kvantitatiivisella polymeraasiketjureaktiomäärityksellä. Yhdellä tutkittavalla, jota hoidettiin eladokageenieksuparvoveekilla, havaittiin 6 kuukauden kohdalla hyvin vähäisiä pitoisuuksia, jotka olivat selvästi alle hoitopitoisuuksien tason.</w:t>
      </w:r>
      <w:bookmarkStart w:id="91" w:name="_Hlk28980944"/>
      <w:bookmarkEnd w:id="91"/>
    </w:p>
    <w:p>
      <w:pPr>
        <w:spacing w:line="240" w:lineRule="auto"/>
        <w:ind w:right="-2"/>
        <w:rPr>
          <w:rFonts w:asciiTheme="majorBidi" w:hAnsiTheme="majorBidi" w:cstheme="majorBidi"/>
          <w:iCs/>
          <w:szCs w:val="22"/>
          <w:lang w:val="fi-FI"/>
        </w:rPr>
      </w:pPr>
    </w:p>
    <w:p>
      <w:pPr>
        <w:spacing w:line="240" w:lineRule="auto"/>
        <w:ind w:left="567" w:hanging="567"/>
        <w:rPr>
          <w:rFonts w:asciiTheme="majorBidi" w:hAnsiTheme="majorBidi" w:cstheme="majorBidi"/>
          <w:b/>
          <w:szCs w:val="22"/>
          <w:lang w:val="fi-FI"/>
        </w:rPr>
      </w:pPr>
      <w:r>
        <w:rPr>
          <w:b/>
          <w:bCs/>
          <w:szCs w:val="22"/>
          <w:lang w:val="fi-FI"/>
        </w:rPr>
        <w:t>5.3</w:t>
      </w:r>
      <w:r>
        <w:rPr>
          <w:b/>
          <w:bCs/>
          <w:szCs w:val="22"/>
          <w:lang w:val="fi-FI"/>
        </w:rPr>
        <w:tab/>
      </w:r>
      <w:bookmarkStart w:id="92" w:name="_Hlk54624367"/>
      <w:r>
        <w:rPr>
          <w:b/>
          <w:bCs/>
          <w:szCs w:val="22"/>
          <w:lang w:val="fi-FI"/>
        </w:rPr>
        <w:t>Prekliiniset tiedot turvallisuudesta</w:t>
      </w:r>
      <w:bookmarkEnd w:id="92"/>
    </w:p>
    <w:p>
      <w:pPr>
        <w:keepNext/>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Eladokageenieksuparvoveekin vaikutuksia karsinogeneesiin, mutageneesiin tai hedelmällisyyden heikkenemiseen ei ole tutkittu eläinkokeilla. Eläinkokeissa ei havaittu toksikologisia vaikutuksia urosten tai naaraiden lisääntymiselimiin.</w:t>
      </w:r>
    </w:p>
    <w:p>
      <w:pPr>
        <w:spacing w:line="240" w:lineRule="auto"/>
        <w:rPr>
          <w:rFonts w:asciiTheme="majorBidi" w:hAnsiTheme="majorBidi" w:cstheme="majorBidi"/>
          <w:szCs w:val="22"/>
          <w:lang w:val="fi-FI"/>
        </w:rPr>
      </w:pPr>
    </w:p>
    <w:p>
      <w:pPr>
        <w:tabs>
          <w:tab w:val="clear" w:pos="567"/>
        </w:tabs>
        <w:spacing w:line="240" w:lineRule="auto"/>
        <w:rPr>
          <w:szCs w:val="22"/>
          <w:lang w:val="fi-FI"/>
        </w:rPr>
      </w:pPr>
      <w:r>
        <w:rPr>
          <w:szCs w:val="22"/>
          <w:lang w:val="fi-FI"/>
        </w:rPr>
        <w:t xml:space="preserve">Toksisuutta ei havaittu 6 kuukauden aikana rotilla, jotka olivat saaneet molemminpuolisen infuusion aivokuorukkaan. Annos oli 21 kertaa suurempi kuin ihmisen terapeuttinen annos, mittayksikkönä vg/aivojen painoyksikkö (g). </w:t>
      </w:r>
    </w:p>
    <w:p>
      <w:pPr>
        <w:tabs>
          <w:tab w:val="clear" w:pos="567"/>
        </w:tabs>
        <w:spacing w:line="240" w:lineRule="auto"/>
        <w:rPr>
          <w:szCs w:val="22"/>
          <w:lang w:val="fi-FI"/>
        </w:rPr>
      </w:pPr>
    </w:p>
    <w:p>
      <w:pPr>
        <w:tabs>
          <w:tab w:val="clear" w:pos="567"/>
        </w:tabs>
        <w:spacing w:line="240" w:lineRule="auto"/>
        <w:rPr>
          <w:lang w:val="fi-FI"/>
        </w:rPr>
      </w:pPr>
      <w:r>
        <w:rPr>
          <w:szCs w:val="22"/>
          <w:lang w:val="fi-FI"/>
        </w:rPr>
        <w:t>Rotilla tehdyissä tutkimuksissa ei havaittu viruksen leviämistä vereen eikä mihinkään systeemisiin kudoksiin keskushermoston ulkopuolella, lukuun ottamatta aivo-selkäydinnestettä päivän 7 kohdalla, jolloin selkäydinneste oli positiivinen (kopiota/µg</w:t>
      </w:r>
      <w:r>
        <w:rPr>
          <w:lang w:val="fi-FI"/>
        </w:rPr>
        <w:t xml:space="preserve"> DNA) kuuden kuukauden toksikologiatutkimuksessa. Tätä seuraavina mittausajankohtina (päivä 30, päivä 90 ja päivä 180) kaikki näytteet olivat negatiivisia.</w:t>
      </w:r>
    </w:p>
    <w:p>
      <w:pPr>
        <w:tabs>
          <w:tab w:val="clear" w:pos="567"/>
        </w:tabs>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keepNext/>
        <w:spacing w:line="240" w:lineRule="auto"/>
        <w:ind w:left="567" w:hanging="567"/>
        <w:rPr>
          <w:rFonts w:asciiTheme="majorBidi" w:hAnsiTheme="majorBidi" w:cstheme="majorBidi"/>
          <w:b/>
          <w:szCs w:val="22"/>
          <w:lang w:val="fi-FI"/>
        </w:rPr>
      </w:pPr>
      <w:r>
        <w:rPr>
          <w:b/>
          <w:bCs/>
          <w:szCs w:val="22"/>
          <w:lang w:val="fi-FI"/>
        </w:rPr>
        <w:t>6.</w:t>
      </w:r>
      <w:r>
        <w:rPr>
          <w:b/>
          <w:bCs/>
          <w:szCs w:val="22"/>
          <w:lang w:val="fi-FI"/>
        </w:rPr>
        <w:tab/>
        <w:t>FARMASEUTTISET TIEDOT</w:t>
      </w:r>
    </w:p>
    <w:p>
      <w:pPr>
        <w:keepNext/>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b/>
          <w:szCs w:val="22"/>
          <w:lang w:val="fi-FI"/>
        </w:rPr>
      </w:pPr>
      <w:r>
        <w:rPr>
          <w:b/>
          <w:bCs/>
          <w:szCs w:val="22"/>
          <w:lang w:val="fi-FI"/>
        </w:rPr>
        <w:t>6.1</w:t>
      </w:r>
      <w:r>
        <w:rPr>
          <w:b/>
          <w:bCs/>
          <w:szCs w:val="22"/>
          <w:lang w:val="fi-FI"/>
        </w:rPr>
        <w:tab/>
        <w:t>Apuaineet</w:t>
      </w:r>
    </w:p>
    <w:p>
      <w:pPr>
        <w:keepNext/>
        <w:spacing w:line="240" w:lineRule="auto"/>
        <w:rPr>
          <w:rFonts w:asciiTheme="majorBidi" w:hAnsiTheme="majorBidi" w:cstheme="majorBidi"/>
          <w:i/>
          <w:szCs w:val="22"/>
          <w:lang w:val="fi-FI"/>
        </w:rPr>
      </w:pPr>
    </w:p>
    <w:p>
      <w:pPr>
        <w:spacing w:line="240" w:lineRule="auto"/>
        <w:rPr>
          <w:rFonts w:asciiTheme="majorBidi" w:hAnsiTheme="majorBidi" w:cstheme="majorBidi"/>
          <w:szCs w:val="22"/>
          <w:lang w:val="fi-FI"/>
        </w:rPr>
      </w:pPr>
      <w:r>
        <w:rPr>
          <w:szCs w:val="22"/>
          <w:lang w:val="fi-FI"/>
        </w:rPr>
        <w:t xml:space="preserve">Kaliumkloridi </w:t>
      </w:r>
    </w:p>
    <w:p>
      <w:pPr>
        <w:spacing w:line="240" w:lineRule="auto"/>
        <w:rPr>
          <w:rFonts w:asciiTheme="majorBidi" w:hAnsiTheme="majorBidi" w:cstheme="majorBidi"/>
          <w:szCs w:val="22"/>
          <w:lang w:val="fi-FI"/>
        </w:rPr>
      </w:pPr>
      <w:r>
        <w:rPr>
          <w:szCs w:val="22"/>
          <w:lang w:val="fi-FI"/>
        </w:rPr>
        <w:t xml:space="preserve">Natriumkloridi </w:t>
      </w:r>
    </w:p>
    <w:p>
      <w:pPr>
        <w:spacing w:line="240" w:lineRule="auto"/>
        <w:rPr>
          <w:rFonts w:asciiTheme="majorBidi" w:hAnsiTheme="majorBidi" w:cstheme="majorBidi"/>
          <w:szCs w:val="22"/>
          <w:lang w:val="fi-FI"/>
        </w:rPr>
      </w:pPr>
      <w:r>
        <w:rPr>
          <w:szCs w:val="22"/>
          <w:lang w:val="fi-FI"/>
        </w:rPr>
        <w:t xml:space="preserve">Kaliumdivetyfosfaatti </w:t>
      </w:r>
    </w:p>
    <w:p>
      <w:pPr>
        <w:spacing w:line="240" w:lineRule="auto"/>
        <w:rPr>
          <w:rFonts w:asciiTheme="majorBidi" w:hAnsiTheme="majorBidi" w:cstheme="majorBidi"/>
          <w:szCs w:val="22"/>
          <w:lang w:val="fi-FI"/>
        </w:rPr>
      </w:pPr>
      <w:r>
        <w:rPr>
          <w:szCs w:val="22"/>
          <w:lang w:val="fi-FI"/>
        </w:rPr>
        <w:t xml:space="preserve">Dinatriumvetyfosfaatti </w:t>
      </w:r>
    </w:p>
    <w:p>
      <w:pPr>
        <w:spacing w:line="240" w:lineRule="auto"/>
        <w:rPr>
          <w:rFonts w:asciiTheme="majorBidi" w:hAnsiTheme="majorBidi" w:cstheme="majorBidi"/>
          <w:szCs w:val="22"/>
          <w:lang w:val="fi-FI"/>
        </w:rPr>
      </w:pPr>
      <w:r>
        <w:rPr>
          <w:szCs w:val="22"/>
          <w:lang w:val="fi-FI"/>
        </w:rPr>
        <w:t>Poloksameeri 188</w:t>
      </w:r>
    </w:p>
    <w:p>
      <w:pPr>
        <w:spacing w:line="240" w:lineRule="auto"/>
        <w:rPr>
          <w:rFonts w:asciiTheme="majorBidi" w:hAnsiTheme="majorBidi" w:cstheme="majorBidi"/>
          <w:szCs w:val="22"/>
          <w:lang w:val="fi-FI"/>
        </w:rPr>
      </w:pPr>
      <w:r>
        <w:rPr>
          <w:szCs w:val="22"/>
          <w:lang w:val="fi-FI"/>
        </w:rPr>
        <w:t>Injektionesteisiin käytettävä vesi</w:t>
      </w:r>
    </w:p>
    <w:p>
      <w:pPr>
        <w:spacing w:line="240" w:lineRule="auto"/>
        <w:rPr>
          <w:rFonts w:asciiTheme="majorBidi" w:hAnsiTheme="majorBidi" w:cstheme="majorBidi"/>
          <w:szCs w:val="22"/>
          <w:lang w:val="fi-FI"/>
        </w:rPr>
      </w:pPr>
    </w:p>
    <w:p>
      <w:pPr>
        <w:keepNext/>
        <w:spacing w:line="240" w:lineRule="auto"/>
        <w:ind w:left="567" w:hanging="567"/>
        <w:rPr>
          <w:rFonts w:asciiTheme="majorBidi" w:hAnsiTheme="majorBidi" w:cstheme="majorBidi"/>
          <w:b/>
          <w:szCs w:val="22"/>
          <w:lang w:val="fi-FI"/>
        </w:rPr>
      </w:pPr>
      <w:r>
        <w:rPr>
          <w:b/>
          <w:bCs/>
          <w:szCs w:val="22"/>
          <w:lang w:val="fi-FI"/>
        </w:rPr>
        <w:lastRenderedPageBreak/>
        <w:t>6.2</w:t>
      </w:r>
      <w:r>
        <w:rPr>
          <w:b/>
          <w:bCs/>
          <w:szCs w:val="22"/>
          <w:lang w:val="fi-FI"/>
        </w:rPr>
        <w:tab/>
        <w:t>Yhteensopimattomuudet</w:t>
      </w:r>
    </w:p>
    <w:p>
      <w:pPr>
        <w:keepNext/>
        <w:spacing w:line="240" w:lineRule="auto"/>
        <w:rPr>
          <w:rFonts w:asciiTheme="majorBidi" w:hAnsiTheme="majorBidi" w:cstheme="majorBidi"/>
          <w:szCs w:val="22"/>
          <w:lang w:val="fi-FI"/>
        </w:rPr>
      </w:pPr>
    </w:p>
    <w:p>
      <w:pPr>
        <w:keepNext/>
        <w:spacing w:line="240" w:lineRule="auto"/>
        <w:rPr>
          <w:rFonts w:asciiTheme="majorBidi" w:hAnsiTheme="majorBidi" w:cstheme="majorBidi"/>
          <w:szCs w:val="22"/>
          <w:lang w:val="fi-FI"/>
        </w:rPr>
      </w:pPr>
      <w:r>
        <w:rPr>
          <w:szCs w:val="22"/>
          <w:lang w:val="fi-FI"/>
        </w:rPr>
        <w:t xml:space="preserve">Koska yhteensopivuustutkimuksia ei ole tehty, tätä lääkevalmistetta ei saa sekoittaa muiden lääkevalmisteiden kanssa. </w:t>
      </w: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b/>
          <w:szCs w:val="22"/>
          <w:lang w:val="fi-FI"/>
        </w:rPr>
      </w:pPr>
      <w:r>
        <w:rPr>
          <w:b/>
          <w:bCs/>
          <w:szCs w:val="22"/>
          <w:lang w:val="fi-FI"/>
        </w:rPr>
        <w:t>6.3</w:t>
      </w:r>
      <w:r>
        <w:rPr>
          <w:b/>
          <w:bCs/>
          <w:szCs w:val="22"/>
          <w:lang w:val="fi-FI"/>
        </w:rPr>
        <w:tab/>
      </w:r>
      <w:bookmarkStart w:id="93" w:name="_Hlk54624494"/>
      <w:r>
        <w:rPr>
          <w:b/>
          <w:bCs/>
          <w:szCs w:val="22"/>
          <w:lang w:val="fi-FI"/>
        </w:rPr>
        <w:t>Kestoaika</w:t>
      </w:r>
      <w:bookmarkEnd w:id="93"/>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u w:val="single"/>
          <w:lang w:val="fi-FI"/>
        </w:rPr>
      </w:pPr>
      <w:bookmarkStart w:id="94" w:name="_Hlk27060476"/>
      <w:r>
        <w:rPr>
          <w:szCs w:val="22"/>
          <w:u w:val="single"/>
          <w:lang w:val="fi-FI"/>
        </w:rPr>
        <w:t>Avaamaton pakastettu injektiopullo</w:t>
      </w:r>
      <w:bookmarkEnd w:id="94"/>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rFonts w:asciiTheme="majorBidi" w:hAnsiTheme="majorBidi" w:cstheme="majorBidi"/>
          <w:szCs w:val="22"/>
          <w:lang w:val="fi-FI"/>
        </w:rPr>
        <w:t>5 vuotta</w:t>
      </w:r>
    </w:p>
    <w:p>
      <w:pPr>
        <w:pStyle w:val="Default"/>
        <w:rPr>
          <w:rFonts w:asciiTheme="majorBidi" w:hAnsiTheme="majorBidi" w:cstheme="majorBidi"/>
          <w:sz w:val="22"/>
          <w:szCs w:val="22"/>
          <w:lang w:val="fi-FI"/>
        </w:rPr>
      </w:pPr>
    </w:p>
    <w:p>
      <w:pPr>
        <w:pStyle w:val="Default"/>
        <w:rPr>
          <w:rFonts w:asciiTheme="majorBidi" w:hAnsiTheme="majorBidi" w:cstheme="majorBidi"/>
          <w:sz w:val="22"/>
          <w:szCs w:val="22"/>
          <w:u w:val="single"/>
          <w:lang w:val="fi-FI"/>
        </w:rPr>
      </w:pPr>
      <w:r>
        <w:rPr>
          <w:rFonts w:eastAsia="Times New Roman"/>
          <w:sz w:val="22"/>
          <w:szCs w:val="22"/>
          <w:u w:val="single"/>
          <w:lang w:val="fi-FI"/>
        </w:rPr>
        <w:t>Sulatuksen ja avaamisen jälkeen</w:t>
      </w:r>
    </w:p>
    <w:p>
      <w:pPr>
        <w:pStyle w:val="Default"/>
        <w:rPr>
          <w:rFonts w:asciiTheme="majorBidi" w:hAnsiTheme="majorBidi" w:cstheme="majorBidi"/>
          <w:sz w:val="22"/>
          <w:szCs w:val="22"/>
          <w:lang w:val="fi-FI"/>
        </w:rPr>
      </w:pPr>
    </w:p>
    <w:p>
      <w:pPr>
        <w:pStyle w:val="Default"/>
        <w:rPr>
          <w:rFonts w:asciiTheme="majorBidi" w:hAnsiTheme="majorBidi" w:cstheme="majorBidi"/>
          <w:sz w:val="22"/>
          <w:szCs w:val="22"/>
          <w:lang w:val="fi-FI"/>
        </w:rPr>
      </w:pPr>
      <w:r>
        <w:rPr>
          <w:rFonts w:eastAsia="Times New Roman"/>
          <w:sz w:val="22"/>
          <w:szCs w:val="22"/>
          <w:lang w:val="fi-FI"/>
        </w:rPr>
        <w:t>Sulatettua lääkevalmistetta ei saa pakastaa uudellee</w:t>
      </w:r>
      <w:bookmarkStart w:id="95" w:name="_Hlk43828372"/>
      <w:bookmarkEnd w:id="95"/>
      <w:r>
        <w:rPr>
          <w:rFonts w:eastAsia="Times New Roman"/>
          <w:sz w:val="22"/>
          <w:szCs w:val="22"/>
          <w:lang w:val="fi-FI"/>
        </w:rPr>
        <w:t>n.</w:t>
      </w:r>
    </w:p>
    <w:p>
      <w:pPr>
        <w:pStyle w:val="Default"/>
        <w:rPr>
          <w:rFonts w:asciiTheme="majorBidi" w:hAnsiTheme="majorBidi" w:cstheme="majorBidi"/>
          <w:sz w:val="22"/>
          <w:szCs w:val="22"/>
          <w:lang w:val="fi-FI"/>
        </w:rPr>
      </w:pPr>
      <w:r>
        <w:rPr>
          <w:rFonts w:eastAsia="Times New Roman"/>
          <w:sz w:val="22"/>
          <w:szCs w:val="22"/>
          <w:lang w:val="fi-FI"/>
        </w:rPr>
        <w:t xml:space="preserve">Aseptisissa olosuhteissa käyttövalmiiksi saatettu täytetty ruisku on käytettävä välittömästi. Jos ruiskua ei käytetä välittömästi, sitä voidaan säilyttää huoneenlämpötilassa (alle </w:t>
      </w:r>
      <w:r>
        <w:rPr>
          <w:sz w:val="22"/>
          <w:szCs w:val="22"/>
          <w:lang w:val="fi-FI"/>
        </w:rPr>
        <w:t>25 °C)</w:t>
      </w:r>
      <w:r>
        <w:rPr>
          <w:rFonts w:eastAsia="Times New Roman"/>
          <w:sz w:val="22"/>
          <w:szCs w:val="22"/>
          <w:lang w:val="fi-FI"/>
        </w:rPr>
        <w:t xml:space="preserve"> ja se voidaan käyttää 6 tunnin kuluessa valmisteen sulattamisen aloittamisesta.</w:t>
      </w:r>
    </w:p>
    <w:p>
      <w:pPr>
        <w:spacing w:line="240" w:lineRule="auto"/>
        <w:rPr>
          <w:rFonts w:asciiTheme="majorBidi" w:hAnsiTheme="majorBidi" w:cstheme="majorBidi"/>
          <w:szCs w:val="22"/>
          <w:lang w:val="fi-FI"/>
        </w:rPr>
      </w:pPr>
    </w:p>
    <w:p>
      <w:pPr>
        <w:keepNext/>
        <w:spacing w:line="240" w:lineRule="auto"/>
        <w:ind w:left="567" w:hanging="567"/>
        <w:rPr>
          <w:rFonts w:asciiTheme="majorBidi" w:hAnsiTheme="majorBidi" w:cstheme="majorBidi"/>
          <w:b/>
          <w:szCs w:val="22"/>
          <w:lang w:val="fi-FI"/>
        </w:rPr>
      </w:pPr>
      <w:r>
        <w:rPr>
          <w:b/>
          <w:bCs/>
          <w:szCs w:val="22"/>
          <w:lang w:val="fi-FI"/>
        </w:rPr>
        <w:t>6.4</w:t>
      </w:r>
      <w:r>
        <w:rPr>
          <w:b/>
          <w:bCs/>
          <w:szCs w:val="22"/>
          <w:lang w:val="fi-FI"/>
        </w:rPr>
        <w:tab/>
        <w:t>Säilytys</w:t>
      </w:r>
    </w:p>
    <w:p>
      <w:pPr>
        <w:pStyle w:val="Default"/>
        <w:keepNext/>
        <w:keepLines/>
        <w:rPr>
          <w:rFonts w:asciiTheme="majorBidi" w:hAnsiTheme="majorBidi" w:cstheme="majorBidi"/>
          <w:sz w:val="22"/>
          <w:szCs w:val="22"/>
          <w:lang w:val="fi-FI"/>
        </w:rPr>
      </w:pPr>
    </w:p>
    <w:p>
      <w:pPr>
        <w:pStyle w:val="Default"/>
        <w:keepNext/>
        <w:keepLines/>
        <w:rPr>
          <w:rFonts w:asciiTheme="majorBidi" w:hAnsiTheme="majorBidi" w:cstheme="majorBidi"/>
          <w:sz w:val="22"/>
          <w:szCs w:val="22"/>
          <w:lang w:val="fi-FI"/>
        </w:rPr>
      </w:pPr>
      <w:r>
        <w:rPr>
          <w:rFonts w:eastAsia="Times New Roman"/>
          <w:sz w:val="22"/>
          <w:szCs w:val="22"/>
          <w:lang w:val="fi-FI"/>
        </w:rPr>
        <w:t>Säilytä ja kuljeta pakastettuna ≤ </w:t>
      </w:r>
      <w:r>
        <w:rPr>
          <w:rFonts w:eastAsia="Times New Roman"/>
          <w:sz w:val="22"/>
          <w:szCs w:val="22"/>
          <w:lang w:val="fi-FI"/>
        </w:rPr>
        <w:noBreakHyphen/>
        <w:t xml:space="preserve">65 °C:n lämpötilassa. </w:t>
      </w:r>
    </w:p>
    <w:p>
      <w:pPr>
        <w:pStyle w:val="Default"/>
        <w:keepNext/>
        <w:keepLines/>
        <w:rPr>
          <w:rFonts w:asciiTheme="majorBidi" w:hAnsiTheme="majorBidi" w:cstheme="majorBidi"/>
          <w:sz w:val="22"/>
          <w:szCs w:val="22"/>
          <w:lang w:val="fi-FI"/>
        </w:rPr>
      </w:pPr>
      <w:r>
        <w:rPr>
          <w:rFonts w:eastAsia="Times New Roman"/>
          <w:sz w:val="22"/>
          <w:szCs w:val="22"/>
          <w:lang w:val="fi-FI"/>
        </w:rPr>
        <w:t>Säilytä injektiopullo ulkopakkauksessa.</w:t>
      </w:r>
      <w:bookmarkStart w:id="96" w:name="_Hlk41322145"/>
      <w:bookmarkEnd w:id="96"/>
    </w:p>
    <w:p>
      <w:pPr>
        <w:pStyle w:val="Default"/>
        <w:keepNext/>
        <w:keepLines/>
        <w:rPr>
          <w:rFonts w:asciiTheme="majorBidi" w:hAnsiTheme="majorBidi" w:cstheme="majorBidi"/>
          <w:sz w:val="22"/>
          <w:szCs w:val="22"/>
          <w:lang w:val="fi-FI"/>
        </w:rPr>
      </w:pPr>
      <w:r>
        <w:rPr>
          <w:rFonts w:eastAsia="Times New Roman"/>
          <w:sz w:val="22"/>
          <w:szCs w:val="22"/>
          <w:lang w:val="fi-FI"/>
        </w:rPr>
        <w:t>Lääkevalmisteen säilytys sulattamisen ja avaamisen jälkeen, ks. kohta 6.3.</w:t>
      </w:r>
    </w:p>
    <w:p>
      <w:pPr>
        <w:pStyle w:val="Default"/>
        <w:keepNext/>
        <w:keepLines/>
        <w:rPr>
          <w:rFonts w:asciiTheme="majorBidi" w:hAnsiTheme="majorBidi" w:cstheme="majorBidi"/>
          <w:sz w:val="22"/>
          <w:szCs w:val="22"/>
          <w:lang w:val="fi-FI"/>
        </w:rPr>
      </w:pPr>
    </w:p>
    <w:p>
      <w:pPr>
        <w:keepNext/>
        <w:spacing w:line="240" w:lineRule="auto"/>
        <w:ind w:left="567" w:hanging="567"/>
        <w:rPr>
          <w:rFonts w:asciiTheme="majorBidi" w:hAnsiTheme="majorBidi" w:cstheme="majorBidi"/>
          <w:b/>
          <w:szCs w:val="22"/>
          <w:lang w:val="fi-FI"/>
        </w:rPr>
      </w:pPr>
      <w:r>
        <w:rPr>
          <w:b/>
          <w:bCs/>
          <w:szCs w:val="22"/>
          <w:lang w:val="fi-FI"/>
        </w:rPr>
        <w:t>6.5</w:t>
      </w:r>
      <w:r>
        <w:rPr>
          <w:b/>
          <w:bCs/>
          <w:szCs w:val="22"/>
          <w:lang w:val="fi-FI"/>
        </w:rPr>
        <w:tab/>
        <w:t>Pakkaustyyppi ja pakkauskoko (pakkauskoot)</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Tyypin I borosilikaattilasista valmistettu injektiopullo, jossa on silikonilla päällystetty klorobutyylitulppa ja alumiini-/muovikorkki.</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Pakkauskoko: yksi (1) injektiopullo.</w:t>
      </w:r>
    </w:p>
    <w:p>
      <w:pPr>
        <w:spacing w:line="240" w:lineRule="auto"/>
        <w:rPr>
          <w:rFonts w:asciiTheme="majorBidi" w:hAnsiTheme="majorBidi" w:cstheme="majorBidi"/>
          <w:szCs w:val="22"/>
          <w:lang w:val="fi-FI"/>
        </w:rPr>
      </w:pPr>
    </w:p>
    <w:p>
      <w:pPr>
        <w:keepNext/>
        <w:spacing w:line="240" w:lineRule="auto"/>
        <w:ind w:left="567" w:hanging="567"/>
        <w:rPr>
          <w:rFonts w:asciiTheme="majorBidi" w:hAnsiTheme="majorBidi" w:cstheme="majorBidi"/>
          <w:b/>
          <w:szCs w:val="22"/>
          <w:lang w:val="fi-FI"/>
        </w:rPr>
      </w:pPr>
      <w:r>
        <w:rPr>
          <w:b/>
          <w:bCs/>
          <w:szCs w:val="22"/>
          <w:lang w:val="fi-FI"/>
        </w:rPr>
        <w:t>6.6</w:t>
      </w:r>
      <w:r>
        <w:rPr>
          <w:b/>
          <w:bCs/>
          <w:szCs w:val="22"/>
          <w:lang w:val="fi-FI"/>
        </w:rPr>
        <w:tab/>
        <w:t>Erityiset varotoimet hävittämiselle ja muut käsittelyohjeet</w:t>
      </w:r>
      <w:bookmarkStart w:id="97" w:name="_Hlk54625283"/>
      <w:bookmarkEnd w:id="97"/>
    </w:p>
    <w:p>
      <w:pPr>
        <w:pStyle w:val="ListParagraph"/>
        <w:spacing w:before="0" w:after="0" w:line="240" w:lineRule="auto"/>
        <w:ind w:left="0"/>
        <w:rPr>
          <w:rFonts w:asciiTheme="majorBidi" w:hAnsiTheme="majorBidi" w:cstheme="majorBidi"/>
          <w:iCs/>
          <w:sz w:val="22"/>
          <w:szCs w:val="22"/>
          <w:lang w:val="fi-FI"/>
        </w:rPr>
      </w:pPr>
    </w:p>
    <w:p>
      <w:pPr>
        <w:pStyle w:val="Default"/>
        <w:rPr>
          <w:rFonts w:asciiTheme="majorBidi" w:hAnsiTheme="majorBidi" w:cstheme="majorBidi"/>
          <w:sz w:val="22"/>
          <w:szCs w:val="22"/>
          <w:lang w:val="fi-FI"/>
        </w:rPr>
      </w:pPr>
      <w:r>
        <w:rPr>
          <w:rFonts w:eastAsia="Times New Roman"/>
          <w:sz w:val="22"/>
          <w:szCs w:val="22"/>
          <w:lang w:val="fi-FI"/>
        </w:rPr>
        <w:t>Jokainen injektiopullo on kertakäyttöinen. Tätä lääkevalmistetta saa infusoida vain ventrikulaarisella SmartFlow-kanyylilla.</w:t>
      </w:r>
    </w:p>
    <w:p>
      <w:pPr>
        <w:pStyle w:val="Default"/>
        <w:rPr>
          <w:rFonts w:asciiTheme="majorBidi" w:hAnsiTheme="majorBidi" w:cstheme="majorBidi"/>
          <w:sz w:val="22"/>
          <w:szCs w:val="22"/>
          <w:lang w:val="fi-FI"/>
        </w:rPr>
      </w:pPr>
    </w:p>
    <w:p>
      <w:pPr>
        <w:keepNext/>
        <w:rPr>
          <w:rFonts w:asciiTheme="majorBidi" w:hAnsiTheme="majorBidi" w:cstheme="majorBidi"/>
          <w:szCs w:val="22"/>
          <w:u w:val="single"/>
          <w:lang w:val="fi-FI"/>
        </w:rPr>
      </w:pPr>
      <w:r>
        <w:rPr>
          <w:szCs w:val="22"/>
          <w:u w:val="single"/>
          <w:lang w:val="fi-FI"/>
        </w:rPr>
        <w:t>Ennen lääkkeen käsittelyä tai antoa huomioon otettavat varotoimet</w:t>
      </w:r>
    </w:p>
    <w:p>
      <w:pPr>
        <w:pStyle w:val="Default"/>
        <w:keepNext/>
        <w:rPr>
          <w:rFonts w:eastAsia="Times New Roman"/>
          <w:sz w:val="22"/>
          <w:szCs w:val="22"/>
          <w:lang w:val="fi-FI"/>
        </w:rPr>
      </w:pPr>
    </w:p>
    <w:p>
      <w:pPr>
        <w:pStyle w:val="Default"/>
        <w:rPr>
          <w:rFonts w:asciiTheme="majorBidi" w:hAnsiTheme="majorBidi" w:cstheme="majorBidi"/>
          <w:sz w:val="22"/>
          <w:szCs w:val="22"/>
          <w:lang w:val="fi-FI"/>
        </w:rPr>
      </w:pPr>
      <w:r>
        <w:rPr>
          <w:rFonts w:eastAsia="Times New Roman"/>
          <w:sz w:val="22"/>
          <w:szCs w:val="22"/>
          <w:lang w:val="fi-FI"/>
        </w:rPr>
        <w:t>Tämä lääkevalmiste sisältää muuntogeenistä virusta. Käyttövalmiiksi saattamisen, annon ja hävittämisen yhteydessä on käytettävä henkilönsuojaimia (mukaan lukien suojatakkia, suojalaseja, maskia ja käsineitä), kun käsitellään eladokageenieksuparvoveekkia ja materiaaleja, jotka ovat joutuneet kosketuksiin liuoksen kanssa (kiinteä ja nestemäinen jäte).</w:t>
      </w:r>
    </w:p>
    <w:p>
      <w:pPr>
        <w:pStyle w:val="ListParagraph"/>
        <w:spacing w:before="0" w:after="0" w:line="240" w:lineRule="auto"/>
        <w:ind w:left="0"/>
        <w:rPr>
          <w:rFonts w:asciiTheme="majorBidi" w:hAnsiTheme="majorBidi" w:cstheme="majorBidi"/>
          <w:sz w:val="22"/>
          <w:szCs w:val="22"/>
          <w:lang w:val="fi-FI"/>
        </w:rPr>
      </w:pPr>
    </w:p>
    <w:p>
      <w:pPr>
        <w:rPr>
          <w:szCs w:val="22"/>
          <w:u w:val="single"/>
          <w:lang w:val="fi-FI"/>
        </w:rPr>
      </w:pPr>
      <w:r>
        <w:rPr>
          <w:szCs w:val="22"/>
          <w:u w:val="single"/>
          <w:lang w:val="fi-FI"/>
        </w:rPr>
        <w:t>Sulatus sairaala-apteekissa</w:t>
      </w:r>
    </w:p>
    <w:p>
      <w:pPr>
        <w:rPr>
          <w:rFonts w:asciiTheme="majorBidi" w:hAnsiTheme="majorBidi" w:cstheme="majorBidi"/>
          <w:szCs w:val="22"/>
          <w:u w:val="single"/>
          <w:lang w:val="fi-FI"/>
        </w:rPr>
      </w:pP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Upstaza toimitetaan apteekkiin pakastettuna, ja sitä on säilytettävä ulkopakkauksessa ≤ </w:t>
      </w:r>
      <w:r>
        <w:rPr>
          <w:rFonts w:eastAsia="Times New Roman"/>
          <w:sz w:val="22"/>
          <w:szCs w:val="22"/>
          <w:lang w:val="fi-FI"/>
        </w:rPr>
        <w:noBreakHyphen/>
        <w:t xml:space="preserve">65 ºC:n lämpötilassa, kunnes se saatetaan käyttövalmiiksi.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Upstaza-valmistetta on käsiteltävä aseptisesti steriileissä olosuhteissa.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Anna pakastetun Upstaza-injektiopullon sulaa pystyasennossa huoneenlämpötilassa, kunnes sisältö on sulanut kokonaan. Käännä injektiopulloa varovasti noin kolme (3) kertaa. ÄLÄ ravista.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Tarkasta Upstaza sekoittamisen jälkeen. Jos hiukkasia, sameutta tai värimuutoksia näkyy, valmistetta ei saa käyttää.</w:t>
      </w:r>
    </w:p>
    <w:p>
      <w:pPr>
        <w:pStyle w:val="ListParagraph"/>
        <w:spacing w:before="0" w:after="0" w:line="240" w:lineRule="auto"/>
        <w:ind w:left="0"/>
        <w:rPr>
          <w:rFonts w:asciiTheme="majorBidi" w:hAnsiTheme="majorBidi" w:cstheme="majorBidi"/>
          <w:sz w:val="22"/>
          <w:szCs w:val="22"/>
          <w:lang w:val="fi-FI"/>
        </w:rPr>
      </w:pPr>
    </w:p>
    <w:p>
      <w:pPr>
        <w:keepNext/>
        <w:rPr>
          <w:szCs w:val="22"/>
          <w:u w:val="single"/>
          <w:lang w:val="fi-FI"/>
        </w:rPr>
      </w:pPr>
      <w:r>
        <w:rPr>
          <w:szCs w:val="22"/>
          <w:u w:val="single"/>
          <w:lang w:val="fi-FI"/>
        </w:rPr>
        <w:lastRenderedPageBreak/>
        <w:t>Käyttövalmiiksi saattaminen ennen antoa</w:t>
      </w:r>
    </w:p>
    <w:p>
      <w:pPr>
        <w:keepNext/>
        <w:rPr>
          <w:rFonts w:asciiTheme="majorBidi" w:hAnsiTheme="majorBidi" w:cstheme="majorBidi"/>
          <w:szCs w:val="22"/>
          <w:u w:val="single"/>
          <w:lang w:val="fi-FI"/>
        </w:rPr>
      </w:pPr>
      <w:r>
        <w:rPr>
          <w:szCs w:val="22"/>
          <w:u w:val="single"/>
          <w:lang w:val="fi-FI"/>
        </w:rPr>
        <w:t xml:space="preserve"> </w:t>
      </w:r>
    </w:p>
    <w:p>
      <w:pPr>
        <w:keepNext/>
        <w:numPr>
          <w:ilvl w:val="0"/>
          <w:numId w:val="4"/>
        </w:numPr>
        <w:tabs>
          <w:tab w:val="clear" w:pos="567"/>
          <w:tab w:val="left" w:pos="709"/>
        </w:tabs>
        <w:spacing w:after="40" w:line="240" w:lineRule="auto"/>
        <w:ind w:left="567" w:hanging="590"/>
        <w:rPr>
          <w:rFonts w:asciiTheme="majorBidi" w:eastAsia="SimSun" w:hAnsiTheme="majorBidi" w:cstheme="majorBidi"/>
          <w:color w:val="000000"/>
          <w:szCs w:val="22"/>
          <w:lang w:val="fi-FI" w:eastAsia="fr-FR"/>
        </w:rPr>
      </w:pPr>
      <w:r>
        <w:rPr>
          <w:szCs w:val="22"/>
          <w:lang w:val="fi-FI"/>
        </w:rPr>
        <w:t>Siirrä injektiopullo, ruisku, neula, ruiskun korkki, steriilit pussit tai steriilit kääreet sairaalan täytetyn ruiskun siirtämistä ja käyttöä koskevien menettelytapojen mukaisesti suunniteltuun leikkaussaliin ja merkitse ne biologiseen suojakaappiin (BSC) asetettaessa. Käytä steriilejä käsineitä ja muita henkilönsuojaimia (mukaan lukien suojatakkia, suojalaseja ja maskia) biologisen suojakaapin kanssa työskentelyä koskevan normaalin käytännön mukaisesti.</w:t>
      </w:r>
    </w:p>
    <w:p>
      <w:pPr>
        <w:numPr>
          <w:ilvl w:val="0"/>
          <w:numId w:val="4"/>
        </w:numPr>
        <w:tabs>
          <w:tab w:val="clear" w:pos="567"/>
          <w:tab w:val="left" w:pos="709"/>
        </w:tabs>
        <w:spacing w:after="40" w:line="240" w:lineRule="auto"/>
        <w:ind w:left="567" w:hanging="590"/>
        <w:rPr>
          <w:rFonts w:asciiTheme="majorBidi" w:eastAsia="SimSun" w:hAnsiTheme="majorBidi" w:cstheme="majorBidi"/>
          <w:color w:val="000000"/>
          <w:szCs w:val="22"/>
          <w:lang w:val="fi-FI" w:eastAsia="fr-FR"/>
        </w:rPr>
      </w:pPr>
      <w:r>
        <w:rPr>
          <w:szCs w:val="22"/>
          <w:lang w:val="fi-FI"/>
        </w:rPr>
        <w:t xml:space="preserve">Avaa 1 ml:n tai 5 ml:n ruisku [1 ml:n tai 5 ml:n polypropeenista valmistetut ruiskut, jotka on varustettu lateksittomalla elastomeerimännällä, voideltu lääketieteellisellä silikoniöljyllä] ja merkitse se valmisteella täytetyksi ruiskuksi apteekin käytännön ja paikallisten määräysten mukaisesti. </w:t>
      </w:r>
    </w:p>
    <w:p>
      <w:pPr>
        <w:numPr>
          <w:ilvl w:val="0"/>
          <w:numId w:val="4"/>
        </w:numPr>
        <w:tabs>
          <w:tab w:val="clear" w:pos="567"/>
          <w:tab w:val="left" w:pos="709"/>
        </w:tabs>
        <w:spacing w:after="40" w:line="240" w:lineRule="auto"/>
        <w:ind w:left="567" w:hanging="590"/>
        <w:rPr>
          <w:rFonts w:asciiTheme="majorBidi" w:eastAsia="SimSun" w:hAnsiTheme="majorBidi" w:cstheme="majorBidi"/>
          <w:color w:val="000000"/>
          <w:szCs w:val="22"/>
          <w:lang w:val="fi-FI" w:eastAsia="fr-FR"/>
        </w:rPr>
      </w:pPr>
      <w:r>
        <w:rPr>
          <w:szCs w:val="22"/>
          <w:lang w:val="fi-FI"/>
        </w:rPr>
        <w:t>Kiinnitä 18 tai 19 G:n suodatinneula [18 tai 19 G:n, 1,5 tuuman, ruostumattomasta teräksestä valmistetut 5 µm:n suodattimella varustetut neulat] ruiskuun.</w:t>
      </w:r>
    </w:p>
    <w:p>
      <w:pPr>
        <w:numPr>
          <w:ilvl w:val="0"/>
          <w:numId w:val="4"/>
        </w:numPr>
        <w:tabs>
          <w:tab w:val="clear" w:pos="567"/>
          <w:tab w:val="left" w:pos="709"/>
        </w:tabs>
        <w:spacing w:after="40" w:line="240" w:lineRule="auto"/>
        <w:ind w:left="567" w:hanging="590"/>
        <w:rPr>
          <w:rFonts w:asciiTheme="majorBidi" w:eastAsia="SimSun" w:hAnsiTheme="majorBidi" w:cstheme="majorBidi"/>
          <w:color w:val="000000"/>
          <w:szCs w:val="22"/>
          <w:lang w:val="fi-FI" w:eastAsia="fr-FR"/>
        </w:rPr>
      </w:pPr>
      <w:r>
        <w:rPr>
          <w:szCs w:val="22"/>
          <w:lang w:val="fi-FI"/>
        </w:rPr>
        <w:t>Vedä Upstaza-injektiopullon koko tilavuus ruiskuun. Käännä injektiopullo ja ruisku ylösalaisin ja vedä osittain tai kallista neulaa tarvittaessa, jotta valmiste saadaan mahdollisimman hyvin ruiskuun.</w:t>
      </w:r>
    </w:p>
    <w:p>
      <w:pPr>
        <w:numPr>
          <w:ilvl w:val="0"/>
          <w:numId w:val="4"/>
        </w:numPr>
        <w:tabs>
          <w:tab w:val="clear" w:pos="567"/>
          <w:tab w:val="left" w:pos="709"/>
        </w:tabs>
        <w:ind w:left="567" w:hanging="590"/>
        <w:rPr>
          <w:rFonts w:asciiTheme="majorBidi" w:eastAsia="SimSun" w:hAnsiTheme="majorBidi" w:cstheme="majorBidi"/>
          <w:color w:val="000000"/>
          <w:szCs w:val="22"/>
          <w:lang w:val="fi-FI" w:eastAsia="fr-FR"/>
        </w:rPr>
      </w:pPr>
      <w:r>
        <w:rPr>
          <w:color w:val="000000"/>
          <w:szCs w:val="22"/>
          <w:lang w:val="fi-FI" w:eastAsia="fr-FR"/>
        </w:rPr>
        <w:t>Vedä ruiskuun ilmaa, jotta neula tyhjenee valmisteesta. Poista neula varovasti Upstaza-valmistetta sisältävästä 1 ml:n tai 5 ml:n ruiskusta. Poista ilma ruiskusta, kunnes ilmakuplia ei ole, ja peitä sitten ruisku korkilla.</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Kääri ruisku yhteen steriiliin muovipussiin (tai useampaan pussiin sairaalan vakiomenettelyn mukaisesti) ja aseta se sopivaan toiseen säilytysastiaan (esim. kova muovinen kylmälaatikko) leikkaussaliin toimitettavaksi huoneenlämpötilaisena. Ruiskun käyttö (ruiskun liittäminen ruiskupumppuun ja kanyylin esitäytön aloittaminen) on aloitettava 6 tunnin kuluessa valmisteen sulattamisen aloittamisesta. </w:t>
      </w:r>
    </w:p>
    <w:p>
      <w:pPr>
        <w:rPr>
          <w:rFonts w:asciiTheme="majorBidi" w:hAnsiTheme="majorBidi" w:cstheme="majorBidi"/>
          <w:szCs w:val="22"/>
          <w:u w:val="single"/>
          <w:lang w:val="fi-FI"/>
        </w:rPr>
      </w:pPr>
    </w:p>
    <w:p>
      <w:pPr>
        <w:keepNext/>
        <w:rPr>
          <w:rFonts w:asciiTheme="majorBidi" w:hAnsiTheme="majorBidi" w:cstheme="majorBidi"/>
          <w:szCs w:val="22"/>
          <w:u w:val="single"/>
          <w:lang w:val="fi-FI"/>
        </w:rPr>
      </w:pPr>
      <w:r>
        <w:rPr>
          <w:szCs w:val="22"/>
          <w:u w:val="single"/>
          <w:lang w:val="fi-FI"/>
        </w:rPr>
        <w:t>Toimenpiteet leikkaussalissa</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Liitä Upstaza-valmisteen sisältävä ruisku tiukasti ventrikulaariseen SmartFlow-kanyyliin.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Asenna Upstaza-ruisku ruiskuinfuusiopumppuun, joka on yhteensopiva 1 ml:n tai 5 ml:n ruiskun kanssa. Pumppaa Upstaza-pumppua infuusiopumpulla nopeudella 0,003 ml/min, kunnes ensimmäinen Upstaza-pisara näkyy neulan kärjestä. Lopeta ja odota, kunnes olet valmis infuusioon.</w:t>
      </w:r>
    </w:p>
    <w:p>
      <w:pPr>
        <w:pStyle w:val="Default"/>
        <w:tabs>
          <w:tab w:val="left" w:pos="1935"/>
        </w:tabs>
        <w:rPr>
          <w:rFonts w:asciiTheme="majorBidi" w:hAnsiTheme="majorBidi" w:cstheme="majorBidi"/>
          <w:sz w:val="22"/>
          <w:szCs w:val="22"/>
          <w:lang w:val="fi-FI"/>
        </w:rPr>
      </w:pPr>
    </w:p>
    <w:p>
      <w:pPr>
        <w:pStyle w:val="ListParagraph"/>
        <w:spacing w:before="0" w:after="0" w:line="240" w:lineRule="auto"/>
        <w:ind w:left="0"/>
        <w:rPr>
          <w:rFonts w:eastAsia="Times New Roman"/>
          <w:sz w:val="22"/>
          <w:szCs w:val="22"/>
          <w:u w:val="single"/>
          <w:lang w:val="fi-FI" w:eastAsia="en-GB"/>
        </w:rPr>
      </w:pPr>
      <w:r>
        <w:rPr>
          <w:rFonts w:eastAsia="Times New Roman"/>
          <w:sz w:val="22"/>
          <w:szCs w:val="22"/>
          <w:u w:val="single"/>
          <w:lang w:val="fi-FI" w:eastAsia="en-GB"/>
        </w:rPr>
        <w:t>Varotoimenpiteet, jotka toteutetaan lääkevalmistetta hävitettäessä ja vahingossa tapahtuvan altistumisen varalta</w:t>
      </w:r>
    </w:p>
    <w:p>
      <w:pPr>
        <w:pStyle w:val="ListParagraph"/>
        <w:spacing w:before="0" w:after="0" w:line="240" w:lineRule="auto"/>
        <w:ind w:left="0"/>
        <w:rPr>
          <w:rFonts w:asciiTheme="majorBidi" w:hAnsiTheme="majorBidi" w:cstheme="majorBidi"/>
          <w:sz w:val="22"/>
          <w:szCs w:val="22"/>
          <w:u w:val="single"/>
          <w:lang w:val="fi-FI"/>
        </w:rPr>
      </w:pP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Vahingossa tapahtuvaa altistumista eladokageenieksuparvoveekille on vältettävä, mukaan lukien kontakti ihon, silmien ja limakalvojen kanssa. </w:t>
      </w:r>
    </w:p>
    <w:p>
      <w:pPr>
        <w:pStyle w:val="ListParagraph"/>
        <w:numPr>
          <w:ilvl w:val="0"/>
          <w:numId w:val="4"/>
        </w:numPr>
        <w:spacing w:before="0" w:after="0" w:line="240" w:lineRule="auto"/>
        <w:ind w:left="567" w:hanging="590"/>
        <w:rPr>
          <w:rFonts w:asciiTheme="majorBidi" w:hAnsiTheme="majorBidi" w:cstheme="majorBidi"/>
          <w:sz w:val="22"/>
          <w:szCs w:val="22"/>
          <w:lang w:val="fi-FI"/>
        </w:rPr>
      </w:pPr>
      <w:r>
        <w:rPr>
          <w:rFonts w:eastAsia="Times New Roman"/>
          <w:sz w:val="22"/>
          <w:szCs w:val="22"/>
          <w:lang w:val="fi-FI"/>
        </w:rPr>
        <w:t xml:space="preserve">Ihon altistumisen tapauksessa altistunut alue on puhdistettava perusteellisesti saippualla ja vedellä vähintään 5 minuutin ajan. Silmien altistumisen tapauksessa altistunut alue on huuhdeltava perusteellisesti vedellä vähintään 5 minuutin ajan. </w:t>
      </w:r>
    </w:p>
    <w:p>
      <w:pPr>
        <w:pStyle w:val="ListParagraph"/>
        <w:numPr>
          <w:ilvl w:val="0"/>
          <w:numId w:val="4"/>
        </w:numPr>
        <w:spacing w:before="0" w:after="0" w:line="240" w:lineRule="auto"/>
        <w:ind w:left="567" w:hanging="590"/>
        <w:rPr>
          <w:rFonts w:asciiTheme="majorBidi" w:hAnsiTheme="majorBidi" w:cstheme="majorBidi"/>
          <w:sz w:val="22"/>
          <w:szCs w:val="22"/>
          <w:lang w:val="fi-FI"/>
        </w:rPr>
      </w:pPr>
      <w:r>
        <w:rPr>
          <w:rFonts w:eastAsia="Times New Roman"/>
          <w:sz w:val="22"/>
          <w:szCs w:val="22"/>
          <w:lang w:val="fi-FI"/>
        </w:rPr>
        <w:t>Neulanpistovamman sattuessa altistunut alue on puhdistettava huolellisesti saippualla ja vedellä ja/tai desinfiointiaineella.</w:t>
      </w:r>
      <w:r>
        <w:rPr>
          <w:rFonts w:cstheme="majorBidi"/>
          <w:sz w:val="22"/>
          <w:szCs w:val="22"/>
          <w:lang w:val="fi-FI"/>
        </w:rPr>
        <w:t xml:space="preserve"> </w:t>
      </w:r>
    </w:p>
    <w:p>
      <w:pPr>
        <w:pStyle w:val="ListParagraph"/>
        <w:numPr>
          <w:ilvl w:val="0"/>
          <w:numId w:val="4"/>
        </w:numPr>
        <w:spacing w:before="0" w:after="0" w:line="240" w:lineRule="auto"/>
        <w:ind w:left="567" w:hanging="590"/>
        <w:rPr>
          <w:rFonts w:asciiTheme="majorBidi" w:hAnsiTheme="majorBidi" w:cstheme="majorBidi"/>
          <w:sz w:val="22"/>
          <w:szCs w:val="22"/>
          <w:lang w:val="fi-FI"/>
        </w:rPr>
      </w:pPr>
      <w:r>
        <w:rPr>
          <w:rFonts w:cstheme="majorBidi"/>
          <w:sz w:val="22"/>
          <w:szCs w:val="22"/>
          <w:lang w:val="fi-FI"/>
        </w:rPr>
        <w:t xml:space="preserve">Käyttämätön </w:t>
      </w:r>
      <w:r>
        <w:rPr>
          <w:rFonts w:eastAsia="Times New Roman"/>
          <w:sz w:val="22"/>
          <w:szCs w:val="22"/>
          <w:lang w:val="fi-FI"/>
        </w:rPr>
        <w:t>eladokageenieksuparvoveekki tai jätemateriaali on hävitettävä lääkejätettä koskevien paikallisten ohjeiden mukaisesti. Mahdolliset roiskeet on pyyhittävä imukykyisellä sideharsolla ja desinfioitava valkaisuliuoksella ja sen jälkeen alkoholipyyhkeillä.</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Lääkkeenannon jälkeen ympäristöön leviämisen riskiä pidetään pienenä. On suositeltavaa, että hoitavia henkilöitä ja potilaan perhettä ohjeistetaan noudattamaan asianmukaisia potilaan kehon nesteiden ja jätteen käsittelyä koskevia varotoimia 14 vuorokauden ajan eladokageenieksuparvoveekin antamisen jälkeen (ks. kohta 4.4).</w:t>
      </w:r>
      <w:bookmarkStart w:id="98" w:name="OLE_LINK1"/>
      <w:bookmarkStart w:id="99" w:name="_Hlk28981083"/>
      <w:bookmarkEnd w:id="98"/>
      <w:bookmarkEnd w:id="99"/>
    </w:p>
    <w:p>
      <w:pPr>
        <w:pStyle w:val="Default"/>
        <w:tabs>
          <w:tab w:val="left" w:pos="1935"/>
        </w:tabs>
        <w:rPr>
          <w:rFonts w:asciiTheme="majorBidi" w:hAnsiTheme="majorBidi" w:cstheme="majorBidi"/>
          <w:sz w:val="22"/>
          <w:szCs w:val="22"/>
          <w:lang w:val="fi-FI"/>
        </w:rPr>
      </w:pPr>
    </w:p>
    <w:p>
      <w:pPr>
        <w:pStyle w:val="Default"/>
        <w:tabs>
          <w:tab w:val="left" w:pos="1935"/>
        </w:tabs>
        <w:rPr>
          <w:rFonts w:asciiTheme="majorBidi" w:hAnsiTheme="majorBidi" w:cstheme="majorBidi"/>
          <w:sz w:val="22"/>
          <w:szCs w:val="22"/>
          <w:lang w:val="fi-FI"/>
        </w:rPr>
      </w:pPr>
    </w:p>
    <w:p>
      <w:pPr>
        <w:keepNext/>
        <w:spacing w:line="240" w:lineRule="auto"/>
        <w:ind w:left="567" w:hanging="567"/>
        <w:rPr>
          <w:rFonts w:asciiTheme="majorBidi" w:hAnsiTheme="majorBidi" w:cstheme="majorBidi"/>
          <w:szCs w:val="22"/>
          <w:lang w:val="en-US"/>
        </w:rPr>
      </w:pPr>
      <w:r>
        <w:rPr>
          <w:b/>
          <w:bCs/>
          <w:szCs w:val="22"/>
          <w:lang w:val="en-US"/>
        </w:rPr>
        <w:t>7.</w:t>
      </w:r>
      <w:r>
        <w:rPr>
          <w:b/>
          <w:bCs/>
          <w:szCs w:val="22"/>
          <w:lang w:val="en-US"/>
        </w:rPr>
        <w:tab/>
        <w:t>MYYNTILUVAN HALTIJA</w:t>
      </w:r>
    </w:p>
    <w:p>
      <w:pPr>
        <w:pStyle w:val="Default"/>
        <w:tabs>
          <w:tab w:val="left" w:pos="1935"/>
        </w:tabs>
        <w:rPr>
          <w:rFonts w:asciiTheme="majorBidi" w:hAnsiTheme="majorBidi" w:cstheme="majorBidi"/>
          <w:sz w:val="22"/>
          <w:szCs w:val="22"/>
          <w:lang w:val="en-US"/>
        </w:rPr>
      </w:pPr>
    </w:p>
    <w:p>
      <w:pPr>
        <w:spacing w:line="240" w:lineRule="auto"/>
        <w:rPr>
          <w:rFonts w:asciiTheme="majorBidi" w:hAnsiTheme="majorBidi" w:cstheme="majorBidi"/>
          <w:szCs w:val="22"/>
          <w:lang w:val="en-US"/>
        </w:rPr>
      </w:pPr>
      <w:r>
        <w:rPr>
          <w:szCs w:val="22"/>
          <w:lang w:val="en-US"/>
        </w:rPr>
        <w:t xml:space="preserve">PTC Therapeutics International Limited </w:t>
      </w:r>
    </w:p>
    <w:p>
      <w:pPr>
        <w:tabs>
          <w:tab w:val="clear" w:pos="567"/>
        </w:tabs>
        <w:spacing w:line="240" w:lineRule="auto"/>
        <w:rPr>
          <w:rFonts w:asciiTheme="majorBidi" w:hAnsiTheme="majorBidi" w:cstheme="majorBidi"/>
          <w:szCs w:val="22"/>
          <w:lang w:val="en-US"/>
        </w:rPr>
      </w:pPr>
      <w:r>
        <w:rPr>
          <w:szCs w:val="22"/>
          <w:lang w:val="en-US"/>
        </w:rPr>
        <w:t>70 Sir John Rogerson's Quay</w:t>
      </w:r>
    </w:p>
    <w:p>
      <w:pPr>
        <w:spacing w:line="240" w:lineRule="auto"/>
        <w:rPr>
          <w:rFonts w:asciiTheme="majorBidi" w:hAnsiTheme="majorBidi" w:cstheme="majorBidi"/>
          <w:szCs w:val="22"/>
          <w:lang w:val="en-US"/>
        </w:rPr>
      </w:pPr>
      <w:r>
        <w:rPr>
          <w:szCs w:val="22"/>
          <w:lang w:val="en-US"/>
        </w:rPr>
        <w:t>Dublin 2</w:t>
      </w:r>
    </w:p>
    <w:p>
      <w:pPr>
        <w:spacing w:line="240" w:lineRule="auto"/>
        <w:rPr>
          <w:rFonts w:asciiTheme="majorBidi" w:hAnsiTheme="majorBidi" w:cstheme="majorBidi"/>
          <w:szCs w:val="22"/>
          <w:lang w:val="fi-FI"/>
        </w:rPr>
      </w:pPr>
      <w:r>
        <w:rPr>
          <w:szCs w:val="22"/>
          <w:lang w:val="fi-FI"/>
        </w:rPr>
        <w:lastRenderedPageBreak/>
        <w:t>Irlanti</w:t>
      </w:r>
    </w:p>
    <w:p>
      <w:pPr>
        <w:pStyle w:val="Default"/>
        <w:tabs>
          <w:tab w:val="left" w:pos="1935"/>
        </w:tabs>
        <w:rPr>
          <w:rFonts w:asciiTheme="majorBidi" w:hAnsiTheme="majorBidi" w:cstheme="majorBidi"/>
          <w:sz w:val="22"/>
          <w:szCs w:val="22"/>
          <w:lang w:val="fi-FI"/>
        </w:rPr>
      </w:pPr>
    </w:p>
    <w:p>
      <w:pPr>
        <w:pStyle w:val="Default"/>
        <w:tabs>
          <w:tab w:val="left" w:pos="1935"/>
        </w:tabs>
        <w:rPr>
          <w:rFonts w:asciiTheme="majorBidi" w:hAnsiTheme="majorBidi" w:cstheme="majorBidi"/>
          <w:sz w:val="22"/>
          <w:szCs w:val="22"/>
          <w:lang w:val="fi-FI"/>
        </w:rPr>
      </w:pPr>
    </w:p>
    <w:p>
      <w:pPr>
        <w:spacing w:line="240" w:lineRule="auto"/>
        <w:ind w:left="567" w:hanging="567"/>
        <w:rPr>
          <w:rFonts w:asciiTheme="majorBidi" w:hAnsiTheme="majorBidi" w:cstheme="majorBidi"/>
          <w:b/>
          <w:szCs w:val="22"/>
          <w:lang w:val="fi-FI"/>
        </w:rPr>
      </w:pPr>
      <w:r>
        <w:rPr>
          <w:b/>
          <w:bCs/>
          <w:szCs w:val="22"/>
          <w:lang w:val="fi-FI"/>
        </w:rPr>
        <w:t>8.</w:t>
      </w:r>
      <w:r>
        <w:rPr>
          <w:b/>
          <w:bCs/>
          <w:szCs w:val="22"/>
          <w:lang w:val="fi-FI"/>
        </w:rPr>
        <w:tab/>
        <w:t xml:space="preserve">MYYNTILUVAN NUMERO(T) </w:t>
      </w:r>
    </w:p>
    <w:p>
      <w:pPr>
        <w:spacing w:line="240" w:lineRule="auto"/>
        <w:rPr>
          <w:rFonts w:asciiTheme="majorBidi" w:hAnsiTheme="majorBidi" w:cstheme="majorBidi"/>
          <w:szCs w:val="22"/>
          <w:lang w:val="fi-FI"/>
        </w:rPr>
      </w:pPr>
    </w:p>
    <w:p>
      <w:pPr>
        <w:spacing w:line="240" w:lineRule="auto"/>
        <w:rPr>
          <w:szCs w:val="22"/>
          <w:lang w:val="fi-FI"/>
        </w:rPr>
      </w:pPr>
      <w:r>
        <w:rPr>
          <w:szCs w:val="22"/>
          <w:lang w:val="fi-FI"/>
        </w:rPr>
        <w:t>EU/1/22/1653/001</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szCs w:val="22"/>
          <w:lang w:val="fi-FI"/>
        </w:rPr>
      </w:pPr>
      <w:r>
        <w:rPr>
          <w:b/>
          <w:bCs/>
          <w:szCs w:val="22"/>
          <w:lang w:val="fi-FI"/>
        </w:rPr>
        <w:t>9.</w:t>
      </w:r>
      <w:r>
        <w:rPr>
          <w:b/>
          <w:bCs/>
          <w:szCs w:val="22"/>
          <w:lang w:val="fi-FI"/>
        </w:rPr>
        <w:tab/>
        <w:t>MYYNTILUVAN MYÖNTÄMISPÄIVÄMÄÄRÄ/UUDISTAMISPÄIVÄMÄÄRÄ</w:t>
      </w:r>
    </w:p>
    <w:p>
      <w:pPr>
        <w:spacing w:line="240" w:lineRule="auto"/>
        <w:rPr>
          <w:rFonts w:asciiTheme="majorBidi" w:hAnsiTheme="majorBidi" w:cstheme="majorBidi"/>
          <w:i/>
          <w:szCs w:val="22"/>
          <w:lang w:val="fi-FI"/>
        </w:rPr>
      </w:pPr>
    </w:p>
    <w:p>
      <w:pPr>
        <w:spacing w:line="240" w:lineRule="auto"/>
        <w:rPr>
          <w:rFonts w:asciiTheme="majorBidi" w:hAnsiTheme="majorBidi" w:cstheme="majorBidi"/>
          <w:i/>
          <w:szCs w:val="22"/>
          <w:lang w:val="fi-FI"/>
        </w:rPr>
      </w:pPr>
      <w:r>
        <w:rPr>
          <w:szCs w:val="22"/>
          <w:lang w:val="fi-FI"/>
        </w:rPr>
        <w:t>Myyntiluvan myöntämisen päivämäärä: 18. heinäkuuta 2022</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spacing w:line="240" w:lineRule="auto"/>
        <w:ind w:left="567" w:hanging="567"/>
        <w:rPr>
          <w:b/>
          <w:bCs/>
          <w:szCs w:val="22"/>
          <w:lang w:val="fi-FI"/>
        </w:rPr>
      </w:pPr>
      <w:r>
        <w:rPr>
          <w:b/>
          <w:bCs/>
          <w:szCs w:val="22"/>
          <w:lang w:val="fi-FI"/>
        </w:rPr>
        <w:t>10.</w:t>
      </w:r>
      <w:r>
        <w:rPr>
          <w:b/>
          <w:bCs/>
          <w:szCs w:val="22"/>
          <w:lang w:val="fi-FI"/>
        </w:rPr>
        <w:tab/>
        <w:t>TEKSTIN MUUTTAMISPÄIVÄMÄÄRÄ</w:t>
      </w:r>
    </w:p>
    <w:p>
      <w:pPr>
        <w:spacing w:line="240" w:lineRule="auto"/>
        <w:ind w:left="567" w:hanging="567"/>
        <w:rPr>
          <w:b/>
          <w:bCs/>
          <w:szCs w:val="22"/>
          <w:lang w:val="fi-FI"/>
        </w:rPr>
      </w:pPr>
    </w:p>
    <w:p>
      <w:pPr>
        <w:spacing w:line="240" w:lineRule="auto"/>
        <w:ind w:left="567" w:hanging="567"/>
        <w:rPr>
          <w:rFonts w:asciiTheme="majorBidi" w:hAnsiTheme="majorBidi" w:cstheme="majorBidi"/>
          <w:b/>
          <w:szCs w:val="22"/>
          <w:lang w:val="fi-FI"/>
        </w:rPr>
      </w:pPr>
    </w:p>
    <w:p>
      <w:pPr>
        <w:spacing w:line="240" w:lineRule="auto"/>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r>
        <w:rPr>
          <w:szCs w:val="22"/>
          <w:lang w:val="fi-FI"/>
        </w:rPr>
        <w:t xml:space="preserve">Lisätietoa tästä lääkevalmisteesta on saatavilla Euroopan lääkeviraston verkkosivulla </w:t>
      </w:r>
      <w:hyperlink r:id="rId21">
        <w:r>
          <w:rPr>
            <w:color w:val="0000FF"/>
            <w:szCs w:val="22"/>
            <w:u w:val="single"/>
            <w:lang w:val="fi-FI"/>
          </w:rPr>
          <w:t>http://www.ema.europa.eu</w:t>
        </w:r>
      </w:hyperlink>
      <w:r>
        <w:rPr>
          <w:szCs w:val="22"/>
          <w:lang w:val="fi-FI"/>
        </w:rPr>
        <w:t>.</w:t>
      </w:r>
    </w:p>
    <w:p>
      <w:pPr>
        <w:tabs>
          <w:tab w:val="clear" w:pos="567"/>
        </w:tabs>
        <w:spacing w:line="240" w:lineRule="auto"/>
        <w:ind w:left="1080"/>
        <w:rPr>
          <w:rFonts w:asciiTheme="majorBidi" w:hAnsiTheme="majorBidi" w:cstheme="majorBidi"/>
          <w:b/>
          <w:szCs w:val="22"/>
          <w:lang w:val="fi-FI"/>
        </w:rPr>
      </w:pPr>
      <w:r>
        <w:rPr>
          <w:lang w:val="fi-FI"/>
        </w:rPr>
        <w:br w:type="page"/>
      </w: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tabs>
          <w:tab w:val="clear" w:pos="567"/>
        </w:tabs>
        <w:spacing w:line="240" w:lineRule="auto"/>
        <w:jc w:val="center"/>
        <w:rPr>
          <w:rFonts w:asciiTheme="majorBidi" w:hAnsiTheme="majorBidi" w:cstheme="majorBidi"/>
          <w:b/>
          <w:szCs w:val="22"/>
          <w:lang w:val="fi-FI"/>
        </w:rPr>
      </w:pPr>
    </w:p>
    <w:p>
      <w:pPr>
        <w:spacing w:line="240" w:lineRule="auto"/>
        <w:jc w:val="center"/>
        <w:rPr>
          <w:rFonts w:asciiTheme="majorBidi" w:hAnsiTheme="majorBidi" w:cstheme="majorBidi"/>
          <w:szCs w:val="22"/>
          <w:lang w:val="fi-FI"/>
        </w:rPr>
      </w:pPr>
      <w:r>
        <w:rPr>
          <w:b/>
          <w:bCs/>
          <w:szCs w:val="22"/>
          <w:lang w:val="fi-FI"/>
        </w:rPr>
        <w:t>LIITE II</w:t>
      </w:r>
    </w:p>
    <w:p>
      <w:pPr>
        <w:spacing w:line="240" w:lineRule="auto"/>
        <w:ind w:right="1416"/>
        <w:rPr>
          <w:rFonts w:asciiTheme="majorBidi" w:hAnsiTheme="majorBidi" w:cstheme="majorBidi"/>
          <w:szCs w:val="22"/>
          <w:lang w:val="fi-FI"/>
        </w:rPr>
      </w:pPr>
    </w:p>
    <w:p>
      <w:pPr>
        <w:spacing w:line="240" w:lineRule="auto"/>
        <w:ind w:left="1701" w:right="1416" w:hanging="708"/>
        <w:rPr>
          <w:rFonts w:asciiTheme="majorBidi" w:hAnsiTheme="majorBidi" w:cstheme="majorBidi"/>
          <w:b/>
          <w:szCs w:val="22"/>
          <w:lang w:val="fi-FI"/>
        </w:rPr>
      </w:pPr>
      <w:r>
        <w:rPr>
          <w:b/>
          <w:bCs/>
          <w:szCs w:val="22"/>
          <w:lang w:val="fi-FI"/>
        </w:rPr>
        <w:t>A.</w:t>
      </w:r>
      <w:r>
        <w:rPr>
          <w:b/>
          <w:bCs/>
          <w:szCs w:val="22"/>
          <w:lang w:val="fi-FI"/>
        </w:rPr>
        <w:tab/>
        <w:t>BIOLOGISEN (BIOLOGISTEN) VAIKUTTAVAN (VAIKUTTAVIEN) AINEEN (AINEIDEN) VALMISTAJA (VALMISTAJAT) JA ERÄN VAPAUTTAMISESTA VASTAAVA(T) VALMISTAJA(T)</w:t>
      </w:r>
    </w:p>
    <w:p>
      <w:pPr>
        <w:spacing w:line="240" w:lineRule="auto"/>
        <w:ind w:left="567" w:hanging="567"/>
        <w:rPr>
          <w:rFonts w:asciiTheme="majorBidi" w:hAnsiTheme="majorBidi" w:cstheme="majorBidi"/>
          <w:szCs w:val="22"/>
          <w:lang w:val="fi-FI"/>
        </w:rPr>
      </w:pPr>
    </w:p>
    <w:p>
      <w:pPr>
        <w:spacing w:line="240" w:lineRule="auto"/>
        <w:ind w:left="1701" w:right="1418" w:hanging="709"/>
        <w:rPr>
          <w:rFonts w:asciiTheme="majorBidi" w:hAnsiTheme="majorBidi" w:cstheme="majorBidi"/>
          <w:b/>
          <w:szCs w:val="22"/>
          <w:lang w:val="fi-FI"/>
        </w:rPr>
      </w:pPr>
      <w:r>
        <w:rPr>
          <w:b/>
          <w:bCs/>
          <w:szCs w:val="22"/>
          <w:lang w:val="fi-FI"/>
        </w:rPr>
        <w:t>B.</w:t>
      </w:r>
      <w:r>
        <w:rPr>
          <w:b/>
          <w:bCs/>
          <w:szCs w:val="22"/>
          <w:lang w:val="fi-FI"/>
        </w:rPr>
        <w:tab/>
        <w:t>TOIMITTAMISEEN JA KÄYTTÖÖN LIITTYVÄT EHDOT TAI RAJOITUKSET</w:t>
      </w:r>
    </w:p>
    <w:p>
      <w:pPr>
        <w:spacing w:line="240" w:lineRule="auto"/>
        <w:ind w:left="567" w:hanging="567"/>
        <w:rPr>
          <w:rFonts w:asciiTheme="majorBidi" w:hAnsiTheme="majorBidi" w:cstheme="majorBidi"/>
          <w:szCs w:val="22"/>
          <w:lang w:val="fi-FI"/>
        </w:rPr>
      </w:pPr>
    </w:p>
    <w:p>
      <w:pPr>
        <w:spacing w:line="240" w:lineRule="auto"/>
        <w:ind w:left="1701" w:right="1559" w:hanging="709"/>
        <w:rPr>
          <w:rFonts w:asciiTheme="majorBidi" w:hAnsiTheme="majorBidi" w:cstheme="majorBidi"/>
          <w:b/>
          <w:szCs w:val="22"/>
          <w:lang w:val="fi-FI"/>
        </w:rPr>
      </w:pPr>
      <w:r>
        <w:rPr>
          <w:b/>
          <w:bCs/>
          <w:szCs w:val="22"/>
          <w:lang w:val="fi-FI"/>
        </w:rPr>
        <w:t>C.</w:t>
      </w:r>
      <w:r>
        <w:rPr>
          <w:b/>
          <w:bCs/>
          <w:szCs w:val="22"/>
          <w:lang w:val="fi-FI"/>
        </w:rPr>
        <w:tab/>
        <w:t>MYYNTILUVAN MUUT EHDOT JA EDELLYTYKSET</w:t>
      </w:r>
    </w:p>
    <w:p>
      <w:pPr>
        <w:spacing w:line="240" w:lineRule="auto"/>
        <w:ind w:right="1558"/>
        <w:rPr>
          <w:rFonts w:asciiTheme="majorBidi" w:hAnsiTheme="majorBidi" w:cstheme="majorBidi"/>
          <w:b/>
          <w:szCs w:val="22"/>
          <w:lang w:val="fi-FI"/>
        </w:rPr>
      </w:pPr>
    </w:p>
    <w:p>
      <w:pPr>
        <w:spacing w:line="240" w:lineRule="auto"/>
        <w:ind w:left="1701" w:right="1416" w:hanging="708"/>
        <w:rPr>
          <w:rFonts w:asciiTheme="majorBidi" w:hAnsiTheme="majorBidi" w:cstheme="majorBidi"/>
          <w:b/>
          <w:szCs w:val="22"/>
          <w:lang w:val="fi-FI"/>
        </w:rPr>
      </w:pPr>
      <w:r>
        <w:rPr>
          <w:b/>
          <w:bCs/>
          <w:szCs w:val="22"/>
          <w:lang w:val="fi-FI"/>
        </w:rPr>
        <w:t>D.</w:t>
      </w:r>
      <w:r>
        <w:rPr>
          <w:b/>
          <w:bCs/>
          <w:szCs w:val="22"/>
          <w:lang w:val="fi-FI"/>
        </w:rPr>
        <w:tab/>
      </w:r>
      <w:r>
        <w:rPr>
          <w:b/>
          <w:bCs/>
          <w:caps/>
          <w:szCs w:val="22"/>
          <w:lang w:val="fi-FI"/>
        </w:rPr>
        <w:t>Ehdot tai rajoitukset, jotka koskevat lääkevalmisteen turvallista ja tehokasta käyttöä</w:t>
      </w:r>
    </w:p>
    <w:p>
      <w:pPr>
        <w:spacing w:line="240" w:lineRule="auto"/>
        <w:ind w:right="1416"/>
        <w:rPr>
          <w:rFonts w:asciiTheme="majorBidi" w:hAnsiTheme="majorBidi" w:cstheme="majorBidi"/>
          <w:b/>
          <w:szCs w:val="22"/>
          <w:lang w:val="fi-FI"/>
        </w:rPr>
      </w:pPr>
    </w:p>
    <w:p>
      <w:pPr>
        <w:spacing w:line="240" w:lineRule="auto"/>
        <w:ind w:left="1701" w:right="1416" w:hanging="708"/>
        <w:rPr>
          <w:rFonts w:asciiTheme="majorBidi" w:hAnsiTheme="majorBidi" w:cstheme="majorBidi"/>
          <w:b/>
          <w:szCs w:val="22"/>
          <w:lang w:val="fi-FI"/>
        </w:rPr>
      </w:pPr>
      <w:r>
        <w:rPr>
          <w:b/>
          <w:bCs/>
          <w:szCs w:val="22"/>
          <w:lang w:val="fi-FI"/>
        </w:rPr>
        <w:t>E.</w:t>
      </w:r>
      <w:r>
        <w:rPr>
          <w:b/>
          <w:bCs/>
          <w:szCs w:val="22"/>
          <w:lang w:val="fi-FI"/>
        </w:rPr>
        <w:tab/>
        <w:t>ERITYISVELVOITE TOTEUTTAA MYYNTILUVAN MYÖNTÄMISEN JÄLKEISIÄ TOIMENPITEITÄ, KUN KYSEESSÄ ON POIKKEUSOLOSUHTEISSA MYÖNNETTY MYYNTILUPA</w:t>
      </w:r>
      <w:r>
        <w:rPr>
          <w:lang w:val="fi-FI"/>
        </w:rPr>
        <w:br w:type="page"/>
      </w: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fi-FI"/>
        </w:rPr>
      </w:pPr>
      <w:r>
        <w:rPr>
          <w:rFonts w:eastAsia="Times New Roman"/>
          <w:b/>
          <w:bCs/>
          <w:sz w:val="22"/>
          <w:szCs w:val="22"/>
          <w:lang w:val="fi-FI"/>
        </w:rPr>
        <w:lastRenderedPageBreak/>
        <w:t>BIOLOGISEN VAIKUTTAVAN AINEEN VALMISTAJA JA ERÄN VAPAUTTAMISESTA VASTAAVA VALMISTAJA</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u w:val="single"/>
          <w:lang w:val="fi-FI"/>
        </w:rPr>
      </w:pPr>
      <w:r>
        <w:rPr>
          <w:szCs w:val="22"/>
          <w:u w:val="single"/>
          <w:lang w:val="fi-FI"/>
        </w:rPr>
        <w:t>Biologisen vaikuttavan aineen valmistajan nimi ja osoite</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en-US"/>
        </w:rPr>
      </w:pPr>
      <w:r>
        <w:rPr>
          <w:szCs w:val="22"/>
          <w:lang w:val="en-US"/>
        </w:rPr>
        <w:t>MassBiologics South Coast</w:t>
      </w:r>
    </w:p>
    <w:p>
      <w:pPr>
        <w:spacing w:line="240" w:lineRule="auto"/>
        <w:ind w:right="-2"/>
        <w:rPr>
          <w:rFonts w:asciiTheme="majorBidi" w:hAnsiTheme="majorBidi" w:cstheme="majorBidi"/>
          <w:szCs w:val="22"/>
          <w:lang w:val="en-US"/>
        </w:rPr>
      </w:pPr>
      <w:r>
        <w:rPr>
          <w:szCs w:val="22"/>
          <w:lang w:val="en-US"/>
        </w:rPr>
        <w:t>1240 Innovation Way</w:t>
      </w:r>
    </w:p>
    <w:p>
      <w:pPr>
        <w:spacing w:line="240" w:lineRule="auto"/>
        <w:ind w:right="-2"/>
        <w:rPr>
          <w:rFonts w:asciiTheme="majorBidi" w:hAnsiTheme="majorBidi" w:cstheme="majorBidi"/>
          <w:szCs w:val="22"/>
          <w:lang w:val="en-US"/>
        </w:rPr>
      </w:pPr>
      <w:r>
        <w:rPr>
          <w:szCs w:val="22"/>
          <w:lang w:val="en-US"/>
        </w:rPr>
        <w:t>Fall River</w:t>
      </w:r>
    </w:p>
    <w:p>
      <w:pPr>
        <w:spacing w:line="240" w:lineRule="auto"/>
        <w:ind w:right="-2"/>
        <w:rPr>
          <w:rFonts w:asciiTheme="majorBidi" w:hAnsiTheme="majorBidi" w:cstheme="majorBidi"/>
          <w:szCs w:val="22"/>
          <w:lang w:val="fi-FI"/>
        </w:rPr>
      </w:pPr>
      <w:r>
        <w:rPr>
          <w:szCs w:val="22"/>
          <w:lang w:val="fi-FI"/>
        </w:rPr>
        <w:t>MA 02720</w:t>
      </w:r>
    </w:p>
    <w:p>
      <w:pPr>
        <w:spacing w:line="240" w:lineRule="auto"/>
        <w:ind w:right="-2"/>
        <w:rPr>
          <w:rFonts w:asciiTheme="majorBidi" w:hAnsiTheme="majorBidi" w:cstheme="majorBidi"/>
          <w:szCs w:val="22"/>
          <w:lang w:val="fi-FI"/>
        </w:rPr>
      </w:pPr>
      <w:r>
        <w:rPr>
          <w:szCs w:val="22"/>
          <w:lang w:val="fi-FI"/>
        </w:rPr>
        <w:t>Yhdysvallat</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u w:val="single"/>
          <w:lang w:val="fi-FI"/>
        </w:rPr>
      </w:pPr>
      <w:r>
        <w:rPr>
          <w:szCs w:val="22"/>
          <w:u w:val="single"/>
          <w:lang w:val="fi-FI"/>
        </w:rPr>
        <w:t>Erän vapauttamisesta vastaavan valmistajan nimi ja osoite</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en-US"/>
        </w:rPr>
      </w:pPr>
      <w:r>
        <w:rPr>
          <w:szCs w:val="22"/>
          <w:lang w:val="en-US"/>
        </w:rPr>
        <w:t xml:space="preserve">Almac Pharma Services (Ireland) Limited </w:t>
      </w:r>
    </w:p>
    <w:p>
      <w:pPr>
        <w:spacing w:line="240" w:lineRule="auto"/>
        <w:ind w:right="-2"/>
        <w:rPr>
          <w:rFonts w:asciiTheme="majorBidi" w:hAnsiTheme="majorBidi" w:cstheme="majorBidi"/>
          <w:szCs w:val="22"/>
          <w:lang w:val="en-US"/>
        </w:rPr>
      </w:pPr>
      <w:r>
        <w:rPr>
          <w:szCs w:val="22"/>
          <w:lang w:val="en-US"/>
        </w:rPr>
        <w:t>Finnabair Industrial Estate</w:t>
      </w:r>
    </w:p>
    <w:p>
      <w:pPr>
        <w:spacing w:line="240" w:lineRule="auto"/>
        <w:ind w:right="-2"/>
        <w:rPr>
          <w:rFonts w:asciiTheme="majorBidi" w:hAnsiTheme="majorBidi" w:cstheme="majorBidi"/>
          <w:szCs w:val="22"/>
          <w:lang w:val="en-US"/>
        </w:rPr>
      </w:pPr>
      <w:r>
        <w:rPr>
          <w:szCs w:val="22"/>
          <w:lang w:val="en-US"/>
        </w:rPr>
        <w:t>Dundalk, Co. Louth, A91 P9KD</w:t>
      </w:r>
    </w:p>
    <w:p>
      <w:pPr>
        <w:spacing w:line="240" w:lineRule="auto"/>
        <w:ind w:right="-2"/>
        <w:rPr>
          <w:rFonts w:asciiTheme="majorBidi" w:hAnsiTheme="majorBidi" w:cstheme="majorBidi"/>
          <w:szCs w:val="22"/>
          <w:lang w:val="fi-FI"/>
        </w:rPr>
      </w:pPr>
      <w:r>
        <w:rPr>
          <w:szCs w:val="22"/>
          <w:lang w:val="fi-FI"/>
        </w:rPr>
        <w:t>Irlanti</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fi-FI"/>
        </w:rPr>
      </w:pPr>
      <w:r>
        <w:rPr>
          <w:rFonts w:eastAsia="Times New Roman"/>
          <w:b/>
          <w:bCs/>
          <w:sz w:val="22"/>
          <w:szCs w:val="22"/>
          <w:lang w:val="fi-FI"/>
        </w:rPr>
        <w:t>TOIMITTAMISEEN JA KÄYTTÖÖN LIITTYVÄT EHDOT TAI RAJOITUKSET</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bookmarkStart w:id="100" w:name="_Hlk104980195"/>
      <w:r>
        <w:rPr>
          <w:szCs w:val="22"/>
          <w:lang w:val="fi-FI"/>
        </w:rPr>
        <w:t>Reseptilääke, jonka määräämiseen liittyy rajoitus (ks. liite I: valmisteyhteenvedon kohta 4.2).</w:t>
      </w:r>
    </w:p>
    <w:bookmarkEnd w:id="100"/>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fi-FI"/>
        </w:rPr>
      </w:pPr>
      <w:r>
        <w:rPr>
          <w:rFonts w:eastAsia="Times New Roman"/>
          <w:b/>
          <w:bCs/>
          <w:sz w:val="22"/>
          <w:szCs w:val="22"/>
          <w:lang w:val="fi-FI"/>
        </w:rPr>
        <w:t xml:space="preserve">MYYNTILUVAN MUUT EHDOT JA EDELLYTYKSET </w:t>
      </w:r>
    </w:p>
    <w:p>
      <w:pPr>
        <w:spacing w:line="240" w:lineRule="auto"/>
        <w:ind w:right="-2"/>
        <w:rPr>
          <w:rFonts w:asciiTheme="majorBidi" w:hAnsiTheme="majorBidi" w:cstheme="majorBidi"/>
          <w:szCs w:val="22"/>
          <w:lang w:val="fi-FI"/>
        </w:rPr>
      </w:pPr>
    </w:p>
    <w:p>
      <w:pPr>
        <w:numPr>
          <w:ilvl w:val="0"/>
          <w:numId w:val="6"/>
        </w:numPr>
        <w:tabs>
          <w:tab w:val="clear" w:pos="567"/>
        </w:tabs>
        <w:spacing w:line="240" w:lineRule="auto"/>
        <w:ind w:left="567" w:right="-2" w:hanging="567"/>
        <w:rPr>
          <w:rFonts w:asciiTheme="majorBidi" w:hAnsiTheme="majorBidi" w:cstheme="majorBidi"/>
          <w:b/>
          <w:szCs w:val="22"/>
          <w:lang w:val="fi-FI"/>
        </w:rPr>
      </w:pPr>
      <w:r>
        <w:rPr>
          <w:b/>
          <w:bCs/>
          <w:szCs w:val="22"/>
          <w:lang w:val="fi-FI"/>
        </w:rPr>
        <w:t>Määräaikaiset turvallisuuskatsaukset</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r>
        <w:rPr>
          <w:szCs w:val="22"/>
          <w:lang w:val="fi-FI"/>
        </w:rPr>
        <w:t>Tämän lääkevalmisteen osalta velvoitteet määräaikaisten turvallisuuskatsausten toimittamisesta on määritelty Euroopan unionin viitepäivämäärät (EURD) ja toimittamisvaatimukset sisältävässä luettelossa, josta on säädetty Direktiivin 2001/83/EC 107 c artiklan 7 kohdassa, ja kaikissa luettelon myöhemmissä päivityksissä, jotka on julkaistu Euroopan lääkeviraston verkkosivuilla.</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r>
        <w:rPr>
          <w:szCs w:val="22"/>
          <w:lang w:val="fi-FI"/>
        </w:rPr>
        <w:t>Myyntiluvan haltijan tulee toimittaa tälle valmisteelle ensimmäinen määräaikainen turvallisuuskatsaus kuuden kuukauden kuluessa myyntiluvan myöntämisestä.</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p>
    <w:p>
      <w:pPr>
        <w:pStyle w:val="ListParagraph"/>
        <w:numPr>
          <w:ilvl w:val="0"/>
          <w:numId w:val="13"/>
        </w:numPr>
        <w:spacing w:before="0" w:after="0" w:line="240" w:lineRule="auto"/>
        <w:ind w:left="540" w:hanging="540"/>
        <w:outlineLvl w:val="0"/>
        <w:rPr>
          <w:rFonts w:asciiTheme="majorBidi" w:hAnsiTheme="majorBidi" w:cstheme="majorBidi"/>
          <w:b/>
          <w:sz w:val="22"/>
          <w:szCs w:val="22"/>
          <w:lang w:val="fi-FI"/>
        </w:rPr>
      </w:pPr>
      <w:r>
        <w:rPr>
          <w:rFonts w:eastAsia="Times New Roman"/>
          <w:b/>
          <w:bCs/>
          <w:sz w:val="22"/>
          <w:szCs w:val="22"/>
          <w:lang w:val="fi-FI"/>
        </w:rPr>
        <w:t>EHDOT TAI RAJOITUKSET, JOTKA KOSKEVAT LÄÄKEVALMISTEEN TURVALLISTA JA TEHOKASTA KÄYTTÖÄ</w:t>
      </w:r>
    </w:p>
    <w:p>
      <w:pPr>
        <w:spacing w:line="240" w:lineRule="auto"/>
        <w:ind w:right="-2"/>
        <w:rPr>
          <w:rFonts w:asciiTheme="majorBidi" w:hAnsiTheme="majorBidi" w:cstheme="majorBidi"/>
          <w:szCs w:val="22"/>
          <w:lang w:val="fi-FI"/>
        </w:rPr>
      </w:pPr>
    </w:p>
    <w:p>
      <w:pPr>
        <w:numPr>
          <w:ilvl w:val="0"/>
          <w:numId w:val="6"/>
        </w:numPr>
        <w:tabs>
          <w:tab w:val="clear" w:pos="567"/>
        </w:tabs>
        <w:spacing w:line="240" w:lineRule="auto"/>
        <w:ind w:left="567" w:right="-2" w:hanging="567"/>
        <w:rPr>
          <w:rFonts w:asciiTheme="majorBidi" w:hAnsiTheme="majorBidi" w:cstheme="majorBidi"/>
          <w:b/>
          <w:szCs w:val="22"/>
          <w:lang w:val="fi-FI"/>
        </w:rPr>
      </w:pPr>
      <w:r>
        <w:rPr>
          <w:b/>
          <w:bCs/>
          <w:szCs w:val="22"/>
          <w:lang w:val="fi-FI"/>
        </w:rPr>
        <w:t>Riskienhallintasuunnitelma (RMP)</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r>
        <w:rPr>
          <w:szCs w:val="22"/>
          <w:lang w:val="fi-FI"/>
        </w:rPr>
        <w:t>Myyntiluvan haltijan on suoritettava vaaditut lääketurvatoimet ja interventiot myyntiluvan moduulissa 1.8.2 esitetyn sovitun riskienhallintasuunnitelman sekä mahdollisten sovittujen riskienhallintasuunnitelman myöhempien päivitysten mukaisesti.</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r>
        <w:rPr>
          <w:szCs w:val="22"/>
          <w:lang w:val="fi-FI"/>
        </w:rPr>
        <w:t xml:space="preserve">Päivitetty RMP on toimitettava: </w:t>
      </w:r>
    </w:p>
    <w:p>
      <w:pPr>
        <w:numPr>
          <w:ilvl w:val="0"/>
          <w:numId w:val="6"/>
        </w:numPr>
        <w:spacing w:line="240" w:lineRule="auto"/>
        <w:ind w:left="567" w:right="-2" w:hanging="590"/>
        <w:rPr>
          <w:rFonts w:asciiTheme="majorBidi" w:hAnsiTheme="majorBidi" w:cstheme="majorBidi"/>
          <w:szCs w:val="22"/>
          <w:lang w:val="fi-FI"/>
        </w:rPr>
      </w:pPr>
      <w:r>
        <w:rPr>
          <w:szCs w:val="22"/>
          <w:lang w:val="fi-FI"/>
        </w:rPr>
        <w:t>Euroopan lääkeviraston pyynnöstä</w:t>
      </w:r>
    </w:p>
    <w:p>
      <w:pPr>
        <w:numPr>
          <w:ilvl w:val="0"/>
          <w:numId w:val="6"/>
        </w:numPr>
        <w:spacing w:line="240" w:lineRule="auto"/>
        <w:ind w:left="567" w:right="-2" w:hanging="590"/>
        <w:rPr>
          <w:rFonts w:asciiTheme="majorBidi" w:hAnsiTheme="majorBidi" w:cstheme="majorBidi"/>
          <w:szCs w:val="22"/>
          <w:lang w:val="fi-FI"/>
        </w:rPr>
      </w:pPr>
      <w:r>
        <w:rPr>
          <w:szCs w:val="22"/>
          <w:lang w:val="fi-FI"/>
        </w:rPr>
        <w:t>kun riskienhallintajärjestelmää muutetaan, varsinkin kun saadaan uutta tietoa, joka saattaa johtaa hyöty-riskiprofiilin merkittävään muutokseen, tai kun on saavutettu tärkeä tavoite (lääketurvatoiminnassa tai riskien minimoinnissa).</w:t>
      </w:r>
    </w:p>
    <w:p>
      <w:pPr>
        <w:spacing w:line="240" w:lineRule="auto"/>
        <w:ind w:right="-2"/>
        <w:rPr>
          <w:rFonts w:asciiTheme="majorBidi" w:hAnsiTheme="majorBidi" w:cstheme="majorBidi"/>
          <w:szCs w:val="22"/>
          <w:lang w:val="fi-FI"/>
        </w:rPr>
      </w:pPr>
    </w:p>
    <w:p>
      <w:pPr>
        <w:keepNext/>
        <w:keepLines/>
        <w:numPr>
          <w:ilvl w:val="0"/>
          <w:numId w:val="6"/>
        </w:numPr>
        <w:tabs>
          <w:tab w:val="clear" w:pos="567"/>
        </w:tabs>
        <w:spacing w:line="240" w:lineRule="auto"/>
        <w:ind w:left="567" w:right="-2" w:hanging="567"/>
        <w:rPr>
          <w:rFonts w:asciiTheme="majorBidi" w:hAnsiTheme="majorBidi" w:cstheme="majorBidi"/>
          <w:b/>
          <w:szCs w:val="22"/>
          <w:lang w:val="fi-FI"/>
        </w:rPr>
      </w:pPr>
      <w:r>
        <w:rPr>
          <w:b/>
          <w:bCs/>
          <w:szCs w:val="22"/>
          <w:lang w:val="fi-FI"/>
        </w:rPr>
        <w:lastRenderedPageBreak/>
        <w:t>Lisätoimenpiteet riskien minimoimiseksi</w:t>
      </w:r>
    </w:p>
    <w:p>
      <w:pPr>
        <w:keepNext/>
        <w:keepLines/>
        <w:spacing w:line="240" w:lineRule="auto"/>
        <w:ind w:right="-2"/>
        <w:rPr>
          <w:rFonts w:asciiTheme="majorBidi" w:hAnsiTheme="majorBidi" w:cstheme="majorBidi"/>
          <w:szCs w:val="22"/>
          <w:lang w:val="fi-FI"/>
        </w:rPr>
      </w:pPr>
    </w:p>
    <w:p>
      <w:pPr>
        <w:pStyle w:val="Default"/>
        <w:keepNext/>
        <w:keepLines/>
        <w:rPr>
          <w:rFonts w:asciiTheme="majorBidi" w:hAnsiTheme="majorBidi" w:cstheme="majorBidi"/>
          <w:sz w:val="22"/>
          <w:szCs w:val="22"/>
          <w:lang w:val="fi-FI"/>
        </w:rPr>
      </w:pPr>
      <w:r>
        <w:rPr>
          <w:rFonts w:eastAsia="Times New Roman"/>
          <w:sz w:val="22"/>
          <w:szCs w:val="22"/>
          <w:lang w:val="fi-FI"/>
        </w:rPr>
        <w:t>Ennen Upstaza-valmisteen markkinoille tuomista kussakin jäsenvaltiossa myyntiluvan haltijan on sovittava koulutusmateriaalin (</w:t>
      </w:r>
      <w:r>
        <w:rPr>
          <w:rFonts w:eastAsia="Times New Roman"/>
          <w:color w:val="auto"/>
          <w:sz w:val="22"/>
          <w:szCs w:val="22"/>
          <w:lang w:val="fi-FI"/>
        </w:rPr>
        <w:t>kirurginen opas [Surgical Guide] ja apteekkikäsikirja [Pharmacy manual]</w:t>
      </w:r>
      <w:r>
        <w:rPr>
          <w:rFonts w:eastAsia="Times New Roman"/>
          <w:sz w:val="22"/>
          <w:szCs w:val="22"/>
          <w:lang w:val="fi-FI"/>
        </w:rPr>
        <w:t xml:space="preserve">) sisällöstä ja muodosta, mukaan lukien viestintävälineet, jakelumodaliteetit ja muut ohjelman piirteet mukaan lukien, kansallisen toimivaltaisen viranomaisen kanssa. </w:t>
      </w:r>
    </w:p>
    <w:p>
      <w:pPr>
        <w:keepNext/>
        <w:keepLines/>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szCs w:val="22"/>
          <w:lang w:val="fi-FI"/>
        </w:rPr>
      </w:pPr>
      <w:r>
        <w:rPr>
          <w:szCs w:val="22"/>
          <w:lang w:val="fi-FI"/>
        </w:rPr>
        <w:t>Myyntiluvan haltijan on varmistettava, että Upstaza jaetaan valituille hoitokeskuksille, jotka suorittavat valmisteen annon ja joiden perehtyneelle henkilökunnalle on toimitettu koulutusmateriaalit, mukaan lukien Upstaza-valmisteen kirurginen opas (Surgical Guide) ja apteekkikäsikirja (Pharmacy manual).</w:t>
      </w:r>
    </w:p>
    <w:p>
      <w:pPr>
        <w:keepNext/>
        <w:keepLines/>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szCs w:val="22"/>
          <w:lang w:val="fi-FI"/>
        </w:rPr>
      </w:pPr>
      <w:r>
        <w:rPr>
          <w:szCs w:val="22"/>
          <w:lang w:val="fi-FI"/>
        </w:rPr>
        <w:t xml:space="preserve">Hoitokeskukset valitaan seuraavien kriteerien perusteella: </w:t>
      </w:r>
    </w:p>
    <w:p>
      <w:pPr>
        <w:numPr>
          <w:ilvl w:val="0"/>
          <w:numId w:val="6"/>
        </w:numPr>
        <w:spacing w:line="240" w:lineRule="auto"/>
        <w:ind w:left="567" w:right="-2" w:hanging="590"/>
        <w:rPr>
          <w:rFonts w:asciiTheme="majorBidi" w:hAnsiTheme="majorBidi" w:cstheme="majorBidi"/>
          <w:szCs w:val="22"/>
          <w:lang w:val="fi-FI"/>
        </w:rPr>
      </w:pPr>
      <w:r>
        <w:rPr>
          <w:szCs w:val="22"/>
          <w:lang w:val="fi-FI"/>
        </w:rPr>
        <w:t xml:space="preserve">stereotaktisiin neurokirurgisiin leikkauksiin perehtynyt neurokirurgi joko vakiohenkilökuntana tai saatavilla tarvittaessa, joka pystyy antamaan Upstaza-valmisteen </w:t>
      </w:r>
    </w:p>
    <w:p>
      <w:pPr>
        <w:numPr>
          <w:ilvl w:val="0"/>
          <w:numId w:val="6"/>
        </w:numPr>
        <w:spacing w:line="240" w:lineRule="auto"/>
        <w:ind w:left="567" w:right="-2" w:hanging="590"/>
        <w:rPr>
          <w:rFonts w:asciiTheme="majorBidi" w:hAnsiTheme="majorBidi" w:cstheme="majorBidi"/>
          <w:szCs w:val="22"/>
          <w:lang w:val="fi-FI"/>
        </w:rPr>
      </w:pPr>
      <w:r>
        <w:rPr>
          <w:szCs w:val="22"/>
          <w:lang w:val="fi-FI"/>
        </w:rPr>
        <w:t>adenoon liittyviin virusvektoreihin perustuvien geeniterapiavalmisteiden käsittelyyn ja käyttövalmiiksi saattamiseen kykenevä kliininen apteekki</w:t>
      </w:r>
    </w:p>
    <w:p>
      <w:pPr>
        <w:numPr>
          <w:ilvl w:val="0"/>
          <w:numId w:val="6"/>
        </w:numPr>
        <w:spacing w:line="240" w:lineRule="auto"/>
        <w:ind w:left="567" w:right="-2" w:hanging="590"/>
        <w:rPr>
          <w:rFonts w:asciiTheme="majorBidi" w:hAnsiTheme="majorBidi" w:cstheme="majorBidi"/>
          <w:szCs w:val="22"/>
          <w:lang w:val="fi-FI"/>
        </w:rPr>
      </w:pPr>
      <w:r>
        <w:rPr>
          <w:szCs w:val="22"/>
          <w:lang w:val="fi-FI"/>
        </w:rPr>
        <w:t>erittäin matalan lämpötilan (≤ </w:t>
      </w:r>
      <w:r>
        <w:rPr>
          <w:szCs w:val="22"/>
          <w:lang w:val="fi-FI"/>
        </w:rPr>
        <w:noBreakHyphen/>
        <w:t xml:space="preserve">65 ºC) pakastimia on saatavilla hoitokeskuksen apteekissa hoidon säilytykseen. </w:t>
      </w:r>
    </w:p>
    <w:p>
      <w:pPr>
        <w:spacing w:line="240" w:lineRule="auto"/>
        <w:ind w:right="-2"/>
        <w:rPr>
          <w:rFonts w:asciiTheme="majorBidi" w:hAnsiTheme="majorBidi" w:cstheme="majorBidi"/>
          <w:szCs w:val="22"/>
          <w:lang w:val="fi-FI"/>
        </w:rPr>
      </w:pPr>
    </w:p>
    <w:p>
      <w:pPr>
        <w:keepNext/>
        <w:keepLines/>
        <w:spacing w:line="240" w:lineRule="auto"/>
        <w:rPr>
          <w:rFonts w:asciiTheme="majorBidi" w:hAnsiTheme="majorBidi" w:cstheme="majorBidi"/>
          <w:szCs w:val="22"/>
          <w:lang w:val="fi-FI"/>
        </w:rPr>
      </w:pPr>
      <w:r>
        <w:rPr>
          <w:szCs w:val="22"/>
          <w:lang w:val="fi-FI"/>
        </w:rPr>
        <w:t>Lisäksi on annettava koulutus ja ohjeet altistuneiden materiaalien turvalliseen käsittelyyn ja hävittämiseen 14 vuorokauden ajan valmisteen antamisen jälkeen sekä tiedoista, jotka koskevat transplantaatiota varten luovutettavien veren, elinten, kudosten ja solujen luovuttamisen estämistä Upstaza-valmisteen antamisen jälkeen.</w:t>
      </w:r>
    </w:p>
    <w:p>
      <w:pPr>
        <w:keepNext/>
        <w:keepLines/>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szCs w:val="22"/>
          <w:lang w:val="fi-FI"/>
        </w:rPr>
      </w:pPr>
      <w:r>
        <w:rPr>
          <w:szCs w:val="22"/>
          <w:lang w:val="fi-FI"/>
        </w:rPr>
        <w:t xml:space="preserve">Hoitokeskusten pätevälle ja perehtyneelle henkilökunnalle (neurologeille, neurokirurgeille ja apteekkihenkilökunnalle) on annettava koulutusmateriaalia, mukaan lukien: </w:t>
      </w:r>
    </w:p>
    <w:p>
      <w:pPr>
        <w:keepNext/>
        <w:keepLines/>
        <w:numPr>
          <w:ilvl w:val="0"/>
          <w:numId w:val="14"/>
        </w:numPr>
        <w:spacing w:line="240" w:lineRule="auto"/>
        <w:ind w:left="567" w:hanging="590"/>
        <w:rPr>
          <w:rFonts w:asciiTheme="majorBidi" w:hAnsiTheme="majorBidi" w:cstheme="majorBidi"/>
          <w:szCs w:val="22"/>
          <w:lang w:val="fi-FI"/>
        </w:rPr>
      </w:pPr>
      <w:r>
        <w:rPr>
          <w:szCs w:val="22"/>
          <w:lang w:val="fi-FI"/>
        </w:rPr>
        <w:t>hyväksytty valmisteyhteenveto</w:t>
      </w:r>
    </w:p>
    <w:p>
      <w:pPr>
        <w:keepNext/>
        <w:keepLines/>
        <w:numPr>
          <w:ilvl w:val="0"/>
          <w:numId w:val="14"/>
        </w:numPr>
        <w:spacing w:line="240" w:lineRule="auto"/>
        <w:ind w:left="567" w:hanging="590"/>
        <w:rPr>
          <w:rFonts w:asciiTheme="majorBidi" w:hAnsiTheme="majorBidi" w:cstheme="majorBidi"/>
          <w:szCs w:val="22"/>
          <w:lang w:val="fi-FI"/>
        </w:rPr>
      </w:pPr>
      <w:r>
        <w:rPr>
          <w:szCs w:val="22"/>
          <w:lang w:val="fi-FI"/>
        </w:rPr>
        <w:t>kirurginen koulutus Upstaza-valmisteen antamiseen, mukaan lukien kuvaus tarvittavista laitteista sekä materiaaleista ja toimenpiteistä, jotka tarvitaan Upstaza-valmisteen stereotaktisen annon suorittamiseen. Upstaza-valmisteen kirurgisen oppaan (Surgical Guide) tarkoituksena on varmistaa valmisteen oikea käyttö, jotta voidaan minimoida antotoimenpiteeseen liittyvät riskit, kuten aivo-selkäydinnesteen vuoto.</w:t>
      </w:r>
    </w:p>
    <w:p>
      <w:pPr>
        <w:keepNext/>
        <w:keepLines/>
        <w:numPr>
          <w:ilvl w:val="0"/>
          <w:numId w:val="14"/>
        </w:numPr>
        <w:spacing w:line="240" w:lineRule="auto"/>
        <w:ind w:left="567" w:hanging="590"/>
        <w:rPr>
          <w:rFonts w:asciiTheme="majorBidi" w:hAnsiTheme="majorBidi" w:cstheme="majorBidi"/>
          <w:szCs w:val="22"/>
          <w:lang w:val="fi-FI"/>
        </w:rPr>
      </w:pPr>
      <w:r>
        <w:rPr>
          <w:szCs w:val="22"/>
          <w:lang w:val="fi-FI"/>
        </w:rPr>
        <w:t>Apteekkikoulutus, mukaan lukien tiedot Upstaza-valmisteen vastaanottamisesta, säilytyksestä, jakelusta, käyttövalmiiksi saattamisesta, palauttamisesta ja/tai tuhoamisesta sekä valmistetta koskevasta lääkekirjanpidosta.</w:t>
      </w:r>
    </w:p>
    <w:p>
      <w:pPr>
        <w:keepNext/>
        <w:keepLines/>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szCs w:val="22"/>
          <w:lang w:val="fi-FI"/>
        </w:rPr>
      </w:pPr>
      <w:r>
        <w:rPr>
          <w:szCs w:val="22"/>
          <w:lang w:val="fi-FI"/>
        </w:rPr>
        <w:t xml:space="preserve">Ennen toimenpiteen aikatauluttamista PTC Therapeuticsin edustaja käy läpi Upstaza-valmisteen kirurgisen oppaan (Surgical Guide) neurokirurgin kanssa ja apteekkikäsikirjan (Pharmacy manual) apteekkihenkilökunnan kanssa. </w:t>
      </w:r>
    </w:p>
    <w:p>
      <w:pPr>
        <w:keepNext/>
        <w:keepLines/>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szCs w:val="22"/>
          <w:lang w:val="fi-FI"/>
        </w:rPr>
      </w:pPr>
      <w:r>
        <w:rPr>
          <w:szCs w:val="22"/>
          <w:lang w:val="fi-FI"/>
        </w:rPr>
        <w:t xml:space="preserve">Potilaille ja heitä hoitaville henkilöille on annettava seuraavat materiaalit, mukaan lukien: </w:t>
      </w:r>
    </w:p>
    <w:p>
      <w:pPr>
        <w:keepNext/>
        <w:keepLines/>
        <w:numPr>
          <w:ilvl w:val="0"/>
          <w:numId w:val="15"/>
        </w:numPr>
        <w:spacing w:line="240" w:lineRule="auto"/>
        <w:ind w:left="567" w:hanging="590"/>
        <w:rPr>
          <w:rFonts w:asciiTheme="majorBidi" w:hAnsiTheme="majorBidi" w:cstheme="majorBidi"/>
          <w:szCs w:val="22"/>
          <w:lang w:val="fi-FI"/>
        </w:rPr>
      </w:pPr>
      <w:r>
        <w:rPr>
          <w:szCs w:val="22"/>
          <w:lang w:val="fi-FI"/>
        </w:rPr>
        <w:t xml:space="preserve">pakkausseloste, jonka tulee olla saatavilla myös vaihtoehtoisissa muodoissa (mukaan lukien suurikokoinen teksti ja äänitiedosto) </w:t>
      </w:r>
    </w:p>
    <w:p>
      <w:pPr>
        <w:keepNext/>
        <w:keepLines/>
        <w:numPr>
          <w:ilvl w:val="0"/>
          <w:numId w:val="15"/>
        </w:numPr>
        <w:spacing w:line="240" w:lineRule="auto"/>
        <w:ind w:left="567" w:hanging="590"/>
        <w:rPr>
          <w:rFonts w:asciiTheme="majorBidi" w:hAnsiTheme="majorBidi" w:cstheme="majorBidi"/>
          <w:szCs w:val="22"/>
          <w:lang w:val="fi-FI"/>
        </w:rPr>
      </w:pPr>
      <w:r>
        <w:rPr>
          <w:szCs w:val="22"/>
          <w:lang w:val="fi-FI"/>
        </w:rPr>
        <w:t>potilaan turvallisuustietokortti, jolla</w:t>
      </w:r>
    </w:p>
    <w:p>
      <w:pPr>
        <w:keepNext/>
        <w:keepLines/>
        <w:numPr>
          <w:ilvl w:val="0"/>
          <w:numId w:val="16"/>
        </w:numPr>
        <w:tabs>
          <w:tab w:val="clear" w:pos="567"/>
        </w:tabs>
        <w:spacing w:line="240" w:lineRule="auto"/>
        <w:ind w:left="1134" w:hanging="590"/>
        <w:rPr>
          <w:rFonts w:asciiTheme="majorBidi" w:hAnsiTheme="majorBidi" w:cstheme="majorBidi"/>
          <w:szCs w:val="22"/>
          <w:lang w:val="fi-FI"/>
        </w:rPr>
      </w:pPr>
      <w:r>
        <w:rPr>
          <w:szCs w:val="22"/>
          <w:lang w:val="fi-FI"/>
        </w:rPr>
        <w:t xml:space="preserve">korostetaan varotoimenpiteitä, jotta vältytään ympäristöön leviämisen riskiltä </w:t>
      </w:r>
    </w:p>
    <w:p>
      <w:pPr>
        <w:keepNext/>
        <w:keepLines/>
        <w:numPr>
          <w:ilvl w:val="0"/>
          <w:numId w:val="16"/>
        </w:numPr>
        <w:tabs>
          <w:tab w:val="clear" w:pos="567"/>
        </w:tabs>
        <w:spacing w:line="240" w:lineRule="auto"/>
        <w:ind w:left="1134" w:hanging="590"/>
        <w:rPr>
          <w:rFonts w:asciiTheme="majorBidi" w:hAnsiTheme="majorBidi" w:cstheme="majorBidi"/>
          <w:szCs w:val="22"/>
          <w:lang w:val="fi-FI"/>
        </w:rPr>
      </w:pPr>
      <w:r>
        <w:rPr>
          <w:szCs w:val="22"/>
          <w:lang w:val="fi-FI"/>
        </w:rPr>
        <w:t xml:space="preserve">korostetaan seurantakäyntien ja haittavaikutusten raportoinnin tärkeyttä potilaan lääkärille </w:t>
      </w:r>
    </w:p>
    <w:p>
      <w:pPr>
        <w:keepNext/>
        <w:keepLines/>
        <w:numPr>
          <w:ilvl w:val="0"/>
          <w:numId w:val="16"/>
        </w:numPr>
        <w:tabs>
          <w:tab w:val="clear" w:pos="567"/>
        </w:tabs>
        <w:spacing w:line="240" w:lineRule="auto"/>
        <w:ind w:left="1134" w:hanging="590"/>
        <w:rPr>
          <w:rFonts w:asciiTheme="majorBidi" w:hAnsiTheme="majorBidi" w:cstheme="majorBidi"/>
          <w:szCs w:val="22"/>
          <w:lang w:val="fi-FI"/>
        </w:rPr>
      </w:pPr>
      <w:r>
        <w:rPr>
          <w:szCs w:val="22"/>
          <w:lang w:val="fi-FI"/>
        </w:rPr>
        <w:t xml:space="preserve">kerrotaan terveydenhuollon ammattilaisille, että potilas on saanut geeniterapiaa ja että haittatapahtumista ilmoittaminen on tärkeää </w:t>
      </w:r>
    </w:p>
    <w:p>
      <w:pPr>
        <w:keepNext/>
        <w:keepLines/>
        <w:numPr>
          <w:ilvl w:val="0"/>
          <w:numId w:val="16"/>
        </w:numPr>
        <w:tabs>
          <w:tab w:val="clear" w:pos="567"/>
        </w:tabs>
        <w:spacing w:line="240" w:lineRule="auto"/>
        <w:ind w:left="1134" w:hanging="590"/>
        <w:rPr>
          <w:rFonts w:asciiTheme="majorBidi" w:hAnsiTheme="majorBidi" w:cstheme="majorBidi"/>
          <w:szCs w:val="22"/>
          <w:lang w:val="fi-FI"/>
        </w:rPr>
      </w:pPr>
      <w:r>
        <w:rPr>
          <w:szCs w:val="22"/>
          <w:lang w:val="fi-FI"/>
        </w:rPr>
        <w:t xml:space="preserve">annetaan yhteystiedot haittatapahtumien raportointia varten. </w:t>
      </w:r>
    </w:p>
    <w:p>
      <w:pPr>
        <w:keepNext/>
        <w:keepLines/>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Style w:val="ListParagraph"/>
        <w:keepNext/>
        <w:numPr>
          <w:ilvl w:val="0"/>
          <w:numId w:val="13"/>
        </w:numPr>
        <w:spacing w:before="0" w:after="0" w:line="240" w:lineRule="auto"/>
        <w:ind w:left="540" w:hanging="540"/>
        <w:outlineLvl w:val="0"/>
        <w:rPr>
          <w:rFonts w:asciiTheme="majorBidi" w:hAnsiTheme="majorBidi" w:cstheme="majorBidi"/>
          <w:b/>
          <w:sz w:val="22"/>
          <w:szCs w:val="22"/>
          <w:lang w:val="fi-FI"/>
        </w:rPr>
      </w:pPr>
      <w:r>
        <w:rPr>
          <w:rFonts w:eastAsia="Times New Roman"/>
          <w:b/>
          <w:bCs/>
          <w:sz w:val="22"/>
          <w:szCs w:val="22"/>
          <w:lang w:val="fi-FI"/>
        </w:rPr>
        <w:lastRenderedPageBreak/>
        <w:t>ERITYISVELVOITE TOTEUTTAA MYYNTILUVAN MYÖNTÄMISEN JÄLKEISIÄ TOIMENPITEITÄ, KUN KYSEESSÄ ON POIKKEUSOLOSUHTEISSA MYÖNNETTY MYYNTILUPA</w:t>
      </w:r>
    </w:p>
    <w:p>
      <w:pPr>
        <w:keepNext/>
        <w:keepLines/>
        <w:spacing w:line="240" w:lineRule="auto"/>
        <w:rPr>
          <w:rFonts w:asciiTheme="majorBidi" w:hAnsiTheme="majorBidi" w:cstheme="majorBidi"/>
          <w:szCs w:val="22"/>
          <w:lang w:val="fi-FI"/>
        </w:rPr>
      </w:pPr>
    </w:p>
    <w:p>
      <w:pPr>
        <w:keepNext/>
        <w:keepLines/>
        <w:spacing w:line="240" w:lineRule="auto"/>
        <w:rPr>
          <w:rFonts w:asciiTheme="majorBidi" w:hAnsiTheme="majorBidi" w:cstheme="majorBidi"/>
          <w:szCs w:val="22"/>
          <w:lang w:val="fi-FI"/>
        </w:rPr>
      </w:pPr>
      <w:r>
        <w:rPr>
          <w:szCs w:val="22"/>
          <w:lang w:val="fi-FI"/>
        </w:rPr>
        <w:t>Koska tämä myyntilupa on myönnetty poikkeuksellisin perustein asetuksen (EY) N:o 726/2004 14 artiklan 8 kohdan nojalla, myyntiluvan haltijan on toteutettava seuraavat toimenpiteet mainittuun määräaikaan mennessä:</w:t>
      </w:r>
    </w:p>
    <w:p>
      <w:pPr>
        <w:keepNext/>
        <w:keepLines/>
        <w:spacing w:line="240" w:lineRule="auto"/>
        <w:rPr>
          <w:rFonts w:asciiTheme="majorBidi" w:hAnsiTheme="majorBidi" w:cstheme="majorBidi"/>
          <w:szCs w:val="22"/>
          <w:lang w:val="fi-FI"/>
        </w:rPr>
      </w:pPr>
    </w:p>
    <w:tbl>
      <w:tblPr>
        <w:tblW w:w="9061" w:type="dxa"/>
        <w:tblLayout w:type="fixed"/>
        <w:tblLook w:val="04A0" w:firstRow="1" w:lastRow="0" w:firstColumn="1" w:lastColumn="0" w:noHBand="0" w:noVBand="1"/>
      </w:tblPr>
      <w:tblGrid>
        <w:gridCol w:w="6595"/>
        <w:gridCol w:w="2466"/>
      </w:tblGrid>
      <w:tr>
        <w:tc>
          <w:tcPr>
            <w:tcW w:w="6595" w:type="dxa"/>
            <w:tcBorders>
              <w:top w:val="single" w:sz="4" w:space="0" w:color="000000"/>
              <w:left w:val="single" w:sz="4" w:space="0" w:color="000000"/>
              <w:bottom w:val="single" w:sz="4" w:space="0" w:color="000000"/>
              <w:right w:val="single" w:sz="4" w:space="0" w:color="000000"/>
            </w:tcBorders>
          </w:tcPr>
          <w:p>
            <w:pPr>
              <w:keepNext/>
              <w:keepLines/>
              <w:widowControl w:val="0"/>
              <w:spacing w:line="240" w:lineRule="auto"/>
              <w:rPr>
                <w:rFonts w:asciiTheme="majorBidi" w:hAnsiTheme="majorBidi" w:cstheme="majorBidi"/>
                <w:b/>
                <w:szCs w:val="22"/>
                <w:lang w:val="fi-FI"/>
              </w:rPr>
            </w:pPr>
            <w:r>
              <w:rPr>
                <w:b/>
                <w:bCs/>
                <w:szCs w:val="22"/>
                <w:lang w:val="fi-FI"/>
              </w:rPr>
              <w:t>Kuvaus</w:t>
            </w:r>
          </w:p>
        </w:tc>
        <w:tc>
          <w:tcPr>
            <w:tcW w:w="2466" w:type="dxa"/>
            <w:tcBorders>
              <w:top w:val="single" w:sz="4" w:space="0" w:color="000000"/>
              <w:left w:val="single" w:sz="4" w:space="0" w:color="000000"/>
              <w:bottom w:val="single" w:sz="4" w:space="0" w:color="000000"/>
              <w:right w:val="single" w:sz="4" w:space="0" w:color="000000"/>
            </w:tcBorders>
          </w:tcPr>
          <w:p>
            <w:pPr>
              <w:keepNext/>
              <w:keepLines/>
              <w:widowControl w:val="0"/>
              <w:spacing w:line="240" w:lineRule="auto"/>
              <w:rPr>
                <w:rFonts w:asciiTheme="majorBidi" w:hAnsiTheme="majorBidi" w:cstheme="majorBidi"/>
                <w:b/>
                <w:szCs w:val="22"/>
                <w:lang w:val="fi-FI"/>
              </w:rPr>
            </w:pPr>
            <w:r>
              <w:rPr>
                <w:b/>
                <w:bCs/>
                <w:szCs w:val="22"/>
                <w:lang w:val="fi-FI"/>
              </w:rPr>
              <w:t>Määräaika</w:t>
            </w:r>
          </w:p>
        </w:tc>
      </w:tr>
      <w:tr>
        <w:tc>
          <w:tcPr>
            <w:tcW w:w="6595" w:type="dxa"/>
            <w:tcBorders>
              <w:top w:val="single" w:sz="4" w:space="0" w:color="000000"/>
              <w:left w:val="single" w:sz="4" w:space="0" w:color="000000"/>
              <w:bottom w:val="single" w:sz="4" w:space="0" w:color="000000"/>
              <w:right w:val="single" w:sz="4" w:space="0" w:color="000000"/>
            </w:tcBorders>
          </w:tcPr>
          <w:p>
            <w:pPr>
              <w:pStyle w:val="PlainText"/>
              <w:rPr>
                <w:rFonts w:ascii="Times New Roman" w:eastAsia="Times New Roman" w:hAnsi="Times New Roman" w:cs="Times New Roman"/>
                <w:b/>
                <w:bCs/>
                <w:sz w:val="22"/>
                <w:szCs w:val="22"/>
                <w:lang w:val="fi-FI" w:eastAsia="en-US"/>
              </w:rPr>
            </w:pPr>
            <w:r>
              <w:rPr>
                <w:rFonts w:ascii="Times New Roman" w:eastAsia="Times New Roman" w:hAnsi="Times New Roman" w:cs="Times New Roman"/>
                <w:b/>
                <w:bCs/>
                <w:sz w:val="22"/>
                <w:szCs w:val="22"/>
                <w:lang w:val="fi-FI" w:eastAsia="en-US"/>
              </w:rPr>
              <w:t>Tutkimus AADC-1602 (kliinisten tutkimusten seuranta)</w:t>
            </w:r>
          </w:p>
          <w:p>
            <w:pPr>
              <w:pStyle w:val="PlainText"/>
              <w:rPr>
                <w:rFonts w:ascii="Times New Roman" w:eastAsia="Times New Roman" w:hAnsi="Times New Roman" w:cs="Times New Roman"/>
                <w:sz w:val="22"/>
                <w:szCs w:val="22"/>
                <w:lang w:val="fi-FI" w:eastAsia="en-US"/>
              </w:rPr>
            </w:pPr>
            <w:r>
              <w:rPr>
                <w:rFonts w:ascii="Times New Roman" w:eastAsia="Times New Roman" w:hAnsi="Times New Roman" w:cs="Times New Roman"/>
                <w:sz w:val="22"/>
                <w:szCs w:val="22"/>
                <w:lang w:val="fi-FI" w:eastAsia="en-US"/>
              </w:rPr>
              <w:t>Jotta Upstazan pitkäaikaista turvallisuutta ja tehoa voidaan luonnehtia tarkemmin potilailla, joilla on vaikea-asteisen fenotyypin aromaattisten L-aminohappojen dekarboksylaasin (AADC) puutos, myyntiluvan haltijan on toimitettava tulokset tutkimuksesta AADC-1602, jossa seurataan kymmenen vuoden ajan potilaspopulaatiota, joka osallistui kliinisiin lääketutkimuksiin AADC-CU/1601, AADC-010 ja AADC-011.</w:t>
            </w:r>
          </w:p>
          <w:p>
            <w:pPr>
              <w:keepNext/>
              <w:keepLines/>
              <w:widowControl w:val="0"/>
              <w:spacing w:line="240" w:lineRule="auto"/>
              <w:rPr>
                <w:szCs w:val="22"/>
                <w:lang w:val="fi-FI"/>
              </w:rPr>
            </w:pPr>
          </w:p>
        </w:tc>
        <w:tc>
          <w:tcPr>
            <w:tcW w:w="2466" w:type="dxa"/>
            <w:tcBorders>
              <w:top w:val="single" w:sz="4" w:space="0" w:color="000000"/>
              <w:left w:val="single" w:sz="4" w:space="0" w:color="000000"/>
              <w:bottom w:val="single" w:sz="4" w:space="0" w:color="000000"/>
              <w:right w:val="single" w:sz="4" w:space="0" w:color="000000"/>
            </w:tcBorders>
          </w:tcPr>
          <w:p>
            <w:pPr>
              <w:keepNext/>
              <w:keepLines/>
              <w:widowControl w:val="0"/>
              <w:spacing w:line="240" w:lineRule="auto"/>
              <w:rPr>
                <w:szCs w:val="22"/>
                <w:lang w:val="fi-FI"/>
              </w:rPr>
            </w:pPr>
            <w:r>
              <w:rPr>
                <w:szCs w:val="22"/>
                <w:lang w:val="fi-FI"/>
              </w:rPr>
              <w:t>Toimitetaan vuosittain vuosittaisen myyntiluvan uusimisen yhteydessä</w:t>
            </w:r>
          </w:p>
          <w:p>
            <w:pPr>
              <w:keepNext/>
              <w:keepLines/>
              <w:widowControl w:val="0"/>
              <w:spacing w:line="240" w:lineRule="auto"/>
              <w:rPr>
                <w:szCs w:val="22"/>
                <w:lang w:val="fi-FI"/>
              </w:rPr>
            </w:pPr>
          </w:p>
          <w:p>
            <w:pPr>
              <w:keepNext/>
              <w:keepLines/>
              <w:widowControl w:val="0"/>
              <w:spacing w:line="240" w:lineRule="auto"/>
              <w:rPr>
                <w:rFonts w:asciiTheme="majorBidi" w:hAnsiTheme="majorBidi" w:cstheme="majorBidi"/>
                <w:szCs w:val="22"/>
                <w:lang w:val="fi-FI"/>
              </w:rPr>
            </w:pPr>
            <w:r>
              <w:rPr>
                <w:szCs w:val="22"/>
                <w:lang w:val="fi-FI"/>
              </w:rPr>
              <w:t>Loppuraportti: joulukuu 2032</w:t>
            </w:r>
          </w:p>
        </w:tc>
      </w:tr>
      <w:tr>
        <w:tc>
          <w:tcPr>
            <w:tcW w:w="6595" w:type="dxa"/>
            <w:tcBorders>
              <w:top w:val="single" w:sz="4" w:space="0" w:color="000000"/>
              <w:left w:val="single" w:sz="4" w:space="0" w:color="000000"/>
              <w:bottom w:val="single" w:sz="4" w:space="0" w:color="000000"/>
              <w:right w:val="single" w:sz="4" w:space="0" w:color="000000"/>
            </w:tcBorders>
          </w:tcPr>
          <w:p>
            <w:pPr>
              <w:widowControl w:val="0"/>
              <w:spacing w:line="240" w:lineRule="auto"/>
              <w:ind w:right="-1"/>
              <w:rPr>
                <w:b/>
                <w:bCs/>
                <w:szCs w:val="22"/>
                <w:lang w:val="fi-FI"/>
              </w:rPr>
            </w:pPr>
            <w:r>
              <w:rPr>
                <w:b/>
                <w:bCs/>
                <w:szCs w:val="22"/>
                <w:lang w:val="fi-FI"/>
              </w:rPr>
              <w:t>Tutkimus PTC-AADC-MA-406 (rekisteritutkimus)</w:t>
            </w:r>
          </w:p>
          <w:p>
            <w:pPr>
              <w:widowControl w:val="0"/>
              <w:spacing w:line="240" w:lineRule="auto"/>
              <w:ind w:right="-1"/>
              <w:rPr>
                <w:szCs w:val="22"/>
                <w:lang w:val="fi-FI"/>
              </w:rPr>
            </w:pPr>
            <w:r>
              <w:rPr>
                <w:szCs w:val="22"/>
                <w:lang w:val="fi-FI"/>
              </w:rPr>
              <w:t>Jotta Upstazan pitkäaikaista turvallisuutta ja tehoa voidaan luonnehtia tarkemmin potilailla, joilla on vaikea-asteisen fenotyypin aromaattisten L-aminohappojen dekarboksylaasin (AADC) puutos, myyntiluvan haltijan on toimitettava tulokset tutkimuksesta PTC-AADC-MA-406, joka on havainnoiva monikeskus- ja pitkittäistutkimus potilaista, joita on hoidettu kaupallisella valmisteella maailmanlaajuisesti. Tutkimus perustuu rekisteritietoihin, ja se suoritetaan sovitun suunnitelman mukaisesti.</w:t>
            </w:r>
          </w:p>
          <w:p>
            <w:pPr>
              <w:pStyle w:val="PlainText"/>
              <w:rPr>
                <w:rFonts w:ascii="Times New Roman" w:eastAsia="Times New Roman" w:hAnsi="Times New Roman" w:cs="Times New Roman"/>
                <w:sz w:val="22"/>
                <w:szCs w:val="22"/>
                <w:lang w:val="fi-FI" w:eastAsia="en-US"/>
              </w:rPr>
            </w:pPr>
          </w:p>
        </w:tc>
        <w:tc>
          <w:tcPr>
            <w:tcW w:w="2466" w:type="dxa"/>
            <w:tcBorders>
              <w:top w:val="single" w:sz="4" w:space="0" w:color="000000"/>
              <w:left w:val="single" w:sz="4" w:space="0" w:color="000000"/>
              <w:bottom w:val="single" w:sz="4" w:space="0" w:color="000000"/>
              <w:right w:val="single" w:sz="4" w:space="0" w:color="000000"/>
            </w:tcBorders>
          </w:tcPr>
          <w:p>
            <w:pPr>
              <w:keepNext/>
              <w:keepLines/>
              <w:widowControl w:val="0"/>
              <w:spacing w:line="240" w:lineRule="auto"/>
              <w:rPr>
                <w:lang w:val="fi-FI"/>
              </w:rPr>
            </w:pPr>
            <w:r>
              <w:rPr>
                <w:szCs w:val="22"/>
                <w:lang w:val="fi-FI"/>
              </w:rPr>
              <w:t>Toimitetaan vuosittain vuosittaisen myyntiluvan uusimisen yhteydessä</w:t>
            </w:r>
          </w:p>
          <w:p>
            <w:pPr>
              <w:keepNext/>
              <w:keepLines/>
              <w:widowControl w:val="0"/>
              <w:spacing w:line="240" w:lineRule="auto"/>
              <w:rPr>
                <w:szCs w:val="22"/>
                <w:lang w:val="fi-FI"/>
              </w:rPr>
            </w:pPr>
          </w:p>
        </w:tc>
      </w:tr>
    </w:tbl>
    <w:p>
      <w:pPr>
        <w:spacing w:line="240" w:lineRule="auto"/>
        <w:rPr>
          <w:rFonts w:asciiTheme="majorBidi" w:hAnsiTheme="majorBidi" w:cstheme="majorBidi"/>
          <w:szCs w:val="22"/>
          <w:lang w:val="fi-FI"/>
        </w:rPr>
      </w:pPr>
    </w:p>
    <w:p>
      <w:pPr>
        <w:pStyle w:val="Default"/>
        <w:tabs>
          <w:tab w:val="left" w:pos="1935"/>
        </w:tabs>
        <w:rPr>
          <w:rFonts w:asciiTheme="majorBidi" w:hAnsiTheme="majorBidi" w:cstheme="majorBidi"/>
          <w:sz w:val="22"/>
          <w:szCs w:val="22"/>
          <w:lang w:val="fi-FI"/>
        </w:rPr>
      </w:pPr>
    </w:p>
    <w:p>
      <w:pPr>
        <w:spacing w:line="240" w:lineRule="auto"/>
        <w:jc w:val="center"/>
        <w:outlineLvl w:val="0"/>
        <w:rPr>
          <w:rFonts w:asciiTheme="majorBidi" w:hAnsiTheme="majorBidi" w:cstheme="majorBidi"/>
          <w:b/>
          <w:szCs w:val="22"/>
          <w:lang w:val="fi-FI"/>
        </w:rPr>
      </w:pPr>
      <w:r>
        <w:rPr>
          <w:lang w:val="fi-FI"/>
        </w:rPr>
        <w:br w:type="page"/>
      </w: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r>
        <w:rPr>
          <w:rFonts w:eastAsia="Times New Roman"/>
          <w:b/>
          <w:bCs/>
          <w:sz w:val="22"/>
          <w:szCs w:val="22"/>
          <w:lang w:val="fi-FI"/>
        </w:rPr>
        <w:t>LIITE III</w:t>
      </w: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r>
        <w:rPr>
          <w:rFonts w:eastAsia="Times New Roman"/>
          <w:b/>
          <w:bCs/>
          <w:sz w:val="22"/>
          <w:szCs w:val="22"/>
          <w:lang w:val="fi-FI"/>
        </w:rPr>
        <w:t>MYYNTIPÄÄLLYSMERKINNÄT JA PAKKAUSSELOSTE</w:t>
      </w:r>
    </w:p>
    <w:p>
      <w:pPr>
        <w:spacing w:line="240" w:lineRule="auto"/>
        <w:jc w:val="center"/>
        <w:rPr>
          <w:rFonts w:asciiTheme="majorBidi" w:hAnsiTheme="majorBidi" w:cstheme="majorBidi"/>
          <w:b/>
          <w:szCs w:val="22"/>
          <w:lang w:val="fi-FI"/>
        </w:rPr>
      </w:pPr>
      <w:r>
        <w:rPr>
          <w:lang w:val="fi-FI"/>
        </w:rPr>
        <w:br w:type="page"/>
      </w: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spacing w:line="240" w:lineRule="auto"/>
        <w:jc w:val="center"/>
        <w:outlineLvl w:val="0"/>
        <w:rPr>
          <w:rFonts w:asciiTheme="majorBidi" w:hAnsiTheme="majorBidi" w:cstheme="majorBidi"/>
          <w:szCs w:val="22"/>
          <w:lang w:val="fi-FI"/>
        </w:rPr>
      </w:pPr>
      <w:r>
        <w:rPr>
          <w:b/>
          <w:bCs/>
          <w:szCs w:val="22"/>
          <w:lang w:val="fi-FI"/>
        </w:rPr>
        <w:t>A. MYYNTIPÄÄLLYSMERKINNÄT</w:t>
      </w:r>
    </w:p>
    <w:p>
      <w:pPr>
        <w:shd w:val="clear" w:color="auto" w:fill="FFFFFF"/>
        <w:spacing w:line="240" w:lineRule="auto"/>
        <w:jc w:val="center"/>
        <w:rPr>
          <w:rFonts w:asciiTheme="majorBidi" w:hAnsiTheme="majorBidi" w:cstheme="majorBidi"/>
          <w:szCs w:val="22"/>
          <w:lang w:val="fi-FI"/>
        </w:rPr>
      </w:pPr>
      <w:r>
        <w:rPr>
          <w:lang w:val="fi-FI"/>
        </w:rPr>
        <w:br w:type="page"/>
      </w: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lastRenderedPageBreak/>
        <w:t>ULKOPAKKAUKSESSA ON OLTAVA SEURAAVAT MERKINNÄT</w:t>
      </w:r>
    </w:p>
    <w:p>
      <w:pPr>
        <w:pBdr>
          <w:top w:val="single" w:sz="4" w:space="1" w:color="000000"/>
          <w:left w:val="single" w:sz="4" w:space="4" w:color="000000"/>
          <w:bottom w:val="single" w:sz="4" w:space="1" w:color="000000"/>
          <w:right w:val="single" w:sz="4" w:space="4" w:color="000000"/>
        </w:pBdr>
        <w:spacing w:line="240" w:lineRule="auto"/>
        <w:ind w:left="567" w:hanging="567"/>
        <w:rPr>
          <w:rFonts w:asciiTheme="majorBidi" w:hAnsiTheme="majorBidi" w:cstheme="majorBidi"/>
          <w:bCs/>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Cs/>
          <w:szCs w:val="22"/>
          <w:lang w:val="fi-FI"/>
        </w:rPr>
      </w:pPr>
      <w:r>
        <w:rPr>
          <w:b/>
          <w:bCs/>
          <w:szCs w:val="22"/>
          <w:lang w:val="fi-FI"/>
        </w:rPr>
        <w:t>PAHVIPAKKAUS</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t>1.</w:t>
      </w:r>
      <w:r>
        <w:rPr>
          <w:b/>
          <w:bCs/>
          <w:szCs w:val="22"/>
          <w:lang w:val="fi-FI"/>
        </w:rPr>
        <w:tab/>
        <w:t>LÄÄKEVALMISTEEN NIMI</w:t>
      </w:r>
    </w:p>
    <w:p>
      <w:pPr>
        <w:spacing w:line="240" w:lineRule="auto"/>
        <w:rPr>
          <w:rFonts w:asciiTheme="majorBidi" w:hAnsiTheme="majorBidi" w:cstheme="majorBidi"/>
          <w:szCs w:val="22"/>
          <w:lang w:val="fi-FI"/>
        </w:rPr>
      </w:pPr>
    </w:p>
    <w:p>
      <w:pPr>
        <w:widowControl w:val="0"/>
        <w:spacing w:line="240" w:lineRule="auto"/>
        <w:rPr>
          <w:rFonts w:asciiTheme="majorBidi" w:hAnsiTheme="majorBidi" w:cstheme="majorBidi"/>
          <w:szCs w:val="22"/>
          <w:lang w:val="fi-FI"/>
        </w:rPr>
      </w:pPr>
      <w:r>
        <w:rPr>
          <w:szCs w:val="22"/>
          <w:lang w:val="fi-FI"/>
        </w:rPr>
        <w:t>Upstaza 2,8 × 10</w:t>
      </w:r>
      <w:r>
        <w:rPr>
          <w:szCs w:val="22"/>
          <w:vertAlign w:val="superscript"/>
          <w:lang w:val="fi-FI"/>
        </w:rPr>
        <w:t>11</w:t>
      </w:r>
      <w:r>
        <w:rPr>
          <w:szCs w:val="22"/>
          <w:lang w:val="fi-FI"/>
        </w:rPr>
        <w:t> vektorigenomia/0,5 ml infuusioneste, liuos</w:t>
      </w:r>
    </w:p>
    <w:p>
      <w:pPr>
        <w:spacing w:line="240" w:lineRule="auto"/>
        <w:rPr>
          <w:rFonts w:asciiTheme="majorBidi" w:hAnsiTheme="majorBidi" w:cstheme="majorBidi"/>
          <w:b/>
          <w:szCs w:val="22"/>
          <w:lang w:val="fi-FI"/>
        </w:rPr>
      </w:pPr>
      <w:r>
        <w:rPr>
          <w:szCs w:val="22"/>
          <w:lang w:val="fi-FI"/>
        </w:rPr>
        <w:t>eladokageenieksuparvoveekki</w:t>
      </w:r>
      <w:r>
        <w:rPr>
          <w:b/>
          <w:bCs/>
          <w:szCs w:val="22"/>
          <w:lang w:val="fi-FI"/>
        </w:rPr>
        <w:t xml:space="preserve"> </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t>2.</w:t>
      </w:r>
      <w:r>
        <w:rPr>
          <w:b/>
          <w:bCs/>
          <w:szCs w:val="22"/>
          <w:lang w:val="fi-FI"/>
        </w:rPr>
        <w:tab/>
        <w:t>VAIKUTTAVA(T) AINE(ET)</w:t>
      </w:r>
    </w:p>
    <w:p>
      <w:pPr>
        <w:spacing w:line="240" w:lineRule="auto"/>
        <w:rPr>
          <w:rFonts w:asciiTheme="majorBidi" w:hAnsiTheme="majorBidi" w:cstheme="majorBidi"/>
          <w:szCs w:val="22"/>
          <w:lang w:val="fi-FI"/>
        </w:rPr>
      </w:pPr>
    </w:p>
    <w:p>
      <w:pPr>
        <w:spacing w:line="240" w:lineRule="auto"/>
        <w:rPr>
          <w:rFonts w:asciiTheme="majorBidi" w:hAnsiTheme="majorBidi" w:cstheme="majorBidi"/>
          <w:b/>
          <w:szCs w:val="22"/>
          <w:lang w:val="fi-FI"/>
        </w:rPr>
      </w:pPr>
      <w:bookmarkStart w:id="101" w:name="_Hlk13842179"/>
      <w:r>
        <w:rPr>
          <w:szCs w:val="22"/>
          <w:lang w:val="fi-FI"/>
        </w:rPr>
        <w:t>Yksi 0.5 ml:n määrä liuosta sisältää 2,8 × 10</w:t>
      </w:r>
      <w:r>
        <w:rPr>
          <w:szCs w:val="22"/>
          <w:vertAlign w:val="superscript"/>
          <w:lang w:val="fi-FI"/>
        </w:rPr>
        <w:t>11 </w:t>
      </w:r>
      <w:r>
        <w:rPr>
          <w:szCs w:val="22"/>
          <w:lang w:val="fi-FI"/>
        </w:rPr>
        <w:t>vektorigenomia eladokageenieksuparvoveekkia.</w:t>
      </w:r>
      <w:r>
        <w:rPr>
          <w:b/>
          <w:bCs/>
          <w:szCs w:val="22"/>
          <w:lang w:val="fi-FI"/>
        </w:rPr>
        <w:t xml:space="preserve"> </w:t>
      </w:r>
      <w:bookmarkEnd w:id="101"/>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t>3.</w:t>
      </w:r>
      <w:r>
        <w:rPr>
          <w:b/>
          <w:bCs/>
          <w:szCs w:val="22"/>
          <w:lang w:val="fi-FI"/>
        </w:rPr>
        <w:tab/>
        <w:t>LUETTELO APUAINEISTA</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 xml:space="preserve">Apuaineet: kaliumkloridi, natriumkloridi, kaliumdivetyfosfaatti, dinatriumvetyfosfaatti, poloksameeri 188, injektionesteisiin käytettävä vesi. </w:t>
      </w:r>
      <w:r>
        <w:rPr>
          <w:szCs w:val="22"/>
          <w:highlight w:val="lightGray"/>
          <w:lang w:val="fi-FI"/>
        </w:rPr>
        <w:t>Lisätietoa pakkausselosteessa.</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t>4.</w:t>
      </w:r>
      <w:r>
        <w:rPr>
          <w:b/>
          <w:bCs/>
          <w:szCs w:val="22"/>
          <w:lang w:val="fi-FI"/>
        </w:rPr>
        <w:tab/>
        <w:t>LÄÄKEMUOTO JA SISÄLLÖN MÄÄRÄ</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highlight w:val="lightGray"/>
          <w:lang w:val="fi-FI"/>
        </w:rPr>
        <w:t>Infuusioneste, liuos</w:t>
      </w:r>
    </w:p>
    <w:p>
      <w:pPr>
        <w:spacing w:line="240" w:lineRule="auto"/>
        <w:rPr>
          <w:rFonts w:asciiTheme="majorBidi" w:hAnsiTheme="majorBidi" w:cstheme="majorBidi"/>
          <w:szCs w:val="22"/>
          <w:lang w:val="fi-FI"/>
        </w:rPr>
      </w:pPr>
      <w:r>
        <w:rPr>
          <w:szCs w:val="22"/>
          <w:lang w:val="fi-FI"/>
        </w:rPr>
        <w:t xml:space="preserve">1 injektiopullo </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t>5.</w:t>
      </w:r>
      <w:r>
        <w:rPr>
          <w:b/>
          <w:bCs/>
          <w:szCs w:val="22"/>
          <w:lang w:val="fi-FI"/>
        </w:rPr>
        <w:tab/>
        <w:t>ANTOTAPA JA TARVITTAESSA ANTOREITTI (ANTOREITIT)</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Yksi antokerta, molemminpuolinen infuusio aivokuorukkaan kahdessa kohdassa per aivokuorukka.</w:t>
      </w:r>
    </w:p>
    <w:p>
      <w:pPr>
        <w:spacing w:line="240" w:lineRule="auto"/>
        <w:rPr>
          <w:rFonts w:asciiTheme="majorBidi" w:hAnsiTheme="majorBidi" w:cstheme="majorBidi"/>
          <w:szCs w:val="22"/>
          <w:lang w:val="fi-FI"/>
        </w:rPr>
      </w:pPr>
      <w:r>
        <w:rPr>
          <w:szCs w:val="22"/>
          <w:lang w:val="fi-FI"/>
        </w:rPr>
        <w:t>Lue pakkausseloste ennen käyttöä.</w:t>
      </w:r>
      <w:bookmarkStart w:id="102" w:name="_Hlk13841885"/>
      <w:bookmarkEnd w:id="102"/>
    </w:p>
    <w:p>
      <w:pPr>
        <w:spacing w:line="240" w:lineRule="auto"/>
        <w:rPr>
          <w:rFonts w:asciiTheme="majorBidi" w:hAnsiTheme="majorBidi" w:cstheme="majorBidi"/>
          <w:szCs w:val="22"/>
          <w:lang w:val="fi-FI"/>
        </w:rPr>
      </w:pPr>
      <w:r>
        <w:rPr>
          <w:szCs w:val="22"/>
          <w:lang w:val="fi-FI"/>
        </w:rPr>
        <w:t>Aivokuorukkaan.</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6.</w:t>
      </w:r>
      <w:r>
        <w:rPr>
          <w:b/>
          <w:bCs/>
          <w:szCs w:val="22"/>
          <w:lang w:val="fi-FI"/>
        </w:rPr>
        <w:tab/>
        <w:t>ERITYISVAROITUS VALMISTEEN SÄILYTTÄMISESTÄ POISSA LASTEN ULOTTUVILTA JA NÄKYVILTÄ</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t>7.</w:t>
      </w:r>
      <w:r>
        <w:rPr>
          <w:b/>
          <w:bCs/>
          <w:szCs w:val="22"/>
          <w:lang w:val="fi-FI"/>
        </w:rPr>
        <w:tab/>
        <w:t>MUU ERITYISVAROITUS (MUUT ERITYISVAROITUKSET), JOS TARPEEN</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Vain kertakäyttöön.</w:t>
      </w:r>
    </w:p>
    <w:p>
      <w:pPr>
        <w:spacing w:line="240" w:lineRule="auto"/>
        <w:rPr>
          <w:rFonts w:asciiTheme="majorBidi" w:hAnsiTheme="majorBidi" w:cstheme="majorBidi"/>
          <w:szCs w:val="22"/>
          <w:lang w:val="fi-FI"/>
        </w:rPr>
      </w:pPr>
      <w:bookmarkStart w:id="103" w:name="_Hlk13842076"/>
      <w:bookmarkEnd w:id="103"/>
    </w:p>
    <w:p>
      <w:pPr>
        <w:tabs>
          <w:tab w:val="left" w:pos="749"/>
        </w:tabs>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8.</w:t>
      </w:r>
      <w:r>
        <w:rPr>
          <w:b/>
          <w:bCs/>
          <w:szCs w:val="22"/>
          <w:lang w:val="fi-FI"/>
        </w:rPr>
        <w:tab/>
        <w:t>VIIMEINEN KÄYTTÖPÄIVÄMÄÄRÄ</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EXP</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9.</w:t>
      </w:r>
      <w:r>
        <w:rPr>
          <w:b/>
          <w:bCs/>
          <w:szCs w:val="22"/>
          <w:lang w:val="fi-FI"/>
        </w:rPr>
        <w:tab/>
        <w:t>ERITYISET SÄILYTYSOLOSUHTEET</w:t>
      </w:r>
    </w:p>
    <w:p>
      <w:pPr>
        <w:spacing w:line="240" w:lineRule="auto"/>
        <w:rPr>
          <w:rFonts w:asciiTheme="majorBidi" w:hAnsiTheme="majorBidi" w:cstheme="majorBidi"/>
          <w:szCs w:val="22"/>
          <w:lang w:val="fi-FI"/>
        </w:rPr>
      </w:pPr>
    </w:p>
    <w:p>
      <w:pPr>
        <w:spacing w:line="240" w:lineRule="auto"/>
        <w:ind w:left="567" w:hanging="567"/>
        <w:rPr>
          <w:rFonts w:asciiTheme="majorBidi" w:hAnsiTheme="majorBidi" w:cstheme="majorBidi"/>
          <w:szCs w:val="22"/>
          <w:lang w:val="fi-FI"/>
        </w:rPr>
      </w:pPr>
      <w:r>
        <w:rPr>
          <w:szCs w:val="22"/>
          <w:lang w:val="fi-FI"/>
        </w:rPr>
        <w:t>Säilytä ja kuljeta pakastettuna ≤ </w:t>
      </w:r>
      <w:r>
        <w:rPr>
          <w:szCs w:val="22"/>
          <w:lang w:val="fi-FI"/>
        </w:rPr>
        <w:noBreakHyphen/>
        <w:t>65 ºC:n lämpötilassa.</w:t>
      </w:r>
    </w:p>
    <w:p>
      <w:pPr>
        <w:spacing w:line="240" w:lineRule="auto"/>
        <w:ind w:left="567" w:hanging="567"/>
        <w:rPr>
          <w:rFonts w:asciiTheme="majorBidi" w:hAnsiTheme="majorBidi" w:cstheme="majorBidi"/>
          <w:szCs w:val="22"/>
          <w:lang w:val="fi-FI"/>
        </w:rPr>
      </w:pPr>
      <w:r>
        <w:rPr>
          <w:szCs w:val="22"/>
          <w:lang w:val="fi-FI"/>
        </w:rPr>
        <w:t xml:space="preserve">Säilytä injektiopullo </w:t>
      </w:r>
      <w:bookmarkStart w:id="104" w:name="_Hlk62116423"/>
      <w:r>
        <w:rPr>
          <w:szCs w:val="22"/>
          <w:lang w:val="fi-FI"/>
        </w:rPr>
        <w:t>ulkopakkauksessa.</w:t>
      </w:r>
    </w:p>
    <w:bookmarkEnd w:id="104"/>
    <w:p>
      <w:pPr>
        <w:spacing w:line="240" w:lineRule="auto"/>
        <w:ind w:left="567" w:hanging="567"/>
        <w:rPr>
          <w:rFonts w:asciiTheme="majorBidi" w:hAnsiTheme="majorBidi" w:cstheme="majorBidi"/>
          <w:szCs w:val="22"/>
          <w:lang w:val="fi-FI"/>
        </w:rPr>
      </w:pPr>
      <w:r>
        <w:rPr>
          <w:szCs w:val="22"/>
          <w:lang w:val="fi-FI"/>
        </w:rPr>
        <w:t>Sulatuksenjälkeen käytä injektiopullo 6 tunnin kuluessa. Ei saa pakastaa uudelleen.</w:t>
      </w:r>
      <w:bookmarkStart w:id="105" w:name="_Hlk13842043"/>
      <w:bookmarkEnd w:id="105"/>
    </w:p>
    <w:p>
      <w:pPr>
        <w:spacing w:line="240" w:lineRule="auto"/>
        <w:ind w:left="567" w:hanging="567"/>
        <w:rPr>
          <w:rFonts w:asciiTheme="majorBidi" w:hAnsiTheme="majorBidi" w:cstheme="majorBidi"/>
          <w:szCs w:val="22"/>
          <w:lang w:val="fi-FI"/>
        </w:rPr>
      </w:pPr>
    </w:p>
    <w:p>
      <w:pPr>
        <w:spacing w:line="240" w:lineRule="auto"/>
        <w:ind w:left="567" w:hanging="567"/>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10.</w:t>
      </w:r>
      <w:r>
        <w:rPr>
          <w:b/>
          <w:bCs/>
          <w:szCs w:val="22"/>
          <w:lang w:val="fi-FI"/>
        </w:rPr>
        <w:tab/>
        <w:t>ERITYISET VAROTOIMET KÄYTTÄMÄTTÖMIEN LÄÄKEVALMISTEIDEN TAI NIISTÄ PERÄISIN OLEVAN JÄTEMATERIAALIN HÄVITTÄMISEKSI, JOS TARPEEN</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Hävitä käyttämätön valmiste.</w:t>
      </w:r>
    </w:p>
    <w:p>
      <w:pPr>
        <w:spacing w:line="240" w:lineRule="auto"/>
        <w:rPr>
          <w:rFonts w:asciiTheme="majorBidi" w:hAnsiTheme="majorBidi" w:cstheme="majorBidi"/>
          <w:szCs w:val="22"/>
          <w:lang w:val="fi-FI"/>
        </w:rPr>
      </w:pPr>
      <w:r>
        <w:rPr>
          <w:szCs w:val="22"/>
          <w:lang w:val="fi-FI"/>
        </w:rPr>
        <w:t>Tämä lääkevalmiste sisältää muuntogeenistä virusta.</w:t>
      </w:r>
    </w:p>
    <w:p>
      <w:pPr>
        <w:spacing w:line="240" w:lineRule="auto"/>
        <w:rPr>
          <w:rFonts w:asciiTheme="majorBidi" w:hAnsiTheme="majorBidi" w:cstheme="majorBidi"/>
          <w:szCs w:val="22"/>
          <w:lang w:val="fi-FI"/>
        </w:rPr>
      </w:pPr>
      <w:r>
        <w:rPr>
          <w:szCs w:val="22"/>
          <w:lang w:val="fi-FI"/>
        </w:rPr>
        <w:t>Hävitettävä lääkejätettä koskevien paikallisten ohjeiden mukaisesti.</w:t>
      </w:r>
      <w:bookmarkStart w:id="106" w:name="_Hlk13842013"/>
      <w:bookmarkEnd w:id="106"/>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11.</w:t>
      </w:r>
      <w:r>
        <w:rPr>
          <w:b/>
          <w:bCs/>
          <w:szCs w:val="22"/>
          <w:lang w:val="fi-FI"/>
        </w:rPr>
        <w:tab/>
        <w:t>MYYNTILUVAN HALTIJAN NIMI JA OSOITE</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 xml:space="preserve">PTC Therapeutics International Limited </w:t>
      </w:r>
    </w:p>
    <w:p>
      <w:pPr>
        <w:tabs>
          <w:tab w:val="clear" w:pos="567"/>
        </w:tabs>
        <w:spacing w:line="240" w:lineRule="auto"/>
        <w:rPr>
          <w:rFonts w:asciiTheme="majorBidi" w:hAnsiTheme="majorBidi" w:cstheme="majorBidi"/>
          <w:szCs w:val="22"/>
          <w:lang w:val="en-US"/>
        </w:rPr>
      </w:pPr>
      <w:r>
        <w:rPr>
          <w:szCs w:val="22"/>
          <w:lang w:val="en-US"/>
        </w:rPr>
        <w:t>70 Sir John Rogerson's Quay</w:t>
      </w:r>
    </w:p>
    <w:p>
      <w:pPr>
        <w:spacing w:line="240" w:lineRule="auto"/>
        <w:rPr>
          <w:rFonts w:asciiTheme="majorBidi" w:hAnsiTheme="majorBidi" w:cstheme="majorBidi"/>
          <w:szCs w:val="22"/>
          <w:lang w:val="en-US"/>
        </w:rPr>
      </w:pPr>
      <w:r>
        <w:rPr>
          <w:szCs w:val="22"/>
          <w:lang w:val="en-US"/>
        </w:rPr>
        <w:t>Dublin 2</w:t>
      </w:r>
    </w:p>
    <w:p>
      <w:pPr>
        <w:spacing w:line="240" w:lineRule="auto"/>
        <w:rPr>
          <w:rFonts w:asciiTheme="majorBidi" w:hAnsiTheme="majorBidi" w:cstheme="majorBidi"/>
          <w:szCs w:val="22"/>
          <w:lang w:val="fi-FI"/>
        </w:rPr>
      </w:pPr>
      <w:r>
        <w:rPr>
          <w:szCs w:val="22"/>
          <w:lang w:val="fi-FI"/>
        </w:rPr>
        <w:t>Irlanti</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12.</w:t>
      </w:r>
      <w:r>
        <w:rPr>
          <w:b/>
          <w:bCs/>
          <w:szCs w:val="22"/>
          <w:lang w:val="fi-FI"/>
        </w:rPr>
        <w:tab/>
        <w:t xml:space="preserve">MYYNTILUVAN NUMERO(T) </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EU/1/22/1653/001 </w:t>
      </w:r>
      <w:bookmarkStart w:id="107" w:name="_Hlk13841969"/>
      <w:bookmarkEnd w:id="107"/>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13.</w:t>
      </w:r>
      <w:r>
        <w:rPr>
          <w:b/>
          <w:bCs/>
          <w:szCs w:val="22"/>
          <w:lang w:val="fi-FI"/>
        </w:rPr>
        <w:tab/>
        <w:t>ERÄNUMERO</w:t>
      </w:r>
    </w:p>
    <w:p>
      <w:pPr>
        <w:spacing w:line="240" w:lineRule="auto"/>
        <w:rPr>
          <w:rFonts w:asciiTheme="majorBidi" w:hAnsiTheme="majorBidi" w:cstheme="majorBidi"/>
          <w:i/>
          <w:szCs w:val="22"/>
          <w:lang w:val="fi-FI"/>
        </w:rPr>
      </w:pPr>
    </w:p>
    <w:p>
      <w:pPr>
        <w:spacing w:line="240" w:lineRule="auto"/>
        <w:rPr>
          <w:rFonts w:asciiTheme="majorBidi" w:hAnsiTheme="majorBidi" w:cstheme="majorBidi"/>
          <w:szCs w:val="22"/>
          <w:lang w:val="fi-FI"/>
        </w:rPr>
      </w:pPr>
      <w:r>
        <w:rPr>
          <w:szCs w:val="22"/>
          <w:lang w:val="fi-FI"/>
        </w:rPr>
        <w:t>Lot</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14.</w:t>
      </w:r>
      <w:r>
        <w:rPr>
          <w:b/>
          <w:bCs/>
          <w:szCs w:val="22"/>
          <w:lang w:val="fi-FI"/>
        </w:rPr>
        <w:tab/>
        <w:t>YLEINEN TOIMITTAMISLUOKITTELU</w:t>
      </w:r>
    </w:p>
    <w:p>
      <w:pPr>
        <w:spacing w:line="240" w:lineRule="auto"/>
        <w:rPr>
          <w:rFonts w:asciiTheme="majorBidi" w:hAnsiTheme="majorBidi" w:cstheme="majorBidi"/>
          <w: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15.</w:t>
      </w:r>
      <w:r>
        <w:rPr>
          <w:b/>
          <w:bCs/>
          <w:szCs w:val="22"/>
          <w:lang w:val="fi-FI"/>
        </w:rPr>
        <w:tab/>
        <w:t>KÄYTTÖOHJEET</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16.</w:t>
      </w:r>
      <w:r>
        <w:rPr>
          <w:b/>
          <w:bCs/>
          <w:szCs w:val="22"/>
          <w:lang w:val="fi-FI"/>
        </w:rPr>
        <w:tab/>
        <w:t>TIEDOT PISTEKIRJOITUKSELLA</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shd w:val="clear" w:color="auto" w:fill="CCCCCC"/>
          <w:lang w:val="fi-FI"/>
        </w:rPr>
      </w:pPr>
      <w:r>
        <w:rPr>
          <w:szCs w:val="22"/>
          <w:shd w:val="clear" w:color="auto" w:fill="CCCCCC"/>
          <w:lang w:val="fi-FI"/>
        </w:rPr>
        <w:t>Vapautettu pistekirjoituksesta.</w:t>
      </w:r>
    </w:p>
    <w:p>
      <w:pPr>
        <w:spacing w:line="240" w:lineRule="auto"/>
        <w:rPr>
          <w:rFonts w:asciiTheme="majorBidi" w:hAnsiTheme="majorBidi" w:cstheme="majorBidi"/>
          <w:szCs w:val="22"/>
          <w:shd w:val="clear" w:color="auto" w:fill="CCCCCC"/>
          <w:lang w:val="fi-FI"/>
        </w:rPr>
      </w:pPr>
    </w:p>
    <w:p>
      <w:pPr>
        <w:spacing w:line="240" w:lineRule="auto"/>
        <w:rPr>
          <w:rFonts w:asciiTheme="majorBidi" w:hAnsiTheme="majorBidi" w:cstheme="majorBidi"/>
          <w:szCs w:val="22"/>
          <w:shd w:val="clear" w:color="auto" w:fill="CCCCCC"/>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17.</w:t>
      </w:r>
      <w:r>
        <w:rPr>
          <w:b/>
          <w:bCs/>
          <w:szCs w:val="22"/>
          <w:lang w:val="fi-FI"/>
        </w:rPr>
        <w:tab/>
        <w:t>YKSILÖLLINEN TUNNISTE – 2D-VIIVAKOODI</w:t>
      </w:r>
    </w:p>
    <w:p>
      <w:pPr>
        <w:tabs>
          <w:tab w:val="clear" w:pos="567"/>
        </w:tabs>
        <w:spacing w:line="240" w:lineRule="auto"/>
        <w:rPr>
          <w:rFonts w:asciiTheme="majorBidi" w:hAnsiTheme="majorBidi" w:cstheme="majorBidi"/>
          <w:szCs w:val="22"/>
          <w:lang w:val="fi-FI"/>
        </w:rPr>
      </w:pPr>
    </w:p>
    <w:p>
      <w:pPr>
        <w:spacing w:line="240" w:lineRule="auto"/>
        <w:rPr>
          <w:rFonts w:asciiTheme="majorBidi" w:hAnsiTheme="majorBidi" w:cstheme="majorBidi"/>
          <w:szCs w:val="22"/>
          <w:shd w:val="clear" w:color="auto" w:fill="CCCCCC"/>
          <w:lang w:val="fi-FI"/>
        </w:rPr>
      </w:pPr>
      <w:r>
        <w:rPr>
          <w:szCs w:val="22"/>
          <w:lang w:val="fi-FI"/>
        </w:rPr>
        <w:t>2D-viivakoodi, joka sisältää yksilöllisen tunnisteen.</w:t>
      </w:r>
    </w:p>
    <w:p>
      <w:pPr>
        <w:spacing w:line="240" w:lineRule="auto"/>
        <w:rPr>
          <w:rFonts w:asciiTheme="majorBidi" w:hAnsiTheme="majorBidi" w:cstheme="majorBidi"/>
          <w:szCs w:val="22"/>
          <w:shd w:val="clear" w:color="auto" w:fill="CCCCCC"/>
          <w:lang w:val="fi-FI"/>
        </w:rPr>
      </w:pPr>
    </w:p>
    <w:p>
      <w:pPr>
        <w:tabs>
          <w:tab w:val="clear" w:pos="567"/>
        </w:tabs>
        <w:spacing w:line="240" w:lineRule="auto"/>
        <w:rPr>
          <w:rFonts w:asciiTheme="majorBidi" w:hAnsiTheme="majorBidi" w:cstheme="majorBidi"/>
          <w:vanish/>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18.</w:t>
      </w:r>
      <w:r>
        <w:rPr>
          <w:b/>
          <w:bCs/>
          <w:szCs w:val="22"/>
          <w:lang w:val="fi-FI"/>
        </w:rPr>
        <w:tab/>
        <w:t>YKSILÖLLINEN TUNNISTE – LUETTAVISSA OLEVAT TIEDOT</w:t>
      </w:r>
    </w:p>
    <w:p>
      <w:pPr>
        <w:keepNext/>
        <w:tabs>
          <w:tab w:val="clear" w:pos="567"/>
        </w:tabs>
        <w:spacing w:line="240" w:lineRule="auto"/>
        <w:rPr>
          <w:rFonts w:asciiTheme="majorBidi" w:hAnsiTheme="majorBidi" w:cstheme="majorBidi"/>
          <w:szCs w:val="22"/>
          <w:lang w:val="fi-FI"/>
        </w:rPr>
      </w:pPr>
    </w:p>
    <w:p>
      <w:pPr>
        <w:keepNext/>
        <w:rPr>
          <w:rFonts w:asciiTheme="majorBidi" w:hAnsiTheme="majorBidi" w:cstheme="majorBidi"/>
          <w:szCs w:val="22"/>
          <w:lang w:val="fi-FI"/>
        </w:rPr>
      </w:pPr>
      <w:r>
        <w:rPr>
          <w:szCs w:val="22"/>
          <w:lang w:val="fi-FI"/>
        </w:rPr>
        <w:t xml:space="preserve">PC </w:t>
      </w:r>
    </w:p>
    <w:p>
      <w:pPr>
        <w:keepNext/>
        <w:rPr>
          <w:rFonts w:asciiTheme="majorBidi" w:hAnsiTheme="majorBidi" w:cstheme="majorBidi"/>
          <w:szCs w:val="22"/>
          <w:lang w:val="fi-FI"/>
        </w:rPr>
      </w:pPr>
      <w:r>
        <w:rPr>
          <w:szCs w:val="22"/>
          <w:lang w:val="fi-FI"/>
        </w:rPr>
        <w:t xml:space="preserve">SN </w:t>
      </w:r>
    </w:p>
    <w:p>
      <w:pPr>
        <w:keepNext/>
        <w:rPr>
          <w:rFonts w:asciiTheme="majorBidi" w:hAnsiTheme="majorBidi" w:cstheme="majorBidi"/>
          <w:szCs w:val="22"/>
          <w:lang w:val="fi-FI"/>
        </w:rPr>
      </w:pPr>
      <w:r>
        <w:rPr>
          <w:szCs w:val="22"/>
          <w:lang w:val="fi-FI"/>
        </w:rPr>
        <w:t xml:space="preserve">NN </w:t>
      </w:r>
    </w:p>
    <w:p>
      <w:pPr>
        <w:keepNext/>
        <w:spacing w:line="240" w:lineRule="auto"/>
        <w:rPr>
          <w:rFonts w:asciiTheme="majorBidi" w:hAnsiTheme="majorBidi" w:cstheme="majorBidi"/>
          <w:b/>
          <w:szCs w:val="22"/>
          <w:lang w:val="fi-FI"/>
        </w:rPr>
      </w:pPr>
      <w:r>
        <w:rPr>
          <w:lang w:val="fi-FI"/>
        </w:rPr>
        <w:br w:type="page"/>
      </w: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lastRenderedPageBreak/>
        <w:t>PIENISSÄ SISÄPAKKAUKSISSA ON OLTAVA VÄHINTÄÄN SEURAAVAT MERKINNÄT</w:t>
      </w: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p>
    <w:p>
      <w:pPr>
        <w:pBdr>
          <w:top w:val="single" w:sz="4" w:space="1" w:color="000000"/>
          <w:left w:val="single" w:sz="4" w:space="4" w:color="000000"/>
          <w:bottom w:val="single" w:sz="4" w:space="1" w:color="000000"/>
          <w:right w:val="single" w:sz="4" w:space="4" w:color="000000"/>
        </w:pBdr>
        <w:spacing w:line="240" w:lineRule="auto"/>
        <w:rPr>
          <w:rFonts w:asciiTheme="majorBidi" w:hAnsiTheme="majorBidi" w:cstheme="majorBidi"/>
          <w:b/>
          <w:szCs w:val="22"/>
          <w:lang w:val="fi-FI"/>
        </w:rPr>
      </w:pPr>
      <w:r>
        <w:rPr>
          <w:b/>
          <w:bCs/>
          <w:szCs w:val="22"/>
          <w:lang w:val="fi-FI"/>
        </w:rPr>
        <w:t>INJEKTIOPULLO</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1.</w:t>
      </w:r>
      <w:r>
        <w:rPr>
          <w:b/>
          <w:bCs/>
          <w:szCs w:val="22"/>
          <w:lang w:val="fi-FI"/>
        </w:rPr>
        <w:tab/>
        <w:t>LÄÄKEVALMISTEEN NIMI JA TARVITTAESSA ANTOREITTI (ANTOREITIT)</w:t>
      </w:r>
    </w:p>
    <w:p>
      <w:pPr>
        <w:spacing w:line="240" w:lineRule="auto"/>
        <w:ind w:left="567" w:hanging="567"/>
        <w:rPr>
          <w:rFonts w:asciiTheme="majorBidi" w:hAnsiTheme="majorBidi" w:cstheme="majorBidi"/>
          <w:szCs w:val="22"/>
          <w:lang w:val="fi-FI"/>
        </w:rPr>
      </w:pPr>
    </w:p>
    <w:p>
      <w:pPr>
        <w:widowControl w:val="0"/>
        <w:spacing w:line="240" w:lineRule="auto"/>
        <w:rPr>
          <w:rFonts w:asciiTheme="majorBidi" w:hAnsiTheme="majorBidi" w:cstheme="majorBidi"/>
          <w:szCs w:val="22"/>
          <w:lang w:val="fi-FI"/>
        </w:rPr>
      </w:pPr>
      <w:r>
        <w:rPr>
          <w:szCs w:val="22"/>
          <w:lang w:val="fi-FI"/>
        </w:rPr>
        <w:t>Upstaza 2,8 × 10</w:t>
      </w:r>
      <w:r>
        <w:rPr>
          <w:szCs w:val="22"/>
          <w:vertAlign w:val="superscript"/>
          <w:lang w:val="fi-FI"/>
        </w:rPr>
        <w:t>11</w:t>
      </w:r>
      <w:r>
        <w:rPr>
          <w:szCs w:val="22"/>
          <w:lang w:val="fi-FI"/>
        </w:rPr>
        <w:t> vg/0,5 ml infuusioneste, liuos</w:t>
      </w:r>
    </w:p>
    <w:p>
      <w:pPr>
        <w:spacing w:line="240" w:lineRule="auto"/>
        <w:rPr>
          <w:rFonts w:asciiTheme="majorBidi" w:hAnsiTheme="majorBidi" w:cstheme="majorBidi"/>
          <w:b/>
          <w:szCs w:val="22"/>
          <w:lang w:val="fi-FI"/>
        </w:rPr>
      </w:pPr>
      <w:r>
        <w:rPr>
          <w:szCs w:val="22"/>
          <w:lang w:val="fi-FI"/>
        </w:rPr>
        <w:t>eladokageenieksuparvoveekki</w:t>
      </w:r>
      <w:r>
        <w:rPr>
          <w:b/>
          <w:bCs/>
          <w:szCs w:val="22"/>
          <w:lang w:val="fi-FI"/>
        </w:rPr>
        <w:t xml:space="preserve"> </w:t>
      </w:r>
    </w:p>
    <w:p>
      <w:pPr>
        <w:spacing w:line="240" w:lineRule="auto"/>
        <w:rPr>
          <w:rFonts w:asciiTheme="majorBidi" w:hAnsiTheme="majorBidi" w:cstheme="majorBidi"/>
          <w:szCs w:val="22"/>
          <w:lang w:val="fi-FI"/>
        </w:rPr>
      </w:pPr>
      <w:r>
        <w:rPr>
          <w:szCs w:val="22"/>
          <w:lang w:val="fi-FI"/>
        </w:rPr>
        <w:t>Aivokuorukkaan</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2.</w:t>
      </w:r>
      <w:r>
        <w:rPr>
          <w:b/>
          <w:bCs/>
          <w:szCs w:val="22"/>
          <w:lang w:val="fi-FI"/>
        </w:rPr>
        <w:tab/>
        <w:t>ANTOTAPA</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3.</w:t>
      </w:r>
      <w:r>
        <w:rPr>
          <w:b/>
          <w:bCs/>
          <w:szCs w:val="22"/>
          <w:lang w:val="fi-FI"/>
        </w:rPr>
        <w:tab/>
        <w:t>VIIMEINEN KÄYTTÖPÄIVÄMÄÄRÄ</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EXP</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4.</w:t>
      </w:r>
      <w:r>
        <w:rPr>
          <w:b/>
          <w:bCs/>
          <w:szCs w:val="22"/>
          <w:lang w:val="fi-FI"/>
        </w:rPr>
        <w:tab/>
        <w:t>ERÄNUMERO</w:t>
      </w:r>
    </w:p>
    <w:p>
      <w:pPr>
        <w:spacing w:line="240" w:lineRule="auto"/>
        <w:ind w:right="113"/>
        <w:rPr>
          <w:rFonts w:asciiTheme="majorBidi" w:hAnsiTheme="majorBidi" w:cstheme="majorBidi"/>
          <w:szCs w:val="22"/>
          <w:lang w:val="fi-FI"/>
        </w:rPr>
      </w:pPr>
    </w:p>
    <w:p>
      <w:pPr>
        <w:spacing w:line="240" w:lineRule="auto"/>
        <w:ind w:right="113"/>
        <w:rPr>
          <w:rFonts w:asciiTheme="majorBidi" w:hAnsiTheme="majorBidi" w:cstheme="majorBidi"/>
          <w:szCs w:val="22"/>
          <w:lang w:val="fi-FI"/>
        </w:rPr>
      </w:pPr>
      <w:r>
        <w:rPr>
          <w:szCs w:val="22"/>
          <w:lang w:val="fi-FI"/>
        </w:rPr>
        <w:t>Lot</w:t>
      </w:r>
    </w:p>
    <w:p>
      <w:pPr>
        <w:spacing w:line="240" w:lineRule="auto"/>
        <w:ind w:right="113"/>
        <w:rPr>
          <w:rFonts w:asciiTheme="majorBidi" w:hAnsiTheme="majorBidi" w:cstheme="majorBidi"/>
          <w:szCs w:val="22"/>
          <w:lang w:val="fi-FI"/>
        </w:rPr>
      </w:pPr>
    </w:p>
    <w:p>
      <w:pPr>
        <w:spacing w:line="240" w:lineRule="auto"/>
        <w:ind w:right="113"/>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5.</w:t>
      </w:r>
      <w:r>
        <w:rPr>
          <w:b/>
          <w:bCs/>
          <w:szCs w:val="22"/>
          <w:lang w:val="fi-FI"/>
        </w:rPr>
        <w:tab/>
        <w:t>SISÄLLÖN MÄÄRÄ PAINONA, TILAVUUTENA TAI YKSIKKÖINÄ</w:t>
      </w:r>
    </w:p>
    <w:p>
      <w:pPr>
        <w:spacing w:line="240" w:lineRule="auto"/>
        <w:ind w:right="113"/>
        <w:rPr>
          <w:rFonts w:asciiTheme="majorBidi" w:hAnsiTheme="majorBidi" w:cstheme="majorBidi"/>
          <w:szCs w:val="22"/>
          <w:lang w:val="fi-FI"/>
        </w:rPr>
      </w:pPr>
    </w:p>
    <w:p>
      <w:pPr>
        <w:spacing w:line="240" w:lineRule="auto"/>
        <w:ind w:right="113"/>
        <w:rPr>
          <w:rFonts w:asciiTheme="majorBidi" w:hAnsiTheme="majorBidi" w:cstheme="majorBidi"/>
          <w:szCs w:val="22"/>
          <w:lang w:val="fi-FI"/>
        </w:rPr>
      </w:pPr>
      <w:r>
        <w:rPr>
          <w:szCs w:val="22"/>
          <w:lang w:val="fi-FI"/>
        </w:rPr>
        <w:t xml:space="preserve">0,5 ml </w:t>
      </w:r>
    </w:p>
    <w:p>
      <w:pPr>
        <w:spacing w:line="240" w:lineRule="auto"/>
        <w:ind w:right="113"/>
        <w:rPr>
          <w:rFonts w:asciiTheme="majorBidi" w:hAnsiTheme="majorBidi" w:cstheme="majorBidi"/>
          <w:szCs w:val="22"/>
          <w:lang w:val="fi-FI"/>
        </w:rPr>
      </w:pPr>
    </w:p>
    <w:p>
      <w:pPr>
        <w:spacing w:line="240" w:lineRule="auto"/>
        <w:ind w:right="113"/>
        <w:rPr>
          <w:rFonts w:asciiTheme="majorBidi" w:hAnsiTheme="majorBidi" w:cstheme="majorBidi"/>
          <w:szCs w:val="22"/>
          <w:lang w:val="fi-FI"/>
        </w:rPr>
      </w:pPr>
    </w:p>
    <w:p>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rFonts w:asciiTheme="majorBidi" w:hAnsiTheme="majorBidi" w:cstheme="majorBidi"/>
          <w:b/>
          <w:szCs w:val="22"/>
          <w:lang w:val="fi-FI"/>
        </w:rPr>
      </w:pPr>
      <w:r>
        <w:rPr>
          <w:b/>
          <w:bCs/>
          <w:szCs w:val="22"/>
          <w:lang w:val="fi-FI"/>
        </w:rPr>
        <w:t>6.</w:t>
      </w:r>
      <w:r>
        <w:rPr>
          <w:b/>
          <w:bCs/>
          <w:szCs w:val="22"/>
          <w:lang w:val="fi-FI"/>
        </w:rPr>
        <w:tab/>
        <w:t>MUUTA</w:t>
      </w:r>
    </w:p>
    <w:p>
      <w:pPr>
        <w:spacing w:line="240" w:lineRule="auto"/>
        <w:ind w:right="113"/>
        <w:rPr>
          <w:rFonts w:asciiTheme="majorBidi" w:hAnsiTheme="majorBidi" w:cstheme="majorBidi"/>
          <w:szCs w:val="22"/>
          <w:lang w:val="fi-FI"/>
        </w:rPr>
      </w:pPr>
    </w:p>
    <w:p>
      <w:pPr>
        <w:spacing w:line="240" w:lineRule="auto"/>
        <w:ind w:right="113"/>
        <w:rPr>
          <w:rFonts w:asciiTheme="majorBidi" w:hAnsiTheme="majorBidi" w:cstheme="majorBidi"/>
          <w:szCs w:val="22"/>
          <w:lang w:val="fi-FI"/>
        </w:rPr>
      </w:pPr>
    </w:p>
    <w:p>
      <w:pPr>
        <w:spacing w:line="240" w:lineRule="auto"/>
        <w:ind w:right="113"/>
        <w:rPr>
          <w:rFonts w:asciiTheme="majorBidi" w:hAnsiTheme="majorBidi" w:cstheme="majorBidi"/>
          <w:szCs w:val="22"/>
          <w:lang w:val="fi-FI"/>
        </w:rPr>
      </w:pPr>
    </w:p>
    <w:p>
      <w:pPr>
        <w:spacing w:line="240" w:lineRule="auto"/>
        <w:outlineLvl w:val="0"/>
        <w:rPr>
          <w:rFonts w:asciiTheme="majorBidi" w:hAnsiTheme="majorBidi" w:cstheme="majorBidi"/>
          <w:b/>
          <w:szCs w:val="22"/>
          <w:lang w:val="fi-FI"/>
        </w:rPr>
      </w:pPr>
      <w:r>
        <w:rPr>
          <w:lang w:val="fi-FI"/>
        </w:rPr>
        <w:br w:type="page"/>
      </w: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pStyle w:val="Default"/>
        <w:tabs>
          <w:tab w:val="left" w:pos="1935"/>
        </w:tabs>
        <w:jc w:val="center"/>
        <w:rPr>
          <w:rFonts w:asciiTheme="majorBidi" w:hAnsiTheme="majorBidi" w:cstheme="majorBidi"/>
          <w:b/>
          <w:bCs/>
          <w:sz w:val="22"/>
          <w:szCs w:val="22"/>
          <w:lang w:val="fi-FI"/>
        </w:rPr>
      </w:pPr>
    </w:p>
    <w:p>
      <w:pPr>
        <w:spacing w:line="240" w:lineRule="auto"/>
        <w:jc w:val="center"/>
        <w:outlineLvl w:val="0"/>
        <w:rPr>
          <w:rFonts w:asciiTheme="majorBidi" w:hAnsiTheme="majorBidi" w:cstheme="majorBidi"/>
          <w:b/>
          <w:szCs w:val="22"/>
          <w:lang w:val="fi-FI"/>
        </w:rPr>
      </w:pPr>
      <w:r>
        <w:rPr>
          <w:b/>
          <w:bCs/>
          <w:szCs w:val="22"/>
          <w:lang w:val="fi-FI"/>
        </w:rPr>
        <w:t>B. PAKKAUSSELOSTE</w:t>
      </w:r>
      <w:r>
        <w:rPr>
          <w:lang w:val="fi-FI"/>
        </w:rPr>
        <w:br w:type="page"/>
      </w:r>
    </w:p>
    <w:p>
      <w:pPr>
        <w:shd w:val="clear" w:color="auto" w:fill="FFFFFF"/>
        <w:tabs>
          <w:tab w:val="clear" w:pos="567"/>
        </w:tabs>
        <w:spacing w:line="240" w:lineRule="auto"/>
        <w:jc w:val="center"/>
        <w:rPr>
          <w:rFonts w:asciiTheme="majorBidi" w:hAnsiTheme="majorBidi" w:cstheme="majorBidi"/>
          <w:b/>
          <w:bCs/>
          <w:szCs w:val="22"/>
          <w:lang w:val="fi-FI"/>
        </w:rPr>
      </w:pPr>
      <w:r>
        <w:rPr>
          <w:b/>
          <w:bCs/>
          <w:szCs w:val="22"/>
          <w:lang w:val="fi-FI"/>
        </w:rPr>
        <w:lastRenderedPageBreak/>
        <w:t>Pakkausseloste: Tietoa potilaalle</w:t>
      </w:r>
      <w:bookmarkStart w:id="108" w:name="_Hlk63076202"/>
      <w:bookmarkEnd w:id="108"/>
    </w:p>
    <w:p>
      <w:pPr>
        <w:shd w:val="clear" w:color="auto" w:fill="FFFFFF"/>
        <w:tabs>
          <w:tab w:val="clear" w:pos="567"/>
        </w:tabs>
        <w:spacing w:line="240" w:lineRule="auto"/>
        <w:jc w:val="center"/>
        <w:rPr>
          <w:rFonts w:asciiTheme="majorBidi" w:hAnsiTheme="majorBidi" w:cstheme="majorBidi"/>
          <w:szCs w:val="22"/>
          <w:lang w:val="fi-FI"/>
        </w:rPr>
      </w:pPr>
    </w:p>
    <w:p>
      <w:pPr>
        <w:widowControl w:val="0"/>
        <w:spacing w:line="240" w:lineRule="auto"/>
        <w:jc w:val="center"/>
        <w:rPr>
          <w:rFonts w:asciiTheme="majorBidi" w:hAnsiTheme="majorBidi" w:cstheme="majorBidi"/>
          <w:b/>
          <w:szCs w:val="22"/>
          <w:lang w:val="fi-FI"/>
        </w:rPr>
      </w:pPr>
      <w:r>
        <w:rPr>
          <w:b/>
          <w:bCs/>
          <w:szCs w:val="22"/>
          <w:lang w:val="fi-FI"/>
        </w:rPr>
        <w:t>Upstaza 2,8 × 10</w:t>
      </w:r>
      <w:r>
        <w:rPr>
          <w:b/>
          <w:bCs/>
          <w:szCs w:val="22"/>
          <w:vertAlign w:val="superscript"/>
          <w:lang w:val="fi-FI"/>
        </w:rPr>
        <w:t>11</w:t>
      </w:r>
      <w:r>
        <w:rPr>
          <w:b/>
          <w:bCs/>
          <w:szCs w:val="22"/>
          <w:lang w:val="fi-FI"/>
        </w:rPr>
        <w:t> vektorigenomia/0,5 ml infuusioneste, liuos</w:t>
      </w:r>
    </w:p>
    <w:p>
      <w:pPr>
        <w:tabs>
          <w:tab w:val="clear" w:pos="567"/>
        </w:tabs>
        <w:spacing w:line="240" w:lineRule="auto"/>
        <w:jc w:val="center"/>
        <w:rPr>
          <w:rFonts w:asciiTheme="majorBidi" w:hAnsiTheme="majorBidi" w:cstheme="majorBidi"/>
          <w:szCs w:val="22"/>
          <w:lang w:val="fi-FI"/>
        </w:rPr>
      </w:pPr>
      <w:r>
        <w:rPr>
          <w:szCs w:val="22"/>
          <w:lang w:val="fi-FI"/>
        </w:rPr>
        <w:t>Eladokageenieksuparvoveekki</w:t>
      </w:r>
    </w:p>
    <w:p>
      <w:pPr>
        <w:tabs>
          <w:tab w:val="clear" w:pos="567"/>
        </w:tabs>
        <w:spacing w:line="240" w:lineRule="auto"/>
        <w:jc w:val="center"/>
        <w:rPr>
          <w:rFonts w:asciiTheme="majorBidi" w:hAnsiTheme="majorBidi" w:cstheme="majorBidi"/>
          <w:szCs w:val="22"/>
          <w:lang w:val="fi-FI"/>
        </w:rPr>
      </w:pPr>
    </w:p>
    <w:p>
      <w:pPr>
        <w:spacing w:line="240" w:lineRule="auto"/>
        <w:rPr>
          <w:rFonts w:asciiTheme="majorBidi" w:hAnsiTheme="majorBidi" w:cstheme="majorBidi"/>
          <w:szCs w:val="22"/>
          <w:lang w:val="fi-FI"/>
        </w:rPr>
      </w:pPr>
      <w:r>
        <w:rPr>
          <w:noProof/>
          <w:lang w:val="fi-FI" w:eastAsia="fi-FI"/>
        </w:rPr>
        <w:drawing>
          <wp:inline distT="0" distB="0" distL="0" distR="0">
            <wp:extent cx="196850" cy="171450"/>
            <wp:effectExtent l="0" t="0" r="0" b="0"/>
            <wp:docPr id="9" name="Picture 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BT_1000x858px"/>
                    <pic:cNvPicPr>
                      <a:picLocks noChangeAspect="1" noChangeArrowheads="1"/>
                    </pic:cNvPicPr>
                  </pic:nvPicPr>
                  <pic:blipFill>
                    <a:blip r:embed="rId13"/>
                    <a:stretch>
                      <a:fillRect/>
                    </a:stretch>
                  </pic:blipFill>
                  <pic:spPr bwMode="auto">
                    <a:xfrm>
                      <a:off x="0" y="0"/>
                      <a:ext cx="196850" cy="171450"/>
                    </a:xfrm>
                    <a:prstGeom prst="rect">
                      <a:avLst/>
                    </a:prstGeom>
                  </pic:spPr>
                </pic:pic>
              </a:graphicData>
            </a:graphic>
          </wp:inline>
        </w:drawing>
      </w:r>
      <w:r>
        <w:rPr>
          <w:szCs w:val="22"/>
          <w:lang w:val="fi-FI"/>
        </w:rPr>
        <w:t>Tähän lääkevalmisteeseen kohdistuu lisäseuranta. Tällä tavalla voidaan havaita nopeasti turvallisuutta koskevaa uutta tietoa. Voit auttaa ilmoittamalla kaikista itsesi tai lapsesi mahdollisesti saamista haittavaikutuksista. Ks. kohdan 4 lopusta, miten haittavaikutuksista ilmoitetaan.</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szCs w:val="22"/>
          <w:lang w:val="fi-FI"/>
        </w:rPr>
      </w:pPr>
      <w:r>
        <w:rPr>
          <w:b/>
          <w:bCs/>
          <w:szCs w:val="22"/>
          <w:lang w:val="fi-FI"/>
        </w:rPr>
        <w:t>Lue tämä pakkausseloste huolellisesti ennen kuin sinulle tai lapsellesi annetaan tätä lääkettä, sillä se sisältää sinulle tärkeitä tietoja.</w:t>
      </w:r>
    </w:p>
    <w:p>
      <w:pPr>
        <w:numPr>
          <w:ilvl w:val="0"/>
          <w:numId w:val="2"/>
        </w:numPr>
        <w:tabs>
          <w:tab w:val="clear" w:pos="567"/>
        </w:tabs>
        <w:spacing w:line="240" w:lineRule="auto"/>
        <w:ind w:left="567" w:right="-2" w:hanging="590"/>
        <w:rPr>
          <w:rFonts w:asciiTheme="majorBidi" w:hAnsiTheme="majorBidi" w:cstheme="majorBidi"/>
          <w:szCs w:val="22"/>
          <w:lang w:val="fi-FI"/>
        </w:rPr>
      </w:pPr>
      <w:r>
        <w:rPr>
          <w:szCs w:val="22"/>
          <w:lang w:val="fi-FI"/>
        </w:rPr>
        <w:t xml:space="preserve">Säilytä tämä pakkausseloste. Voit tarvita sitä myöhemmin. </w:t>
      </w:r>
    </w:p>
    <w:p>
      <w:pPr>
        <w:numPr>
          <w:ilvl w:val="0"/>
          <w:numId w:val="2"/>
        </w:numPr>
        <w:tabs>
          <w:tab w:val="clear" w:pos="567"/>
        </w:tabs>
        <w:spacing w:line="240" w:lineRule="auto"/>
        <w:ind w:left="567" w:right="-2" w:hanging="590"/>
        <w:rPr>
          <w:rFonts w:asciiTheme="majorBidi" w:hAnsiTheme="majorBidi" w:cstheme="majorBidi"/>
          <w:szCs w:val="22"/>
          <w:lang w:val="fi-FI"/>
        </w:rPr>
      </w:pPr>
      <w:r>
        <w:rPr>
          <w:szCs w:val="22"/>
          <w:lang w:val="fi-FI"/>
        </w:rPr>
        <w:t>Jos sinulla on kysyttävää, käänny lääkärin tai sairaanhoitajan puoleen.</w:t>
      </w:r>
    </w:p>
    <w:p>
      <w:pPr>
        <w:numPr>
          <w:ilvl w:val="0"/>
          <w:numId w:val="2"/>
        </w:numPr>
        <w:spacing w:line="240" w:lineRule="auto"/>
        <w:ind w:left="567" w:hanging="590"/>
        <w:rPr>
          <w:rFonts w:asciiTheme="majorBidi" w:hAnsiTheme="majorBidi" w:cstheme="majorBidi"/>
          <w:szCs w:val="22"/>
          <w:lang w:val="fi-FI"/>
        </w:rPr>
      </w:pPr>
      <w:r>
        <w:rPr>
          <w:szCs w:val="22"/>
          <w:lang w:val="fi-FI"/>
        </w:rPr>
        <w:t>Jos havaitset itselläsi tai lapsellasi haittavaikutuksia, kerro niistä lääkärille tai sairaanhoitajalle.</w:t>
      </w:r>
      <w:r>
        <w:rPr>
          <w:color w:val="FF0000"/>
          <w:szCs w:val="22"/>
          <w:lang w:val="fi-FI"/>
        </w:rPr>
        <w:t xml:space="preserve"> </w:t>
      </w:r>
      <w:r>
        <w:rPr>
          <w:szCs w:val="22"/>
          <w:lang w:val="fi-FI"/>
        </w:rPr>
        <w:t>Tämä koskee myös kaikkia mahdollisia haittavaikutuksia, joita ei ole mainittu tässä pakkausselosteessa. Ks. kohta 4.</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ind w:right="-2"/>
        <w:rPr>
          <w:rFonts w:asciiTheme="majorBidi" w:hAnsiTheme="majorBidi" w:cstheme="majorBidi"/>
          <w:b/>
          <w:szCs w:val="22"/>
          <w:lang w:val="fi-FI"/>
        </w:rPr>
      </w:pPr>
      <w:r>
        <w:rPr>
          <w:b/>
          <w:bCs/>
          <w:szCs w:val="22"/>
          <w:lang w:val="fi-FI"/>
        </w:rPr>
        <w:t>Tässä pakkausselosteessa kerrotaan:</w:t>
      </w:r>
    </w:p>
    <w:p>
      <w:pPr>
        <w:pStyle w:val="Default"/>
        <w:tabs>
          <w:tab w:val="left" w:pos="1935"/>
        </w:tabs>
        <w:rPr>
          <w:rFonts w:asciiTheme="majorBidi" w:hAnsiTheme="majorBidi" w:cstheme="majorBidi"/>
          <w:sz w:val="22"/>
          <w:szCs w:val="22"/>
          <w:lang w:val="fi-FI"/>
        </w:rPr>
      </w:pPr>
    </w:p>
    <w:p>
      <w:pPr>
        <w:tabs>
          <w:tab w:val="clear" w:pos="567"/>
          <w:tab w:val="left" w:pos="426"/>
        </w:tabs>
        <w:spacing w:line="240" w:lineRule="auto"/>
        <w:ind w:left="567" w:right="-29" w:hanging="590"/>
        <w:rPr>
          <w:rFonts w:asciiTheme="majorBidi" w:hAnsiTheme="majorBidi" w:cstheme="majorBidi"/>
          <w:szCs w:val="22"/>
          <w:lang w:val="fi-FI"/>
        </w:rPr>
      </w:pPr>
      <w:r>
        <w:rPr>
          <w:szCs w:val="22"/>
          <w:lang w:val="fi-FI"/>
        </w:rPr>
        <w:t>1.</w:t>
      </w:r>
      <w:r>
        <w:rPr>
          <w:szCs w:val="22"/>
          <w:lang w:val="fi-FI"/>
        </w:rPr>
        <w:tab/>
        <w:t xml:space="preserve">Mitä Upstaza on ja mihin sitä käytetään </w:t>
      </w:r>
    </w:p>
    <w:p>
      <w:pPr>
        <w:tabs>
          <w:tab w:val="clear" w:pos="567"/>
          <w:tab w:val="left" w:pos="426"/>
        </w:tabs>
        <w:spacing w:line="240" w:lineRule="auto"/>
        <w:ind w:left="567" w:right="-29" w:hanging="590"/>
        <w:rPr>
          <w:rFonts w:asciiTheme="majorBidi" w:hAnsiTheme="majorBidi" w:cstheme="majorBidi"/>
          <w:szCs w:val="22"/>
          <w:lang w:val="fi-FI"/>
        </w:rPr>
      </w:pPr>
      <w:r>
        <w:rPr>
          <w:szCs w:val="22"/>
          <w:lang w:val="fi-FI"/>
        </w:rPr>
        <w:t>2.</w:t>
      </w:r>
      <w:r>
        <w:rPr>
          <w:szCs w:val="22"/>
          <w:lang w:val="fi-FI"/>
        </w:rPr>
        <w:tab/>
        <w:t xml:space="preserve">Mitä sinun on tiedettävä, ennen kuin sinulle tai lapsellesi annetaan Upstaza-valmistetta </w:t>
      </w:r>
    </w:p>
    <w:p>
      <w:pPr>
        <w:tabs>
          <w:tab w:val="clear" w:pos="567"/>
          <w:tab w:val="left" w:pos="426"/>
        </w:tabs>
        <w:spacing w:line="240" w:lineRule="auto"/>
        <w:ind w:left="567" w:right="-29" w:hanging="590"/>
        <w:rPr>
          <w:rFonts w:asciiTheme="majorBidi" w:hAnsiTheme="majorBidi" w:cstheme="majorBidi"/>
          <w:szCs w:val="22"/>
          <w:lang w:val="fi-FI"/>
        </w:rPr>
      </w:pPr>
      <w:r>
        <w:rPr>
          <w:szCs w:val="22"/>
          <w:lang w:val="fi-FI"/>
        </w:rPr>
        <w:t>3.</w:t>
      </w:r>
      <w:r>
        <w:rPr>
          <w:szCs w:val="22"/>
          <w:lang w:val="fi-FI"/>
        </w:rPr>
        <w:tab/>
        <w:t xml:space="preserve">Miten Upstaza annetaan sinulle tai lapsellesi </w:t>
      </w:r>
    </w:p>
    <w:p>
      <w:pPr>
        <w:tabs>
          <w:tab w:val="clear" w:pos="567"/>
          <w:tab w:val="left" w:pos="426"/>
        </w:tabs>
        <w:spacing w:line="240" w:lineRule="auto"/>
        <w:ind w:left="567" w:right="-29" w:hanging="590"/>
        <w:rPr>
          <w:rFonts w:asciiTheme="majorBidi" w:hAnsiTheme="majorBidi" w:cstheme="majorBidi"/>
          <w:szCs w:val="22"/>
          <w:lang w:val="fi-FI"/>
        </w:rPr>
      </w:pPr>
      <w:r>
        <w:rPr>
          <w:szCs w:val="22"/>
          <w:lang w:val="fi-FI"/>
        </w:rPr>
        <w:t>4.</w:t>
      </w:r>
      <w:r>
        <w:rPr>
          <w:szCs w:val="22"/>
          <w:lang w:val="fi-FI"/>
        </w:rPr>
        <w:tab/>
        <w:t xml:space="preserve">Mahdolliset haittavaikutukset </w:t>
      </w:r>
    </w:p>
    <w:p>
      <w:pPr>
        <w:tabs>
          <w:tab w:val="clear" w:pos="567"/>
          <w:tab w:val="left" w:pos="426"/>
        </w:tabs>
        <w:spacing w:line="240" w:lineRule="auto"/>
        <w:ind w:left="567" w:right="-29" w:hanging="590"/>
        <w:rPr>
          <w:rFonts w:asciiTheme="majorBidi" w:hAnsiTheme="majorBidi" w:cstheme="majorBidi"/>
          <w:szCs w:val="22"/>
          <w:lang w:val="fi-FI"/>
        </w:rPr>
      </w:pPr>
      <w:r>
        <w:rPr>
          <w:szCs w:val="22"/>
          <w:lang w:val="fi-FI"/>
        </w:rPr>
        <w:t>5.</w:t>
      </w:r>
      <w:r>
        <w:rPr>
          <w:szCs w:val="22"/>
          <w:lang w:val="fi-FI"/>
        </w:rPr>
        <w:tab/>
        <w:t xml:space="preserve">Upstaza-valmisteen säilyttäminen </w:t>
      </w:r>
    </w:p>
    <w:p>
      <w:pPr>
        <w:tabs>
          <w:tab w:val="clear" w:pos="567"/>
          <w:tab w:val="left" w:pos="426"/>
        </w:tabs>
        <w:spacing w:line="240" w:lineRule="auto"/>
        <w:ind w:left="567" w:right="-29" w:hanging="590"/>
        <w:rPr>
          <w:rFonts w:asciiTheme="majorBidi" w:hAnsiTheme="majorBidi" w:cstheme="majorBidi"/>
          <w:szCs w:val="22"/>
          <w:lang w:val="fi-FI"/>
        </w:rPr>
      </w:pPr>
      <w:r>
        <w:rPr>
          <w:szCs w:val="22"/>
          <w:lang w:val="fi-FI"/>
        </w:rPr>
        <w:t>6.</w:t>
      </w:r>
      <w:r>
        <w:rPr>
          <w:szCs w:val="22"/>
          <w:lang w:val="fi-FI"/>
        </w:rPr>
        <w:tab/>
        <w:t>Pakkauksen sisältö ja muuta tietoa</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rPr>
          <w:rFonts w:asciiTheme="majorBidi" w:hAnsiTheme="majorBidi" w:cstheme="majorBidi"/>
          <w:szCs w:val="22"/>
          <w:lang w:val="fi-FI"/>
        </w:rPr>
      </w:pPr>
    </w:p>
    <w:p>
      <w:pPr>
        <w:spacing w:line="240" w:lineRule="auto"/>
        <w:ind w:right="-2"/>
        <w:rPr>
          <w:rFonts w:asciiTheme="majorBidi" w:hAnsiTheme="majorBidi" w:cstheme="majorBidi"/>
          <w:b/>
          <w:szCs w:val="22"/>
          <w:lang w:val="fi-FI"/>
        </w:rPr>
      </w:pPr>
      <w:r>
        <w:rPr>
          <w:b/>
          <w:bCs/>
          <w:szCs w:val="22"/>
          <w:lang w:val="fi-FI"/>
        </w:rPr>
        <w:t>1.</w:t>
      </w:r>
      <w:r>
        <w:rPr>
          <w:b/>
          <w:bCs/>
          <w:szCs w:val="22"/>
          <w:lang w:val="fi-FI"/>
        </w:rPr>
        <w:tab/>
        <w:t>Mitä Upstaza on ja mihin sitä käytetään</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b/>
          <w:bCs/>
          <w:szCs w:val="22"/>
          <w:lang w:val="fi-FI"/>
        </w:rPr>
      </w:pPr>
      <w:r>
        <w:rPr>
          <w:b/>
          <w:bCs/>
          <w:szCs w:val="22"/>
          <w:lang w:val="fi-FI"/>
        </w:rPr>
        <w:t>Mitä Upstaza on</w:t>
      </w:r>
    </w:p>
    <w:p>
      <w:pPr>
        <w:tabs>
          <w:tab w:val="clear" w:pos="567"/>
        </w:tabs>
        <w:spacing w:line="240" w:lineRule="auto"/>
        <w:rPr>
          <w:rFonts w:asciiTheme="majorBidi" w:hAnsiTheme="majorBidi" w:cstheme="majorBidi"/>
          <w:szCs w:val="22"/>
          <w:lang w:val="fi-FI"/>
        </w:rPr>
      </w:pPr>
      <w:r>
        <w:rPr>
          <w:szCs w:val="22"/>
          <w:lang w:val="fi-FI"/>
        </w:rPr>
        <w:t>Upstaza on geeniterapialääke, joka sisältää vaikuttavana aineena eladokageenieksuparvoveekkia.</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b/>
          <w:bCs/>
          <w:szCs w:val="22"/>
          <w:lang w:val="fi-FI"/>
        </w:rPr>
      </w:pPr>
      <w:r>
        <w:rPr>
          <w:b/>
          <w:bCs/>
          <w:szCs w:val="22"/>
          <w:lang w:val="fi-FI"/>
        </w:rPr>
        <w:t>Mihin Upstaza-valmistetta käytetään</w:t>
      </w:r>
    </w:p>
    <w:p>
      <w:pPr>
        <w:tabs>
          <w:tab w:val="clear" w:pos="567"/>
        </w:tabs>
        <w:spacing w:line="240" w:lineRule="auto"/>
        <w:rPr>
          <w:rFonts w:asciiTheme="majorBidi" w:hAnsiTheme="majorBidi" w:cstheme="majorBidi"/>
          <w:szCs w:val="22"/>
          <w:lang w:val="fi-FI"/>
        </w:rPr>
      </w:pPr>
      <w:r>
        <w:rPr>
          <w:szCs w:val="22"/>
          <w:lang w:val="fi-FI"/>
        </w:rPr>
        <w:t xml:space="preserve">Upstaza-valmistetta käytetään sellaisten vähintään 18 kuukauden ikäisten potilaiden hoitoon, joilla on puutos proteiinista, jonka nimi on aromaattisten </w:t>
      </w:r>
      <w:r>
        <w:rPr>
          <w:smallCaps/>
          <w:szCs w:val="22"/>
          <w:lang w:val="fi-FI"/>
        </w:rPr>
        <w:t>L</w:t>
      </w:r>
      <w:r>
        <w:rPr>
          <w:smallCaps/>
          <w:szCs w:val="22"/>
          <w:lang w:val="fi-FI"/>
        </w:rPr>
        <w:noBreakHyphen/>
      </w:r>
      <w:r>
        <w:rPr>
          <w:szCs w:val="22"/>
          <w:lang w:val="fi-FI"/>
        </w:rPr>
        <w:t xml:space="preserve">aminohappojen dekarboksylaasi (AADC). Tämä proteiini on välttämätön tiettyjen aineiden valmistamiseksi, joita kehon hermosto tarvitsee toimiakseen hyvin. </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szCs w:val="22"/>
          <w:lang w:val="fi-FI"/>
        </w:rPr>
      </w:pPr>
      <w:r>
        <w:rPr>
          <w:szCs w:val="22"/>
          <w:lang w:val="fi-FI"/>
        </w:rPr>
        <w:t xml:space="preserve">AADC:n puutos on periytyvä sairaus, jonka aiheuttaa mutaatio (muutos) geenissä, joka säätelee AADC:n tuotantoa (josta käytetään myös nimeä </w:t>
      </w:r>
      <w:r>
        <w:rPr>
          <w:i/>
          <w:iCs/>
          <w:szCs w:val="22"/>
          <w:lang w:val="fi-FI"/>
        </w:rPr>
        <w:t>dopadekarboksylaasi</w:t>
      </w:r>
      <w:r>
        <w:rPr>
          <w:szCs w:val="22"/>
          <w:lang w:val="fi-FI"/>
        </w:rPr>
        <w:t xml:space="preserve">- eli </w:t>
      </w:r>
      <w:r>
        <w:rPr>
          <w:i/>
          <w:iCs/>
          <w:szCs w:val="22"/>
          <w:lang w:val="fi-FI"/>
        </w:rPr>
        <w:t>DDC</w:t>
      </w:r>
      <w:r>
        <w:rPr>
          <w:szCs w:val="22"/>
          <w:lang w:val="fi-FI"/>
        </w:rPr>
        <w:t>-geeni). Sairaus estää lapsen hermoston kehittymisen, mikä tarkoittaa, että monet kehon toiminnot eivät kehity oikein lapsuuden aikana, mukaan lukien liikkuminen, syöminen, hengittäminen, puhe ja älylliset kyvyt.</w:t>
      </w:r>
    </w:p>
    <w:p>
      <w:pPr>
        <w:tabs>
          <w:tab w:val="clear" w:pos="567"/>
        </w:tabs>
        <w:spacing w:line="240" w:lineRule="auto"/>
        <w:rPr>
          <w:rFonts w:asciiTheme="majorBidi" w:hAnsiTheme="majorBidi" w:cstheme="majorBidi"/>
          <w:szCs w:val="22"/>
          <w:lang w:val="fi-FI"/>
        </w:rPr>
      </w:pPr>
    </w:p>
    <w:p>
      <w:pPr>
        <w:tabs>
          <w:tab w:val="clear" w:pos="567"/>
        </w:tabs>
        <w:spacing w:line="240" w:lineRule="auto"/>
        <w:ind w:right="-2"/>
        <w:rPr>
          <w:rFonts w:asciiTheme="majorBidi" w:hAnsiTheme="majorBidi" w:cstheme="majorBidi"/>
          <w:b/>
          <w:bCs/>
          <w:szCs w:val="22"/>
          <w:lang w:val="fi-FI"/>
        </w:rPr>
      </w:pPr>
      <w:r>
        <w:rPr>
          <w:b/>
          <w:bCs/>
          <w:szCs w:val="22"/>
          <w:lang w:val="fi-FI"/>
        </w:rPr>
        <w:t>Miten Upstaza toimii</w:t>
      </w:r>
    </w:p>
    <w:p>
      <w:pPr>
        <w:tabs>
          <w:tab w:val="clear" w:pos="567"/>
        </w:tabs>
        <w:spacing w:line="240" w:lineRule="auto"/>
        <w:ind w:right="-2"/>
        <w:rPr>
          <w:rFonts w:asciiTheme="majorBidi" w:hAnsiTheme="majorBidi" w:cstheme="majorBidi"/>
          <w:szCs w:val="22"/>
          <w:lang w:val="fi-FI"/>
        </w:rPr>
      </w:pPr>
      <w:r>
        <w:rPr>
          <w:szCs w:val="22"/>
          <w:lang w:val="fi-FI"/>
        </w:rPr>
        <w:t xml:space="preserve">Upstaza-valmisteen vaikuttava aine, eladokageenieksuparvoveekki, on adenoassosioitu virus (AA-virus), jota on muunnettu sisältämään kopio oikein toimivasta </w:t>
      </w:r>
      <w:r>
        <w:rPr>
          <w:i/>
          <w:iCs/>
          <w:szCs w:val="22"/>
          <w:lang w:val="fi-FI"/>
        </w:rPr>
        <w:t>DDC</w:t>
      </w:r>
      <w:r>
        <w:rPr>
          <w:szCs w:val="22"/>
          <w:lang w:val="fi-FI"/>
        </w:rPr>
        <w:t xml:space="preserve">-geenistä. Upstaza annetaan infuusiona (tippana) aivojen alueelle, jota kutsutaan aivokuorukaksi (putamen), jossa AADC tuotetaan. AA-virus mahdollistaa </w:t>
      </w:r>
      <w:r>
        <w:rPr>
          <w:i/>
          <w:iCs/>
          <w:szCs w:val="22"/>
          <w:lang w:val="fi-FI"/>
        </w:rPr>
        <w:t>DDC</w:t>
      </w:r>
      <w:r>
        <w:rPr>
          <w:szCs w:val="22"/>
          <w:lang w:val="fi-FI"/>
        </w:rPr>
        <w:t xml:space="preserve">-geenin siirtymisen aivosoluihin. Tällä tavoin Upstaza mahdollistaa sen, että solut voivat tuottaa AADC:tä, ja elimistö pystyy näin valmistamaan hermoston tarvitsemia aineita. </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ind w:right="-2"/>
        <w:rPr>
          <w:rFonts w:asciiTheme="majorBidi" w:hAnsiTheme="majorBidi" w:cstheme="majorBidi"/>
          <w:szCs w:val="22"/>
          <w:lang w:val="fi-FI"/>
        </w:rPr>
      </w:pPr>
      <w:r>
        <w:rPr>
          <w:szCs w:val="22"/>
          <w:lang w:val="fi-FI"/>
        </w:rPr>
        <w:t xml:space="preserve">Geenin siirtämiseen käytettävä AA-virus ei aiheuta sairauksia ihmisissä. </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ind w:right="-2"/>
        <w:rPr>
          <w:rFonts w:asciiTheme="majorBidi" w:hAnsiTheme="majorBidi" w:cstheme="majorBidi"/>
          <w:szCs w:val="22"/>
          <w:lang w:val="fi-FI"/>
        </w:rPr>
      </w:pPr>
    </w:p>
    <w:p>
      <w:pPr>
        <w:keepNext/>
        <w:widowControl w:val="0"/>
        <w:spacing w:line="240" w:lineRule="auto"/>
        <w:ind w:left="-23" w:right="-45"/>
        <w:rPr>
          <w:rFonts w:asciiTheme="majorBidi" w:hAnsiTheme="majorBidi" w:cstheme="majorBidi"/>
          <w:b/>
          <w:szCs w:val="22"/>
          <w:lang w:val="fi-FI"/>
        </w:rPr>
      </w:pPr>
      <w:r>
        <w:rPr>
          <w:b/>
          <w:bCs/>
          <w:szCs w:val="22"/>
          <w:lang w:val="fi-FI"/>
        </w:rPr>
        <w:lastRenderedPageBreak/>
        <w:t>2.</w:t>
      </w:r>
      <w:r>
        <w:rPr>
          <w:b/>
          <w:bCs/>
          <w:szCs w:val="22"/>
          <w:lang w:val="fi-FI"/>
        </w:rPr>
        <w:tab/>
        <w:t>Mitä sinun on tiedettävä, ennen kuin sinulle tai lapsellesi annetaan Upstaza-valmistetta</w:t>
      </w:r>
      <w:r>
        <w:rPr>
          <w:szCs w:val="22"/>
          <w:lang w:val="fi-FI"/>
        </w:rPr>
        <w:t xml:space="preserve"> </w:t>
      </w:r>
    </w:p>
    <w:p>
      <w:pPr>
        <w:pStyle w:val="Default"/>
        <w:keepNext/>
        <w:widowControl w:val="0"/>
        <w:tabs>
          <w:tab w:val="left" w:pos="1935"/>
        </w:tabs>
        <w:ind w:left="-23" w:right="-45"/>
        <w:rPr>
          <w:rFonts w:asciiTheme="majorBidi" w:hAnsiTheme="majorBidi" w:cstheme="majorBidi"/>
          <w:sz w:val="22"/>
          <w:szCs w:val="22"/>
          <w:lang w:val="fi-FI"/>
        </w:rPr>
      </w:pPr>
    </w:p>
    <w:p>
      <w:pPr>
        <w:pStyle w:val="Default"/>
        <w:keepNext/>
        <w:widowControl w:val="0"/>
        <w:tabs>
          <w:tab w:val="left" w:pos="1935"/>
        </w:tabs>
        <w:ind w:left="-23" w:right="-45"/>
        <w:rPr>
          <w:rFonts w:asciiTheme="majorBidi" w:hAnsiTheme="majorBidi" w:cstheme="majorBidi"/>
          <w:b/>
          <w:bCs/>
          <w:sz w:val="22"/>
          <w:szCs w:val="22"/>
          <w:lang w:val="fi-FI"/>
        </w:rPr>
      </w:pPr>
      <w:r>
        <w:rPr>
          <w:rFonts w:eastAsia="Times New Roman"/>
          <w:b/>
          <w:bCs/>
          <w:sz w:val="22"/>
          <w:szCs w:val="22"/>
          <w:lang w:val="fi-FI"/>
        </w:rPr>
        <w:t>Sinulle tai lapsellesi ei anneta Upstaza-valmistetta</w:t>
      </w:r>
    </w:p>
    <w:p>
      <w:pPr>
        <w:tabs>
          <w:tab w:val="clear" w:pos="567"/>
        </w:tabs>
        <w:spacing w:line="240" w:lineRule="auto"/>
        <w:ind w:left="567" w:hanging="590"/>
        <w:rPr>
          <w:rFonts w:asciiTheme="majorBidi" w:hAnsiTheme="majorBidi" w:cstheme="majorBidi"/>
          <w:szCs w:val="22"/>
          <w:lang w:val="fi-FI"/>
        </w:rPr>
      </w:pPr>
      <w:r>
        <w:rPr>
          <w:szCs w:val="22"/>
          <w:lang w:val="fi-FI"/>
        </w:rPr>
        <w:t>-</w:t>
      </w:r>
      <w:r>
        <w:rPr>
          <w:szCs w:val="22"/>
          <w:lang w:val="fi-FI"/>
        </w:rPr>
        <w:tab/>
        <w:t xml:space="preserve">jos sinä olet tai lapsesi on allerginen eladokageenieksuparvoveekille tai tämän lääkkeen jollekin muulle aineelle (lueteltu kohdassa 6). </w:t>
      </w:r>
    </w:p>
    <w:p>
      <w:pPr>
        <w:tabs>
          <w:tab w:val="clear" w:pos="567"/>
        </w:tabs>
        <w:spacing w:line="240" w:lineRule="auto"/>
        <w:rPr>
          <w:rFonts w:asciiTheme="majorBidi" w:hAnsiTheme="majorBidi" w:cstheme="majorBidi"/>
          <w:szCs w:val="22"/>
          <w:lang w:val="fi-FI"/>
        </w:rPr>
      </w:pPr>
    </w:p>
    <w:p>
      <w:pPr>
        <w:pStyle w:val="Default"/>
        <w:tabs>
          <w:tab w:val="left" w:pos="1935"/>
        </w:tabs>
        <w:rPr>
          <w:rFonts w:asciiTheme="majorBidi" w:hAnsiTheme="majorBidi" w:cstheme="majorBidi"/>
          <w:b/>
          <w:bCs/>
          <w:sz w:val="22"/>
          <w:szCs w:val="22"/>
          <w:lang w:val="fi-FI"/>
        </w:rPr>
      </w:pPr>
      <w:r>
        <w:rPr>
          <w:rFonts w:eastAsia="Times New Roman"/>
          <w:b/>
          <w:bCs/>
          <w:sz w:val="22"/>
          <w:szCs w:val="22"/>
          <w:lang w:val="fi-FI"/>
        </w:rPr>
        <w:t xml:space="preserve">Varoitukset ja varotoimet </w:t>
      </w:r>
      <w:bookmarkStart w:id="109" w:name="_Hlk48811383"/>
      <w:bookmarkEnd w:id="109"/>
    </w:p>
    <w:p>
      <w:pPr>
        <w:numPr>
          <w:ilvl w:val="0"/>
          <w:numId w:val="10"/>
        </w:numPr>
        <w:tabs>
          <w:tab w:val="clear" w:pos="567"/>
        </w:tabs>
        <w:spacing w:line="240" w:lineRule="auto"/>
        <w:ind w:left="567" w:hanging="590"/>
        <w:rPr>
          <w:rFonts w:asciiTheme="majorBidi" w:hAnsiTheme="majorBidi" w:cstheme="majorBidi"/>
          <w:szCs w:val="22"/>
          <w:lang w:val="fi-FI"/>
        </w:rPr>
      </w:pPr>
      <w:r>
        <w:rPr>
          <w:szCs w:val="22"/>
          <w:lang w:val="fi-FI"/>
        </w:rPr>
        <w:t xml:space="preserve">Lieviä tai kohtalaisia hallitsemattomia nykiviä liikkeitä (joita kutsutaan myös dyskinesiaksi) tai unihäiriöitä (unettomuutta) voi esiintyä tai ne voivat pahentua 1 kuukauden kuluttua Upstaza-hoidosta ja kestää useita kuukausia hoidon jälkeen. Lääkäri päättää, tarvitsetko sinä tai tarvitseeko lapsesi hoitoa näihin vaikutuksiin. </w:t>
      </w:r>
    </w:p>
    <w:p>
      <w:pPr>
        <w:numPr>
          <w:ilvl w:val="0"/>
          <w:numId w:val="10"/>
        </w:numPr>
        <w:tabs>
          <w:tab w:val="clear" w:pos="567"/>
        </w:tabs>
        <w:spacing w:line="240" w:lineRule="auto"/>
        <w:ind w:left="567" w:hanging="590"/>
        <w:rPr>
          <w:rFonts w:asciiTheme="majorBidi" w:hAnsiTheme="majorBidi" w:cstheme="majorBidi"/>
          <w:szCs w:val="22"/>
          <w:lang w:val="fi-FI"/>
        </w:rPr>
      </w:pPr>
      <w:r>
        <w:rPr>
          <w:szCs w:val="22"/>
          <w:lang w:val="fi-FI"/>
        </w:rPr>
        <w:t xml:space="preserve">Lääkäri tarkkailee sinua tai lastasi Upstaza-hoidon komplikaatioiden, kuten aivoja ympäröivän nesteen vuotamisen, aivokalvontulehduksen tai aivotulehduksen, varalta. </w:t>
      </w:r>
    </w:p>
    <w:p>
      <w:pPr>
        <w:numPr>
          <w:ilvl w:val="0"/>
          <w:numId w:val="10"/>
        </w:numPr>
        <w:tabs>
          <w:tab w:val="clear" w:pos="567"/>
        </w:tabs>
        <w:spacing w:line="240" w:lineRule="auto"/>
        <w:ind w:left="567" w:hanging="590"/>
        <w:rPr>
          <w:rFonts w:asciiTheme="majorBidi" w:hAnsiTheme="majorBidi" w:cstheme="majorBidi"/>
          <w:szCs w:val="22"/>
          <w:lang w:val="fi-FI"/>
        </w:rPr>
      </w:pPr>
      <w:r>
        <w:rPr>
          <w:rFonts w:cstheme="majorBidi"/>
          <w:szCs w:val="22"/>
          <w:lang w:val="fi-FI"/>
        </w:rPr>
        <w:t>Leikkauksen jälkeisinä päivinä lääkäri tarkkailee sinua tai lastasi leikkauksen ja yleisanestesian aiheuttamien komplikaatioiden varalta sekä sairautesi komplikaatioden varalta. Jotkin sairauden oireet saattavat voimistua tällä ajanjaksolla.</w:t>
      </w:r>
    </w:p>
    <w:p>
      <w:pPr>
        <w:numPr>
          <w:ilvl w:val="0"/>
          <w:numId w:val="10"/>
        </w:numPr>
        <w:tabs>
          <w:tab w:val="clear" w:pos="567"/>
        </w:tabs>
        <w:spacing w:line="240" w:lineRule="auto"/>
        <w:ind w:left="567" w:hanging="590"/>
        <w:rPr>
          <w:rFonts w:asciiTheme="majorBidi" w:hAnsiTheme="majorBidi" w:cstheme="majorBidi"/>
          <w:szCs w:val="22"/>
          <w:lang w:val="fi-FI"/>
        </w:rPr>
      </w:pPr>
      <w:r>
        <w:rPr>
          <w:rFonts w:cstheme="majorBidi"/>
          <w:szCs w:val="22"/>
          <w:lang w:val="fi-FI"/>
        </w:rPr>
        <w:t>Tietyt AADC-puutoksen oireet saattavat jatkua hoidon jälkeen. Esimerkkejä tällaisista oireista saattavat olla vaikutus mielialaan, hikoilu ja kehon lämpötilan muutokset.</w:t>
      </w:r>
    </w:p>
    <w:p>
      <w:pPr>
        <w:pStyle w:val="Default"/>
        <w:numPr>
          <w:ilvl w:val="0"/>
          <w:numId w:val="10"/>
        </w:numPr>
        <w:spacing w:after="38"/>
        <w:ind w:left="567" w:hanging="590"/>
        <w:rPr>
          <w:rFonts w:asciiTheme="majorBidi" w:hAnsiTheme="majorBidi" w:cstheme="majorBidi"/>
          <w:sz w:val="22"/>
          <w:szCs w:val="22"/>
          <w:lang w:val="fi-FI"/>
        </w:rPr>
      </w:pPr>
      <w:r>
        <w:rPr>
          <w:rFonts w:eastAsia="Times New Roman"/>
          <w:sz w:val="22"/>
          <w:szCs w:val="22"/>
          <w:lang w:val="fi-FI"/>
        </w:rPr>
        <w:t xml:space="preserve">Hoidon jälkeen sinun tai lapsesi kehon nesteisiin (esim. kyynelnesteet, veri, nenän eritteet ja aivo-selkäydinneste) voi päästä jonkin verran lääkettä. Tästä käytetään nimitystä ”ympäristöön leviäminen”. Sinun tai lapsesi ja lasta hoitavan henkilön (erityisesti jos hän on raskaana, imettää tai hänellä on puutteellisesti toimiva immuunijärjestelmä) on käytettävä käsineitä ja asetettava käytetyt sidokset ja muut käytetyt materiaalit, joissa on kyynelnesteitä ja nenän eritteitä, suljettuihin pusseihin ennen niiden heittämistä pois. Noudata näitä varotoimia 14 päivän ajan. </w:t>
      </w:r>
    </w:p>
    <w:p>
      <w:pPr>
        <w:pStyle w:val="Default"/>
        <w:numPr>
          <w:ilvl w:val="0"/>
          <w:numId w:val="10"/>
        </w:numPr>
        <w:ind w:left="567" w:hanging="590"/>
        <w:rPr>
          <w:rFonts w:asciiTheme="majorBidi" w:hAnsiTheme="majorBidi" w:cstheme="majorBidi"/>
          <w:sz w:val="22"/>
          <w:szCs w:val="22"/>
          <w:lang w:val="fi-FI"/>
        </w:rPr>
      </w:pPr>
      <w:r>
        <w:rPr>
          <w:rFonts w:eastAsia="Times New Roman"/>
          <w:sz w:val="22"/>
          <w:szCs w:val="22"/>
          <w:lang w:val="fi-FI"/>
        </w:rPr>
        <w:t xml:space="preserve">Sinä et saa tai lapsesi ei saa luovuttaa verta, elimiä, kudoksia tai soluja siirtoa varten Upstaza-hoidon jälkeen. Tämä johtuu siitä, että Upstaza on geeniterapiavalmiste. </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b/>
          <w:bCs/>
          <w:szCs w:val="22"/>
          <w:lang w:val="fi-FI"/>
        </w:rPr>
      </w:pPr>
      <w:r>
        <w:rPr>
          <w:b/>
          <w:bCs/>
          <w:szCs w:val="22"/>
          <w:lang w:val="fi-FI"/>
        </w:rPr>
        <w:t>Lapset ja nuoret</w:t>
      </w:r>
    </w:p>
    <w:p>
      <w:pPr>
        <w:tabs>
          <w:tab w:val="clear" w:pos="567"/>
        </w:tabs>
        <w:spacing w:line="240" w:lineRule="auto"/>
        <w:rPr>
          <w:rFonts w:asciiTheme="majorBidi" w:hAnsiTheme="majorBidi" w:cstheme="majorBidi"/>
          <w:bCs/>
          <w:szCs w:val="22"/>
          <w:lang w:val="fi-FI"/>
        </w:rPr>
      </w:pPr>
      <w:r>
        <w:rPr>
          <w:bCs/>
          <w:szCs w:val="22"/>
          <w:lang w:val="fi-FI"/>
        </w:rPr>
        <w:t xml:space="preserve">Upstaza-valmistetta </w:t>
      </w:r>
      <w:r>
        <w:rPr>
          <w:b/>
          <w:bCs/>
          <w:szCs w:val="22"/>
          <w:lang w:val="fi-FI"/>
        </w:rPr>
        <w:t>ei ole</w:t>
      </w:r>
      <w:r>
        <w:rPr>
          <w:szCs w:val="22"/>
          <w:lang w:val="fi-FI"/>
        </w:rPr>
        <w:t xml:space="preserve"> tutkittu alle 18 kuukauden ikäisillä lapsilla. Yli 12-vuotiailla lapsilla käytöstä on rajatusti kokemusta.</w:t>
      </w:r>
    </w:p>
    <w:p>
      <w:pPr>
        <w:tabs>
          <w:tab w:val="clear" w:pos="567"/>
        </w:tabs>
        <w:spacing w:line="240" w:lineRule="auto"/>
        <w:rPr>
          <w:rFonts w:asciiTheme="majorBidi" w:hAnsiTheme="majorBidi" w:cstheme="majorBidi"/>
          <w:b/>
          <w:bCs/>
          <w:szCs w:val="22"/>
          <w:lang w:val="fi-FI"/>
        </w:rPr>
      </w:pPr>
    </w:p>
    <w:p>
      <w:pPr>
        <w:tabs>
          <w:tab w:val="clear" w:pos="567"/>
        </w:tabs>
        <w:spacing w:line="240" w:lineRule="auto"/>
        <w:ind w:right="-2"/>
        <w:rPr>
          <w:rFonts w:asciiTheme="majorBidi" w:hAnsiTheme="majorBidi" w:cstheme="majorBidi"/>
          <w:szCs w:val="22"/>
          <w:lang w:val="fi-FI"/>
        </w:rPr>
      </w:pPr>
      <w:r>
        <w:rPr>
          <w:b/>
          <w:bCs/>
          <w:szCs w:val="22"/>
          <w:lang w:val="fi-FI"/>
        </w:rPr>
        <w:t>Muut lääkevalmisteet ja Upstaza</w:t>
      </w:r>
    </w:p>
    <w:p>
      <w:pPr>
        <w:tabs>
          <w:tab w:val="clear" w:pos="567"/>
        </w:tabs>
        <w:spacing w:line="240" w:lineRule="auto"/>
        <w:ind w:right="-2"/>
        <w:rPr>
          <w:rFonts w:asciiTheme="majorBidi" w:hAnsiTheme="majorBidi" w:cstheme="majorBidi"/>
          <w:szCs w:val="22"/>
          <w:lang w:val="fi-FI"/>
        </w:rPr>
      </w:pPr>
      <w:r>
        <w:rPr>
          <w:szCs w:val="22"/>
          <w:lang w:val="fi-FI"/>
        </w:rPr>
        <w:t>Kerro lääkärille, jos sinä otat tai lapsesi ottaa parhaillaan, on äskettäin ottanut tai saattaa ottaa muita lääkkeitä.</w:t>
      </w:r>
    </w:p>
    <w:p>
      <w:pPr>
        <w:tabs>
          <w:tab w:val="clear" w:pos="567"/>
        </w:tabs>
        <w:spacing w:line="240" w:lineRule="auto"/>
        <w:ind w:right="-2"/>
        <w:rPr>
          <w:rFonts w:asciiTheme="majorBidi" w:hAnsiTheme="majorBidi" w:cstheme="majorBidi"/>
          <w:szCs w:val="22"/>
          <w:lang w:val="fi-FI"/>
        </w:rPr>
      </w:pPr>
    </w:p>
    <w:p>
      <w:pPr>
        <w:spacing w:line="240" w:lineRule="auto"/>
        <w:rPr>
          <w:rFonts w:asciiTheme="majorBidi" w:hAnsiTheme="majorBidi" w:cstheme="majorBidi"/>
          <w:szCs w:val="22"/>
          <w:lang w:val="fi-FI"/>
        </w:rPr>
      </w:pPr>
      <w:r>
        <w:rPr>
          <w:szCs w:val="22"/>
          <w:lang w:val="fi-FI"/>
        </w:rPr>
        <w:t>Lääkäri varmistaa, voitko sinä tai voiko lapsesi saada rokotukset tavalliseen tapaan vai onko rokotusaikataulua tarpeen muuttaa.</w:t>
      </w:r>
    </w:p>
    <w:p>
      <w:pPr>
        <w:tabs>
          <w:tab w:val="clear" w:pos="567"/>
        </w:tabs>
        <w:spacing w:line="240" w:lineRule="auto"/>
        <w:ind w:right="-2"/>
        <w:rPr>
          <w:rFonts w:asciiTheme="majorBidi" w:hAnsiTheme="majorBidi" w:cstheme="majorBidi"/>
          <w:szCs w:val="22"/>
          <w:lang w:val="fi-FI"/>
        </w:rPr>
      </w:pPr>
    </w:p>
    <w:p>
      <w:pPr>
        <w:pStyle w:val="Default"/>
        <w:tabs>
          <w:tab w:val="left" w:pos="1935"/>
        </w:tabs>
        <w:rPr>
          <w:rFonts w:asciiTheme="majorBidi" w:hAnsiTheme="majorBidi" w:cstheme="majorBidi"/>
          <w:b/>
          <w:bCs/>
          <w:sz w:val="22"/>
          <w:szCs w:val="22"/>
          <w:lang w:val="fi-FI"/>
        </w:rPr>
      </w:pPr>
      <w:r>
        <w:rPr>
          <w:rFonts w:eastAsia="Times New Roman"/>
          <w:b/>
          <w:bCs/>
          <w:sz w:val="22"/>
          <w:szCs w:val="22"/>
          <w:lang w:val="fi-FI"/>
        </w:rPr>
        <w:t>Raskaus, imetys ja hedelmällisyys</w:t>
      </w:r>
    </w:p>
    <w:p>
      <w:pPr>
        <w:pStyle w:val="Default"/>
        <w:tabs>
          <w:tab w:val="left" w:pos="1935"/>
        </w:tabs>
        <w:rPr>
          <w:rFonts w:asciiTheme="majorBidi" w:hAnsiTheme="majorBidi" w:cstheme="majorBidi"/>
          <w:sz w:val="22"/>
          <w:szCs w:val="22"/>
          <w:lang w:val="fi-FI"/>
        </w:rPr>
      </w:pPr>
    </w:p>
    <w:p>
      <w:pPr>
        <w:pStyle w:val="Default"/>
        <w:tabs>
          <w:tab w:val="left" w:pos="1935"/>
        </w:tabs>
        <w:rPr>
          <w:rFonts w:asciiTheme="majorBidi" w:hAnsiTheme="majorBidi" w:cstheme="majorBidi"/>
          <w:sz w:val="22"/>
          <w:szCs w:val="22"/>
          <w:lang w:val="fi-FI"/>
        </w:rPr>
      </w:pPr>
      <w:r>
        <w:rPr>
          <w:rFonts w:eastAsia="Times New Roman"/>
          <w:sz w:val="22"/>
          <w:szCs w:val="22"/>
          <w:lang w:val="fi-FI"/>
        </w:rPr>
        <w:t xml:space="preserve">Tämän lääkkeen vaikutuksia raskauteen ja syntymättömään lapseen ei tunneta. </w:t>
      </w:r>
    </w:p>
    <w:p>
      <w:pPr>
        <w:pStyle w:val="Default"/>
        <w:tabs>
          <w:tab w:val="left" w:pos="1935"/>
        </w:tabs>
        <w:rPr>
          <w:rFonts w:asciiTheme="majorBidi" w:hAnsiTheme="majorBidi" w:cstheme="majorBidi"/>
          <w:sz w:val="22"/>
          <w:szCs w:val="22"/>
          <w:lang w:val="fi-FI"/>
        </w:rPr>
      </w:pPr>
      <w:r>
        <w:rPr>
          <w:rFonts w:cstheme="majorBidi"/>
          <w:sz w:val="22"/>
          <w:szCs w:val="22"/>
          <w:lang w:val="fi-FI"/>
        </w:rPr>
        <w:t xml:space="preserve"> </w:t>
      </w:r>
    </w:p>
    <w:p>
      <w:pPr>
        <w:pStyle w:val="Default"/>
        <w:tabs>
          <w:tab w:val="left" w:pos="1935"/>
        </w:tabs>
        <w:rPr>
          <w:rFonts w:asciiTheme="majorBidi" w:hAnsiTheme="majorBidi" w:cstheme="majorBidi"/>
          <w:sz w:val="22"/>
          <w:szCs w:val="22"/>
          <w:lang w:val="fi-FI"/>
        </w:rPr>
      </w:pPr>
      <w:r>
        <w:rPr>
          <w:rFonts w:eastAsia="Times New Roman"/>
          <w:sz w:val="22"/>
          <w:szCs w:val="22"/>
          <w:lang w:val="fi-FI"/>
        </w:rPr>
        <w:t xml:space="preserve">Upstaza-valmistetta ei ole tutkittu imettävillä naisilla. </w:t>
      </w:r>
    </w:p>
    <w:p>
      <w:pPr>
        <w:pStyle w:val="Default"/>
        <w:tabs>
          <w:tab w:val="left" w:pos="1935"/>
        </w:tabs>
        <w:rPr>
          <w:rFonts w:asciiTheme="majorBidi" w:hAnsiTheme="majorBidi" w:cstheme="majorBidi"/>
          <w:sz w:val="22"/>
          <w:szCs w:val="22"/>
          <w:lang w:val="fi-FI"/>
        </w:rPr>
      </w:pPr>
    </w:p>
    <w:p>
      <w:pPr>
        <w:pStyle w:val="Default"/>
        <w:tabs>
          <w:tab w:val="left" w:pos="1935"/>
        </w:tabs>
        <w:rPr>
          <w:rFonts w:asciiTheme="majorBidi" w:hAnsiTheme="majorBidi" w:cstheme="majorBidi"/>
          <w:sz w:val="22"/>
          <w:szCs w:val="22"/>
          <w:lang w:val="fi-FI"/>
        </w:rPr>
      </w:pPr>
      <w:r>
        <w:rPr>
          <w:rFonts w:eastAsia="Times New Roman"/>
          <w:sz w:val="22"/>
          <w:szCs w:val="22"/>
          <w:lang w:val="fi-FI"/>
        </w:rPr>
        <w:t>Ei ole olemassa tietoja Upstaza-valmisteen vaikutuksesta miesten tai naisten hedelmällisyyteen.</w:t>
      </w:r>
    </w:p>
    <w:p>
      <w:pPr>
        <w:pStyle w:val="Default"/>
        <w:tabs>
          <w:tab w:val="left" w:pos="1935"/>
        </w:tabs>
        <w:rPr>
          <w:rFonts w:asciiTheme="majorBidi" w:hAnsiTheme="majorBidi" w:cstheme="majorBidi"/>
          <w:sz w:val="22"/>
          <w:szCs w:val="22"/>
          <w:lang w:val="fi-FI"/>
        </w:rPr>
      </w:pPr>
    </w:p>
    <w:p>
      <w:pPr>
        <w:pStyle w:val="Default"/>
        <w:tabs>
          <w:tab w:val="left" w:pos="1935"/>
        </w:tabs>
        <w:rPr>
          <w:rFonts w:asciiTheme="majorBidi" w:hAnsiTheme="majorBidi" w:cstheme="majorBidi"/>
          <w:b/>
          <w:bCs/>
          <w:sz w:val="22"/>
          <w:szCs w:val="22"/>
          <w:lang w:val="fi-FI"/>
        </w:rPr>
      </w:pPr>
      <w:r>
        <w:rPr>
          <w:rFonts w:eastAsia="Times New Roman"/>
          <w:b/>
          <w:bCs/>
          <w:sz w:val="22"/>
          <w:szCs w:val="22"/>
          <w:lang w:val="fi-FI"/>
        </w:rPr>
        <w:t>Upstaza sisältää natriumia ja kaliumia</w:t>
      </w:r>
    </w:p>
    <w:p>
      <w:pPr>
        <w:pStyle w:val="Default"/>
        <w:tabs>
          <w:tab w:val="left" w:pos="1935"/>
        </w:tabs>
        <w:rPr>
          <w:rFonts w:eastAsia="Times New Roman"/>
          <w:sz w:val="22"/>
          <w:szCs w:val="22"/>
          <w:lang w:val="fi-FI"/>
        </w:rPr>
      </w:pPr>
      <w:r>
        <w:rPr>
          <w:rFonts w:eastAsia="Times New Roman"/>
          <w:sz w:val="22"/>
          <w:szCs w:val="22"/>
          <w:lang w:val="fi-FI"/>
        </w:rPr>
        <w:t>Tämä lääkevalmiste sisältää alle 1 mmol natriumia (23 mg) per annos, eli sen voidaan sanoa olevan ”natriumiton”.</w:t>
      </w:r>
    </w:p>
    <w:p>
      <w:pPr>
        <w:pStyle w:val="Default"/>
        <w:tabs>
          <w:tab w:val="left" w:pos="1935"/>
        </w:tabs>
        <w:rPr>
          <w:rFonts w:eastAsia="Times New Roman"/>
          <w:sz w:val="22"/>
          <w:szCs w:val="22"/>
          <w:lang w:val="fi-FI"/>
        </w:rPr>
      </w:pPr>
    </w:p>
    <w:p>
      <w:pPr>
        <w:pStyle w:val="Default"/>
        <w:tabs>
          <w:tab w:val="left" w:pos="1935"/>
        </w:tabs>
        <w:rPr>
          <w:rFonts w:asciiTheme="majorBidi" w:hAnsiTheme="majorBidi" w:cstheme="majorBidi"/>
          <w:sz w:val="22"/>
          <w:szCs w:val="22"/>
          <w:lang w:val="fi-FI"/>
        </w:rPr>
      </w:pPr>
      <w:r>
        <w:rPr>
          <w:rFonts w:eastAsia="Times New Roman"/>
          <w:sz w:val="22"/>
          <w:szCs w:val="22"/>
          <w:lang w:val="fi-FI"/>
        </w:rPr>
        <w:t>Tämä lääke sisältää alle 1 mmol kaliumia (39 mg) per annos, eli sen voidaan sanoa olevan ”kaliumiton”.</w:t>
      </w:r>
    </w:p>
    <w:p>
      <w:pPr>
        <w:pStyle w:val="Default"/>
        <w:tabs>
          <w:tab w:val="left" w:pos="1935"/>
        </w:tabs>
        <w:rPr>
          <w:rFonts w:asciiTheme="majorBidi" w:hAnsiTheme="majorBidi" w:cstheme="majorBidi"/>
          <w:sz w:val="22"/>
          <w:szCs w:val="22"/>
          <w:lang w:val="fi-FI"/>
        </w:rPr>
      </w:pPr>
    </w:p>
    <w:p>
      <w:pPr>
        <w:pStyle w:val="Default"/>
        <w:tabs>
          <w:tab w:val="left" w:pos="1935"/>
        </w:tabs>
        <w:rPr>
          <w:rFonts w:asciiTheme="majorBidi" w:hAnsiTheme="majorBidi" w:cstheme="majorBidi"/>
          <w:sz w:val="22"/>
          <w:szCs w:val="22"/>
          <w:lang w:val="fi-FI"/>
        </w:rPr>
      </w:pPr>
    </w:p>
    <w:p>
      <w:pPr>
        <w:keepNext/>
        <w:spacing w:line="240" w:lineRule="auto"/>
        <w:rPr>
          <w:rFonts w:asciiTheme="majorBidi" w:hAnsiTheme="majorBidi" w:cstheme="majorBidi"/>
          <w:b/>
          <w:szCs w:val="22"/>
          <w:lang w:val="fi-FI"/>
        </w:rPr>
      </w:pPr>
      <w:r>
        <w:rPr>
          <w:b/>
          <w:bCs/>
          <w:szCs w:val="22"/>
          <w:lang w:val="fi-FI"/>
        </w:rPr>
        <w:lastRenderedPageBreak/>
        <w:t>3.</w:t>
      </w:r>
      <w:r>
        <w:rPr>
          <w:b/>
          <w:bCs/>
          <w:szCs w:val="22"/>
          <w:lang w:val="fi-FI"/>
        </w:rPr>
        <w:tab/>
        <w:t xml:space="preserve">Miten Upstaza annetaan sinulle tai lapsellesi </w:t>
      </w:r>
    </w:p>
    <w:p>
      <w:pPr>
        <w:keepNext/>
        <w:tabs>
          <w:tab w:val="clear" w:pos="567"/>
        </w:tabs>
        <w:spacing w:line="240" w:lineRule="auto"/>
        <w:ind w:left="567" w:hanging="590"/>
        <w:rPr>
          <w:rFonts w:asciiTheme="majorBidi" w:hAnsiTheme="majorBidi" w:cstheme="majorBidi"/>
          <w:szCs w:val="22"/>
          <w:lang w:val="fi-FI"/>
        </w:rPr>
      </w:pPr>
    </w:p>
    <w:p>
      <w:pPr>
        <w:keepNext/>
        <w:numPr>
          <w:ilvl w:val="0"/>
          <w:numId w:val="11"/>
        </w:numPr>
        <w:tabs>
          <w:tab w:val="clear" w:pos="567"/>
        </w:tabs>
        <w:spacing w:line="240" w:lineRule="auto"/>
        <w:ind w:left="567" w:hanging="590"/>
        <w:rPr>
          <w:rFonts w:asciiTheme="majorBidi" w:hAnsiTheme="majorBidi" w:cstheme="majorBidi"/>
          <w:szCs w:val="22"/>
          <w:lang w:val="fi-FI"/>
        </w:rPr>
      </w:pPr>
      <w:r>
        <w:rPr>
          <w:szCs w:val="22"/>
          <w:lang w:val="fi-FI"/>
        </w:rPr>
        <w:t xml:space="preserve">Aivokirurgiaan perehtyneet neurokirurgit antavat Upstaza-valmisteen sinulle tai lapsellesi leikkaussalissa. </w:t>
      </w:r>
    </w:p>
    <w:p>
      <w:pPr>
        <w:numPr>
          <w:ilvl w:val="0"/>
          <w:numId w:val="11"/>
        </w:numPr>
        <w:tabs>
          <w:tab w:val="clear" w:pos="567"/>
        </w:tabs>
        <w:spacing w:line="240" w:lineRule="auto"/>
        <w:ind w:left="567" w:right="-2" w:hanging="590"/>
        <w:rPr>
          <w:rFonts w:asciiTheme="majorBidi" w:hAnsiTheme="majorBidi" w:cstheme="majorBidi"/>
          <w:szCs w:val="22"/>
          <w:lang w:val="fi-FI"/>
        </w:rPr>
      </w:pPr>
      <w:r>
        <w:rPr>
          <w:szCs w:val="22"/>
          <w:lang w:val="fi-FI"/>
        </w:rPr>
        <w:t xml:space="preserve">Upstaza annetaan nukutuksessa. Neurokirurgi keskustelee kanssasi anestesiasta ja siitä miten se annetaan. </w:t>
      </w:r>
    </w:p>
    <w:p>
      <w:pPr>
        <w:numPr>
          <w:ilvl w:val="0"/>
          <w:numId w:val="11"/>
        </w:numPr>
        <w:tabs>
          <w:tab w:val="clear" w:pos="567"/>
        </w:tabs>
        <w:spacing w:line="240" w:lineRule="auto"/>
        <w:ind w:left="567" w:right="-2" w:hanging="590"/>
        <w:rPr>
          <w:rFonts w:asciiTheme="majorBidi" w:hAnsiTheme="majorBidi" w:cstheme="majorBidi"/>
          <w:szCs w:val="22"/>
          <w:lang w:val="fi-FI"/>
        </w:rPr>
      </w:pPr>
      <w:r>
        <w:rPr>
          <w:szCs w:val="22"/>
          <w:lang w:val="fi-FI"/>
        </w:rPr>
        <w:t>Ennen Upstaza-valmisteen antamista neurokirurgi tekee kaksi pientä reikää sinun tai lapsesi kalloon, yhden kummallekin puolelle.</w:t>
      </w:r>
    </w:p>
    <w:p>
      <w:pPr>
        <w:numPr>
          <w:ilvl w:val="0"/>
          <w:numId w:val="11"/>
        </w:numPr>
        <w:tabs>
          <w:tab w:val="clear" w:pos="567"/>
        </w:tabs>
        <w:spacing w:line="240" w:lineRule="auto"/>
        <w:ind w:left="567" w:right="-2" w:hanging="590"/>
        <w:rPr>
          <w:rFonts w:asciiTheme="majorBidi" w:hAnsiTheme="majorBidi" w:cstheme="majorBidi"/>
          <w:szCs w:val="22"/>
          <w:lang w:val="fi-FI"/>
        </w:rPr>
      </w:pPr>
      <w:r>
        <w:rPr>
          <w:szCs w:val="22"/>
          <w:lang w:val="fi-FI"/>
        </w:rPr>
        <w:t>Sen jälkeen Upstaza infusoidaan näiden reikien kautta neljään kohtaan sinun tai lapsesi aivoihin, aivokuorukaksi (putamen) kutsutulle alueelle.</w:t>
      </w:r>
    </w:p>
    <w:p>
      <w:pPr>
        <w:numPr>
          <w:ilvl w:val="0"/>
          <w:numId w:val="11"/>
        </w:numPr>
        <w:tabs>
          <w:tab w:val="clear" w:pos="567"/>
        </w:tabs>
        <w:spacing w:line="240" w:lineRule="auto"/>
        <w:ind w:left="567" w:right="-2" w:hanging="590"/>
        <w:rPr>
          <w:rFonts w:asciiTheme="majorBidi" w:hAnsiTheme="majorBidi" w:cstheme="majorBidi"/>
          <w:szCs w:val="22"/>
          <w:lang w:val="fi-FI"/>
        </w:rPr>
      </w:pPr>
      <w:r>
        <w:rPr>
          <w:szCs w:val="22"/>
          <w:lang w:val="fi-FI"/>
        </w:rPr>
        <w:t>Infuusion jälkeen nämä kaksi reikää suljetaan ja sinulle tai lapsellesi tehdään aivokuvaus.</w:t>
      </w:r>
    </w:p>
    <w:p>
      <w:pPr>
        <w:numPr>
          <w:ilvl w:val="0"/>
          <w:numId w:val="11"/>
        </w:numPr>
        <w:tabs>
          <w:tab w:val="clear" w:pos="567"/>
        </w:tabs>
        <w:spacing w:line="240" w:lineRule="auto"/>
        <w:ind w:left="567" w:right="-2" w:hanging="590"/>
        <w:rPr>
          <w:rFonts w:asciiTheme="majorBidi" w:hAnsiTheme="majorBidi" w:cstheme="majorBidi"/>
          <w:szCs w:val="22"/>
          <w:lang w:val="fi-FI"/>
        </w:rPr>
      </w:pPr>
      <w:r>
        <w:rPr>
          <w:szCs w:val="22"/>
          <w:lang w:val="fi-FI"/>
        </w:rPr>
        <w:t>Sinun tai lapsesi on jäätävä sairaalaan tai sen läheisyyteen muutamaksi päiväksi toipumisen seuraamiseksi ja mahdollisten leikkauksen tai anestesian haittavaikutusten tarkistamiseksi.</w:t>
      </w:r>
    </w:p>
    <w:p>
      <w:pPr>
        <w:numPr>
          <w:ilvl w:val="0"/>
          <w:numId w:val="11"/>
        </w:numPr>
        <w:tabs>
          <w:tab w:val="clear" w:pos="567"/>
        </w:tabs>
        <w:spacing w:line="240" w:lineRule="auto"/>
        <w:ind w:left="567" w:right="-2" w:hanging="590"/>
        <w:rPr>
          <w:rFonts w:asciiTheme="majorBidi" w:hAnsiTheme="majorBidi" w:cstheme="majorBidi"/>
          <w:szCs w:val="22"/>
          <w:lang w:val="fi-FI"/>
        </w:rPr>
      </w:pPr>
      <w:r>
        <w:rPr>
          <w:szCs w:val="22"/>
          <w:lang w:val="fi-FI"/>
        </w:rPr>
        <w:t>Lääkäri tapaa sinut tai lapsesi sairaalassa kaksi kertaa, kerran noin 1 viikon kuluttua leikkauksesta ja sen jälkeen 3 viikon kuluttua leikkauksesta, jotta hän voi jatkaa toipumisen seurantaa ja tarkistaa leikkauksen ja hoidon mahdolliset haittavaikutukset.</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rPr>
          <w:rFonts w:asciiTheme="majorBidi" w:hAnsiTheme="majorBidi" w:cstheme="majorBidi"/>
          <w:b/>
          <w:szCs w:val="22"/>
          <w:lang w:val="fi-FI"/>
        </w:rPr>
      </w:pPr>
      <w:r>
        <w:rPr>
          <w:b/>
          <w:bCs/>
          <w:szCs w:val="22"/>
          <w:lang w:val="fi-FI"/>
        </w:rPr>
        <w:t>Jos sinulle tai lapsellesi annetaan enemmän Upstaza-valmistetta kuin pitäisi</w:t>
      </w:r>
    </w:p>
    <w:p>
      <w:pPr>
        <w:tabs>
          <w:tab w:val="clear" w:pos="567"/>
        </w:tabs>
        <w:spacing w:line="240" w:lineRule="auto"/>
        <w:ind w:right="-2"/>
        <w:rPr>
          <w:rFonts w:asciiTheme="majorBidi" w:hAnsiTheme="majorBidi" w:cstheme="majorBidi"/>
          <w:szCs w:val="22"/>
          <w:lang w:val="fi-FI"/>
        </w:rPr>
      </w:pPr>
      <w:r>
        <w:rPr>
          <w:szCs w:val="22"/>
          <w:lang w:val="fi-FI"/>
        </w:rPr>
        <w:t xml:space="preserve">Koska lääkäri antaa tämän lääkkeen sinulle tai lapsellesi, on epätodennäköistä, että sinulle tai lapsellesi annettaisiin liikaa lääkettä. Jos lääkettä annetaan liikaa, lääkäri hoitaa oireita tarpeen mukaan. </w:t>
      </w:r>
    </w:p>
    <w:p>
      <w:pPr>
        <w:tabs>
          <w:tab w:val="clear" w:pos="567"/>
        </w:tabs>
        <w:spacing w:line="240" w:lineRule="auto"/>
        <w:rPr>
          <w:rFonts w:asciiTheme="majorBidi" w:hAnsiTheme="majorBidi" w:cstheme="majorBidi"/>
          <w:b/>
          <w:szCs w:val="22"/>
          <w:lang w:val="fi-FI"/>
        </w:rPr>
      </w:pPr>
    </w:p>
    <w:p>
      <w:pPr>
        <w:tabs>
          <w:tab w:val="clear" w:pos="567"/>
        </w:tabs>
        <w:spacing w:line="240" w:lineRule="auto"/>
        <w:rPr>
          <w:rFonts w:asciiTheme="majorBidi" w:hAnsiTheme="majorBidi" w:cstheme="majorBidi"/>
          <w:szCs w:val="22"/>
          <w:lang w:val="fi-FI"/>
        </w:rPr>
      </w:pPr>
      <w:r>
        <w:rPr>
          <w:szCs w:val="22"/>
          <w:lang w:val="fi-FI"/>
        </w:rPr>
        <w:t>Jos sinulla on kysymyksiä tämän lääkkeen käytöstä, käänny lääkärin tai sairaanhoitajan puoleen.</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szCs w:val="22"/>
          <w:lang w:val="fi-FI"/>
        </w:rPr>
      </w:pPr>
    </w:p>
    <w:p>
      <w:pPr>
        <w:keepNext/>
        <w:tabs>
          <w:tab w:val="clear" w:pos="567"/>
        </w:tabs>
        <w:spacing w:line="240" w:lineRule="auto"/>
        <w:ind w:left="567" w:hanging="567"/>
        <w:rPr>
          <w:rFonts w:asciiTheme="majorBidi" w:hAnsiTheme="majorBidi" w:cstheme="majorBidi"/>
          <w:szCs w:val="22"/>
          <w:lang w:val="fi-FI"/>
        </w:rPr>
      </w:pPr>
      <w:r>
        <w:rPr>
          <w:b/>
          <w:bCs/>
          <w:szCs w:val="22"/>
          <w:lang w:val="fi-FI"/>
        </w:rPr>
        <w:t>4.</w:t>
      </w:r>
      <w:r>
        <w:rPr>
          <w:b/>
          <w:bCs/>
          <w:szCs w:val="22"/>
          <w:lang w:val="fi-FI"/>
        </w:rPr>
        <w:tab/>
        <w:t>Mahdolliset haittavaikutukset</w:t>
      </w:r>
    </w:p>
    <w:p>
      <w:pPr>
        <w:keepNext/>
        <w:tabs>
          <w:tab w:val="clear" w:pos="567"/>
        </w:tabs>
        <w:spacing w:line="240" w:lineRule="auto"/>
        <w:rPr>
          <w:rFonts w:asciiTheme="majorBidi" w:hAnsiTheme="majorBidi" w:cstheme="majorBidi"/>
          <w:szCs w:val="22"/>
          <w:lang w:val="fi-FI"/>
        </w:rPr>
      </w:pPr>
    </w:p>
    <w:p>
      <w:pPr>
        <w:tabs>
          <w:tab w:val="clear" w:pos="567"/>
        </w:tabs>
        <w:spacing w:line="240" w:lineRule="auto"/>
        <w:ind w:right="-29"/>
        <w:rPr>
          <w:rFonts w:asciiTheme="majorBidi" w:hAnsiTheme="majorBidi" w:cstheme="majorBidi"/>
          <w:szCs w:val="22"/>
          <w:lang w:val="fi-FI"/>
        </w:rPr>
      </w:pPr>
      <w:r>
        <w:rPr>
          <w:szCs w:val="22"/>
          <w:lang w:val="fi-FI"/>
        </w:rPr>
        <w:t>Kuten kaikki lääkkeet, tämäkin lääke voi aiheuttaa haittavaikutuksia. Kaikki eivät kuitenkaan niitä saa.</w:t>
      </w:r>
    </w:p>
    <w:p>
      <w:pPr>
        <w:tabs>
          <w:tab w:val="clear" w:pos="567"/>
        </w:tabs>
        <w:spacing w:line="240" w:lineRule="auto"/>
        <w:ind w:right="-29"/>
        <w:rPr>
          <w:rFonts w:asciiTheme="majorBidi" w:hAnsiTheme="majorBidi" w:cstheme="majorBidi"/>
          <w:szCs w:val="22"/>
          <w:lang w:val="fi-FI"/>
        </w:rPr>
      </w:pPr>
    </w:p>
    <w:p>
      <w:pPr>
        <w:tabs>
          <w:tab w:val="clear" w:pos="567"/>
        </w:tabs>
        <w:spacing w:line="240" w:lineRule="auto"/>
        <w:ind w:right="-29"/>
        <w:rPr>
          <w:rFonts w:asciiTheme="majorBidi" w:hAnsiTheme="majorBidi" w:cstheme="majorBidi"/>
          <w:szCs w:val="22"/>
          <w:lang w:val="fi-FI"/>
        </w:rPr>
      </w:pPr>
      <w:r>
        <w:rPr>
          <w:szCs w:val="22"/>
          <w:lang w:val="fi-FI"/>
        </w:rPr>
        <w:t>Upstaza-valmisteen käytön yhteydessä voi esiintyä seuraavia haittavaikutuksia:</w:t>
      </w:r>
    </w:p>
    <w:p>
      <w:pPr>
        <w:tabs>
          <w:tab w:val="clear" w:pos="567"/>
        </w:tabs>
        <w:spacing w:line="240" w:lineRule="auto"/>
        <w:ind w:right="-29"/>
        <w:rPr>
          <w:rFonts w:asciiTheme="majorBidi" w:hAnsiTheme="majorBidi" w:cstheme="majorBidi"/>
          <w:szCs w:val="22"/>
          <w:lang w:val="fi-FI"/>
        </w:rPr>
      </w:pPr>
    </w:p>
    <w:p>
      <w:pPr>
        <w:tabs>
          <w:tab w:val="clear" w:pos="567"/>
        </w:tabs>
        <w:spacing w:line="240" w:lineRule="auto"/>
        <w:ind w:right="-29"/>
        <w:rPr>
          <w:rFonts w:asciiTheme="majorBidi" w:hAnsiTheme="majorBidi" w:cstheme="majorBidi"/>
          <w:b/>
          <w:bCs/>
          <w:szCs w:val="22"/>
          <w:lang w:val="fi-FI"/>
        </w:rPr>
      </w:pPr>
      <w:r>
        <w:rPr>
          <w:b/>
          <w:bCs/>
          <w:szCs w:val="22"/>
          <w:lang w:val="fi-FI"/>
        </w:rPr>
        <w:t>Hyvin yleiset (voivat esiintyä useammalla kuin yhdellä henkilöllä 10:stä)</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Unettomuus (univaikeus)</w:t>
      </w:r>
    </w:p>
    <w:p>
      <w:pPr>
        <w:numPr>
          <w:ilvl w:val="0"/>
          <w:numId w:val="2"/>
        </w:numPr>
        <w:tabs>
          <w:tab w:val="clear" w:pos="567"/>
        </w:tabs>
        <w:spacing w:line="240" w:lineRule="auto"/>
        <w:ind w:left="567" w:right="-2" w:hanging="590"/>
        <w:rPr>
          <w:rFonts w:asciiTheme="majorBidi" w:hAnsiTheme="majorBidi" w:cstheme="majorBidi"/>
          <w:szCs w:val="22"/>
          <w:lang w:val="fi-FI"/>
        </w:rPr>
      </w:pPr>
      <w:r>
        <w:rPr>
          <w:szCs w:val="22"/>
          <w:lang w:val="fi-FI"/>
        </w:rPr>
        <w:t>Dyskinesia (hallitsemattomat nykivät liikkeet)</w:t>
      </w:r>
    </w:p>
    <w:p>
      <w:pPr>
        <w:tabs>
          <w:tab w:val="clear" w:pos="567"/>
        </w:tabs>
        <w:spacing w:line="240" w:lineRule="auto"/>
        <w:ind w:right="-2"/>
        <w:rPr>
          <w:rFonts w:asciiTheme="majorBidi" w:hAnsiTheme="majorBidi" w:cstheme="majorBidi"/>
          <w:b/>
          <w:szCs w:val="22"/>
          <w:lang w:val="fi-FI"/>
        </w:rPr>
      </w:pPr>
    </w:p>
    <w:p>
      <w:pPr>
        <w:tabs>
          <w:tab w:val="clear" w:pos="567"/>
        </w:tabs>
        <w:spacing w:line="240" w:lineRule="auto"/>
        <w:ind w:right="-29"/>
        <w:rPr>
          <w:rFonts w:asciiTheme="majorBidi" w:hAnsiTheme="majorBidi" w:cstheme="majorBidi"/>
          <w:b/>
          <w:bCs/>
          <w:szCs w:val="22"/>
          <w:lang w:val="fi-FI"/>
        </w:rPr>
      </w:pPr>
      <w:r>
        <w:rPr>
          <w:b/>
          <w:bCs/>
          <w:szCs w:val="22"/>
          <w:lang w:val="fi-FI"/>
        </w:rPr>
        <w:t>Yleiset (voivat esiintyä enintään yhdellä henkilöllä 10:stä)</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Syömisvaikeudet</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Ärtyneisyys</w:t>
      </w:r>
    </w:p>
    <w:p>
      <w:pPr>
        <w:numPr>
          <w:ilvl w:val="0"/>
          <w:numId w:val="2"/>
        </w:numPr>
        <w:tabs>
          <w:tab w:val="clear" w:pos="567"/>
        </w:tabs>
        <w:spacing w:line="240" w:lineRule="auto"/>
        <w:ind w:left="567" w:right="-2" w:hanging="590"/>
        <w:rPr>
          <w:rFonts w:asciiTheme="majorBidi" w:hAnsiTheme="majorBidi" w:cstheme="majorBidi"/>
          <w:szCs w:val="22"/>
          <w:lang w:val="fi-FI"/>
        </w:rPr>
      </w:pPr>
      <w:r>
        <w:rPr>
          <w:szCs w:val="22"/>
          <w:lang w:val="fi-FI"/>
        </w:rPr>
        <w:t>Syljen tuotannon lisääntyminen</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ind w:right="-2"/>
        <w:rPr>
          <w:rFonts w:asciiTheme="majorBidi" w:hAnsiTheme="majorBidi" w:cstheme="majorBidi"/>
          <w:szCs w:val="22"/>
          <w:lang w:val="fi-FI"/>
        </w:rPr>
      </w:pPr>
      <w:r>
        <w:rPr>
          <w:szCs w:val="22"/>
          <w:lang w:val="fi-FI"/>
        </w:rPr>
        <w:t>Upstaza-valmisteen antamiseen liittyvässä leikkauksessa voi esiintyä seuraavia haittavaikutuksia:</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ind w:right="-29"/>
        <w:rPr>
          <w:rFonts w:asciiTheme="majorBidi" w:hAnsiTheme="majorBidi" w:cstheme="majorBidi"/>
          <w:b/>
          <w:bCs/>
          <w:szCs w:val="22"/>
          <w:lang w:val="fi-FI"/>
        </w:rPr>
      </w:pPr>
      <w:r>
        <w:rPr>
          <w:b/>
          <w:bCs/>
          <w:szCs w:val="22"/>
          <w:lang w:val="fi-FI"/>
        </w:rPr>
        <w:t>Hyvin yleiset (voivat esiintyä useammalla kuin yhdellä henkilöllä 10:stä)</w:t>
      </w:r>
    </w:p>
    <w:p>
      <w:pPr>
        <w:numPr>
          <w:ilvl w:val="0"/>
          <w:numId w:val="2"/>
        </w:numPr>
        <w:tabs>
          <w:tab w:val="clear" w:pos="567"/>
        </w:tabs>
        <w:spacing w:line="240" w:lineRule="auto"/>
        <w:ind w:left="567" w:right="-2" w:hanging="590"/>
        <w:rPr>
          <w:rFonts w:asciiTheme="majorBidi" w:hAnsiTheme="majorBidi" w:cstheme="majorBidi"/>
          <w:szCs w:val="22"/>
          <w:lang w:val="fi-FI"/>
        </w:rPr>
      </w:pPr>
      <w:r>
        <w:rPr>
          <w:szCs w:val="22"/>
          <w:lang w:val="fi-FI"/>
        </w:rPr>
        <w:t>Vähäinen veren punasolujen pitoisuus (anemia)</w:t>
      </w:r>
    </w:p>
    <w:p>
      <w:pPr>
        <w:numPr>
          <w:ilvl w:val="0"/>
          <w:numId w:val="2"/>
        </w:numPr>
        <w:tabs>
          <w:tab w:val="clear" w:pos="567"/>
        </w:tabs>
        <w:spacing w:line="240" w:lineRule="auto"/>
        <w:ind w:left="567" w:right="-2" w:hanging="590"/>
        <w:rPr>
          <w:rFonts w:asciiTheme="majorBidi" w:hAnsiTheme="majorBidi" w:cstheme="majorBidi"/>
          <w:szCs w:val="22"/>
          <w:lang w:val="fi-FI"/>
        </w:rPr>
      </w:pPr>
      <w:bookmarkStart w:id="110" w:name="_Hlk80365855"/>
      <w:r>
        <w:rPr>
          <w:szCs w:val="22"/>
          <w:lang w:val="fi-FI"/>
        </w:rPr>
        <w:t xml:space="preserve">Aivoja ympäröivän nesteen (aivo-selkäydinnesteen) vuoto </w:t>
      </w:r>
      <w:bookmarkEnd w:id="110"/>
      <w:r>
        <w:rPr>
          <w:szCs w:val="22"/>
          <w:lang w:val="fi-FI"/>
        </w:rPr>
        <w:t>(sen mahdollisia oireita ovat päänsärky, pahoinvointi ja oksentelu, niskakipu tai niskan jäykkyys, kuulon muutos, epätasapainon tunne, heitehuimaus tai kiertohuimaus)</w:t>
      </w:r>
    </w:p>
    <w:p>
      <w:pPr>
        <w:tabs>
          <w:tab w:val="clear" w:pos="567"/>
        </w:tabs>
        <w:spacing w:line="240" w:lineRule="auto"/>
        <w:ind w:left="-23" w:right="-2"/>
        <w:rPr>
          <w:rFonts w:asciiTheme="majorBidi" w:hAnsiTheme="majorBidi" w:cstheme="majorBidi"/>
          <w:szCs w:val="22"/>
          <w:lang w:val="fi-FI"/>
        </w:rPr>
      </w:pP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szCs w:val="22"/>
          <w:lang w:val="fi-FI"/>
        </w:rPr>
        <w:t>Seuraavia haittavaikutuksia saattaa esiintyä kahden viikon kuluessa sen leikkauksen jälkeen, jossa Upstaza-valmiste annetaan. Nämä haittavaikutukset johtuvat joko nukutuksesta tai ovat leikkauksen jälkivaikutuksia:</w:t>
      </w:r>
    </w:p>
    <w:p>
      <w:pPr>
        <w:tabs>
          <w:tab w:val="clear" w:pos="567"/>
        </w:tabs>
        <w:spacing w:line="240" w:lineRule="auto"/>
        <w:ind w:left="-23" w:right="-2"/>
        <w:rPr>
          <w:rFonts w:asciiTheme="majorBidi" w:hAnsiTheme="majorBidi" w:cstheme="majorBidi"/>
          <w:szCs w:val="22"/>
          <w:lang w:val="fi-FI"/>
        </w:rPr>
      </w:pPr>
    </w:p>
    <w:p>
      <w:pPr>
        <w:tabs>
          <w:tab w:val="clear" w:pos="567"/>
        </w:tabs>
        <w:spacing w:line="240" w:lineRule="auto"/>
        <w:ind w:left="-23" w:right="-2"/>
        <w:rPr>
          <w:rFonts w:asciiTheme="majorBidi" w:hAnsiTheme="majorBidi" w:cstheme="majorBidi"/>
          <w:b/>
          <w:bCs/>
          <w:szCs w:val="22"/>
          <w:lang w:val="fi-FI"/>
        </w:rPr>
      </w:pPr>
      <w:r>
        <w:rPr>
          <w:rFonts w:asciiTheme="majorBidi" w:hAnsiTheme="majorBidi" w:cstheme="majorBidi"/>
          <w:b/>
          <w:bCs/>
          <w:szCs w:val="22"/>
          <w:lang w:val="fi-FI"/>
        </w:rPr>
        <w:t>Erittäin yleiset (voivat esiintyä useammalla kuin yhdellä henkilöllä 10:stä)</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t>-</w:t>
      </w:r>
      <w:r>
        <w:rPr>
          <w:rFonts w:asciiTheme="majorBidi" w:hAnsiTheme="majorBidi" w:cstheme="majorBidi"/>
          <w:szCs w:val="22"/>
          <w:lang w:val="fi-FI"/>
        </w:rPr>
        <w:tab/>
        <w:t>Keuhkokuume</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t>-</w:t>
      </w:r>
      <w:r>
        <w:rPr>
          <w:rFonts w:asciiTheme="majorBidi" w:hAnsiTheme="majorBidi" w:cstheme="majorBidi"/>
          <w:szCs w:val="22"/>
          <w:lang w:val="fi-FI"/>
        </w:rPr>
        <w:tab/>
        <w:t>Veren matala kaliumpitoisuus</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t>-</w:t>
      </w:r>
      <w:r>
        <w:rPr>
          <w:rFonts w:asciiTheme="majorBidi" w:hAnsiTheme="majorBidi" w:cstheme="majorBidi"/>
          <w:szCs w:val="22"/>
          <w:lang w:val="fi-FI"/>
        </w:rPr>
        <w:tab/>
        <w:t>Ärtyneisyys</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t>-</w:t>
      </w:r>
      <w:r>
        <w:rPr>
          <w:rFonts w:asciiTheme="majorBidi" w:hAnsiTheme="majorBidi" w:cstheme="majorBidi"/>
          <w:szCs w:val="22"/>
          <w:lang w:val="fi-FI"/>
        </w:rPr>
        <w:tab/>
        <w:t>Matala verenpaine</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lastRenderedPageBreak/>
        <w:t>-</w:t>
      </w:r>
      <w:r>
        <w:rPr>
          <w:rFonts w:asciiTheme="majorBidi" w:hAnsiTheme="majorBidi" w:cstheme="majorBidi"/>
          <w:b/>
          <w:bCs/>
          <w:szCs w:val="22"/>
          <w:lang w:val="fi-FI"/>
        </w:rPr>
        <w:tab/>
      </w:r>
      <w:r>
        <w:rPr>
          <w:rFonts w:asciiTheme="majorBidi" w:hAnsiTheme="majorBidi" w:cstheme="majorBidi"/>
          <w:szCs w:val="22"/>
          <w:lang w:val="fi-FI"/>
        </w:rPr>
        <w:t>Maha-suolikanavan verenvuoto, ripuli</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t>-</w:t>
      </w:r>
      <w:r>
        <w:rPr>
          <w:rFonts w:asciiTheme="majorBidi" w:hAnsiTheme="majorBidi" w:cstheme="majorBidi"/>
          <w:szCs w:val="22"/>
          <w:lang w:val="fi-FI"/>
        </w:rPr>
        <w:tab/>
        <w:t>Painehaava</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t>-</w:t>
      </w:r>
      <w:r>
        <w:rPr>
          <w:rFonts w:asciiTheme="majorBidi" w:hAnsiTheme="majorBidi" w:cstheme="majorBidi"/>
          <w:szCs w:val="22"/>
          <w:lang w:val="fi-FI"/>
        </w:rPr>
        <w:tab/>
        <w:t>Kuume</w:t>
      </w:r>
    </w:p>
    <w:p>
      <w:pPr>
        <w:tabs>
          <w:tab w:val="clear" w:pos="567"/>
        </w:tabs>
        <w:spacing w:line="240" w:lineRule="auto"/>
        <w:ind w:left="-23" w:right="-2"/>
        <w:rPr>
          <w:rFonts w:asciiTheme="majorBidi" w:hAnsiTheme="majorBidi" w:cstheme="majorBidi"/>
          <w:szCs w:val="22"/>
          <w:lang w:val="fi-FI"/>
        </w:rPr>
      </w:pPr>
      <w:r>
        <w:rPr>
          <w:rFonts w:asciiTheme="majorBidi" w:hAnsiTheme="majorBidi" w:cstheme="majorBidi"/>
          <w:b/>
          <w:bCs/>
          <w:szCs w:val="22"/>
          <w:lang w:val="fi-FI"/>
        </w:rPr>
        <w:t>-</w:t>
      </w:r>
      <w:r>
        <w:rPr>
          <w:rFonts w:asciiTheme="majorBidi" w:hAnsiTheme="majorBidi" w:cstheme="majorBidi"/>
          <w:szCs w:val="22"/>
          <w:lang w:val="fi-FI"/>
        </w:rPr>
        <w:tab/>
        <w:t>Epänormaalit hengitysäänet</w:t>
      </w:r>
    </w:p>
    <w:p>
      <w:pPr>
        <w:tabs>
          <w:tab w:val="clear" w:pos="567"/>
        </w:tabs>
        <w:spacing w:line="240" w:lineRule="auto"/>
        <w:ind w:left="360" w:right="-2"/>
        <w:rPr>
          <w:rFonts w:asciiTheme="majorBidi" w:hAnsiTheme="majorBidi" w:cstheme="majorBidi"/>
          <w:szCs w:val="22"/>
          <w:lang w:val="fi-FI"/>
        </w:rPr>
      </w:pPr>
    </w:p>
    <w:p>
      <w:pPr>
        <w:tabs>
          <w:tab w:val="clear" w:pos="567"/>
        </w:tabs>
        <w:spacing w:line="240" w:lineRule="auto"/>
        <w:ind w:right="-29"/>
        <w:rPr>
          <w:szCs w:val="22"/>
          <w:lang w:val="fi-FI"/>
        </w:rPr>
      </w:pPr>
      <w:r>
        <w:rPr>
          <w:b/>
          <w:bCs/>
          <w:szCs w:val="22"/>
          <w:lang w:val="fi-FI"/>
        </w:rPr>
        <w:t>Yleiset (voivat esiintyä enintään yhdellä henkilöllä 10:stä)</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Maha-suolitulehdus</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Dyskinesia (</w:t>
      </w:r>
      <w:r>
        <w:rPr>
          <w:szCs w:val="22"/>
          <w:lang w:val="fi-FI"/>
        </w:rPr>
        <w:t>hallitsemattomat nykivät liikkeet</w:t>
      </w:r>
      <w:r>
        <w:rPr>
          <w:rFonts w:asciiTheme="majorBidi" w:hAnsiTheme="majorBidi" w:cstheme="majorBidi"/>
          <w:szCs w:val="22"/>
          <w:lang w:val="fi-FI"/>
        </w:rPr>
        <w:t>)</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Syanoosi (ihon sinertävä väri, joka johtuu hapen puutteesta veressä)</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Hypovoleeminen sokki (vakava veren tai kehon nesteiden menettäminen)</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Hengitysvajaus</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Haavauma suussa</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Vaippaihottuma, ihottuma</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Hypotermia (vajaalämpöisyys)</w:t>
      </w:r>
    </w:p>
    <w:p>
      <w:pPr>
        <w:numPr>
          <w:ilvl w:val="0"/>
          <w:numId w:val="2"/>
        </w:numPr>
        <w:tabs>
          <w:tab w:val="clear" w:pos="567"/>
        </w:tabs>
        <w:spacing w:line="240" w:lineRule="auto"/>
        <w:ind w:left="567" w:right="-2" w:hanging="590"/>
        <w:rPr>
          <w:rFonts w:asciiTheme="majorBidi" w:hAnsiTheme="majorBidi" w:cstheme="majorBidi"/>
          <w:szCs w:val="22"/>
          <w:lang w:val="fi-FI"/>
        </w:rPr>
      </w:pPr>
      <w:r>
        <w:rPr>
          <w:rFonts w:asciiTheme="majorBidi" w:hAnsiTheme="majorBidi" w:cstheme="majorBidi"/>
          <w:szCs w:val="22"/>
          <w:lang w:val="fi-FI"/>
        </w:rPr>
        <w:t>Hampaanpoisto</w:t>
      </w:r>
    </w:p>
    <w:p>
      <w:pPr>
        <w:tabs>
          <w:tab w:val="clear" w:pos="567"/>
        </w:tabs>
        <w:spacing w:line="240" w:lineRule="auto"/>
        <w:ind w:right="-29"/>
        <w:rPr>
          <w:rFonts w:asciiTheme="majorBidi" w:hAnsiTheme="majorBidi" w:cstheme="majorBidi"/>
          <w:b/>
          <w:bCs/>
          <w:szCs w:val="22"/>
          <w:lang w:val="fi-FI"/>
        </w:rPr>
      </w:pPr>
    </w:p>
    <w:p>
      <w:pPr>
        <w:tabs>
          <w:tab w:val="clear" w:pos="567"/>
        </w:tabs>
        <w:spacing w:line="240" w:lineRule="auto"/>
        <w:ind w:right="-29"/>
        <w:rPr>
          <w:rFonts w:asciiTheme="majorBidi" w:hAnsiTheme="majorBidi" w:cstheme="majorBidi"/>
          <w:b/>
          <w:bCs/>
          <w:szCs w:val="22"/>
          <w:lang w:val="fi-FI"/>
        </w:rPr>
      </w:pPr>
      <w:r>
        <w:rPr>
          <w:b/>
          <w:bCs/>
          <w:szCs w:val="22"/>
          <w:lang w:val="fi-FI"/>
        </w:rPr>
        <w:t>Haittavaikutuksista ilmoittaminen</w:t>
      </w:r>
    </w:p>
    <w:p>
      <w:pPr>
        <w:pStyle w:val="BodytextAgency"/>
        <w:spacing w:after="0" w:line="240" w:lineRule="auto"/>
        <w:rPr>
          <w:rFonts w:asciiTheme="majorBidi" w:hAnsiTheme="majorBidi" w:cstheme="majorBidi"/>
          <w:sz w:val="22"/>
          <w:szCs w:val="22"/>
          <w:lang w:val="fi-FI"/>
        </w:rPr>
      </w:pPr>
      <w:r>
        <w:rPr>
          <w:rFonts w:ascii="Times New Roman" w:eastAsia="Times New Roman" w:hAnsi="Times New Roman" w:cs="Times New Roman"/>
          <w:sz w:val="22"/>
          <w:szCs w:val="22"/>
          <w:lang w:val="fi-FI"/>
        </w:rPr>
        <w:t xml:space="preserve">Jos havaitset itselläsi tai lapsellasi haittavaikutuksia, kerro niistä lääkärille tai sairaanhoitajalle. Tämä koskee myös kaikkia mahdollisia haittavaikutuksia, joita ei ole mainittu tässä pakkausselosteessa. Voit ilmoittaa </w:t>
      </w:r>
      <w:r>
        <w:rPr>
          <w:rFonts w:ascii="Times New Roman" w:eastAsia="Times New Roman" w:hAnsi="Times New Roman" w:cs="Times New Roman"/>
          <w:sz w:val="22"/>
          <w:szCs w:val="22"/>
          <w:shd w:val="clear" w:color="auto" w:fill="D9D9D9"/>
          <w:lang w:val="fi-FI"/>
        </w:rPr>
        <w:t xml:space="preserve">haittavaikutuksista myös suoraan </w:t>
      </w:r>
      <w:hyperlink r:id="rId22">
        <w:r>
          <w:rPr>
            <w:rFonts w:ascii="Times New Roman" w:eastAsia="Times New Roman" w:hAnsi="Times New Roman" w:cs="Times New Roman"/>
            <w:color w:val="0000FF"/>
            <w:sz w:val="22"/>
            <w:szCs w:val="22"/>
            <w:u w:val="single"/>
            <w:shd w:val="clear" w:color="auto" w:fill="D9D9D9"/>
            <w:lang w:val="fi-FI"/>
          </w:rPr>
          <w:t>l</w:t>
        </w:r>
        <w:bookmarkStart w:id="111" w:name="_Hlt351112647"/>
        <w:bookmarkStart w:id="112" w:name="_Hlt351112648"/>
        <w:r>
          <w:rPr>
            <w:rFonts w:ascii="Times New Roman" w:eastAsia="Times New Roman" w:hAnsi="Times New Roman" w:cs="Times New Roman"/>
            <w:color w:val="0000FF"/>
            <w:sz w:val="22"/>
            <w:szCs w:val="22"/>
            <w:u w:val="single"/>
            <w:shd w:val="clear" w:color="auto" w:fill="D9D9D9"/>
            <w:lang w:val="fi-FI"/>
          </w:rPr>
          <w:t>iit</w:t>
        </w:r>
        <w:bookmarkStart w:id="113" w:name="_Hlt352070392"/>
        <w:bookmarkStart w:id="114" w:name="_Hlt352070393"/>
        <w:bookmarkEnd w:id="111"/>
        <w:bookmarkEnd w:id="112"/>
        <w:r>
          <w:rPr>
            <w:rFonts w:ascii="Times New Roman" w:eastAsia="Times New Roman" w:hAnsi="Times New Roman" w:cs="Times New Roman"/>
            <w:color w:val="0000FF"/>
            <w:sz w:val="22"/>
            <w:szCs w:val="22"/>
            <w:u w:val="single"/>
            <w:shd w:val="clear" w:color="auto" w:fill="D9D9D9"/>
            <w:lang w:val="fi-FI"/>
          </w:rPr>
          <w:t>te</w:t>
        </w:r>
        <w:bookmarkEnd w:id="113"/>
        <w:bookmarkEnd w:id="114"/>
        <w:r>
          <w:rPr>
            <w:rFonts w:ascii="Times New Roman" w:eastAsia="Times New Roman" w:hAnsi="Times New Roman" w:cs="Times New Roman"/>
            <w:color w:val="0000FF"/>
            <w:sz w:val="22"/>
            <w:szCs w:val="22"/>
            <w:u w:val="single"/>
            <w:shd w:val="clear" w:color="auto" w:fill="D9D9D9"/>
            <w:lang w:val="fi-FI"/>
          </w:rPr>
          <w:t>essä V</w:t>
        </w:r>
      </w:hyperlink>
      <w:r>
        <w:rPr>
          <w:rFonts w:ascii="Times New Roman" w:eastAsia="Times New Roman" w:hAnsi="Times New Roman" w:cs="Times New Roman"/>
          <w:sz w:val="22"/>
          <w:szCs w:val="22"/>
          <w:lang w:val="fi-FI"/>
        </w:rPr>
        <w:t xml:space="preserve"> luetellun kansallisen ilmoitusjärjestelmän kautta. Ilmoittamalla haittavaikutuksista voit auttaa saamaan enemmän tietoa tämän lääkevalmisteen turvallisuudesta.</w:t>
      </w:r>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p>
      <w:pPr>
        <w:tabs>
          <w:tab w:val="clear" w:pos="567"/>
        </w:tabs>
        <w:spacing w:line="240" w:lineRule="auto"/>
        <w:ind w:left="567" w:right="-2" w:hanging="567"/>
        <w:rPr>
          <w:b/>
          <w:bCs/>
          <w:szCs w:val="22"/>
          <w:lang w:val="fi-FI"/>
        </w:rPr>
      </w:pPr>
      <w:r>
        <w:rPr>
          <w:b/>
          <w:bCs/>
          <w:szCs w:val="22"/>
          <w:lang w:val="fi-FI"/>
        </w:rPr>
        <w:t>5.</w:t>
      </w:r>
      <w:r>
        <w:rPr>
          <w:b/>
          <w:bCs/>
          <w:szCs w:val="22"/>
          <w:lang w:val="fi-FI"/>
        </w:rPr>
        <w:tab/>
        <w:t>Upstaza-valmisteen säilyttäminen</w:t>
      </w:r>
    </w:p>
    <w:p>
      <w:pPr>
        <w:tabs>
          <w:tab w:val="clear" w:pos="567"/>
        </w:tabs>
        <w:spacing w:line="240" w:lineRule="auto"/>
        <w:ind w:left="567" w:right="-2" w:hanging="567"/>
        <w:rPr>
          <w:b/>
          <w:bCs/>
          <w:szCs w:val="22"/>
          <w:lang w:val="fi-FI"/>
        </w:rPr>
      </w:pPr>
    </w:p>
    <w:p>
      <w:pPr>
        <w:tabs>
          <w:tab w:val="clear" w:pos="567"/>
        </w:tabs>
        <w:spacing w:line="240" w:lineRule="auto"/>
        <w:ind w:left="567" w:right="-2" w:hanging="567"/>
        <w:rPr>
          <w:rFonts w:asciiTheme="majorBidi" w:hAnsiTheme="majorBidi" w:cstheme="majorBidi"/>
          <w:szCs w:val="22"/>
          <w:lang w:val="fi-FI"/>
        </w:rPr>
      </w:pPr>
      <w:r>
        <w:rPr>
          <w:szCs w:val="22"/>
          <w:lang w:val="fi-FI"/>
        </w:rPr>
        <w:t>Seuraavat tiedot on tarkoitettu ainoastaan lääkäreille.</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ind w:right="-2"/>
        <w:rPr>
          <w:rFonts w:asciiTheme="majorBidi" w:hAnsiTheme="majorBidi" w:cstheme="majorBidi"/>
          <w:szCs w:val="22"/>
          <w:lang w:val="fi-FI"/>
        </w:rPr>
      </w:pPr>
      <w:r>
        <w:rPr>
          <w:szCs w:val="22"/>
          <w:lang w:val="fi-FI"/>
        </w:rPr>
        <w:t>Upstazaa säilytetään sairaalassa. Se on säilytettävä ja kuljetettava pakastettuna ≤ -65 ºC:n lämpötilassa. Se sulatetaan ennen käyttöä ja sulatuksen jälkeen se on käytettävä 6 tunnin kuluessa. Sitä ei saa pakastaa uudelleen.</w:t>
      </w:r>
    </w:p>
    <w:p>
      <w:pPr>
        <w:tabs>
          <w:tab w:val="clear" w:pos="567"/>
        </w:tabs>
        <w:spacing w:line="240" w:lineRule="auto"/>
        <w:ind w:right="-2"/>
        <w:rPr>
          <w:rFonts w:asciiTheme="majorBidi" w:hAnsiTheme="majorBidi" w:cstheme="majorBidi"/>
          <w:i/>
          <w:iCs/>
          <w:szCs w:val="22"/>
          <w:lang w:val="fi-FI"/>
        </w:rPr>
      </w:pPr>
      <w:r>
        <w:rPr>
          <w:szCs w:val="22"/>
          <w:lang w:val="fi-FI"/>
        </w:rPr>
        <w:t>Älä käytä tätä lääkettä pakkauksessa mainitun viimeisen käyttöpäivämäärän (EXP)jälkeen.</w:t>
      </w:r>
    </w:p>
    <w:p>
      <w:pPr>
        <w:tabs>
          <w:tab w:val="clear" w:pos="567"/>
        </w:tabs>
        <w:spacing w:line="240" w:lineRule="auto"/>
        <w:ind w:right="-2"/>
        <w:rPr>
          <w:rFonts w:asciiTheme="majorBidi" w:hAnsiTheme="majorBidi" w:cstheme="majorBidi"/>
          <w:szCs w:val="22"/>
          <w:lang w:val="fi-FI"/>
        </w:rPr>
      </w:pPr>
    </w:p>
    <w:p>
      <w:pPr>
        <w:tabs>
          <w:tab w:val="clear" w:pos="567"/>
        </w:tabs>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b/>
          <w:szCs w:val="22"/>
          <w:lang w:val="fi-FI"/>
        </w:rPr>
      </w:pPr>
      <w:r>
        <w:rPr>
          <w:b/>
          <w:bCs/>
          <w:szCs w:val="22"/>
          <w:lang w:val="fi-FI"/>
        </w:rPr>
        <w:t>6.</w:t>
      </w:r>
      <w:r>
        <w:rPr>
          <w:b/>
          <w:bCs/>
          <w:szCs w:val="22"/>
          <w:lang w:val="fi-FI"/>
        </w:rPr>
        <w:tab/>
        <w:t>Pakkauksen sisältö ja muuta tietoa</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b/>
          <w:szCs w:val="22"/>
          <w:lang w:val="fi-FI"/>
        </w:rPr>
      </w:pPr>
      <w:r>
        <w:rPr>
          <w:b/>
          <w:bCs/>
          <w:szCs w:val="22"/>
          <w:lang w:val="fi-FI"/>
        </w:rPr>
        <w:t xml:space="preserve">Mitä Upstaza sisältää </w:t>
      </w:r>
    </w:p>
    <w:p>
      <w:pPr>
        <w:pStyle w:val="ListParagraph"/>
        <w:numPr>
          <w:ilvl w:val="0"/>
          <w:numId w:val="18"/>
        </w:numPr>
        <w:spacing w:line="240" w:lineRule="auto"/>
        <w:ind w:left="364" w:right="-2"/>
        <w:rPr>
          <w:rFonts w:asciiTheme="majorBidi" w:hAnsiTheme="majorBidi" w:cstheme="majorBidi"/>
          <w:szCs w:val="22"/>
          <w:lang w:val="fi-FI"/>
        </w:rPr>
      </w:pPr>
      <w:r>
        <w:rPr>
          <w:sz w:val="22"/>
          <w:szCs w:val="22"/>
          <w:lang w:val="fi-FI"/>
        </w:rPr>
        <w:t>Vaikuttava aine on eladokageenieksuparvoveekki. 0,5 ml liuosta sisältää 2,8 × 10</w:t>
      </w:r>
      <w:r>
        <w:rPr>
          <w:sz w:val="22"/>
          <w:szCs w:val="22"/>
          <w:vertAlign w:val="superscript"/>
          <w:lang w:val="fi-FI"/>
        </w:rPr>
        <w:t>11</w:t>
      </w:r>
      <w:r>
        <w:rPr>
          <w:sz w:val="22"/>
          <w:szCs w:val="22"/>
          <w:lang w:val="fi-FI"/>
        </w:rPr>
        <w:t xml:space="preserve"> eladokageenieksuparvoveekkin vektorigenomia. </w:t>
      </w:r>
    </w:p>
    <w:p>
      <w:pPr>
        <w:tabs>
          <w:tab w:val="clear" w:pos="567"/>
        </w:tabs>
        <w:spacing w:line="240" w:lineRule="auto"/>
        <w:ind w:left="-23"/>
        <w:rPr>
          <w:rFonts w:asciiTheme="majorBidi" w:hAnsiTheme="majorBidi" w:cstheme="majorBidi"/>
          <w:szCs w:val="22"/>
          <w:lang w:val="fi-FI"/>
        </w:rPr>
      </w:pPr>
      <w:r>
        <w:rPr>
          <w:szCs w:val="22"/>
          <w:lang w:val="fi-FI"/>
        </w:rPr>
        <w:t>Muut aineet ovat kaliumkloridi, natriumkloridi, kaliumdivetyfosfaatti, dinatriumvetyfosfaatti, poloksameeri 188, injektionesteisiin käytettävä vesi (ks. kohdasta 2  ”Upstaza sisältää natriumia ja kaliumia”).</w:t>
      </w:r>
    </w:p>
    <w:p>
      <w:pPr>
        <w:tabs>
          <w:tab w:val="clear" w:pos="567"/>
        </w:tabs>
        <w:spacing w:line="240" w:lineRule="auto"/>
        <w:rPr>
          <w:rFonts w:asciiTheme="majorBidi" w:hAnsiTheme="majorBidi" w:cstheme="majorBidi"/>
          <w:szCs w:val="22"/>
          <w:lang w:val="fi-FI"/>
        </w:rPr>
      </w:pPr>
    </w:p>
    <w:p>
      <w:pPr>
        <w:keepNext/>
        <w:tabs>
          <w:tab w:val="clear" w:pos="567"/>
        </w:tabs>
        <w:spacing w:line="240" w:lineRule="auto"/>
        <w:ind w:right="-2"/>
        <w:rPr>
          <w:rFonts w:asciiTheme="majorBidi" w:hAnsiTheme="majorBidi" w:cstheme="majorBidi"/>
          <w:b/>
          <w:szCs w:val="22"/>
          <w:lang w:val="fi-FI"/>
        </w:rPr>
      </w:pPr>
      <w:r>
        <w:rPr>
          <w:b/>
          <w:bCs/>
          <w:szCs w:val="22"/>
          <w:lang w:val="fi-FI"/>
        </w:rPr>
        <w:t>Lääkevalmisteen kuvaus ja pakkauskoko (-koot)</w:t>
      </w:r>
    </w:p>
    <w:p>
      <w:pPr>
        <w:keepNext/>
        <w:tabs>
          <w:tab w:val="clear" w:pos="567"/>
        </w:tabs>
        <w:spacing w:line="240" w:lineRule="auto"/>
        <w:rPr>
          <w:rFonts w:asciiTheme="majorBidi" w:hAnsiTheme="majorBidi" w:cstheme="majorBidi"/>
          <w:szCs w:val="22"/>
          <w:lang w:val="fi-FI"/>
        </w:rPr>
      </w:pPr>
    </w:p>
    <w:p>
      <w:pPr>
        <w:keepNext/>
        <w:tabs>
          <w:tab w:val="clear" w:pos="567"/>
        </w:tabs>
        <w:spacing w:line="240" w:lineRule="auto"/>
        <w:rPr>
          <w:rFonts w:asciiTheme="majorBidi" w:hAnsiTheme="majorBidi" w:cstheme="majorBidi"/>
          <w:szCs w:val="22"/>
          <w:lang w:val="fi-FI"/>
        </w:rPr>
      </w:pPr>
      <w:r>
        <w:rPr>
          <w:szCs w:val="22"/>
          <w:lang w:val="fi-FI"/>
        </w:rPr>
        <w:t>Upstaza on kirkas tai hieman läpinäkymätön, väritön tai himmeän valkoinen infuusioneste, joka toimitetaan kirkkaassa lasisessa injektiopullossa.</w:t>
      </w:r>
    </w:p>
    <w:p>
      <w:pPr>
        <w:tabs>
          <w:tab w:val="clear" w:pos="567"/>
        </w:tabs>
        <w:spacing w:line="240" w:lineRule="auto"/>
        <w:rPr>
          <w:rFonts w:asciiTheme="majorBidi" w:hAnsiTheme="majorBidi" w:cstheme="majorBidi"/>
          <w:szCs w:val="22"/>
          <w:lang w:val="fi-FI"/>
        </w:rPr>
      </w:pPr>
    </w:p>
    <w:p>
      <w:pPr>
        <w:tabs>
          <w:tab w:val="clear" w:pos="567"/>
        </w:tabs>
        <w:spacing w:line="240" w:lineRule="auto"/>
        <w:rPr>
          <w:rFonts w:asciiTheme="majorBidi" w:hAnsiTheme="majorBidi" w:cstheme="majorBidi"/>
          <w:szCs w:val="22"/>
          <w:lang w:val="fi-FI"/>
        </w:rPr>
      </w:pPr>
      <w:r>
        <w:rPr>
          <w:szCs w:val="22"/>
          <w:lang w:val="fi-FI"/>
        </w:rPr>
        <w:t>Yksi pakkaus sisältää 1 injektiopullon.</w:t>
      </w:r>
    </w:p>
    <w:p>
      <w:pPr>
        <w:tabs>
          <w:tab w:val="clear" w:pos="567"/>
        </w:tabs>
        <w:spacing w:line="240" w:lineRule="auto"/>
        <w:rPr>
          <w:rFonts w:asciiTheme="majorBidi" w:hAnsiTheme="majorBidi" w:cstheme="majorBidi"/>
          <w:szCs w:val="22"/>
          <w:lang w:val="fi-FI"/>
        </w:rPr>
      </w:pPr>
    </w:p>
    <w:p>
      <w:pPr>
        <w:keepNext/>
        <w:tabs>
          <w:tab w:val="clear" w:pos="567"/>
        </w:tabs>
        <w:spacing w:line="240" w:lineRule="auto"/>
        <w:ind w:right="-2"/>
        <w:rPr>
          <w:rFonts w:asciiTheme="majorBidi" w:hAnsiTheme="majorBidi" w:cstheme="majorBidi"/>
          <w:b/>
          <w:szCs w:val="22"/>
          <w:lang w:val="fi-FI"/>
        </w:rPr>
      </w:pPr>
      <w:r>
        <w:rPr>
          <w:b/>
          <w:bCs/>
          <w:szCs w:val="22"/>
          <w:lang w:val="fi-FI"/>
        </w:rPr>
        <w:t>Myyntiluvan haltija</w:t>
      </w:r>
    </w:p>
    <w:p>
      <w:pPr>
        <w:spacing w:line="240" w:lineRule="auto"/>
        <w:rPr>
          <w:rFonts w:asciiTheme="majorBidi" w:hAnsiTheme="majorBidi" w:cstheme="majorBidi"/>
          <w:szCs w:val="22"/>
          <w:lang w:val="en-US"/>
        </w:rPr>
      </w:pPr>
      <w:r>
        <w:rPr>
          <w:szCs w:val="22"/>
          <w:lang w:val="en-US"/>
        </w:rPr>
        <w:t xml:space="preserve">PTC Therapeutics International Limited </w:t>
      </w:r>
    </w:p>
    <w:p>
      <w:pPr>
        <w:tabs>
          <w:tab w:val="clear" w:pos="567"/>
        </w:tabs>
        <w:spacing w:line="240" w:lineRule="auto"/>
        <w:rPr>
          <w:rFonts w:asciiTheme="majorBidi" w:hAnsiTheme="majorBidi" w:cstheme="majorBidi"/>
          <w:szCs w:val="22"/>
          <w:lang w:val="en-US"/>
        </w:rPr>
      </w:pPr>
      <w:r>
        <w:rPr>
          <w:szCs w:val="22"/>
          <w:lang w:val="en-US"/>
        </w:rPr>
        <w:t>70 Sir John Rogerson's Quay</w:t>
      </w:r>
    </w:p>
    <w:p>
      <w:pPr>
        <w:spacing w:line="240" w:lineRule="auto"/>
        <w:rPr>
          <w:rFonts w:asciiTheme="majorBidi" w:hAnsiTheme="majorBidi" w:cstheme="majorBidi"/>
          <w:szCs w:val="22"/>
          <w:lang w:val="pt-BR"/>
        </w:rPr>
      </w:pPr>
      <w:r>
        <w:rPr>
          <w:szCs w:val="22"/>
          <w:lang w:val="pt-BR"/>
        </w:rPr>
        <w:t xml:space="preserve">Dublin 2 </w:t>
      </w:r>
    </w:p>
    <w:p>
      <w:pPr>
        <w:spacing w:line="240" w:lineRule="auto"/>
        <w:rPr>
          <w:rFonts w:asciiTheme="majorBidi" w:hAnsiTheme="majorBidi" w:cstheme="majorBidi"/>
          <w:szCs w:val="22"/>
          <w:lang w:val="pt-BR"/>
        </w:rPr>
      </w:pPr>
      <w:r>
        <w:rPr>
          <w:szCs w:val="22"/>
          <w:lang w:val="pt-BR"/>
        </w:rPr>
        <w:t>Irlanti</w:t>
      </w:r>
    </w:p>
    <w:p>
      <w:pPr>
        <w:tabs>
          <w:tab w:val="clear" w:pos="567"/>
        </w:tabs>
        <w:spacing w:line="240" w:lineRule="auto"/>
        <w:ind w:right="-2"/>
        <w:rPr>
          <w:rFonts w:asciiTheme="majorBidi" w:hAnsiTheme="majorBidi" w:cstheme="majorBidi"/>
          <w:b/>
          <w:szCs w:val="22"/>
          <w:lang w:val="pt-BR"/>
        </w:rPr>
      </w:pPr>
    </w:p>
    <w:p>
      <w:pPr>
        <w:tabs>
          <w:tab w:val="clear" w:pos="567"/>
        </w:tabs>
        <w:spacing w:line="240" w:lineRule="auto"/>
        <w:ind w:right="-2"/>
        <w:rPr>
          <w:rFonts w:asciiTheme="majorBidi" w:hAnsiTheme="majorBidi" w:cstheme="majorBidi"/>
          <w:b/>
          <w:szCs w:val="22"/>
          <w:lang w:val="pt-BR"/>
        </w:rPr>
      </w:pPr>
      <w:r>
        <w:rPr>
          <w:b/>
          <w:bCs/>
          <w:szCs w:val="22"/>
          <w:lang w:val="pt-BR"/>
        </w:rPr>
        <w:t>Valmistaja</w:t>
      </w:r>
    </w:p>
    <w:p>
      <w:pPr>
        <w:spacing w:line="240" w:lineRule="auto"/>
        <w:ind w:right="-2"/>
        <w:rPr>
          <w:rFonts w:asciiTheme="majorBidi" w:hAnsiTheme="majorBidi" w:cstheme="majorBidi"/>
          <w:szCs w:val="22"/>
          <w:lang w:val="pt-BR"/>
        </w:rPr>
      </w:pPr>
      <w:r>
        <w:rPr>
          <w:szCs w:val="22"/>
          <w:lang w:val="pt-BR"/>
        </w:rPr>
        <w:t xml:space="preserve">Almac Pharma Services (Ireland) Limited </w:t>
      </w:r>
    </w:p>
    <w:p>
      <w:pPr>
        <w:spacing w:line="240" w:lineRule="auto"/>
        <w:ind w:right="-2"/>
        <w:rPr>
          <w:rFonts w:asciiTheme="majorBidi" w:hAnsiTheme="majorBidi" w:cstheme="majorBidi"/>
          <w:szCs w:val="22"/>
          <w:lang w:val="en-US"/>
        </w:rPr>
      </w:pPr>
      <w:r>
        <w:rPr>
          <w:szCs w:val="22"/>
          <w:lang w:val="en-US"/>
        </w:rPr>
        <w:t>Finnabair Industrial Estate</w:t>
      </w:r>
    </w:p>
    <w:p>
      <w:pPr>
        <w:spacing w:line="240" w:lineRule="auto"/>
        <w:ind w:right="-2"/>
        <w:rPr>
          <w:rFonts w:asciiTheme="majorBidi" w:hAnsiTheme="majorBidi" w:cstheme="majorBidi"/>
          <w:szCs w:val="22"/>
          <w:lang w:val="en-US"/>
        </w:rPr>
      </w:pPr>
      <w:r>
        <w:rPr>
          <w:szCs w:val="22"/>
          <w:lang w:val="en-US"/>
        </w:rPr>
        <w:t>Dundalk, Co. Louth, A91 P9KD</w:t>
      </w:r>
    </w:p>
    <w:p>
      <w:pPr>
        <w:spacing w:line="240" w:lineRule="auto"/>
        <w:ind w:right="-2"/>
        <w:rPr>
          <w:rFonts w:asciiTheme="majorBidi" w:hAnsiTheme="majorBidi" w:cstheme="majorBidi"/>
          <w:szCs w:val="22"/>
          <w:lang w:val="fi-FI"/>
        </w:rPr>
      </w:pPr>
      <w:r>
        <w:rPr>
          <w:szCs w:val="22"/>
          <w:lang w:val="fi-FI"/>
        </w:rPr>
        <w:t>Irlanti</w:t>
      </w:r>
    </w:p>
    <w:p>
      <w:pPr>
        <w:tabs>
          <w:tab w:val="clear" w:pos="567"/>
        </w:tabs>
        <w:spacing w:line="240" w:lineRule="auto"/>
        <w:ind w:right="-2"/>
        <w:rPr>
          <w:rFonts w:asciiTheme="majorBidi" w:hAnsiTheme="majorBidi" w:cstheme="majorBidi"/>
          <w:szCs w:val="22"/>
          <w:lang w:val="fi-FI"/>
        </w:rPr>
      </w:pPr>
    </w:p>
    <w:p>
      <w:pPr>
        <w:rPr>
          <w:szCs w:val="22"/>
          <w:lang w:val="fi-FI"/>
        </w:rPr>
      </w:pPr>
      <w:r>
        <w:rPr>
          <w:szCs w:val="22"/>
          <w:lang w:val="fi-FI"/>
        </w:rPr>
        <w:t>Lisätietoja tästä lääkevalmisteesta antaa myyntiluvan haltijan paikallinen edustaja:</w:t>
      </w:r>
    </w:p>
    <w:p>
      <w:pPr>
        <w:numPr>
          <w:ilvl w:val="12"/>
          <w:numId w:val="0"/>
        </w:numPr>
        <w:tabs>
          <w:tab w:val="clear" w:pos="567"/>
        </w:tabs>
        <w:spacing w:line="240" w:lineRule="auto"/>
        <w:ind w:right="-2"/>
        <w:rPr>
          <w:szCs w:val="22"/>
          <w:lang w:val="fi-FI"/>
        </w:rPr>
      </w:pPr>
    </w:p>
    <w:tbl>
      <w:tblPr>
        <w:tblW w:w="9322" w:type="dxa"/>
        <w:tblInd w:w="-108" w:type="dxa"/>
        <w:tblLayout w:type="fixed"/>
        <w:tblLook w:val="0000" w:firstRow="0" w:lastRow="0" w:firstColumn="0" w:lastColumn="0" w:noHBand="0" w:noVBand="0"/>
      </w:tblPr>
      <w:tblGrid>
        <w:gridCol w:w="4644"/>
        <w:gridCol w:w="4678"/>
      </w:tblGrid>
      <w:tr>
        <w:tc>
          <w:tcPr>
            <w:tcW w:w="4644" w:type="dxa"/>
          </w:tcPr>
          <w:p>
            <w:pPr>
              <w:spacing w:line="240" w:lineRule="auto"/>
              <w:rPr>
                <w:szCs w:val="22"/>
                <w:lang w:val="fi-FI"/>
              </w:rPr>
            </w:pPr>
            <w:r>
              <w:rPr>
                <w:b/>
                <w:bCs/>
                <w:szCs w:val="22"/>
                <w:lang w:val="fi-FI"/>
              </w:rPr>
              <w:t xml:space="preserve">AT, BE, BG, CY, CZ, DK, DE, EE, EL, ES, HR, HU, IE, IS, IT, LT, LU, LV, MT, NL, NO, PL, PT, RO, SI, SK, FI, SE </w:t>
            </w:r>
          </w:p>
          <w:p>
            <w:pPr>
              <w:numPr>
                <w:ilvl w:val="12"/>
                <w:numId w:val="0"/>
              </w:numPr>
              <w:tabs>
                <w:tab w:val="clear" w:pos="567"/>
              </w:tabs>
              <w:spacing w:line="240" w:lineRule="auto"/>
              <w:ind w:right="-2"/>
              <w:rPr>
                <w:szCs w:val="22"/>
                <w:lang w:val="fi-FI"/>
              </w:rPr>
            </w:pPr>
            <w:r>
              <w:rPr>
                <w:szCs w:val="22"/>
                <w:lang w:val="fi-FI"/>
              </w:rPr>
              <w:t>PTC Therapeutics International Ltd. (Irlanti)</w:t>
            </w:r>
          </w:p>
          <w:p>
            <w:pPr>
              <w:numPr>
                <w:ilvl w:val="12"/>
                <w:numId w:val="0"/>
              </w:numPr>
              <w:tabs>
                <w:tab w:val="clear" w:pos="567"/>
              </w:tabs>
              <w:spacing w:line="240" w:lineRule="auto"/>
              <w:ind w:right="-2"/>
              <w:rPr>
                <w:szCs w:val="22"/>
                <w:lang w:val="fi-FI"/>
              </w:rPr>
            </w:pPr>
            <w:r>
              <w:rPr>
                <w:szCs w:val="22"/>
                <w:lang w:val="fi-FI"/>
              </w:rPr>
              <w:t>+353 (0)1 447 5165</w:t>
            </w:r>
          </w:p>
          <w:p>
            <w:pPr>
              <w:spacing w:line="240" w:lineRule="auto"/>
              <w:ind w:right="34"/>
              <w:rPr>
                <w:szCs w:val="22"/>
                <w:lang w:val="fi-FI"/>
              </w:rPr>
            </w:pPr>
            <w:hyperlink r:id="rId23" w:history="1">
              <w:r>
                <w:rPr>
                  <w:rStyle w:val="Hyperlink"/>
                  <w:rFonts w:eastAsia="MS Gothic"/>
                  <w:lang w:val="fi-FI"/>
                </w:rPr>
                <w:t>medinfo@ptcbio.com</w:t>
              </w:r>
            </w:hyperlink>
          </w:p>
        </w:tc>
        <w:tc>
          <w:tcPr>
            <w:tcW w:w="4678" w:type="dxa"/>
          </w:tcPr>
          <w:p>
            <w:pPr>
              <w:autoSpaceDE w:val="0"/>
              <w:autoSpaceDN w:val="0"/>
              <w:adjustRightInd w:val="0"/>
              <w:spacing w:line="240" w:lineRule="auto"/>
              <w:rPr>
                <w:szCs w:val="22"/>
                <w:lang w:val="fi-FI"/>
              </w:rPr>
            </w:pPr>
            <w:r>
              <w:rPr>
                <w:b/>
                <w:szCs w:val="22"/>
                <w:lang w:val="fi-FI"/>
              </w:rPr>
              <w:t>FR</w:t>
            </w:r>
          </w:p>
          <w:p>
            <w:pPr>
              <w:numPr>
                <w:ilvl w:val="12"/>
                <w:numId w:val="0"/>
              </w:numPr>
              <w:tabs>
                <w:tab w:val="clear" w:pos="567"/>
              </w:tabs>
              <w:spacing w:line="240" w:lineRule="auto"/>
              <w:ind w:right="-2"/>
              <w:rPr>
                <w:szCs w:val="22"/>
                <w:lang w:val="fi-FI"/>
              </w:rPr>
            </w:pPr>
            <w:r>
              <w:rPr>
                <w:szCs w:val="22"/>
                <w:lang w:val="fi-FI"/>
              </w:rPr>
              <w:t>PTC Therapeutics France</w:t>
            </w:r>
          </w:p>
          <w:p>
            <w:pPr>
              <w:numPr>
                <w:ilvl w:val="12"/>
                <w:numId w:val="0"/>
              </w:numPr>
              <w:tabs>
                <w:tab w:val="clear" w:pos="567"/>
              </w:tabs>
              <w:spacing w:line="240" w:lineRule="auto"/>
              <w:ind w:right="-2"/>
              <w:rPr>
                <w:szCs w:val="22"/>
                <w:lang w:val="fi-FI"/>
              </w:rPr>
            </w:pPr>
            <w:r>
              <w:rPr>
                <w:szCs w:val="22"/>
                <w:lang w:val="fi-FI"/>
              </w:rPr>
              <w:t>Tel: +33(0)1 76 70 10 01</w:t>
            </w:r>
          </w:p>
          <w:p>
            <w:pPr>
              <w:autoSpaceDE w:val="0"/>
              <w:autoSpaceDN w:val="0"/>
              <w:adjustRightInd w:val="0"/>
              <w:spacing w:line="240" w:lineRule="auto"/>
              <w:rPr>
                <w:szCs w:val="22"/>
                <w:lang w:val="fi-FI"/>
              </w:rPr>
            </w:pPr>
            <w:hyperlink r:id="rId24" w:history="1">
              <w:r>
                <w:rPr>
                  <w:rStyle w:val="Hyperlink"/>
                  <w:rFonts w:eastAsia="MS Gothic"/>
                  <w:lang w:val="fi-FI"/>
                </w:rPr>
                <w:t>medinfo@ptcbio.com</w:t>
              </w:r>
            </w:hyperlink>
          </w:p>
          <w:p>
            <w:pPr>
              <w:autoSpaceDE w:val="0"/>
              <w:autoSpaceDN w:val="0"/>
              <w:adjustRightInd w:val="0"/>
              <w:spacing w:line="240" w:lineRule="auto"/>
              <w:rPr>
                <w:szCs w:val="22"/>
                <w:lang w:val="fi-FI"/>
              </w:rPr>
            </w:pPr>
          </w:p>
          <w:p>
            <w:pPr>
              <w:spacing w:line="240" w:lineRule="auto"/>
              <w:rPr>
                <w:szCs w:val="22"/>
                <w:lang w:val="fi-FI"/>
              </w:rPr>
            </w:pPr>
          </w:p>
        </w:tc>
      </w:tr>
    </w:tbl>
    <w:p>
      <w:pPr>
        <w:numPr>
          <w:ilvl w:val="12"/>
          <w:numId w:val="0"/>
        </w:numPr>
        <w:tabs>
          <w:tab w:val="clear" w:pos="567"/>
        </w:tabs>
        <w:spacing w:line="240" w:lineRule="auto"/>
        <w:ind w:right="-2"/>
        <w:rPr>
          <w:szCs w:val="24"/>
          <w:lang w:val="fi-FI"/>
        </w:rPr>
      </w:pPr>
    </w:p>
    <w:p>
      <w:pPr>
        <w:tabs>
          <w:tab w:val="clear" w:pos="567"/>
        </w:tabs>
        <w:spacing w:line="240" w:lineRule="auto"/>
        <w:ind w:right="-2"/>
        <w:rPr>
          <w:rFonts w:asciiTheme="majorBidi" w:hAnsiTheme="majorBidi" w:cstheme="majorBidi"/>
          <w:b/>
          <w:szCs w:val="22"/>
          <w:lang w:val="fi-FI"/>
        </w:rPr>
      </w:pPr>
      <w:r>
        <w:rPr>
          <w:b/>
          <w:bCs/>
          <w:szCs w:val="22"/>
          <w:lang w:val="fi-FI"/>
        </w:rPr>
        <w:t>Tämä pakkausseloste on tarkistettu viimeksi .</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r>
        <w:rPr>
          <w:rFonts w:cstheme="majorBidi"/>
          <w:szCs w:val="22"/>
          <w:lang w:val="fi-FI"/>
        </w:rPr>
        <w:t>Tämän lääkevalmisteen myyntilupa on myönnetty poikkeuksellisin perustein. Se tarkoittaa, että lääkevalmisteesta ei ole ollut mahdollista saada täydellisiä tietoja sairauden harvinaisuuden vuoksi. Euroopan lääkevirasto arvioi vuosittain uudet tiedot tästä lääkkeestä, ja tarvittaessa tämä pakkausseloste päivitetään.</w:t>
      </w:r>
    </w:p>
    <w:p>
      <w:pPr>
        <w:spacing w:line="240" w:lineRule="auto"/>
        <w:ind w:right="-2"/>
        <w:rPr>
          <w:rFonts w:asciiTheme="majorBidi" w:hAnsiTheme="majorBidi" w:cstheme="majorBidi"/>
          <w:szCs w:val="22"/>
          <w:lang w:val="fi-FI"/>
        </w:rPr>
      </w:pPr>
    </w:p>
    <w:p>
      <w:pPr>
        <w:tabs>
          <w:tab w:val="clear" w:pos="567"/>
        </w:tabs>
        <w:spacing w:line="240" w:lineRule="auto"/>
        <w:ind w:right="-2"/>
        <w:rPr>
          <w:rFonts w:asciiTheme="majorBidi" w:hAnsiTheme="majorBidi" w:cstheme="majorBidi"/>
          <w:b/>
          <w:szCs w:val="22"/>
          <w:lang w:val="fi-FI"/>
        </w:rPr>
      </w:pPr>
      <w:r>
        <w:rPr>
          <w:b/>
          <w:bCs/>
          <w:szCs w:val="22"/>
          <w:lang w:val="fi-FI"/>
        </w:rPr>
        <w:t>Muut tiedonlähteet</w:t>
      </w:r>
    </w:p>
    <w:p>
      <w:pPr>
        <w:spacing w:line="240" w:lineRule="auto"/>
        <w:ind w:right="-2"/>
        <w:rPr>
          <w:rFonts w:asciiTheme="majorBidi" w:hAnsiTheme="majorBidi" w:cstheme="majorBidi"/>
          <w:szCs w:val="22"/>
          <w:lang w:val="fi-FI"/>
        </w:rPr>
      </w:pPr>
    </w:p>
    <w:p>
      <w:pPr>
        <w:spacing w:line="240" w:lineRule="auto"/>
        <w:ind w:right="-2"/>
        <w:rPr>
          <w:rFonts w:asciiTheme="majorBidi" w:hAnsiTheme="majorBidi" w:cstheme="majorBidi"/>
          <w:szCs w:val="22"/>
          <w:lang w:val="fi-FI"/>
        </w:rPr>
      </w:pPr>
      <w:r>
        <w:rPr>
          <w:szCs w:val="22"/>
          <w:lang w:val="fi-FI"/>
        </w:rPr>
        <w:t xml:space="preserve">Lisätietoa tästä lääkevalmisteesta on saatavilla Euroopan lääkeviraston verkkosivuilla </w:t>
      </w:r>
      <w:hyperlink r:id="rId25">
        <w:r>
          <w:rPr>
            <w:color w:val="0000FF"/>
            <w:szCs w:val="22"/>
            <w:u w:val="single"/>
            <w:lang w:val="fi-FI"/>
          </w:rPr>
          <w:t>http://www.ema.europa.eu</w:t>
        </w:r>
      </w:hyperlink>
      <w:r>
        <w:rPr>
          <w:szCs w:val="22"/>
          <w:lang w:val="fi-FI"/>
        </w:rPr>
        <w:t xml:space="preserve">. </w:t>
      </w:r>
    </w:p>
    <w:p>
      <w:pPr>
        <w:tabs>
          <w:tab w:val="clear" w:pos="567"/>
        </w:tabs>
        <w:spacing w:line="240" w:lineRule="auto"/>
        <w:ind w:right="-2"/>
        <w:rPr>
          <w:rFonts w:cstheme="majorBidi"/>
          <w:szCs w:val="22"/>
          <w:lang w:val="fi-FI"/>
        </w:rPr>
      </w:pPr>
    </w:p>
    <w:p>
      <w:pPr>
        <w:tabs>
          <w:tab w:val="clear" w:pos="567"/>
        </w:tabs>
        <w:spacing w:line="240" w:lineRule="auto"/>
        <w:ind w:right="-2"/>
        <w:rPr>
          <w:rFonts w:asciiTheme="majorBidi" w:hAnsiTheme="majorBidi" w:cstheme="majorBidi"/>
          <w:szCs w:val="22"/>
          <w:lang w:val="fi-FI"/>
        </w:rPr>
      </w:pPr>
      <w:r>
        <w:rPr>
          <w:rFonts w:cstheme="majorBidi"/>
          <w:szCs w:val="22"/>
          <w:lang w:val="fi-FI"/>
        </w:rPr>
        <w:t>------------------------------------------------------------------------------------------------------------------------</w:t>
      </w:r>
    </w:p>
    <w:p>
      <w:pPr>
        <w:tabs>
          <w:tab w:val="left" w:pos="2657"/>
        </w:tabs>
        <w:spacing w:line="240" w:lineRule="auto"/>
        <w:ind w:right="-28"/>
        <w:rPr>
          <w:rFonts w:asciiTheme="majorBidi" w:hAnsiTheme="majorBidi" w:cstheme="majorBidi"/>
          <w:szCs w:val="22"/>
          <w:lang w:val="fi-FI"/>
        </w:rPr>
      </w:pPr>
    </w:p>
    <w:p>
      <w:pPr>
        <w:tabs>
          <w:tab w:val="left" w:pos="2657"/>
        </w:tabs>
        <w:spacing w:line="240" w:lineRule="auto"/>
        <w:ind w:left="-37" w:right="-28"/>
        <w:rPr>
          <w:rFonts w:asciiTheme="majorBidi" w:hAnsiTheme="majorBidi" w:cstheme="majorBidi"/>
          <w:b/>
          <w:bCs/>
          <w:i/>
          <w:szCs w:val="22"/>
          <w:lang w:val="fi-FI"/>
        </w:rPr>
      </w:pPr>
      <w:r>
        <w:rPr>
          <w:b/>
          <w:bCs/>
          <w:szCs w:val="22"/>
          <w:lang w:val="fi-FI"/>
        </w:rPr>
        <w:t xml:space="preserve">Seuraavat tiedot on tarkoitettu vain terveydenhuollon ammattilaisille: </w:t>
      </w:r>
    </w:p>
    <w:p>
      <w:pPr>
        <w:tabs>
          <w:tab w:val="left" w:pos="2657"/>
        </w:tabs>
        <w:spacing w:line="240" w:lineRule="auto"/>
        <w:ind w:left="-37" w:right="-28"/>
        <w:rPr>
          <w:rFonts w:asciiTheme="majorBidi" w:hAnsiTheme="majorBidi" w:cstheme="majorBidi"/>
          <w:szCs w:val="22"/>
          <w:lang w:val="fi-FI"/>
        </w:rPr>
      </w:pPr>
    </w:p>
    <w:p>
      <w:pPr>
        <w:tabs>
          <w:tab w:val="left" w:pos="2657"/>
        </w:tabs>
        <w:spacing w:line="240" w:lineRule="auto"/>
        <w:ind w:left="-37" w:right="-28"/>
        <w:rPr>
          <w:rFonts w:asciiTheme="majorBidi" w:hAnsiTheme="majorBidi" w:cstheme="majorBidi"/>
          <w:szCs w:val="22"/>
          <w:u w:val="single"/>
          <w:lang w:val="fi-FI"/>
        </w:rPr>
      </w:pPr>
      <w:r>
        <w:rPr>
          <w:szCs w:val="22"/>
          <w:u w:val="single"/>
          <w:lang w:val="fi-FI"/>
        </w:rPr>
        <w:t>Ohjeet Upstaza-valmisteen käyttövalmiiksi saattamisesta, sen antamisesta, toimenpiteistä vahingossa tapahtuvan altistuksen varalta ja valmisteen hävittämisestä</w:t>
      </w:r>
    </w:p>
    <w:p>
      <w:pPr>
        <w:tabs>
          <w:tab w:val="left" w:pos="2657"/>
        </w:tabs>
        <w:spacing w:line="240" w:lineRule="auto"/>
        <w:ind w:left="-37" w:right="-28"/>
        <w:rPr>
          <w:rFonts w:asciiTheme="majorBidi" w:hAnsiTheme="majorBidi" w:cstheme="majorBidi"/>
          <w:szCs w:val="22"/>
          <w:u w:val="single"/>
          <w:lang w:val="fi-FI"/>
        </w:rPr>
      </w:pPr>
    </w:p>
    <w:p>
      <w:pPr>
        <w:pStyle w:val="Default"/>
        <w:rPr>
          <w:rFonts w:asciiTheme="majorBidi" w:hAnsiTheme="majorBidi" w:cstheme="majorBidi"/>
          <w:sz w:val="22"/>
          <w:szCs w:val="22"/>
          <w:lang w:val="fi-FI"/>
        </w:rPr>
      </w:pPr>
      <w:r>
        <w:rPr>
          <w:rFonts w:eastAsia="Times New Roman"/>
          <w:sz w:val="22"/>
          <w:szCs w:val="22"/>
          <w:lang w:val="fi-FI"/>
        </w:rPr>
        <w:t>Jokainen injektiopullo on kertakäyttöinen. Tätä lääkevalmistetta saa infusoida vain ventrikulaarisella SmartFlow-kanyylilla.</w:t>
      </w:r>
    </w:p>
    <w:p>
      <w:pPr>
        <w:pStyle w:val="Default"/>
        <w:rPr>
          <w:rFonts w:asciiTheme="majorBidi" w:hAnsiTheme="majorBidi" w:cstheme="majorBidi"/>
          <w:sz w:val="22"/>
          <w:szCs w:val="22"/>
          <w:lang w:val="fi-FI"/>
        </w:rPr>
      </w:pPr>
    </w:p>
    <w:p>
      <w:pPr>
        <w:rPr>
          <w:szCs w:val="22"/>
          <w:u w:val="single"/>
          <w:lang w:val="fi-FI"/>
        </w:rPr>
      </w:pPr>
      <w:r>
        <w:rPr>
          <w:szCs w:val="22"/>
          <w:u w:val="single"/>
          <w:lang w:val="fi-FI"/>
        </w:rPr>
        <w:t>Ennen lääkkeen käsittelyä tai antoa huomioon otettavat varotoimet</w:t>
      </w:r>
    </w:p>
    <w:p>
      <w:pPr>
        <w:rPr>
          <w:rFonts w:asciiTheme="majorBidi" w:hAnsiTheme="majorBidi" w:cstheme="majorBidi"/>
          <w:szCs w:val="22"/>
          <w:u w:val="single"/>
          <w:lang w:val="fi-FI"/>
        </w:rPr>
      </w:pPr>
    </w:p>
    <w:p>
      <w:pPr>
        <w:pStyle w:val="Default"/>
        <w:rPr>
          <w:rFonts w:asciiTheme="majorBidi" w:hAnsiTheme="majorBidi" w:cstheme="majorBidi"/>
          <w:sz w:val="22"/>
          <w:szCs w:val="22"/>
          <w:lang w:val="fi-FI"/>
        </w:rPr>
      </w:pPr>
      <w:r>
        <w:rPr>
          <w:rFonts w:eastAsia="Times New Roman"/>
          <w:sz w:val="22"/>
          <w:szCs w:val="22"/>
          <w:lang w:val="fi-FI"/>
        </w:rPr>
        <w:t xml:space="preserve">Tämä lääkevalmiste sisältää muuntogeenistä virusta. Käyttövalmiiksi saattamisen, annon ja hävittämisen yhteydessä on käytettävä henkilönsuojaimia (mukaan lukien suojatakkia, suojalaseja, maskia ja käsineitä), kun käsitellään eladokageenieksuparvoveekkia ja materiaaleja, jotka ovat joutuneet kosketuksiin liuoksen kanssa (kiinteä ja nestemäinen jäte). </w:t>
      </w:r>
    </w:p>
    <w:p>
      <w:pPr>
        <w:pStyle w:val="ListParagraph"/>
        <w:spacing w:before="0" w:after="0" w:line="240" w:lineRule="auto"/>
        <w:ind w:left="0"/>
        <w:rPr>
          <w:rFonts w:asciiTheme="majorBidi" w:hAnsiTheme="majorBidi" w:cstheme="majorBidi"/>
          <w:sz w:val="22"/>
          <w:szCs w:val="22"/>
          <w:lang w:val="fi-FI"/>
        </w:rPr>
      </w:pPr>
    </w:p>
    <w:p>
      <w:pPr>
        <w:rPr>
          <w:szCs w:val="22"/>
          <w:u w:val="single"/>
          <w:lang w:val="fi-FI"/>
        </w:rPr>
      </w:pPr>
      <w:r>
        <w:rPr>
          <w:szCs w:val="22"/>
          <w:u w:val="single"/>
          <w:lang w:val="fi-FI"/>
        </w:rPr>
        <w:t>Sulatus sairaala-apteekissa</w:t>
      </w:r>
    </w:p>
    <w:p>
      <w:pPr>
        <w:rPr>
          <w:rFonts w:asciiTheme="majorBidi" w:hAnsiTheme="majorBidi" w:cstheme="majorBidi"/>
          <w:szCs w:val="22"/>
          <w:u w:val="single"/>
          <w:lang w:val="fi-FI"/>
        </w:rPr>
      </w:pP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Upstaza toimitetaan apteekkiin pakastettuna, ja sitä on säilytettävä ulkopakkauksessa ≤ </w:t>
      </w:r>
      <w:r>
        <w:rPr>
          <w:rFonts w:eastAsia="Times New Roman"/>
          <w:sz w:val="22"/>
          <w:szCs w:val="22"/>
          <w:lang w:val="fi-FI"/>
        </w:rPr>
        <w:noBreakHyphen/>
        <w:t xml:space="preserve">65 ºC:n lämpötilassa, kunnes se saatetaan käyttövalmiiksi.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Upstaza-valmistetta on käsiteltävä aseptisesti steriileissä olosuhteissa.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Anna pakastetun Upstaza-injektiopullon sulaa pystyasennossa huoneenlämpötilassa, kunnes sisältö on sulanut kokonaan. Käännä injektiopulloa varovasti ylösalaisin noin kolme (3) kertaa. ÄLÄ ravista.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Tarkasta Upstaza sekoittamisen jälkeen. Jos hiukkasia, sameutta tai värimuutoksia näkyy, valmistetta ei saa käyttää.</w:t>
      </w:r>
    </w:p>
    <w:p>
      <w:pPr>
        <w:pStyle w:val="ListParagraph"/>
        <w:spacing w:before="0" w:after="0" w:line="240" w:lineRule="auto"/>
        <w:ind w:left="0"/>
        <w:rPr>
          <w:rFonts w:asciiTheme="majorBidi" w:hAnsiTheme="majorBidi" w:cstheme="majorBidi"/>
          <w:sz w:val="22"/>
          <w:szCs w:val="22"/>
          <w:lang w:val="fi-FI"/>
        </w:rPr>
      </w:pPr>
    </w:p>
    <w:p>
      <w:pPr>
        <w:rPr>
          <w:szCs w:val="22"/>
          <w:u w:val="single"/>
          <w:lang w:val="fi-FI"/>
        </w:rPr>
      </w:pPr>
      <w:r>
        <w:rPr>
          <w:szCs w:val="22"/>
          <w:u w:val="single"/>
          <w:lang w:val="fi-FI"/>
        </w:rPr>
        <w:t xml:space="preserve">Käyttövalmiiksi saattaminen ennen antoa </w:t>
      </w:r>
    </w:p>
    <w:p>
      <w:pPr>
        <w:rPr>
          <w:rFonts w:asciiTheme="majorBidi" w:hAnsiTheme="majorBidi" w:cstheme="majorBidi"/>
          <w:szCs w:val="22"/>
          <w:u w:val="single"/>
          <w:lang w:val="fi-FI"/>
        </w:rPr>
      </w:pPr>
    </w:p>
    <w:p>
      <w:pPr>
        <w:numPr>
          <w:ilvl w:val="0"/>
          <w:numId w:val="4"/>
        </w:numPr>
        <w:tabs>
          <w:tab w:val="clear" w:pos="567"/>
          <w:tab w:val="left" w:pos="709"/>
        </w:tabs>
        <w:spacing w:line="240" w:lineRule="auto"/>
        <w:ind w:left="567" w:hanging="590"/>
        <w:rPr>
          <w:rFonts w:asciiTheme="majorBidi" w:eastAsia="SimSun" w:hAnsiTheme="majorBidi" w:cstheme="majorBidi"/>
          <w:color w:val="000000"/>
          <w:szCs w:val="22"/>
          <w:lang w:val="fi-FI" w:eastAsia="fr-FR"/>
        </w:rPr>
      </w:pPr>
      <w:r>
        <w:rPr>
          <w:szCs w:val="22"/>
          <w:lang w:val="fi-FI"/>
        </w:rPr>
        <w:t>Siirrä injektiopullo, ruisku, neula, ruiskun korkki, steriilit pussit tai steriilit kääreet sairaalan täytetyn ruiskun siirtämistä ja käyttöä koskevien menettelytapojen mukaisesti suunniteltuun leikkaussaliin ja merkitse ne biologiseen suojakaappiin (BSC) asetettaessa. Käytä steriilejä käsineitä ja muita henkilönsuojaimia (mukaan lukien suojatakkia, suojalaseja ja maskia) biologisen suojakaapin kanssa työskentelyä koskevan normaalin käytännön mukaisesti.</w:t>
      </w:r>
    </w:p>
    <w:p>
      <w:pPr>
        <w:numPr>
          <w:ilvl w:val="0"/>
          <w:numId w:val="4"/>
        </w:numPr>
        <w:tabs>
          <w:tab w:val="clear" w:pos="567"/>
          <w:tab w:val="left" w:pos="709"/>
        </w:tabs>
        <w:spacing w:line="240" w:lineRule="auto"/>
        <w:ind w:left="567" w:hanging="590"/>
        <w:rPr>
          <w:rFonts w:asciiTheme="majorBidi" w:eastAsia="SimSun" w:hAnsiTheme="majorBidi" w:cstheme="majorBidi"/>
          <w:color w:val="000000"/>
          <w:szCs w:val="22"/>
          <w:lang w:val="fi-FI" w:eastAsia="fr-FR"/>
        </w:rPr>
      </w:pPr>
      <w:r>
        <w:rPr>
          <w:szCs w:val="22"/>
          <w:lang w:val="fi-FI"/>
        </w:rPr>
        <w:t xml:space="preserve">Avaa 1 ml:n tai 5 ml:n ruisku [1 ml:n tai 5 ml:n polypropeenista valmistetut ruiskut, jotka on varustettu lateksittomalla elastomeerimännällä, voideltu lääketieteellisellä silikoniöljyllä] ja merkitse se valmisteella täytetyksi ruiskuksi apteekin käytännön ja paikallisten määräysten mukaisesti. </w:t>
      </w:r>
    </w:p>
    <w:p>
      <w:pPr>
        <w:numPr>
          <w:ilvl w:val="0"/>
          <w:numId w:val="4"/>
        </w:numPr>
        <w:tabs>
          <w:tab w:val="clear" w:pos="567"/>
          <w:tab w:val="left" w:pos="709"/>
        </w:tabs>
        <w:spacing w:line="240" w:lineRule="auto"/>
        <w:ind w:left="567" w:hanging="590"/>
        <w:rPr>
          <w:rFonts w:asciiTheme="majorBidi" w:eastAsia="SimSun" w:hAnsiTheme="majorBidi" w:cstheme="majorBidi"/>
          <w:color w:val="000000"/>
          <w:szCs w:val="22"/>
          <w:lang w:val="fi-FI" w:eastAsia="fr-FR"/>
        </w:rPr>
      </w:pPr>
      <w:r>
        <w:rPr>
          <w:szCs w:val="22"/>
          <w:lang w:val="fi-FI"/>
        </w:rPr>
        <w:t>Kiinnitä 18 tai 19 G:n suodatinneula [18 tai 19 G:n, 1,5 tuuman, ruostumattomasta teräksestä valmistetut 5 µm:n suodattimella varustetut neulat] ruiskuun.</w:t>
      </w:r>
    </w:p>
    <w:p>
      <w:pPr>
        <w:numPr>
          <w:ilvl w:val="0"/>
          <w:numId w:val="4"/>
        </w:numPr>
        <w:tabs>
          <w:tab w:val="clear" w:pos="567"/>
          <w:tab w:val="left" w:pos="709"/>
        </w:tabs>
        <w:spacing w:line="240" w:lineRule="auto"/>
        <w:ind w:left="567" w:hanging="590"/>
        <w:rPr>
          <w:rFonts w:asciiTheme="majorBidi" w:eastAsia="SimSun" w:hAnsiTheme="majorBidi" w:cstheme="majorBidi"/>
          <w:color w:val="000000"/>
          <w:szCs w:val="22"/>
          <w:lang w:val="fi-FI" w:eastAsia="fr-FR"/>
        </w:rPr>
      </w:pPr>
      <w:r>
        <w:rPr>
          <w:szCs w:val="22"/>
          <w:lang w:val="fi-FI"/>
        </w:rPr>
        <w:t>Vedä Upstaza-injektiopullon koko tilavuus ruiskuun. Käännä injektiopullo ja ruisku ylösalaisin ja vedä osittain tai kallista neulaa tarvittaessa, jotta valmiste saadaan mahdollisimman hyvin ruiskuun.</w:t>
      </w:r>
    </w:p>
    <w:p>
      <w:pPr>
        <w:numPr>
          <w:ilvl w:val="0"/>
          <w:numId w:val="4"/>
        </w:numPr>
        <w:tabs>
          <w:tab w:val="clear" w:pos="567"/>
          <w:tab w:val="left" w:pos="709"/>
        </w:tabs>
        <w:ind w:left="567" w:hanging="590"/>
        <w:rPr>
          <w:rFonts w:asciiTheme="majorBidi" w:eastAsia="SimSun" w:hAnsiTheme="majorBidi" w:cstheme="majorBidi"/>
          <w:color w:val="000000"/>
          <w:szCs w:val="22"/>
          <w:lang w:val="fi-FI" w:eastAsia="fr-FR"/>
        </w:rPr>
      </w:pPr>
      <w:r>
        <w:rPr>
          <w:color w:val="000000"/>
          <w:szCs w:val="22"/>
          <w:lang w:val="fi-FI" w:eastAsia="fr-FR"/>
        </w:rPr>
        <w:t>Vedä ruiskuun ilmaa, jotta neula tyhjenee valmisteesta. Poista neula varovasti Upstaza-valmistetta sisältävästä 1 ml:n tai 5 ml:n ruiskusta. Poista ilma ruiskusta, kunnes ilmakuplia ei ole, ja peitä sitten ruisku korkilla.</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Kääri ruisku yhteen steriiliin muovipussiin (tai useampaan pussiin sairaalan vakiomenettelyn mukaisesti) ja aseta se sopivaan toiseen säilytysastiaan (esim. kova muovinen kylmälaatikko) leikkaussaliin toimitettavaksi huoneenlämpötilaisena. Ruiskun käyttö (ruiskun liittäminen ruiskupumppuun ja kanyylin esitäytön aloittaminen) on aloitettava 6 tunnin kuluessa valmisteen sulattamisen aloittamisesta. </w:t>
      </w:r>
    </w:p>
    <w:p>
      <w:pPr>
        <w:rPr>
          <w:rFonts w:asciiTheme="majorBidi" w:hAnsiTheme="majorBidi" w:cstheme="majorBidi"/>
          <w:szCs w:val="22"/>
          <w:u w:val="single"/>
          <w:lang w:val="fi-FI"/>
        </w:rPr>
      </w:pPr>
    </w:p>
    <w:p>
      <w:pPr>
        <w:rPr>
          <w:rFonts w:asciiTheme="majorBidi" w:hAnsiTheme="majorBidi" w:cstheme="majorBidi"/>
          <w:szCs w:val="22"/>
          <w:u w:val="single"/>
          <w:lang w:val="fi-FI"/>
        </w:rPr>
      </w:pPr>
      <w:r>
        <w:rPr>
          <w:szCs w:val="22"/>
          <w:u w:val="single"/>
          <w:lang w:val="fi-FI"/>
        </w:rPr>
        <w:t>Valmisteen antaminen leikkaussalissa</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Liitä Upstaza-valmisteen sisältävä ruisku tiukasti ventrikulaariseen SmartFlow-kanyyliin. </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Asenna Upstaza-ruisku ruiskuinfuusiopumppuun, joka on yhteensopiva 1 ml:n tai 5 ml:n ruiskun kanssa. Pumppaa Upstaza-pumppua infuusiopumpulla nopeudella 0,003 ml/min, kunnes ensimmäinen Upstaza-pisara näkyy neulan kärjestä. Lopeta ja odota, kunnes olet valmis infuusioon.</w:t>
      </w:r>
    </w:p>
    <w:p>
      <w:pPr>
        <w:pStyle w:val="Default"/>
        <w:tabs>
          <w:tab w:val="left" w:pos="1935"/>
        </w:tabs>
        <w:rPr>
          <w:rFonts w:asciiTheme="majorBidi" w:hAnsiTheme="majorBidi" w:cstheme="majorBidi"/>
          <w:sz w:val="22"/>
          <w:szCs w:val="22"/>
          <w:lang w:val="fi-FI"/>
        </w:rPr>
      </w:pPr>
    </w:p>
    <w:p>
      <w:pPr>
        <w:pStyle w:val="CommentText"/>
        <w:rPr>
          <w:rFonts w:asciiTheme="majorBidi" w:hAnsiTheme="majorBidi" w:cstheme="majorBidi"/>
          <w:sz w:val="22"/>
          <w:szCs w:val="22"/>
          <w:u w:val="single"/>
          <w:lang w:val="fi-FI"/>
        </w:rPr>
      </w:pPr>
      <w:r>
        <w:rPr>
          <w:sz w:val="22"/>
          <w:szCs w:val="22"/>
          <w:u w:val="single"/>
          <w:lang w:val="fi-FI" w:eastAsia="en-GB"/>
        </w:rPr>
        <w:t>Varotoimenpiteet, jotka toteutetaan lääkevalmistetta hävitettäessä ja vahingossa tapahtuvan altistumisen varalta</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 xml:space="preserve">Vahingossa tapahtuvaa altistumista eladokageenieksuparvoveekille on vältettävä, mukaan lukien kontakti ihon, silmien ja limakalvojen kanssa. </w:t>
      </w:r>
    </w:p>
    <w:p>
      <w:pPr>
        <w:pStyle w:val="ListParagraph"/>
        <w:numPr>
          <w:ilvl w:val="0"/>
          <w:numId w:val="4"/>
        </w:numPr>
        <w:spacing w:before="0" w:after="0" w:line="240" w:lineRule="auto"/>
        <w:ind w:left="567" w:hanging="590"/>
        <w:rPr>
          <w:rFonts w:asciiTheme="majorBidi" w:hAnsiTheme="majorBidi" w:cstheme="majorBidi"/>
          <w:sz w:val="22"/>
          <w:szCs w:val="22"/>
          <w:lang w:val="fi-FI"/>
        </w:rPr>
      </w:pPr>
      <w:r>
        <w:rPr>
          <w:rFonts w:eastAsia="Times New Roman"/>
          <w:sz w:val="22"/>
          <w:szCs w:val="22"/>
          <w:lang w:val="fi-FI"/>
        </w:rPr>
        <w:t xml:space="preserve">Ihon altistumisen tapauksessa altistunut alue on puhdistettava perusteellisesti saippualla ja vedellä vähintään 5 minuutin ajan. Silmien altistumisen tapauksessa altistunut alue on huuhdeltava perusteellisesti vedellä vähintään 5 minuutin ajan. </w:t>
      </w:r>
    </w:p>
    <w:p>
      <w:pPr>
        <w:pStyle w:val="ListParagraph"/>
        <w:numPr>
          <w:ilvl w:val="0"/>
          <w:numId w:val="4"/>
        </w:numPr>
        <w:spacing w:before="0" w:after="0" w:line="240" w:lineRule="auto"/>
        <w:ind w:left="567" w:hanging="590"/>
        <w:rPr>
          <w:rFonts w:asciiTheme="majorBidi" w:hAnsiTheme="majorBidi" w:cstheme="majorBidi"/>
          <w:sz w:val="22"/>
          <w:szCs w:val="22"/>
          <w:lang w:val="fi-FI"/>
        </w:rPr>
      </w:pPr>
      <w:r>
        <w:rPr>
          <w:rFonts w:eastAsia="Times New Roman"/>
          <w:sz w:val="22"/>
          <w:szCs w:val="22"/>
          <w:lang w:val="fi-FI"/>
        </w:rPr>
        <w:t>Neulanpistovamman sattuessa altistunut alue on puhdistettava huolellisesti saippualla ja vedellä ja/tai desinfiointiaineella.</w:t>
      </w:r>
    </w:p>
    <w:p>
      <w:pPr>
        <w:pStyle w:val="Default"/>
        <w:numPr>
          <w:ilvl w:val="0"/>
          <w:numId w:val="4"/>
        </w:numPr>
        <w:ind w:left="567" w:hanging="590"/>
        <w:rPr>
          <w:rFonts w:asciiTheme="majorBidi" w:hAnsiTheme="majorBidi" w:cstheme="majorBidi"/>
          <w:sz w:val="22"/>
          <w:szCs w:val="22"/>
          <w:lang w:val="fi-FI"/>
        </w:rPr>
      </w:pPr>
      <w:r>
        <w:rPr>
          <w:rFonts w:cstheme="majorBidi"/>
          <w:sz w:val="22"/>
          <w:szCs w:val="22"/>
          <w:lang w:val="fi-FI"/>
        </w:rPr>
        <w:t xml:space="preserve">Käyttämätön </w:t>
      </w:r>
      <w:r>
        <w:rPr>
          <w:rFonts w:eastAsia="Times New Roman"/>
          <w:sz w:val="22"/>
          <w:szCs w:val="22"/>
          <w:lang w:val="fi-FI"/>
        </w:rPr>
        <w:t>eladokageenieksuparvoveekki tai jätemateriaali on hävitettävä lääkejätettä koskevien paikallisten ohjeiden mukaisesti. Mahdolliset roiskeet on pyyhittävä imukykyisellä sideharsolla ja desinfioitava valkaisuliuoksella ja sen jälkeen alkoholipyyhkeillä.</w:t>
      </w:r>
    </w:p>
    <w:p>
      <w:pPr>
        <w:pStyle w:val="Default"/>
        <w:numPr>
          <w:ilvl w:val="0"/>
          <w:numId w:val="4"/>
        </w:numPr>
        <w:ind w:left="567" w:hanging="590"/>
        <w:rPr>
          <w:rFonts w:asciiTheme="majorBidi" w:hAnsiTheme="majorBidi" w:cstheme="majorBidi"/>
          <w:sz w:val="22"/>
          <w:szCs w:val="22"/>
          <w:lang w:val="fi-FI"/>
        </w:rPr>
      </w:pPr>
      <w:r>
        <w:rPr>
          <w:rFonts w:eastAsia="Times New Roman"/>
          <w:sz w:val="22"/>
          <w:szCs w:val="22"/>
          <w:lang w:val="fi-FI"/>
        </w:rPr>
        <w:t>Lääkkeenannon jälkeen ympäristöön leviämisen riskiä pidetään pienenä. On suositeltavaa, että hoitavia henkilöitä ja potilaan perhettä ohjeistetaan noudattamaan asianmukaisia potilaan kehon nesteiden ja jätteen käsittelyä koskevia varotoimia 14 vuorokauden ajan eladokageenieksuparvoveekin antamisen jälkeen (ks. valmisteyhteenvedon kohta 4.4).</w:t>
      </w:r>
    </w:p>
    <w:p>
      <w:pPr>
        <w:pStyle w:val="Default"/>
        <w:rPr>
          <w:rFonts w:asciiTheme="majorBidi" w:hAnsiTheme="majorBidi" w:cstheme="majorBidi"/>
          <w:sz w:val="22"/>
          <w:szCs w:val="22"/>
          <w:lang w:val="fi-FI"/>
        </w:rPr>
      </w:pPr>
    </w:p>
    <w:p>
      <w:pPr>
        <w:pStyle w:val="Default"/>
        <w:keepNext/>
        <w:rPr>
          <w:rFonts w:asciiTheme="majorBidi" w:hAnsiTheme="majorBidi" w:cstheme="majorBidi"/>
          <w:sz w:val="22"/>
          <w:szCs w:val="22"/>
          <w:u w:val="single"/>
          <w:lang w:val="fi-FI"/>
        </w:rPr>
      </w:pPr>
      <w:r>
        <w:rPr>
          <w:rFonts w:eastAsia="Times New Roman"/>
          <w:sz w:val="22"/>
          <w:szCs w:val="22"/>
          <w:u w:val="single"/>
          <w:lang w:val="fi-FI"/>
        </w:rPr>
        <w:t>Annostus</w:t>
      </w:r>
    </w:p>
    <w:p>
      <w:pPr>
        <w:pStyle w:val="Default"/>
        <w:keepNext/>
        <w:rPr>
          <w:rFonts w:asciiTheme="majorBidi" w:hAnsiTheme="majorBidi" w:cstheme="majorBidi"/>
          <w:sz w:val="22"/>
          <w:szCs w:val="22"/>
          <w:lang w:val="fi-FI"/>
        </w:rPr>
      </w:pPr>
    </w:p>
    <w:p>
      <w:pPr>
        <w:pStyle w:val="Default"/>
        <w:rPr>
          <w:rFonts w:asciiTheme="majorBidi" w:hAnsiTheme="majorBidi" w:cstheme="majorBidi"/>
          <w:sz w:val="22"/>
          <w:szCs w:val="22"/>
          <w:lang w:val="fi-FI"/>
        </w:rPr>
      </w:pPr>
      <w:r>
        <w:rPr>
          <w:rFonts w:eastAsia="Times New Roman"/>
          <w:sz w:val="22"/>
          <w:szCs w:val="22"/>
          <w:lang w:val="fi-FI"/>
        </w:rPr>
        <w:t>Hoito on annettava keskuksessa, joka on erikoistunut stereotaktiseen neurokirurgiaan, perehtyneen neurokirurgin toimesta kontrolloiduissa aseptisissa olosuhteissa.</w:t>
      </w:r>
    </w:p>
    <w:p>
      <w:pPr>
        <w:pStyle w:val="Default"/>
        <w:rPr>
          <w:rFonts w:asciiTheme="majorBidi" w:hAnsiTheme="majorBidi" w:cstheme="majorBidi"/>
          <w:sz w:val="22"/>
          <w:szCs w:val="22"/>
          <w:lang w:val="fi-FI"/>
        </w:rPr>
      </w:pPr>
    </w:p>
    <w:p>
      <w:pPr>
        <w:spacing w:line="240" w:lineRule="auto"/>
        <w:rPr>
          <w:rFonts w:asciiTheme="majorBidi" w:hAnsiTheme="majorBidi" w:cstheme="majorBidi"/>
          <w:szCs w:val="22"/>
          <w:lang w:val="fi-FI"/>
        </w:rPr>
      </w:pPr>
      <w:r>
        <w:rPr>
          <w:szCs w:val="22"/>
          <w:lang w:val="fi-FI"/>
        </w:rPr>
        <w:t>Potilaat saavat kokonaisannoksena 1,8 × 10</w:t>
      </w:r>
      <w:r>
        <w:rPr>
          <w:szCs w:val="22"/>
          <w:vertAlign w:val="superscript"/>
          <w:lang w:val="fi-FI"/>
        </w:rPr>
        <w:t>11 vg</w:t>
      </w:r>
      <w:r>
        <w:rPr>
          <w:szCs w:val="22"/>
          <w:lang w:val="fi-FI"/>
        </w:rPr>
        <w:t>, joka annetaan neljänä 0,08 ml:n (0,45 × 10</w:t>
      </w:r>
      <w:r>
        <w:rPr>
          <w:szCs w:val="22"/>
          <w:vertAlign w:val="superscript"/>
          <w:lang w:val="fi-FI"/>
        </w:rPr>
        <w:t>11</w:t>
      </w:r>
      <w:r>
        <w:rPr>
          <w:szCs w:val="22"/>
          <w:lang w:val="fi-FI"/>
        </w:rPr>
        <w:t> vg) infuusiona (kaksi per aivokuorukka).</w:t>
      </w:r>
    </w:p>
    <w:p>
      <w:pPr>
        <w:rPr>
          <w:rFonts w:asciiTheme="majorBidi" w:hAnsiTheme="majorBidi" w:cstheme="majorBidi"/>
          <w:szCs w:val="22"/>
          <w:lang w:val="fi-FI"/>
        </w:rPr>
      </w:pPr>
      <w:r>
        <w:rPr>
          <w:szCs w:val="22"/>
          <w:lang w:val="fi-FI"/>
        </w:rPr>
        <w:t>Annostus on sama koko käyttöaiheen kohderyhmänä olevassa potilasjoukossa.</w:t>
      </w:r>
    </w:p>
    <w:p>
      <w:pPr>
        <w:spacing w:line="240" w:lineRule="auto"/>
        <w:rPr>
          <w:rFonts w:asciiTheme="majorBidi" w:hAnsiTheme="majorBidi" w:cstheme="majorBidi"/>
          <w:szCs w:val="22"/>
          <w:lang w:val="fi-FI"/>
        </w:rPr>
      </w:pPr>
    </w:p>
    <w:p>
      <w:pPr>
        <w:keepNext/>
        <w:spacing w:line="240" w:lineRule="auto"/>
        <w:rPr>
          <w:rFonts w:asciiTheme="majorBidi" w:hAnsiTheme="majorBidi" w:cstheme="majorBidi"/>
          <w:szCs w:val="22"/>
          <w:u w:val="single"/>
          <w:lang w:val="fi-FI"/>
        </w:rPr>
      </w:pPr>
      <w:r>
        <w:rPr>
          <w:szCs w:val="22"/>
          <w:u w:val="single"/>
          <w:lang w:val="fi-FI"/>
        </w:rPr>
        <w:t xml:space="preserve">Antotapa </w:t>
      </w:r>
    </w:p>
    <w:p>
      <w:pPr>
        <w:keepNext/>
        <w:spacing w:line="240" w:lineRule="auto"/>
        <w:rPr>
          <w:rFonts w:asciiTheme="majorBidi" w:hAnsiTheme="majorBidi" w:cstheme="majorBidi"/>
          <w:szCs w:val="22"/>
          <w:u w:val="single"/>
          <w:lang w:val="fi-FI"/>
        </w:rPr>
      </w:pPr>
    </w:p>
    <w:p>
      <w:pPr>
        <w:rPr>
          <w:rFonts w:asciiTheme="majorBidi" w:hAnsiTheme="majorBidi" w:cstheme="majorBidi"/>
          <w:szCs w:val="22"/>
          <w:lang w:val="fi-FI"/>
        </w:rPr>
      </w:pPr>
      <w:r>
        <w:rPr>
          <w:szCs w:val="22"/>
          <w:lang w:val="fi-FI"/>
        </w:rPr>
        <w:t xml:space="preserve">Aivokuorukkaan. </w:t>
      </w:r>
    </w:p>
    <w:p>
      <w:pPr>
        <w:spacing w:line="240" w:lineRule="auto"/>
        <w:rPr>
          <w:rFonts w:asciiTheme="majorBidi" w:hAnsiTheme="majorBidi" w:cstheme="majorBidi"/>
          <w:szCs w:val="22"/>
          <w:lang w:val="fi-FI"/>
        </w:rPr>
      </w:pPr>
    </w:p>
    <w:p>
      <w:pPr>
        <w:pStyle w:val="Default"/>
        <w:rPr>
          <w:rFonts w:asciiTheme="majorBidi" w:eastAsia="Times New Roman" w:hAnsiTheme="majorBidi" w:cstheme="majorBidi"/>
          <w:color w:val="auto"/>
          <w:sz w:val="22"/>
          <w:szCs w:val="22"/>
          <w:lang w:val="fi-FI" w:eastAsia="en-US"/>
        </w:rPr>
      </w:pPr>
      <w:r>
        <w:rPr>
          <w:rFonts w:eastAsia="Times New Roman"/>
          <w:color w:val="auto"/>
          <w:sz w:val="22"/>
          <w:szCs w:val="22"/>
          <w:lang w:val="fi-FI" w:eastAsia="en-US"/>
        </w:rPr>
        <w:t>Upstaza-valmisteen antaminen voi aiheuttaa aivo-selkäydinnesteen vuodon leikkauksen jälkeen. Upstaza-hoitoa saavia potilaita on seurattava huolellisesti lääkkeenannon jälkeen.</w:t>
      </w:r>
    </w:p>
    <w:p>
      <w:pPr>
        <w:pStyle w:val="Default"/>
        <w:rPr>
          <w:rFonts w:asciiTheme="majorBidi" w:hAnsiTheme="majorBidi" w:cstheme="majorBidi"/>
          <w:sz w:val="22"/>
          <w:szCs w:val="22"/>
          <w:lang w:val="fi-FI"/>
        </w:rPr>
      </w:pPr>
    </w:p>
    <w:p>
      <w:pPr>
        <w:keepNext/>
        <w:spacing w:line="240" w:lineRule="auto"/>
        <w:rPr>
          <w:rFonts w:asciiTheme="majorBidi" w:hAnsiTheme="majorBidi" w:cstheme="majorBidi"/>
          <w:i/>
          <w:iCs/>
          <w:szCs w:val="22"/>
          <w:lang w:val="fi-FI"/>
        </w:rPr>
      </w:pPr>
      <w:r>
        <w:rPr>
          <w:i/>
          <w:iCs/>
          <w:szCs w:val="22"/>
          <w:lang w:val="fi-FI"/>
        </w:rPr>
        <w:t>Neurokirurginen anto</w:t>
      </w:r>
    </w:p>
    <w:p>
      <w:pPr>
        <w:keepNext/>
        <w:spacing w:line="240" w:lineRule="auto"/>
        <w:rPr>
          <w:rFonts w:asciiTheme="majorBidi" w:hAnsiTheme="majorBidi" w:cstheme="majorBidi"/>
          <w:iCs/>
          <w:szCs w:val="22"/>
          <w:u w:val="single"/>
          <w:lang w:val="fi-FI"/>
        </w:rPr>
      </w:pPr>
    </w:p>
    <w:p>
      <w:pPr>
        <w:spacing w:line="240" w:lineRule="auto"/>
        <w:rPr>
          <w:rFonts w:asciiTheme="majorBidi" w:hAnsiTheme="majorBidi" w:cstheme="majorBidi"/>
          <w:szCs w:val="22"/>
          <w:lang w:val="fi-FI"/>
        </w:rPr>
      </w:pPr>
      <w:r>
        <w:rPr>
          <w:szCs w:val="22"/>
          <w:lang w:val="fi-FI"/>
        </w:rPr>
        <w:t>Upstaza on kertakäyttöinen injektiopullo, joka annetaan molemminpuolisena infuusiona aivokuorukkaan yhdellä kirurgisella hoitokerralla, kahteen kohtaan per aivokuorukka. Neljä erillistä samansuuruista infuusiota annetaan oikeaan anterioriseen aivokuorukkaan, oikeaan posterioriseen aivokuorukkaan, vasempaan anterioriseen aivokuorukkaan ja vasempaan posterioriseen aivokuorukkaan.</w:t>
      </w:r>
    </w:p>
    <w:p>
      <w:pPr>
        <w:spacing w:line="240" w:lineRule="auto"/>
        <w:rPr>
          <w:rFonts w:asciiTheme="majorBidi" w:hAnsiTheme="majorBidi" w:cstheme="majorBidi"/>
          <w:szCs w:val="22"/>
          <w:lang w:val="fi-FI"/>
        </w:rPr>
      </w:pPr>
    </w:p>
    <w:p>
      <w:pPr>
        <w:spacing w:line="240" w:lineRule="auto"/>
        <w:rPr>
          <w:rFonts w:asciiTheme="majorBidi" w:hAnsiTheme="majorBidi" w:cstheme="majorBidi"/>
          <w:iCs/>
          <w:szCs w:val="22"/>
          <w:lang w:val="fi-FI"/>
        </w:rPr>
      </w:pPr>
      <w:r>
        <w:rPr>
          <w:szCs w:val="22"/>
          <w:lang w:val="fi-FI"/>
        </w:rPr>
        <w:t>Noudata seuraavia ohjeita Upstaza-valmisteen antamiseen:</w:t>
      </w:r>
    </w:p>
    <w:p>
      <w:pPr>
        <w:numPr>
          <w:ilvl w:val="0"/>
          <w:numId w:val="8"/>
        </w:numPr>
        <w:spacing w:line="240" w:lineRule="auto"/>
        <w:ind w:left="567" w:hanging="590"/>
        <w:rPr>
          <w:rFonts w:asciiTheme="majorBidi" w:hAnsiTheme="majorBidi" w:cstheme="majorBidi"/>
          <w:szCs w:val="22"/>
          <w:lang w:val="fi-FI"/>
        </w:rPr>
      </w:pPr>
      <w:r>
        <w:rPr>
          <w:szCs w:val="22"/>
          <w:lang w:val="fi-FI"/>
        </w:rPr>
        <w:t>Kohdeinfuusiokohdat määritetään stereotaktisen neurokirurgian vakiokäytännön mukaisesti. Upstaza annetaan molemminpuolisena infuusiona (2 infuusiota per aivokuorukka) kallonsisäisellä kanyylillä. Neljä (4) lopullista kohdetta kunkin liikeradan osalta on määritettävä 2 mm dorsaalisesti suhteessa anteriorisiin ja posteriorisiin kohdepisteisiin (niiden yläpuolelle) keskihorisontaalitasossa (kuva 1).</w:t>
      </w:r>
    </w:p>
    <w:p>
      <w:pPr>
        <w:spacing w:line="240" w:lineRule="auto"/>
        <w:rPr>
          <w:rFonts w:asciiTheme="majorBidi" w:hAnsiTheme="majorBidi" w:cstheme="majorBidi"/>
          <w:szCs w:val="22"/>
          <w:lang w:val="fi-FI"/>
        </w:rPr>
      </w:pPr>
    </w:p>
    <w:p>
      <w:pPr>
        <w:pStyle w:val="Figure"/>
        <w:keepLines/>
        <w:tabs>
          <w:tab w:val="clear" w:pos="1008"/>
        </w:tabs>
        <w:spacing w:before="120"/>
        <w:ind w:left="1440" w:hanging="1440"/>
        <w:jc w:val="left"/>
        <w:rPr>
          <w:rFonts w:asciiTheme="majorBidi" w:hAnsiTheme="majorBidi" w:cstheme="majorBidi"/>
          <w:sz w:val="22"/>
          <w:szCs w:val="22"/>
          <w:lang w:val="fi-FI"/>
        </w:rPr>
      </w:pPr>
      <w:r>
        <w:rPr>
          <w:bCs/>
          <w:sz w:val="22"/>
          <w:szCs w:val="22"/>
          <w:lang w:val="fi-FI"/>
        </w:rPr>
        <w:t>Kuva 1</w:t>
      </w:r>
      <w:r>
        <w:rPr>
          <w:bCs/>
          <w:sz w:val="22"/>
          <w:szCs w:val="22"/>
          <w:lang w:val="fi-FI"/>
        </w:rPr>
        <w:tab/>
        <w:t>Neljä kohdepistettä infuusiokohdille</w:t>
      </w:r>
    </w:p>
    <w:p>
      <w:pPr>
        <w:spacing w:line="240" w:lineRule="auto"/>
        <w:rPr>
          <w:rFonts w:asciiTheme="majorBidi" w:hAnsiTheme="majorBidi" w:cstheme="majorBidi"/>
          <w:szCs w:val="22"/>
          <w:lang w:val="fi-FI"/>
        </w:rPr>
      </w:pPr>
      <w:r>
        <w:rPr>
          <w:noProof/>
          <w:lang w:val="fi-FI" w:eastAsia="fi-FI"/>
        </w:rPr>
        <w:drawing>
          <wp:inline distT="0" distB="0" distL="0" distR="0">
            <wp:extent cx="2520950" cy="2063750"/>
            <wp:effectExtent l="0" t="0" r="0"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14"/>
                    <a:stretch>
                      <a:fillRect/>
                    </a:stretch>
                  </pic:blipFill>
                  <pic:spPr bwMode="auto">
                    <a:xfrm>
                      <a:off x="0" y="0"/>
                      <a:ext cx="2520950" cy="2063750"/>
                    </a:xfrm>
                    <a:prstGeom prst="rect">
                      <a:avLst/>
                    </a:prstGeom>
                  </pic:spPr>
                </pic:pic>
              </a:graphicData>
            </a:graphic>
          </wp:inline>
        </w:drawing>
      </w:r>
      <w:r>
        <w:rPr>
          <w:noProof/>
          <w:lang w:val="fi-FI" w:eastAsia="fi-FI"/>
        </w:rPr>
        <w:drawing>
          <wp:inline distT="0" distB="0" distL="0" distR="0">
            <wp:extent cx="2641600" cy="208280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pic:cNvPicPr>
                      <a:picLocks noChangeAspect="1" noChangeArrowheads="1"/>
                    </pic:cNvPicPr>
                  </pic:nvPicPr>
                  <pic:blipFill>
                    <a:blip r:embed="rId15"/>
                    <a:stretch>
                      <a:fillRect/>
                    </a:stretch>
                  </pic:blipFill>
                  <pic:spPr bwMode="auto">
                    <a:xfrm>
                      <a:off x="0" y="0"/>
                      <a:ext cx="2641600" cy="2082800"/>
                    </a:xfrm>
                    <a:prstGeom prst="rect">
                      <a:avLst/>
                    </a:prstGeom>
                  </pic:spPr>
                </pic:pic>
              </a:graphicData>
            </a:graphic>
          </wp:inline>
        </w:drawing>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 xml:space="preserve">Kun stereotaktinen rekisteröinti on valmis, sisäänvientikohta kallossa on merkittävä. Kallon luun ja kovakalvon läpi on avattava kirurginen yhteys. </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 xml:space="preserve">Infuusiokanyyli asetetaan määritettyyn kohtaan aivokuorukassa stereotaktisilla työkaluilla suunniteltujen liikeratojen perusteella. On huomattava, että infuusiokanyyli asetetaan ja infuusio tehdään erikseen kunkin aivokuorukan osalta. </w:t>
      </w:r>
    </w:p>
    <w:p>
      <w:pPr>
        <w:pStyle w:val="Default"/>
        <w:ind w:left="567" w:hanging="590"/>
        <w:rPr>
          <w:rFonts w:asciiTheme="majorBidi" w:hAnsiTheme="majorBidi" w:cstheme="majorBidi"/>
          <w:sz w:val="22"/>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Upstaza infusoidaan nopeudella 0,003 ml/min kummassakin kahdessa (2) kohdepisteessä kummassakin aivokuorukassa. 0,08 ml Upstaza-valmistetta infusoidaan per kukin aivokuorukan kohta, joten kokonaismäärä on neljä (4) infuusiota, joiden kokonaistilavuus on 0,320 ml (eli 1,8 × 10</w:t>
      </w:r>
      <w:r>
        <w:rPr>
          <w:szCs w:val="22"/>
          <w:vertAlign w:val="superscript"/>
          <w:lang w:val="fi-FI"/>
        </w:rPr>
        <w:t>11</w:t>
      </w:r>
      <w:r>
        <w:rPr>
          <w:szCs w:val="22"/>
          <w:lang w:val="fi-FI"/>
        </w:rPr>
        <w:t> vg).</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Ensimmäisestä kohdepaikasta aloittaen kanyyli viedään porausreiän kautta aivokuorukkaan ja vedetään sitten hitaasti pois. Tällöin 0,08 ml Upstaza-valmistetta jakautuu suunnitellulle liikeradalle, jotta sen jakautuminen koko aivokuorukan alueelle optimoituu.</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lastRenderedPageBreak/>
        <w:t>Ensimmäisen infuusion jälkeen kanyyli vedetään pois ja asetetaan sitten uudelleen seuraavan kohdepisteen kohdalle. Sama toimenpide toistetaan muille kolmelle (3) kohdepisteelle (kummankin anteriorisen ja posteriorisen aivokuorukan osalta).</w:t>
      </w:r>
    </w:p>
    <w:p>
      <w:pPr>
        <w:spacing w:line="240" w:lineRule="auto"/>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Tavanomaisten neurokirurgisten sulkutoimenpiteiden jälkeen potilaalle tehdään postoperatiivinen aivojen magneettikuvaus (MK) tai tietokonetomografiakuvaus (TT), jolla varmistetaan, ettei komplikaatioita (verenvuotoa) esiinny.</w:t>
      </w:r>
    </w:p>
    <w:p>
      <w:pPr>
        <w:ind w:left="567" w:hanging="590"/>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r>
        <w:rPr>
          <w:szCs w:val="22"/>
          <w:lang w:val="fi-FI"/>
        </w:rPr>
        <w:t>Potilaan on oltava sairaalan läheisyydessä, jossa toimenpide tehtiin, vähintään 48 tunnin ajan toimenpiteen jälkeen. Potilas voi palata kotiin toimenpiteen jälkeen hoitavan lääkärin ohjeiden mukaisesti. Neurokirurgin on yhdessä lähettävän neurologin kanssa vastattava hoidon jälkeisestä seurannasta. Potilaalle on tehtävä seuranta 7 vuorokautta leikkauksen jälkeen, jolloin varmistetaan, ettei komplikaatioita ole kehittynyt. Toinen seurantakäynti on toteutettava tästä 2 viikon kuluttua (3 viikkoa leikkauksen jälkeen) leikkauksen jälkeisen toipumisen ja haittatapahtumien esiintymisen seuraamiseksi.</w:t>
      </w:r>
    </w:p>
    <w:p>
      <w:pPr>
        <w:rPr>
          <w:rFonts w:asciiTheme="majorBidi" w:hAnsiTheme="majorBidi" w:cstheme="majorBidi"/>
          <w:szCs w:val="22"/>
          <w:lang w:val="fi-FI"/>
        </w:rPr>
      </w:pPr>
    </w:p>
    <w:p>
      <w:pPr>
        <w:numPr>
          <w:ilvl w:val="0"/>
          <w:numId w:val="7"/>
        </w:numPr>
        <w:spacing w:line="240" w:lineRule="auto"/>
        <w:ind w:left="567" w:hanging="590"/>
        <w:rPr>
          <w:rFonts w:asciiTheme="majorBidi" w:hAnsiTheme="majorBidi" w:cstheme="majorBidi"/>
          <w:szCs w:val="22"/>
          <w:lang w:val="fi-FI"/>
        </w:rPr>
      </w:pPr>
      <w:bookmarkStart w:id="115" w:name="_Hlk83233890"/>
      <w:r>
        <w:rPr>
          <w:szCs w:val="22"/>
          <w:lang w:val="fi-FI"/>
        </w:rPr>
        <w:t>Potilaille tarjotaan mahdollisuus osallistua rekisteritutkimukseen, jotta hoidon pitkäkestoista turvallisuutta ja tehokkuutta voidaan edelleen arvioida tarkemmin normaaleissa hoito-olosuhteissa.</w:t>
      </w:r>
      <w:bookmarkEnd w:id="115"/>
    </w:p>
    <w:p>
      <w:pPr>
        <w:spacing w:line="240" w:lineRule="auto"/>
        <w:rPr>
          <w:rFonts w:asciiTheme="majorBidi" w:hAnsiTheme="majorBidi" w:cstheme="majorBidi"/>
          <w:szCs w:val="22"/>
          <w:lang w:val="fi-FI"/>
        </w:rPr>
      </w:pPr>
    </w:p>
    <w:p>
      <w:pPr>
        <w:spacing w:line="240" w:lineRule="auto"/>
        <w:rPr>
          <w:rFonts w:asciiTheme="majorBidi" w:hAnsiTheme="majorBidi" w:cstheme="majorBidi"/>
          <w:szCs w:val="22"/>
          <w:lang w:val="fi-FI"/>
        </w:rPr>
      </w:pPr>
    </w:p>
    <w:sectPr>
      <w:footerReference w:type="default" r:id="rId26"/>
      <w:footerReference w:type="first" r:id="rId27"/>
      <w:pgSz w:w="11906" w:h="16838"/>
      <w:pgMar w:top="1134" w:right="1418" w:bottom="1134" w:left="1418" w:header="0" w:footer="73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Pr>
        <w:rStyle w:val="PageNumber"/>
        <w:rFonts w:cs="Arial"/>
        <w:noProof/>
      </w:rPr>
      <w:t>35</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rPr>
        <w:rStyle w:val="PageNumber"/>
        <w:rFonts w:cs="Arial"/>
      </w:rPr>
      <w:fldChar w:fldCharType="begin"/>
    </w:r>
    <w:r>
      <w:rPr>
        <w:rStyle w:val="PageNumber"/>
        <w:rFonts w:cs="Arial"/>
      </w:rPr>
      <w:instrText>PAGE</w:instrText>
    </w:r>
    <w:r>
      <w:rPr>
        <w:rStyle w:val="PageNumber"/>
        <w:rFonts w:cs="Arial"/>
      </w:rPr>
      <w:fldChar w:fldCharType="separate"/>
    </w:r>
    <w:r>
      <w:rPr>
        <w:rStyle w:val="PageNumber"/>
        <w:rFonts w:cs="Arial"/>
        <w:noProof/>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line="240" w:lineRule="auto"/>
      </w:pPr>
      <w:r>
        <w:separator/>
      </w:r>
    </w:p>
  </w:footnote>
  <w:footnote w:type="continuationSeparator" w:id="0">
    <w:p>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52940"/>
    <w:multiLevelType w:val="multilevel"/>
    <w:tmpl w:val="8070AAB0"/>
    <w:lvl w:ilvl="0">
      <w:start w:val="1"/>
      <w:numFmt w:val="decimal"/>
      <w:pStyle w:val="FigureheadingAgency"/>
      <w:suff w:val="space"/>
      <w:lvlText w:val="Figure %1. "/>
      <w:lvlJc w:val="left"/>
      <w:pPr>
        <w:tabs>
          <w:tab w:val="num" w:pos="0"/>
        </w:tabs>
        <w:ind w:left="1850" w:hanging="432"/>
      </w:pPr>
      <w:rPr>
        <w:rFonts w:ascii="Times New Roman Bold" w:hAnsi="Times New Roman Bold"/>
        <w:b/>
        <w:i w:val="0"/>
        <w:color w:val="auto"/>
        <w:sz w:val="23"/>
        <w:szCs w:val="1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4104B11"/>
    <w:multiLevelType w:val="multilevel"/>
    <w:tmpl w:val="06987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541EC3"/>
    <w:multiLevelType w:val="multilevel"/>
    <w:tmpl w:val="C3286C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C4F2C84"/>
    <w:multiLevelType w:val="multilevel"/>
    <w:tmpl w:val="F7063C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4D42178"/>
    <w:multiLevelType w:val="multilevel"/>
    <w:tmpl w:val="45B0D20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5574301"/>
    <w:multiLevelType w:val="hybridMultilevel"/>
    <w:tmpl w:val="9FC48B22"/>
    <w:lvl w:ilvl="0" w:tplc="FFFFFFFF">
      <w:start w:val="1"/>
      <w:numFmt w:val="bullet"/>
      <w:lvlText w:val="-"/>
      <w:lvlJc w:val="left"/>
      <w:pPr>
        <w:ind w:left="720" w:hanging="360"/>
      </w:p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5A2F3B"/>
    <w:multiLevelType w:val="multilevel"/>
    <w:tmpl w:val="5EF8C63A"/>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AB3456"/>
    <w:multiLevelType w:val="multilevel"/>
    <w:tmpl w:val="F336FC5E"/>
    <w:lvl w:ilvl="0">
      <w:start w:val="1"/>
      <w:numFmt w:val="none"/>
      <w:pStyle w:val="List2"/>
      <w:suff w:val="nothing"/>
      <w:lvlText w:val=""/>
      <w:lvlJc w:val="left"/>
      <w:pPr>
        <w:tabs>
          <w:tab w:val="num" w:pos="0"/>
        </w:tabs>
        <w:ind w:left="1008" w:hanging="504"/>
      </w:pPr>
      <w:rPr>
        <w:rFonts w:cs="Times New Roman"/>
        <w:color w:val="auto"/>
        <w:position w:val="0"/>
        <w:sz w:val="24"/>
        <w:u w:val="none"/>
        <w:effect w:val="none"/>
        <w:vertAlign w:val="baseline"/>
      </w:rPr>
    </w:lvl>
    <w:lvl w:ilvl="1">
      <w:start w:val="1"/>
      <w:numFmt w:val="bullet"/>
      <w:lvlText w:val="○"/>
      <w:lvlJc w:val="left"/>
      <w:pPr>
        <w:tabs>
          <w:tab w:val="num" w:pos="1512"/>
        </w:tabs>
        <w:ind w:left="1512" w:hanging="504"/>
      </w:pPr>
      <w:rPr>
        <w:rFonts w:ascii="Times New Roman" w:hAnsi="Times New Roman" w:cs="Times New Roman" w:hint="default"/>
      </w:rPr>
    </w:lvl>
    <w:lvl w:ilvl="2">
      <w:start w:val="1"/>
      <w:numFmt w:val="bullet"/>
      <w:lvlText w:val="➤"/>
      <w:lvlJc w:val="left"/>
      <w:pPr>
        <w:tabs>
          <w:tab w:val="num" w:pos="2016"/>
        </w:tabs>
        <w:ind w:left="2016" w:hanging="504"/>
      </w:pPr>
      <w:rPr>
        <w:rFonts w:ascii="Times New Roman" w:hAnsi="Times New Roman" w:cs="Times New Roman" w:hint="default"/>
      </w:rPr>
    </w:lvl>
    <w:lvl w:ilvl="3">
      <w:start w:val="1"/>
      <w:numFmt w:val="bullet"/>
      <w:lvlText w:val="♢"/>
      <w:lvlJc w:val="left"/>
      <w:pPr>
        <w:tabs>
          <w:tab w:val="num" w:pos="2520"/>
        </w:tabs>
        <w:ind w:left="2520" w:hanging="504"/>
      </w:pPr>
      <w:rPr>
        <w:rFonts w:ascii="Times New Roman" w:hAnsi="Times New Roman" w:cs="Times New Roman"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2BE64294"/>
    <w:multiLevelType w:val="multilevel"/>
    <w:tmpl w:val="F0BE65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3EC7BC8"/>
    <w:multiLevelType w:val="multilevel"/>
    <w:tmpl w:val="F6ACE5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6D80F58"/>
    <w:multiLevelType w:val="multilevel"/>
    <w:tmpl w:val="CB88A7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53361036"/>
    <w:multiLevelType w:val="hybridMultilevel"/>
    <w:tmpl w:val="59AC847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7DF4EDF"/>
    <w:multiLevelType w:val="multilevel"/>
    <w:tmpl w:val="0876DB0C"/>
    <w:lvl w:ilvl="0">
      <w:start w:val="1"/>
      <w:numFmt w:val="bullet"/>
      <w:lvlText w:val="-"/>
      <w:lvlJc w:val="left"/>
      <w:pPr>
        <w:tabs>
          <w:tab w:val="num" w:pos="0"/>
        </w:tabs>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9E57B31"/>
    <w:multiLevelType w:val="multilevel"/>
    <w:tmpl w:val="C88AE1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DD20DBF"/>
    <w:multiLevelType w:val="multilevel"/>
    <w:tmpl w:val="31B455EC"/>
    <w:lvl w:ilvl="0">
      <w:start w:val="1"/>
      <w:numFmt w:val="decimal"/>
      <w:pStyle w:val="Heading1"/>
      <w:lvlText w:val="%1"/>
      <w:lvlJc w:val="left"/>
      <w:pPr>
        <w:tabs>
          <w:tab w:val="num" w:pos="2880"/>
        </w:tabs>
        <w:ind w:left="3960" w:hanging="1080"/>
      </w:pPr>
      <w:rPr>
        <w:rFonts w:ascii="Times New Roman" w:hAnsi="Times New Roman" w:cs="Times New Roman"/>
        <w:b/>
        <w:i w:val="0"/>
        <w:sz w:val="24"/>
      </w:rPr>
    </w:lvl>
    <w:lvl w:ilvl="1">
      <w:start w:val="1"/>
      <w:numFmt w:val="decimal"/>
      <w:pStyle w:val="Heading2"/>
      <w:lvlText w:val="%1.%2"/>
      <w:lvlJc w:val="left"/>
      <w:pPr>
        <w:tabs>
          <w:tab w:val="num" w:pos="1800"/>
        </w:tabs>
        <w:ind w:left="1800" w:hanging="1080"/>
      </w:pPr>
      <w:rPr>
        <w:rFonts w:ascii="Times New Roman" w:hAnsi="Times New Roman" w:cs="Times New Roman"/>
        <w:color w:val="auto"/>
      </w:rPr>
    </w:lvl>
    <w:lvl w:ilvl="2">
      <w:start w:val="1"/>
      <w:numFmt w:val="decimal"/>
      <w:pStyle w:val="Heading3"/>
      <w:lvlText w:val="%1.%2.%3"/>
      <w:lvlJc w:val="left"/>
      <w:pPr>
        <w:tabs>
          <w:tab w:val="num" w:pos="3960"/>
        </w:tabs>
        <w:ind w:left="3960" w:hanging="1080"/>
      </w:pPr>
      <w:rPr>
        <w:rFonts w:ascii="Times New Roman" w:hAnsi="Times New Roman" w:cs="Times New Roman"/>
      </w:rPr>
    </w:lvl>
    <w:lvl w:ilvl="3">
      <w:start w:val="1"/>
      <w:numFmt w:val="decimal"/>
      <w:pStyle w:val="Heading4"/>
      <w:lvlText w:val="%1.%2.%3.%4"/>
      <w:lvlJc w:val="left"/>
      <w:pPr>
        <w:tabs>
          <w:tab w:val="num" w:pos="2970"/>
        </w:tabs>
        <w:ind w:left="2970" w:hanging="1080"/>
      </w:pPr>
      <w:rPr>
        <w:rFonts w:ascii="Times New Roman" w:hAnsi="Times New Roman" w:cs="Times New Roman"/>
      </w:rPr>
    </w:lvl>
    <w:lvl w:ilvl="4">
      <w:start w:val="1"/>
      <w:numFmt w:val="decimal"/>
      <w:pStyle w:val="Heading5"/>
      <w:lvlText w:val="%1.%2.%3.%4.%5"/>
      <w:lvlJc w:val="left"/>
      <w:pPr>
        <w:tabs>
          <w:tab w:val="num" w:pos="3960"/>
        </w:tabs>
        <w:ind w:left="3960" w:hanging="1080"/>
      </w:pPr>
      <w:rPr>
        <w:rFonts w:ascii="Times New Roman" w:hAnsi="Times New Roman" w:cs="Times New Roman"/>
      </w:rPr>
    </w:lvl>
    <w:lvl w:ilvl="5">
      <w:start w:val="1"/>
      <w:numFmt w:val="decimal"/>
      <w:pStyle w:val="Heading6"/>
      <w:lvlText w:val="%1.%2.%3.%4.%5.%6"/>
      <w:lvlJc w:val="left"/>
      <w:pPr>
        <w:tabs>
          <w:tab w:val="num" w:pos="3960"/>
        </w:tabs>
        <w:ind w:left="3960" w:hanging="1080"/>
      </w:pPr>
      <w:rPr>
        <w:rFonts w:ascii="Times New Roman" w:hAnsi="Times New Roman" w:cs="Times New Roman"/>
      </w:rPr>
    </w:lvl>
    <w:lvl w:ilvl="6">
      <w:start w:val="1"/>
      <w:numFmt w:val="decimal"/>
      <w:pStyle w:val="Heading7"/>
      <w:lvlText w:val="%1.%2.%3.%4.%5.%6.%7"/>
      <w:lvlJc w:val="left"/>
      <w:pPr>
        <w:tabs>
          <w:tab w:val="num" w:pos="3960"/>
        </w:tabs>
        <w:ind w:left="3960" w:hanging="1080"/>
      </w:pPr>
      <w:rPr>
        <w:rFonts w:ascii="Times New Roman" w:hAnsi="Times New Roman" w:cs="Times New Roman"/>
      </w:rPr>
    </w:lvl>
    <w:lvl w:ilvl="7">
      <w:start w:val="1"/>
      <w:numFmt w:val="decimal"/>
      <w:pStyle w:val="Heading8"/>
      <w:lvlText w:val="%1.%2.%3.%4.%5.%6.%7.%8"/>
      <w:lvlJc w:val="left"/>
      <w:pPr>
        <w:tabs>
          <w:tab w:val="num" w:pos="3960"/>
        </w:tabs>
        <w:ind w:left="3960" w:hanging="1080"/>
      </w:pPr>
      <w:rPr>
        <w:rFonts w:ascii="Times New Roman" w:hAnsi="Times New Roman" w:cs="Times New Roman"/>
      </w:rPr>
    </w:lvl>
    <w:lvl w:ilvl="8">
      <w:start w:val="1"/>
      <w:numFmt w:val="decimal"/>
      <w:pStyle w:val="Heading9"/>
      <w:lvlText w:val="%1.%2.%3.%4.%5.%6.%7.%8.%9"/>
      <w:lvlJc w:val="left"/>
      <w:pPr>
        <w:tabs>
          <w:tab w:val="num" w:pos="3960"/>
        </w:tabs>
        <w:ind w:left="3960" w:hanging="1080"/>
      </w:pPr>
      <w:rPr>
        <w:rFonts w:ascii="Times New Roman" w:hAnsi="Times New Roman" w:cs="Times New Roman"/>
      </w:rPr>
    </w:lvl>
  </w:abstractNum>
  <w:abstractNum w:abstractNumId="15"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6" w15:restartNumberingAfterBreak="0">
    <w:nsid w:val="70CB6D19"/>
    <w:multiLevelType w:val="multilevel"/>
    <w:tmpl w:val="313AECF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4506D57"/>
    <w:multiLevelType w:val="multilevel"/>
    <w:tmpl w:val="EBF838DA"/>
    <w:lvl w:ilvl="0">
      <w:start w:val="1"/>
      <w:numFmt w:val="decimal"/>
      <w:pStyle w:val="TableheadingAgency"/>
      <w:suff w:val="space"/>
      <w:lvlText w:val="Table %1. "/>
      <w:lvlJc w:val="left"/>
      <w:pPr>
        <w:tabs>
          <w:tab w:val="num" w:pos="0"/>
        </w:tabs>
        <w:ind w:left="850" w:firstLine="0"/>
      </w:pPr>
      <w:rPr>
        <w:rFonts w:ascii="Times New Roman" w:hAnsi="Times New Roman" w:cs="Times New Roman"/>
        <w:b/>
        <w:i w:val="0"/>
        <w:sz w:val="23"/>
        <w:szCs w:val="23"/>
      </w:rPr>
    </w:lvl>
    <w:lvl w:ilvl="1">
      <w:start w:val="1"/>
      <w:numFmt w:val="decimalZero"/>
      <w:lvlText w:val="%1Section .%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1B0067"/>
    <w:multiLevelType w:val="multilevel"/>
    <w:tmpl w:val="5F189294"/>
    <w:lvl w:ilvl="0">
      <w:start w:val="1"/>
      <w:numFmt w:val="bullet"/>
      <w:lvlText w:val="o"/>
      <w:lvlJc w:val="left"/>
      <w:pPr>
        <w:tabs>
          <w:tab w:val="num" w:pos="0"/>
        </w:tabs>
        <w:ind w:left="927" w:hanging="360"/>
      </w:pPr>
      <w:rPr>
        <w:rFonts w:ascii="Courier New" w:hAnsi="Courier New" w:cs="Courier New"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19" w15:restartNumberingAfterBreak="0">
    <w:nsid w:val="7B5B381C"/>
    <w:multiLevelType w:val="multilevel"/>
    <w:tmpl w:val="98D6C2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4"/>
  </w:num>
  <w:num w:numId="2">
    <w:abstractNumId w:val="12"/>
  </w:num>
  <w:num w:numId="3">
    <w:abstractNumId w:val="17"/>
  </w:num>
  <w:num w:numId="4">
    <w:abstractNumId w:val="9"/>
  </w:num>
  <w:num w:numId="5">
    <w:abstractNumId w:val="0"/>
  </w:num>
  <w:num w:numId="6">
    <w:abstractNumId w:val="10"/>
  </w:num>
  <w:num w:numId="7">
    <w:abstractNumId w:val="3"/>
  </w:num>
  <w:num w:numId="8">
    <w:abstractNumId w:val="19"/>
  </w:num>
  <w:num w:numId="9">
    <w:abstractNumId w:val="7"/>
  </w:num>
  <w:num w:numId="10">
    <w:abstractNumId w:val="1"/>
  </w:num>
  <w:num w:numId="11">
    <w:abstractNumId w:val="13"/>
  </w:num>
  <w:num w:numId="12">
    <w:abstractNumId w:val="8"/>
  </w:num>
  <w:num w:numId="13">
    <w:abstractNumId w:val="6"/>
  </w:num>
  <w:num w:numId="14">
    <w:abstractNumId w:val="2"/>
  </w:num>
  <w:num w:numId="15">
    <w:abstractNumId w:val="4"/>
  </w:num>
  <w:num w:numId="16">
    <w:abstractNumId w:val="18"/>
  </w:num>
  <w:num w:numId="17">
    <w:abstractNumId w:val="16"/>
  </w:num>
  <w:num w:numId="18">
    <w:abstractNumId w:val="5"/>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defaultTabStop w:val="720"/>
  <w:hyphenationZone w:val="425"/>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D80341A-10B7-4EBE-B28D-E3DCABC0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E" w:eastAsia="en-IE" w:bidi="ar-SA"/>
      </w:rPr>
    </w:rPrDefault>
    <w:pPrDefault>
      <w:pPr>
        <w:suppressAutoHyphens/>
      </w:pPr>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3"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en-GB" w:eastAsia="en-US"/>
    </w:rPr>
  </w:style>
  <w:style w:type="paragraph" w:styleId="Heading1">
    <w:name w:val="heading 1"/>
    <w:basedOn w:val="Normal"/>
    <w:next w:val="Normal"/>
    <w:uiPriority w:val="1"/>
    <w:qFormat/>
    <w:pPr>
      <w:keepNext/>
      <w:keepLines/>
      <w:numPr>
        <w:numId w:val="1"/>
      </w:numPr>
      <w:tabs>
        <w:tab w:val="clear" w:pos="567"/>
        <w:tab w:val="left" w:pos="1080"/>
      </w:tabs>
      <w:spacing w:before="240" w:after="240" w:line="300" w:lineRule="auto"/>
      <w:contextualSpacing/>
      <w:outlineLvl w:val="0"/>
    </w:pPr>
    <w:rPr>
      <w:rFonts w:eastAsia="MS Gothic"/>
      <w:b/>
      <w:bCs/>
      <w:kern w:val="2"/>
      <w:sz w:val="24"/>
      <w:szCs w:val="28"/>
      <w:lang w:val="en-US"/>
    </w:rPr>
  </w:style>
  <w:style w:type="paragraph" w:styleId="Heading2">
    <w:name w:val="heading 2"/>
    <w:basedOn w:val="Heading1"/>
    <w:next w:val="Normal"/>
    <w:autoRedefine/>
    <w:uiPriority w:val="1"/>
    <w:qFormat/>
    <w:pPr>
      <w:numPr>
        <w:ilvl w:val="1"/>
      </w:numPr>
      <w:tabs>
        <w:tab w:val="clear" w:pos="1080"/>
        <w:tab w:val="left" w:pos="540"/>
        <w:tab w:val="left" w:pos="3510"/>
      </w:tabs>
      <w:ind w:left="3510" w:firstLine="0"/>
      <w:outlineLvl w:val="1"/>
    </w:pPr>
    <w:rPr>
      <w:rFonts w:ascii="Calibri" w:hAnsi="Calibri" w:cs="Calibri"/>
      <w:szCs w:val="26"/>
    </w:rPr>
  </w:style>
  <w:style w:type="paragraph" w:styleId="Heading3">
    <w:name w:val="heading 3"/>
    <w:basedOn w:val="Heading2"/>
    <w:next w:val="Normal"/>
    <w:autoRedefine/>
    <w:uiPriority w:val="1"/>
    <w:qFormat/>
    <w:pPr>
      <w:numPr>
        <w:ilvl w:val="2"/>
      </w:numPr>
      <w:ind w:left="1080" w:firstLine="0"/>
      <w:outlineLvl w:val="2"/>
    </w:pPr>
    <w:rPr>
      <w:szCs w:val="22"/>
    </w:rPr>
  </w:style>
  <w:style w:type="paragraph" w:styleId="Heading4">
    <w:name w:val="heading 4"/>
    <w:basedOn w:val="Heading3"/>
    <w:next w:val="Normal"/>
    <w:autoRedefine/>
    <w:uiPriority w:val="1"/>
    <w:qFormat/>
    <w:pPr>
      <w:numPr>
        <w:ilvl w:val="3"/>
      </w:numPr>
      <w:ind w:left="3960" w:firstLine="0"/>
      <w:outlineLvl w:val="3"/>
    </w:pPr>
  </w:style>
  <w:style w:type="paragraph" w:styleId="Heading5">
    <w:name w:val="heading 5"/>
    <w:basedOn w:val="Heading4"/>
    <w:next w:val="Normal"/>
    <w:autoRedefine/>
    <w:uiPriority w:val="1"/>
    <w:qFormat/>
    <w:pPr>
      <w:numPr>
        <w:ilvl w:val="4"/>
      </w:numPr>
      <w:outlineLvl w:val="4"/>
    </w:pPr>
  </w:style>
  <w:style w:type="paragraph" w:styleId="Heading6">
    <w:name w:val="heading 6"/>
    <w:basedOn w:val="Heading5"/>
    <w:next w:val="Normal"/>
    <w:autoRedefine/>
    <w:uiPriority w:val="4"/>
    <w:unhideWhenUsed/>
    <w:qFormat/>
    <w:pPr>
      <w:numPr>
        <w:ilvl w:val="5"/>
      </w:numPr>
      <w:outlineLvl w:val="5"/>
    </w:pPr>
  </w:style>
  <w:style w:type="paragraph" w:styleId="Heading7">
    <w:name w:val="heading 7"/>
    <w:basedOn w:val="Heading6"/>
    <w:next w:val="Normal"/>
    <w:autoRedefine/>
    <w:uiPriority w:val="4"/>
    <w:unhideWhenUsed/>
    <w:qFormat/>
    <w:pPr>
      <w:numPr>
        <w:ilvl w:val="6"/>
      </w:numPr>
      <w:outlineLvl w:val="6"/>
    </w:pPr>
  </w:style>
  <w:style w:type="paragraph" w:styleId="Heading8">
    <w:name w:val="heading 8"/>
    <w:basedOn w:val="Heading7"/>
    <w:next w:val="Normal"/>
    <w:autoRedefine/>
    <w:uiPriority w:val="4"/>
    <w:unhideWhenUsed/>
    <w:qFormat/>
    <w:pPr>
      <w:numPr>
        <w:ilvl w:val="7"/>
      </w:numPr>
      <w:outlineLvl w:val="7"/>
    </w:pPr>
  </w:style>
  <w:style w:type="paragraph" w:styleId="Heading9">
    <w:name w:val="heading 9"/>
    <w:basedOn w:val="Heading8"/>
    <w:next w:val="Normal"/>
    <w:autoRedefine/>
    <w:uiPriority w:val="9"/>
    <w:unhideWhenUsed/>
    <w:qFormat/>
    <w:pPr>
      <w:numPr>
        <w:ilvl w:val="8"/>
      </w:numPr>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Hyperlink">
    <w:name w:val="Hyperlink"/>
    <w:uiPriority w:val="99"/>
    <w:rPr>
      <w:color w:val="0000FF"/>
      <w:u w:val="single"/>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character" w:customStyle="1" w:styleId="DraftingNotesAgencyChar">
    <w:name w:val="Drafting Notes (Agency) Char"/>
    <w:link w:val="DraftingNotesAgency"/>
    <w:qFormat/>
    <w:rPr>
      <w:rFonts w:ascii="Courier New" w:eastAsia="Verdana" w:hAnsi="Courier New"/>
      <w:i/>
      <w:color w:val="339966"/>
      <w:sz w:val="22"/>
      <w:szCs w:val="18"/>
      <w:lang w:val="en-GB" w:eastAsia="en-GB" w:bidi="ar-SA"/>
    </w:rPr>
  </w:style>
  <w:style w:type="character" w:customStyle="1" w:styleId="NormalAgencyChar">
    <w:name w:val="Normal (Agency) Char"/>
    <w:link w:val="NormalAgency"/>
    <w:qFormat/>
    <w:rPr>
      <w:rFonts w:ascii="Verdana" w:eastAsia="Verdana" w:hAnsi="Verdana" w:cs="Verdana"/>
      <w:sz w:val="18"/>
      <w:szCs w:val="18"/>
      <w:lang w:val="en-GB" w:eastAsia="en-GB" w:bidi="ar-SA"/>
    </w:rPr>
  </w:style>
  <w:style w:type="character" w:styleId="CommentReference">
    <w:name w:val="annotation reference"/>
    <w:qFormat/>
    <w:rPr>
      <w:sz w:val="16"/>
      <w:szCs w:val="16"/>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
    <w:link w:val="CommentText"/>
    <w:uiPriority w:val="99"/>
    <w:qFormat/>
    <w:rPr>
      <w:rFonts w:eastAsia="Times New Roman"/>
      <w:lang w:eastAsia="en-US"/>
    </w:rPr>
  </w:style>
  <w:style w:type="character" w:customStyle="1" w:styleId="CommentSubjectChar">
    <w:name w:val="Comment Subject Char"/>
    <w:link w:val="CommentSubject"/>
    <w:qFormat/>
    <w:rPr>
      <w:rFonts w:eastAsia="Times New Roman"/>
      <w:b/>
      <w:bCs/>
      <w:lang w:eastAsia="en-US"/>
    </w:rPr>
  </w:style>
  <w:style w:type="character" w:customStyle="1" w:styleId="berschrift1Zchn">
    <w:name w:val="Überschrift 1 Zchn"/>
    <w:uiPriority w:val="1"/>
    <w:qFormat/>
    <w:rPr>
      <w:rFonts w:eastAsia="MS Gothic"/>
      <w:b/>
      <w:bCs/>
      <w:kern w:val="2"/>
      <w:sz w:val="24"/>
      <w:szCs w:val="28"/>
      <w:lang w:val="en-US" w:eastAsia="en-US"/>
    </w:rPr>
  </w:style>
  <w:style w:type="character" w:customStyle="1" w:styleId="berschrift2Zchn">
    <w:name w:val="Überschrift 2 Zchn"/>
    <w:uiPriority w:val="1"/>
    <w:qFormat/>
    <w:rPr>
      <w:rFonts w:ascii="Calibri" w:eastAsia="MS Gothic" w:hAnsi="Calibri" w:cs="Calibri"/>
      <w:b/>
      <w:bCs/>
      <w:kern w:val="2"/>
      <w:sz w:val="24"/>
      <w:szCs w:val="26"/>
      <w:lang w:val="en-US" w:eastAsia="en-US"/>
    </w:rPr>
  </w:style>
  <w:style w:type="character" w:customStyle="1" w:styleId="berschrift3Zchn">
    <w:name w:val="Überschrift 3 Zchn"/>
    <w:uiPriority w:val="1"/>
    <w:qFormat/>
    <w:rPr>
      <w:rFonts w:ascii="Calibri" w:eastAsia="MS Gothic" w:hAnsi="Calibri" w:cs="Calibri"/>
      <w:b/>
      <w:bCs/>
      <w:kern w:val="2"/>
      <w:sz w:val="24"/>
      <w:szCs w:val="22"/>
      <w:lang w:val="en-US" w:eastAsia="en-US"/>
    </w:rPr>
  </w:style>
  <w:style w:type="character" w:customStyle="1" w:styleId="berschrift4Zchn">
    <w:name w:val="Überschrift 4 Zchn"/>
    <w:uiPriority w:val="1"/>
    <w:qFormat/>
    <w:rPr>
      <w:rFonts w:ascii="Calibri" w:eastAsia="MS Gothic" w:hAnsi="Calibri" w:cs="Calibri"/>
      <w:b/>
      <w:bCs/>
      <w:kern w:val="2"/>
      <w:sz w:val="24"/>
      <w:szCs w:val="22"/>
      <w:lang w:val="en-US" w:eastAsia="en-US"/>
    </w:rPr>
  </w:style>
  <w:style w:type="character" w:customStyle="1" w:styleId="berschrift5Zchn">
    <w:name w:val="Überschrift 5 Zchn"/>
    <w:uiPriority w:val="1"/>
    <w:qFormat/>
    <w:rPr>
      <w:rFonts w:ascii="Calibri" w:eastAsia="MS Gothic" w:hAnsi="Calibri" w:cs="Calibri"/>
      <w:b/>
      <w:bCs/>
      <w:kern w:val="2"/>
      <w:sz w:val="24"/>
      <w:szCs w:val="22"/>
      <w:lang w:val="en-US" w:eastAsia="en-US"/>
    </w:rPr>
  </w:style>
  <w:style w:type="character" w:customStyle="1" w:styleId="berschrift6Zchn">
    <w:name w:val="Überschrift 6 Zchn"/>
    <w:uiPriority w:val="4"/>
    <w:qFormat/>
    <w:rPr>
      <w:rFonts w:ascii="Calibri" w:eastAsia="MS Gothic" w:hAnsi="Calibri" w:cs="Calibri"/>
      <w:b/>
      <w:bCs/>
      <w:kern w:val="2"/>
      <w:sz w:val="24"/>
      <w:szCs w:val="22"/>
      <w:lang w:val="en-US" w:eastAsia="en-US"/>
    </w:rPr>
  </w:style>
  <w:style w:type="character" w:customStyle="1" w:styleId="berschrift7Zchn">
    <w:name w:val="Überschrift 7 Zchn"/>
    <w:uiPriority w:val="4"/>
    <w:qFormat/>
    <w:rPr>
      <w:rFonts w:ascii="Calibri" w:eastAsia="MS Gothic" w:hAnsi="Calibri" w:cs="Calibri"/>
      <w:b/>
      <w:bCs/>
      <w:kern w:val="2"/>
      <w:sz w:val="24"/>
      <w:szCs w:val="22"/>
      <w:lang w:val="en-US" w:eastAsia="en-US"/>
    </w:rPr>
  </w:style>
  <w:style w:type="character" w:customStyle="1" w:styleId="berschrift8Zchn">
    <w:name w:val="Überschrift 8 Zchn"/>
    <w:uiPriority w:val="4"/>
    <w:qFormat/>
    <w:rPr>
      <w:rFonts w:ascii="Calibri" w:eastAsia="MS Gothic" w:hAnsi="Calibri" w:cs="Calibri"/>
      <w:b/>
      <w:bCs/>
      <w:kern w:val="2"/>
      <w:sz w:val="24"/>
      <w:szCs w:val="22"/>
      <w:lang w:val="en-US" w:eastAsia="en-US"/>
    </w:rPr>
  </w:style>
  <w:style w:type="character" w:customStyle="1" w:styleId="berschrift9Zchn">
    <w:name w:val="Überschrift 9 Zchn"/>
    <w:uiPriority w:val="9"/>
    <w:qFormat/>
    <w:rPr>
      <w:rFonts w:ascii="Calibri" w:eastAsia="MS Gothic" w:hAnsi="Calibri" w:cs="Calibri"/>
      <w:b/>
      <w:bCs/>
      <w:iCs/>
      <w:kern w:val="2"/>
      <w:sz w:val="24"/>
      <w:lang w:val="en-US" w:eastAsia="en-US"/>
    </w:rPr>
  </w:style>
  <w:style w:type="character" w:customStyle="1" w:styleId="TitleChar">
    <w:name w:val="Title Char"/>
    <w:link w:val="Title"/>
    <w:qFormat/>
    <w:rPr>
      <w:rFonts w:ascii="Calibri Light" w:eastAsia="Times New Roman" w:hAnsi="Calibri Light" w:cs="Times New Roman"/>
      <w:b/>
      <w:bCs/>
      <w:kern w:val="2"/>
      <w:sz w:val="32"/>
      <w:szCs w:val="32"/>
      <w:lang w:val="en-GB"/>
    </w:rPr>
  </w:style>
  <w:style w:type="character" w:customStyle="1" w:styleId="ListBulletChar">
    <w:name w:val="List Bullet Char"/>
    <w:link w:val="ListBullet"/>
    <w:uiPriority w:val="3"/>
    <w:qFormat/>
    <w:rPr>
      <w:rFonts w:ascii="Calibri" w:eastAsia="MS Gothic" w:hAnsi="Calibri" w:cs="Calibri"/>
      <w:b/>
      <w:kern w:val="2"/>
      <w:lang w:val="en-US" w:eastAsia="en-US"/>
    </w:rPr>
  </w:style>
  <w:style w:type="character" w:styleId="Emphasis">
    <w:name w:val="Emphasis"/>
    <w:uiPriority w:val="20"/>
    <w:qFormat/>
    <w:rPr>
      <w:i/>
      <w:iCs/>
    </w:rPr>
  </w:style>
  <w:style w:type="character" w:customStyle="1" w:styleId="CaptionChar">
    <w:name w:val="Caption Char"/>
    <w:link w:val="Caption"/>
    <w:uiPriority w:val="2"/>
    <w:qFormat/>
    <w:rPr>
      <w:rFonts w:eastAsia="Calibri"/>
      <w:b/>
      <w:kern w:val="2"/>
      <w:sz w:val="22"/>
      <w:szCs w:val="28"/>
    </w:rPr>
  </w:style>
  <w:style w:type="character" w:customStyle="1" w:styleId="FootnoteTextChar">
    <w:name w:val="Footnote Text Char"/>
    <w:link w:val="FootnoteText"/>
    <w:qFormat/>
    <w:rPr>
      <w:rFonts w:eastAsia="Calibri"/>
      <w:kern w:val="2"/>
      <w:lang w:val="en-US" w:eastAsia="en-US"/>
    </w:rPr>
  </w:style>
  <w:style w:type="character" w:customStyle="1" w:styleId="TabletextrowsAgencyChar">
    <w:name w:val="Table text rows (Agency) Char"/>
    <w:link w:val="TabletextrowsAgency"/>
    <w:qFormat/>
    <w:locked/>
    <w:rPr>
      <w:rFonts w:ascii="Verdana" w:eastAsia="Times New Roman" w:hAnsi="Verdana" w:cs="Verdana"/>
      <w:sz w:val="18"/>
      <w:szCs w:val="18"/>
      <w:lang w:val="en-GB" w:eastAsia="zh-CN"/>
    </w:rPr>
  </w:style>
  <w:style w:type="character" w:customStyle="1" w:styleId="TableChar">
    <w:name w:val="Table Char"/>
    <w:link w:val="Table"/>
    <w:qFormat/>
    <w:rPr>
      <w:rFonts w:eastAsia="Times New Roman"/>
      <w:b/>
      <w:sz w:val="24"/>
      <w:szCs w:val="24"/>
      <w:lang w:val="en-US" w:eastAsia="en-US"/>
    </w:rPr>
  </w:style>
  <w:style w:type="character" w:customStyle="1" w:styleId="UnresolvedMention1">
    <w:name w:val="Unresolved Mention1"/>
    <w:uiPriority w:val="99"/>
    <w:semiHidden/>
    <w:unhideWhenUsed/>
    <w:qFormat/>
    <w:rPr>
      <w:color w:val="605E5C"/>
      <w:shd w:val="clear" w:color="auto" w:fill="E1DFDD"/>
    </w:rPr>
  </w:style>
  <w:style w:type="character" w:styleId="FollowedHyperlink">
    <w:name w:val="FollowedHyperlink"/>
    <w:rPr>
      <w:color w:val="954F72"/>
      <w:u w:val="single"/>
    </w:rPr>
  </w:style>
  <w:style w:type="character" w:customStyle="1" w:styleId="Mention1">
    <w:name w:val="Mention1"/>
    <w:uiPriority w:val="99"/>
    <w:unhideWhenUsed/>
    <w:qFormat/>
    <w:rPr>
      <w:color w:val="2B579A"/>
      <w:shd w:val="clear" w:color="auto" w:fill="E1DFDD"/>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C-Hyperlink">
    <w:name w:val="C-Hyperlink"/>
    <w:qFormat/>
    <w:rPr>
      <w:color w:val="0000FF"/>
    </w:rPr>
  </w:style>
  <w:style w:type="character" w:customStyle="1" w:styleId="ListParagraphChar">
    <w:name w:val="List Paragraph Char"/>
    <w:link w:val="ListParagraph"/>
    <w:uiPriority w:val="34"/>
    <w:qFormat/>
    <w:locked/>
    <w:rPr>
      <w:rFonts w:eastAsia="Calibri"/>
      <w:kern w:val="2"/>
      <w:sz w:val="24"/>
      <w:szCs w:val="24"/>
      <w:lang w:val="en-US" w:eastAsia="en-US"/>
    </w:rPr>
  </w:style>
  <w:style w:type="character" w:customStyle="1" w:styleId="C-BodyTextChar">
    <w:name w:val="C-Body Text Char"/>
    <w:qFormat/>
    <w:locked/>
    <w:rPr>
      <w:rFonts w:eastAsia="Times New Roman"/>
      <w:sz w:val="24"/>
    </w:rPr>
  </w:style>
  <w:style w:type="character" w:customStyle="1" w:styleId="Ratkaisematonmaininta1">
    <w:name w:val="Ratkaisematon maininta1"/>
    <w:basedOn w:val="DefaultParagraphFont"/>
    <w:uiPriority w:val="99"/>
    <w:unhideWhenUsed/>
    <w:qFormat/>
    <w:rPr>
      <w:color w:val="605E5C"/>
      <w:shd w:val="clear" w:color="auto" w:fill="E1DFDD"/>
    </w:rPr>
  </w:style>
  <w:style w:type="character" w:customStyle="1" w:styleId="Maininta1">
    <w:name w:val="Maininta1"/>
    <w:basedOn w:val="DefaultParagraphFont"/>
    <w:uiPriority w:val="99"/>
    <w:unhideWhenUsed/>
    <w:qFormat/>
    <w:rPr>
      <w:color w:val="2B579A"/>
      <w:shd w:val="clear" w:color="auto" w:fill="E1DFDD"/>
    </w:rPr>
  </w:style>
  <w:style w:type="character" w:styleId="LineNumber">
    <w:name w:val="line number"/>
    <w:basedOn w:val="DefaultParagraphFont"/>
    <w:qFormat/>
  </w:style>
  <w:style w:type="character" w:customStyle="1" w:styleId="NichtaufgelsteErwhnung1">
    <w:name w:val="Nicht aufgelöste Erwähnung1"/>
    <w:basedOn w:val="DefaultParagraphFont"/>
    <w:uiPriority w:val="99"/>
    <w:semiHidden/>
    <w:unhideWhenUsed/>
    <w:qFormat/>
    <w:rPr>
      <w:color w:val="605E5C"/>
      <w:shd w:val="clear" w:color="auto" w:fill="E1DFDD"/>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tabs>
        <w:tab w:val="clear" w:pos="567"/>
      </w:tabs>
      <w:spacing w:line="240" w:lineRule="auto"/>
    </w:pPr>
    <w:rPr>
      <w:i/>
      <w:color w:val="008000"/>
    </w:rPr>
  </w:style>
  <w:style w:type="paragraph" w:styleId="List">
    <w:name w:val="List"/>
    <w:basedOn w:val="Normal"/>
    <w:pPr>
      <w:ind w:left="283" w:hanging="283"/>
      <w:contextualSpacing/>
    </w:pPr>
  </w:style>
  <w:style w:type="paragraph" w:styleId="Caption">
    <w:name w:val="caption"/>
    <w:basedOn w:val="Heading1"/>
    <w:next w:val="Normal"/>
    <w:link w:val="CaptionChar"/>
    <w:uiPriority w:val="2"/>
    <w:qFormat/>
    <w:pPr>
      <w:numPr>
        <w:numId w:val="0"/>
      </w:numPr>
      <w:spacing w:after="120" w:line="240" w:lineRule="auto"/>
      <w:ind w:left="1080" w:hanging="1080"/>
      <w:outlineLvl w:val="8"/>
    </w:pPr>
    <w:rPr>
      <w:rFonts w:eastAsia="Calibri"/>
      <w:bCs w:val="0"/>
      <w:sz w:val="22"/>
    </w:rPr>
  </w:style>
  <w:style w:type="paragraph" w:customStyle="1" w:styleId="Index">
    <w:name w:val="Index"/>
    <w:basedOn w:val="Normal"/>
    <w:qFormat/>
    <w:pPr>
      <w:suppressLineNumbers/>
    </w:pPr>
    <w:rPr>
      <w:rFonts w:ascii="Calibri" w:hAnsi="Calibri" w:cs="Arial"/>
    </w:rPr>
  </w:style>
  <w:style w:type="paragraph" w:customStyle="1" w:styleId="HeaderandFooter">
    <w:name w:val="Header and Footer"/>
    <w:basedOn w:val="Normal"/>
    <w:qFormat/>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qFormat/>
    <w:pPr>
      <w:spacing w:line="120" w:lineRule="atLeast"/>
      <w:ind w:left="1418"/>
      <w:jc w:val="both"/>
    </w:pPr>
    <w:rPr>
      <w:rFonts w:ascii="Arial" w:hAnsi="Arial"/>
      <w:b/>
      <w:smallCaps/>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qFormat/>
    <w:rPr>
      <w:sz w:val="20"/>
    </w:rPr>
  </w:style>
  <w:style w:type="paragraph" w:customStyle="1" w:styleId="EMEAEnBodyText">
    <w:name w:val="EMEA En Body Text"/>
    <w:basedOn w:val="Normal"/>
    <w:qFormat/>
    <w:pPr>
      <w:tabs>
        <w:tab w:val="clear" w:pos="567"/>
      </w:tabs>
      <w:spacing w:before="120" w:after="120" w:line="240" w:lineRule="auto"/>
      <w:jc w:val="both"/>
    </w:pPr>
    <w:rPr>
      <w:lang w:val="en-US"/>
    </w:rPr>
  </w:style>
  <w:style w:type="paragraph" w:styleId="BalloonText">
    <w:name w:val="Balloon Text"/>
    <w:basedOn w:val="Normal"/>
    <w:semiHidden/>
    <w:qFormat/>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paragraph" w:customStyle="1" w:styleId="DraftingNotesAgency">
    <w:name w:val="Drafting Notes (Agency)"/>
    <w:basedOn w:val="Normal"/>
    <w:next w:val="BodytextAgency"/>
    <w:link w:val="DraftingNotesAgencyChar"/>
    <w:qFormat/>
    <w:pPr>
      <w:tabs>
        <w:tab w:val="clear" w:pos="567"/>
      </w:tabs>
      <w:spacing w:after="140" w:line="280" w:lineRule="atLeast"/>
    </w:pPr>
    <w:rPr>
      <w:rFonts w:ascii="Courier New" w:eastAsia="Verdana" w:hAnsi="Courier New"/>
      <w:i/>
      <w:color w:val="339966"/>
      <w:szCs w:val="18"/>
      <w:lang w:eastAsia="en-GB"/>
    </w:rPr>
  </w:style>
  <w:style w:type="paragraph" w:customStyle="1" w:styleId="NormalAgency">
    <w:name w:val="Normal (Agency)"/>
    <w:link w:val="NormalAgencyChar"/>
    <w:qFormat/>
    <w:rPr>
      <w:rFonts w:ascii="Verdana" w:eastAsia="Verdana" w:hAnsi="Verdana" w:cs="Verdana"/>
      <w:sz w:val="18"/>
      <w:szCs w:val="18"/>
      <w:lang w:val="en-GB" w:eastAsia="en-GB"/>
    </w:rPr>
  </w:style>
  <w:style w:type="paragraph" w:customStyle="1" w:styleId="TableheadingrowsAgency">
    <w:name w:val="Table heading rows (Agency)"/>
    <w:basedOn w:val="BodytextAgency"/>
    <w:qFormat/>
    <w:pPr>
      <w:keepNext/>
    </w:pPr>
    <w:rPr>
      <w:rFonts w:eastAsia="Times New Roman"/>
      <w:b/>
    </w:rPr>
  </w:style>
  <w:style w:type="paragraph" w:customStyle="1" w:styleId="TabletextrowsAgency">
    <w:name w:val="Table text rows (Agency)"/>
    <w:basedOn w:val="Normal"/>
    <w:link w:val="TabletextrowsAgencyChar"/>
    <w:qFormat/>
    <w:pPr>
      <w:tabs>
        <w:tab w:val="clear" w:pos="567"/>
      </w:tabs>
      <w:spacing w:line="280" w:lineRule="exact"/>
    </w:pPr>
    <w:rPr>
      <w:rFonts w:ascii="Verdana" w:hAnsi="Verdana" w:cs="Verdana"/>
      <w:sz w:val="18"/>
      <w:szCs w:val="18"/>
      <w:lang w:eastAsia="zh-CN"/>
    </w:rPr>
  </w:style>
  <w:style w:type="paragraph" w:styleId="CommentSubject">
    <w:name w:val="annotation subject"/>
    <w:basedOn w:val="CommentText"/>
    <w:next w:val="CommentText"/>
    <w:link w:val="CommentSubjectChar"/>
    <w:qFormat/>
    <w:rPr>
      <w:b/>
      <w:bCs/>
    </w:rPr>
  </w:style>
  <w:style w:type="paragraph" w:styleId="Revision">
    <w:name w:val="Revision"/>
    <w:uiPriority w:val="99"/>
    <w:semiHidden/>
    <w:qFormat/>
    <w:rPr>
      <w:rFonts w:eastAsia="Times New Roman"/>
      <w:sz w:val="22"/>
      <w:lang w:val="en-GB" w:eastAsia="en-US"/>
    </w:rPr>
  </w:style>
  <w:style w:type="paragraph" w:customStyle="1" w:styleId="Default">
    <w:name w:val="Default"/>
    <w:qFormat/>
    <w:rPr>
      <w:color w:val="000000"/>
      <w:sz w:val="24"/>
      <w:szCs w:val="24"/>
      <w:lang w:val="fr-FR" w:eastAsia="fr-FR"/>
    </w:rPr>
  </w:style>
  <w:style w:type="paragraph" w:styleId="ListParagraph">
    <w:name w:val="List Paragraph"/>
    <w:basedOn w:val="Normal"/>
    <w:link w:val="ListParagraphChar"/>
    <w:uiPriority w:val="34"/>
    <w:unhideWhenUsed/>
    <w:qFormat/>
    <w:pPr>
      <w:tabs>
        <w:tab w:val="clear" w:pos="567"/>
      </w:tabs>
      <w:spacing w:before="240" w:after="120" w:line="300" w:lineRule="auto"/>
      <w:ind w:left="720"/>
      <w:contextualSpacing/>
    </w:pPr>
    <w:rPr>
      <w:rFonts w:eastAsia="Calibri"/>
      <w:kern w:val="2"/>
      <w:sz w:val="24"/>
      <w:szCs w:val="24"/>
      <w:lang w:val="en-US"/>
    </w:rPr>
  </w:style>
  <w:style w:type="paragraph" w:customStyle="1" w:styleId="TableheadingAgency">
    <w:name w:val="Table heading (Agency)"/>
    <w:basedOn w:val="Normal"/>
    <w:next w:val="Normal"/>
    <w:semiHidden/>
    <w:qFormat/>
    <w:pPr>
      <w:keepNext/>
      <w:numPr>
        <w:numId w:val="3"/>
      </w:numPr>
      <w:tabs>
        <w:tab w:val="clear" w:pos="567"/>
      </w:tabs>
      <w:spacing w:before="240" w:after="120" w:line="240" w:lineRule="auto"/>
      <w:ind w:left="0"/>
    </w:pPr>
    <w:rPr>
      <w:rFonts w:ascii="Verdana" w:eastAsia="SimSun" w:hAnsi="Verdana" w:cs="Verdana"/>
      <w:sz w:val="18"/>
      <w:szCs w:val="18"/>
      <w:lang w:eastAsia="zh-CN"/>
    </w:rPr>
  </w:style>
  <w:style w:type="paragraph" w:customStyle="1" w:styleId="FigureheadingAgency">
    <w:name w:val="Figure heading (Agency)"/>
    <w:basedOn w:val="Normal"/>
    <w:next w:val="Normal"/>
    <w:semiHidden/>
    <w:qFormat/>
    <w:pPr>
      <w:keepNext/>
      <w:numPr>
        <w:numId w:val="5"/>
      </w:numPr>
      <w:tabs>
        <w:tab w:val="clear" w:pos="567"/>
      </w:tabs>
      <w:spacing w:before="240" w:after="120" w:line="240" w:lineRule="auto"/>
      <w:ind w:left="0" w:firstLine="0"/>
    </w:pPr>
    <w:rPr>
      <w:rFonts w:ascii="Verdana" w:eastAsia="SimSun" w:hAnsi="Verdana" w:cs="Verdana"/>
      <w:sz w:val="18"/>
      <w:szCs w:val="18"/>
      <w:lang w:eastAsia="zh-CN"/>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rPr>
  </w:style>
  <w:style w:type="paragraph" w:styleId="ListBullet">
    <w:name w:val="List Bullet"/>
    <w:basedOn w:val="List"/>
    <w:link w:val="ListBulletChar"/>
    <w:autoRedefine/>
    <w:uiPriority w:val="3"/>
    <w:qFormat/>
    <w:pPr>
      <w:tabs>
        <w:tab w:val="clear" w:pos="567"/>
      </w:tabs>
      <w:spacing w:line="300" w:lineRule="auto"/>
      <w:ind w:left="0" w:firstLine="0"/>
    </w:pPr>
    <w:rPr>
      <w:rFonts w:ascii="Calibri" w:eastAsia="MS Gothic" w:hAnsi="Calibri" w:cs="Calibri"/>
      <w:b/>
      <w:kern w:val="2"/>
      <w:sz w:val="20"/>
      <w:lang w:val="en-US"/>
    </w:rPr>
  </w:style>
  <w:style w:type="paragraph" w:styleId="FootnoteText">
    <w:name w:val="footnote text"/>
    <w:basedOn w:val="Normal"/>
    <w:next w:val="Normal"/>
    <w:link w:val="FootnoteTextChar"/>
    <w:autoRedefine/>
    <w:qFormat/>
    <w:pPr>
      <w:tabs>
        <w:tab w:val="clear" w:pos="567"/>
      </w:tabs>
      <w:spacing w:line="240" w:lineRule="auto"/>
      <w:contextualSpacing/>
    </w:pPr>
    <w:rPr>
      <w:rFonts w:eastAsia="Calibri"/>
      <w:kern w:val="2"/>
      <w:sz w:val="20"/>
      <w:lang w:val="en-US"/>
    </w:rPr>
  </w:style>
  <w:style w:type="paragraph" w:customStyle="1" w:styleId="Figure">
    <w:name w:val="Figure"/>
    <w:basedOn w:val="Normal"/>
    <w:next w:val="Normal"/>
    <w:qFormat/>
    <w:pPr>
      <w:keepNext/>
      <w:tabs>
        <w:tab w:val="clear" w:pos="567"/>
        <w:tab w:val="left" w:pos="1008"/>
      </w:tabs>
      <w:spacing w:after="120" w:line="240" w:lineRule="auto"/>
      <w:jc w:val="center"/>
    </w:pPr>
    <w:rPr>
      <w:b/>
      <w:sz w:val="24"/>
      <w:szCs w:val="24"/>
      <w:lang w:val="en-US"/>
    </w:rPr>
  </w:style>
  <w:style w:type="paragraph" w:customStyle="1" w:styleId="TableText10">
    <w:name w:val="TableText10"/>
    <w:basedOn w:val="Normal"/>
    <w:qFormat/>
    <w:pPr>
      <w:tabs>
        <w:tab w:val="clear" w:pos="567"/>
      </w:tabs>
      <w:spacing w:line="240" w:lineRule="auto"/>
    </w:pPr>
    <w:rPr>
      <w:sz w:val="20"/>
      <w:szCs w:val="24"/>
      <w:lang w:val="en-US"/>
    </w:rPr>
  </w:style>
  <w:style w:type="paragraph" w:customStyle="1" w:styleId="Table">
    <w:name w:val="Table"/>
    <w:basedOn w:val="Normal"/>
    <w:next w:val="Normal"/>
    <w:link w:val="TableChar"/>
    <w:qFormat/>
    <w:pPr>
      <w:tabs>
        <w:tab w:val="clear" w:pos="567"/>
        <w:tab w:val="left" w:pos="1008"/>
      </w:tabs>
      <w:spacing w:after="120" w:line="240" w:lineRule="auto"/>
      <w:jc w:val="center"/>
    </w:pPr>
    <w:rPr>
      <w:b/>
      <w:sz w:val="24"/>
      <w:szCs w:val="24"/>
      <w:lang w:val="en-US"/>
    </w:rPr>
  </w:style>
  <w:style w:type="paragraph" w:styleId="NormalWeb">
    <w:name w:val="Normal (Web)"/>
    <w:basedOn w:val="Normal"/>
    <w:uiPriority w:val="99"/>
    <w:unhideWhenUsed/>
    <w:qFormat/>
    <w:pPr>
      <w:tabs>
        <w:tab w:val="clear" w:pos="567"/>
      </w:tabs>
      <w:spacing w:beforeAutospacing="1" w:afterAutospacing="1" w:line="240" w:lineRule="auto"/>
    </w:pPr>
    <w:rPr>
      <w:sz w:val="24"/>
      <w:szCs w:val="24"/>
      <w:lang w:val="en-US"/>
    </w:rPr>
  </w:style>
  <w:style w:type="paragraph" w:customStyle="1" w:styleId="Heading1NoNumb">
    <w:name w:val="Heading 1NoNumb"/>
    <w:basedOn w:val="Heading1"/>
    <w:next w:val="Normal"/>
    <w:qFormat/>
    <w:pPr>
      <w:keepLines w:val="0"/>
      <w:numPr>
        <w:numId w:val="0"/>
      </w:numPr>
      <w:tabs>
        <w:tab w:val="clear" w:pos="1080"/>
        <w:tab w:val="left" w:pos="504"/>
      </w:tabs>
      <w:spacing w:after="120" w:line="240" w:lineRule="auto"/>
    </w:pPr>
    <w:rPr>
      <w:rFonts w:eastAsia="Times New Roman"/>
      <w:caps/>
      <w:kern w:val="0"/>
      <w:szCs w:val="32"/>
    </w:rPr>
  </w:style>
  <w:style w:type="paragraph" w:customStyle="1" w:styleId="List2">
    <w:name w:val="List2"/>
    <w:basedOn w:val="Normal"/>
    <w:qFormat/>
    <w:pPr>
      <w:numPr>
        <w:numId w:val="9"/>
      </w:numPr>
      <w:tabs>
        <w:tab w:val="clear" w:pos="567"/>
      </w:tabs>
      <w:spacing w:before="120" w:after="120" w:line="240" w:lineRule="auto"/>
    </w:pPr>
    <w:rPr>
      <w:sz w:val="24"/>
      <w:szCs w:val="24"/>
      <w:lang w:val="en-US"/>
    </w:rPr>
  </w:style>
  <w:style w:type="paragraph" w:customStyle="1" w:styleId="List4">
    <w:name w:val="List4"/>
    <w:basedOn w:val="Normal"/>
    <w:qFormat/>
    <w:pPr>
      <w:tabs>
        <w:tab w:val="clear" w:pos="567"/>
        <w:tab w:val="num" w:pos="0"/>
      </w:tabs>
      <w:spacing w:before="120" w:after="120" w:line="240" w:lineRule="auto"/>
      <w:ind w:left="1008" w:hanging="504"/>
    </w:pPr>
    <w:rPr>
      <w:sz w:val="24"/>
      <w:szCs w:val="24"/>
      <w:lang w:val="en-US"/>
    </w:rPr>
  </w:style>
  <w:style w:type="paragraph" w:customStyle="1" w:styleId="List3">
    <w:name w:val="List3"/>
    <w:basedOn w:val="Normal"/>
    <w:qFormat/>
    <w:pPr>
      <w:tabs>
        <w:tab w:val="clear" w:pos="567"/>
        <w:tab w:val="num" w:pos="0"/>
      </w:tabs>
      <w:spacing w:before="120" w:after="120" w:line="240" w:lineRule="auto"/>
      <w:ind w:left="1008" w:hanging="504"/>
    </w:pPr>
    <w:rPr>
      <w:sz w:val="24"/>
      <w:szCs w:val="24"/>
      <w:lang w:val="en-US"/>
    </w:rPr>
  </w:style>
  <w:style w:type="paragraph" w:styleId="NoSpacing">
    <w:name w:val="No Spacing"/>
    <w:uiPriority w:val="1"/>
    <w:qFormat/>
    <w:pPr>
      <w:tabs>
        <w:tab w:val="left" w:pos="567"/>
      </w:tabs>
    </w:pPr>
    <w:rPr>
      <w:rFonts w:eastAsia="Times New Roman"/>
      <w:sz w:val="22"/>
      <w:lang w:val="en-GB" w:eastAsia="en-US"/>
    </w:rPr>
  </w:style>
  <w:style w:type="paragraph" w:customStyle="1" w:styleId="C-TableText">
    <w:name w:val="C-Table Text"/>
    <w:qFormat/>
    <w:rPr>
      <w:rFonts w:ascii="Arial" w:eastAsia="Times New Roman" w:hAnsi="Arial"/>
      <w:lang w:val="en-US" w:eastAsia="en-US"/>
    </w:rPr>
  </w:style>
  <w:style w:type="paragraph" w:customStyle="1" w:styleId="C-TableHeader">
    <w:name w:val="C-Table Header"/>
    <w:next w:val="C-TableText"/>
    <w:qFormat/>
    <w:pPr>
      <w:keepNext/>
    </w:pPr>
    <w:rPr>
      <w:rFonts w:ascii="Arial" w:eastAsia="Times New Roman" w:hAnsi="Arial"/>
      <w:b/>
      <w:lang w:val="en-US" w:eastAsia="en-US"/>
    </w:rPr>
  </w:style>
  <w:style w:type="paragraph" w:customStyle="1" w:styleId="C-BodyText">
    <w:name w:val="C-Body Text"/>
    <w:qFormat/>
    <w:pPr>
      <w:spacing w:before="120" w:after="120"/>
    </w:pPr>
    <w:rPr>
      <w:rFonts w:eastAsia="Times New Roman"/>
      <w:sz w:val="24"/>
      <w:lang w:val="fr-FR" w:eastAsia="fr-FR"/>
    </w:rPr>
  </w:style>
  <w:style w:type="paragraph" w:customStyle="1" w:styleId="TableLeftAlign">
    <w:name w:val="TableLeftAlign"/>
    <w:basedOn w:val="Normal"/>
    <w:qFormat/>
    <w:pPr>
      <w:tabs>
        <w:tab w:val="clear" w:pos="567"/>
      </w:tabs>
      <w:spacing w:before="60" w:after="60" w:line="240" w:lineRule="atLeast"/>
    </w:pPr>
    <w:rPr>
      <w:rFonts w:ascii="Arial" w:hAnsi="Arial" w:cs="Arial"/>
      <w:sz w:val="24"/>
      <w:lang w:val="en-US"/>
    </w:rPr>
  </w:style>
  <w:style w:type="paragraph" w:customStyle="1" w:styleId="FrameContents">
    <w:name w:val="Frame Contents"/>
    <w:basedOn w:val="Normal"/>
    <w:qFormat/>
  </w:style>
  <w:style w:type="table" w:customStyle="1" w:styleId="TablegridAgencyblack">
    <w:name w:val="Table grid (Agency) black"/>
    <w:basedOn w:val="TableNormal"/>
    <w:semiHidden/>
    <w:rPr>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otertableAgency">
    <w:name w:val="Footer table (Agency)"/>
    <w:basedOn w:val="TableNormal"/>
    <w:semiHidden/>
    <w:tblPr/>
    <w:tcPr>
      <w:shd w:val="clear" w:color="auto" w:fill="auto"/>
    </w:tcPr>
    <w:tblStylePr w:type="firstRow">
      <w:rPr>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paragraph" w:styleId="PlainText">
    <w:name w:val="Plain Text"/>
    <w:basedOn w:val="Normal"/>
    <w:link w:val="PlainTextChar"/>
    <w:uiPriority w:val="99"/>
    <w:unhideWhenUsed/>
    <w:pPr>
      <w:tabs>
        <w:tab w:val="clear" w:pos="567"/>
      </w:tabs>
      <w:suppressAutoHyphens w:val="0"/>
      <w:spacing w:line="240" w:lineRule="auto"/>
    </w:pPr>
    <w:rPr>
      <w:rFonts w:ascii="Verdana" w:eastAsiaTheme="minorHAnsi" w:hAnsi="Verdana" w:cs="Calibri"/>
      <w:sz w:val="18"/>
      <w:szCs w:val="18"/>
      <w:lang w:val="fr-FR" w:eastAsia="fr-FR"/>
    </w:rPr>
  </w:style>
  <w:style w:type="character" w:customStyle="1" w:styleId="PlainTextChar">
    <w:name w:val="Plain Text Char"/>
    <w:basedOn w:val="DefaultParagraphFont"/>
    <w:link w:val="PlainText"/>
    <w:uiPriority w:val="99"/>
    <w:rPr>
      <w:rFonts w:ascii="Verdana" w:eastAsiaTheme="minorHAnsi" w:hAnsi="Verdana" w:cs="Calibri"/>
      <w:sz w:val="18"/>
      <w:szCs w:val="18"/>
      <w:lang w:val="fr-FR" w:eastAsia="fr-FR"/>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0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package" Target="embeddings/Microsoft_Word_Document.doc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ma.europa.eu/" TargetMode="External"/><Relationship Id="rId7" Type="http://schemas.openxmlformats.org/officeDocument/2006/relationships/styles" Target="styles.xml"/><Relationship Id="rId12" Type="http://schemas.openxmlformats.org/officeDocument/2006/relationships/hyperlink" Target="https://www.ema.europa.eu/en/medicines/human/EPAR/Upstaza" TargetMode="External"/><Relationship Id="rId17" Type="http://schemas.openxmlformats.org/officeDocument/2006/relationships/image" Target="media/image4.emf"/><Relationship Id="rId25"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image" Target="media/image6.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edinfo@ptcbio.com" TargetMode="Externa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mailto:medinfo@ptcbio.com"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s://www.ema.europa.eu/documents/template-form/qrd-appendix-v-adverse-drug-reaction-reporting-details_en.docx" TargetMode="External"/><Relationship Id="rId27" Type="http://schemas.openxmlformats.org/officeDocument/2006/relationships/footer" Target="footer2.xml"/><Relationship Id="rId30"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SharedWithUsers"><![CDATA[240;#Winzenrieth, Angelique;#297;#Zhang, Hong (Jennifer);#757;#Sinclair, Calum;#803;#Goodwin, Elizabeth;#1863;#Conway, Anne Marie;#2178;#Berner, Todd;#1847;#Fuest, Gregory;#1907;#Arulanandam, Tony;#2394;#Mayo, Kevin;#2282;#Henley, Kathryn;#2510;#Forte, Serene;#2582;#Keating, Suzanne;#2672;#Kurra, Srikanth]]></LongProp>
</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EMADOC-1700519818-3031409</_dlc_DocId>
    <_dlc_DocIdUrl xmlns="a034c160-bfb7-45f5-8632-2eb7e0508071">
      <Url>https://euema.sharepoint.com/sites/CRM/_layouts/15/DocIdRedir.aspx?ID=EMADOC-1700519818-3031409</Url>
      <Description>EMADOC-1700519818-3031409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2A062E1-3C3F-428B-96F1-99CBE7436F96}"/>
</file>

<file path=customXml/itemProps2.xml><?xml version="1.0" encoding="utf-8"?>
<ds:datastoreItem xmlns:ds="http://schemas.openxmlformats.org/officeDocument/2006/customXml" ds:itemID="{9055CF3A-8C3E-4D91-94ED-BCF924522A01}">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1657ECBE-611F-4975-BC88-F1406077EA1E}">
  <ds:schemaRefs>
    <ds:schemaRef ds:uri="http://schemas.microsoft.com/sharepoint/v3/contenttype/forms"/>
  </ds:schemaRefs>
</ds:datastoreItem>
</file>

<file path=customXml/itemProps4.xml><?xml version="1.0" encoding="utf-8"?>
<ds:datastoreItem xmlns:ds="http://schemas.openxmlformats.org/officeDocument/2006/customXml" ds:itemID="{60484F7A-60EC-4A14-9ECE-2BAD2A1B5961}">
  <ds:schemaRefs>
    <ds:schemaRef ds:uri="http://schemas.openxmlformats.org/officeDocument/2006/bibliography"/>
  </ds:schemaRefs>
</ds:datastoreItem>
</file>

<file path=customXml/itemProps5.xml><?xml version="1.0" encoding="utf-8"?>
<ds:datastoreItem xmlns:ds="http://schemas.openxmlformats.org/officeDocument/2006/customXml" ds:itemID="{8B61146E-DEFD-4AF1-868F-B5B38CD57308}">
  <ds:schemaRefs>
    <ds:schemaRef ds:uri="http://schemas.microsoft.com/office/2006/metadata/properties"/>
    <ds:schemaRef ds:uri="http://schemas.microsoft.com/office/infopath/2007/PartnerControls"/>
    <ds:schemaRef ds:uri="fe523139-8695-471b-b3c0-a66ab44c779e"/>
    <ds:schemaRef ds:uri="58d1ddfb-daa0-4f1c-a07b-4bbf480b9460"/>
  </ds:schemaRefs>
</ds:datastoreItem>
</file>

<file path=customXml/itemProps6.xml><?xml version="1.0" encoding="utf-8"?>
<ds:datastoreItem xmlns:ds="http://schemas.openxmlformats.org/officeDocument/2006/customXml" ds:itemID="{D2817A13-0B89-43E8-9F63-BEE323B69EBD}"/>
</file>

<file path=docProps/app.xml><?xml version="1.0" encoding="utf-8"?>
<Properties xmlns="http://schemas.openxmlformats.org/officeDocument/2006/extended-properties" xmlns:vt="http://schemas.openxmlformats.org/officeDocument/2006/docPropsVTypes">
  <Template>Normal</Template>
  <TotalTime>100</TotalTime>
  <Pages>34</Pages>
  <Words>9688</Words>
  <Characters>55225</Characters>
  <Application>Microsoft Office Word</Application>
  <DocSecurity>0</DocSecurity>
  <Lines>460</Lines>
  <Paragraphs>129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Upstaza: EPAR - Product Information - tracked changes</vt:lpstr>
      <vt:lpstr>Upstaza: EPAR - Product Information - tracked changes</vt:lpstr>
    </vt:vector>
  </TitlesOfParts>
  <Manager/>
  <Company/>
  <LinksUpToDate>false</LinksUpToDate>
  <CharactersWithSpaces>64784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15</cp:revision>
  <dcterms:created xsi:type="dcterms:W3CDTF">2025-02-20T18:35:00Z</dcterms:created>
  <dcterms:modified xsi:type="dcterms:W3CDTF">2026-03-24T12:08:00Z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0a5334de-9058-4205-8af0-b9cbcb5d0e60</vt:lpwstr>
  </property>
</Properties>
</file>